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D0F0" w14:textId="2042FE75" w:rsidR="00F82558" w:rsidRDefault="00D76D7B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  <w:t>S5-25</w:t>
      </w:r>
      <w:r>
        <w:rPr>
          <w:rFonts w:hint="eastAsia"/>
          <w:b/>
          <w:i/>
          <w:sz w:val="28"/>
          <w:lang w:val="en-US" w:eastAsia="zh-CN"/>
        </w:rPr>
        <w:t>3</w:t>
      </w:r>
      <w:r w:rsidR="00244AC5">
        <w:rPr>
          <w:rFonts w:hint="eastAsia"/>
          <w:b/>
          <w:i/>
          <w:sz w:val="28"/>
          <w:lang w:val="en-US" w:eastAsia="zh-CN"/>
        </w:rPr>
        <w:t>881d1</w:t>
      </w:r>
    </w:p>
    <w:p w14:paraId="1D22842C" w14:textId="77777777" w:rsidR="00F82558" w:rsidRDefault="00D76D7B">
      <w:pPr>
        <w:pStyle w:val="ab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50353E8F" w14:textId="77777777" w:rsidR="00F82558" w:rsidRDefault="00F82558">
      <w:pPr>
        <w:pStyle w:val="CRCoverPage"/>
        <w:outlineLvl w:val="0"/>
        <w:rPr>
          <w:b/>
          <w:sz w:val="24"/>
        </w:rPr>
      </w:pPr>
    </w:p>
    <w:p w14:paraId="25ADE518" w14:textId="77777777" w:rsidR="00F82558" w:rsidRDefault="00D76D7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14:paraId="1B3A87D6" w14:textId="77777777" w:rsidR="00F82558" w:rsidRDefault="00D76D7B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Rel-19 pCR TS 28.561 Update NDT </w:t>
      </w:r>
      <w:r>
        <w:rPr>
          <w:rFonts w:ascii="Arial" w:hAnsi="Arial" w:cs="Arial" w:hint="eastAsia"/>
          <w:b/>
          <w:bCs/>
          <w:lang w:val="en-US" w:eastAsia="zh-CN"/>
        </w:rPr>
        <w:t>data generation</w:t>
      </w:r>
    </w:p>
    <w:p w14:paraId="2F79E679" w14:textId="77777777" w:rsidR="00F82558" w:rsidRDefault="00D76D7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728B7F9A" w14:textId="77777777" w:rsidR="00F82558" w:rsidRDefault="00D76D7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6.19.5.1</w:t>
      </w:r>
    </w:p>
    <w:p w14:paraId="6CAB3A5E" w14:textId="77777777" w:rsidR="00F82558" w:rsidRDefault="00D76D7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>
        <w:rPr>
          <w:rFonts w:ascii="Arial" w:hAnsi="Arial" w:cs="Arial" w:hint="eastAsia"/>
          <w:b/>
          <w:bCs/>
          <w:lang w:val="en-US" w:eastAsia="zh-CN"/>
        </w:rPr>
        <w:t>TS</w:t>
      </w:r>
      <w:r>
        <w:rPr>
          <w:rFonts w:ascii="Arial" w:hAnsi="Arial" w:cs="Arial"/>
          <w:b/>
          <w:bCs/>
          <w:lang w:val="en-US" w:eastAsia="zh-CN"/>
        </w:rPr>
        <w:t xml:space="preserve"> 28.561</w:t>
      </w:r>
    </w:p>
    <w:p w14:paraId="7FEB1910" w14:textId="77777777" w:rsidR="00F82558" w:rsidRDefault="00D76D7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1.0.0</w:t>
      </w:r>
    </w:p>
    <w:p w14:paraId="792D70D2" w14:textId="77777777" w:rsidR="00F82558" w:rsidRDefault="00D76D7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NDT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5F4E2BC9" w14:textId="77777777" w:rsidR="00F82558" w:rsidRDefault="00F8255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4F2B5D4" w14:textId="77777777" w:rsidR="00F82558" w:rsidRDefault="00D76D7B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7E3670DC" w14:textId="77777777" w:rsidR="00F82558" w:rsidRDefault="00D76D7B">
      <w:pPr>
        <w:rPr>
          <w:lang w:val="en-US"/>
        </w:rPr>
      </w:pPr>
      <w:r>
        <w:rPr>
          <w:rFonts w:hint="eastAsia"/>
          <w:lang w:val="en-US" w:eastAsia="zh-CN"/>
        </w:rPr>
        <w:t>Th</w:t>
      </w:r>
      <w:r>
        <w:rPr>
          <w:lang w:val="en-US"/>
        </w:rPr>
        <w:t xml:space="preserve">is contribution is proposed to update NDT </w:t>
      </w:r>
      <w:r>
        <w:rPr>
          <w:rFonts w:hint="eastAsia"/>
          <w:lang w:val="en-US" w:eastAsia="zh-CN"/>
        </w:rPr>
        <w:t>data generation</w:t>
      </w:r>
      <w:r>
        <w:rPr>
          <w:lang w:val="en-US"/>
        </w:rPr>
        <w:t xml:space="preserve"> to improve quality.</w:t>
      </w:r>
    </w:p>
    <w:p w14:paraId="0994A8E1" w14:textId="77777777" w:rsidR="00F82558" w:rsidRDefault="00F82558">
      <w:pPr>
        <w:pBdr>
          <w:bottom w:val="single" w:sz="12" w:space="1" w:color="auto"/>
        </w:pBdr>
        <w:rPr>
          <w:lang w:val="en-US"/>
        </w:rPr>
      </w:pPr>
    </w:p>
    <w:p w14:paraId="271F6415" w14:textId="77777777" w:rsidR="00F82558" w:rsidRDefault="00D76D7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A4F30C6" w14:textId="77777777" w:rsidR="00F82558" w:rsidRDefault="00D7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E350173" w14:textId="77777777" w:rsidR="009152DB" w:rsidRDefault="009152DB" w:rsidP="009152DB">
      <w:pPr>
        <w:pStyle w:val="2"/>
        <w:rPr>
          <w:lang w:val="en-US"/>
        </w:rPr>
      </w:pPr>
      <w:bookmarkStart w:id="0" w:name="_Toc191630914"/>
      <w:bookmarkStart w:id="1" w:name="_Toc199184165"/>
      <w:r>
        <w:t>5.</w:t>
      </w:r>
      <w:r>
        <w:rPr>
          <w:lang w:val="en-US" w:eastAsia="zh-CN"/>
        </w:rPr>
        <w:t>4</w:t>
      </w:r>
      <w:r>
        <w:tab/>
      </w:r>
      <w:r>
        <w:rPr>
          <w:lang w:eastAsia="zh-CN"/>
        </w:rPr>
        <w:t>NDT support for data generation</w:t>
      </w:r>
      <w:bookmarkEnd w:id="0"/>
      <w:bookmarkEnd w:id="1"/>
    </w:p>
    <w:p w14:paraId="22854630" w14:textId="77777777" w:rsidR="009152DB" w:rsidRDefault="009152DB" w:rsidP="009152DB">
      <w:pPr>
        <w:pStyle w:val="3"/>
        <w:jc w:val="both"/>
        <w:rPr>
          <w:lang w:val="en-US" w:eastAsia="zh-CN"/>
        </w:rPr>
      </w:pPr>
      <w:bookmarkStart w:id="2" w:name="_Toc191630915"/>
      <w:bookmarkStart w:id="3" w:name="_Toc199184166"/>
      <w:r>
        <w:t>5.</w:t>
      </w:r>
      <w:r>
        <w:rPr>
          <w:rFonts w:hint="eastAsia"/>
          <w:lang w:val="en-US" w:eastAsia="zh-CN"/>
        </w:rPr>
        <w:t>4</w:t>
      </w:r>
      <w:r>
        <w:t>.1</w:t>
      </w:r>
      <w:r>
        <w:tab/>
        <w:t>Description</w:t>
      </w:r>
      <w:bookmarkEnd w:id="2"/>
      <w:bookmarkEnd w:id="3"/>
    </w:p>
    <w:p w14:paraId="6DE255C2" w14:textId="77777777" w:rsidR="009152DB" w:rsidRDefault="009152DB" w:rsidP="009152DB">
      <w:pPr>
        <w:jc w:val="both"/>
      </w:pPr>
      <w:r>
        <w:rPr>
          <w:rFonts w:hint="eastAsia"/>
          <w:lang w:val="en-US" w:eastAsia="ja-JP"/>
        </w:rPr>
        <w:t xml:space="preserve">NDTs can be used to support many </w:t>
      </w:r>
      <w:r>
        <w:rPr>
          <w:rFonts w:hint="eastAsia"/>
          <w:lang w:val="en-US" w:eastAsia="zh-CN"/>
        </w:rPr>
        <w:t>generation</w:t>
      </w:r>
      <w:r>
        <w:rPr>
          <w:rFonts w:hint="eastAsia"/>
          <w:lang w:val="en-US" w:eastAsia="ja-JP"/>
        </w:rPr>
        <w:t xml:space="preserve"> capabilities for different application use cases.</w:t>
      </w:r>
    </w:p>
    <w:p w14:paraId="1F00E7C5" w14:textId="77777777" w:rsidR="009152DB" w:rsidRDefault="009152DB" w:rsidP="009152DB">
      <w:pPr>
        <w:pStyle w:val="3"/>
        <w:jc w:val="both"/>
        <w:rPr>
          <w:lang w:val="en-US" w:eastAsia="zh-CN"/>
        </w:rPr>
      </w:pPr>
      <w:bookmarkStart w:id="4" w:name="_Toc191630916"/>
      <w:bookmarkStart w:id="5" w:name="_Toc199184167"/>
      <w:r>
        <w:t>5.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2</w:t>
      </w:r>
      <w:r>
        <w:tab/>
      </w:r>
      <w:r>
        <w:rPr>
          <w:rFonts w:hint="eastAsia"/>
          <w:lang w:val="en-US" w:eastAsia="zh-CN"/>
        </w:rPr>
        <w:t>Use cases</w:t>
      </w:r>
      <w:bookmarkEnd w:id="4"/>
      <w:bookmarkEnd w:id="5"/>
    </w:p>
    <w:p w14:paraId="00C82073" w14:textId="77777777" w:rsidR="009152DB" w:rsidRDefault="009152DB" w:rsidP="009152DB">
      <w:pPr>
        <w:pStyle w:val="4"/>
        <w:rPr>
          <w:lang w:val="en-US" w:eastAsia="ja-JP"/>
        </w:rPr>
      </w:pPr>
      <w:bookmarkStart w:id="6" w:name="_Toc191630917"/>
      <w:bookmarkStart w:id="7" w:name="_Toc199184168"/>
      <w:r>
        <w:t>5.</w:t>
      </w:r>
      <w:r>
        <w:rPr>
          <w:lang w:val="en-US" w:eastAsia="zh-CN"/>
        </w:rPr>
        <w:t>4</w:t>
      </w:r>
      <w:r>
        <w:t>.</w:t>
      </w:r>
      <w:r>
        <w:rPr>
          <w:lang w:val="en-US" w:eastAsia="zh-CN"/>
        </w:rPr>
        <w:t>2</w:t>
      </w:r>
      <w:r>
        <w:t>.1</w:t>
      </w:r>
      <w:r>
        <w:rPr>
          <w:lang w:val="en-US" w:eastAsia="zh-CN"/>
        </w:rPr>
        <w:tab/>
        <w:t xml:space="preserve">General use case on </w:t>
      </w:r>
      <w:r>
        <w:rPr>
          <w:lang w:eastAsia="zh-CN"/>
        </w:rPr>
        <w:t>NDT support for data generation</w:t>
      </w:r>
      <w:bookmarkEnd w:id="6"/>
      <w:bookmarkEnd w:id="7"/>
    </w:p>
    <w:p w14:paraId="189191E1" w14:textId="53D183B0" w:rsidR="009152DB" w:rsidRDefault="009152DB" w:rsidP="009004D4">
      <w:pPr>
        <w:rPr>
          <w:lang w:val="en-US" w:eastAsia="zh-CN"/>
        </w:rPr>
      </w:pPr>
      <w:r>
        <w:rPr>
          <w:rFonts w:hint="eastAsia"/>
          <w:lang w:val="en-US" w:eastAsia="ja-JP"/>
        </w:rPr>
        <w:t>The NDT should support a capability to provide a report/output on the simulation/emulation enabling generation of data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ja-JP"/>
        </w:rPr>
        <w:t>and information related to network scenarios, configurations, policies, and performance outcomes</w:t>
      </w:r>
      <w:r>
        <w:rPr>
          <w:rFonts w:hint="eastAsia"/>
          <w:lang w:val="en-US" w:eastAsia="zh-CN"/>
        </w:rPr>
        <w:t>.</w:t>
      </w:r>
      <w:r w:rsidR="009004D4" w:rsidRPr="009004D4">
        <w:rPr>
          <w:rFonts w:eastAsia="微软雅黑" w:hint="eastAsia"/>
          <w:kern w:val="2"/>
          <w:szCs w:val="18"/>
          <w:lang w:val="en-US" w:eastAsia="zh-CN" w:bidi="ar-KW"/>
        </w:rPr>
        <w:t xml:space="preserve"> </w:t>
      </w:r>
      <w:r w:rsidR="009004D4" w:rsidRPr="001F59AE">
        <w:rPr>
          <w:rFonts w:eastAsia="微软雅黑" w:hint="eastAsia"/>
          <w:kern w:val="2"/>
          <w:szCs w:val="18"/>
          <w:lang w:val="en-US" w:eastAsia="zh-CN" w:bidi="ar-KW"/>
        </w:rPr>
        <w:t xml:space="preserve">When </w:t>
      </w:r>
      <w:ins w:id="8" w:author="li weiyuan" w:date="2025-08-12T16:59:00Z"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t xml:space="preserve">receiving </w:t>
        </w:r>
      </w:ins>
      <w:r w:rsidR="009004D4" w:rsidRPr="001F59AE">
        <w:rPr>
          <w:rFonts w:eastAsia="微软雅黑" w:hint="eastAsia"/>
          <w:kern w:val="2"/>
          <w:szCs w:val="18"/>
          <w:lang w:val="en-US" w:eastAsia="zh-CN" w:bidi="ar-KW"/>
        </w:rPr>
        <w:t xml:space="preserve">the request </w:t>
      </w:r>
      <w:del w:id="9" w:author="li weiyuan" w:date="2025-08-12T16:59:00Z">
        <w:r w:rsidR="009004D4" w:rsidRPr="001F59AE">
          <w:rPr>
            <w:rFonts w:eastAsia="微软雅黑"/>
            <w:kern w:val="2"/>
            <w:szCs w:val="18"/>
            <w:lang w:val="en-US" w:eastAsia="zh-CN" w:bidi="ar-KW"/>
          </w:rPr>
          <w:delText xml:space="preserve">is </w:delText>
        </w:r>
      </w:del>
      <w:ins w:id="10" w:author="li weiyuan" w:date="2025-08-13T16:37:00Z"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t>from</w:t>
        </w:r>
      </w:ins>
      <w:ins w:id="11" w:author="Yushuang-cmcc" w:date="2025-08-27T17:07:00Z" w16du:dateUtc="2025-08-27T15:07:00Z"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t xml:space="preserve"> </w:t>
        </w:r>
      </w:ins>
      <w:del w:id="12" w:author="li weiyuan" w:date="2025-08-13T16:37:00Z">
        <w:r w:rsidR="009004D4" w:rsidRPr="001F59AE">
          <w:rPr>
            <w:rFonts w:eastAsia="微软雅黑"/>
            <w:kern w:val="2"/>
            <w:szCs w:val="18"/>
            <w:lang w:val="en-US" w:eastAsia="zh-CN" w:bidi="ar-KW"/>
          </w:rPr>
          <w:delText>sent</w:delText>
        </w:r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delText xml:space="preserve"> </w:delText>
        </w:r>
      </w:del>
      <w:del w:id="13" w:author="Yushuang-cmcc" w:date="2025-08-27T17:07:00Z" w16du:dateUtc="2025-08-27T15:07:00Z">
        <w:r w:rsidR="009004D4" w:rsidRPr="001F59AE" w:rsidDel="00906CB9">
          <w:rPr>
            <w:rFonts w:eastAsia="微软雅黑" w:hint="eastAsia"/>
            <w:kern w:val="2"/>
            <w:szCs w:val="18"/>
            <w:lang w:val="en-US" w:eastAsia="zh-CN" w:bidi="ar-KW"/>
          </w:rPr>
          <w:delText xml:space="preserve">by </w:delText>
        </w:r>
      </w:del>
      <w:r w:rsidR="009004D4" w:rsidRPr="001F59AE">
        <w:rPr>
          <w:rFonts w:hint="eastAsia"/>
          <w:lang w:val="en-US" w:eastAsia="zh-CN"/>
        </w:rPr>
        <w:t>t</w:t>
      </w:r>
      <w:r w:rsidR="009004D4" w:rsidRPr="001F59AE">
        <w:rPr>
          <w:lang w:eastAsia="zh-CN"/>
        </w:rPr>
        <w:t xml:space="preserve">he </w:t>
      </w:r>
      <w:proofErr w:type="spellStart"/>
      <w:r w:rsidR="009004D4" w:rsidRPr="001F59AE">
        <w:rPr>
          <w:rFonts w:eastAsia="微软雅黑"/>
          <w:kern w:val="2"/>
          <w:szCs w:val="18"/>
          <w:lang w:eastAsia="zh-CN" w:bidi="ar-KW"/>
        </w:rPr>
        <w:t>MnS</w:t>
      </w:r>
      <w:proofErr w:type="spellEnd"/>
      <w:r w:rsidR="009004D4" w:rsidRPr="001F59AE">
        <w:rPr>
          <w:rFonts w:eastAsia="微软雅黑"/>
          <w:kern w:val="2"/>
          <w:szCs w:val="18"/>
          <w:lang w:eastAsia="zh-CN" w:bidi="ar-KW"/>
        </w:rPr>
        <w:t xml:space="preserve"> consumer</w:t>
      </w:r>
      <w:r w:rsidR="009004D4" w:rsidRPr="001F59AE">
        <w:rPr>
          <w:rFonts w:eastAsia="微软雅黑" w:hint="eastAsia"/>
          <w:kern w:val="2"/>
          <w:szCs w:val="18"/>
          <w:lang w:val="en-US" w:eastAsia="zh-CN" w:bidi="ar-KW"/>
        </w:rPr>
        <w:t xml:space="preserve">, </w:t>
      </w:r>
      <w:ins w:id="14" w:author="li weiyuan" w:date="2025-08-12T16:59:00Z"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t xml:space="preserve">the </w:t>
        </w:r>
      </w:ins>
      <w:proofErr w:type="spellStart"/>
      <w:ins w:id="15" w:author="li weiyuan" w:date="2025-08-12T17:00:00Z">
        <w:r w:rsidR="009004D4" w:rsidRPr="001F59AE">
          <w:rPr>
            <w:lang w:eastAsia="zh-CN"/>
          </w:rPr>
          <w:t>MnS</w:t>
        </w:r>
        <w:proofErr w:type="spellEnd"/>
        <w:r w:rsidR="009004D4" w:rsidRPr="001F59AE">
          <w:rPr>
            <w:lang w:eastAsia="zh-CN"/>
          </w:rPr>
          <w:t xml:space="preserve"> Producer</w:t>
        </w:r>
        <w:r w:rsidR="009004D4" w:rsidRPr="001F59AE">
          <w:rPr>
            <w:rFonts w:hint="eastAsia"/>
            <w:lang w:val="en-US" w:eastAsia="zh-CN"/>
          </w:rPr>
          <w:t xml:space="preserve"> </w:t>
        </w:r>
      </w:ins>
      <w:ins w:id="16" w:author="li weiyuan" w:date="2025-08-13T16:14:00Z">
        <w:r w:rsidR="009004D4" w:rsidRPr="001F59AE">
          <w:rPr>
            <w:rFonts w:hint="eastAsia"/>
            <w:lang w:eastAsia="zh-CN"/>
          </w:rPr>
          <w:t>create</w:t>
        </w:r>
      </w:ins>
      <w:ins w:id="17" w:author="li weiyuan" w:date="2025-08-14T19:12:00Z">
        <w:r w:rsidR="009004D4" w:rsidRPr="001F59AE">
          <w:rPr>
            <w:rFonts w:hint="eastAsia"/>
            <w:lang w:val="en-US" w:eastAsia="zh-CN"/>
          </w:rPr>
          <w:t>s</w:t>
        </w:r>
      </w:ins>
      <w:ins w:id="18" w:author="li weiyuan" w:date="2025-08-13T16:14:00Z">
        <w:r w:rsidR="009004D4" w:rsidRPr="001F59AE">
          <w:t xml:space="preserve"> the NDT </w:t>
        </w:r>
      </w:ins>
      <w:ins w:id="19" w:author="Yushuang-cmcc" w:date="2025-08-28T10:57:00Z" w16du:dateUtc="2025-08-28T08:57:00Z">
        <w:r w:rsidR="009004D4" w:rsidRPr="001F59AE">
          <w:rPr>
            <w:rFonts w:hint="eastAsia"/>
            <w:lang w:eastAsia="zh-CN"/>
          </w:rPr>
          <w:t xml:space="preserve">job </w:t>
        </w:r>
      </w:ins>
      <w:ins w:id="20" w:author="li weiyuan" w:date="2025-08-13T16:14:00Z">
        <w:del w:id="21" w:author="Yushuang-cmcc" w:date="2025-08-28T10:57:00Z" w16du:dateUtc="2025-08-28T08:57:00Z">
          <w:r w:rsidR="009004D4" w:rsidRPr="001F59AE" w:rsidDel="00B9522A">
            <w:rPr>
              <w:rFonts w:hint="eastAsia"/>
              <w:lang w:eastAsia="zh-CN"/>
            </w:rPr>
            <w:delText xml:space="preserve">function </w:delText>
          </w:r>
          <w:r w:rsidR="009004D4" w:rsidRPr="001F59AE" w:rsidDel="00B9522A">
            <w:delText xml:space="preserve">instance </w:delText>
          </w:r>
        </w:del>
        <w:r w:rsidR="009004D4" w:rsidRPr="001F59AE">
          <w:rPr>
            <w:rFonts w:hint="eastAsia"/>
            <w:lang w:val="en-US" w:eastAsia="zh-CN"/>
          </w:rPr>
          <w:t>and</w:t>
        </w:r>
      </w:ins>
      <w:ins w:id="22" w:author="li weiyuan" w:date="2025-08-13T16:15:00Z">
        <w:r w:rsidR="009004D4" w:rsidRPr="001F59AE">
          <w:rPr>
            <w:rFonts w:hint="eastAsia"/>
            <w:lang w:val="en-US" w:eastAsia="zh-CN"/>
          </w:rPr>
          <w:t xml:space="preserve"> </w:t>
        </w:r>
      </w:ins>
      <w:ins w:id="23" w:author="li weiyuan" w:date="2025-08-12T17:01:00Z">
        <w:r w:rsidR="009004D4" w:rsidRPr="001F59AE">
          <w:rPr>
            <w:rFonts w:hint="eastAsia"/>
            <w:lang w:val="en-US" w:eastAsia="zh-CN"/>
          </w:rPr>
          <w:t>determine</w:t>
        </w:r>
      </w:ins>
      <w:ins w:id="24" w:author="li weiyuan" w:date="2025-08-15T17:01:00Z">
        <w:r w:rsidR="009004D4" w:rsidRPr="001F59AE">
          <w:rPr>
            <w:rFonts w:hint="eastAsia"/>
            <w:lang w:val="en-US" w:eastAsia="zh-CN"/>
          </w:rPr>
          <w:t>s</w:t>
        </w:r>
      </w:ins>
      <w:ins w:id="25" w:author="li weiyuan" w:date="2025-08-12T17:01:00Z">
        <w:r w:rsidR="009004D4" w:rsidRPr="001F59AE">
          <w:rPr>
            <w:rFonts w:hint="eastAsia"/>
            <w:lang w:val="en-US" w:eastAsia="zh-CN"/>
          </w:rPr>
          <w:t xml:space="preserve"> the </w:t>
        </w:r>
        <w:del w:id="26" w:author="Yushuang-cmcc" w:date="2025-08-28T10:53:00Z" w16du:dateUtc="2025-08-28T08:53:00Z">
          <w:r w:rsidR="009004D4" w:rsidRPr="001F59AE" w:rsidDel="00B9522A">
            <w:rPr>
              <w:rFonts w:hint="eastAsia"/>
              <w:lang w:val="en-US" w:eastAsia="zh-CN"/>
            </w:rPr>
            <w:delText>simulat</w:delText>
          </w:r>
        </w:del>
      </w:ins>
      <w:ins w:id="27" w:author="li weiyuan" w:date="2025-08-13T15:59:00Z">
        <w:del w:id="28" w:author="Yushuang-cmcc" w:date="2025-08-28T10:53:00Z" w16du:dateUtc="2025-08-28T08:53:00Z">
          <w:r w:rsidR="009004D4" w:rsidRPr="001F59AE" w:rsidDel="00B9522A">
            <w:rPr>
              <w:rFonts w:hint="eastAsia"/>
              <w:lang w:val="en-US" w:eastAsia="zh-CN"/>
            </w:rPr>
            <w:delText>ed</w:delText>
          </w:r>
        </w:del>
      </w:ins>
      <w:ins w:id="29" w:author="li weiyuan" w:date="2025-08-12T17:01:00Z">
        <w:del w:id="30" w:author="Yushuang-cmcc" w:date="2025-08-28T10:53:00Z" w16du:dateUtc="2025-08-28T08:53:00Z">
          <w:r w:rsidR="009004D4" w:rsidRPr="001F59AE" w:rsidDel="00B9522A">
            <w:rPr>
              <w:rFonts w:hint="eastAsia"/>
              <w:lang w:val="en-US" w:eastAsia="zh-CN"/>
            </w:rPr>
            <w:delText xml:space="preserve"> </w:delText>
          </w:r>
        </w:del>
      </w:ins>
      <w:ins w:id="31" w:author="li weiyuan" w:date="2025-08-13T16:16:00Z">
        <w:r w:rsidR="009004D4" w:rsidRPr="001F59AE">
          <w:rPr>
            <w:rFonts w:hint="eastAsia"/>
            <w:lang w:val="en-US" w:eastAsia="zh-CN"/>
          </w:rPr>
          <w:t xml:space="preserve">network </w:t>
        </w:r>
      </w:ins>
      <w:ins w:id="32" w:author="li weiyuan" w:date="2025-08-12T17:01:00Z">
        <w:r w:rsidR="009004D4" w:rsidRPr="001F59AE">
          <w:rPr>
            <w:rFonts w:hint="eastAsia"/>
            <w:lang w:val="en-US" w:eastAsia="zh-CN"/>
          </w:rPr>
          <w:t>objects</w:t>
        </w:r>
      </w:ins>
      <w:ins w:id="33" w:author="li weiyuan" w:date="2025-08-14T18:06:00Z">
        <w:r w:rsidR="009004D4" w:rsidRPr="001F59AE">
          <w:rPr>
            <w:rFonts w:hint="eastAsia"/>
            <w:lang w:val="en-US" w:eastAsia="zh-CN"/>
          </w:rPr>
          <w:t xml:space="preserve"> </w:t>
        </w:r>
      </w:ins>
      <w:ins w:id="34" w:author="li weiyuan" w:date="2025-08-13T16:22:00Z">
        <w:r w:rsidR="009004D4" w:rsidRPr="001F59AE">
          <w:rPr>
            <w:rFonts w:hint="eastAsia"/>
            <w:lang w:val="en-US" w:eastAsia="zh-CN"/>
          </w:rPr>
          <w:t>and data</w:t>
        </w:r>
      </w:ins>
      <w:ins w:id="35" w:author="li weiyuan" w:date="2025-08-13T16:17:00Z">
        <w:r w:rsidR="009004D4" w:rsidRPr="001F59AE">
          <w:rPr>
            <w:rStyle w:val="af2"/>
            <w:rFonts w:hint="eastAsia"/>
            <w:lang w:val="en-US" w:eastAsia="zh-CN"/>
          </w:rPr>
          <w:t xml:space="preserve"> </w:t>
        </w:r>
      </w:ins>
      <w:ins w:id="36" w:author="li weiyuan" w:date="2025-08-13T16:39:00Z">
        <w:r w:rsidR="009004D4" w:rsidRPr="001F59AE">
          <w:rPr>
            <w:rFonts w:hint="eastAsia"/>
            <w:lang w:val="en-US" w:eastAsia="zh-CN"/>
          </w:rPr>
          <w:t>(</w:t>
        </w:r>
        <w:r w:rsidR="009004D4" w:rsidRPr="001F59AE">
          <w:rPr>
            <w:rFonts w:hint="eastAsia"/>
            <w:lang w:eastAsia="zh-CN"/>
          </w:rPr>
          <w:t xml:space="preserve">e.g., </w:t>
        </w:r>
        <w:r w:rsidR="009004D4" w:rsidRPr="001F59AE">
          <w:rPr>
            <w:rFonts w:hint="eastAsia"/>
            <w:lang w:val="en-US" w:eastAsia="zh-CN"/>
          </w:rPr>
          <w:t>PM data, CM data)</w:t>
        </w:r>
      </w:ins>
      <w:ins w:id="37" w:author="li weiyuan" w:date="2025-08-13T16:36:00Z"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t xml:space="preserve"> </w:t>
        </w:r>
      </w:ins>
      <w:ins w:id="38" w:author="li weiyuan" w:date="2025-08-13T16:17:00Z"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t>according to data requirements.</w:t>
        </w:r>
      </w:ins>
      <w:ins w:id="39" w:author="li weiyuan" w:date="2025-08-12T17:03:00Z"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t xml:space="preserve"> </w:t>
        </w:r>
      </w:ins>
      <w:ins w:id="40" w:author="li weiyuan" w:date="2025-08-13T16:40:00Z">
        <w:r w:rsidR="009004D4" w:rsidRPr="001F59AE">
          <w:rPr>
            <w:rFonts w:hint="eastAsia"/>
            <w:lang w:val="en-US" w:eastAsia="zh-CN"/>
          </w:rPr>
          <w:t>The</w:t>
        </w:r>
      </w:ins>
      <w:ins w:id="41" w:author="li weiyuan" w:date="2025-08-13T16:39:00Z">
        <w:r w:rsidR="009004D4" w:rsidRPr="001F59AE">
          <w:rPr>
            <w:rFonts w:hint="eastAsia"/>
            <w:lang w:val="en-US" w:eastAsia="zh-CN"/>
          </w:rPr>
          <w:t xml:space="preserve"> simulated network objects</w:t>
        </w:r>
      </w:ins>
      <w:ins w:id="42" w:author="li weiyuan" w:date="2025-08-13T16:40:00Z">
        <w:r w:rsidR="009004D4" w:rsidRPr="001F59AE">
          <w:rPr>
            <w:rFonts w:hint="eastAsia"/>
            <w:lang w:val="en-US" w:eastAsia="zh-CN"/>
          </w:rPr>
          <w:t xml:space="preserve"> </w:t>
        </w:r>
      </w:ins>
      <w:ins w:id="43" w:author="li weiyuan" w:date="2025-08-13T16:41:00Z">
        <w:r w:rsidR="009004D4" w:rsidRPr="001F59AE">
          <w:rPr>
            <w:rFonts w:hint="eastAsia"/>
            <w:lang w:val="en-US" w:eastAsia="zh-CN"/>
          </w:rPr>
          <w:t>include</w:t>
        </w:r>
      </w:ins>
      <w:ins w:id="44" w:author="li weiyuan" w:date="2025-08-13T16:39:00Z">
        <w:r w:rsidR="009004D4" w:rsidRPr="001F59AE">
          <w:rPr>
            <w:rFonts w:hint="eastAsia"/>
            <w:lang w:eastAsia="zh-CN"/>
          </w:rPr>
          <w:t xml:space="preserve"> </w:t>
        </w:r>
        <w:r w:rsidR="009004D4" w:rsidRPr="001F59AE">
          <w:rPr>
            <w:lang w:eastAsia="zh-CN"/>
          </w:rPr>
          <w:t>simulated network</w:t>
        </w:r>
        <w:r w:rsidR="009004D4" w:rsidRPr="001F59AE">
          <w:rPr>
            <w:rFonts w:hint="eastAsia"/>
            <w:lang w:val="en-US" w:eastAsia="zh-CN"/>
          </w:rPr>
          <w:t xml:space="preserve"> areas</w:t>
        </w:r>
      </w:ins>
      <w:ins w:id="45" w:author="li weiyuan" w:date="2025-08-13T16:51:00Z">
        <w:r w:rsidR="009004D4" w:rsidRPr="001F59AE">
          <w:rPr>
            <w:rFonts w:hint="eastAsia"/>
            <w:lang w:val="en-US" w:eastAsia="zh-CN"/>
          </w:rPr>
          <w:t xml:space="preserve"> and</w:t>
        </w:r>
      </w:ins>
      <w:ins w:id="46" w:author="li weiyuan" w:date="2025-08-13T16:39:00Z">
        <w:r w:rsidR="009004D4" w:rsidRPr="001F59AE">
          <w:rPr>
            <w:rFonts w:hint="eastAsia"/>
            <w:lang w:val="en-US" w:eastAsia="zh-CN"/>
          </w:rPr>
          <w:t xml:space="preserve"> managed</w:t>
        </w:r>
        <w:r w:rsidR="009004D4" w:rsidRPr="001F59AE">
          <w:rPr>
            <w:lang w:eastAsia="zh-CN"/>
          </w:rPr>
          <w:t xml:space="preserve"> object</w:t>
        </w:r>
      </w:ins>
      <w:ins w:id="47" w:author="li weiyuan" w:date="2025-08-14T19:36:00Z">
        <w:r w:rsidR="009004D4" w:rsidRPr="001F59AE">
          <w:rPr>
            <w:rFonts w:hint="eastAsia"/>
            <w:lang w:val="en-US" w:eastAsia="zh-CN"/>
          </w:rPr>
          <w:t>s</w:t>
        </w:r>
      </w:ins>
      <w:ins w:id="48" w:author="Yushuang-cmcc" w:date="2025-08-28T12:27:00Z" w16du:dateUtc="2025-08-28T10:27:00Z">
        <w:r w:rsidR="009004D4" w:rsidRPr="001F59AE">
          <w:rPr>
            <w:rFonts w:hint="eastAsia"/>
            <w:lang w:val="en-US" w:eastAsia="zh-CN"/>
          </w:rPr>
          <w:t xml:space="preserve"> </w:t>
        </w:r>
      </w:ins>
      <w:ins w:id="49" w:author="li weiyuan" w:date="2025-08-13T16:39:00Z">
        <w:del w:id="50" w:author="Yushuang-cmcc" w:date="2025-08-28T12:27:00Z" w16du:dateUtc="2025-08-28T10:27:00Z">
          <w:r w:rsidR="009004D4" w:rsidRPr="001F59AE" w:rsidDel="006B52C2">
            <w:rPr>
              <w:rFonts w:hint="eastAsia"/>
              <w:lang w:val="en-US" w:eastAsia="zh-CN"/>
            </w:rPr>
            <w:delText xml:space="preserve"> </w:delText>
          </w:r>
        </w:del>
      </w:ins>
      <w:ins w:id="51" w:author="li weiyuan" w:date="2025-08-15T18:16:00Z">
        <w:del w:id="52" w:author="Yushuang-cmcc" w:date="2025-08-28T12:27:00Z" w16du:dateUtc="2025-08-28T10:27:00Z">
          <w:r w:rsidR="009004D4" w:rsidRPr="001F59AE" w:rsidDel="006B52C2">
            <w:rPr>
              <w:rFonts w:hint="eastAsia"/>
              <w:lang w:val="en-US" w:eastAsia="zh-CN"/>
            </w:rPr>
            <w:delText>(</w:delText>
          </w:r>
          <w:r w:rsidR="009004D4" w:rsidRPr="001F59AE" w:rsidDel="006B52C2">
            <w:rPr>
              <w:rFonts w:hint="eastAsia"/>
              <w:lang w:eastAsia="zh-CN"/>
            </w:rPr>
            <w:delText>e.g.,</w:delText>
          </w:r>
        </w:del>
      </w:ins>
      <w:ins w:id="53" w:author="li weiyuan" w:date="2025-08-13T16:39:00Z">
        <w:del w:id="54" w:author="Yushuang-cmcc" w:date="2025-08-28T12:27:00Z" w16du:dateUtc="2025-08-28T10:27:00Z">
          <w:r w:rsidR="009004D4" w:rsidRPr="001F59AE" w:rsidDel="006B52C2">
            <w:rPr>
              <w:lang w:eastAsia="zh-CN"/>
            </w:rPr>
            <w:delText xml:space="preserve"> network functions</w:delText>
          </w:r>
        </w:del>
      </w:ins>
      <w:ins w:id="55" w:author="li weiyuan" w:date="2025-08-15T18:17:00Z">
        <w:del w:id="56" w:author="Yushuang-cmcc" w:date="2025-08-28T12:27:00Z" w16du:dateUtc="2025-08-28T10:27:00Z">
          <w:r w:rsidR="009004D4" w:rsidRPr="001F59AE" w:rsidDel="006B52C2">
            <w:rPr>
              <w:rFonts w:hint="eastAsia"/>
              <w:lang w:val="en-US" w:eastAsia="zh-CN"/>
            </w:rPr>
            <w:delText>,</w:delText>
          </w:r>
        </w:del>
      </w:ins>
      <w:ins w:id="57" w:author="li weiyuan" w:date="2025-08-13T16:39:00Z">
        <w:del w:id="58" w:author="Yushuang-cmcc" w:date="2025-08-28T12:27:00Z" w16du:dateUtc="2025-08-28T10:27:00Z">
          <w:r w:rsidR="009004D4" w:rsidRPr="001F59AE" w:rsidDel="006B52C2">
            <w:rPr>
              <w:lang w:eastAsia="zh-CN"/>
            </w:rPr>
            <w:delText xml:space="preserve"> S-NSSAI</w:delText>
          </w:r>
        </w:del>
      </w:ins>
      <w:ins w:id="59" w:author="li weiyuan" w:date="2025-08-15T18:17:00Z">
        <w:del w:id="60" w:author="Yushuang-cmcc" w:date="2025-08-28T12:27:00Z" w16du:dateUtc="2025-08-28T10:27:00Z">
          <w:r w:rsidR="009004D4" w:rsidRPr="001F59AE" w:rsidDel="006B52C2">
            <w:rPr>
              <w:rFonts w:hint="eastAsia"/>
              <w:lang w:val="en-US" w:eastAsia="zh-CN"/>
            </w:rPr>
            <w:delText>)</w:delText>
          </w:r>
        </w:del>
      </w:ins>
      <w:ins w:id="61" w:author="li weiyuan" w:date="2025-08-13T16:39:00Z">
        <w:del w:id="62" w:author="Yushuang-cmcc" w:date="2025-08-28T12:27:00Z" w16du:dateUtc="2025-08-28T10:27:00Z">
          <w:r w:rsidR="009004D4" w:rsidRPr="001F59AE" w:rsidDel="006B52C2">
            <w:rPr>
              <w:rFonts w:hint="eastAsia"/>
              <w:lang w:val="en-US" w:eastAsia="zh-CN"/>
            </w:rPr>
            <w:delText xml:space="preserve"> </w:delText>
          </w:r>
        </w:del>
        <w:r w:rsidR="009004D4" w:rsidRPr="001F59AE">
          <w:rPr>
            <w:rFonts w:hint="eastAsia"/>
            <w:lang w:val="en-US" w:eastAsia="zh-CN"/>
          </w:rPr>
          <w:t>in NDT</w:t>
        </w:r>
      </w:ins>
      <w:ins w:id="63" w:author="li weiyuan" w:date="2025-08-13T16:52:00Z">
        <w:r w:rsidR="009004D4" w:rsidRPr="001F59AE">
          <w:rPr>
            <w:rFonts w:hint="eastAsia"/>
            <w:lang w:val="en-US" w:eastAsia="zh-CN"/>
          </w:rPr>
          <w:t xml:space="preserve">. </w:t>
        </w:r>
      </w:ins>
      <w:ins w:id="64" w:author="li weiyuan" w:date="2025-08-14T18:14:00Z">
        <w:del w:id="65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T</w:delText>
          </w:r>
        </w:del>
      </w:ins>
      <w:ins w:id="66" w:author="li weiyuan" w:date="2025-08-13T16:52:00Z">
        <w:del w:id="67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he</w:delText>
          </w:r>
          <w:r w:rsidR="009004D4" w:rsidRPr="001F59AE" w:rsidDel="00651055">
            <w:rPr>
              <w:rFonts w:hint="eastAsia"/>
              <w:lang w:eastAsia="zh-CN"/>
            </w:rPr>
            <w:delText xml:space="preserve"> </w:delText>
          </w:r>
          <w:r w:rsidR="009004D4" w:rsidRPr="001F59AE" w:rsidDel="00651055">
            <w:rPr>
              <w:lang w:eastAsia="zh-CN"/>
            </w:rPr>
            <w:delText xml:space="preserve">MnS Producer </w:delText>
          </w:r>
        </w:del>
      </w:ins>
      <w:ins w:id="68" w:author="li weiyuan" w:date="2025-08-14T19:15:00Z">
        <w:del w:id="69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could</w:delText>
          </w:r>
        </w:del>
      </w:ins>
      <w:ins w:id="70" w:author="li weiyuan" w:date="2025-08-13T16:52:00Z">
        <w:del w:id="71" w:author="Yushuang-cmcc" w:date="2025-08-27T16:58:00Z" w16du:dateUtc="2025-08-27T14:58:00Z">
          <w:r w:rsidR="009004D4" w:rsidRPr="001F59AE" w:rsidDel="00651055">
            <w:rPr>
              <w:lang w:eastAsia="zh-CN"/>
            </w:rPr>
            <w:delText xml:space="preserve"> </w:delText>
          </w:r>
        </w:del>
      </w:ins>
      <w:ins w:id="72" w:author="li weiyuan" w:date="2025-08-14T19:24:00Z">
        <w:del w:id="73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send </w:delText>
          </w:r>
        </w:del>
      </w:ins>
      <w:ins w:id="74" w:author="li weiyuan" w:date="2025-08-14T19:37:00Z">
        <w:del w:id="75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a </w:delText>
          </w:r>
        </w:del>
      </w:ins>
      <w:ins w:id="76" w:author="li weiyuan" w:date="2025-08-13T16:52:00Z">
        <w:del w:id="77" w:author="Yushuang-cmcc" w:date="2025-08-27T16:58:00Z" w16du:dateUtc="2025-08-27T14:58:00Z">
          <w:r w:rsidR="009004D4" w:rsidRPr="001F59AE" w:rsidDel="00651055">
            <w:rPr>
              <w:rFonts w:hint="eastAsia"/>
              <w:lang w:eastAsia="zh-CN"/>
            </w:rPr>
            <w:delText>notification</w:delText>
          </w:r>
        </w:del>
      </w:ins>
      <w:ins w:id="78" w:author="li weiyuan" w:date="2025-08-14T18:09:00Z">
        <w:del w:id="79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</w:delText>
          </w:r>
        </w:del>
      </w:ins>
      <w:ins w:id="80" w:author="li weiyuan" w:date="2025-08-13T16:52:00Z">
        <w:del w:id="81" w:author="Yushuang-cmcc" w:date="2025-08-27T16:58:00Z" w16du:dateUtc="2025-08-27T14:58:00Z">
          <w:r w:rsidR="009004D4" w:rsidRPr="001F59AE" w:rsidDel="00651055">
            <w:rPr>
              <w:lang w:eastAsia="zh-CN"/>
            </w:rPr>
            <w:delText>to the MnS Consumer</w:delText>
          </w:r>
        </w:del>
      </w:ins>
      <w:ins w:id="82" w:author="li weiyuan" w:date="2025-08-14T19:26:00Z">
        <w:del w:id="83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. The notification includes the estimated time when the simulated objects and generated data can be provided.</w:delText>
          </w:r>
        </w:del>
      </w:ins>
      <w:ins w:id="84" w:author="li weiyuan" w:date="2025-08-13T16:52:00Z">
        <w:del w:id="85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</w:delText>
          </w:r>
        </w:del>
      </w:ins>
      <w:ins w:id="86" w:author="li weiyuan" w:date="2025-08-14T19:27:00Z">
        <w:del w:id="87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The</w:delText>
          </w:r>
          <w:r w:rsidR="009004D4" w:rsidRPr="001F59AE" w:rsidDel="00651055">
            <w:rPr>
              <w:rFonts w:hint="eastAsia"/>
              <w:lang w:eastAsia="zh-CN"/>
            </w:rPr>
            <w:delText xml:space="preserve"> </w:delText>
          </w:r>
          <w:r w:rsidR="009004D4" w:rsidRPr="001F59AE" w:rsidDel="00651055">
            <w:rPr>
              <w:lang w:eastAsia="zh-CN"/>
            </w:rPr>
            <w:delText>MnS Producer</w:delText>
          </w:r>
        </w:del>
      </w:ins>
      <w:ins w:id="88" w:author="li weiyuan" w:date="2025-08-13T16:52:00Z">
        <w:del w:id="89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receive</w:delText>
          </w:r>
        </w:del>
      </w:ins>
      <w:ins w:id="90" w:author="li weiyuan" w:date="2025-08-14T19:27:00Z">
        <w:del w:id="91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s</w:delText>
          </w:r>
        </w:del>
      </w:ins>
      <w:ins w:id="92" w:author="li weiyuan" w:date="2025-08-13T16:52:00Z">
        <w:del w:id="93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the feedback information</w:delText>
          </w:r>
        </w:del>
      </w:ins>
      <w:ins w:id="94" w:author="li weiyuan" w:date="2025-08-14T18:28:00Z">
        <w:del w:id="95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</w:delText>
          </w:r>
        </w:del>
      </w:ins>
      <w:ins w:id="96" w:author="li weiyuan" w:date="2025-08-15T18:16:00Z">
        <w:del w:id="97" w:author="Yushuang-cmcc" w:date="2025-08-27T16:58:00Z" w16du:dateUtc="2025-08-27T14:58:00Z">
          <w:r w:rsidR="009004D4" w:rsidRPr="001F59AE" w:rsidDel="00651055">
            <w:rPr>
              <w:rFonts w:eastAsia="微软雅黑" w:hint="eastAsia"/>
              <w:kern w:val="2"/>
              <w:szCs w:val="18"/>
              <w:lang w:val="en-US" w:eastAsia="zh-CN" w:bidi="ar-KW"/>
            </w:rPr>
            <w:delText xml:space="preserve">from </w:delText>
          </w:r>
          <w:r w:rsidR="009004D4" w:rsidRPr="001F59AE" w:rsidDel="00651055">
            <w:rPr>
              <w:rFonts w:hint="eastAsia"/>
              <w:lang w:val="en-US" w:eastAsia="zh-CN"/>
            </w:rPr>
            <w:delText>t</w:delText>
          </w:r>
          <w:r w:rsidR="009004D4" w:rsidRPr="001F59AE" w:rsidDel="00651055">
            <w:rPr>
              <w:lang w:eastAsia="zh-CN"/>
            </w:rPr>
            <w:delText xml:space="preserve">he </w:delText>
          </w:r>
          <w:r w:rsidR="009004D4" w:rsidRPr="001F59AE" w:rsidDel="00651055">
            <w:rPr>
              <w:rFonts w:eastAsia="微软雅黑"/>
              <w:kern w:val="2"/>
              <w:szCs w:val="18"/>
              <w:lang w:eastAsia="zh-CN" w:bidi="ar-KW"/>
            </w:rPr>
            <w:delText>MnS consumer</w:delText>
          </w:r>
          <w:r w:rsidR="009004D4" w:rsidRPr="001F59AE" w:rsidDel="00651055">
            <w:rPr>
              <w:rFonts w:eastAsia="微软雅黑" w:hint="eastAsia"/>
              <w:kern w:val="2"/>
              <w:szCs w:val="18"/>
              <w:lang w:val="en-US" w:eastAsia="zh-CN" w:bidi="ar-KW"/>
            </w:rPr>
            <w:delText xml:space="preserve"> </w:delText>
          </w:r>
        </w:del>
      </w:ins>
      <w:ins w:id="98" w:author="li weiyuan" w:date="2025-08-14T19:16:00Z">
        <w:del w:id="99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indicat</w:delText>
          </w:r>
        </w:del>
      </w:ins>
      <w:ins w:id="100" w:author="li weiyuan" w:date="2025-08-15T17:03:00Z">
        <w:del w:id="101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ing</w:delText>
          </w:r>
        </w:del>
      </w:ins>
      <w:ins w:id="102" w:author="li weiyuan" w:date="2025-08-14T19:16:00Z">
        <w:del w:id="103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</w:delText>
          </w:r>
        </w:del>
      </w:ins>
      <w:ins w:id="104" w:author="li weiyuan" w:date="2025-08-15T17:03:00Z">
        <w:del w:id="105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whether </w:delText>
          </w:r>
        </w:del>
      </w:ins>
      <w:ins w:id="106" w:author="li weiyuan" w:date="2025-08-14T19:16:00Z">
        <w:del w:id="107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the</w:delText>
          </w:r>
        </w:del>
      </w:ins>
      <w:ins w:id="108" w:author="li weiyuan" w:date="2025-08-14T18:28:00Z">
        <w:del w:id="109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estimated time</w:delText>
          </w:r>
        </w:del>
      </w:ins>
      <w:ins w:id="110" w:author="li weiyuan" w:date="2025-08-14T19:13:00Z">
        <w:del w:id="111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</w:delText>
          </w:r>
        </w:del>
      </w:ins>
      <w:ins w:id="112" w:author="li weiyuan" w:date="2025-08-14T18:31:00Z">
        <w:del w:id="113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meet</w:delText>
          </w:r>
        </w:del>
      </w:ins>
      <w:ins w:id="114" w:author="li weiyuan" w:date="2025-08-15T17:03:00Z">
        <w:del w:id="115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s</w:delText>
          </w:r>
        </w:del>
      </w:ins>
      <w:ins w:id="116" w:author="li weiyuan" w:date="2025-08-14T18:28:00Z">
        <w:del w:id="117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the requirements</w:delText>
          </w:r>
        </w:del>
      </w:ins>
      <w:ins w:id="118" w:author="li weiyuan" w:date="2025-08-14T19:27:00Z">
        <w:del w:id="119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>.</w:delText>
          </w:r>
        </w:del>
      </w:ins>
      <w:ins w:id="120" w:author="li weiyuan" w:date="2025-08-14T19:28:00Z">
        <w:del w:id="121" w:author="Yushuang-cmcc" w:date="2025-08-27T16:58:00Z" w16du:dateUtc="2025-08-27T14:58:00Z">
          <w:r w:rsidR="009004D4" w:rsidRPr="001F59AE" w:rsidDel="00651055">
            <w:rPr>
              <w:rFonts w:hint="eastAsia"/>
              <w:lang w:val="en-US" w:eastAsia="zh-CN"/>
            </w:rPr>
            <w:delText xml:space="preserve"> </w:delText>
          </w:r>
        </w:del>
      </w:ins>
      <w:ins w:id="122" w:author="li weiyuan" w:date="2025-08-14T18:14:00Z">
        <w:r w:rsidR="009004D4" w:rsidRPr="001F59AE">
          <w:rPr>
            <w:rFonts w:hint="eastAsia"/>
            <w:lang w:val="en-US" w:eastAsia="zh-CN"/>
          </w:rPr>
          <w:t xml:space="preserve">And then, </w:t>
        </w:r>
      </w:ins>
      <w:ins w:id="123" w:author="li weiyuan" w:date="2025-08-14T19:24:00Z">
        <w:r w:rsidR="009004D4" w:rsidRPr="001F59AE">
          <w:rPr>
            <w:rFonts w:hint="eastAsia"/>
            <w:lang w:val="en-US" w:eastAsia="zh-CN"/>
          </w:rPr>
          <w:t>according to</w:t>
        </w:r>
      </w:ins>
      <w:ins w:id="124" w:author="li weiyuan" w:date="2025-08-14T18:14:00Z">
        <w:r w:rsidR="009004D4" w:rsidRPr="001F59AE">
          <w:rPr>
            <w:rFonts w:hint="eastAsia"/>
            <w:lang w:val="en-US" w:eastAsia="zh-CN"/>
          </w:rPr>
          <w:t xml:space="preserve"> the </w:t>
        </w:r>
      </w:ins>
      <w:ins w:id="125" w:author="Yushuang-cmcc" w:date="2025-08-28T12:28:00Z" w16du:dateUtc="2025-08-28T10:28:00Z">
        <w:r w:rsidR="009004D4" w:rsidRPr="001F59AE">
          <w:rPr>
            <w:rFonts w:hint="eastAsia"/>
            <w:lang w:val="en-US" w:eastAsia="zh-CN"/>
          </w:rPr>
          <w:t xml:space="preserve">modelled </w:t>
        </w:r>
      </w:ins>
      <w:ins w:id="126" w:author="li weiyuan" w:date="2025-08-14T18:14:00Z">
        <w:del w:id="127" w:author="Yushuang-cmcc" w:date="2025-08-28T12:27:00Z" w16du:dateUtc="2025-08-28T10:27:00Z">
          <w:r w:rsidR="009004D4" w:rsidRPr="001F59AE" w:rsidDel="006B52C2">
            <w:rPr>
              <w:rFonts w:hint="eastAsia"/>
              <w:lang w:val="en-US" w:eastAsia="zh-CN"/>
            </w:rPr>
            <w:delText xml:space="preserve">simulated </w:delText>
          </w:r>
        </w:del>
        <w:r w:rsidR="009004D4" w:rsidRPr="001F59AE">
          <w:rPr>
            <w:rFonts w:hint="eastAsia"/>
            <w:lang w:val="en-US" w:eastAsia="zh-CN"/>
          </w:rPr>
          <w:t>network objects and data,</w:t>
        </w:r>
      </w:ins>
      <w:ins w:id="128" w:author="li weiyuan" w:date="2025-08-14T18:16:00Z">
        <w:r w:rsidR="009004D4" w:rsidRPr="001F59AE">
          <w:rPr>
            <w:rFonts w:hint="eastAsia"/>
            <w:lang w:val="en-US" w:eastAsia="zh-CN"/>
          </w:rPr>
          <w:t xml:space="preserve"> the</w:t>
        </w:r>
        <w:r w:rsidR="009004D4" w:rsidRPr="001F59AE">
          <w:rPr>
            <w:rFonts w:hint="eastAsia"/>
            <w:lang w:eastAsia="zh-CN"/>
          </w:rPr>
          <w:t xml:space="preserve"> </w:t>
        </w:r>
        <w:proofErr w:type="spellStart"/>
        <w:r w:rsidR="009004D4" w:rsidRPr="001F59AE">
          <w:rPr>
            <w:lang w:eastAsia="zh-CN"/>
          </w:rPr>
          <w:t>MnS</w:t>
        </w:r>
        <w:proofErr w:type="spellEnd"/>
        <w:r w:rsidR="009004D4" w:rsidRPr="001F59AE">
          <w:rPr>
            <w:lang w:eastAsia="zh-CN"/>
          </w:rPr>
          <w:t xml:space="preserve"> Producer</w:t>
        </w:r>
        <w:r w:rsidR="009004D4" w:rsidRPr="001F59AE">
          <w:rPr>
            <w:rFonts w:hint="eastAsia"/>
            <w:lang w:val="en-US" w:eastAsia="zh-CN"/>
          </w:rPr>
          <w:t xml:space="preserve"> collect</w:t>
        </w:r>
      </w:ins>
      <w:ins w:id="129" w:author="li weiyuan" w:date="2025-08-15T17:04:00Z">
        <w:r w:rsidR="009004D4" w:rsidRPr="001F59AE">
          <w:rPr>
            <w:rFonts w:hint="eastAsia"/>
            <w:lang w:val="en-US" w:eastAsia="zh-CN"/>
          </w:rPr>
          <w:t>s</w:t>
        </w:r>
      </w:ins>
      <w:ins w:id="130" w:author="li weiyuan" w:date="2025-08-14T18:16:00Z">
        <w:r w:rsidR="009004D4" w:rsidRPr="001F59AE">
          <w:rPr>
            <w:rFonts w:hint="eastAsia"/>
            <w:lang w:val="en-US" w:eastAsia="zh-CN"/>
          </w:rPr>
          <w:t xml:space="preserve"> the data from the physical network </w:t>
        </w:r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t>used for NDT job simulation</w:t>
        </w:r>
      </w:ins>
      <w:ins w:id="131" w:author="li weiyuan" w:date="2025-08-14T19:38:00Z">
        <w:r w:rsidR="009004D4" w:rsidRPr="001F59AE">
          <w:rPr>
            <w:rFonts w:eastAsia="微软雅黑" w:hint="eastAsia"/>
            <w:kern w:val="2"/>
            <w:szCs w:val="18"/>
            <w:lang w:val="en-US" w:eastAsia="zh-CN" w:bidi="ar-KW"/>
          </w:rPr>
          <w:t>.</w:t>
        </w:r>
      </w:ins>
      <w:r w:rsidR="009004D4">
        <w:rPr>
          <w:rFonts w:hint="eastAsia"/>
          <w:lang w:val="en-US" w:eastAsia="zh-CN"/>
        </w:rPr>
        <w:t xml:space="preserve"> </w:t>
      </w:r>
      <w:ins w:id="132" w:author="li weiyuan" w:date="2025-08-15T17:07:00Z">
        <w:r w:rsidR="009004D4">
          <w:rPr>
            <w:rFonts w:hint="eastAsia"/>
            <w:lang w:val="en-US" w:eastAsia="zh-CN"/>
          </w:rPr>
          <w:t>Subsequently, b</w:t>
        </w:r>
      </w:ins>
      <w:ins w:id="133" w:author="li weiyuan" w:date="2025-08-14T18:08:00Z">
        <w:r w:rsidR="009004D4">
          <w:rPr>
            <w:rFonts w:hint="eastAsia"/>
            <w:lang w:val="en-US" w:eastAsia="zh-CN"/>
          </w:rPr>
          <w:t>ased on the collected data</w:t>
        </w:r>
      </w:ins>
      <w:ins w:id="134" w:author="li weiyuan" w:date="2025-08-13T16:28:00Z">
        <w:r w:rsidR="009004D4">
          <w:rPr>
            <w:rFonts w:hint="eastAsia"/>
            <w:lang w:val="en-US" w:eastAsia="zh-CN"/>
          </w:rPr>
          <w:t>,</w:t>
        </w:r>
      </w:ins>
      <w:ins w:id="135" w:author="li weiyuan" w:date="2025-08-13T16:53:00Z">
        <w:r w:rsidR="009004D4">
          <w:rPr>
            <w:rFonts w:hint="eastAsia"/>
            <w:lang w:val="en-US" w:eastAsia="zh-CN"/>
          </w:rPr>
          <w:t xml:space="preserve"> </w:t>
        </w:r>
      </w:ins>
      <w:ins w:id="136" w:author="li weiyuan" w:date="2025-08-15T17:04:00Z">
        <w:r w:rsidR="009004D4">
          <w:rPr>
            <w:rFonts w:hint="eastAsia"/>
            <w:lang w:val="en-US" w:eastAsia="zh-CN"/>
          </w:rPr>
          <w:t>the</w:t>
        </w:r>
        <w:r w:rsidR="009004D4">
          <w:rPr>
            <w:rFonts w:hint="eastAsia"/>
            <w:lang w:eastAsia="zh-CN"/>
          </w:rPr>
          <w:t xml:space="preserve"> </w:t>
        </w:r>
        <w:proofErr w:type="spellStart"/>
        <w:r w:rsidR="009004D4">
          <w:rPr>
            <w:lang w:eastAsia="zh-CN"/>
          </w:rPr>
          <w:t>MnS</w:t>
        </w:r>
        <w:proofErr w:type="spellEnd"/>
        <w:r w:rsidR="009004D4">
          <w:rPr>
            <w:lang w:eastAsia="zh-CN"/>
          </w:rPr>
          <w:t xml:space="preserve"> Producer</w:t>
        </w:r>
        <w:r w:rsidR="009004D4">
          <w:rPr>
            <w:rFonts w:hint="eastAsia"/>
            <w:lang w:val="en-US" w:eastAsia="zh-CN"/>
          </w:rPr>
          <w:t xml:space="preserve"> </w:t>
        </w:r>
      </w:ins>
      <w:ins w:id="137" w:author="li weiyuan" w:date="2025-08-12T17:23:00Z">
        <w:r w:rsidR="009004D4">
          <w:rPr>
            <w:rFonts w:hint="eastAsia"/>
            <w:lang w:val="en-US" w:eastAsia="zh-CN"/>
          </w:rPr>
          <w:t>c</w:t>
        </w:r>
      </w:ins>
      <w:ins w:id="138" w:author="li weiyuan" w:date="2025-08-12T17:20:00Z">
        <w:r w:rsidR="009004D4">
          <w:rPr>
            <w:rFonts w:hint="eastAsia"/>
            <w:lang w:val="en-US" w:eastAsia="zh-CN"/>
          </w:rPr>
          <w:t>reate</w:t>
        </w:r>
      </w:ins>
      <w:ins w:id="139" w:author="li weiyuan" w:date="2025-08-15T17:04:00Z">
        <w:r w:rsidR="009004D4">
          <w:rPr>
            <w:rFonts w:hint="eastAsia"/>
            <w:lang w:val="en-US" w:eastAsia="zh-CN"/>
          </w:rPr>
          <w:t>s</w:t>
        </w:r>
      </w:ins>
      <w:ins w:id="140" w:author="li weiyuan" w:date="2025-08-12T17:20:00Z">
        <w:r w:rsidR="009004D4">
          <w:rPr>
            <w:rFonts w:hint="eastAsia"/>
            <w:lang w:val="en-US" w:eastAsia="zh-CN"/>
          </w:rPr>
          <w:t>/activate</w:t>
        </w:r>
      </w:ins>
      <w:ins w:id="141" w:author="li weiyuan" w:date="2025-08-15T17:04:00Z">
        <w:r w:rsidR="009004D4">
          <w:rPr>
            <w:rFonts w:hint="eastAsia"/>
            <w:lang w:val="en-US" w:eastAsia="zh-CN"/>
          </w:rPr>
          <w:t>s</w:t>
        </w:r>
      </w:ins>
      <w:ins w:id="142" w:author="li weiyuan" w:date="2025-08-12T17:20:00Z">
        <w:del w:id="143" w:author="Yushuang-cmcc" w:date="2025-08-28T12:26:00Z" w16du:dateUtc="2025-08-28T10:26:00Z">
          <w:r w:rsidR="009004D4" w:rsidDel="00E30A0B">
            <w:rPr>
              <w:rFonts w:hint="eastAsia"/>
              <w:lang w:val="en-US" w:eastAsia="zh-CN"/>
            </w:rPr>
            <w:delText xml:space="preserve"> network </w:delText>
          </w:r>
        </w:del>
      </w:ins>
      <w:ins w:id="144" w:author="Yushuang-cmcc" w:date="2025-08-28T12:26:00Z" w16du:dateUtc="2025-08-28T10:26:00Z">
        <w:r w:rsidR="009004D4">
          <w:rPr>
            <w:rFonts w:hint="eastAsia"/>
            <w:lang w:val="en-US" w:eastAsia="zh-CN"/>
          </w:rPr>
          <w:t xml:space="preserve"> </w:t>
        </w:r>
      </w:ins>
      <w:ins w:id="145" w:author="li weiyuan" w:date="2025-08-12T17:23:00Z">
        <w:r w:rsidR="009004D4">
          <w:rPr>
            <w:rFonts w:hint="eastAsia"/>
            <w:lang w:val="en-US" w:eastAsia="zh-CN"/>
          </w:rPr>
          <w:t>NDT</w:t>
        </w:r>
      </w:ins>
      <w:ins w:id="146" w:author="Yushuang-cmcc" w:date="2025-08-28T12:26:00Z" w16du:dateUtc="2025-08-28T10:26:00Z">
        <w:r w:rsidR="009004D4">
          <w:rPr>
            <w:rFonts w:hint="eastAsia"/>
            <w:lang w:val="en-US" w:eastAsia="zh-CN"/>
          </w:rPr>
          <w:t xml:space="preserve"> inst</w:t>
        </w:r>
      </w:ins>
      <w:ins w:id="147" w:author="Yushuang-cmcc" w:date="2025-08-28T12:27:00Z" w16du:dateUtc="2025-08-28T10:27:00Z">
        <w:r w:rsidR="009004D4">
          <w:rPr>
            <w:rFonts w:hint="eastAsia"/>
            <w:lang w:val="en-US" w:eastAsia="zh-CN"/>
          </w:rPr>
          <w:t>ance</w:t>
        </w:r>
      </w:ins>
      <w:ins w:id="148" w:author="li weiyuan" w:date="2025-08-12T17:23:00Z">
        <w:del w:id="149" w:author="Yushuang-cmcc" w:date="2025-08-28T12:26:00Z" w16du:dateUtc="2025-08-28T10:26:00Z">
          <w:r w:rsidR="009004D4" w:rsidDel="00E30A0B">
            <w:rPr>
              <w:rFonts w:hint="eastAsia"/>
              <w:lang w:val="en-US" w:eastAsia="zh-CN"/>
            </w:rPr>
            <w:delText xml:space="preserve"> function</w:delText>
          </w:r>
        </w:del>
      </w:ins>
      <w:ins w:id="150" w:author="li weiyuan" w:date="2025-08-15T17:08:00Z">
        <w:r w:rsidR="009004D4">
          <w:rPr>
            <w:rFonts w:hint="eastAsia"/>
            <w:lang w:val="en-US" w:eastAsia="zh-CN"/>
          </w:rPr>
          <w:t xml:space="preserve">, </w:t>
        </w:r>
      </w:ins>
      <w:del w:id="151" w:author="li weiyuan" w:date="2025-08-13T16:53:00Z">
        <w:r w:rsidR="009004D4">
          <w:rPr>
            <w:rFonts w:eastAsia="微软雅黑"/>
            <w:kern w:val="2"/>
            <w:szCs w:val="18"/>
            <w:lang w:val="en-US" w:eastAsia="zh-CN" w:bidi="ar-KW"/>
          </w:rPr>
          <w:delText>the</w:delText>
        </w:r>
        <w:r w:rsidR="009004D4">
          <w:rPr>
            <w:lang w:val="en-US" w:eastAsia="zh-CN"/>
          </w:rPr>
          <w:delText xml:space="preserve"> NDT can </w:delText>
        </w:r>
      </w:del>
      <w:r w:rsidR="009004D4">
        <w:rPr>
          <w:rFonts w:hint="eastAsia"/>
          <w:lang w:val="en-US" w:eastAsia="zh-CN"/>
        </w:rPr>
        <w:t>execute</w:t>
      </w:r>
      <w:ins w:id="152" w:author="li weiyuan" w:date="2025-08-15T17:04:00Z">
        <w:r w:rsidR="009004D4">
          <w:rPr>
            <w:rFonts w:hint="eastAsia"/>
            <w:lang w:val="en-US" w:eastAsia="zh-CN"/>
          </w:rPr>
          <w:t>s</w:t>
        </w:r>
      </w:ins>
      <w:r w:rsidR="009004D4">
        <w:rPr>
          <w:rFonts w:hint="eastAsia"/>
          <w:lang w:val="en-US" w:eastAsia="zh-CN"/>
        </w:rPr>
        <w:t xml:space="preserve"> the </w:t>
      </w:r>
      <w:ins w:id="153" w:author="li weiyuan" w:date="2025-08-12T16:35:00Z">
        <w:r w:rsidR="009004D4">
          <w:rPr>
            <w:rFonts w:hint="eastAsia"/>
            <w:lang w:val="en-US" w:eastAsia="zh-CN"/>
          </w:rPr>
          <w:t xml:space="preserve">network </w:t>
        </w:r>
      </w:ins>
      <w:r w:rsidR="009004D4">
        <w:rPr>
          <w:rFonts w:hint="eastAsia"/>
          <w:lang w:val="en-US" w:eastAsia="zh-CN"/>
        </w:rPr>
        <w:t>simulation and generate</w:t>
      </w:r>
      <w:ins w:id="154" w:author="li weiyuan" w:date="2025-08-15T17:04:00Z">
        <w:r w:rsidR="009004D4">
          <w:rPr>
            <w:rFonts w:hint="eastAsia"/>
            <w:lang w:val="en-US" w:eastAsia="zh-CN"/>
          </w:rPr>
          <w:t>s</w:t>
        </w:r>
      </w:ins>
      <w:r w:rsidR="009004D4">
        <w:rPr>
          <w:rFonts w:hint="eastAsia"/>
          <w:lang w:val="en-US" w:eastAsia="zh-CN"/>
        </w:rPr>
        <w:t xml:space="preserve"> data </w:t>
      </w:r>
      <w:r w:rsidR="009004D4">
        <w:rPr>
          <w:rFonts w:hint="eastAsia"/>
          <w:lang w:eastAsia="zh-CN"/>
        </w:rPr>
        <w:t>corresponding to the request</w:t>
      </w:r>
      <w:ins w:id="155" w:author="li weiyuan" w:date="2025-08-12T17:28:00Z">
        <w:r w:rsidR="009004D4">
          <w:rPr>
            <w:rFonts w:hint="eastAsia"/>
            <w:lang w:val="en-US" w:eastAsia="zh-CN"/>
          </w:rPr>
          <w:t xml:space="preserve"> </w:t>
        </w:r>
      </w:ins>
      <w:ins w:id="156" w:author="li weiyuan" w:date="2025-08-13T16:05:00Z">
        <w:r w:rsidR="009004D4">
          <w:rPr>
            <w:rFonts w:hint="eastAsia"/>
            <w:lang w:val="en-US" w:eastAsia="zh-CN"/>
          </w:rPr>
          <w:t>by using</w:t>
        </w:r>
      </w:ins>
      <w:ins w:id="157" w:author="li weiyuan" w:date="2025-08-12T17:29:00Z">
        <w:r w:rsidR="009004D4">
          <w:rPr>
            <w:rFonts w:hint="eastAsia"/>
            <w:lang w:val="en-US" w:eastAsia="zh-CN"/>
          </w:rPr>
          <w:t xml:space="preserve"> </w:t>
        </w:r>
      </w:ins>
      <w:ins w:id="158" w:author="li weiyuan" w:date="2025-08-15T18:06:00Z">
        <w:r w:rsidR="009004D4">
          <w:rPr>
            <w:rFonts w:hint="eastAsia"/>
            <w:lang w:val="en-US" w:eastAsia="zh-CN"/>
          </w:rPr>
          <w:t xml:space="preserve">the </w:t>
        </w:r>
      </w:ins>
      <w:ins w:id="159" w:author="li weiyuan" w:date="2025-08-12T17:29:00Z">
        <w:r w:rsidR="009004D4">
          <w:rPr>
            <w:rFonts w:hint="eastAsia"/>
            <w:lang w:val="en-US" w:eastAsia="zh-CN"/>
          </w:rPr>
          <w:t>NDT</w:t>
        </w:r>
      </w:ins>
      <w:r w:rsidR="009004D4">
        <w:rPr>
          <w:rFonts w:hint="eastAsia"/>
          <w:lang w:val="en-US" w:eastAsia="zh-CN"/>
        </w:rPr>
        <w:t>.</w:t>
      </w:r>
    </w:p>
    <w:p w14:paraId="4B0F1025" w14:textId="67A359EE" w:rsidR="00F82558" w:rsidRPr="009152DB" w:rsidRDefault="009152DB">
      <w:pPr>
        <w:rPr>
          <w:lang w:val="en-US" w:eastAsia="zh-CN"/>
        </w:rPr>
      </w:pPr>
      <w:r>
        <w:rPr>
          <w:lang w:val="en-US"/>
        </w:rPr>
        <w:t>The data generation scenarios that the NDT might support include those in following sub-clauses.</w:t>
      </w:r>
    </w:p>
    <w:p w14:paraId="1BEB2ACB" w14:textId="77777777" w:rsidR="00F82558" w:rsidRDefault="00D76D7B">
      <w:pPr>
        <w:pStyle w:val="4"/>
      </w:pPr>
      <w:bookmarkStart w:id="160" w:name="_Toc199184169"/>
      <w:r>
        <w:t>5.</w:t>
      </w:r>
      <w:r>
        <w:rPr>
          <w:lang w:val="en-US" w:eastAsia="zh-CN"/>
        </w:rPr>
        <w:t>4</w:t>
      </w:r>
      <w:r>
        <w:t>.</w:t>
      </w:r>
      <w:r>
        <w:rPr>
          <w:lang w:val="en-US" w:eastAsia="zh-CN"/>
        </w:rPr>
        <w:t>2</w:t>
      </w:r>
      <w:r>
        <w:t>.</w:t>
      </w:r>
      <w:r>
        <w:rPr>
          <w:lang w:val="en-US" w:eastAsia="zh-CN"/>
        </w:rPr>
        <w:t>2</w:t>
      </w:r>
      <w:r>
        <w:tab/>
        <w:t>Using NDT to generate ML training data</w:t>
      </w:r>
      <w:bookmarkEnd w:id="160"/>
    </w:p>
    <w:p w14:paraId="27D56EEF" w14:textId="77777777" w:rsidR="00F82558" w:rsidRDefault="00D76D7B">
      <w:pPr>
        <w:rPr>
          <w:lang w:val="en-US" w:eastAsia="zh-CN"/>
        </w:rPr>
      </w:pPr>
      <w:r>
        <w:rPr>
          <w:lang w:val="en-US" w:eastAsia="zh-CN"/>
        </w:rPr>
        <w:t xml:space="preserve">ML training </w:t>
      </w:r>
      <w:r>
        <w:rPr>
          <w:rFonts w:hint="eastAsia"/>
          <w:lang w:val="en-US" w:eastAsia="zh-CN"/>
        </w:rPr>
        <w:t xml:space="preserve">usually </w:t>
      </w:r>
      <w:r>
        <w:rPr>
          <w:lang w:val="en-US" w:eastAsia="zh-CN"/>
        </w:rPr>
        <w:t xml:space="preserve">requires large amounts of data to guarantee good performance of the ML models. In general, the </w:t>
      </w:r>
      <w:r>
        <w:rPr>
          <w:rFonts w:hint="eastAsia"/>
          <w:lang w:val="en-US" w:eastAsia="zh-CN"/>
        </w:rPr>
        <w:t>M</w:t>
      </w:r>
      <w:r>
        <w:rPr>
          <w:lang w:val="en-US" w:eastAsia="zh-CN"/>
        </w:rPr>
        <w:t xml:space="preserve">L training data for network related use cases is obtained through historical network management data. For instance, assuming that there is a ML model supporting MDA SLS analysis described in TS 28.104 clause 7.2.2, the raw feature of training data could be the enabling data, such as </w:t>
      </w:r>
      <w:r>
        <w:t>UL/DL throughput, uplink/downlink delay, etc., as</w:t>
      </w:r>
      <w:r>
        <w:rPr>
          <w:lang w:val="en-US" w:eastAsia="zh-CN"/>
        </w:rPr>
        <w:t xml:space="preserve"> specified in clause 8.4.2 of TS 28.104. </w:t>
      </w:r>
    </w:p>
    <w:p w14:paraId="420DA1B6" w14:textId="77777777" w:rsidR="00F82558" w:rsidRDefault="00D76D7B">
      <w:pPr>
        <w:rPr>
          <w:lang w:val="en-US" w:eastAsia="zh-CN"/>
        </w:rPr>
      </w:pPr>
      <w:r>
        <w:rPr>
          <w:lang w:val="en-US" w:eastAsia="zh-CN"/>
        </w:rPr>
        <w:t xml:space="preserve">However, obtaining data from the network has </w:t>
      </w:r>
      <w:r>
        <w:rPr>
          <w:rFonts w:hint="eastAsia"/>
          <w:lang w:val="en-US" w:eastAsia="zh-CN"/>
        </w:rPr>
        <w:t>the following</w:t>
      </w:r>
      <w:r>
        <w:rPr>
          <w:lang w:val="en-US" w:eastAsia="zh-CN"/>
        </w:rPr>
        <w:t xml:space="preserve"> limitations: </w:t>
      </w:r>
    </w:p>
    <w:p w14:paraId="2001A99F" w14:textId="77777777" w:rsidR="00F82558" w:rsidRDefault="00D76D7B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The quantity of issues happened in actual mobile network is limited. </w:t>
      </w:r>
    </w:p>
    <w:p w14:paraId="7AD4FED1" w14:textId="77777777" w:rsidR="00F82558" w:rsidRDefault="00D76D7B">
      <w:pPr>
        <w:pStyle w:val="B1"/>
        <w:rPr>
          <w:lang w:val="en-US" w:eastAsia="zh-CN"/>
        </w:rPr>
      </w:pPr>
      <w:r>
        <w:rPr>
          <w:lang w:val="en-US" w:eastAsia="zh-CN"/>
        </w:rPr>
        <w:lastRenderedPageBreak/>
        <w:t>-</w:t>
      </w:r>
      <w:r>
        <w:rPr>
          <w:lang w:val="en-US" w:eastAsia="zh-CN"/>
        </w:rPr>
        <w:tab/>
        <w:t xml:space="preserve">The variety of issues happened in actual mobile network is limited. There could be corner network issues that hardly happen in </w:t>
      </w:r>
      <w:r>
        <w:rPr>
          <w:rFonts w:hint="eastAsia"/>
          <w:lang w:val="en-US" w:eastAsia="zh-CN"/>
        </w:rPr>
        <w:t>live network</w:t>
      </w:r>
      <w:r>
        <w:rPr>
          <w:lang w:val="en-US" w:eastAsia="zh-CN"/>
        </w:rPr>
        <w:t>.</w:t>
      </w:r>
    </w:p>
    <w:p w14:paraId="4024A6CE" w14:textId="365B1CF8" w:rsidR="00F82558" w:rsidRDefault="00671BA6">
      <w:pPr>
        <w:rPr>
          <w:ins w:id="161" w:author="li weiyuan" w:date="2025-08-12T16:48:00Z"/>
          <w:lang w:val="en-US" w:eastAsia="zh-CN"/>
        </w:rPr>
      </w:pPr>
      <w:r>
        <w:rPr>
          <w:lang w:val="en-US" w:eastAsia="zh-CN"/>
        </w:rPr>
        <w:t xml:space="preserve">Sufficient ML training data plays a key role </w:t>
      </w:r>
      <w:proofErr w:type="gramStart"/>
      <w:r>
        <w:rPr>
          <w:lang w:val="en-US" w:eastAsia="zh-CN"/>
        </w:rPr>
        <w:t>to</w:t>
      </w:r>
      <w:proofErr w:type="gramEnd"/>
      <w:r>
        <w:rPr>
          <w:lang w:val="en-US" w:eastAsia="zh-CN"/>
        </w:rPr>
        <w:t xml:space="preserve"> a useful ML model. The more training data </w:t>
      </w:r>
      <w:proofErr w:type="gramStart"/>
      <w:r>
        <w:rPr>
          <w:lang w:val="en-US" w:eastAsia="zh-CN"/>
        </w:rPr>
        <w:t>provided</w:t>
      </w:r>
      <w:proofErr w:type="gramEnd"/>
      <w:r>
        <w:rPr>
          <w:lang w:val="en-US" w:eastAsia="zh-CN"/>
        </w:rPr>
        <w:t xml:space="preserve">, the better the performance of ML model. To overcome these challenges, </w:t>
      </w:r>
      <w:r>
        <w:rPr>
          <w:rFonts w:hint="eastAsia"/>
          <w:lang w:val="en-US" w:eastAsia="zh-CN"/>
        </w:rPr>
        <w:t>t</w:t>
      </w:r>
      <w:r>
        <w:rPr>
          <w:lang w:eastAsia="zh-CN"/>
        </w:rPr>
        <w:t xml:space="preserve">he </w:t>
      </w:r>
      <w:proofErr w:type="spellStart"/>
      <w:r>
        <w:rPr>
          <w:rFonts w:eastAsia="微软雅黑"/>
          <w:kern w:val="2"/>
          <w:szCs w:val="18"/>
          <w:lang w:eastAsia="zh-CN" w:bidi="ar-KW"/>
        </w:rPr>
        <w:t>MnS</w:t>
      </w:r>
      <w:proofErr w:type="spellEnd"/>
      <w:r>
        <w:rPr>
          <w:rFonts w:eastAsia="微软雅黑"/>
          <w:kern w:val="2"/>
          <w:szCs w:val="18"/>
          <w:lang w:eastAsia="zh-CN" w:bidi="ar-KW"/>
        </w:rPr>
        <w:t xml:space="preserve"> consumer can request the NDT to generate data </w:t>
      </w:r>
      <w:r w:rsidRPr="001F59AE">
        <w:rPr>
          <w:rFonts w:eastAsia="微软雅黑"/>
          <w:kern w:val="2"/>
          <w:szCs w:val="18"/>
          <w:lang w:eastAsia="zh-CN" w:bidi="ar-KW"/>
        </w:rPr>
        <w:t xml:space="preserve">with an indication of </w:t>
      </w:r>
      <w:r w:rsidRPr="001F59AE">
        <w:rPr>
          <w:rFonts w:eastAsia="微软雅黑" w:hint="eastAsia"/>
          <w:kern w:val="2"/>
          <w:szCs w:val="18"/>
          <w:lang w:val="en-US" w:eastAsia="zh-CN" w:bidi="ar-KW"/>
        </w:rPr>
        <w:t>data requirements, e.g. d</w:t>
      </w:r>
      <w:proofErr w:type="spellStart"/>
      <w:r w:rsidRPr="001F59AE">
        <w:rPr>
          <w:lang w:eastAsia="zh-CN"/>
        </w:rPr>
        <w:t>ata</w:t>
      </w:r>
      <w:proofErr w:type="spellEnd"/>
      <w:r w:rsidRPr="001F59AE">
        <w:rPr>
          <w:lang w:eastAsia="zh-CN"/>
        </w:rPr>
        <w:t xml:space="preserve"> type</w:t>
      </w:r>
      <w:r w:rsidRPr="001F59AE">
        <w:rPr>
          <w:rFonts w:hint="eastAsia"/>
          <w:lang w:val="en-US" w:eastAsia="zh-CN"/>
        </w:rPr>
        <w:t>, r</w:t>
      </w:r>
      <w:proofErr w:type="spellStart"/>
      <w:r w:rsidRPr="001F59AE">
        <w:rPr>
          <w:rFonts w:hint="eastAsia"/>
          <w:lang w:eastAsia="zh-CN"/>
        </w:rPr>
        <w:t>equired</w:t>
      </w:r>
      <w:proofErr w:type="spellEnd"/>
      <w:r w:rsidRPr="001F59AE">
        <w:rPr>
          <w:lang w:eastAsia="zh-CN"/>
        </w:rPr>
        <w:t xml:space="preserve"> data period</w:t>
      </w:r>
      <w:r w:rsidRPr="001F59AE">
        <w:rPr>
          <w:rFonts w:hint="eastAsia"/>
          <w:lang w:val="en-US" w:eastAsia="zh-CN"/>
        </w:rPr>
        <w:t>, d</w:t>
      </w:r>
      <w:proofErr w:type="spellStart"/>
      <w:r w:rsidRPr="001F59AE">
        <w:rPr>
          <w:lang w:eastAsia="zh-CN"/>
        </w:rPr>
        <w:t>ata</w:t>
      </w:r>
      <w:proofErr w:type="spellEnd"/>
      <w:r w:rsidRPr="001F59AE">
        <w:rPr>
          <w:lang w:eastAsia="zh-CN"/>
        </w:rPr>
        <w:t xml:space="preserve"> sampling periods</w:t>
      </w:r>
      <w:r w:rsidRPr="001F59AE">
        <w:rPr>
          <w:rFonts w:hint="eastAsia"/>
          <w:lang w:val="en-US" w:eastAsia="zh-CN"/>
        </w:rPr>
        <w:t xml:space="preserve">, </w:t>
      </w:r>
      <w:proofErr w:type="spellStart"/>
      <w:r w:rsidRPr="001F59AE">
        <w:rPr>
          <w:rFonts w:hint="eastAsia"/>
          <w:lang w:val="en-US" w:eastAsia="zh-CN"/>
        </w:rPr>
        <w:t>etc</w:t>
      </w:r>
      <w:proofErr w:type="spellEnd"/>
      <w:r w:rsidRPr="001F59AE">
        <w:rPr>
          <w:rFonts w:eastAsia="微软雅黑"/>
          <w:kern w:val="2"/>
          <w:szCs w:val="18"/>
          <w:lang w:eastAsia="zh-CN" w:bidi="ar-KW"/>
        </w:rPr>
        <w:t>.</w:t>
      </w:r>
      <w:r w:rsidRPr="001F59AE">
        <w:rPr>
          <w:rFonts w:eastAsia="微软雅黑" w:hint="eastAsia"/>
          <w:kern w:val="2"/>
          <w:szCs w:val="18"/>
          <w:lang w:val="en-US" w:eastAsia="zh-CN" w:bidi="ar-KW"/>
        </w:rPr>
        <w:t xml:space="preserve"> </w:t>
      </w:r>
      <w:r w:rsidR="00D76D7B" w:rsidRPr="001F59AE">
        <w:rPr>
          <w:rFonts w:eastAsia="微软雅黑" w:hint="eastAsia"/>
          <w:kern w:val="2"/>
          <w:szCs w:val="18"/>
          <w:lang w:val="en-US" w:eastAsia="zh-CN" w:bidi="ar-KW"/>
        </w:rPr>
        <w:t xml:space="preserve"> </w:t>
      </w:r>
      <w:r w:rsidR="009004D4">
        <w:rPr>
          <w:rFonts w:hint="eastAsia"/>
          <w:lang w:val="en-US" w:eastAsia="zh-CN"/>
        </w:rPr>
        <w:t>After the NDT modelling, t</w:t>
      </w:r>
      <w:r w:rsidR="00D76D7B">
        <w:rPr>
          <w:rFonts w:hint="eastAsia"/>
          <w:lang w:val="en-US" w:eastAsia="zh-CN"/>
        </w:rPr>
        <w:t>he</w:t>
      </w:r>
      <w:ins w:id="162" w:author="li weiyuan" w:date="2025-08-13T16:54:00Z">
        <w:r w:rsidR="00D76D7B">
          <w:rPr>
            <w:rFonts w:hint="eastAsia"/>
            <w:lang w:val="en-US" w:eastAsia="zh-CN"/>
          </w:rPr>
          <w:t xml:space="preserve"> </w:t>
        </w:r>
        <w:proofErr w:type="spellStart"/>
        <w:r w:rsidR="00D76D7B">
          <w:rPr>
            <w:rFonts w:hint="eastAsia"/>
            <w:lang w:val="en-US" w:eastAsia="zh-CN"/>
          </w:rPr>
          <w:t>MnS</w:t>
        </w:r>
        <w:proofErr w:type="spellEnd"/>
        <w:r w:rsidR="00D76D7B">
          <w:rPr>
            <w:rFonts w:hint="eastAsia"/>
            <w:lang w:val="en-US" w:eastAsia="zh-CN"/>
          </w:rPr>
          <w:t xml:space="preserve"> producer</w:t>
        </w:r>
      </w:ins>
      <w:del w:id="163" w:author="li weiyuan" w:date="2025-08-13T16:54:00Z">
        <w:r w:rsidR="00D76D7B">
          <w:rPr>
            <w:rFonts w:hint="eastAsia"/>
            <w:lang w:val="en-US" w:eastAsia="zh-CN"/>
          </w:rPr>
          <w:delText>NDT</w:delText>
        </w:r>
      </w:del>
      <w:r w:rsidR="00D76D7B">
        <w:rPr>
          <w:rFonts w:hint="eastAsia"/>
          <w:lang w:val="en-US" w:eastAsia="zh-CN"/>
        </w:rPr>
        <w:t xml:space="preserve"> sends a report with the generated data to t</w:t>
      </w:r>
      <w:r w:rsidR="00D76D7B">
        <w:rPr>
          <w:lang w:eastAsia="zh-CN"/>
        </w:rPr>
        <w:t xml:space="preserve">he </w:t>
      </w:r>
      <w:r w:rsidR="00D76D7B">
        <w:rPr>
          <w:rFonts w:eastAsia="微软雅黑"/>
          <w:kern w:val="2"/>
          <w:szCs w:val="18"/>
          <w:lang w:eastAsia="zh-CN" w:bidi="ar-KW"/>
        </w:rPr>
        <w:t>MnS consumer</w:t>
      </w:r>
      <w:r w:rsidR="00D76D7B">
        <w:rPr>
          <w:rFonts w:eastAsia="微软雅黑" w:hint="eastAsia"/>
          <w:kern w:val="2"/>
          <w:szCs w:val="18"/>
          <w:lang w:val="en-US" w:eastAsia="zh-CN" w:bidi="ar-KW"/>
        </w:rPr>
        <w:t xml:space="preserve">, which </w:t>
      </w:r>
      <w:r w:rsidR="00D76D7B">
        <w:rPr>
          <w:rFonts w:hint="eastAsia"/>
          <w:lang w:val="en-US" w:eastAsia="zh-CN"/>
        </w:rPr>
        <w:t>can be used to enhance model accuracy by providing a wide range of training examples</w:t>
      </w:r>
      <w:del w:id="164" w:author="li weiyuan" w:date="2025-08-15T17:05:00Z">
        <w:r w:rsidR="00D76D7B">
          <w:rPr>
            <w:rFonts w:hint="eastAsia"/>
            <w:lang w:val="en-US" w:eastAsia="zh-CN"/>
          </w:rPr>
          <w:delText xml:space="preserve"> that</w:delText>
        </w:r>
      </w:del>
      <w:r w:rsidR="00D76D7B">
        <w:rPr>
          <w:rFonts w:hint="eastAsia"/>
          <w:lang w:val="en-US" w:eastAsia="zh-CN"/>
        </w:rPr>
        <w:t xml:space="preserve"> reflect</w:t>
      </w:r>
      <w:ins w:id="165" w:author="li weiyuan" w:date="2025-08-15T17:05:00Z">
        <w:r w:rsidR="00D76D7B">
          <w:rPr>
            <w:rFonts w:hint="eastAsia"/>
            <w:lang w:val="en-US" w:eastAsia="zh-CN"/>
          </w:rPr>
          <w:t>ing</w:t>
        </w:r>
      </w:ins>
      <w:r w:rsidR="00D76D7B">
        <w:rPr>
          <w:rFonts w:hint="eastAsia"/>
          <w:lang w:val="en-US" w:eastAsia="zh-CN"/>
        </w:rPr>
        <w:t xml:space="preserve"> potential real network conditions.</w:t>
      </w:r>
    </w:p>
    <w:p w14:paraId="591FF2D1" w14:textId="77777777" w:rsidR="00F82558" w:rsidRDefault="00F82558">
      <w:pPr>
        <w:rPr>
          <w:rFonts w:cs="Arial"/>
          <w:lang w:eastAsia="zh-CN"/>
        </w:rPr>
      </w:pPr>
    </w:p>
    <w:p w14:paraId="39B32ECB" w14:textId="77777777" w:rsidR="00F82558" w:rsidRDefault="00D7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A16E6AF" w14:textId="77777777" w:rsidR="00F82558" w:rsidRDefault="00F82558">
      <w:pPr>
        <w:rPr>
          <w:lang w:val="en-US" w:eastAsia="zh-CN"/>
        </w:rPr>
      </w:pPr>
    </w:p>
    <w:sectPr w:rsidR="00F82558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DE2C" w14:textId="77777777" w:rsidR="001F0955" w:rsidRDefault="001F0955">
      <w:pPr>
        <w:spacing w:after="0"/>
      </w:pPr>
      <w:r>
        <w:separator/>
      </w:r>
    </w:p>
  </w:endnote>
  <w:endnote w:type="continuationSeparator" w:id="0">
    <w:p w14:paraId="08B3E649" w14:textId="77777777" w:rsidR="001F0955" w:rsidRDefault="001F09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32AF" w14:textId="77777777" w:rsidR="001F0955" w:rsidRDefault="001F0955">
      <w:pPr>
        <w:spacing w:after="0"/>
      </w:pPr>
      <w:r>
        <w:separator/>
      </w:r>
    </w:p>
  </w:footnote>
  <w:footnote w:type="continuationSeparator" w:id="0">
    <w:p w14:paraId="562AB085" w14:textId="77777777" w:rsidR="001F0955" w:rsidRDefault="001F09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8F3C" w14:textId="77777777" w:rsidR="00F82558" w:rsidRDefault="00D76D7B">
    <w:pPr>
      <w:pStyle w:val="ab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 weiyuan">
    <w15:presenceInfo w15:providerId="None" w15:userId="li weiyuan"/>
  </w15:person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rgUAnlUAoCwAAAA="/>
  </w:docVars>
  <w:rsids>
    <w:rsidRoot w:val="00C93D83"/>
    <w:rsid w:val="00032590"/>
    <w:rsid w:val="00032902"/>
    <w:rsid w:val="00070788"/>
    <w:rsid w:val="000717C3"/>
    <w:rsid w:val="000A054F"/>
    <w:rsid w:val="000B59EB"/>
    <w:rsid w:val="000C3F8C"/>
    <w:rsid w:val="000D7598"/>
    <w:rsid w:val="000F3560"/>
    <w:rsid w:val="0010504F"/>
    <w:rsid w:val="001169EF"/>
    <w:rsid w:val="00121512"/>
    <w:rsid w:val="001231D3"/>
    <w:rsid w:val="001253D9"/>
    <w:rsid w:val="0014125B"/>
    <w:rsid w:val="001604A8"/>
    <w:rsid w:val="00164384"/>
    <w:rsid w:val="00176233"/>
    <w:rsid w:val="00183D15"/>
    <w:rsid w:val="001B093A"/>
    <w:rsid w:val="001B09D9"/>
    <w:rsid w:val="001B3F0B"/>
    <w:rsid w:val="001C5CF1"/>
    <w:rsid w:val="001E2883"/>
    <w:rsid w:val="001E6545"/>
    <w:rsid w:val="001F0955"/>
    <w:rsid w:val="001F59AE"/>
    <w:rsid w:val="00205E0D"/>
    <w:rsid w:val="00214DF0"/>
    <w:rsid w:val="002336D8"/>
    <w:rsid w:val="00244AC5"/>
    <w:rsid w:val="002474B7"/>
    <w:rsid w:val="002624A3"/>
    <w:rsid w:val="00266561"/>
    <w:rsid w:val="002974B1"/>
    <w:rsid w:val="002B4CED"/>
    <w:rsid w:val="002C7128"/>
    <w:rsid w:val="002D4AE7"/>
    <w:rsid w:val="002D74F6"/>
    <w:rsid w:val="002F1F8B"/>
    <w:rsid w:val="00304DC0"/>
    <w:rsid w:val="00316B6E"/>
    <w:rsid w:val="00346A27"/>
    <w:rsid w:val="00350D6A"/>
    <w:rsid w:val="003B6F37"/>
    <w:rsid w:val="003C6F73"/>
    <w:rsid w:val="004054C1"/>
    <w:rsid w:val="0043041F"/>
    <w:rsid w:val="0043242E"/>
    <w:rsid w:val="0044235F"/>
    <w:rsid w:val="004461C1"/>
    <w:rsid w:val="00447B60"/>
    <w:rsid w:val="004611ED"/>
    <w:rsid w:val="004721C0"/>
    <w:rsid w:val="00473727"/>
    <w:rsid w:val="004756C0"/>
    <w:rsid w:val="004A13D4"/>
    <w:rsid w:val="004B50CF"/>
    <w:rsid w:val="004C7501"/>
    <w:rsid w:val="004D4835"/>
    <w:rsid w:val="004D6029"/>
    <w:rsid w:val="004E08DC"/>
    <w:rsid w:val="004E2F92"/>
    <w:rsid w:val="004F4DAF"/>
    <w:rsid w:val="005063CA"/>
    <w:rsid w:val="00514B33"/>
    <w:rsid w:val="0051513A"/>
    <w:rsid w:val="0051688C"/>
    <w:rsid w:val="00521A0F"/>
    <w:rsid w:val="00521B0A"/>
    <w:rsid w:val="0052209D"/>
    <w:rsid w:val="005237A4"/>
    <w:rsid w:val="00526C62"/>
    <w:rsid w:val="00533172"/>
    <w:rsid w:val="00551C45"/>
    <w:rsid w:val="00581CC7"/>
    <w:rsid w:val="0058353F"/>
    <w:rsid w:val="00590C01"/>
    <w:rsid w:val="005E16AA"/>
    <w:rsid w:val="005E4EDE"/>
    <w:rsid w:val="00605D11"/>
    <w:rsid w:val="00612F5C"/>
    <w:rsid w:val="006406A3"/>
    <w:rsid w:val="00650CDE"/>
    <w:rsid w:val="00651055"/>
    <w:rsid w:val="00653E2A"/>
    <w:rsid w:val="00671BA6"/>
    <w:rsid w:val="00673DB0"/>
    <w:rsid w:val="00685EC7"/>
    <w:rsid w:val="0069541A"/>
    <w:rsid w:val="006A298C"/>
    <w:rsid w:val="006B0739"/>
    <w:rsid w:val="006B52C2"/>
    <w:rsid w:val="006B538D"/>
    <w:rsid w:val="006B621B"/>
    <w:rsid w:val="006E1E41"/>
    <w:rsid w:val="00711F26"/>
    <w:rsid w:val="007205A8"/>
    <w:rsid w:val="0073515D"/>
    <w:rsid w:val="00737D7E"/>
    <w:rsid w:val="00742FCB"/>
    <w:rsid w:val="00745E07"/>
    <w:rsid w:val="00780A06"/>
    <w:rsid w:val="00785301"/>
    <w:rsid w:val="007862AE"/>
    <w:rsid w:val="00793D77"/>
    <w:rsid w:val="007C07FC"/>
    <w:rsid w:val="007D6CBD"/>
    <w:rsid w:val="0081576B"/>
    <w:rsid w:val="008171CF"/>
    <w:rsid w:val="00822A05"/>
    <w:rsid w:val="0082707E"/>
    <w:rsid w:val="0083199D"/>
    <w:rsid w:val="00841778"/>
    <w:rsid w:val="00862F01"/>
    <w:rsid w:val="008738C4"/>
    <w:rsid w:val="00897C00"/>
    <w:rsid w:val="008A1270"/>
    <w:rsid w:val="008A5FFA"/>
    <w:rsid w:val="008B0BD0"/>
    <w:rsid w:val="008B4AAF"/>
    <w:rsid w:val="008D5DE2"/>
    <w:rsid w:val="008F2FAA"/>
    <w:rsid w:val="008F733F"/>
    <w:rsid w:val="009004D4"/>
    <w:rsid w:val="00906CB9"/>
    <w:rsid w:val="00911EF1"/>
    <w:rsid w:val="009152DB"/>
    <w:rsid w:val="009158D2"/>
    <w:rsid w:val="009255E7"/>
    <w:rsid w:val="009526BA"/>
    <w:rsid w:val="0095621A"/>
    <w:rsid w:val="00963EB5"/>
    <w:rsid w:val="00964811"/>
    <w:rsid w:val="009710B8"/>
    <w:rsid w:val="0098153C"/>
    <w:rsid w:val="00982BA7"/>
    <w:rsid w:val="00986F5A"/>
    <w:rsid w:val="00995C58"/>
    <w:rsid w:val="009A21B0"/>
    <w:rsid w:val="009A2E35"/>
    <w:rsid w:val="009C1DC0"/>
    <w:rsid w:val="009C236D"/>
    <w:rsid w:val="009C669E"/>
    <w:rsid w:val="009F43FC"/>
    <w:rsid w:val="009F464E"/>
    <w:rsid w:val="00A117D5"/>
    <w:rsid w:val="00A205DC"/>
    <w:rsid w:val="00A20A39"/>
    <w:rsid w:val="00A34787"/>
    <w:rsid w:val="00A6156B"/>
    <w:rsid w:val="00A65A71"/>
    <w:rsid w:val="00A7277A"/>
    <w:rsid w:val="00A84D75"/>
    <w:rsid w:val="00AA3DBE"/>
    <w:rsid w:val="00AA7E59"/>
    <w:rsid w:val="00AB17FF"/>
    <w:rsid w:val="00AD32E4"/>
    <w:rsid w:val="00AE35AD"/>
    <w:rsid w:val="00AF48E6"/>
    <w:rsid w:val="00B00A16"/>
    <w:rsid w:val="00B1630B"/>
    <w:rsid w:val="00B3179F"/>
    <w:rsid w:val="00B41104"/>
    <w:rsid w:val="00B55879"/>
    <w:rsid w:val="00B9522A"/>
    <w:rsid w:val="00BA4BE2"/>
    <w:rsid w:val="00BA79DC"/>
    <w:rsid w:val="00BB3F88"/>
    <w:rsid w:val="00BB6C44"/>
    <w:rsid w:val="00BD1620"/>
    <w:rsid w:val="00BE6D63"/>
    <w:rsid w:val="00BF3721"/>
    <w:rsid w:val="00C25AD3"/>
    <w:rsid w:val="00C44D05"/>
    <w:rsid w:val="00C53A26"/>
    <w:rsid w:val="00C53D9A"/>
    <w:rsid w:val="00C601CB"/>
    <w:rsid w:val="00C7497E"/>
    <w:rsid w:val="00C84949"/>
    <w:rsid w:val="00C86334"/>
    <w:rsid w:val="00C86F41"/>
    <w:rsid w:val="00C87441"/>
    <w:rsid w:val="00C93D83"/>
    <w:rsid w:val="00C965DA"/>
    <w:rsid w:val="00CA1962"/>
    <w:rsid w:val="00CA5703"/>
    <w:rsid w:val="00CC4471"/>
    <w:rsid w:val="00D07287"/>
    <w:rsid w:val="00D312DA"/>
    <w:rsid w:val="00D318B2"/>
    <w:rsid w:val="00D50482"/>
    <w:rsid w:val="00D55FB4"/>
    <w:rsid w:val="00D55FB6"/>
    <w:rsid w:val="00D76D7B"/>
    <w:rsid w:val="00D97BF1"/>
    <w:rsid w:val="00DA4AD6"/>
    <w:rsid w:val="00DA65BC"/>
    <w:rsid w:val="00DB48D2"/>
    <w:rsid w:val="00DB6BDA"/>
    <w:rsid w:val="00DB7DBF"/>
    <w:rsid w:val="00DF28B0"/>
    <w:rsid w:val="00E06393"/>
    <w:rsid w:val="00E11E6E"/>
    <w:rsid w:val="00E1464D"/>
    <w:rsid w:val="00E174E7"/>
    <w:rsid w:val="00E25D01"/>
    <w:rsid w:val="00E30A0B"/>
    <w:rsid w:val="00E30B8C"/>
    <w:rsid w:val="00E5455E"/>
    <w:rsid w:val="00E54C0A"/>
    <w:rsid w:val="00E6160C"/>
    <w:rsid w:val="00EA0C25"/>
    <w:rsid w:val="00EA5E11"/>
    <w:rsid w:val="00EB6DD3"/>
    <w:rsid w:val="00EE1FF0"/>
    <w:rsid w:val="00F06D06"/>
    <w:rsid w:val="00F21090"/>
    <w:rsid w:val="00F30935"/>
    <w:rsid w:val="00F30FD1"/>
    <w:rsid w:val="00F431B2"/>
    <w:rsid w:val="00F43E4F"/>
    <w:rsid w:val="00F44377"/>
    <w:rsid w:val="00F449DF"/>
    <w:rsid w:val="00F5252D"/>
    <w:rsid w:val="00F57C87"/>
    <w:rsid w:val="00F6303E"/>
    <w:rsid w:val="00F6525A"/>
    <w:rsid w:val="00F67522"/>
    <w:rsid w:val="00F725B2"/>
    <w:rsid w:val="00F753A4"/>
    <w:rsid w:val="00F82558"/>
    <w:rsid w:val="00FB313A"/>
    <w:rsid w:val="00FE1D62"/>
    <w:rsid w:val="01075571"/>
    <w:rsid w:val="026A6EF8"/>
    <w:rsid w:val="04011AB4"/>
    <w:rsid w:val="04847877"/>
    <w:rsid w:val="0491110B"/>
    <w:rsid w:val="04FA7D71"/>
    <w:rsid w:val="055528F0"/>
    <w:rsid w:val="06A327E4"/>
    <w:rsid w:val="087F5E7D"/>
    <w:rsid w:val="09CC47E1"/>
    <w:rsid w:val="0C221ADF"/>
    <w:rsid w:val="0D6B4D11"/>
    <w:rsid w:val="0EC54944"/>
    <w:rsid w:val="10923340"/>
    <w:rsid w:val="11AE6F8F"/>
    <w:rsid w:val="11BF2BFF"/>
    <w:rsid w:val="147E504F"/>
    <w:rsid w:val="150A3480"/>
    <w:rsid w:val="150E0A95"/>
    <w:rsid w:val="151D533D"/>
    <w:rsid w:val="1B764D9C"/>
    <w:rsid w:val="1CC14010"/>
    <w:rsid w:val="1D4F11E9"/>
    <w:rsid w:val="20842064"/>
    <w:rsid w:val="22D017AB"/>
    <w:rsid w:val="2396026F"/>
    <w:rsid w:val="23BD39B2"/>
    <w:rsid w:val="254060AD"/>
    <w:rsid w:val="255372CC"/>
    <w:rsid w:val="26467B59"/>
    <w:rsid w:val="27E078FA"/>
    <w:rsid w:val="28757DED"/>
    <w:rsid w:val="288054F2"/>
    <w:rsid w:val="2CB75B2A"/>
    <w:rsid w:val="2E0E5243"/>
    <w:rsid w:val="2EFA6198"/>
    <w:rsid w:val="3078777A"/>
    <w:rsid w:val="33313F09"/>
    <w:rsid w:val="35CC4B52"/>
    <w:rsid w:val="39DE6BDF"/>
    <w:rsid w:val="3D2A7F67"/>
    <w:rsid w:val="3D3B512F"/>
    <w:rsid w:val="3E667CEF"/>
    <w:rsid w:val="3EEF4E46"/>
    <w:rsid w:val="40543C97"/>
    <w:rsid w:val="45F763FC"/>
    <w:rsid w:val="46BF681F"/>
    <w:rsid w:val="47C84AD3"/>
    <w:rsid w:val="47E40B80"/>
    <w:rsid w:val="48F851C5"/>
    <w:rsid w:val="4C2578FB"/>
    <w:rsid w:val="4F6C73EF"/>
    <w:rsid w:val="511F5AA4"/>
    <w:rsid w:val="544A4CD7"/>
    <w:rsid w:val="54AD6F7A"/>
    <w:rsid w:val="55B41D2B"/>
    <w:rsid w:val="568E5A7A"/>
    <w:rsid w:val="56B860D6"/>
    <w:rsid w:val="5B740D31"/>
    <w:rsid w:val="5BA92029"/>
    <w:rsid w:val="5CF6176C"/>
    <w:rsid w:val="6035359B"/>
    <w:rsid w:val="60596CC4"/>
    <w:rsid w:val="62C04412"/>
    <w:rsid w:val="6314609A"/>
    <w:rsid w:val="64F30C11"/>
    <w:rsid w:val="663F0B50"/>
    <w:rsid w:val="667513F6"/>
    <w:rsid w:val="66DE60D0"/>
    <w:rsid w:val="68760770"/>
    <w:rsid w:val="68B37AC3"/>
    <w:rsid w:val="6A07502E"/>
    <w:rsid w:val="6A63635E"/>
    <w:rsid w:val="6E070112"/>
    <w:rsid w:val="73D13110"/>
    <w:rsid w:val="75835778"/>
    <w:rsid w:val="766878D1"/>
    <w:rsid w:val="770E5AE1"/>
    <w:rsid w:val="783223C0"/>
    <w:rsid w:val="784C2381"/>
    <w:rsid w:val="78F80E84"/>
    <w:rsid w:val="7E56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8E8B35"/>
  <w15:docId w15:val="{27E93EF0-CB53-44BC-9F81-FA7CD4D6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qFormat/>
  </w:style>
  <w:style w:type="paragraph" w:styleId="51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ae">
    <w:name w:val="Normal (Web)"/>
    <w:basedOn w:val="a"/>
    <w:uiPriority w:val="99"/>
    <w:qFormat/>
    <w:rPr>
      <w:rFonts w:eastAsia="Times New Roman"/>
      <w:sz w:val="24"/>
      <w:szCs w:val="24"/>
    </w:r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qFormat/>
    <w:pPr>
      <w:ind w:left="284"/>
    </w:pPr>
  </w:style>
  <w:style w:type="paragraph" w:styleId="af">
    <w:name w:val="annotation subject"/>
    <w:basedOn w:val="a7"/>
    <w:next w:val="a7"/>
    <w:semiHidden/>
    <w:qFormat/>
    <w:rPr>
      <w:b/>
      <w:bCs/>
    </w:r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ac">
    <w:name w:val="页眉 字符"/>
    <w:basedOn w:val="a0"/>
    <w:link w:val="ab"/>
    <w:qFormat/>
    <w:rPr>
      <w:rFonts w:ascii="Arial" w:hAnsi="Arial"/>
      <w:b/>
      <w:sz w:val="18"/>
      <w:lang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a8">
    <w:name w:val="批注文字 字符"/>
    <w:basedOn w:val="a0"/>
    <w:link w:val="a7"/>
    <w:qFormat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  <w:rPr>
      <w:rFonts w:eastAsia="Times New Roman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af5">
    <w:name w:val="列表段落 字符"/>
    <w:link w:val="af4"/>
    <w:uiPriority w:val="34"/>
    <w:qFormat/>
    <w:locked/>
    <w:rPr>
      <w:rFonts w:ascii="Times New Roman" w:eastAsia="Times New Roman" w:hAnsi="Times New Roman"/>
      <w:lang w:eastAsia="en-US"/>
    </w:rPr>
  </w:style>
  <w:style w:type="paragraph" w:customStyle="1" w:styleId="11">
    <w:name w:val="修订1"/>
    <w:hidden/>
    <w:uiPriority w:val="99"/>
    <w:unhideWhenUsed/>
    <w:qFormat/>
    <w:rPr>
      <w:lang w:val="en-GB" w:eastAsia="en-US"/>
    </w:rPr>
  </w:style>
  <w:style w:type="paragraph" w:styleId="af6">
    <w:name w:val="Revision"/>
    <w:hidden/>
    <w:uiPriority w:val="99"/>
    <w:unhideWhenUsed/>
    <w:rsid w:val="004D602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9457-6A0C-4883-8234-6B336EDC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>3GPP Support Team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Yushuang-cmcc</cp:lastModifiedBy>
  <cp:revision>2</cp:revision>
  <cp:lastPrinted>2411-12-31T15:59:00Z</cp:lastPrinted>
  <dcterms:created xsi:type="dcterms:W3CDTF">2025-08-28T12:38:00Z</dcterms:created>
  <dcterms:modified xsi:type="dcterms:W3CDTF">2025-08-28T12:38:00Z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2052-12.8.2.21549</vt:lpwstr>
  </property>
  <property fmtid="{D5CDD505-2E9C-101B-9397-08002B2CF9AE}" pid="4" name="ICV">
    <vt:lpwstr>A2D6E243D6404508A95CC6DB4E7FB7AD_13</vt:lpwstr>
  </property>
</Properties>
</file>