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3BE5AB5"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w:t>
      </w:r>
      <w:r w:rsidR="0071118A">
        <w:rPr>
          <w:b/>
          <w:i/>
          <w:noProof/>
          <w:sz w:val="28"/>
        </w:rPr>
        <w:t>879</w:t>
      </w:r>
      <w:r w:rsidR="00AB04AC">
        <w:rPr>
          <w:b/>
          <w:i/>
          <w:noProof/>
          <w:sz w:val="28"/>
        </w:rPr>
        <w:t>d</w:t>
      </w:r>
      <w:r w:rsidR="00415BFB">
        <w:rPr>
          <w:b/>
          <w:i/>
          <w:noProof/>
          <w:sz w:val="28"/>
        </w:rPr>
        <w:t>3</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D47887C" w14:textId="4BCB7438" w:rsidR="007D60C2" w:rsidRPr="007D60C2" w:rsidRDefault="007D60C2" w:rsidP="007D60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0" w:name="_Toc25506"/>
      <w:bookmarkStart w:id="1" w:name="_Toc176960164"/>
      <w:bookmarkStart w:id="2" w:name="_Toc176958684"/>
      <w:bookmarkStart w:id="3" w:name="_Toc10532"/>
      <w:bookmarkStart w:id="4" w:name="_Toc25508"/>
      <w:bookmarkStart w:id="5" w:name="_Toc176956351"/>
      <w:bookmarkStart w:id="6" w:name="_Toc25101"/>
      <w:bookmarkStart w:id="7" w:name="_Toc5863"/>
      <w:bookmarkStart w:id="8" w:name="_Toc26315"/>
      <w:bookmarkStart w:id="9" w:name="_Toc5794"/>
      <w:bookmarkStart w:id="10" w:name="_Toc10614"/>
      <w:bookmarkStart w:id="11" w:name="_Toc12171"/>
      <w:bookmarkStart w:id="12" w:name="_Toc2981"/>
      <w:bookmarkStart w:id="13" w:name="_Toc176965512"/>
      <w:bookmarkStart w:id="14" w:name="_Toc176958920"/>
      <w:r w:rsidRPr="001A652B">
        <w:rPr>
          <w:rFonts w:ascii="Arial" w:eastAsia="Times New Roman" w:hAnsi="Arial"/>
          <w:sz w:val="36"/>
        </w:rPr>
        <w:t>2</w:t>
      </w:r>
      <w:r w:rsidRPr="001A652B">
        <w:rPr>
          <w:rFonts w:ascii="Arial" w:eastAsia="Times New Roman" w:hAnsi="Arial"/>
          <w:sz w:val="36"/>
        </w:rPr>
        <w:tab/>
        <w:t>References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2953AE05" w14:textId="77777777" w:rsidR="001A652B" w:rsidRPr="001A652B" w:rsidRDefault="001A652B" w:rsidP="001A652B">
      <w:pPr>
        <w:keepLines/>
        <w:overflowPunct w:val="0"/>
        <w:autoSpaceDE w:val="0"/>
        <w:autoSpaceDN w:val="0"/>
        <w:adjustRightInd w:val="0"/>
        <w:ind w:left="1702" w:hanging="1418"/>
        <w:textAlignment w:val="baseline"/>
        <w:rPr>
          <w:ins w:id="15" w:author="docomo" w:date="2025-10-02T20:21:00Z" w16du:dateUtc="2025-10-02T18:21:00Z"/>
          <w:rFonts w:eastAsia="Times New Roman"/>
        </w:rPr>
      </w:pPr>
      <w:ins w:id="16" w:author="docomo" w:date="2025-10-02T20:21:00Z" w16du:dateUtc="2025-10-02T18:21:00Z">
        <w:r w:rsidRPr="001A652B">
          <w:rPr>
            <w:rFonts w:eastAsia="Times New Roman"/>
            <w:lang w:eastAsia="zh-CN"/>
          </w:rPr>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B669C56" w14:textId="77777777" w:rsidR="007F0720" w:rsidRDefault="007F0720" w:rsidP="007F0720">
      <w:pPr>
        <w:pStyle w:val="Heading2"/>
      </w:pPr>
      <w:bookmarkStart w:id="17" w:name="_Toc5575"/>
      <w:bookmarkStart w:id="18" w:name="_Toc1239"/>
      <w:bookmarkStart w:id="19" w:name="_Toc7424"/>
      <w:bookmarkStart w:id="20" w:name="_Toc8083"/>
      <w:bookmarkStart w:id="21" w:name="_Toc18914"/>
      <w:bookmarkStart w:id="22" w:name="_Toc176965516"/>
      <w:bookmarkStart w:id="23" w:name="_Toc7446"/>
      <w:bookmarkStart w:id="24" w:name="_Toc176958688"/>
      <w:bookmarkStart w:id="25" w:name="_Toc18464"/>
      <w:bookmarkStart w:id="26" w:name="_Toc176956355"/>
      <w:bookmarkStart w:id="27" w:name="_Toc19796"/>
      <w:bookmarkStart w:id="28" w:name="_Toc176960168"/>
      <w:bookmarkStart w:id="29" w:name="_Toc176958924"/>
      <w:bookmarkStart w:id="30" w:name="_Toc27158"/>
      <w:bookmarkStart w:id="31" w:name="_Toc3073"/>
      <w:bookmarkStart w:id="32" w:name="_Toc31866"/>
      <w:r>
        <w:t>3.3</w:t>
      </w:r>
      <w:r>
        <w:tab/>
        <w:t>Abbreviations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33" w:author="docomo" w:date="2025-10-02T20:21:00Z" w16du:dateUtc="2025-10-02T18:21:00Z"/>
        </w:rPr>
      </w:pPr>
      <w:ins w:id="34"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lastRenderedPageBreak/>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C194267" w14:textId="77777777" w:rsidR="00614223" w:rsidRDefault="00614223" w:rsidP="00614223">
      <w:pPr>
        <w:pStyle w:val="Heading3"/>
      </w:pPr>
      <w:bookmarkStart w:id="35" w:name="_Toc176960172"/>
      <w:bookmarkStart w:id="36" w:name="_Toc23094"/>
      <w:bookmarkStart w:id="37" w:name="_Toc176956359"/>
      <w:bookmarkStart w:id="38" w:name="_Toc23597"/>
      <w:bookmarkStart w:id="39" w:name="_Toc7201"/>
      <w:bookmarkStart w:id="40" w:name="_Toc19386"/>
      <w:bookmarkStart w:id="41" w:name="_Toc29005"/>
      <w:bookmarkStart w:id="42" w:name="_Toc176965520"/>
      <w:bookmarkStart w:id="43" w:name="_Toc10017"/>
      <w:bookmarkStart w:id="44" w:name="_Toc6710"/>
      <w:bookmarkStart w:id="45" w:name="_Toc176958928"/>
      <w:bookmarkStart w:id="46" w:name="_Toc9200"/>
      <w:bookmarkStart w:id="47" w:name="_Toc26791"/>
      <w:bookmarkStart w:id="48" w:name="_Toc5597"/>
      <w:bookmarkStart w:id="49" w:name="_Toc176958692"/>
      <w:bookmarkStart w:id="50"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0153F83" w14:textId="148FA285" w:rsidR="00614223" w:rsidRDefault="00614223" w:rsidP="00614223">
      <w:pPr>
        <w:rPr>
          <w:lang w:eastAsia="zh-CN"/>
        </w:rPr>
      </w:pPr>
      <w:bookmarkStart w:id="51" w:name="OLE_LINK10"/>
      <w:r>
        <w:rPr>
          <w:rFonts w:hint="eastAsia"/>
          <w:lang w:eastAsia="zh-CN"/>
        </w:rPr>
        <w:t>In TR 28.834</w:t>
      </w:r>
      <w:bookmarkEnd w:id="51"/>
      <w:r>
        <w:rPr>
          <w:rFonts w:hint="eastAsia"/>
          <w:lang w:val="en-US" w:eastAsia="zh-CN"/>
        </w:rPr>
        <w:t xml:space="preserve"> [4]</w:t>
      </w:r>
      <w:r>
        <w:rPr>
          <w:rFonts w:hint="eastAsia"/>
          <w:lang w:eastAsia="zh-CN"/>
        </w:rPr>
        <w:t xml:space="preserve">, clauses 5.1, 5.2 and 5.3 are the use cases related to </w:t>
      </w:r>
      <w:bookmarkStart w:id="52" w:name="OLE_LINK12"/>
      <w:r>
        <w:t>generic OAM functions</w:t>
      </w:r>
      <w:bookmarkEnd w:id="52"/>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53" w:author="docomo" w:date="2025-10-02T20:21:00Z" w16du:dateUtc="2025-10-02T18:21:00Z">
        <w:r w:rsidR="006F57E3">
          <w:delText>traffic</w:delText>
        </w:r>
      </w:del>
      <w:ins w:id="54"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55" w:name="OLE_LINK13"/>
      <w:r>
        <w:rPr>
          <w:rFonts w:hint="eastAsia"/>
          <w:lang w:eastAsia="zh-CN"/>
        </w:rPr>
        <w:t>, while</w:t>
      </w:r>
      <w:bookmarkEnd w:id="55"/>
      <w:r>
        <w:rPr>
          <w:rFonts w:hint="eastAsia"/>
          <w:lang w:eastAsia="zh-CN"/>
        </w:rPr>
        <w:t xml:space="preserve"> clause 6 </w:t>
      </w:r>
      <w:del w:id="56" w:author="docomo" w:date="2025-10-02T20:21:00Z" w16du:dateUtc="2025-10-02T18:21:00Z">
        <w:r w:rsidR="006F57E3">
          <w:rPr>
            <w:lang w:eastAsia="zh-CN"/>
          </w:rPr>
          <w:delText>gives</w:delText>
        </w:r>
      </w:del>
      <w:ins w:id="57"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36335F2" w14:textId="77777777" w:rsidR="0046795C" w:rsidRDefault="0046795C" w:rsidP="0046795C">
      <w:pPr>
        <w:pStyle w:val="Heading2"/>
        <w:rPr>
          <w:lang w:eastAsia="zh-CN"/>
        </w:rPr>
      </w:pPr>
      <w:bookmarkStart w:id="58" w:name="_Toc28723"/>
      <w:bookmarkStart w:id="59" w:name="_Toc176965521"/>
      <w:bookmarkStart w:id="60" w:name="_Toc176958929"/>
      <w:bookmarkStart w:id="61" w:name="_Toc176956360"/>
      <w:bookmarkStart w:id="62" w:name="_Toc9257"/>
      <w:bookmarkStart w:id="63" w:name="_Toc27378"/>
      <w:bookmarkStart w:id="64" w:name="_Toc8773"/>
      <w:bookmarkStart w:id="65" w:name="_Toc21742"/>
      <w:bookmarkStart w:id="66" w:name="_Toc13669"/>
      <w:bookmarkStart w:id="67" w:name="_Toc30986"/>
      <w:bookmarkStart w:id="68" w:name="_Toc4886"/>
      <w:bookmarkStart w:id="69" w:name="_Toc31491"/>
      <w:bookmarkStart w:id="70" w:name="_Toc1601"/>
      <w:bookmarkStart w:id="71" w:name="_Toc176958693"/>
      <w:bookmarkStart w:id="72" w:name="_Toc176960173"/>
      <w:bookmarkStart w:id="73" w:name="_Toc6593"/>
      <w:r>
        <w:rPr>
          <w:rFonts w:hint="eastAsia"/>
          <w:lang w:eastAsia="zh-CN"/>
        </w:rPr>
        <w:t>4</w:t>
      </w:r>
      <w:r>
        <w:t>.</w:t>
      </w:r>
      <w:r>
        <w:rPr>
          <w:rFonts w:hint="eastAsia"/>
          <w:lang w:eastAsia="zh-CN"/>
        </w:rPr>
        <w:t>2</w:t>
      </w:r>
      <w:r>
        <w:tab/>
      </w:r>
      <w:r>
        <w:rPr>
          <w:rFonts w:hint="eastAsia"/>
          <w:lang w:eastAsia="zh-CN"/>
        </w:rPr>
        <w:t>Terminology considerations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01979BA" w14:textId="77777777" w:rsidR="0046795C" w:rsidRDefault="0046795C" w:rsidP="0046795C">
      <w:pPr>
        <w:pStyle w:val="Heading3"/>
        <w:rPr>
          <w:rFonts w:eastAsia="DengXian"/>
          <w:lang w:eastAsia="zh-CN"/>
        </w:rPr>
      </w:pPr>
      <w:bookmarkStart w:id="74" w:name="_Toc176956361"/>
      <w:bookmarkStart w:id="75" w:name="_Toc176958694"/>
      <w:bookmarkStart w:id="76" w:name="_Toc176958930"/>
      <w:bookmarkStart w:id="77" w:name="_Toc16094"/>
      <w:bookmarkStart w:id="78" w:name="_Toc15911"/>
      <w:bookmarkStart w:id="79" w:name="_Toc30701"/>
      <w:bookmarkStart w:id="80" w:name="_Toc28436"/>
      <w:bookmarkStart w:id="81" w:name="_Toc23354"/>
      <w:bookmarkStart w:id="82" w:name="_Toc176965522"/>
      <w:bookmarkStart w:id="83" w:name="_Toc1197"/>
      <w:bookmarkStart w:id="84" w:name="_Toc30949"/>
      <w:bookmarkStart w:id="85" w:name="_Toc176960174"/>
      <w:bookmarkStart w:id="86" w:name="_Toc20392"/>
      <w:bookmarkStart w:id="87" w:name="_Toc14164"/>
      <w:bookmarkStart w:id="88" w:name="_Toc15241"/>
      <w:bookmarkStart w:id="89"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74"/>
      <w:bookmarkEnd w:id="75"/>
      <w:bookmarkEnd w:id="76"/>
      <w:r>
        <w:t>the present document</w:t>
      </w:r>
      <w:bookmarkEnd w:id="77"/>
      <w:bookmarkEnd w:id="78"/>
      <w:bookmarkEnd w:id="79"/>
      <w:bookmarkEnd w:id="80"/>
      <w:bookmarkEnd w:id="81"/>
      <w:bookmarkEnd w:id="82"/>
      <w:bookmarkEnd w:id="83"/>
      <w:bookmarkEnd w:id="84"/>
      <w:bookmarkEnd w:id="85"/>
      <w:bookmarkEnd w:id="86"/>
      <w:bookmarkEnd w:id="87"/>
      <w:bookmarkEnd w:id="88"/>
      <w:bookmarkEnd w:id="89"/>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90" w:author="docomo" w:date="2025-10-02T20:21:00Z" w16du:dateUtc="2025-10-02T18:21:00Z">
        <w:r w:rsidR="00742656">
          <w:rPr>
            <w:color w:val="000000"/>
            <w:spacing w:val="-6"/>
            <w:kern w:val="20"/>
            <w:lang w:eastAsia="en-CA"/>
          </w:rPr>
          <w:delText>]:</w:delText>
        </w:r>
      </w:del>
      <w:ins w:id="91"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92"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35E47206" w:rsidR="0046795C" w:rsidRDefault="00742656" w:rsidP="0046795C">
      <w:r>
        <w:t>To</w:t>
      </w:r>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93" w:name="OLE_LINK18"/>
      <w:r>
        <w:rPr>
          <w:rFonts w:eastAsia="DengXian"/>
          <w:color w:val="auto"/>
          <w:lang w:val="en-US" w:eastAsia="zh-CN"/>
        </w:rPr>
        <w:t>NOTE 1:</w:t>
      </w:r>
      <w:r>
        <w:rPr>
          <w:rFonts w:eastAsia="DengXian"/>
          <w:color w:val="auto"/>
          <w:lang w:val="en-US" w:eastAsia="zh-CN"/>
        </w:rPr>
        <w:tab/>
      </w:r>
      <w:r>
        <w:rPr>
          <w:color w:val="auto"/>
          <w:lang w:val="en-US" w:eastAsia="zh-CN"/>
        </w:rPr>
        <w:t xml:space="preserve">The </w:t>
      </w:r>
      <w:proofErr w:type="gramStart"/>
      <w:r>
        <w:rPr>
          <w:color w:val="auto"/>
          <w:lang w:val="en-US" w:eastAsia="zh-CN"/>
        </w:rPr>
        <w:t>term</w:t>
      </w:r>
      <w:proofErr w:type="gramEnd"/>
      <w:r>
        <w:rPr>
          <w:color w:val="auto"/>
          <w:lang w:val="en-US" w:eastAsia="zh-CN"/>
        </w:rPr>
        <w:t xml:space="preserve">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94"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93"/>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4BA91A6" w14:textId="77777777" w:rsidR="00395AB2" w:rsidRDefault="00395AB2" w:rsidP="00395AB2">
      <w:pPr>
        <w:pStyle w:val="Heading2"/>
        <w:rPr>
          <w:rFonts w:eastAsia="DengXian"/>
          <w:lang w:eastAsia="zh-CN"/>
        </w:rPr>
      </w:pPr>
      <w:bookmarkStart w:id="95" w:name="_Toc24214"/>
      <w:bookmarkStart w:id="96" w:name="_Toc32157"/>
      <w:bookmarkStart w:id="97" w:name="_Toc5797"/>
      <w:bookmarkStart w:id="98" w:name="_Toc176960182"/>
      <w:bookmarkStart w:id="99" w:name="_Toc31836"/>
      <w:bookmarkStart w:id="100" w:name="_Toc176965530"/>
      <w:bookmarkStart w:id="101" w:name="_Toc12461"/>
      <w:bookmarkStart w:id="102" w:name="_Toc176956363"/>
      <w:bookmarkStart w:id="103" w:name="_Toc17742"/>
      <w:bookmarkStart w:id="104" w:name="_Toc11475"/>
      <w:bookmarkStart w:id="105" w:name="_Toc13863"/>
      <w:bookmarkStart w:id="106" w:name="_Toc20782"/>
      <w:bookmarkStart w:id="107" w:name="_Toc23425"/>
      <w:bookmarkStart w:id="108" w:name="_Toc176958937"/>
      <w:bookmarkStart w:id="109" w:name="_Toc176958699"/>
      <w:bookmarkStart w:id="110" w:name="_Toc25606"/>
      <w:r>
        <w:rPr>
          <w:rFonts w:hint="eastAsia"/>
          <w:lang w:eastAsia="zh-CN"/>
        </w:rPr>
        <w:t>4</w:t>
      </w:r>
      <w:r>
        <w:t>.</w:t>
      </w:r>
      <w:r>
        <w:rPr>
          <w:rFonts w:hint="eastAsia"/>
          <w:lang w:eastAsia="zh-CN"/>
        </w:rPr>
        <w:t>5</w:t>
      </w:r>
      <w:r>
        <w:tab/>
      </w:r>
      <w:r>
        <w:rPr>
          <w:rFonts w:hint="eastAsia"/>
          <w:lang w:eastAsia="zh-CN"/>
        </w:rPr>
        <w:t>Cloud deployment types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111" w:author="docomo" w:date="2025-10-02T20:21:00Z" w16du:dateUtc="2025-10-02T18:21:00Z">
        <w:r>
          <w:t>Communication Service Providers (</w:t>
        </w:r>
      </w:ins>
      <w:r>
        <w:t>CSPs</w:t>
      </w:r>
      <w:ins w:id="112"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w:t>
      </w:r>
      <w:r>
        <w:lastRenderedPageBreak/>
        <w:t>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13" w:name="_Toc176958938"/>
      <w:bookmarkStart w:id="114" w:name="_Toc19972"/>
      <w:bookmarkStart w:id="115" w:name="_Toc10899"/>
      <w:bookmarkStart w:id="116" w:name="_Toc16485"/>
      <w:bookmarkStart w:id="117" w:name="_Toc23117"/>
      <w:bookmarkStart w:id="118" w:name="_Toc19687"/>
      <w:bookmarkStart w:id="119" w:name="_Toc20443"/>
      <w:bookmarkStart w:id="120" w:name="_Toc176960183"/>
      <w:bookmarkStart w:id="121" w:name="_Toc176956364"/>
      <w:bookmarkStart w:id="122" w:name="_Toc23542"/>
      <w:bookmarkStart w:id="123" w:name="_Toc176958700"/>
      <w:bookmarkStart w:id="124" w:name="_Toc11194"/>
      <w:bookmarkStart w:id="125" w:name="_Toc176965531"/>
      <w:bookmarkStart w:id="126" w:name="_Toc31016"/>
      <w:bookmarkStart w:id="127" w:name="_Toc16788"/>
      <w:r w:rsidRPr="000C2DBF">
        <w:rPr>
          <w:rFonts w:ascii="Arial" w:eastAsia="Times New Roman" w:hAnsi="Arial"/>
          <w:sz w:val="36"/>
        </w:rPr>
        <w:t>5</w:t>
      </w:r>
      <w:r w:rsidRPr="000C2DBF">
        <w:rPr>
          <w:rFonts w:ascii="Arial" w:eastAsia="Times New Roman" w:hAnsi="Arial"/>
          <w:sz w:val="36"/>
        </w:rPr>
        <w:tab/>
        <w:t>Use cases, potential requirements, and potential solutions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128" w:name="_Toc28239"/>
      <w:bookmarkStart w:id="129" w:name="_Toc2777"/>
      <w:bookmarkStart w:id="130" w:name="_Toc176958701"/>
      <w:bookmarkStart w:id="131" w:name="_Toc4865"/>
      <w:bookmarkStart w:id="132" w:name="_Toc18154"/>
      <w:bookmarkStart w:id="133" w:name="_Toc25741"/>
      <w:bookmarkStart w:id="134" w:name="_Toc176960184"/>
      <w:bookmarkStart w:id="135" w:name="_Toc10816"/>
      <w:bookmarkStart w:id="136" w:name="_Toc176956365"/>
      <w:bookmarkStart w:id="137" w:name="_Toc26807"/>
      <w:bookmarkStart w:id="138" w:name="_Toc176958939"/>
      <w:bookmarkStart w:id="139" w:name="_Toc176965532"/>
      <w:bookmarkStart w:id="140" w:name="_Toc27676"/>
      <w:bookmarkStart w:id="141" w:name="_Toc21971"/>
      <w:bookmarkStart w:id="142" w:name="_Toc8154"/>
      <w:bookmarkStart w:id="143" w:name="_Toc29743"/>
      <w:bookmarkStart w:id="144" w:name="OLE_LINK3"/>
      <w:r w:rsidRPr="000C2DBF">
        <w:rPr>
          <w:rFonts w:ascii="Arial" w:hAnsi="Arial"/>
          <w:sz w:val="32"/>
        </w:rPr>
        <w:t>5.1</w:t>
      </w:r>
      <w:r w:rsidRPr="000C2DBF">
        <w:rPr>
          <w:rFonts w:ascii="Arial" w:hAnsi="Arial"/>
          <w:sz w:val="32"/>
        </w:rPr>
        <w:tab/>
        <w:t>Use of VNF generic OAM functions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A60038D" w14:textId="77777777" w:rsidR="00EB1AD5" w:rsidRDefault="00EB1AD5" w:rsidP="00EB1AD5">
      <w:pPr>
        <w:pStyle w:val="NO"/>
        <w:rPr>
          <w:del w:id="145" w:author="docomo" w:date="2025-10-02T20:21:00Z" w16du:dateUtc="2025-10-02T18:21:00Z"/>
          <w:color w:val="FF0000"/>
        </w:rPr>
      </w:pPr>
      <w:del w:id="146" w:author="docomo" w:date="2025-10-02T20:21:00Z" w16du:dateUtc="2025-10-02T18:21:00Z">
        <w:r>
          <w:rPr>
            <w:color w:val="FF0000"/>
          </w:rPr>
          <w:delText>Editor's Note: This clause describes the use cases, issues, requirements, and solutions related to WT-1.</w:delText>
        </w:r>
      </w:del>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147" w:name="_Toc18947"/>
      <w:bookmarkStart w:id="148" w:name="_Toc176958707"/>
      <w:bookmarkStart w:id="149" w:name="_Toc29634"/>
      <w:bookmarkStart w:id="150" w:name="_Toc176958945"/>
      <w:bookmarkStart w:id="151" w:name="_Toc23143"/>
      <w:bookmarkStart w:id="152" w:name="_Toc23324"/>
      <w:bookmarkStart w:id="153" w:name="_Toc29322"/>
      <w:bookmarkStart w:id="154" w:name="_Toc14491"/>
      <w:bookmarkStart w:id="155" w:name="_Toc31404"/>
      <w:bookmarkStart w:id="156" w:name="_Toc176960190"/>
      <w:bookmarkStart w:id="157" w:name="_Toc176965538"/>
      <w:bookmarkStart w:id="158" w:name="_Toc14810"/>
      <w:bookmarkStart w:id="159" w:name="_Toc16288"/>
      <w:bookmarkStart w:id="160" w:name="_Toc32758"/>
      <w:bookmarkStart w:id="161" w:name="_Toc23060"/>
      <w:bookmarkEnd w:id="144"/>
      <w:r w:rsidRPr="000C2DBF">
        <w:rPr>
          <w:rFonts w:ascii="Arial" w:hAnsi="Arial"/>
          <w:sz w:val="22"/>
        </w:rPr>
        <w:t>5.1.1.3.2</w:t>
      </w:r>
      <w:r w:rsidRPr="000C2DBF">
        <w:rPr>
          <w:rFonts w:ascii="Arial" w:hAnsi="Arial"/>
          <w:sz w:val="22"/>
        </w:rPr>
        <w:tab/>
        <w:t>Network Configuration Manager function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87.7pt" o:ole="">
            <v:imagedata r:id="rId11" o:title=""/>
          </v:shape>
          <o:OLEObject Type="Embed" ProgID="Visio.Drawing.15" ShapeID="_x0000_i1025" DrawAspect="Content" ObjectID="_1822122743" r:id="rId12"/>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F3E111D" w14:textId="77777777" w:rsidR="005C7268" w:rsidRDefault="005C7268" w:rsidP="005C7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62" w:name="_Toc16012"/>
      <w:bookmarkStart w:id="163" w:name="_Toc29748"/>
      <w:bookmarkStart w:id="164" w:name="_Toc4005"/>
      <w:bookmarkStart w:id="165" w:name="_Toc8961"/>
      <w:bookmarkStart w:id="166" w:name="_Toc2107"/>
      <w:bookmarkStart w:id="167" w:name="_Toc13192"/>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168" w:name="_Toc20099"/>
      <w:bookmarkStart w:id="169" w:name="_Toc12405"/>
      <w:bookmarkStart w:id="170" w:name="_Toc8091"/>
      <w:bookmarkStart w:id="171" w:name="_Toc22110"/>
      <w:bookmarkStart w:id="172" w:name="_Toc31586"/>
      <w:bookmarkStart w:id="173" w:name="_Toc16338"/>
      <w:bookmarkStart w:id="174" w:name="_Toc18908"/>
      <w:bookmarkStart w:id="175" w:name="_Toc6573"/>
      <w:bookmarkStart w:id="176" w:name="_Toc23085"/>
      <w:bookmarkStart w:id="177" w:name="_Toc24545"/>
      <w:bookmarkStart w:id="178" w:name="_Toc8435"/>
      <w:bookmarkEnd w:id="162"/>
      <w:bookmarkEnd w:id="163"/>
      <w:bookmarkEnd w:id="164"/>
      <w:bookmarkEnd w:id="165"/>
      <w:bookmarkEnd w:id="166"/>
      <w:bookmarkEnd w:id="167"/>
      <w:r w:rsidRPr="000C2DBF">
        <w:rPr>
          <w:rFonts w:ascii="Arial" w:hAnsi="Arial"/>
          <w:sz w:val="22"/>
        </w:rPr>
        <w:t>5.1.2.3.2</w:t>
      </w:r>
      <w:r w:rsidRPr="000C2DBF">
        <w:rPr>
          <w:rFonts w:ascii="Arial" w:hAnsi="Arial"/>
          <w:sz w:val="22"/>
        </w:rPr>
        <w:tab/>
        <w:t>Use of existing 3GPP provisioning management service and ETSI NFV MANO</w:t>
      </w:r>
      <w:bookmarkEnd w:id="168"/>
      <w:bookmarkEnd w:id="169"/>
      <w:bookmarkEnd w:id="170"/>
      <w:bookmarkEnd w:id="171"/>
      <w:bookmarkEnd w:id="172"/>
      <w:bookmarkEnd w:id="173"/>
      <w:bookmarkEnd w:id="174"/>
      <w:bookmarkEnd w:id="175"/>
      <w:bookmarkEnd w:id="176"/>
      <w:bookmarkEnd w:id="177"/>
      <w:bookmarkEnd w:id="178"/>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 xml:space="preserve">VNF </w:t>
      </w:r>
      <w:proofErr w:type="gramStart"/>
      <w:r w:rsidR="00EB1AD5">
        <w:rPr>
          <w:lang w:eastAsia="zh-CN"/>
        </w:rPr>
        <w:t>for</w:t>
      </w:r>
      <w:r w:rsidR="0026355B">
        <w:rPr>
          <w:rFonts w:eastAsia="Times New Roman"/>
        </w:rPr>
        <w:t xml:space="preserve"> </w:t>
      </w:r>
      <w:r w:rsidRPr="000C2DBF">
        <w:rPr>
          <w:lang w:eastAsia="zh-CN"/>
        </w:rPr>
        <w:t xml:space="preserve"> </w:t>
      </w:r>
      <w:r w:rsidRPr="000C2DBF">
        <w:rPr>
          <w:rFonts w:hint="eastAsia"/>
          <w:lang w:eastAsia="zh-CN"/>
        </w:rPr>
        <w:t>policy</w:t>
      </w:r>
      <w:proofErr w:type="gramEnd"/>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w:t>
      </w:r>
      <w:proofErr w:type="gramStart"/>
      <w:r w:rsidR="00EB1AD5">
        <w:rPr>
          <w:lang w:val="en-US" w:eastAsia="zh-CN"/>
        </w:rPr>
        <w:t xml:space="preserve">application </w:t>
      </w:r>
      <w:r w:rsidR="0026355B">
        <w:rPr>
          <w:rFonts w:eastAsia="Times New Roman"/>
        </w:rPr>
        <w:t xml:space="preserve"> </w:t>
      </w:r>
      <w:r w:rsidRPr="000C2DBF">
        <w:rPr>
          <w:lang w:val="en-US" w:eastAsia="zh-CN"/>
        </w:rPr>
        <w:t>specific</w:t>
      </w:r>
      <w:proofErr w:type="gramEnd"/>
      <w:r w:rsidRPr="000C2DBF">
        <w:rPr>
          <w:lang w:val="en-US" w:eastAsia="zh-CN"/>
        </w:rPr>
        <w:t xml:space="preserve"> policies </w:t>
      </w:r>
      <w:ins w:id="179"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180"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181"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Default="000C2DBF" w:rsidP="002E1412">
      <w:pPr>
        <w:overflowPunct w:val="0"/>
        <w:autoSpaceDE w:val="0"/>
        <w:autoSpaceDN w:val="0"/>
        <w:adjustRightInd w:val="0"/>
        <w:textAlignment w:val="baseline"/>
        <w:rPr>
          <w:lang w:eastAsia="zh-CN"/>
        </w:rPr>
      </w:pPr>
      <w:r w:rsidRPr="000C2DBF">
        <w:rPr>
          <w:rFonts w:hint="eastAsia"/>
          <w:lang w:eastAsia="zh-CN"/>
        </w:rPr>
        <w:lastRenderedPageBreak/>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60961A" w14:textId="19407378" w:rsidR="00A70CE1" w:rsidRDefault="00A70CE1" w:rsidP="00A70CE1">
      <w:pPr>
        <w:pStyle w:val="Heading2"/>
      </w:pPr>
      <w:bookmarkStart w:id="182" w:name="_Toc4897"/>
      <w:bookmarkStart w:id="183" w:name="_Toc17164"/>
      <w:bookmarkStart w:id="184" w:name="_Toc9130"/>
      <w:bookmarkStart w:id="185" w:name="_Toc28533"/>
      <w:bookmarkStart w:id="186" w:name="_Toc16859"/>
      <w:bookmarkStart w:id="187" w:name="_Toc31775"/>
      <w:bookmarkStart w:id="188" w:name="_Toc22634"/>
      <w:bookmarkStart w:id="189" w:name="_Toc10062"/>
      <w:bookmarkStart w:id="190" w:name="_Toc176958725"/>
      <w:bookmarkStart w:id="191" w:name="_Toc6754"/>
      <w:bookmarkStart w:id="192" w:name="_Toc27402"/>
      <w:bookmarkStart w:id="193" w:name="_Toc176965556"/>
      <w:bookmarkStart w:id="194" w:name="_Toc176960208"/>
      <w:bookmarkStart w:id="195" w:name="_Toc176958963"/>
      <w:bookmarkStart w:id="196" w:name="_Toc8895"/>
      <w:bookmarkStart w:id="197" w:name="_Toc176956373"/>
      <w:r>
        <w:t>5.2</w:t>
      </w:r>
      <w:r>
        <w:tab/>
        <w:t xml:space="preserve">Use of industry solutions for management of </w:t>
      </w:r>
      <w:del w:id="198" w:author="docomo" w:date="2025-10-02T20:21:00Z" w16du:dateUtc="2025-10-02T18:21:00Z">
        <w:r w:rsidR="007B108A">
          <w:delText>cloud-native network functions</w:delText>
        </w:r>
        <w:bookmarkEnd w:id="182"/>
        <w:r w:rsidR="007B108A">
          <w:delText xml:space="preserve"> </w:delText>
        </w:r>
      </w:del>
      <w:ins w:id="199" w:author="docomo" w:date="2025-10-02T20:21:00Z" w16du:dateUtc="2025-10-02T18:21:00Z">
        <w:r>
          <w:rPr>
            <w:lang w:eastAsia="zh-CN"/>
          </w:rPr>
          <w:t>NF Deployments</w:t>
        </w:r>
      </w:ins>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26B0A8F" w14:textId="77777777" w:rsidR="00A70CE1" w:rsidRDefault="00A70CE1" w:rsidP="00A70CE1">
      <w:pPr>
        <w:pStyle w:val="Heading3"/>
      </w:pPr>
      <w:bookmarkStart w:id="200" w:name="_Toc176958726"/>
      <w:bookmarkStart w:id="201" w:name="_Toc6874"/>
      <w:bookmarkStart w:id="202" w:name="_Toc17323"/>
      <w:bookmarkStart w:id="203" w:name="_Toc176965557"/>
      <w:bookmarkStart w:id="204" w:name="_Toc28898"/>
      <w:bookmarkStart w:id="205" w:name="_Toc176960209"/>
      <w:bookmarkStart w:id="206" w:name="_Toc176956374"/>
      <w:bookmarkStart w:id="207" w:name="_Toc7138"/>
      <w:bookmarkStart w:id="208" w:name="_Toc28614"/>
      <w:bookmarkStart w:id="209" w:name="_Toc24049"/>
      <w:bookmarkStart w:id="210" w:name="_Toc14339"/>
      <w:bookmarkStart w:id="211" w:name="_Toc176958964"/>
      <w:bookmarkStart w:id="212" w:name="_Toc67"/>
      <w:bookmarkStart w:id="213" w:name="_Toc18953"/>
      <w:bookmarkStart w:id="214" w:name="_Toc8070"/>
      <w:bookmarkStart w:id="215"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F80E2BF" w14:textId="77777777" w:rsidR="00A70CE1" w:rsidRDefault="00A70CE1" w:rsidP="00A70CE1">
      <w:pPr>
        <w:pStyle w:val="Heading4"/>
      </w:pPr>
      <w:bookmarkStart w:id="216" w:name="_Toc7811"/>
      <w:bookmarkStart w:id="217" w:name="_Toc15903"/>
      <w:bookmarkStart w:id="218" w:name="_Toc176960210"/>
      <w:bookmarkStart w:id="219" w:name="_Toc7465"/>
      <w:bookmarkStart w:id="220" w:name="_Toc9454"/>
      <w:bookmarkStart w:id="221" w:name="_Toc176958965"/>
      <w:bookmarkStart w:id="222" w:name="_Toc22734"/>
      <w:bookmarkStart w:id="223" w:name="_Toc176958727"/>
      <w:bookmarkStart w:id="224" w:name="_Toc9824"/>
      <w:bookmarkStart w:id="225" w:name="_Toc176956375"/>
      <w:bookmarkStart w:id="226" w:name="_Toc1160"/>
      <w:bookmarkStart w:id="227" w:name="_Toc6071"/>
      <w:bookmarkStart w:id="228" w:name="_Toc176965558"/>
      <w:bookmarkStart w:id="229" w:name="_Toc10355"/>
      <w:bookmarkStart w:id="230" w:name="_Toc7724"/>
      <w:bookmarkStart w:id="231" w:name="_Toc16714"/>
      <w:r>
        <w:t>5.2.</w:t>
      </w:r>
      <w:r>
        <w:rPr>
          <w:rFonts w:hint="eastAsia"/>
          <w:lang w:eastAsia="zh-CN"/>
        </w:rPr>
        <w:t>1</w:t>
      </w:r>
      <w:r>
        <w:t>.1</w:t>
      </w:r>
      <w:r>
        <w:tab/>
        <w:t>Description</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AB5CAEF" w14:textId="77777777" w:rsidR="00C90DA3" w:rsidRPr="00DB769A" w:rsidRDefault="00C90DA3" w:rsidP="00A70CE1">
      <w:pPr>
        <w:rPr>
          <w:del w:id="232" w:author="docomo" w:date="2025-10-02T20:21:00Z" w16du:dateUtc="2025-10-02T18:21:00Z"/>
          <w:lang w:val="en-US" w:eastAsia="zh-CN"/>
        </w:rPr>
      </w:pPr>
    </w:p>
    <w:p w14:paraId="5760B2BD" w14:textId="77777777" w:rsidR="00A70CE1" w:rsidRDefault="00A70CE1" w:rsidP="00A70CE1">
      <w:pPr>
        <w:pStyle w:val="Heading4"/>
      </w:pPr>
      <w:bookmarkStart w:id="233" w:name="_Toc14314"/>
      <w:bookmarkStart w:id="234" w:name="_Toc31659"/>
      <w:r>
        <w:t>5.2.2.</w:t>
      </w:r>
      <w:r>
        <w:rPr>
          <w:lang w:eastAsia="zh-CN"/>
        </w:rPr>
        <w:t>4</w:t>
      </w:r>
      <w:r>
        <w:tab/>
        <w:t>Evaluation</w:t>
      </w:r>
      <w:bookmarkEnd w:id="233"/>
      <w:bookmarkEnd w:id="234"/>
      <w:ins w:id="235"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B2BC6C" w14:textId="77777777" w:rsidR="00475FFB" w:rsidRDefault="00475FFB" w:rsidP="00475FFB">
      <w:pPr>
        <w:pStyle w:val="Heading1"/>
        <w:ind w:left="0" w:firstLine="0"/>
      </w:pPr>
      <w:bookmarkStart w:id="236" w:name="_Toc20518"/>
      <w:bookmarkStart w:id="237" w:name="_Toc5776"/>
      <w:bookmarkStart w:id="238" w:name="_Toc176958758"/>
      <w:bookmarkStart w:id="239" w:name="_Toc31181"/>
      <w:bookmarkStart w:id="240" w:name="_Toc19177"/>
      <w:bookmarkStart w:id="241" w:name="_Toc176958996"/>
      <w:bookmarkStart w:id="242" w:name="_Toc23035"/>
      <w:bookmarkStart w:id="243" w:name="_Toc176956401"/>
      <w:bookmarkStart w:id="244" w:name="_Toc176960241"/>
      <w:bookmarkStart w:id="245" w:name="_Toc23134"/>
      <w:bookmarkStart w:id="246" w:name="_Toc25641"/>
      <w:bookmarkStart w:id="247" w:name="_Toc176965589"/>
      <w:bookmarkStart w:id="248" w:name="_Toc3163"/>
      <w:bookmarkStart w:id="249" w:name="_Toc22273"/>
      <w:bookmarkStart w:id="250" w:name="_Toc28403"/>
      <w:r>
        <w:t>6</w:t>
      </w:r>
      <w:r>
        <w:tab/>
      </w:r>
      <w:r>
        <w:tab/>
      </w:r>
      <w:r>
        <w:tab/>
        <w:t>Conclusions and recommendations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251" w:name="_Toc24984"/>
      <w:bookmarkStart w:id="252" w:name="_Toc14259"/>
      <w:bookmarkStart w:id="253" w:name="_Toc2567"/>
      <w:bookmarkStart w:id="254" w:name="_Toc19620"/>
      <w:bookmarkStart w:id="255"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251"/>
      <w:bookmarkEnd w:id="252"/>
      <w:bookmarkEnd w:id="253"/>
      <w:bookmarkEnd w:id="254"/>
      <w:bookmarkEnd w:id="255"/>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256" w:author="docomo" w:date="2025-10-02T20:21:00Z" w16du:dateUtc="2025-10-02T18:21:00Z">
        <w:r w:rsidR="0030688F">
          <w:rPr>
            <w:rFonts w:hint="eastAsia"/>
            <w:lang w:val="en-US" w:eastAsia="zh-CN"/>
          </w:rPr>
          <w:delText>has</w:delText>
        </w:r>
      </w:del>
      <w:ins w:id="257"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lastRenderedPageBreak/>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w:t>
      </w:r>
      <w:proofErr w:type="gramStart"/>
      <w:r>
        <w:rPr>
          <w:rFonts w:hint="eastAsia"/>
          <w:lang w:val="en-US" w:eastAsia="zh-CN"/>
        </w:rPr>
        <w:t>clause</w:t>
      </w:r>
      <w:proofErr w:type="gramEnd"/>
      <w:r>
        <w:rPr>
          <w:rFonts w:hint="eastAsia"/>
          <w:lang w:val="en-US" w:eastAsia="zh-CN"/>
        </w:rPr>
        <w:t xml:space="preserv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w:t>
      </w:r>
      <w:proofErr w:type="gramStart"/>
      <w:r>
        <w:rPr>
          <w:rFonts w:hint="eastAsia"/>
          <w:lang w:val="en-US" w:eastAsia="zh-CN"/>
        </w:rPr>
        <w:t>MANO, but</w:t>
      </w:r>
      <w:proofErr w:type="gramEnd"/>
      <w:r>
        <w:rPr>
          <w:rFonts w:hint="eastAsia"/>
          <w:lang w:val="en-US" w:eastAsia="zh-CN"/>
        </w:rPr>
        <w:t xml:space="preserve">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46F3" w14:textId="77777777" w:rsidR="002C4E62" w:rsidRDefault="002C4E62">
      <w:r>
        <w:separator/>
      </w:r>
    </w:p>
  </w:endnote>
  <w:endnote w:type="continuationSeparator" w:id="0">
    <w:p w14:paraId="1AFE1682" w14:textId="77777777" w:rsidR="002C4E62" w:rsidRDefault="002C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10D5" w14:textId="77777777" w:rsidR="002C4E62" w:rsidRDefault="002C4E62">
      <w:r>
        <w:separator/>
      </w:r>
    </w:p>
  </w:footnote>
  <w:footnote w:type="continuationSeparator" w:id="0">
    <w:p w14:paraId="4A30C1CE" w14:textId="77777777" w:rsidR="002C4E62" w:rsidRDefault="002C4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1A29"/>
    <w:rsid w:val="00052BEB"/>
    <w:rsid w:val="00065B7C"/>
    <w:rsid w:val="00073523"/>
    <w:rsid w:val="000820D9"/>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3238"/>
    <w:rsid w:val="001B4B4C"/>
    <w:rsid w:val="001C5CF1"/>
    <w:rsid w:val="001C5DBC"/>
    <w:rsid w:val="001C6045"/>
    <w:rsid w:val="001D6EA5"/>
    <w:rsid w:val="001E40F6"/>
    <w:rsid w:val="00214520"/>
    <w:rsid w:val="00214DF0"/>
    <w:rsid w:val="00222840"/>
    <w:rsid w:val="0024286D"/>
    <w:rsid w:val="002474B7"/>
    <w:rsid w:val="002563FB"/>
    <w:rsid w:val="0026355B"/>
    <w:rsid w:val="00266561"/>
    <w:rsid w:val="002B11A3"/>
    <w:rsid w:val="002B1E0E"/>
    <w:rsid w:val="002C4E62"/>
    <w:rsid w:val="002D4AE7"/>
    <w:rsid w:val="002D5336"/>
    <w:rsid w:val="002E1412"/>
    <w:rsid w:val="003008DA"/>
    <w:rsid w:val="0030688F"/>
    <w:rsid w:val="00317B92"/>
    <w:rsid w:val="00327CA6"/>
    <w:rsid w:val="00331325"/>
    <w:rsid w:val="00343EF3"/>
    <w:rsid w:val="00350478"/>
    <w:rsid w:val="00365F0F"/>
    <w:rsid w:val="003935DD"/>
    <w:rsid w:val="00394FC9"/>
    <w:rsid w:val="00395AB2"/>
    <w:rsid w:val="0039697B"/>
    <w:rsid w:val="003A1CF5"/>
    <w:rsid w:val="003B7366"/>
    <w:rsid w:val="003C7D94"/>
    <w:rsid w:val="003E4AEF"/>
    <w:rsid w:val="003F0D4D"/>
    <w:rsid w:val="00401ED0"/>
    <w:rsid w:val="004043D4"/>
    <w:rsid w:val="004054C1"/>
    <w:rsid w:val="00414507"/>
    <w:rsid w:val="00415BFB"/>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305D8"/>
    <w:rsid w:val="00543D45"/>
    <w:rsid w:val="00543DD1"/>
    <w:rsid w:val="00552A87"/>
    <w:rsid w:val="00561DF1"/>
    <w:rsid w:val="00566FBB"/>
    <w:rsid w:val="00567150"/>
    <w:rsid w:val="00567691"/>
    <w:rsid w:val="0057284A"/>
    <w:rsid w:val="00596737"/>
    <w:rsid w:val="005A5E55"/>
    <w:rsid w:val="005B0C6B"/>
    <w:rsid w:val="005B518E"/>
    <w:rsid w:val="005C7268"/>
    <w:rsid w:val="005D0CB3"/>
    <w:rsid w:val="005D16D8"/>
    <w:rsid w:val="005D76B3"/>
    <w:rsid w:val="005F62FB"/>
    <w:rsid w:val="00611920"/>
    <w:rsid w:val="0061326B"/>
    <w:rsid w:val="00614223"/>
    <w:rsid w:val="00624EB9"/>
    <w:rsid w:val="00634F21"/>
    <w:rsid w:val="006359F7"/>
    <w:rsid w:val="00641913"/>
    <w:rsid w:val="00646AEC"/>
    <w:rsid w:val="0065031A"/>
    <w:rsid w:val="006536A6"/>
    <w:rsid w:val="00653E2A"/>
    <w:rsid w:val="00665D4E"/>
    <w:rsid w:val="0069541A"/>
    <w:rsid w:val="006B0B3F"/>
    <w:rsid w:val="006B621B"/>
    <w:rsid w:val="006B7674"/>
    <w:rsid w:val="006E7AC9"/>
    <w:rsid w:val="006F57E3"/>
    <w:rsid w:val="00706649"/>
    <w:rsid w:val="0071118A"/>
    <w:rsid w:val="0071159D"/>
    <w:rsid w:val="00711F26"/>
    <w:rsid w:val="00717F24"/>
    <w:rsid w:val="00726BEB"/>
    <w:rsid w:val="0073515D"/>
    <w:rsid w:val="00736F62"/>
    <w:rsid w:val="00742656"/>
    <w:rsid w:val="00742FCB"/>
    <w:rsid w:val="00753CCB"/>
    <w:rsid w:val="00761718"/>
    <w:rsid w:val="007651BE"/>
    <w:rsid w:val="00780A06"/>
    <w:rsid w:val="00781E40"/>
    <w:rsid w:val="00785301"/>
    <w:rsid w:val="00786993"/>
    <w:rsid w:val="00793D77"/>
    <w:rsid w:val="007A0DC6"/>
    <w:rsid w:val="007B108A"/>
    <w:rsid w:val="007D60C2"/>
    <w:rsid w:val="007E05F9"/>
    <w:rsid w:val="007E3121"/>
    <w:rsid w:val="007F0720"/>
    <w:rsid w:val="00802641"/>
    <w:rsid w:val="008171CF"/>
    <w:rsid w:val="00824C61"/>
    <w:rsid w:val="0082707E"/>
    <w:rsid w:val="008355F2"/>
    <w:rsid w:val="00854653"/>
    <w:rsid w:val="00891A17"/>
    <w:rsid w:val="008A32A7"/>
    <w:rsid w:val="008B4208"/>
    <w:rsid w:val="008B4AAF"/>
    <w:rsid w:val="008C0F2A"/>
    <w:rsid w:val="008C293A"/>
    <w:rsid w:val="008E4C16"/>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241"/>
    <w:rsid w:val="00A44B2E"/>
    <w:rsid w:val="00A453F9"/>
    <w:rsid w:val="00A54624"/>
    <w:rsid w:val="00A70CE1"/>
    <w:rsid w:val="00A716BF"/>
    <w:rsid w:val="00A7277A"/>
    <w:rsid w:val="00A8734B"/>
    <w:rsid w:val="00AA0033"/>
    <w:rsid w:val="00AA20E1"/>
    <w:rsid w:val="00AA2F17"/>
    <w:rsid w:val="00AA3DBE"/>
    <w:rsid w:val="00AA7E59"/>
    <w:rsid w:val="00AB04AC"/>
    <w:rsid w:val="00AD657E"/>
    <w:rsid w:val="00AE35AD"/>
    <w:rsid w:val="00AE44AF"/>
    <w:rsid w:val="00AF0F41"/>
    <w:rsid w:val="00B31F71"/>
    <w:rsid w:val="00B33828"/>
    <w:rsid w:val="00B41104"/>
    <w:rsid w:val="00B448A3"/>
    <w:rsid w:val="00B520D5"/>
    <w:rsid w:val="00B52B8E"/>
    <w:rsid w:val="00B54F95"/>
    <w:rsid w:val="00B7139F"/>
    <w:rsid w:val="00B823BA"/>
    <w:rsid w:val="00B83409"/>
    <w:rsid w:val="00B92048"/>
    <w:rsid w:val="00BA3973"/>
    <w:rsid w:val="00BA4BE2"/>
    <w:rsid w:val="00BA66C7"/>
    <w:rsid w:val="00BB6C44"/>
    <w:rsid w:val="00BD1620"/>
    <w:rsid w:val="00BD3CE6"/>
    <w:rsid w:val="00BD697D"/>
    <w:rsid w:val="00BF3721"/>
    <w:rsid w:val="00C21D11"/>
    <w:rsid w:val="00C36842"/>
    <w:rsid w:val="00C44D05"/>
    <w:rsid w:val="00C46FC8"/>
    <w:rsid w:val="00C5394A"/>
    <w:rsid w:val="00C601CB"/>
    <w:rsid w:val="00C630D5"/>
    <w:rsid w:val="00C64018"/>
    <w:rsid w:val="00C823D6"/>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1F51"/>
    <w:rsid w:val="00DA5FCC"/>
    <w:rsid w:val="00DA6909"/>
    <w:rsid w:val="00DC2FEA"/>
    <w:rsid w:val="00DD117A"/>
    <w:rsid w:val="00DE4BD4"/>
    <w:rsid w:val="00DF4192"/>
    <w:rsid w:val="00DF64CF"/>
    <w:rsid w:val="00E00382"/>
    <w:rsid w:val="00E056FD"/>
    <w:rsid w:val="00E06393"/>
    <w:rsid w:val="00E1464D"/>
    <w:rsid w:val="00E21DB9"/>
    <w:rsid w:val="00E25D01"/>
    <w:rsid w:val="00E5455E"/>
    <w:rsid w:val="00E54C0A"/>
    <w:rsid w:val="00E60FD4"/>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5</Pages>
  <Words>1658</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docomo-r6</cp:lastModifiedBy>
  <cp:revision>70</cp:revision>
  <cp:lastPrinted>1900-01-01T05:00:00Z</cp:lastPrinted>
  <dcterms:created xsi:type="dcterms:W3CDTF">2025-10-02T08:50:00Z</dcterms:created>
  <dcterms:modified xsi:type="dcterms:W3CDTF">2025-10-16T10:26:00Z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