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A3EF29" w:rsidR="001E41F3" w:rsidRDefault="001E41F3">
      <w:pPr>
        <w:pStyle w:val="CRCoverPage"/>
        <w:tabs>
          <w:tab w:val="right" w:pos="9639"/>
        </w:tabs>
        <w:spacing w:after="0"/>
        <w:rPr>
          <w:b/>
          <w:i/>
          <w:noProof/>
          <w:sz w:val="28"/>
        </w:rPr>
      </w:pPr>
      <w:r>
        <w:rPr>
          <w:b/>
          <w:noProof/>
          <w:sz w:val="24"/>
        </w:rPr>
        <w:t>3GPP TSG-</w:t>
      </w:r>
      <w:r w:rsidR="00411B0C">
        <w:fldChar w:fldCharType="begin"/>
      </w:r>
      <w:r w:rsidR="00411B0C">
        <w:instrText xml:space="preserve"> DOCPROPERTY  TSG/WGRef  \* MERGEFORMAT </w:instrText>
      </w:r>
      <w:r w:rsidR="00411B0C">
        <w:fldChar w:fldCharType="separate"/>
      </w:r>
      <w:r w:rsidR="003609EF">
        <w:rPr>
          <w:b/>
          <w:noProof/>
          <w:sz w:val="24"/>
        </w:rPr>
        <w:t>SA5</w:t>
      </w:r>
      <w:r w:rsidR="00411B0C">
        <w:rPr>
          <w:b/>
          <w:noProof/>
          <w:sz w:val="24"/>
        </w:rPr>
        <w:fldChar w:fldCharType="end"/>
      </w:r>
      <w:r w:rsidR="00C66BA2">
        <w:rPr>
          <w:b/>
          <w:noProof/>
          <w:sz w:val="24"/>
        </w:rPr>
        <w:t xml:space="preserve"> </w:t>
      </w:r>
      <w:r>
        <w:rPr>
          <w:b/>
          <w:noProof/>
          <w:sz w:val="24"/>
        </w:rPr>
        <w:t>Meeting #</w:t>
      </w:r>
      <w:r w:rsidR="00411B0C">
        <w:fldChar w:fldCharType="begin"/>
      </w:r>
      <w:r w:rsidR="00411B0C">
        <w:instrText xml:space="preserve"> DOCPROPERTY  MtgSeq  \* MERGEFORMAT </w:instrText>
      </w:r>
      <w:r w:rsidR="00411B0C">
        <w:fldChar w:fldCharType="separate"/>
      </w:r>
      <w:r w:rsidR="00EB09B7" w:rsidRPr="00EB09B7">
        <w:rPr>
          <w:b/>
          <w:noProof/>
          <w:sz w:val="24"/>
        </w:rPr>
        <w:t>163</w:t>
      </w:r>
      <w:r w:rsidR="00411B0C">
        <w:rPr>
          <w:b/>
          <w:noProof/>
          <w:sz w:val="24"/>
        </w:rPr>
        <w:fldChar w:fldCharType="end"/>
      </w:r>
      <w:r w:rsidR="00411B0C">
        <w:fldChar w:fldCharType="begin"/>
      </w:r>
      <w:r w:rsidR="00411B0C">
        <w:instrText xml:space="preserve"> DOCPROPERTY  MtgTitle  \* MERGEFORMAT </w:instrText>
      </w:r>
      <w:r w:rsidR="00411B0C">
        <w:fldChar w:fldCharType="separate"/>
      </w:r>
      <w:r w:rsidR="00411B0C">
        <w:fldChar w:fldCharType="end"/>
      </w:r>
      <w:r>
        <w:rPr>
          <w:b/>
          <w:i/>
          <w:noProof/>
          <w:sz w:val="28"/>
        </w:rPr>
        <w:tab/>
      </w:r>
      <w:r w:rsidR="00411B0C">
        <w:fldChar w:fldCharType="begin"/>
      </w:r>
      <w:r w:rsidR="00411B0C">
        <w:instrText xml:space="preserve"> DOCPROPERTY  Tdoc#  \* MERGEFORMAT </w:instrText>
      </w:r>
      <w:r w:rsidR="00411B0C">
        <w:fldChar w:fldCharType="separate"/>
      </w:r>
      <w:r w:rsidR="00E13F3D" w:rsidRPr="00E13F3D">
        <w:rPr>
          <w:b/>
          <w:i/>
          <w:noProof/>
          <w:sz w:val="28"/>
        </w:rPr>
        <w:t>S5-2</w:t>
      </w:r>
      <w:r w:rsidR="00096056" w:rsidRPr="00096056">
        <w:rPr>
          <w:b/>
          <w:i/>
          <w:noProof/>
          <w:sz w:val="28"/>
        </w:rPr>
        <w:t>54777</w:t>
      </w:r>
      <w:r w:rsidR="00411B0C">
        <w:rPr>
          <w:b/>
          <w:i/>
          <w:noProof/>
          <w:sz w:val="28"/>
        </w:rPr>
        <w:fldChar w:fldCharType="end"/>
      </w:r>
    </w:p>
    <w:p w14:paraId="7CB45193" w14:textId="3450B4D5" w:rsidR="001E41F3" w:rsidRDefault="00411B0C"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Wuhan</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China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13th Oct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Oct 2025</w:t>
      </w:r>
      <w:r>
        <w:rPr>
          <w:b/>
          <w:noProof/>
          <w:sz w:val="24"/>
        </w:rPr>
        <w:fldChar w:fldCharType="end"/>
      </w:r>
      <w:r w:rsidR="00096056">
        <w:rPr>
          <w:b/>
          <w:noProof/>
          <w:sz w:val="24"/>
        </w:rPr>
        <w:t xml:space="preserve">                                                  was 54551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11B0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11B0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1636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11B0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11B0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58E2A1" w:rsidR="00F25D98" w:rsidRDefault="00A508B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B02E4">
            <w:pPr>
              <w:pStyle w:val="CRCoverPage"/>
              <w:spacing w:after="0"/>
              <w:ind w:left="100"/>
              <w:rPr>
                <w:noProof/>
              </w:rPr>
            </w:pPr>
            <w:fldSimple w:instr=" DOCPROPERTY  CrTitle  \* MERGEFORMAT ">
              <w:r w:rsidR="002640DD">
                <w:t>Rel-19 CR TS 28.541 Additional AIoT NRM Configurations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29C8E8" w:rsidR="001E41F3" w:rsidRDefault="00411B0C">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 Electronics France SA</w:t>
            </w:r>
            <w:r>
              <w:rPr>
                <w:noProof/>
              </w:rPr>
              <w:fldChar w:fldCharType="end"/>
            </w:r>
            <w:r w:rsidR="00B2141E">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C045A4" w:rsidR="001E41F3" w:rsidRDefault="00A508BF" w:rsidP="00547111">
            <w:pPr>
              <w:pStyle w:val="CRCoverPage"/>
              <w:spacing w:after="0"/>
              <w:ind w:left="100"/>
              <w:rPr>
                <w:noProof/>
              </w:rPr>
            </w:pPr>
            <w:r>
              <w:t>SA5</w:t>
            </w:r>
            <w:r w:rsidR="00411B0C">
              <w:fldChar w:fldCharType="begin"/>
            </w:r>
            <w:r w:rsidR="00411B0C">
              <w:instrText xml:space="preserve"> DOCPROPERTY  SourceIfTsg  \* MERGEFORMAT </w:instrText>
            </w:r>
            <w:r w:rsidR="00411B0C">
              <w:fldChar w:fldCharType="separate"/>
            </w:r>
            <w:r w:rsidR="00411B0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11B0C">
            <w:pPr>
              <w:pStyle w:val="CRCoverPage"/>
              <w:spacing w:after="0"/>
              <w:ind w:left="100"/>
              <w:rPr>
                <w:noProof/>
              </w:rPr>
            </w:pPr>
            <w:r>
              <w:fldChar w:fldCharType="begin"/>
            </w:r>
            <w:r>
              <w:instrText xml:space="preserve"> DOCPROPERTY  RelatedWis  \* MERGEFORMAT </w:instrText>
            </w:r>
            <w:r>
              <w:fldChar w:fldCharType="separate"/>
            </w:r>
            <w:r w:rsidR="00E13F3D">
              <w:rPr>
                <w:noProof/>
              </w:rPr>
              <w:t>AdNRM_Ph3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11B0C">
            <w:pPr>
              <w:pStyle w:val="CRCoverPage"/>
              <w:spacing w:after="0"/>
              <w:ind w:left="100"/>
              <w:rPr>
                <w:noProof/>
              </w:rPr>
            </w:pPr>
            <w:r>
              <w:fldChar w:fldCharType="begin"/>
            </w:r>
            <w:r>
              <w:instrText xml:space="preserve"> DOCPROPERTY  ResDate  \* MERGEFORMAT </w:instrText>
            </w:r>
            <w:r>
              <w:fldChar w:fldCharType="separate"/>
            </w:r>
            <w:r w:rsidR="00D24991">
              <w:rPr>
                <w:noProof/>
              </w:rPr>
              <w:t>2025-10-03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11B0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11B0C">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E9F918" w14:textId="77777777" w:rsidR="00652AA5" w:rsidRDefault="00652AA5" w:rsidP="00652AA5">
            <w:pPr>
              <w:pStyle w:val="CRCoverPage"/>
              <w:spacing w:after="0"/>
              <w:ind w:left="100"/>
              <w:rPr>
                <w:noProof/>
              </w:rPr>
            </w:pPr>
            <w:r>
              <w:rPr>
                <w:noProof/>
              </w:rPr>
              <w:t>Clause 5.3.1 of TS 23.369 says –</w:t>
            </w:r>
          </w:p>
          <w:p w14:paraId="4905D86C" w14:textId="54D8306F" w:rsidR="00652AA5" w:rsidRDefault="00652AA5" w:rsidP="00652AA5">
            <w:pPr>
              <w:pStyle w:val="CRCoverPage"/>
              <w:spacing w:after="0"/>
              <w:ind w:left="100"/>
              <w:rPr>
                <w:noProof/>
              </w:rPr>
            </w:pPr>
            <w:r>
              <w:rPr>
                <w:noProof/>
              </w:rPr>
              <w:t>“The NEF determines AIOTF instances(s) by providing the NRF, Target Area information and the NRF returning AIOTF instance(s) that match the Target Area information, or by using local configuration.</w:t>
            </w:r>
          </w:p>
          <w:p w14:paraId="004C84C0" w14:textId="77777777" w:rsidR="00652AA5" w:rsidRDefault="00652AA5" w:rsidP="00652AA5">
            <w:pPr>
              <w:pStyle w:val="CRCoverPage"/>
              <w:spacing w:after="0"/>
              <w:ind w:left="100"/>
              <w:rPr>
                <w:noProof/>
              </w:rPr>
            </w:pPr>
            <w:r>
              <w:rPr>
                <w:noProof/>
              </w:rPr>
              <w:t>A service operation request received by the NEF from an AF may include External Target Area information and the NEF uses it to determine the Target Area information that is provided to the NRF, if used.”</w:t>
            </w:r>
          </w:p>
          <w:p w14:paraId="708AA7DE" w14:textId="1BB2F223" w:rsidR="001E41F3" w:rsidRDefault="00652AA5" w:rsidP="00652AA5">
            <w:pPr>
              <w:pStyle w:val="CRCoverPage"/>
              <w:spacing w:after="0"/>
              <w:ind w:left="100"/>
              <w:rPr>
                <w:noProof/>
              </w:rPr>
            </w:pPr>
            <w:r>
              <w:rPr>
                <w:noProof/>
              </w:rPr>
              <w:t>To enable AIoT services such as inventory service and command service, as defined in the 3GPP SA2 specification 23.369, it is required to correctly identify the appropriate AIOTF instance to correctly trigger the AIoT service operations towards the NG-RAN. This requires an effective mapping between the expected external target area (provided by the Application Function), the internal target area (served by the 5G Core (5GC)) and the AIOTF instances that correspond to internal target area. While the mapping between</w:t>
            </w:r>
            <w:r>
              <w:t xml:space="preserve"> </w:t>
            </w:r>
            <w:r w:rsidRPr="00652AA5">
              <w:rPr>
                <w:noProof/>
              </w:rPr>
              <w:t>external target area</w:t>
            </w:r>
            <w:r>
              <w:rPr>
                <w:noProof/>
              </w:rPr>
              <w:t xml:space="preserve"> and </w:t>
            </w:r>
            <w:r w:rsidRPr="00652AA5">
              <w:rPr>
                <w:noProof/>
              </w:rPr>
              <w:t>the internal target area</w:t>
            </w:r>
            <w:r>
              <w:rPr>
                <w:noProof/>
              </w:rPr>
              <w:t xml:space="preserve"> is existing in 5GC the later part of mapping i.e. between internal target area and AIOTF instance is missing. This may pose issue in identifying correct AIOTF instance for the required area and the lack of this dynamic mapping information may lead to improper functioning of AIoT services within the network. Hence such configurations are critically needed to be provided by OAM.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E2C2B5" w:rsidR="001E41F3" w:rsidRDefault="00652AA5">
            <w:pPr>
              <w:pStyle w:val="CRCoverPage"/>
              <w:spacing w:after="0"/>
              <w:ind w:left="100"/>
              <w:rPr>
                <w:noProof/>
              </w:rPr>
            </w:pPr>
            <w:r w:rsidRPr="00652AA5">
              <w:rPr>
                <w:noProof/>
              </w:rPr>
              <w:t>Add NRMs in 5GC for AIoT related areas mapping information for correct identification of AIOTF</w:t>
            </w:r>
            <w:r>
              <w:rPr>
                <w:noProof/>
              </w:rPr>
              <w:t xml:space="preserve"> instances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EDD018" w:rsidR="001E41F3" w:rsidRDefault="00652AA5">
            <w:pPr>
              <w:pStyle w:val="CRCoverPage"/>
              <w:spacing w:after="0"/>
              <w:ind w:left="100"/>
              <w:rPr>
                <w:noProof/>
              </w:rPr>
            </w:pPr>
            <w:r w:rsidRPr="00652AA5">
              <w:rPr>
                <w:noProof/>
              </w:rPr>
              <w:t>The proper management AIoT network and correct functioning of AIoT services within the network will not be achieved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8B52B9" w:rsidR="001E41F3" w:rsidRDefault="00652AA5">
            <w:pPr>
              <w:pStyle w:val="CRCoverPage"/>
              <w:spacing w:after="0"/>
              <w:ind w:left="100"/>
              <w:rPr>
                <w:noProof/>
              </w:rPr>
            </w:pPr>
            <w:r>
              <w:rPr>
                <w:noProof/>
              </w:rPr>
              <w:t xml:space="preserve">5.3.10, </w:t>
            </w:r>
            <w:r w:rsidR="00472614">
              <w:rPr>
                <w:noProof/>
              </w:rPr>
              <w:t xml:space="preserve">5.3.a (new clause), 5.4.1, </w:t>
            </w:r>
            <w:r w:rsidR="00472614" w:rsidRPr="009E3670">
              <w:rPr>
                <w:noProof/>
                <w:lang w:eastAsia="zh-CN"/>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55058E" w:rsidR="001E41F3" w:rsidRDefault="00652A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C2F473" w:rsidR="001E41F3" w:rsidRDefault="00652A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28ADC8" w:rsidR="001E41F3" w:rsidRDefault="00652A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0EC4A" w14:textId="65F0C855" w:rsidR="001E41F3" w:rsidRDefault="00E12CC1">
            <w:pPr>
              <w:pStyle w:val="CRCoverPage"/>
              <w:spacing w:after="0"/>
              <w:ind w:left="100"/>
              <w:rPr>
                <w:noProof/>
              </w:rPr>
            </w:pPr>
            <w:r w:rsidRPr="00DB2D86">
              <w:rPr>
                <w:color w:val="FF0000"/>
              </w:rPr>
              <w:t xml:space="preserve">Forge MR link: </w:t>
            </w:r>
            <w:hyperlink r:id="rId12" w:history="1">
              <w:r w:rsidR="00472614" w:rsidRPr="00095AFC">
                <w:rPr>
                  <w:rStyle w:val="Hyperlink"/>
                  <w:noProof/>
                </w:rPr>
                <w:t>https://forge.3gpp.org/rep/sa5/MnS/-/merge_requests/1946</w:t>
              </w:r>
            </w:hyperlink>
          </w:p>
          <w:p w14:paraId="00D3B8F7" w14:textId="35A5B1C0" w:rsidR="00472614" w:rsidRDefault="00472614" w:rsidP="0047261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14:paraId="01F23496"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6EFD25" w14:textId="1A13DCA8" w:rsidR="00A508BF" w:rsidRDefault="00A508BF" w:rsidP="000E0376">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68C9CD36" w14:textId="3B2CC88A" w:rsidR="001E41F3" w:rsidRDefault="001E41F3">
      <w:pPr>
        <w:rPr>
          <w:noProof/>
        </w:rPr>
      </w:pPr>
    </w:p>
    <w:p w14:paraId="2ED66E26" w14:textId="77777777" w:rsidR="00A508BF" w:rsidRPr="00A952F9" w:rsidRDefault="00A508BF" w:rsidP="00A508BF">
      <w:pPr>
        <w:pStyle w:val="Heading3"/>
        <w:rPr>
          <w:rFonts w:cs="Arial"/>
          <w:lang w:eastAsia="zh-CN"/>
        </w:rPr>
      </w:pPr>
      <w:bookmarkStart w:id="1" w:name="_Toc59182790"/>
      <w:bookmarkStart w:id="2" w:name="_Toc59184256"/>
      <w:bookmarkStart w:id="3" w:name="_Toc59195191"/>
      <w:bookmarkStart w:id="4" w:name="_Toc59439618"/>
      <w:bookmarkStart w:id="5" w:name="_Toc67990041"/>
      <w:bookmarkStart w:id="6" w:name="_Toc203127877"/>
      <w:r w:rsidRPr="00A952F9">
        <w:rPr>
          <w:rFonts w:cs="Arial"/>
          <w:lang w:eastAsia="zh-CN"/>
        </w:rPr>
        <w:t>5.3.10</w:t>
      </w:r>
      <w:r w:rsidRPr="00A952F9">
        <w:rPr>
          <w:rFonts w:cs="Arial"/>
          <w:lang w:eastAsia="zh-CN"/>
        </w:rPr>
        <w:tab/>
      </w:r>
      <w:r w:rsidRPr="00A952F9">
        <w:rPr>
          <w:rFonts w:ascii="Courier New" w:hAnsi="Courier New"/>
        </w:rPr>
        <w:t>NRFFunction</w:t>
      </w:r>
      <w:bookmarkEnd w:id="1"/>
      <w:bookmarkEnd w:id="2"/>
      <w:bookmarkEnd w:id="3"/>
      <w:bookmarkEnd w:id="4"/>
      <w:bookmarkEnd w:id="5"/>
      <w:bookmarkEnd w:id="6"/>
    </w:p>
    <w:p w14:paraId="734C6279" w14:textId="77777777" w:rsidR="00A508BF" w:rsidRPr="00A952F9" w:rsidRDefault="00A508BF" w:rsidP="00A508BF">
      <w:pPr>
        <w:pStyle w:val="Heading4"/>
      </w:pPr>
      <w:bookmarkStart w:id="7" w:name="_CR5_3_10_1"/>
      <w:bookmarkStart w:id="8" w:name="_Toc59182791"/>
      <w:bookmarkStart w:id="9" w:name="_Toc59184257"/>
      <w:bookmarkStart w:id="10" w:name="_Toc59195192"/>
      <w:bookmarkStart w:id="11" w:name="_Toc59439619"/>
      <w:bookmarkStart w:id="12" w:name="_Toc67990042"/>
      <w:bookmarkStart w:id="13" w:name="_Toc203127878"/>
      <w:bookmarkEnd w:id="7"/>
      <w:r w:rsidRPr="00A952F9">
        <w:rPr>
          <w:lang w:eastAsia="zh-CN"/>
        </w:rPr>
        <w:t>5.3</w:t>
      </w:r>
      <w:r w:rsidRPr="00A952F9">
        <w:t>.10.1</w:t>
      </w:r>
      <w:r w:rsidRPr="00A952F9">
        <w:tab/>
        <w:t>Definition</w:t>
      </w:r>
      <w:bookmarkEnd w:id="8"/>
      <w:bookmarkEnd w:id="9"/>
      <w:bookmarkEnd w:id="10"/>
      <w:bookmarkEnd w:id="11"/>
      <w:bookmarkEnd w:id="12"/>
      <w:bookmarkEnd w:id="13"/>
    </w:p>
    <w:p w14:paraId="546A9E69" w14:textId="77777777" w:rsidR="00A508BF" w:rsidRPr="00A952F9" w:rsidRDefault="00A508BF" w:rsidP="00A508BF">
      <w:r w:rsidRPr="00A952F9">
        <w:t xml:space="preserve">This IOC represents the NRF function in 5GC. For more information about the NRF, see TS 23.501 [2]. </w:t>
      </w:r>
    </w:p>
    <w:p w14:paraId="194C1610" w14:textId="77777777" w:rsidR="00A508BF" w:rsidRPr="00A952F9" w:rsidRDefault="00A508BF" w:rsidP="00A508BF">
      <w:pPr>
        <w:pStyle w:val="Heading4"/>
      </w:pPr>
      <w:bookmarkStart w:id="14" w:name="_CR5_3_10_2"/>
      <w:bookmarkStart w:id="15" w:name="_Toc59182792"/>
      <w:bookmarkStart w:id="16" w:name="_Toc59184258"/>
      <w:bookmarkStart w:id="17" w:name="_Toc59195193"/>
      <w:bookmarkStart w:id="18" w:name="_Toc59439620"/>
      <w:bookmarkStart w:id="19" w:name="_Toc67990043"/>
      <w:bookmarkStart w:id="20" w:name="_Toc203127879"/>
      <w:bookmarkEnd w:id="14"/>
      <w:r w:rsidRPr="00A952F9">
        <w:t>5.3.10.2</w:t>
      </w:r>
      <w:r w:rsidRPr="00A952F9">
        <w:tab/>
        <w:t>Attributes</w:t>
      </w:r>
      <w:bookmarkEnd w:id="15"/>
      <w:bookmarkEnd w:id="16"/>
      <w:bookmarkEnd w:id="17"/>
      <w:bookmarkEnd w:id="18"/>
      <w:bookmarkEnd w:id="19"/>
      <w:bookmarkEnd w:id="20"/>
    </w:p>
    <w:p w14:paraId="16F71737" w14:textId="77777777" w:rsidR="00A508BF" w:rsidRPr="00A952F9" w:rsidRDefault="00A508BF" w:rsidP="00A508BF">
      <w:r w:rsidRPr="00A952F9">
        <w:t>The NRFFunction IOC includes attributes inherited from ManagedFunction IOC (defined in TS 28.</w:t>
      </w:r>
      <w:r>
        <w:t>622 [30]</w:t>
      </w:r>
      <w:r w:rsidRPr="00A952F9">
        <w:t>) and the following attributes: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1221"/>
        <w:gridCol w:w="1234"/>
        <w:gridCol w:w="1226"/>
        <w:gridCol w:w="1230"/>
        <w:gridCol w:w="1240"/>
      </w:tblGrid>
      <w:tr w:rsidR="00A508BF" w:rsidRPr="00A952F9" w14:paraId="0CE2137D"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shd w:val="pct10" w:color="auto" w:fill="FFFFFF"/>
            <w:hideMark/>
          </w:tcPr>
          <w:p w14:paraId="204263B0" w14:textId="77777777" w:rsidR="00A508BF" w:rsidRPr="00A952F9" w:rsidRDefault="00A508BF" w:rsidP="000E0376">
            <w:pPr>
              <w:pStyle w:val="TAH"/>
            </w:pPr>
            <w:r w:rsidRPr="00A952F9">
              <w:t>Attribute name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DF70E16" w14:textId="77777777" w:rsidR="00A508BF" w:rsidRPr="00A952F9" w:rsidRDefault="00A508BF" w:rsidP="000E0376">
            <w:pPr>
              <w:pStyle w:val="TAH"/>
            </w:pPr>
            <w:r w:rsidRPr="00A952F9">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79E42FD7" w14:textId="77777777" w:rsidR="00A508BF" w:rsidRPr="00A952F9" w:rsidRDefault="00A508BF" w:rsidP="000E0376">
            <w:pPr>
              <w:pStyle w:val="TAH"/>
            </w:pPr>
            <w:r w:rsidRPr="00A952F9">
              <w:t>isReadable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420C40BE" w14:textId="77777777" w:rsidR="00A508BF" w:rsidRPr="00A952F9" w:rsidRDefault="00A508BF" w:rsidP="000E0376">
            <w:pPr>
              <w:pStyle w:val="TAH"/>
            </w:pPr>
            <w:r w:rsidRPr="00A952F9">
              <w:t>isWritable</w:t>
            </w:r>
          </w:p>
        </w:tc>
        <w:tc>
          <w:tcPr>
            <w:tcW w:w="1230" w:type="dxa"/>
            <w:tcBorders>
              <w:top w:val="single" w:sz="4" w:space="0" w:color="auto"/>
              <w:left w:val="single" w:sz="4" w:space="0" w:color="auto"/>
              <w:bottom w:val="single" w:sz="4" w:space="0" w:color="auto"/>
              <w:right w:val="single" w:sz="4" w:space="0" w:color="auto"/>
            </w:tcBorders>
            <w:shd w:val="pct10" w:color="auto" w:fill="FFFFFF"/>
            <w:hideMark/>
          </w:tcPr>
          <w:p w14:paraId="6B1C99C1" w14:textId="77777777" w:rsidR="00A508BF" w:rsidRPr="00A952F9" w:rsidRDefault="00A508BF" w:rsidP="000E0376">
            <w:pPr>
              <w:pStyle w:val="TAH"/>
            </w:pPr>
            <w:r w:rsidRPr="00A952F9">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hideMark/>
          </w:tcPr>
          <w:p w14:paraId="43436E0F" w14:textId="77777777" w:rsidR="00A508BF" w:rsidRPr="00A952F9" w:rsidRDefault="00A508BF" w:rsidP="000E0376">
            <w:pPr>
              <w:pStyle w:val="TAH"/>
            </w:pPr>
            <w:r w:rsidRPr="00A952F9">
              <w:t>isNotifyable</w:t>
            </w:r>
          </w:p>
        </w:tc>
      </w:tr>
      <w:tr w:rsidR="00A508BF" w:rsidRPr="00A952F9" w14:paraId="03E78211"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58125450"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pLMNInfoList</w:t>
            </w:r>
          </w:p>
        </w:tc>
        <w:tc>
          <w:tcPr>
            <w:tcW w:w="1221" w:type="dxa"/>
            <w:tcBorders>
              <w:top w:val="single" w:sz="4" w:space="0" w:color="auto"/>
              <w:left w:val="single" w:sz="4" w:space="0" w:color="auto"/>
              <w:bottom w:val="single" w:sz="4" w:space="0" w:color="auto"/>
              <w:right w:val="single" w:sz="4" w:space="0" w:color="auto"/>
            </w:tcBorders>
            <w:hideMark/>
          </w:tcPr>
          <w:p w14:paraId="523959DA" w14:textId="77777777" w:rsidR="00A508BF" w:rsidRPr="00A952F9" w:rsidRDefault="00A508BF" w:rsidP="000E0376">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D38E366" w14:textId="77777777" w:rsidR="00A508BF" w:rsidRPr="00A952F9" w:rsidRDefault="00A508BF" w:rsidP="000E0376">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0A78ACC7" w14:textId="77777777" w:rsidR="00A508BF" w:rsidRPr="00A952F9" w:rsidRDefault="00A508BF" w:rsidP="000E0376">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52891759" w14:textId="77777777" w:rsidR="00A508BF" w:rsidRPr="00A952F9" w:rsidRDefault="00A508BF" w:rsidP="000E0376">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0518EFD" w14:textId="77777777" w:rsidR="00A508BF" w:rsidRPr="00A952F9" w:rsidRDefault="00A508BF" w:rsidP="000E0376">
            <w:pPr>
              <w:pStyle w:val="TAL"/>
              <w:jc w:val="center"/>
            </w:pPr>
            <w:r w:rsidRPr="00A952F9">
              <w:rPr>
                <w:rFonts w:cs="Arial"/>
                <w:lang w:eastAsia="zh-CN"/>
              </w:rPr>
              <w:t>T</w:t>
            </w:r>
          </w:p>
        </w:tc>
      </w:tr>
      <w:tr w:rsidR="00A508BF" w:rsidRPr="00A952F9" w14:paraId="4732A697"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637566EB"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sBIFQDN</w:t>
            </w:r>
          </w:p>
        </w:tc>
        <w:tc>
          <w:tcPr>
            <w:tcW w:w="1221" w:type="dxa"/>
            <w:tcBorders>
              <w:top w:val="single" w:sz="4" w:space="0" w:color="auto"/>
              <w:left w:val="single" w:sz="4" w:space="0" w:color="auto"/>
              <w:bottom w:val="single" w:sz="4" w:space="0" w:color="auto"/>
              <w:right w:val="single" w:sz="4" w:space="0" w:color="auto"/>
            </w:tcBorders>
            <w:hideMark/>
          </w:tcPr>
          <w:p w14:paraId="29FA2DAC" w14:textId="77777777" w:rsidR="00A508BF" w:rsidRPr="00A952F9" w:rsidRDefault="00A508BF" w:rsidP="000E0376">
            <w:pPr>
              <w:pStyle w:val="TAL"/>
              <w:jc w:val="center"/>
            </w:pPr>
            <w:r w:rsidRPr="00A952F9">
              <w:t>M</w:t>
            </w:r>
          </w:p>
        </w:tc>
        <w:tc>
          <w:tcPr>
            <w:tcW w:w="1234" w:type="dxa"/>
            <w:tcBorders>
              <w:top w:val="single" w:sz="4" w:space="0" w:color="auto"/>
              <w:left w:val="single" w:sz="4" w:space="0" w:color="auto"/>
              <w:bottom w:val="single" w:sz="4" w:space="0" w:color="auto"/>
              <w:right w:val="single" w:sz="4" w:space="0" w:color="auto"/>
            </w:tcBorders>
            <w:hideMark/>
          </w:tcPr>
          <w:p w14:paraId="7DB6F353" w14:textId="77777777" w:rsidR="00A508BF" w:rsidRPr="00A952F9" w:rsidRDefault="00A508BF" w:rsidP="000E0376">
            <w:pPr>
              <w:pStyle w:val="TAL"/>
              <w:jc w:val="cente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6EA1C12B" w14:textId="77777777" w:rsidR="00A508BF" w:rsidRPr="00A952F9" w:rsidRDefault="00A508BF" w:rsidP="000E0376">
            <w:pPr>
              <w:pStyle w:val="TAL"/>
              <w:jc w:val="cente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4E7C7EF0" w14:textId="77777777" w:rsidR="00A508BF" w:rsidRPr="00A952F9" w:rsidRDefault="00A508BF" w:rsidP="000E0376">
            <w:pPr>
              <w:pStyle w:val="TAL"/>
              <w:jc w:val="center"/>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191EA1D2" w14:textId="77777777" w:rsidR="00A508BF" w:rsidRPr="00A952F9" w:rsidRDefault="00A508BF" w:rsidP="000E0376">
            <w:pPr>
              <w:pStyle w:val="TAL"/>
              <w:jc w:val="center"/>
            </w:pPr>
            <w:r w:rsidRPr="00A952F9">
              <w:rPr>
                <w:rFonts w:cs="Arial"/>
                <w:lang w:eastAsia="zh-CN"/>
              </w:rPr>
              <w:t>T</w:t>
            </w:r>
          </w:p>
        </w:tc>
      </w:tr>
      <w:tr w:rsidR="00A508BF" w:rsidRPr="00A952F9" w14:paraId="1865EAB7"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7D2DDC9F"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nFProfileList</w:t>
            </w:r>
          </w:p>
        </w:tc>
        <w:tc>
          <w:tcPr>
            <w:tcW w:w="1221" w:type="dxa"/>
            <w:tcBorders>
              <w:top w:val="single" w:sz="4" w:space="0" w:color="auto"/>
              <w:left w:val="single" w:sz="4" w:space="0" w:color="auto"/>
              <w:bottom w:val="single" w:sz="4" w:space="0" w:color="auto"/>
              <w:right w:val="single" w:sz="4" w:space="0" w:color="auto"/>
            </w:tcBorders>
            <w:hideMark/>
          </w:tcPr>
          <w:p w14:paraId="6375C3EF" w14:textId="77777777" w:rsidR="00A508BF" w:rsidRPr="00A952F9" w:rsidRDefault="00A508BF" w:rsidP="000E0376">
            <w:pPr>
              <w:pStyle w:val="TAC"/>
              <w:rPr>
                <w:lang w:eastAsia="zh-CN"/>
              </w:rPr>
            </w:pPr>
            <w:r w:rsidRPr="00A952F9">
              <w:rPr>
                <w:lang w:eastAsia="zh-CN"/>
              </w:rPr>
              <w:t>CM</w:t>
            </w:r>
          </w:p>
        </w:tc>
        <w:tc>
          <w:tcPr>
            <w:tcW w:w="1234" w:type="dxa"/>
            <w:tcBorders>
              <w:top w:val="single" w:sz="4" w:space="0" w:color="auto"/>
              <w:left w:val="single" w:sz="4" w:space="0" w:color="auto"/>
              <w:bottom w:val="single" w:sz="4" w:space="0" w:color="auto"/>
              <w:right w:val="single" w:sz="4" w:space="0" w:color="auto"/>
            </w:tcBorders>
            <w:hideMark/>
          </w:tcPr>
          <w:p w14:paraId="37EA918D" w14:textId="77777777" w:rsidR="00A508BF" w:rsidRPr="00A952F9" w:rsidRDefault="00A508BF" w:rsidP="000E0376">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3CDE8D03" w14:textId="77777777" w:rsidR="00A508BF" w:rsidRPr="00A952F9" w:rsidRDefault="00A508BF" w:rsidP="000E0376">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40D48E2C" w14:textId="77777777" w:rsidR="00A508BF" w:rsidRPr="00A952F9" w:rsidRDefault="00A508BF" w:rsidP="000E0376">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355EFEE8" w14:textId="77777777" w:rsidR="00A508BF" w:rsidRPr="00A952F9" w:rsidRDefault="00A508BF" w:rsidP="000E0376">
            <w:pPr>
              <w:pStyle w:val="TAC"/>
              <w:rPr>
                <w:lang w:eastAsia="zh-CN"/>
              </w:rPr>
            </w:pPr>
            <w:r w:rsidRPr="00A952F9">
              <w:rPr>
                <w:rFonts w:cs="Arial"/>
                <w:lang w:eastAsia="zh-CN"/>
              </w:rPr>
              <w:t>T</w:t>
            </w:r>
          </w:p>
        </w:tc>
      </w:tr>
      <w:tr w:rsidR="00A508BF" w:rsidRPr="00A952F9" w14:paraId="1F94E62F"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hideMark/>
          </w:tcPr>
          <w:p w14:paraId="18EA3F8E"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cNSIIdList</w:t>
            </w:r>
          </w:p>
        </w:tc>
        <w:tc>
          <w:tcPr>
            <w:tcW w:w="1221" w:type="dxa"/>
            <w:tcBorders>
              <w:top w:val="single" w:sz="4" w:space="0" w:color="auto"/>
              <w:left w:val="single" w:sz="4" w:space="0" w:color="auto"/>
              <w:bottom w:val="single" w:sz="4" w:space="0" w:color="auto"/>
              <w:right w:val="single" w:sz="4" w:space="0" w:color="auto"/>
            </w:tcBorders>
            <w:hideMark/>
          </w:tcPr>
          <w:p w14:paraId="6D94F297" w14:textId="77777777" w:rsidR="00A508BF" w:rsidRPr="00A952F9" w:rsidRDefault="00A508BF" w:rsidP="000E0376">
            <w:pPr>
              <w:pStyle w:val="TAC"/>
              <w:rPr>
                <w:lang w:eastAsia="zh-CN"/>
              </w:rPr>
            </w:pPr>
            <w:r w:rsidRPr="00A952F9">
              <w:rPr>
                <w:lang w:eastAsia="zh-CN"/>
              </w:rPr>
              <w:t>CO</w:t>
            </w:r>
          </w:p>
        </w:tc>
        <w:tc>
          <w:tcPr>
            <w:tcW w:w="1234" w:type="dxa"/>
            <w:tcBorders>
              <w:top w:val="single" w:sz="4" w:space="0" w:color="auto"/>
              <w:left w:val="single" w:sz="4" w:space="0" w:color="auto"/>
              <w:bottom w:val="single" w:sz="4" w:space="0" w:color="auto"/>
              <w:right w:val="single" w:sz="4" w:space="0" w:color="auto"/>
            </w:tcBorders>
            <w:hideMark/>
          </w:tcPr>
          <w:p w14:paraId="062B7A0E" w14:textId="77777777" w:rsidR="00A508BF" w:rsidRPr="00A952F9" w:rsidRDefault="00A508BF" w:rsidP="000E0376">
            <w:pPr>
              <w:pStyle w:val="TAC"/>
              <w:rPr>
                <w:lang w:eastAsia="zh-CN"/>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hideMark/>
          </w:tcPr>
          <w:p w14:paraId="4CF60D7A" w14:textId="77777777" w:rsidR="00A508BF" w:rsidRPr="00A952F9" w:rsidRDefault="00A508BF" w:rsidP="000E0376">
            <w:pPr>
              <w:pStyle w:val="TAC"/>
              <w:rPr>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hideMark/>
          </w:tcPr>
          <w:p w14:paraId="166FE979" w14:textId="77777777" w:rsidR="00A508BF" w:rsidRPr="00A952F9" w:rsidRDefault="00A508BF" w:rsidP="000E0376">
            <w:pPr>
              <w:pStyle w:val="TAC"/>
              <w:rPr>
                <w:lang w:eastAsia="zh-CN"/>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E5C8CDD" w14:textId="77777777" w:rsidR="00A508BF" w:rsidRPr="00A952F9" w:rsidRDefault="00A508BF" w:rsidP="000E0376">
            <w:pPr>
              <w:pStyle w:val="TAC"/>
              <w:rPr>
                <w:lang w:eastAsia="zh-CN"/>
              </w:rPr>
            </w:pPr>
            <w:r w:rsidRPr="00A952F9">
              <w:rPr>
                <w:rFonts w:cs="Arial"/>
                <w:lang w:eastAsia="zh-CN"/>
              </w:rPr>
              <w:t>T</w:t>
            </w:r>
          </w:p>
        </w:tc>
      </w:tr>
      <w:tr w:rsidR="00A508BF" w:rsidRPr="00A952F9" w14:paraId="385D3E80"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tcPr>
          <w:p w14:paraId="2E4F6221"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nrfInfo</w:t>
            </w:r>
          </w:p>
        </w:tc>
        <w:tc>
          <w:tcPr>
            <w:tcW w:w="1221" w:type="dxa"/>
            <w:tcBorders>
              <w:top w:val="single" w:sz="4" w:space="0" w:color="auto"/>
              <w:left w:val="single" w:sz="4" w:space="0" w:color="auto"/>
              <w:bottom w:val="single" w:sz="4" w:space="0" w:color="auto"/>
              <w:right w:val="single" w:sz="4" w:space="0" w:color="auto"/>
            </w:tcBorders>
          </w:tcPr>
          <w:p w14:paraId="367469A6" w14:textId="77777777" w:rsidR="00A508BF" w:rsidRPr="00A952F9" w:rsidRDefault="00A508BF" w:rsidP="000E0376">
            <w:pPr>
              <w:pStyle w:val="TAC"/>
              <w:rPr>
                <w:lang w:eastAsia="zh-CN"/>
              </w:rPr>
            </w:pPr>
            <w:r w:rsidRPr="00A952F9">
              <w:rPr>
                <w:lang w:eastAsia="zh-CN"/>
              </w:rPr>
              <w:t>O</w:t>
            </w:r>
          </w:p>
        </w:tc>
        <w:tc>
          <w:tcPr>
            <w:tcW w:w="1234" w:type="dxa"/>
            <w:tcBorders>
              <w:top w:val="single" w:sz="4" w:space="0" w:color="auto"/>
              <w:left w:val="single" w:sz="4" w:space="0" w:color="auto"/>
              <w:bottom w:val="single" w:sz="4" w:space="0" w:color="auto"/>
              <w:right w:val="single" w:sz="4" w:space="0" w:color="auto"/>
            </w:tcBorders>
          </w:tcPr>
          <w:p w14:paraId="2B05E118" w14:textId="77777777" w:rsidR="00A508BF" w:rsidRPr="00A952F9" w:rsidRDefault="00A508BF" w:rsidP="000E0376">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1B991CC1" w14:textId="77777777" w:rsidR="00A508BF" w:rsidRPr="00A952F9" w:rsidRDefault="00A508BF" w:rsidP="000E0376">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5BF0D315" w14:textId="77777777" w:rsidR="00A508BF" w:rsidRPr="00A952F9" w:rsidRDefault="00A508BF" w:rsidP="000E0376">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0DEA498" w14:textId="77777777" w:rsidR="00A508BF" w:rsidRPr="00A952F9" w:rsidRDefault="00A508BF" w:rsidP="000E0376">
            <w:pPr>
              <w:pStyle w:val="TAC"/>
              <w:rPr>
                <w:rFonts w:cs="Arial"/>
                <w:lang w:eastAsia="zh-CN"/>
              </w:rPr>
            </w:pPr>
            <w:r w:rsidRPr="00A952F9">
              <w:rPr>
                <w:rFonts w:cs="Arial"/>
                <w:lang w:eastAsia="zh-CN"/>
              </w:rPr>
              <w:t>T</w:t>
            </w:r>
          </w:p>
        </w:tc>
      </w:tr>
      <w:tr w:rsidR="00A508BF" w:rsidRPr="00A952F9" w14:paraId="23CFFC44" w14:textId="77777777" w:rsidTr="000E0376">
        <w:trPr>
          <w:cantSplit/>
          <w:jc w:val="center"/>
        </w:trPr>
        <w:tc>
          <w:tcPr>
            <w:tcW w:w="3480" w:type="dxa"/>
            <w:tcBorders>
              <w:top w:val="single" w:sz="4" w:space="0" w:color="auto"/>
              <w:left w:val="single" w:sz="4" w:space="0" w:color="auto"/>
              <w:bottom w:val="single" w:sz="4" w:space="0" w:color="auto"/>
              <w:right w:val="single" w:sz="4" w:space="0" w:color="auto"/>
            </w:tcBorders>
          </w:tcPr>
          <w:p w14:paraId="6C3381D3"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managedNFProfile</w:t>
            </w:r>
          </w:p>
        </w:tc>
        <w:tc>
          <w:tcPr>
            <w:tcW w:w="1221" w:type="dxa"/>
            <w:tcBorders>
              <w:top w:val="single" w:sz="4" w:space="0" w:color="auto"/>
              <w:left w:val="single" w:sz="4" w:space="0" w:color="auto"/>
              <w:bottom w:val="single" w:sz="4" w:space="0" w:color="auto"/>
              <w:right w:val="single" w:sz="4" w:space="0" w:color="auto"/>
            </w:tcBorders>
          </w:tcPr>
          <w:p w14:paraId="0F0866E1" w14:textId="77777777" w:rsidR="00A508BF" w:rsidRPr="00A952F9" w:rsidRDefault="00A508BF" w:rsidP="000E0376">
            <w:pPr>
              <w:pStyle w:val="TAC"/>
              <w:rPr>
                <w:lang w:eastAsia="zh-CN"/>
              </w:rPr>
            </w:pPr>
            <w:r w:rsidRPr="00A952F9">
              <w:t>M</w:t>
            </w:r>
          </w:p>
        </w:tc>
        <w:tc>
          <w:tcPr>
            <w:tcW w:w="1234" w:type="dxa"/>
            <w:tcBorders>
              <w:top w:val="single" w:sz="4" w:space="0" w:color="auto"/>
              <w:left w:val="single" w:sz="4" w:space="0" w:color="auto"/>
              <w:bottom w:val="single" w:sz="4" w:space="0" w:color="auto"/>
              <w:right w:val="single" w:sz="4" w:space="0" w:color="auto"/>
            </w:tcBorders>
          </w:tcPr>
          <w:p w14:paraId="505F7684" w14:textId="77777777" w:rsidR="00A508BF" w:rsidRPr="00A952F9" w:rsidRDefault="00A508BF" w:rsidP="000E0376">
            <w:pPr>
              <w:pStyle w:val="TAC"/>
              <w:rPr>
                <w:rFonts w:cs="Arial"/>
              </w:rPr>
            </w:pPr>
            <w:r w:rsidRPr="00A952F9">
              <w:rPr>
                <w:rFonts w:cs="Arial"/>
              </w:rPr>
              <w:t>T</w:t>
            </w:r>
          </w:p>
        </w:tc>
        <w:tc>
          <w:tcPr>
            <w:tcW w:w="1226" w:type="dxa"/>
            <w:tcBorders>
              <w:top w:val="single" w:sz="4" w:space="0" w:color="auto"/>
              <w:left w:val="single" w:sz="4" w:space="0" w:color="auto"/>
              <w:bottom w:val="single" w:sz="4" w:space="0" w:color="auto"/>
              <w:right w:val="single" w:sz="4" w:space="0" w:color="auto"/>
            </w:tcBorders>
          </w:tcPr>
          <w:p w14:paraId="7952894E" w14:textId="77777777" w:rsidR="00A508BF" w:rsidRPr="00A952F9" w:rsidRDefault="00A508BF" w:rsidP="000E0376">
            <w:pPr>
              <w:pStyle w:val="TAC"/>
              <w:rPr>
                <w:rFonts w:cs="Arial"/>
                <w:lang w:eastAsia="zh-CN"/>
              </w:rPr>
            </w:pPr>
            <w:r w:rsidRPr="00A952F9">
              <w:rPr>
                <w:rFonts w:cs="Arial"/>
                <w:lang w:eastAsia="zh-CN"/>
              </w:rPr>
              <w:t>T</w:t>
            </w:r>
          </w:p>
        </w:tc>
        <w:tc>
          <w:tcPr>
            <w:tcW w:w="1230" w:type="dxa"/>
            <w:tcBorders>
              <w:top w:val="single" w:sz="4" w:space="0" w:color="auto"/>
              <w:left w:val="single" w:sz="4" w:space="0" w:color="auto"/>
              <w:bottom w:val="single" w:sz="4" w:space="0" w:color="auto"/>
              <w:right w:val="single" w:sz="4" w:space="0" w:color="auto"/>
            </w:tcBorders>
          </w:tcPr>
          <w:p w14:paraId="6E6A6FFE" w14:textId="77777777" w:rsidR="00A508BF" w:rsidRPr="00A952F9" w:rsidRDefault="00A508BF" w:rsidP="000E0376">
            <w:pPr>
              <w:pStyle w:val="TAC"/>
              <w:rPr>
                <w:rFonts w:cs="Arial"/>
              </w:rPr>
            </w:pPr>
            <w:r w:rsidRPr="00A952F9">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04574A74" w14:textId="77777777" w:rsidR="00A508BF" w:rsidRPr="00A952F9" w:rsidRDefault="00A508BF" w:rsidP="000E0376">
            <w:pPr>
              <w:pStyle w:val="TAC"/>
              <w:rPr>
                <w:rFonts w:cs="Arial"/>
                <w:lang w:eastAsia="zh-CN"/>
              </w:rPr>
            </w:pPr>
            <w:r w:rsidRPr="00A952F9">
              <w:rPr>
                <w:rFonts w:cs="Arial"/>
                <w:lang w:eastAsia="zh-CN"/>
              </w:rPr>
              <w:t>T</w:t>
            </w:r>
          </w:p>
        </w:tc>
      </w:tr>
      <w:tr w:rsidR="00A508BF" w:rsidRPr="00A952F9" w14:paraId="7E601917" w14:textId="77777777" w:rsidTr="00A508BF">
        <w:trPr>
          <w:cantSplit/>
          <w:jc w:val="center"/>
          <w:ins w:id="21" w:author="Ashutosh Kaushik/System &amp; Security Standards /SRI-Bangalore/Staff Engineer/Samsung Electronics" w:date="2025-10-03T21:29:00Z"/>
        </w:trPr>
        <w:tc>
          <w:tcPr>
            <w:tcW w:w="3480" w:type="dxa"/>
            <w:tcBorders>
              <w:top w:val="single" w:sz="4" w:space="0" w:color="auto"/>
              <w:left w:val="single" w:sz="4" w:space="0" w:color="auto"/>
              <w:bottom w:val="single" w:sz="4" w:space="0" w:color="auto"/>
              <w:right w:val="single" w:sz="4" w:space="0" w:color="auto"/>
            </w:tcBorders>
          </w:tcPr>
          <w:p w14:paraId="6AC2449D" w14:textId="77777777" w:rsidR="00A508BF" w:rsidRPr="00A508BF" w:rsidRDefault="00A508BF" w:rsidP="000E0376">
            <w:pPr>
              <w:pStyle w:val="TAL"/>
              <w:rPr>
                <w:ins w:id="22" w:author="Ashutosh Kaushik/System &amp; Security Standards /SRI-Bangalore/Staff Engineer/Samsung Electronics" w:date="2025-10-03T21:29:00Z"/>
                <w:rFonts w:ascii="Courier New" w:hAnsi="Courier New" w:cs="Courier New"/>
                <w:lang w:eastAsia="zh-CN"/>
              </w:rPr>
            </w:pPr>
            <w:bookmarkStart w:id="23" w:name="_CR5_3_10_3"/>
            <w:bookmarkEnd w:id="23"/>
            <w:ins w:id="24" w:author="Ashutosh Kaushik/System &amp; Security Standards /SRI-Bangalore/Staff Engineer/Samsung Electronics" w:date="2025-10-03T21:29:00Z">
              <w:r w:rsidRPr="00A508BF">
                <w:rPr>
                  <w:rFonts w:ascii="Courier New" w:hAnsi="Courier New" w:cs="Courier New"/>
                  <w:lang w:eastAsia="zh-CN"/>
                </w:rPr>
                <w:t>aIoTNRFMapping</w:t>
              </w:r>
            </w:ins>
          </w:p>
        </w:tc>
        <w:tc>
          <w:tcPr>
            <w:tcW w:w="1221" w:type="dxa"/>
            <w:tcBorders>
              <w:top w:val="single" w:sz="4" w:space="0" w:color="auto"/>
              <w:left w:val="single" w:sz="4" w:space="0" w:color="auto"/>
              <w:bottom w:val="single" w:sz="4" w:space="0" w:color="auto"/>
              <w:right w:val="single" w:sz="4" w:space="0" w:color="auto"/>
            </w:tcBorders>
          </w:tcPr>
          <w:p w14:paraId="39CF2283" w14:textId="77777777" w:rsidR="00A508BF" w:rsidRPr="00A508BF" w:rsidRDefault="00A508BF" w:rsidP="00A508BF">
            <w:pPr>
              <w:pStyle w:val="TAC"/>
              <w:rPr>
                <w:ins w:id="25" w:author="Ashutosh Kaushik/System &amp; Security Standards /SRI-Bangalore/Staff Engineer/Samsung Electronics" w:date="2025-10-03T21:29:00Z"/>
              </w:rPr>
            </w:pPr>
            <w:ins w:id="26" w:author="Ashutosh Kaushik/System &amp; Security Standards /SRI-Bangalore/Staff Engineer/Samsung Electronics" w:date="2025-10-03T21:29:00Z">
              <w:r w:rsidRPr="00A952F9">
                <w:t>M</w:t>
              </w:r>
            </w:ins>
          </w:p>
        </w:tc>
        <w:tc>
          <w:tcPr>
            <w:tcW w:w="1234" w:type="dxa"/>
            <w:tcBorders>
              <w:top w:val="single" w:sz="4" w:space="0" w:color="auto"/>
              <w:left w:val="single" w:sz="4" w:space="0" w:color="auto"/>
              <w:bottom w:val="single" w:sz="4" w:space="0" w:color="auto"/>
              <w:right w:val="single" w:sz="4" w:space="0" w:color="auto"/>
            </w:tcBorders>
          </w:tcPr>
          <w:p w14:paraId="5A6BCF82" w14:textId="77777777" w:rsidR="00A508BF" w:rsidRPr="00A952F9" w:rsidRDefault="00A508BF" w:rsidP="00A508BF">
            <w:pPr>
              <w:pStyle w:val="TAC"/>
              <w:rPr>
                <w:ins w:id="27" w:author="Ashutosh Kaushik/System &amp; Security Standards /SRI-Bangalore/Staff Engineer/Samsung Electronics" w:date="2025-10-03T21:29:00Z"/>
                <w:rFonts w:cs="Arial"/>
              </w:rPr>
            </w:pPr>
            <w:ins w:id="28" w:author="Ashutosh Kaushik/System &amp; Security Standards /SRI-Bangalore/Staff Engineer/Samsung Electronics" w:date="2025-10-03T21:29:00Z">
              <w:r w:rsidRPr="00A952F9">
                <w:rPr>
                  <w:rFonts w:cs="Arial"/>
                </w:rPr>
                <w:t>T</w:t>
              </w:r>
            </w:ins>
          </w:p>
        </w:tc>
        <w:tc>
          <w:tcPr>
            <w:tcW w:w="1226" w:type="dxa"/>
            <w:tcBorders>
              <w:top w:val="single" w:sz="4" w:space="0" w:color="auto"/>
              <w:left w:val="single" w:sz="4" w:space="0" w:color="auto"/>
              <w:bottom w:val="single" w:sz="4" w:space="0" w:color="auto"/>
              <w:right w:val="single" w:sz="4" w:space="0" w:color="auto"/>
            </w:tcBorders>
          </w:tcPr>
          <w:p w14:paraId="750498D9" w14:textId="77777777" w:rsidR="00A508BF" w:rsidRPr="00A952F9" w:rsidRDefault="00A508BF" w:rsidP="00A508BF">
            <w:pPr>
              <w:pStyle w:val="TAC"/>
              <w:rPr>
                <w:ins w:id="29" w:author="Ashutosh Kaushik/System &amp; Security Standards /SRI-Bangalore/Staff Engineer/Samsung Electronics" w:date="2025-10-03T21:29:00Z"/>
                <w:rFonts w:cs="Arial"/>
                <w:lang w:eastAsia="zh-CN"/>
              </w:rPr>
            </w:pPr>
            <w:ins w:id="30" w:author="Ashutosh Kaushik/System &amp; Security Standards /SRI-Bangalore/Staff Engineer/Samsung Electronics" w:date="2025-10-03T21:29:00Z">
              <w:r w:rsidRPr="00A508BF">
                <w:rPr>
                  <w:rFonts w:cs="Arial"/>
                  <w:lang w:eastAsia="zh-CN"/>
                </w:rPr>
                <w:t>F</w:t>
              </w:r>
            </w:ins>
          </w:p>
        </w:tc>
        <w:tc>
          <w:tcPr>
            <w:tcW w:w="1230" w:type="dxa"/>
            <w:tcBorders>
              <w:top w:val="single" w:sz="4" w:space="0" w:color="auto"/>
              <w:left w:val="single" w:sz="4" w:space="0" w:color="auto"/>
              <w:bottom w:val="single" w:sz="4" w:space="0" w:color="auto"/>
              <w:right w:val="single" w:sz="4" w:space="0" w:color="auto"/>
            </w:tcBorders>
          </w:tcPr>
          <w:p w14:paraId="4C68A8E1" w14:textId="77777777" w:rsidR="00A508BF" w:rsidRPr="00A952F9" w:rsidRDefault="00A508BF" w:rsidP="00A508BF">
            <w:pPr>
              <w:pStyle w:val="TAC"/>
              <w:rPr>
                <w:ins w:id="31" w:author="Ashutosh Kaushik/System &amp; Security Standards /SRI-Bangalore/Staff Engineer/Samsung Electronics" w:date="2025-10-03T21:29:00Z"/>
                <w:rFonts w:cs="Arial"/>
              </w:rPr>
            </w:pPr>
            <w:ins w:id="32" w:author="Ashutosh Kaushik/System &amp; Security Standards /SRI-Bangalore/Staff Engineer/Samsung Electronics" w:date="2025-10-03T21:29:00Z">
              <w:r w:rsidRPr="00A508BF">
                <w:rPr>
                  <w:rFonts w:cs="Arial"/>
                </w:rPr>
                <w:t>T</w:t>
              </w:r>
            </w:ins>
          </w:p>
        </w:tc>
        <w:tc>
          <w:tcPr>
            <w:tcW w:w="1240" w:type="dxa"/>
            <w:tcBorders>
              <w:top w:val="single" w:sz="4" w:space="0" w:color="auto"/>
              <w:left w:val="single" w:sz="4" w:space="0" w:color="auto"/>
              <w:bottom w:val="single" w:sz="4" w:space="0" w:color="auto"/>
              <w:right w:val="single" w:sz="4" w:space="0" w:color="auto"/>
            </w:tcBorders>
          </w:tcPr>
          <w:p w14:paraId="662396E1" w14:textId="77777777" w:rsidR="00A508BF" w:rsidRPr="00A952F9" w:rsidRDefault="00A508BF" w:rsidP="00A508BF">
            <w:pPr>
              <w:pStyle w:val="TAC"/>
              <w:rPr>
                <w:ins w:id="33" w:author="Ashutosh Kaushik/System &amp; Security Standards /SRI-Bangalore/Staff Engineer/Samsung Electronics" w:date="2025-10-03T21:29:00Z"/>
                <w:rFonts w:cs="Arial"/>
                <w:lang w:eastAsia="zh-CN"/>
              </w:rPr>
            </w:pPr>
            <w:ins w:id="34" w:author="Ashutosh Kaushik/System &amp; Security Standards /SRI-Bangalore/Staff Engineer/Samsung Electronics" w:date="2025-10-03T21:29:00Z">
              <w:r w:rsidRPr="00A508BF">
                <w:rPr>
                  <w:rFonts w:cs="Arial"/>
                  <w:lang w:eastAsia="zh-CN"/>
                </w:rPr>
                <w:t>F</w:t>
              </w:r>
            </w:ins>
          </w:p>
        </w:tc>
      </w:tr>
    </w:tbl>
    <w:p w14:paraId="7B8F9282" w14:textId="77777777" w:rsidR="00A508BF" w:rsidRPr="00A952F9" w:rsidRDefault="00A508BF" w:rsidP="00A508BF"/>
    <w:p w14:paraId="4DF478C4" w14:textId="77777777" w:rsidR="00A508BF" w:rsidRPr="00A952F9" w:rsidRDefault="00A508BF" w:rsidP="00A508BF">
      <w:pPr>
        <w:pStyle w:val="Heading4"/>
      </w:pPr>
      <w:bookmarkStart w:id="35" w:name="_Toc203127880"/>
      <w:r w:rsidRPr="00A952F9">
        <w:t>5.3.10.3</w:t>
      </w:r>
      <w:r w:rsidRPr="00A952F9">
        <w:tab/>
        <w:t>Attribute constraints</w:t>
      </w:r>
      <w:bookmarkEnd w:id="35"/>
    </w:p>
    <w:p w14:paraId="36C9D4A4" w14:textId="77777777" w:rsidR="00A508BF" w:rsidRPr="00A952F9" w:rsidRDefault="00A508BF" w:rsidP="00A508BF">
      <w:pPr>
        <w:pStyle w:val="TH"/>
      </w:pPr>
    </w:p>
    <w:tbl>
      <w:tblPr>
        <w:tblW w:w="0" w:type="auto"/>
        <w:jc w:val="center"/>
        <w:tblLayout w:type="fixed"/>
        <w:tblLook w:val="01E0" w:firstRow="1" w:lastRow="1" w:firstColumn="1" w:lastColumn="1" w:noHBand="0" w:noVBand="0"/>
      </w:tblPr>
      <w:tblGrid>
        <w:gridCol w:w="3149"/>
        <w:gridCol w:w="5701"/>
      </w:tblGrid>
      <w:tr w:rsidR="00A508BF" w:rsidRPr="00A952F9" w14:paraId="01CEF2A0"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77EF5E75" w14:textId="77777777" w:rsidR="00A508BF" w:rsidRPr="00A952F9" w:rsidRDefault="00A508BF" w:rsidP="000E0376">
            <w:pPr>
              <w:pStyle w:val="TAH"/>
            </w:pPr>
            <w:r w:rsidRPr="00A952F9">
              <w:t>Name</w:t>
            </w:r>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507A843" w14:textId="77777777" w:rsidR="00A508BF" w:rsidRPr="00A952F9" w:rsidRDefault="00A508BF" w:rsidP="000E0376">
            <w:pPr>
              <w:pStyle w:val="TAH"/>
            </w:pPr>
            <w:r w:rsidRPr="00A952F9">
              <w:t>Definition</w:t>
            </w:r>
          </w:p>
        </w:tc>
      </w:tr>
      <w:tr w:rsidR="00A508BF" w:rsidRPr="00A952F9" w14:paraId="7548D0F0"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7B3EA742"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szCs w:val="18"/>
                <w:bdr w:val="none" w:sz="0" w:space="0" w:color="auto" w:frame="1"/>
              </w:rPr>
              <w:t>nFProfileList</w:t>
            </w:r>
          </w:p>
        </w:tc>
        <w:tc>
          <w:tcPr>
            <w:tcW w:w="5701" w:type="dxa"/>
            <w:tcBorders>
              <w:top w:val="single" w:sz="4" w:space="0" w:color="auto"/>
              <w:left w:val="single" w:sz="4" w:space="0" w:color="auto"/>
              <w:bottom w:val="single" w:sz="4" w:space="0" w:color="auto"/>
              <w:right w:val="single" w:sz="4" w:space="0" w:color="auto"/>
            </w:tcBorders>
            <w:hideMark/>
          </w:tcPr>
          <w:p w14:paraId="2DA38598" w14:textId="77777777" w:rsidR="00A508BF" w:rsidRPr="00A952F9" w:rsidRDefault="00A508BF" w:rsidP="000E0376">
            <w:pPr>
              <w:pStyle w:val="TAL"/>
            </w:pPr>
            <w:r w:rsidRPr="00A952F9">
              <w:rPr>
                <w:lang w:eastAsia="zh-CN"/>
              </w:rPr>
              <w:t>Condition: NF profile is registered and deregistered by management system.</w:t>
            </w:r>
          </w:p>
        </w:tc>
      </w:tr>
      <w:tr w:rsidR="00A508BF" w:rsidRPr="00A952F9" w14:paraId="22503446" w14:textId="77777777" w:rsidTr="000E0376">
        <w:trPr>
          <w:cantSplit/>
          <w:jc w:val="center"/>
        </w:trPr>
        <w:tc>
          <w:tcPr>
            <w:tcW w:w="3149" w:type="dxa"/>
            <w:tcBorders>
              <w:top w:val="single" w:sz="4" w:space="0" w:color="auto"/>
              <w:left w:val="single" w:sz="4" w:space="0" w:color="auto"/>
              <w:bottom w:val="single" w:sz="4" w:space="0" w:color="auto"/>
              <w:right w:val="single" w:sz="4" w:space="0" w:color="auto"/>
            </w:tcBorders>
            <w:hideMark/>
          </w:tcPr>
          <w:p w14:paraId="05847449" w14:textId="77777777" w:rsidR="00A508BF" w:rsidRPr="00A952F9" w:rsidRDefault="00A508BF" w:rsidP="000E0376">
            <w:pPr>
              <w:pStyle w:val="TAL"/>
              <w:rPr>
                <w:rFonts w:ascii="Courier New" w:hAnsi="Courier New" w:cs="Courier New"/>
                <w:lang w:eastAsia="zh-CN"/>
              </w:rPr>
            </w:pPr>
            <w:r w:rsidRPr="00A952F9">
              <w:rPr>
                <w:rFonts w:ascii="Courier New" w:hAnsi="Courier New" w:cs="Courier New"/>
                <w:lang w:eastAsia="zh-CN"/>
              </w:rPr>
              <w:t>cNSIIdList</w:t>
            </w:r>
          </w:p>
        </w:tc>
        <w:tc>
          <w:tcPr>
            <w:tcW w:w="5701" w:type="dxa"/>
            <w:tcBorders>
              <w:top w:val="single" w:sz="4" w:space="0" w:color="auto"/>
              <w:left w:val="single" w:sz="4" w:space="0" w:color="auto"/>
              <w:bottom w:val="single" w:sz="4" w:space="0" w:color="auto"/>
              <w:right w:val="single" w:sz="4" w:space="0" w:color="auto"/>
            </w:tcBorders>
            <w:hideMark/>
          </w:tcPr>
          <w:p w14:paraId="456DD9FA" w14:textId="77777777" w:rsidR="00A508BF" w:rsidRPr="00A952F9" w:rsidRDefault="00A508BF" w:rsidP="000E0376">
            <w:pPr>
              <w:pStyle w:val="TAL"/>
              <w:rPr>
                <w:lang w:eastAsia="zh-CN"/>
              </w:rPr>
            </w:pPr>
            <w:r w:rsidRPr="00A952F9">
              <w:rPr>
                <w:lang w:eastAsia="zh-CN"/>
              </w:rPr>
              <w:t xml:space="preserve">Condition: Network slicing feature is supported and </w:t>
            </w:r>
            <w:r w:rsidRPr="00A952F9">
              <w:t>the NSI ID is configured for identifying the Core Network part of a Network Slice instance when multiple Network Slice instances of the same Network Slice are deployed, and there is a need to differentiate between them in the 5GC</w:t>
            </w:r>
            <w:r w:rsidRPr="00A952F9">
              <w:rPr>
                <w:lang w:eastAsia="zh-CN"/>
              </w:rPr>
              <w:t>.</w:t>
            </w:r>
          </w:p>
        </w:tc>
      </w:tr>
    </w:tbl>
    <w:p w14:paraId="79F21CD8" w14:textId="77777777" w:rsidR="00A508BF" w:rsidRPr="00A952F9" w:rsidRDefault="00A508BF" w:rsidP="00A508BF">
      <w:bookmarkStart w:id="36" w:name="_Toc59182794"/>
      <w:bookmarkStart w:id="37" w:name="_Toc59184260"/>
      <w:bookmarkStart w:id="38" w:name="_Toc59195195"/>
      <w:bookmarkStart w:id="39" w:name="_Toc59439622"/>
      <w:bookmarkStart w:id="40" w:name="_Toc67990045"/>
    </w:p>
    <w:p w14:paraId="58498C3E" w14:textId="77777777" w:rsidR="00A508BF" w:rsidRPr="00A952F9" w:rsidRDefault="00A508BF" w:rsidP="00A508BF">
      <w:pPr>
        <w:pStyle w:val="Heading4"/>
      </w:pPr>
      <w:bookmarkStart w:id="41" w:name="_CR5_3_10_4"/>
      <w:bookmarkStart w:id="42" w:name="_Toc203127881"/>
      <w:bookmarkEnd w:id="41"/>
      <w:r w:rsidRPr="00A952F9">
        <w:rPr>
          <w:lang w:eastAsia="zh-CN"/>
        </w:rPr>
        <w:t>5</w:t>
      </w:r>
      <w:r w:rsidRPr="00A952F9">
        <w:t>.3.10.4</w:t>
      </w:r>
      <w:r w:rsidRPr="00A952F9">
        <w:tab/>
        <w:t>Notifications</w:t>
      </w:r>
      <w:bookmarkEnd w:id="36"/>
      <w:bookmarkEnd w:id="37"/>
      <w:bookmarkEnd w:id="38"/>
      <w:bookmarkEnd w:id="39"/>
      <w:bookmarkEnd w:id="40"/>
      <w:bookmarkEnd w:id="42"/>
    </w:p>
    <w:p w14:paraId="18961771" w14:textId="77777777" w:rsidR="00A508BF" w:rsidRPr="00A952F9" w:rsidRDefault="00A508BF" w:rsidP="00A508BF">
      <w:pPr>
        <w:rPr>
          <w:b/>
        </w:rPr>
      </w:pPr>
      <w:r w:rsidRPr="00A952F9">
        <w:t xml:space="preserve">The common notifications defined in subclause </w:t>
      </w:r>
      <w:r w:rsidRPr="00A952F9">
        <w:rPr>
          <w:lang w:eastAsia="zh-CN"/>
        </w:rPr>
        <w:t>5.5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14:paraId="78932345"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DB63DF" w14:textId="77777777" w:rsidR="00A508BF" w:rsidRDefault="00A508BF" w:rsidP="000E0376">
            <w:pPr>
              <w:jc w:val="center"/>
              <w:rPr>
                <w:rFonts w:ascii="Arial" w:hAnsi="Arial" w:cs="Arial"/>
                <w:b/>
                <w:bCs/>
                <w:sz w:val="28"/>
                <w:szCs w:val="28"/>
              </w:rPr>
            </w:pPr>
            <w:r>
              <w:rPr>
                <w:rFonts w:ascii="Arial" w:hAnsi="Arial" w:cs="Arial"/>
                <w:b/>
                <w:bCs/>
                <w:sz w:val="28"/>
                <w:szCs w:val="28"/>
                <w:lang w:eastAsia="zh-CN"/>
              </w:rPr>
              <w:t>Next Change</w:t>
            </w:r>
          </w:p>
        </w:tc>
      </w:tr>
    </w:tbl>
    <w:p w14:paraId="40163405" w14:textId="0ABCB418" w:rsidR="00A508BF" w:rsidRDefault="00A508BF">
      <w:pPr>
        <w:rPr>
          <w:noProof/>
        </w:rPr>
      </w:pPr>
    </w:p>
    <w:p w14:paraId="1ACCB608" w14:textId="77777777" w:rsidR="00A508BF" w:rsidRDefault="00A508BF" w:rsidP="00A508BF">
      <w:pPr>
        <w:pStyle w:val="Heading3"/>
        <w:rPr>
          <w:ins w:id="43" w:author="Ashutosh Kaushik/System &amp; Security Standards /SRI-Bangalore/Staff Engineer/Samsung Electronics" w:date="2025-10-03T21:30:00Z"/>
          <w:rFonts w:cs="Arial"/>
          <w:lang w:eastAsia="zh-CN"/>
        </w:rPr>
      </w:pPr>
      <w:ins w:id="44" w:author="Ashutosh Kaushik/System &amp; Security Standards /SRI-Bangalore/Staff Engineer/Samsung Electronics" w:date="2025-10-03T21:30:00Z">
        <w:r>
          <w:rPr>
            <w:rFonts w:cs="Arial"/>
            <w:lang w:eastAsia="zh-CN"/>
          </w:rPr>
          <w:t>5.3.a</w:t>
        </w:r>
        <w:r>
          <w:rPr>
            <w:rFonts w:cs="Arial"/>
            <w:lang w:eastAsia="zh-CN"/>
          </w:rPr>
          <w:tab/>
        </w:r>
        <w:r w:rsidRPr="00D078AE">
          <w:rPr>
            <w:rFonts w:ascii="Courier New" w:hAnsi="Courier New"/>
            <w:lang w:eastAsia="zh-CN"/>
          </w:rPr>
          <w:t>AIoTN</w:t>
        </w:r>
        <w:r>
          <w:rPr>
            <w:rFonts w:ascii="Courier New" w:hAnsi="Courier New"/>
            <w:lang w:eastAsia="zh-CN"/>
          </w:rPr>
          <w:t>R</w:t>
        </w:r>
        <w:r w:rsidRPr="00D078AE">
          <w:rPr>
            <w:rFonts w:ascii="Courier New" w:hAnsi="Courier New"/>
            <w:lang w:eastAsia="zh-CN"/>
          </w:rPr>
          <w:t>FMapping</w:t>
        </w:r>
        <w:r>
          <w:rPr>
            <w:rFonts w:ascii="Courier New" w:hAnsi="Courier New"/>
            <w:lang w:eastAsia="zh-CN"/>
          </w:rPr>
          <w:t xml:space="preserve"> &lt;&lt;dataType&gt;&gt;</w:t>
        </w:r>
      </w:ins>
    </w:p>
    <w:p w14:paraId="3A702414" w14:textId="77777777" w:rsidR="00A508BF" w:rsidRDefault="00A508BF" w:rsidP="00A508BF">
      <w:pPr>
        <w:pStyle w:val="Heading4"/>
        <w:rPr>
          <w:ins w:id="45" w:author="Ashutosh Kaushik/System &amp; Security Standards /SRI-Bangalore/Staff Engineer/Samsung Electronics" w:date="2025-10-03T21:30:00Z"/>
        </w:rPr>
      </w:pPr>
      <w:ins w:id="46" w:author="Ashutosh Kaushik/System &amp; Security Standards /SRI-Bangalore/Staff Engineer/Samsung Electronics" w:date="2025-10-03T21:30:00Z">
        <w:r>
          <w:rPr>
            <w:lang w:eastAsia="zh-CN"/>
          </w:rPr>
          <w:t>5.3</w:t>
        </w:r>
        <w:r>
          <w:t>.a.1</w:t>
        </w:r>
        <w:r>
          <w:tab/>
          <w:t>Definition</w:t>
        </w:r>
      </w:ins>
    </w:p>
    <w:p w14:paraId="7B24DE91" w14:textId="77777777" w:rsidR="00A508BF" w:rsidRDefault="00A508BF" w:rsidP="00A508BF">
      <w:pPr>
        <w:rPr>
          <w:ins w:id="47" w:author="Ashutosh Kaushik/System &amp; Security Standards /SRI-Bangalore/Staff Engineer/Samsung Electronics" w:date="2025-10-03T21:30:00Z"/>
        </w:rPr>
      </w:pPr>
      <w:ins w:id="48" w:author="Ashutosh Kaushik/System &amp; Security Standards /SRI-Bangalore/Staff Engineer/Samsung Electronics" w:date="2025-10-03T21:30:00Z">
        <w:r>
          <w:t xml:space="preserve">This &lt;&lt;dataType&gt;&gt; represents </w:t>
        </w:r>
        <w:r w:rsidRPr="00D078AE">
          <w:t xml:space="preserve">mapping information between </w:t>
        </w:r>
        <w:r>
          <w:t>(</w:t>
        </w:r>
        <w:r w:rsidRPr="002351B6">
          <w:t>internal</w:t>
        </w:r>
        <w:r>
          <w:t>) target area</w:t>
        </w:r>
        <w:r w:rsidRPr="002351B6">
          <w:t xml:space="preserve"> </w:t>
        </w:r>
        <w:r>
          <w:t xml:space="preserve">which is provided by NEF </w:t>
        </w:r>
        <w:r w:rsidRPr="002351B6">
          <w:t>and AIOTF DN</w:t>
        </w:r>
        <w:r w:rsidRPr="00D078AE">
          <w:t>.</w:t>
        </w:r>
        <w:r>
          <w:t xml:space="preserve"> </w:t>
        </w:r>
      </w:ins>
    </w:p>
    <w:p w14:paraId="507B4F92" w14:textId="77777777" w:rsidR="00A508BF" w:rsidRDefault="00A508BF" w:rsidP="00A508BF">
      <w:pPr>
        <w:pStyle w:val="Heading4"/>
        <w:rPr>
          <w:ins w:id="49" w:author="Ashutosh Kaushik/System &amp; Security Standards /SRI-Bangalore/Staff Engineer/Samsung Electronics" w:date="2025-10-03T21:30:00Z"/>
        </w:rPr>
      </w:pPr>
      <w:ins w:id="50" w:author="Ashutosh Kaushik/System &amp; Security Standards /SRI-Bangalore/Staff Engineer/Samsung Electronics" w:date="2025-10-03T21:30:00Z">
        <w:r>
          <w:t>5.3.a.2</w:t>
        </w:r>
        <w:r>
          <w:tab/>
          <w:t>Attributes</w:t>
        </w:r>
      </w:ins>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1237"/>
        <w:gridCol w:w="1258"/>
        <w:gridCol w:w="1249"/>
        <w:gridCol w:w="1253"/>
        <w:gridCol w:w="1266"/>
      </w:tblGrid>
      <w:tr w:rsidR="00A508BF" w14:paraId="454F85A0" w14:textId="77777777" w:rsidTr="000E0376">
        <w:trPr>
          <w:cantSplit/>
          <w:trHeight w:val="245"/>
          <w:jc w:val="center"/>
          <w:ins w:id="51"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shd w:val="pct10" w:color="auto" w:fill="FFFFFF"/>
            <w:hideMark/>
          </w:tcPr>
          <w:p w14:paraId="25A86749" w14:textId="77777777" w:rsidR="00A508BF" w:rsidRPr="00B82127" w:rsidRDefault="00A508BF" w:rsidP="000E0376">
            <w:pPr>
              <w:pStyle w:val="TAH"/>
              <w:overflowPunct w:val="0"/>
              <w:autoSpaceDE w:val="0"/>
              <w:autoSpaceDN w:val="0"/>
              <w:adjustRightInd w:val="0"/>
              <w:textAlignment w:val="baseline"/>
              <w:rPr>
                <w:ins w:id="52" w:author="Ashutosh Kaushik/System &amp; Security Standards /SRI-Bangalore/Staff Engineer/Samsung Electronics" w:date="2025-10-03T21:30:00Z"/>
                <w:lang w:eastAsia="en-GB"/>
              </w:rPr>
            </w:pPr>
            <w:ins w:id="53" w:author="Ashutosh Kaushik/System &amp; Security Standards /SRI-Bangalore/Staff Engineer/Samsung Electronics" w:date="2025-10-03T21:30:00Z">
              <w:r w:rsidRPr="00B82127">
                <w:rPr>
                  <w:lang w:eastAsia="en-GB"/>
                </w:rPr>
                <w:t>Attribute name</w:t>
              </w:r>
            </w:ins>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488F2DCA" w14:textId="77777777" w:rsidR="00A508BF" w:rsidRPr="00B82127" w:rsidRDefault="00A508BF" w:rsidP="000E0376">
            <w:pPr>
              <w:pStyle w:val="TAH"/>
              <w:overflowPunct w:val="0"/>
              <w:autoSpaceDE w:val="0"/>
              <w:autoSpaceDN w:val="0"/>
              <w:adjustRightInd w:val="0"/>
              <w:textAlignment w:val="baseline"/>
              <w:rPr>
                <w:ins w:id="54" w:author="Ashutosh Kaushik/System &amp; Security Standards /SRI-Bangalore/Staff Engineer/Samsung Electronics" w:date="2025-10-03T21:30:00Z"/>
                <w:lang w:eastAsia="en-GB"/>
              </w:rPr>
            </w:pPr>
            <w:ins w:id="55" w:author="Ashutosh Kaushik/System &amp; Security Standards /SRI-Bangalore/Staff Engineer/Samsung Electronics" w:date="2025-10-03T21:30:00Z">
              <w:r w:rsidRPr="00B82127">
                <w:rPr>
                  <w:lang w:eastAsia="en-GB"/>
                </w:rPr>
                <w:t>S</w:t>
              </w:r>
            </w:ins>
          </w:p>
        </w:tc>
        <w:tc>
          <w:tcPr>
            <w:tcW w:w="1258" w:type="dxa"/>
            <w:tcBorders>
              <w:top w:val="single" w:sz="4" w:space="0" w:color="auto"/>
              <w:left w:val="single" w:sz="4" w:space="0" w:color="auto"/>
              <w:bottom w:val="single" w:sz="4" w:space="0" w:color="auto"/>
              <w:right w:val="single" w:sz="4" w:space="0" w:color="auto"/>
            </w:tcBorders>
            <w:shd w:val="pct10" w:color="auto" w:fill="FFFFFF"/>
            <w:hideMark/>
          </w:tcPr>
          <w:p w14:paraId="37DC8928" w14:textId="77777777" w:rsidR="00A508BF" w:rsidRPr="00B82127" w:rsidRDefault="00A508BF" w:rsidP="000E0376">
            <w:pPr>
              <w:pStyle w:val="TAH"/>
              <w:overflowPunct w:val="0"/>
              <w:autoSpaceDE w:val="0"/>
              <w:autoSpaceDN w:val="0"/>
              <w:adjustRightInd w:val="0"/>
              <w:textAlignment w:val="baseline"/>
              <w:rPr>
                <w:ins w:id="56" w:author="Ashutosh Kaushik/System &amp; Security Standards /SRI-Bangalore/Staff Engineer/Samsung Electronics" w:date="2025-10-03T21:30:00Z"/>
                <w:lang w:eastAsia="en-GB"/>
              </w:rPr>
            </w:pPr>
            <w:ins w:id="57" w:author="Ashutosh Kaushik/System &amp; Security Standards /SRI-Bangalore/Staff Engineer/Samsung Electronics" w:date="2025-10-03T21:30:00Z">
              <w:r w:rsidRPr="00B82127">
                <w:rPr>
                  <w:lang w:eastAsia="en-GB"/>
                </w:rPr>
                <w:t>isReadable</w:t>
              </w:r>
            </w:ins>
          </w:p>
        </w:tc>
        <w:tc>
          <w:tcPr>
            <w:tcW w:w="1249" w:type="dxa"/>
            <w:tcBorders>
              <w:top w:val="single" w:sz="4" w:space="0" w:color="auto"/>
              <w:left w:val="single" w:sz="4" w:space="0" w:color="auto"/>
              <w:bottom w:val="single" w:sz="4" w:space="0" w:color="auto"/>
              <w:right w:val="single" w:sz="4" w:space="0" w:color="auto"/>
            </w:tcBorders>
            <w:shd w:val="pct10" w:color="auto" w:fill="FFFFFF"/>
            <w:hideMark/>
          </w:tcPr>
          <w:p w14:paraId="22869727" w14:textId="77777777" w:rsidR="00A508BF" w:rsidRPr="00B82127" w:rsidRDefault="00A508BF" w:rsidP="000E0376">
            <w:pPr>
              <w:pStyle w:val="TAH"/>
              <w:overflowPunct w:val="0"/>
              <w:autoSpaceDE w:val="0"/>
              <w:autoSpaceDN w:val="0"/>
              <w:adjustRightInd w:val="0"/>
              <w:textAlignment w:val="baseline"/>
              <w:rPr>
                <w:ins w:id="58" w:author="Ashutosh Kaushik/System &amp; Security Standards /SRI-Bangalore/Staff Engineer/Samsung Electronics" w:date="2025-10-03T21:30:00Z"/>
                <w:lang w:eastAsia="en-GB"/>
              </w:rPr>
            </w:pPr>
            <w:ins w:id="59" w:author="Ashutosh Kaushik/System &amp; Security Standards /SRI-Bangalore/Staff Engineer/Samsung Electronics" w:date="2025-10-03T21:30:00Z">
              <w:r w:rsidRPr="00B82127">
                <w:rPr>
                  <w:lang w:eastAsia="en-GB"/>
                </w:rPr>
                <w:t>isWritable</w:t>
              </w:r>
            </w:ins>
          </w:p>
        </w:tc>
        <w:tc>
          <w:tcPr>
            <w:tcW w:w="1253" w:type="dxa"/>
            <w:tcBorders>
              <w:top w:val="single" w:sz="4" w:space="0" w:color="auto"/>
              <w:left w:val="single" w:sz="4" w:space="0" w:color="auto"/>
              <w:bottom w:val="single" w:sz="4" w:space="0" w:color="auto"/>
              <w:right w:val="single" w:sz="4" w:space="0" w:color="auto"/>
            </w:tcBorders>
            <w:shd w:val="pct10" w:color="auto" w:fill="FFFFFF"/>
            <w:hideMark/>
          </w:tcPr>
          <w:p w14:paraId="206181EB" w14:textId="77777777" w:rsidR="00A508BF" w:rsidRPr="00B82127" w:rsidRDefault="00A508BF" w:rsidP="000E0376">
            <w:pPr>
              <w:pStyle w:val="TAH"/>
              <w:overflowPunct w:val="0"/>
              <w:autoSpaceDE w:val="0"/>
              <w:autoSpaceDN w:val="0"/>
              <w:adjustRightInd w:val="0"/>
              <w:textAlignment w:val="baseline"/>
              <w:rPr>
                <w:ins w:id="60" w:author="Ashutosh Kaushik/System &amp; Security Standards /SRI-Bangalore/Staff Engineer/Samsung Electronics" w:date="2025-10-03T21:30:00Z"/>
                <w:lang w:eastAsia="en-GB"/>
              </w:rPr>
            </w:pPr>
            <w:ins w:id="61" w:author="Ashutosh Kaushik/System &amp; Security Standards /SRI-Bangalore/Staff Engineer/Samsung Electronics" w:date="2025-10-03T21:30:00Z">
              <w:r w:rsidRPr="00B82127">
                <w:rPr>
                  <w:lang w:eastAsia="en-GB"/>
                </w:rPr>
                <w:t>isInvariant</w:t>
              </w:r>
            </w:ins>
          </w:p>
        </w:tc>
        <w:tc>
          <w:tcPr>
            <w:tcW w:w="1266" w:type="dxa"/>
            <w:tcBorders>
              <w:top w:val="single" w:sz="4" w:space="0" w:color="auto"/>
              <w:left w:val="single" w:sz="4" w:space="0" w:color="auto"/>
              <w:bottom w:val="single" w:sz="4" w:space="0" w:color="auto"/>
              <w:right w:val="single" w:sz="4" w:space="0" w:color="auto"/>
            </w:tcBorders>
            <w:shd w:val="pct10" w:color="auto" w:fill="FFFFFF"/>
            <w:hideMark/>
          </w:tcPr>
          <w:p w14:paraId="57C1EA8A" w14:textId="77777777" w:rsidR="00A508BF" w:rsidRPr="00B82127" w:rsidRDefault="00A508BF" w:rsidP="000E0376">
            <w:pPr>
              <w:pStyle w:val="TAH"/>
              <w:overflowPunct w:val="0"/>
              <w:autoSpaceDE w:val="0"/>
              <w:autoSpaceDN w:val="0"/>
              <w:adjustRightInd w:val="0"/>
              <w:textAlignment w:val="baseline"/>
              <w:rPr>
                <w:ins w:id="62" w:author="Ashutosh Kaushik/System &amp; Security Standards /SRI-Bangalore/Staff Engineer/Samsung Electronics" w:date="2025-10-03T21:30:00Z"/>
                <w:lang w:eastAsia="en-GB"/>
              </w:rPr>
            </w:pPr>
            <w:ins w:id="63" w:author="Ashutosh Kaushik/System &amp; Security Standards /SRI-Bangalore/Staff Engineer/Samsung Electronics" w:date="2025-10-03T21:30:00Z">
              <w:r w:rsidRPr="00B82127">
                <w:rPr>
                  <w:lang w:eastAsia="en-GB"/>
                </w:rPr>
                <w:t>isNotifyable</w:t>
              </w:r>
            </w:ins>
          </w:p>
        </w:tc>
      </w:tr>
      <w:tr w:rsidR="00A508BF" w14:paraId="5F43922E" w14:textId="77777777" w:rsidTr="000E0376">
        <w:trPr>
          <w:cantSplit/>
          <w:trHeight w:val="245"/>
          <w:jc w:val="center"/>
          <w:ins w:id="64"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tcPr>
          <w:p w14:paraId="16C62EA2" w14:textId="77777777" w:rsidR="00A508BF" w:rsidRDefault="00A508BF" w:rsidP="000E0376">
            <w:pPr>
              <w:pStyle w:val="TAL"/>
              <w:rPr>
                <w:ins w:id="65" w:author="Ashutosh Kaushik/System &amp; Security Standards /SRI-Bangalore/Staff Engineer/Samsung Electronics" w:date="2025-10-03T21:30:00Z"/>
                <w:rFonts w:ascii="Courier New" w:hAnsi="Courier New" w:cs="Courier New"/>
                <w:lang w:eastAsia="zh-CN"/>
              </w:rPr>
            </w:pPr>
            <w:ins w:id="66" w:author="Ashutosh Kaushik/System &amp; Security Standards /SRI-Bangalore/Staff Engineer/Samsung Electronics" w:date="2025-10-03T21:30:00Z">
              <w:r w:rsidRPr="005A5948">
                <w:rPr>
                  <w:rFonts w:ascii="Courier New" w:hAnsi="Courier New" w:cs="Courier New"/>
                </w:rPr>
                <w:t>aIOTFdN</w:t>
              </w:r>
            </w:ins>
          </w:p>
        </w:tc>
        <w:tc>
          <w:tcPr>
            <w:tcW w:w="1237" w:type="dxa"/>
            <w:tcBorders>
              <w:top w:val="single" w:sz="4" w:space="0" w:color="auto"/>
              <w:left w:val="single" w:sz="4" w:space="0" w:color="auto"/>
              <w:bottom w:val="single" w:sz="4" w:space="0" w:color="auto"/>
              <w:right w:val="single" w:sz="4" w:space="0" w:color="auto"/>
            </w:tcBorders>
          </w:tcPr>
          <w:p w14:paraId="4BF7B8B8" w14:textId="77777777" w:rsidR="00A508BF" w:rsidRDefault="00A508BF" w:rsidP="000E0376">
            <w:pPr>
              <w:pStyle w:val="TAL"/>
              <w:jc w:val="center"/>
              <w:rPr>
                <w:ins w:id="67" w:author="Ashutosh Kaushik/System &amp; Security Standards /SRI-Bangalore/Staff Engineer/Samsung Electronics" w:date="2025-10-03T21:30:00Z"/>
              </w:rPr>
            </w:pPr>
            <w:ins w:id="68" w:author="Ashutosh Kaushik/System &amp; Security Standards /SRI-Bangalore/Staff Engineer/Samsung Electronics" w:date="2025-10-03T21:30: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797649B3" w14:textId="77777777" w:rsidR="00A508BF" w:rsidRDefault="00A508BF" w:rsidP="000E0376">
            <w:pPr>
              <w:pStyle w:val="TAL"/>
              <w:jc w:val="center"/>
              <w:rPr>
                <w:ins w:id="69" w:author="Ashutosh Kaushik/System &amp; Security Standards /SRI-Bangalore/Staff Engineer/Samsung Electronics" w:date="2025-10-03T21:30:00Z"/>
                <w:rFonts w:cs="Arial"/>
              </w:rPr>
            </w:pPr>
            <w:ins w:id="70" w:author="Ashutosh Kaushik/System &amp; Security Standards /SRI-Bangalore/Staff Engineer/Samsung Electronics" w:date="2025-10-03T21:30: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49F65695" w14:textId="77777777" w:rsidR="00A508BF" w:rsidRDefault="00A508BF" w:rsidP="000E0376">
            <w:pPr>
              <w:pStyle w:val="TAL"/>
              <w:jc w:val="center"/>
              <w:rPr>
                <w:ins w:id="71" w:author="Ashutosh Kaushik/System &amp; Security Standards /SRI-Bangalore/Staff Engineer/Samsung Electronics" w:date="2025-10-03T21:30:00Z"/>
                <w:rFonts w:cs="Arial"/>
                <w:lang w:eastAsia="zh-CN"/>
              </w:rPr>
            </w:pPr>
            <w:ins w:id="72" w:author="Ashutosh Kaushik/System &amp; Security Standards /SRI-Bangalore/Staff Engineer/Samsung Electronics" w:date="2025-10-03T21:30: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0A646407" w14:textId="77777777" w:rsidR="00A508BF" w:rsidRDefault="00A508BF" w:rsidP="000E0376">
            <w:pPr>
              <w:pStyle w:val="TAL"/>
              <w:jc w:val="center"/>
              <w:rPr>
                <w:ins w:id="73" w:author="Ashutosh Kaushik/System &amp; Security Standards /SRI-Bangalore/Staff Engineer/Samsung Electronics" w:date="2025-10-03T21:30:00Z"/>
                <w:rFonts w:cs="Arial"/>
              </w:rPr>
            </w:pPr>
            <w:ins w:id="74" w:author="Ashutosh Kaushik/System &amp; Security Standards /SRI-Bangalore/Staff Engineer/Samsung Electronics" w:date="2025-10-03T21:30: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485E2879" w14:textId="77777777" w:rsidR="00A508BF" w:rsidRDefault="00A508BF" w:rsidP="000E0376">
            <w:pPr>
              <w:pStyle w:val="TAL"/>
              <w:jc w:val="center"/>
              <w:rPr>
                <w:ins w:id="75" w:author="Ashutosh Kaushik/System &amp; Security Standards /SRI-Bangalore/Staff Engineer/Samsung Electronics" w:date="2025-10-03T21:30:00Z"/>
                <w:rFonts w:cs="Arial"/>
                <w:lang w:eastAsia="zh-CN"/>
              </w:rPr>
            </w:pPr>
            <w:ins w:id="76" w:author="Ashutosh Kaushik/System &amp; Security Standards /SRI-Bangalore/Staff Engineer/Samsung Electronics" w:date="2025-10-03T21:30:00Z">
              <w:r>
                <w:rPr>
                  <w:rFonts w:cs="Arial"/>
                  <w:lang w:eastAsia="zh-CN"/>
                </w:rPr>
                <w:t>T</w:t>
              </w:r>
            </w:ins>
          </w:p>
        </w:tc>
      </w:tr>
      <w:tr w:rsidR="00A508BF" w14:paraId="12B70D63" w14:textId="77777777" w:rsidTr="000E0376">
        <w:trPr>
          <w:cantSplit/>
          <w:trHeight w:val="245"/>
          <w:jc w:val="center"/>
          <w:ins w:id="77" w:author="Ashutosh Kaushik/System &amp; Security Standards /SRI-Bangalore/Staff Engineer/Samsung Electronics" w:date="2025-10-03T21:30:00Z"/>
        </w:trPr>
        <w:tc>
          <w:tcPr>
            <w:tcW w:w="3558" w:type="dxa"/>
            <w:tcBorders>
              <w:top w:val="single" w:sz="4" w:space="0" w:color="auto"/>
              <w:left w:val="single" w:sz="4" w:space="0" w:color="auto"/>
              <w:bottom w:val="single" w:sz="4" w:space="0" w:color="auto"/>
              <w:right w:val="single" w:sz="4" w:space="0" w:color="auto"/>
            </w:tcBorders>
          </w:tcPr>
          <w:p w14:paraId="3E4BE1F3" w14:textId="77777777" w:rsidR="00A508BF" w:rsidRDefault="00A508BF" w:rsidP="000E0376">
            <w:pPr>
              <w:pStyle w:val="TAL"/>
              <w:rPr>
                <w:ins w:id="78" w:author="Ashutosh Kaushik/System &amp; Security Standards /SRI-Bangalore/Staff Engineer/Samsung Electronics" w:date="2025-10-03T21:30:00Z"/>
                <w:rFonts w:ascii="Courier New" w:hAnsi="Courier New" w:cs="Courier New"/>
                <w:lang w:eastAsia="zh-CN"/>
              </w:rPr>
            </w:pPr>
            <w:ins w:id="79" w:author="Ashutosh Kaushik/System &amp; Security Standards /SRI-Bangalore/Staff Engineer/Samsung Electronics" w:date="2025-10-03T21:30:00Z">
              <w:r>
                <w:rPr>
                  <w:rFonts w:ascii="Courier New" w:hAnsi="Courier New" w:cs="Courier New"/>
                  <w:lang w:eastAsia="zh-CN"/>
                </w:rPr>
                <w:t>i</w:t>
              </w:r>
              <w:r w:rsidRPr="00CF3AAE">
                <w:rPr>
                  <w:rFonts w:ascii="Courier New" w:hAnsi="Courier New" w:cs="Courier New"/>
                  <w:lang w:eastAsia="zh-CN"/>
                </w:rPr>
                <w:t>nternal</w:t>
              </w:r>
              <w:r>
                <w:rPr>
                  <w:rFonts w:ascii="Courier New" w:hAnsi="Courier New" w:cs="Courier New"/>
                  <w:lang w:eastAsia="zh-CN"/>
                </w:rPr>
                <w:t>Target</w:t>
              </w:r>
              <w:r w:rsidRPr="00CF3AAE">
                <w:rPr>
                  <w:rFonts w:ascii="Courier New" w:hAnsi="Courier New" w:cs="Courier New"/>
                  <w:lang w:eastAsia="zh-CN"/>
                </w:rPr>
                <w:t>Area</w:t>
              </w:r>
            </w:ins>
          </w:p>
        </w:tc>
        <w:tc>
          <w:tcPr>
            <w:tcW w:w="1237" w:type="dxa"/>
            <w:tcBorders>
              <w:top w:val="single" w:sz="4" w:space="0" w:color="auto"/>
              <w:left w:val="single" w:sz="4" w:space="0" w:color="auto"/>
              <w:bottom w:val="single" w:sz="4" w:space="0" w:color="auto"/>
              <w:right w:val="single" w:sz="4" w:space="0" w:color="auto"/>
            </w:tcBorders>
          </w:tcPr>
          <w:p w14:paraId="00280F0F" w14:textId="77777777" w:rsidR="00A508BF" w:rsidRDefault="00A508BF" w:rsidP="000E0376">
            <w:pPr>
              <w:pStyle w:val="TAL"/>
              <w:jc w:val="center"/>
              <w:rPr>
                <w:ins w:id="80" w:author="Ashutosh Kaushik/System &amp; Security Standards /SRI-Bangalore/Staff Engineer/Samsung Electronics" w:date="2025-10-03T21:30:00Z"/>
              </w:rPr>
            </w:pPr>
            <w:ins w:id="81" w:author="Ashutosh Kaushik/System &amp; Security Standards /SRI-Bangalore/Staff Engineer/Samsung Electronics" w:date="2025-10-03T21:30:00Z">
              <w:r w:rsidRPr="00CF3AAE">
                <w:t>M</w:t>
              </w:r>
            </w:ins>
          </w:p>
        </w:tc>
        <w:tc>
          <w:tcPr>
            <w:tcW w:w="1258" w:type="dxa"/>
            <w:tcBorders>
              <w:top w:val="single" w:sz="4" w:space="0" w:color="auto"/>
              <w:left w:val="single" w:sz="4" w:space="0" w:color="auto"/>
              <w:bottom w:val="single" w:sz="4" w:space="0" w:color="auto"/>
              <w:right w:val="single" w:sz="4" w:space="0" w:color="auto"/>
            </w:tcBorders>
          </w:tcPr>
          <w:p w14:paraId="1BD65585" w14:textId="77777777" w:rsidR="00A508BF" w:rsidRDefault="00A508BF" w:rsidP="000E0376">
            <w:pPr>
              <w:pStyle w:val="TAL"/>
              <w:jc w:val="center"/>
              <w:rPr>
                <w:ins w:id="82" w:author="Ashutosh Kaushik/System &amp; Security Standards /SRI-Bangalore/Staff Engineer/Samsung Electronics" w:date="2025-10-03T21:30:00Z"/>
                <w:rFonts w:cs="Arial"/>
              </w:rPr>
            </w:pPr>
            <w:ins w:id="83" w:author="Ashutosh Kaushik/System &amp; Security Standards /SRI-Bangalore/Staff Engineer/Samsung Electronics" w:date="2025-10-03T21:30:00Z">
              <w:r>
                <w:rPr>
                  <w:rFonts w:cs="Arial"/>
                </w:rPr>
                <w:t>T</w:t>
              </w:r>
            </w:ins>
          </w:p>
        </w:tc>
        <w:tc>
          <w:tcPr>
            <w:tcW w:w="1249" w:type="dxa"/>
            <w:tcBorders>
              <w:top w:val="single" w:sz="4" w:space="0" w:color="auto"/>
              <w:left w:val="single" w:sz="4" w:space="0" w:color="auto"/>
              <w:bottom w:val="single" w:sz="4" w:space="0" w:color="auto"/>
              <w:right w:val="single" w:sz="4" w:space="0" w:color="auto"/>
            </w:tcBorders>
          </w:tcPr>
          <w:p w14:paraId="089B8319" w14:textId="77777777" w:rsidR="00A508BF" w:rsidRDefault="00A508BF" w:rsidP="000E0376">
            <w:pPr>
              <w:pStyle w:val="TAL"/>
              <w:jc w:val="center"/>
              <w:rPr>
                <w:ins w:id="84" w:author="Ashutosh Kaushik/System &amp; Security Standards /SRI-Bangalore/Staff Engineer/Samsung Electronics" w:date="2025-10-03T21:30:00Z"/>
                <w:rFonts w:cs="Arial"/>
                <w:lang w:eastAsia="zh-CN"/>
              </w:rPr>
            </w:pPr>
            <w:ins w:id="85" w:author="Ashutosh Kaushik/System &amp; Security Standards /SRI-Bangalore/Staff Engineer/Samsung Electronics" w:date="2025-10-03T21:30:00Z">
              <w:r>
                <w:rPr>
                  <w:rFonts w:cs="Arial"/>
                  <w:lang w:eastAsia="zh-CN"/>
                </w:rPr>
                <w:t>T</w:t>
              </w:r>
            </w:ins>
          </w:p>
        </w:tc>
        <w:tc>
          <w:tcPr>
            <w:tcW w:w="1253" w:type="dxa"/>
            <w:tcBorders>
              <w:top w:val="single" w:sz="4" w:space="0" w:color="auto"/>
              <w:left w:val="single" w:sz="4" w:space="0" w:color="auto"/>
              <w:bottom w:val="single" w:sz="4" w:space="0" w:color="auto"/>
              <w:right w:val="single" w:sz="4" w:space="0" w:color="auto"/>
            </w:tcBorders>
          </w:tcPr>
          <w:p w14:paraId="51010549" w14:textId="77777777" w:rsidR="00A508BF" w:rsidRDefault="00A508BF" w:rsidP="000E0376">
            <w:pPr>
              <w:pStyle w:val="TAL"/>
              <w:jc w:val="center"/>
              <w:rPr>
                <w:ins w:id="86" w:author="Ashutosh Kaushik/System &amp; Security Standards /SRI-Bangalore/Staff Engineer/Samsung Electronics" w:date="2025-10-03T21:30:00Z"/>
                <w:rFonts w:cs="Arial"/>
              </w:rPr>
            </w:pPr>
            <w:ins w:id="87" w:author="Ashutosh Kaushik/System &amp; Security Standards /SRI-Bangalore/Staff Engineer/Samsung Electronics" w:date="2025-10-03T21:30:00Z">
              <w:r>
                <w:rPr>
                  <w:rFonts w:cs="Arial"/>
                </w:rPr>
                <w:t>F</w:t>
              </w:r>
            </w:ins>
          </w:p>
        </w:tc>
        <w:tc>
          <w:tcPr>
            <w:tcW w:w="1266" w:type="dxa"/>
            <w:tcBorders>
              <w:top w:val="single" w:sz="4" w:space="0" w:color="auto"/>
              <w:left w:val="single" w:sz="4" w:space="0" w:color="auto"/>
              <w:bottom w:val="single" w:sz="4" w:space="0" w:color="auto"/>
              <w:right w:val="single" w:sz="4" w:space="0" w:color="auto"/>
            </w:tcBorders>
          </w:tcPr>
          <w:p w14:paraId="2F34ABFE" w14:textId="77777777" w:rsidR="00A508BF" w:rsidRDefault="00A508BF" w:rsidP="000E0376">
            <w:pPr>
              <w:pStyle w:val="TAL"/>
              <w:jc w:val="center"/>
              <w:rPr>
                <w:ins w:id="88" w:author="Ashutosh Kaushik/System &amp; Security Standards /SRI-Bangalore/Staff Engineer/Samsung Electronics" w:date="2025-10-03T21:30:00Z"/>
                <w:rFonts w:cs="Arial"/>
                <w:lang w:eastAsia="zh-CN"/>
              </w:rPr>
            </w:pPr>
            <w:ins w:id="89" w:author="Ashutosh Kaushik/System &amp; Security Standards /SRI-Bangalore/Staff Engineer/Samsung Electronics" w:date="2025-10-03T21:30:00Z">
              <w:r>
                <w:rPr>
                  <w:rFonts w:cs="Arial"/>
                  <w:lang w:eastAsia="zh-CN"/>
                </w:rPr>
                <w:t>T</w:t>
              </w:r>
            </w:ins>
          </w:p>
        </w:tc>
      </w:tr>
    </w:tbl>
    <w:p w14:paraId="138947D7" w14:textId="77777777" w:rsidR="00A508BF" w:rsidRDefault="00A508BF" w:rsidP="00A508BF">
      <w:pPr>
        <w:pStyle w:val="Heading4"/>
        <w:rPr>
          <w:ins w:id="90" w:author="Ashutosh Kaushik/System &amp; Security Standards /SRI-Bangalore/Staff Engineer/Samsung Electronics" w:date="2025-10-03T21:30:00Z"/>
        </w:rPr>
      </w:pPr>
      <w:ins w:id="91" w:author="Ashutosh Kaushik/System &amp; Security Standards /SRI-Bangalore/Staff Engineer/Samsung Electronics" w:date="2025-10-03T21:30:00Z">
        <w:r>
          <w:rPr>
            <w:lang w:eastAsia="zh-CN"/>
          </w:rPr>
          <w:t>5</w:t>
        </w:r>
        <w:r>
          <w:t>.3.a.3</w:t>
        </w:r>
        <w:r>
          <w:tab/>
          <w:t>Attribute constraints</w:t>
        </w:r>
      </w:ins>
    </w:p>
    <w:p w14:paraId="1495B16A" w14:textId="77777777" w:rsidR="00A508BF" w:rsidRDefault="00A508BF" w:rsidP="00A508BF">
      <w:pPr>
        <w:rPr>
          <w:ins w:id="92" w:author="Ashutosh Kaushik/System &amp; Security Standards /SRI-Bangalore/Staff Engineer/Samsung Electronics" w:date="2025-10-03T21:30:00Z"/>
        </w:rPr>
      </w:pPr>
      <w:ins w:id="93" w:author="Ashutosh Kaushik/System &amp; Security Standards /SRI-Bangalore/Staff Engineer/Samsung Electronics" w:date="2025-10-03T21:30:00Z">
        <w:r>
          <w:t>None.</w:t>
        </w:r>
      </w:ins>
    </w:p>
    <w:p w14:paraId="4DC3ECB9" w14:textId="77777777" w:rsidR="00A508BF" w:rsidRDefault="00A508BF" w:rsidP="00A508BF">
      <w:pPr>
        <w:pStyle w:val="Heading4"/>
        <w:rPr>
          <w:ins w:id="94" w:author="Ashutosh Kaushik/System &amp; Security Standards /SRI-Bangalore/Staff Engineer/Samsung Electronics" w:date="2025-10-03T21:30:00Z"/>
        </w:rPr>
      </w:pPr>
      <w:ins w:id="95" w:author="Ashutosh Kaushik/System &amp; Security Standards /SRI-Bangalore/Staff Engineer/Samsung Electronics" w:date="2025-10-03T21:30:00Z">
        <w:r>
          <w:rPr>
            <w:lang w:eastAsia="zh-CN"/>
          </w:rPr>
          <w:lastRenderedPageBreak/>
          <w:t>5</w:t>
        </w:r>
        <w:r>
          <w:t>.3.a.4</w:t>
        </w:r>
        <w:r>
          <w:tab/>
          <w:t>Notifications</w:t>
        </w:r>
      </w:ins>
    </w:p>
    <w:p w14:paraId="0455C46E" w14:textId="09310B3C" w:rsidR="00A508BF" w:rsidRDefault="00A508BF" w:rsidP="00A508BF">
      <w:ins w:id="96" w:author="Ashutosh Kaushik/System &amp; Security Standards /SRI-Bangalore/Staff Engineer/Samsung Electronics" w:date="2025-10-03T21:30:00Z">
        <w:r>
          <w:t xml:space="preserve">The common notifications defined in subclause </w:t>
        </w:r>
        <w:r>
          <w:rPr>
            <w:lang w:eastAsia="zh-CN"/>
          </w:rPr>
          <w:t>5.5</w:t>
        </w:r>
        <w:r>
          <w:t xml:space="preserve"> are valid for this IOC, without exceptions or additions.</w:t>
        </w:r>
      </w:ins>
    </w:p>
    <w:p w14:paraId="3988B9F0" w14:textId="4D520E6B" w:rsidR="00A508BF" w:rsidRDefault="00A508BF" w:rsidP="00A508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8BF" w:rsidRPr="00667D84" w14:paraId="2AA4E873"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B5C71F" w14:textId="77777777" w:rsidR="00A508BF" w:rsidRPr="00667D84" w:rsidRDefault="00A508BF" w:rsidP="000E0376">
            <w:pPr>
              <w:jc w:val="center"/>
              <w:rPr>
                <w:rFonts w:ascii="Arial" w:hAnsi="Arial" w:cs="Arial"/>
                <w:b/>
                <w:bCs/>
                <w:sz w:val="28"/>
                <w:szCs w:val="28"/>
                <w:lang w:eastAsia="zh-CN"/>
              </w:rPr>
            </w:pPr>
            <w:r w:rsidRPr="00667D84">
              <w:rPr>
                <w:rFonts w:ascii="Arial" w:hAnsi="Arial" w:cs="Arial"/>
                <w:b/>
                <w:bCs/>
                <w:sz w:val="28"/>
                <w:szCs w:val="28"/>
                <w:lang w:eastAsia="zh-CN"/>
              </w:rPr>
              <w:t>Next Change</w:t>
            </w:r>
          </w:p>
        </w:tc>
      </w:tr>
    </w:tbl>
    <w:p w14:paraId="5FFFFDBB" w14:textId="6C72603A" w:rsidR="00A508BF" w:rsidRDefault="00A508BF" w:rsidP="00A508BF">
      <w:pPr>
        <w:rPr>
          <w:noProof/>
        </w:rPr>
      </w:pPr>
    </w:p>
    <w:p w14:paraId="0A6816CC" w14:textId="77777777" w:rsidR="00A508BF" w:rsidRPr="00A952F9" w:rsidRDefault="00A508BF" w:rsidP="00A508BF">
      <w:pPr>
        <w:pStyle w:val="Heading2"/>
      </w:pPr>
      <w:bookmarkStart w:id="97" w:name="_Toc210127728"/>
      <w:r w:rsidRPr="00A952F9">
        <w:lastRenderedPageBreak/>
        <w:t>5.4</w:t>
      </w:r>
      <w:r w:rsidRPr="00A952F9">
        <w:tab/>
        <w:t>Attribute definitions</w:t>
      </w:r>
      <w:bookmarkEnd w:id="97"/>
    </w:p>
    <w:p w14:paraId="563F48D4" w14:textId="77777777" w:rsidR="00A508BF" w:rsidRPr="00A952F9" w:rsidRDefault="00A508BF" w:rsidP="00A508BF">
      <w:pPr>
        <w:pStyle w:val="Heading3"/>
        <w:rPr>
          <w:rFonts w:cs="Arial"/>
          <w:lang w:eastAsia="zh-CN"/>
        </w:rPr>
      </w:pPr>
      <w:bookmarkStart w:id="98" w:name="_CR5_4_1"/>
      <w:bookmarkStart w:id="99" w:name="_Toc59183186"/>
      <w:bookmarkStart w:id="100" w:name="_Toc59184652"/>
      <w:bookmarkStart w:id="101" w:name="_Toc59195587"/>
      <w:bookmarkStart w:id="102" w:name="_Toc59440014"/>
      <w:bookmarkStart w:id="103" w:name="_Toc67990437"/>
      <w:bookmarkStart w:id="104" w:name="_Toc210127729"/>
      <w:bookmarkEnd w:id="98"/>
      <w:r w:rsidRPr="00A952F9">
        <w:rPr>
          <w:rFonts w:cs="Arial"/>
          <w:lang w:eastAsia="zh-CN"/>
        </w:rPr>
        <w:t>5.4.1</w:t>
      </w:r>
      <w:r w:rsidRPr="00A952F9">
        <w:rPr>
          <w:rFonts w:cs="Arial"/>
          <w:lang w:eastAsia="zh-CN"/>
        </w:rPr>
        <w:tab/>
        <w:t>Attribute properties</w:t>
      </w:r>
      <w:bookmarkEnd w:id="99"/>
      <w:bookmarkEnd w:id="100"/>
      <w:bookmarkEnd w:id="101"/>
      <w:bookmarkEnd w:id="102"/>
      <w:bookmarkEnd w:id="103"/>
      <w:bookmarkEnd w:id="104"/>
    </w:p>
    <w:p w14:paraId="54D9DA1C" w14:textId="77777777" w:rsidR="00A508BF" w:rsidRDefault="00A508BF" w:rsidP="00A508BF">
      <w:pPr>
        <w:keepNext/>
      </w:pPr>
      <w:r w:rsidRPr="00A952F9">
        <w:rPr>
          <w:rFonts w:cs="Arial"/>
        </w:rPr>
        <w:t>The following table</w:t>
      </w:r>
      <w:r w:rsidRPr="00A952F9">
        <w:t xml:space="preserve"> defines the attributes that are present in several Information Object Classes (IOCs) of the present document.</w:t>
      </w:r>
    </w:p>
    <w:p w14:paraId="44914FFE" w14:textId="77777777" w:rsidR="00A508BF" w:rsidRPr="00A952F9" w:rsidRDefault="00A508BF" w:rsidP="00A508B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A508BF" w:rsidRPr="00A952F9" w14:paraId="4B850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15B6ABBA" w14:textId="77777777" w:rsidR="00A508BF" w:rsidRPr="00A952F9" w:rsidRDefault="00A508BF" w:rsidP="000E0376">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1BE6B9FE" w14:textId="77777777" w:rsidR="00A508BF" w:rsidRPr="00A952F9" w:rsidRDefault="00A508BF" w:rsidP="000E0376">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7D79FA52" w14:textId="77777777" w:rsidR="00A508BF" w:rsidRPr="00A952F9" w:rsidRDefault="00A508BF" w:rsidP="000E0376">
            <w:pPr>
              <w:pStyle w:val="TAH"/>
            </w:pPr>
            <w:r w:rsidRPr="00A952F9">
              <w:rPr>
                <w:rFonts w:cs="Arial"/>
                <w:szCs w:val="18"/>
              </w:rPr>
              <w:t>Properties</w:t>
            </w:r>
          </w:p>
        </w:tc>
      </w:tr>
      <w:tr w:rsidR="00A508BF" w:rsidRPr="00A952F9" w14:paraId="5C5BC4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A454B67" w14:textId="77777777" w:rsidR="00A508BF" w:rsidRPr="00A952F9" w:rsidRDefault="00A508BF" w:rsidP="000E0376">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5F6A8B7A" w14:textId="77777777" w:rsidR="00A508BF" w:rsidRPr="00A952F9" w:rsidRDefault="00A508BF" w:rsidP="000E0376">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1575B817" w14:textId="77777777" w:rsidR="00A508BF" w:rsidRPr="00A952F9" w:rsidRDefault="00A508BF" w:rsidP="000E0376">
            <w:pPr>
              <w:pStyle w:val="TAL"/>
            </w:pPr>
            <w:r w:rsidRPr="00A952F9">
              <w:t>type: Integer</w:t>
            </w:r>
          </w:p>
          <w:p w14:paraId="60240BFE" w14:textId="77777777" w:rsidR="00A508BF" w:rsidRPr="00A952F9" w:rsidRDefault="00A508BF" w:rsidP="000E0376">
            <w:pPr>
              <w:pStyle w:val="TAL"/>
              <w:rPr>
                <w:lang w:eastAsia="zh-CN"/>
              </w:rPr>
            </w:pPr>
            <w:r w:rsidRPr="00A952F9">
              <w:t xml:space="preserve">multiplicity: </w:t>
            </w:r>
            <w:r w:rsidRPr="00A952F9">
              <w:rPr>
                <w:lang w:eastAsia="zh-CN"/>
              </w:rPr>
              <w:t>1</w:t>
            </w:r>
          </w:p>
          <w:p w14:paraId="61ECED9B" w14:textId="77777777" w:rsidR="00A508BF" w:rsidRPr="00A952F9" w:rsidRDefault="00A508BF" w:rsidP="000E0376">
            <w:pPr>
              <w:pStyle w:val="TAL"/>
            </w:pPr>
            <w:r w:rsidRPr="00A952F9">
              <w:t>isOrdered: N/A</w:t>
            </w:r>
          </w:p>
          <w:p w14:paraId="59644772" w14:textId="77777777" w:rsidR="00A508BF" w:rsidRPr="00A952F9" w:rsidRDefault="00A508BF" w:rsidP="000E0376">
            <w:pPr>
              <w:pStyle w:val="TAL"/>
            </w:pPr>
            <w:r w:rsidRPr="00A952F9">
              <w:t>isUnique: N/A</w:t>
            </w:r>
          </w:p>
          <w:p w14:paraId="7715CF15" w14:textId="77777777" w:rsidR="00A508BF" w:rsidRPr="00A952F9" w:rsidRDefault="00A508BF" w:rsidP="000E0376">
            <w:pPr>
              <w:pStyle w:val="TAL"/>
            </w:pPr>
            <w:r w:rsidRPr="00A952F9">
              <w:t>defaultValue: None</w:t>
            </w:r>
          </w:p>
          <w:p w14:paraId="1AB63D56"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7F56D5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78EBF3D" w14:textId="77777777" w:rsidR="00A508BF" w:rsidRPr="00A952F9" w:rsidRDefault="00A508BF" w:rsidP="000E0376">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4A4B6558" w14:textId="77777777" w:rsidR="00A508BF" w:rsidRPr="00A952F9" w:rsidRDefault="00A508BF" w:rsidP="000E0376">
            <w:pPr>
              <w:pStyle w:val="TAL"/>
            </w:pPr>
            <w:r w:rsidRPr="00A952F9">
              <w:t>It represents the AMF Set ID, which is uniquely identifies the AMF Set within the AMF Region.</w:t>
            </w:r>
          </w:p>
          <w:p w14:paraId="497BC72C" w14:textId="77777777" w:rsidR="00A508BF" w:rsidRPr="00A952F9" w:rsidRDefault="00A508BF" w:rsidP="000E0376">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2C94B389" w14:textId="77777777" w:rsidR="00A508BF" w:rsidRPr="00A952F9" w:rsidRDefault="00A508BF" w:rsidP="000E0376">
            <w:pPr>
              <w:pStyle w:val="TAL"/>
            </w:pPr>
            <w:r w:rsidRPr="00A952F9">
              <w:t>type: Integer</w:t>
            </w:r>
          </w:p>
          <w:p w14:paraId="5FB84C5C" w14:textId="77777777" w:rsidR="00A508BF" w:rsidRPr="00A952F9" w:rsidRDefault="00A508BF" w:rsidP="000E0376">
            <w:pPr>
              <w:pStyle w:val="TAL"/>
              <w:rPr>
                <w:lang w:eastAsia="zh-CN"/>
              </w:rPr>
            </w:pPr>
            <w:r w:rsidRPr="00A952F9">
              <w:t xml:space="preserve">multiplicity: </w:t>
            </w:r>
            <w:r w:rsidRPr="00A952F9">
              <w:rPr>
                <w:lang w:eastAsia="zh-CN"/>
              </w:rPr>
              <w:t>1</w:t>
            </w:r>
          </w:p>
          <w:p w14:paraId="3C564B1A" w14:textId="77777777" w:rsidR="00A508BF" w:rsidRPr="00A952F9" w:rsidRDefault="00A508BF" w:rsidP="000E0376">
            <w:pPr>
              <w:pStyle w:val="TAL"/>
            </w:pPr>
            <w:r w:rsidRPr="00A952F9">
              <w:t>isOrdered: N/A</w:t>
            </w:r>
          </w:p>
          <w:p w14:paraId="558BEA94" w14:textId="77777777" w:rsidR="00A508BF" w:rsidRPr="00A952F9" w:rsidRDefault="00A508BF" w:rsidP="000E0376">
            <w:pPr>
              <w:pStyle w:val="TAL"/>
            </w:pPr>
            <w:r w:rsidRPr="00A952F9">
              <w:t>isUnique: N/A</w:t>
            </w:r>
          </w:p>
          <w:p w14:paraId="73B30A34" w14:textId="77777777" w:rsidR="00A508BF" w:rsidRPr="00A952F9" w:rsidRDefault="00A508BF" w:rsidP="000E0376">
            <w:pPr>
              <w:pStyle w:val="TAL"/>
            </w:pPr>
            <w:r w:rsidRPr="00A952F9">
              <w:t>defaultValue: None</w:t>
            </w:r>
          </w:p>
          <w:p w14:paraId="369B4FF2" w14:textId="77777777" w:rsidR="00A508BF" w:rsidRPr="00A952F9" w:rsidRDefault="00A508BF" w:rsidP="000E0376">
            <w:pPr>
              <w:pStyle w:val="TAL"/>
            </w:pPr>
            <w:r w:rsidRPr="00A952F9">
              <w:t xml:space="preserve">isNullable: </w:t>
            </w:r>
            <w:r w:rsidRPr="00A952F9">
              <w:rPr>
                <w:rFonts w:cs="Arial"/>
              </w:rPr>
              <w:t>False</w:t>
            </w:r>
          </w:p>
        </w:tc>
      </w:tr>
      <w:tr w:rsidR="00A508BF" w:rsidRPr="00A952F9" w14:paraId="6A3D74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6C4FE" w14:textId="77777777" w:rsidR="00A508BF" w:rsidRPr="00A952F9" w:rsidRDefault="00A508BF" w:rsidP="000E0376">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38D01220" w14:textId="77777777" w:rsidR="00A508BF" w:rsidRPr="00A952F9" w:rsidRDefault="00A508BF" w:rsidP="000E0376">
            <w:pPr>
              <w:pStyle w:val="TAL"/>
            </w:pPr>
            <w:r w:rsidRPr="00A952F9">
              <w:t xml:space="preserve">It is the list of DNs of AMFFunction instances of the AMFSet. </w:t>
            </w:r>
          </w:p>
          <w:p w14:paraId="215424E7" w14:textId="77777777" w:rsidR="00A508BF" w:rsidRPr="00A952F9" w:rsidRDefault="00A508BF" w:rsidP="000E0376">
            <w:pPr>
              <w:pStyle w:val="TAL"/>
            </w:pPr>
          </w:p>
          <w:p w14:paraId="34186C23" w14:textId="77777777" w:rsidR="00A508BF" w:rsidRPr="00A952F9" w:rsidRDefault="00A508BF" w:rsidP="000E0376">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F959BA" w14:textId="77777777" w:rsidR="00A508BF" w:rsidRPr="00A952F9" w:rsidRDefault="00A508BF" w:rsidP="000E0376">
            <w:pPr>
              <w:pStyle w:val="TAL"/>
            </w:pPr>
            <w:r w:rsidRPr="00A952F9">
              <w:t>type: DN</w:t>
            </w:r>
          </w:p>
          <w:p w14:paraId="23F3F456" w14:textId="77777777" w:rsidR="00A508BF" w:rsidRPr="00A952F9" w:rsidRDefault="00A508BF" w:rsidP="000E0376">
            <w:pPr>
              <w:pStyle w:val="TAL"/>
            </w:pPr>
            <w:r w:rsidRPr="00A952F9">
              <w:t>multiplicity: *</w:t>
            </w:r>
          </w:p>
          <w:p w14:paraId="60F150D2" w14:textId="77777777" w:rsidR="00A508BF" w:rsidRPr="00A952F9" w:rsidRDefault="00A508BF" w:rsidP="000E0376">
            <w:pPr>
              <w:pStyle w:val="TAL"/>
            </w:pPr>
            <w:r w:rsidRPr="00A952F9">
              <w:t>isOrdered: False</w:t>
            </w:r>
          </w:p>
          <w:p w14:paraId="24B6705E" w14:textId="77777777" w:rsidR="00A508BF" w:rsidRPr="00A952F9" w:rsidRDefault="00A508BF" w:rsidP="000E0376">
            <w:pPr>
              <w:pStyle w:val="TAL"/>
            </w:pPr>
            <w:r w:rsidRPr="00A952F9">
              <w:t>isUnique: True</w:t>
            </w:r>
          </w:p>
          <w:p w14:paraId="06018518" w14:textId="77777777" w:rsidR="00A508BF" w:rsidRPr="00A952F9" w:rsidRDefault="00A508BF" w:rsidP="000E0376">
            <w:pPr>
              <w:pStyle w:val="TAL"/>
            </w:pPr>
            <w:r w:rsidRPr="00A952F9">
              <w:t>defaultValue: None</w:t>
            </w:r>
          </w:p>
          <w:p w14:paraId="035B8D04" w14:textId="77777777" w:rsidR="00A508BF" w:rsidRPr="00A952F9" w:rsidRDefault="00A508BF" w:rsidP="000E0376">
            <w:pPr>
              <w:pStyle w:val="TAL"/>
            </w:pPr>
            <w:r w:rsidRPr="00A952F9">
              <w:t>isNullable: False</w:t>
            </w:r>
          </w:p>
        </w:tc>
      </w:tr>
      <w:tr w:rsidR="00A508BF" w:rsidRPr="00A952F9" w14:paraId="50C6CE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58ABF" w14:textId="77777777" w:rsidR="00A508BF" w:rsidRPr="00A952F9" w:rsidRDefault="00A508BF" w:rsidP="000E0376">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1998B1C8" w14:textId="77777777" w:rsidR="00A508BF" w:rsidRPr="00A952F9" w:rsidRDefault="00A508BF" w:rsidP="000E0376">
            <w:pPr>
              <w:pStyle w:val="TAL"/>
            </w:pPr>
            <w:r w:rsidRPr="00A952F9">
              <w:t>It represents the AMF Region ID, which identifies the region.</w:t>
            </w:r>
          </w:p>
          <w:p w14:paraId="11E90AD1" w14:textId="77777777" w:rsidR="00A508BF" w:rsidRPr="00A952F9" w:rsidRDefault="00A508BF" w:rsidP="000E0376">
            <w:pPr>
              <w:pStyle w:val="TAL"/>
            </w:pPr>
          </w:p>
          <w:p w14:paraId="3450C081" w14:textId="77777777" w:rsidR="00A508BF" w:rsidRPr="00A952F9" w:rsidRDefault="00A508BF" w:rsidP="000E0376">
            <w:pPr>
              <w:pStyle w:val="TAL"/>
            </w:pPr>
            <w:r w:rsidRPr="00A952F9">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8F5E0C5" w14:textId="77777777" w:rsidR="00A508BF" w:rsidRPr="00A952F9" w:rsidRDefault="00A508BF" w:rsidP="000E0376">
            <w:pPr>
              <w:pStyle w:val="TAL"/>
            </w:pPr>
            <w:r w:rsidRPr="00A952F9">
              <w:t>type: Integer</w:t>
            </w:r>
          </w:p>
          <w:p w14:paraId="2BBC991E" w14:textId="77777777" w:rsidR="00A508BF" w:rsidRPr="00A952F9" w:rsidRDefault="00A508BF" w:rsidP="000E0376">
            <w:pPr>
              <w:pStyle w:val="TAL"/>
            </w:pPr>
            <w:r w:rsidRPr="00A952F9">
              <w:t>multiplicity: 1</w:t>
            </w:r>
          </w:p>
          <w:p w14:paraId="7D4AEC89" w14:textId="77777777" w:rsidR="00A508BF" w:rsidRPr="00A952F9" w:rsidRDefault="00A508BF" w:rsidP="000E0376">
            <w:pPr>
              <w:pStyle w:val="TAL"/>
            </w:pPr>
            <w:r w:rsidRPr="00A952F9">
              <w:t>isOrdered: N/A</w:t>
            </w:r>
          </w:p>
          <w:p w14:paraId="3E613F67" w14:textId="77777777" w:rsidR="00A508BF" w:rsidRPr="00A952F9" w:rsidRDefault="00A508BF" w:rsidP="000E0376">
            <w:pPr>
              <w:pStyle w:val="TAL"/>
            </w:pPr>
            <w:r w:rsidRPr="00A952F9">
              <w:t>isUnique: N/A</w:t>
            </w:r>
          </w:p>
          <w:p w14:paraId="33CA212B" w14:textId="77777777" w:rsidR="00A508BF" w:rsidRPr="00A952F9" w:rsidRDefault="00A508BF" w:rsidP="000E0376">
            <w:pPr>
              <w:pStyle w:val="TAL"/>
            </w:pPr>
            <w:r w:rsidRPr="00A952F9">
              <w:t>defaultValue: None</w:t>
            </w:r>
          </w:p>
          <w:p w14:paraId="6C6744C9" w14:textId="77777777" w:rsidR="00A508BF" w:rsidRPr="00A952F9" w:rsidRDefault="00A508BF" w:rsidP="000E0376">
            <w:pPr>
              <w:pStyle w:val="TAL"/>
            </w:pPr>
            <w:r w:rsidRPr="00A952F9">
              <w:t>isNullable: False</w:t>
            </w:r>
          </w:p>
        </w:tc>
      </w:tr>
      <w:tr w:rsidR="00A508BF" w:rsidRPr="00A952F9" w14:paraId="57AD31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4AF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44775BD7" w14:textId="77777777" w:rsidR="00A508BF" w:rsidRPr="00A952F9" w:rsidRDefault="00A508BF" w:rsidP="000E0376">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320B21D8" w14:textId="77777777" w:rsidR="00A508BF" w:rsidRPr="00A952F9" w:rsidRDefault="00A508BF" w:rsidP="000E0376">
            <w:pPr>
              <w:pStyle w:val="TAL"/>
              <w:keepNext w:val="0"/>
            </w:pPr>
            <w:r w:rsidRPr="00A952F9">
              <w:t>type: GUAMInfo</w:t>
            </w:r>
          </w:p>
          <w:p w14:paraId="701E3408" w14:textId="77777777" w:rsidR="00A508BF" w:rsidRPr="00A952F9" w:rsidRDefault="00A508BF" w:rsidP="000E0376">
            <w:pPr>
              <w:pStyle w:val="TAL"/>
              <w:keepNext w:val="0"/>
            </w:pPr>
            <w:r w:rsidRPr="00A952F9">
              <w:t>multiplicity: 1..*</w:t>
            </w:r>
          </w:p>
          <w:p w14:paraId="51BF0B92" w14:textId="77777777" w:rsidR="00A508BF" w:rsidRPr="00A952F9" w:rsidRDefault="00A508BF" w:rsidP="000E0376">
            <w:pPr>
              <w:pStyle w:val="TAL"/>
              <w:keepNext w:val="0"/>
            </w:pPr>
            <w:r w:rsidRPr="00A952F9">
              <w:t>isOrdered: False</w:t>
            </w:r>
          </w:p>
          <w:p w14:paraId="292BB2D6" w14:textId="77777777" w:rsidR="00A508BF" w:rsidRPr="00A952F9" w:rsidRDefault="00A508BF" w:rsidP="000E0376">
            <w:pPr>
              <w:pStyle w:val="TAL"/>
              <w:keepNext w:val="0"/>
            </w:pPr>
            <w:r w:rsidRPr="00A952F9">
              <w:t>isUnique: True</w:t>
            </w:r>
          </w:p>
          <w:p w14:paraId="0C788A92" w14:textId="77777777" w:rsidR="00A508BF" w:rsidRPr="00A952F9" w:rsidRDefault="00A508BF" w:rsidP="000E0376">
            <w:pPr>
              <w:pStyle w:val="TAL"/>
              <w:keepNext w:val="0"/>
            </w:pPr>
            <w:r w:rsidRPr="00A952F9">
              <w:t>defaultValue: None</w:t>
            </w:r>
          </w:p>
          <w:p w14:paraId="0768B9D1" w14:textId="77777777" w:rsidR="00A508BF" w:rsidRPr="00A952F9" w:rsidRDefault="00A508BF" w:rsidP="000E0376">
            <w:pPr>
              <w:pStyle w:val="TAL"/>
              <w:keepNext w:val="0"/>
            </w:pPr>
            <w:r w:rsidRPr="00A952F9">
              <w:t>isNullable: False</w:t>
            </w:r>
          </w:p>
        </w:tc>
      </w:tr>
      <w:tr w:rsidR="00A508BF" w:rsidRPr="00A952F9" w14:paraId="0B6F0D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181B5"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79B9B519" w14:textId="77777777" w:rsidR="00A508BF" w:rsidRPr="00A952F9" w:rsidRDefault="00A508BF" w:rsidP="000E0376">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6570B3" w14:textId="77777777" w:rsidR="00A508BF" w:rsidRPr="00A952F9" w:rsidRDefault="00A508BF" w:rsidP="000E0376">
            <w:pPr>
              <w:pStyle w:val="TAL"/>
              <w:keepNext w:val="0"/>
            </w:pPr>
            <w:r w:rsidRPr="00A952F9">
              <w:t>type: GUAMInfo</w:t>
            </w:r>
          </w:p>
          <w:p w14:paraId="22A15D2B" w14:textId="77777777" w:rsidR="00A508BF" w:rsidRPr="00A952F9" w:rsidRDefault="00A508BF" w:rsidP="000E0376">
            <w:pPr>
              <w:pStyle w:val="TAL"/>
              <w:keepNext w:val="0"/>
            </w:pPr>
            <w:r w:rsidRPr="00A952F9">
              <w:t>multiplicity: 1..*</w:t>
            </w:r>
          </w:p>
          <w:p w14:paraId="238001CE" w14:textId="77777777" w:rsidR="00A508BF" w:rsidRPr="00A952F9" w:rsidRDefault="00A508BF" w:rsidP="000E0376">
            <w:pPr>
              <w:pStyle w:val="TAL"/>
              <w:keepNext w:val="0"/>
            </w:pPr>
            <w:r w:rsidRPr="00A952F9">
              <w:t>isOrdered: False</w:t>
            </w:r>
          </w:p>
          <w:p w14:paraId="00D204BF" w14:textId="77777777" w:rsidR="00A508BF" w:rsidRPr="00A952F9" w:rsidRDefault="00A508BF" w:rsidP="000E0376">
            <w:pPr>
              <w:pStyle w:val="TAL"/>
              <w:keepNext w:val="0"/>
            </w:pPr>
            <w:r w:rsidRPr="00A952F9">
              <w:t>isUnique: True</w:t>
            </w:r>
          </w:p>
          <w:p w14:paraId="140CBCC0" w14:textId="77777777" w:rsidR="00A508BF" w:rsidRPr="00A952F9" w:rsidRDefault="00A508BF" w:rsidP="000E0376">
            <w:pPr>
              <w:pStyle w:val="TAL"/>
              <w:keepNext w:val="0"/>
            </w:pPr>
            <w:r w:rsidRPr="00A952F9">
              <w:t>defaultValue: None</w:t>
            </w:r>
          </w:p>
          <w:p w14:paraId="47B1CF6B" w14:textId="77777777" w:rsidR="00A508BF" w:rsidRPr="00A952F9" w:rsidRDefault="00A508BF" w:rsidP="000E0376">
            <w:pPr>
              <w:pStyle w:val="TAL"/>
              <w:keepNext w:val="0"/>
            </w:pPr>
            <w:r w:rsidRPr="00A952F9">
              <w:t>isNullable: False</w:t>
            </w:r>
          </w:p>
        </w:tc>
      </w:tr>
      <w:tr w:rsidR="00A508BF" w:rsidRPr="00A952F9" w14:paraId="7D4D30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BB6A8"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454B0F97" w14:textId="77777777" w:rsidR="00A508BF" w:rsidRPr="00A952F9" w:rsidRDefault="00A508BF" w:rsidP="000E0376">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6BA1F569"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F50AA04" w14:textId="77777777" w:rsidR="00A508BF" w:rsidRPr="00A952F9" w:rsidRDefault="00A508BF" w:rsidP="000E0376">
            <w:pPr>
              <w:pStyle w:val="TAL"/>
              <w:keepNext w:val="0"/>
            </w:pPr>
            <w:r w:rsidRPr="00A952F9">
              <w:t>type: GUAMInfo</w:t>
            </w:r>
          </w:p>
          <w:p w14:paraId="14973273" w14:textId="77777777" w:rsidR="00A508BF" w:rsidRPr="00A952F9" w:rsidRDefault="00A508BF" w:rsidP="000E0376">
            <w:pPr>
              <w:pStyle w:val="TAL"/>
              <w:keepNext w:val="0"/>
            </w:pPr>
            <w:r w:rsidRPr="00A952F9">
              <w:t>multiplicity: 1..*</w:t>
            </w:r>
          </w:p>
          <w:p w14:paraId="077714D6" w14:textId="77777777" w:rsidR="00A508BF" w:rsidRPr="00A952F9" w:rsidRDefault="00A508BF" w:rsidP="000E0376">
            <w:pPr>
              <w:pStyle w:val="TAL"/>
              <w:keepNext w:val="0"/>
            </w:pPr>
            <w:r w:rsidRPr="00A952F9">
              <w:t>isOrdered: False</w:t>
            </w:r>
          </w:p>
          <w:p w14:paraId="7E670BE9" w14:textId="77777777" w:rsidR="00A508BF" w:rsidRPr="00A952F9" w:rsidRDefault="00A508BF" w:rsidP="000E0376">
            <w:pPr>
              <w:pStyle w:val="TAL"/>
              <w:keepNext w:val="0"/>
            </w:pPr>
            <w:r w:rsidRPr="00A952F9">
              <w:t>isUnique: True</w:t>
            </w:r>
          </w:p>
          <w:p w14:paraId="5240F65C" w14:textId="77777777" w:rsidR="00A508BF" w:rsidRPr="00A952F9" w:rsidRDefault="00A508BF" w:rsidP="000E0376">
            <w:pPr>
              <w:pStyle w:val="TAL"/>
              <w:keepNext w:val="0"/>
            </w:pPr>
            <w:r w:rsidRPr="00A952F9">
              <w:t>defaultValue: None</w:t>
            </w:r>
          </w:p>
          <w:p w14:paraId="2138060F" w14:textId="77777777" w:rsidR="00A508BF" w:rsidRPr="00A952F9" w:rsidRDefault="00A508BF" w:rsidP="000E0376">
            <w:pPr>
              <w:pStyle w:val="TAL"/>
              <w:keepNext w:val="0"/>
            </w:pPr>
            <w:r w:rsidRPr="00A952F9">
              <w:t>isNullable: False</w:t>
            </w:r>
          </w:p>
        </w:tc>
      </w:tr>
      <w:tr w:rsidR="00A508BF" w:rsidRPr="00A952F9" w14:paraId="4C096E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537A7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 xml:space="preserve">localAddress </w:t>
            </w:r>
          </w:p>
          <w:p w14:paraId="3E8EA6F6" w14:textId="77777777" w:rsidR="00A508BF" w:rsidRPr="00A952F9" w:rsidRDefault="00A508BF" w:rsidP="000E0376">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01A802E3" w14:textId="77777777" w:rsidR="00A508BF" w:rsidRPr="00A952F9" w:rsidRDefault="00A508BF" w:rsidP="000E0376">
            <w:pPr>
              <w:pStyle w:val="TAL"/>
              <w:keepNext w:val="0"/>
            </w:pPr>
            <w:r w:rsidRPr="00A952F9">
              <w:t>This parameter specifies the localAddress including IP address and VLAN ID used for initialization of the underlying transport.</w:t>
            </w:r>
          </w:p>
          <w:p w14:paraId="258377F0" w14:textId="77777777" w:rsidR="00A508BF" w:rsidRPr="00A952F9" w:rsidRDefault="00A508BF" w:rsidP="000E0376">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3F9CF1E1" w14:textId="77777777" w:rsidR="00A508BF" w:rsidRPr="00A952F9" w:rsidRDefault="00A508BF" w:rsidP="000E0376">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2F812DB" w14:textId="77777777" w:rsidR="00A508BF" w:rsidRPr="00A952F9" w:rsidRDefault="00A508BF" w:rsidP="000E0376">
            <w:pPr>
              <w:pStyle w:val="TAL"/>
              <w:keepNext w:val="0"/>
            </w:pPr>
            <w:r w:rsidRPr="00A952F9">
              <w:t>type: String</w:t>
            </w:r>
          </w:p>
          <w:p w14:paraId="01F809B8" w14:textId="77777777" w:rsidR="00A508BF" w:rsidRPr="00A952F9" w:rsidRDefault="00A508BF" w:rsidP="000E0376">
            <w:pPr>
              <w:pStyle w:val="TAL"/>
              <w:keepNext w:val="0"/>
            </w:pPr>
            <w:r w:rsidRPr="00A952F9">
              <w:t>multiplicity: 2</w:t>
            </w:r>
          </w:p>
          <w:p w14:paraId="23998721" w14:textId="77777777" w:rsidR="00A508BF" w:rsidRPr="00A952F9" w:rsidRDefault="00A508BF" w:rsidP="000E0376">
            <w:pPr>
              <w:pStyle w:val="TAL"/>
              <w:keepNext w:val="0"/>
            </w:pPr>
            <w:r w:rsidRPr="00A952F9">
              <w:t>isOrdered: True</w:t>
            </w:r>
          </w:p>
          <w:p w14:paraId="53E1B8B3" w14:textId="77777777" w:rsidR="00A508BF" w:rsidRPr="00A952F9" w:rsidRDefault="00A508BF" w:rsidP="000E0376">
            <w:pPr>
              <w:pStyle w:val="TAL"/>
              <w:keepNext w:val="0"/>
            </w:pPr>
            <w:r w:rsidRPr="00A952F9">
              <w:t>isUnique: True</w:t>
            </w:r>
          </w:p>
          <w:p w14:paraId="15779AAC" w14:textId="77777777" w:rsidR="00A508BF" w:rsidRPr="00A952F9" w:rsidRDefault="00A508BF" w:rsidP="000E0376">
            <w:pPr>
              <w:pStyle w:val="TAL"/>
              <w:keepNext w:val="0"/>
            </w:pPr>
            <w:r w:rsidRPr="00A952F9">
              <w:t>defaultValue: None</w:t>
            </w:r>
          </w:p>
          <w:p w14:paraId="287584B0" w14:textId="77777777" w:rsidR="00A508BF" w:rsidRPr="00A952F9" w:rsidRDefault="00A508BF" w:rsidP="000E0376">
            <w:pPr>
              <w:pStyle w:val="TAL"/>
              <w:keepNext w:val="0"/>
            </w:pPr>
            <w:r w:rsidRPr="00A952F9">
              <w:t>isNullable: False</w:t>
            </w:r>
          </w:p>
          <w:p w14:paraId="3F70235D" w14:textId="77777777" w:rsidR="00A508BF" w:rsidRPr="00A952F9" w:rsidRDefault="00A508BF" w:rsidP="000E0376">
            <w:pPr>
              <w:pStyle w:val="TAL"/>
              <w:keepNext w:val="0"/>
            </w:pPr>
          </w:p>
        </w:tc>
      </w:tr>
      <w:tr w:rsidR="00A508BF" w:rsidRPr="00A952F9" w14:paraId="2C5A539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1EA5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7BB70C4D" w14:textId="77777777" w:rsidR="00A508BF" w:rsidRPr="00A952F9" w:rsidRDefault="00A508BF" w:rsidP="000E0376">
            <w:pPr>
              <w:pStyle w:val="TAL"/>
              <w:keepNext w:val="0"/>
            </w:pPr>
            <w:r w:rsidRPr="00A952F9">
              <w:t>Remote address including IP address used for initialization of the underlying transport.</w:t>
            </w:r>
          </w:p>
          <w:p w14:paraId="385FCEE0" w14:textId="77777777" w:rsidR="00A508BF" w:rsidRPr="00A952F9" w:rsidRDefault="00A508BF" w:rsidP="000E0376">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4E90263D" w14:textId="77777777" w:rsidR="00A508BF" w:rsidRPr="00A952F9" w:rsidRDefault="00A508BF" w:rsidP="000E0376">
            <w:pPr>
              <w:pStyle w:val="TAL"/>
              <w:keepNext w:val="0"/>
            </w:pPr>
            <w:r w:rsidRPr="00A952F9">
              <w:t>type: String</w:t>
            </w:r>
          </w:p>
          <w:p w14:paraId="0B17DB37" w14:textId="77777777" w:rsidR="00A508BF" w:rsidRPr="00A952F9" w:rsidRDefault="00A508BF" w:rsidP="000E0376">
            <w:pPr>
              <w:pStyle w:val="TAL"/>
              <w:keepNext w:val="0"/>
            </w:pPr>
            <w:r w:rsidRPr="00A952F9">
              <w:t>multiplicity: 1</w:t>
            </w:r>
          </w:p>
          <w:p w14:paraId="2D41736C" w14:textId="77777777" w:rsidR="00A508BF" w:rsidRPr="00A952F9" w:rsidRDefault="00A508BF" w:rsidP="000E0376">
            <w:pPr>
              <w:pStyle w:val="TAL"/>
              <w:keepNext w:val="0"/>
            </w:pPr>
            <w:r w:rsidRPr="00A952F9">
              <w:t>isOrdered: N/A</w:t>
            </w:r>
          </w:p>
          <w:p w14:paraId="42F5B0AE" w14:textId="77777777" w:rsidR="00A508BF" w:rsidRPr="00A952F9" w:rsidRDefault="00A508BF" w:rsidP="000E0376">
            <w:pPr>
              <w:pStyle w:val="TAL"/>
              <w:keepNext w:val="0"/>
            </w:pPr>
            <w:r w:rsidRPr="00A952F9">
              <w:t>isUnique: N/A</w:t>
            </w:r>
          </w:p>
          <w:p w14:paraId="6687D0C2" w14:textId="77777777" w:rsidR="00A508BF" w:rsidRPr="00A952F9" w:rsidRDefault="00A508BF" w:rsidP="000E0376">
            <w:pPr>
              <w:pStyle w:val="TAL"/>
              <w:keepNext w:val="0"/>
            </w:pPr>
            <w:r w:rsidRPr="00A952F9">
              <w:t>defaultValue: None</w:t>
            </w:r>
          </w:p>
          <w:p w14:paraId="0360A29C" w14:textId="77777777" w:rsidR="00A508BF" w:rsidRPr="00A952F9" w:rsidRDefault="00A508BF" w:rsidP="000E0376">
            <w:pPr>
              <w:pStyle w:val="TAL"/>
              <w:keepNext w:val="0"/>
            </w:pPr>
            <w:r w:rsidRPr="00A952F9">
              <w:t>isNullable: False</w:t>
            </w:r>
          </w:p>
          <w:p w14:paraId="2D4ADF03" w14:textId="77777777" w:rsidR="00A508BF" w:rsidRPr="00A952F9" w:rsidRDefault="00A508BF" w:rsidP="000E0376">
            <w:pPr>
              <w:pStyle w:val="TAL"/>
              <w:keepNext w:val="0"/>
            </w:pPr>
          </w:p>
        </w:tc>
      </w:tr>
      <w:tr w:rsidR="00A508BF" w:rsidRPr="00A952F9" w14:paraId="74E753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C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39CC4962" w14:textId="77777777" w:rsidR="00A508BF" w:rsidRPr="00A952F9" w:rsidRDefault="00A508BF" w:rsidP="000E0376">
            <w:pPr>
              <w:pStyle w:val="TAL"/>
              <w:keepNext w:val="0"/>
            </w:pPr>
            <w:r w:rsidRPr="00A952F9">
              <w:t>It is a set of NFProfile(s) to be registered in the NRF instance. NFProfile is defined in 3GPP TS 29.510 [23].</w:t>
            </w:r>
          </w:p>
          <w:p w14:paraId="6D28152F" w14:textId="77777777" w:rsidR="00A508BF" w:rsidRPr="00A952F9" w:rsidRDefault="00A508BF" w:rsidP="000E0376">
            <w:pPr>
              <w:pStyle w:val="TAL"/>
              <w:keepNext w:val="0"/>
              <w:rPr>
                <w:lang w:eastAsia="zh-CN"/>
              </w:rPr>
            </w:pPr>
          </w:p>
          <w:p w14:paraId="35C18B16" w14:textId="77777777" w:rsidR="00A508BF" w:rsidRPr="00A952F9" w:rsidRDefault="00A508BF" w:rsidP="000E0376">
            <w:pPr>
              <w:pStyle w:val="TAL"/>
              <w:keepNext w:val="0"/>
              <w:rPr>
                <w:lang w:eastAsia="zh-CN"/>
              </w:rPr>
            </w:pPr>
          </w:p>
          <w:p w14:paraId="5D018AC1" w14:textId="77777777" w:rsidR="00A508BF" w:rsidRPr="00A952F9" w:rsidRDefault="00A508BF" w:rsidP="000E0376">
            <w:pPr>
              <w:pStyle w:val="TAL"/>
              <w:keepNext w:val="0"/>
              <w:rPr>
                <w:lang w:eastAsia="zh-CN"/>
              </w:rPr>
            </w:pPr>
          </w:p>
          <w:p w14:paraId="1F34FE0F" w14:textId="77777777" w:rsidR="00A508BF" w:rsidRPr="00A952F9" w:rsidRDefault="00A508BF" w:rsidP="000E0376">
            <w:pPr>
              <w:pStyle w:val="TAL"/>
              <w:keepNext w:val="0"/>
            </w:pPr>
            <w:r w:rsidRPr="00A952F9">
              <w:t>allowedValues: N/A</w:t>
            </w:r>
          </w:p>
          <w:p w14:paraId="4F034729"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CDD532" w14:textId="77777777" w:rsidR="00A508BF" w:rsidRPr="00A952F9" w:rsidRDefault="00A508BF" w:rsidP="000E0376">
            <w:pPr>
              <w:pStyle w:val="TAL"/>
              <w:keepNext w:val="0"/>
            </w:pPr>
            <w:r w:rsidRPr="00A952F9">
              <w:t xml:space="preserve">type: </w:t>
            </w:r>
            <w:r w:rsidRPr="00A952F9">
              <w:rPr>
                <w:rFonts w:ascii="Courier New" w:hAnsi="Courier New" w:cs="Courier New"/>
              </w:rPr>
              <w:t>ManagedNFProfile</w:t>
            </w:r>
          </w:p>
          <w:p w14:paraId="3278CF2F" w14:textId="77777777" w:rsidR="00A508BF" w:rsidRPr="00A952F9" w:rsidRDefault="00A508BF" w:rsidP="000E0376">
            <w:pPr>
              <w:pStyle w:val="TAL"/>
              <w:keepNext w:val="0"/>
            </w:pPr>
            <w:r w:rsidRPr="00A952F9">
              <w:t>multiplicity: *</w:t>
            </w:r>
          </w:p>
          <w:p w14:paraId="5FB106C1" w14:textId="77777777" w:rsidR="00A508BF" w:rsidRPr="00A952F9" w:rsidRDefault="00A508BF" w:rsidP="000E0376">
            <w:pPr>
              <w:pStyle w:val="TAL"/>
              <w:keepNext w:val="0"/>
            </w:pPr>
            <w:r w:rsidRPr="00A952F9">
              <w:t>isOrdered: False</w:t>
            </w:r>
          </w:p>
          <w:p w14:paraId="255CFB4C" w14:textId="77777777" w:rsidR="00A508BF" w:rsidRPr="00A952F9" w:rsidRDefault="00A508BF" w:rsidP="000E0376">
            <w:pPr>
              <w:pStyle w:val="TAL"/>
              <w:keepNext w:val="0"/>
            </w:pPr>
            <w:r w:rsidRPr="00A952F9">
              <w:t>isUnique: True</w:t>
            </w:r>
          </w:p>
          <w:p w14:paraId="7B215CA3" w14:textId="77777777" w:rsidR="00A508BF" w:rsidRPr="00A952F9" w:rsidRDefault="00A508BF" w:rsidP="000E0376">
            <w:pPr>
              <w:pStyle w:val="TAL"/>
              <w:keepNext w:val="0"/>
            </w:pPr>
            <w:r w:rsidRPr="00A952F9">
              <w:t>defaultValue: None</w:t>
            </w:r>
          </w:p>
          <w:p w14:paraId="49EBC4BD" w14:textId="77777777" w:rsidR="00A508BF" w:rsidRPr="00A952F9" w:rsidRDefault="00A508BF" w:rsidP="000E0376">
            <w:pPr>
              <w:pStyle w:val="TAL"/>
              <w:keepNext w:val="0"/>
            </w:pPr>
            <w:r w:rsidRPr="00A952F9">
              <w:t>isNullable: False</w:t>
            </w:r>
          </w:p>
        </w:tc>
      </w:tr>
      <w:tr w:rsidR="00A508BF" w:rsidRPr="00A952F9" w14:paraId="18E739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73F6E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20D504C5" w14:textId="77777777" w:rsidR="00A508BF" w:rsidRPr="00A952F9" w:rsidRDefault="00A508BF" w:rsidP="000E0376">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724BA28" w14:textId="77777777" w:rsidR="00A508BF" w:rsidRPr="00A952F9" w:rsidRDefault="00A508BF" w:rsidP="000E0376">
            <w:pPr>
              <w:pStyle w:val="TAL"/>
              <w:keepNext w:val="0"/>
            </w:pPr>
            <w:r w:rsidRPr="00A952F9">
              <w:t>type: String</w:t>
            </w:r>
          </w:p>
          <w:p w14:paraId="47065A09" w14:textId="77777777" w:rsidR="00A508BF" w:rsidRPr="00A952F9" w:rsidRDefault="00A508BF" w:rsidP="000E0376">
            <w:pPr>
              <w:pStyle w:val="TAL"/>
              <w:keepNext w:val="0"/>
            </w:pPr>
            <w:r w:rsidRPr="00A952F9">
              <w:t>multiplicity: *</w:t>
            </w:r>
          </w:p>
          <w:p w14:paraId="59B8EC60" w14:textId="77777777" w:rsidR="00A508BF" w:rsidRPr="00A952F9" w:rsidRDefault="00A508BF" w:rsidP="000E0376">
            <w:pPr>
              <w:pStyle w:val="TAL"/>
              <w:keepNext w:val="0"/>
            </w:pPr>
            <w:r w:rsidRPr="00A952F9">
              <w:t>isOrdered: False</w:t>
            </w:r>
          </w:p>
          <w:p w14:paraId="2651084D" w14:textId="77777777" w:rsidR="00A508BF" w:rsidRPr="00A952F9" w:rsidRDefault="00A508BF" w:rsidP="000E0376">
            <w:pPr>
              <w:pStyle w:val="TAL"/>
              <w:keepNext w:val="0"/>
            </w:pPr>
            <w:r w:rsidRPr="00A952F9">
              <w:t>isUnique: True</w:t>
            </w:r>
          </w:p>
          <w:p w14:paraId="0DB83B42" w14:textId="77777777" w:rsidR="00A508BF" w:rsidRPr="00A952F9" w:rsidRDefault="00A508BF" w:rsidP="000E0376">
            <w:pPr>
              <w:pStyle w:val="TAL"/>
              <w:keepNext w:val="0"/>
            </w:pPr>
            <w:r w:rsidRPr="00A952F9">
              <w:t>defaultValue: None</w:t>
            </w:r>
          </w:p>
          <w:p w14:paraId="6FC5F8D0" w14:textId="77777777" w:rsidR="00A508BF" w:rsidRPr="00A952F9" w:rsidRDefault="00A508BF" w:rsidP="000E0376">
            <w:pPr>
              <w:pStyle w:val="TAL"/>
              <w:keepNext w:val="0"/>
            </w:pPr>
            <w:r w:rsidRPr="00A952F9">
              <w:t>isNullable: False</w:t>
            </w:r>
          </w:p>
        </w:tc>
      </w:tr>
      <w:tr w:rsidR="00A508BF" w:rsidRPr="00A952F9" w14:paraId="4966CF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8FF9D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2370F6F7" w14:textId="77777777" w:rsidR="00A508BF" w:rsidRPr="00A952F9" w:rsidRDefault="00A508BF" w:rsidP="000E0376">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3FBF2265" w14:textId="77777777" w:rsidR="00A508BF" w:rsidRPr="00A952F9" w:rsidRDefault="00A508BF" w:rsidP="000E0376">
            <w:pPr>
              <w:pStyle w:val="TAL"/>
              <w:keepNext w:val="0"/>
              <w:rPr>
                <w:lang w:eastAsia="zh-CN"/>
              </w:rPr>
            </w:pPr>
          </w:p>
          <w:p w14:paraId="22974D2B" w14:textId="77777777" w:rsidR="00A508BF" w:rsidRPr="00A952F9" w:rsidRDefault="00A508BF" w:rsidP="000E0376">
            <w:pPr>
              <w:pStyle w:val="TAL"/>
              <w:keepNext w:val="0"/>
            </w:pPr>
            <w:r w:rsidRPr="00A952F9">
              <w:rPr>
                <w:lang w:eastAsia="zh-CN"/>
              </w:rPr>
              <w:t>allowedValues:</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178213F" w14:textId="77777777" w:rsidR="00A508BF" w:rsidRPr="00A952F9" w:rsidRDefault="00A508BF" w:rsidP="000E0376">
            <w:pPr>
              <w:pStyle w:val="TAL"/>
              <w:keepNext w:val="0"/>
            </w:pPr>
            <w:r w:rsidRPr="00A952F9">
              <w:t>type: ENUM</w:t>
            </w:r>
          </w:p>
          <w:p w14:paraId="18A03153" w14:textId="77777777" w:rsidR="00A508BF" w:rsidRPr="00A952F9" w:rsidRDefault="00A508BF" w:rsidP="000E0376">
            <w:pPr>
              <w:pStyle w:val="TAL"/>
              <w:keepNext w:val="0"/>
            </w:pPr>
            <w:r w:rsidRPr="00A952F9">
              <w:t>multiplicity: 1</w:t>
            </w:r>
          </w:p>
          <w:p w14:paraId="549102E9" w14:textId="77777777" w:rsidR="00A508BF" w:rsidRPr="00A952F9" w:rsidRDefault="00A508BF" w:rsidP="000E0376">
            <w:pPr>
              <w:pStyle w:val="TAL"/>
              <w:keepNext w:val="0"/>
            </w:pPr>
            <w:r w:rsidRPr="00A952F9">
              <w:t>isOrdered: N/A</w:t>
            </w:r>
          </w:p>
          <w:p w14:paraId="5A29829A" w14:textId="77777777" w:rsidR="00A508BF" w:rsidRPr="00A952F9" w:rsidRDefault="00A508BF" w:rsidP="000E0376">
            <w:pPr>
              <w:pStyle w:val="TAL"/>
              <w:keepNext w:val="0"/>
            </w:pPr>
            <w:r w:rsidRPr="00A952F9">
              <w:t>isUnique: N/A</w:t>
            </w:r>
          </w:p>
          <w:p w14:paraId="0584459C" w14:textId="77777777" w:rsidR="00A508BF" w:rsidRPr="00A952F9" w:rsidRDefault="00A508BF" w:rsidP="000E0376">
            <w:pPr>
              <w:pStyle w:val="TAL"/>
              <w:keepNext w:val="0"/>
            </w:pPr>
            <w:r w:rsidRPr="00A952F9">
              <w:t>defaultValue: None</w:t>
            </w:r>
          </w:p>
          <w:p w14:paraId="3E6F2838" w14:textId="77777777" w:rsidR="00A508BF" w:rsidRPr="00A952F9" w:rsidRDefault="00A508BF" w:rsidP="000E0376">
            <w:pPr>
              <w:pStyle w:val="TAL"/>
              <w:keepNext w:val="0"/>
            </w:pPr>
            <w:r w:rsidRPr="00A952F9">
              <w:t>isNullable: True</w:t>
            </w:r>
          </w:p>
        </w:tc>
      </w:tr>
      <w:tr w:rsidR="00A508BF" w:rsidRPr="00A952F9" w14:paraId="1935F8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26BB3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50E97DA8" w14:textId="77777777" w:rsidR="00A508BF" w:rsidRPr="00A952F9" w:rsidRDefault="00A508BF" w:rsidP="000E0376">
            <w:pPr>
              <w:pStyle w:val="TAL"/>
              <w:keepNext w:val="0"/>
            </w:pPr>
            <w:r w:rsidRPr="00A952F9">
              <w:t>This attribute specifies the status regarding the energy saving in the edge UPF.</w:t>
            </w:r>
          </w:p>
          <w:p w14:paraId="28866ADA" w14:textId="77777777" w:rsidR="00A508BF" w:rsidRPr="00A952F9" w:rsidRDefault="00A508BF" w:rsidP="000E0376">
            <w:pPr>
              <w:pStyle w:val="TAL"/>
              <w:keepNext w:val="0"/>
            </w:pPr>
          </w:p>
          <w:p w14:paraId="47BDF859" w14:textId="77777777" w:rsidR="00A508BF" w:rsidRPr="00A952F9" w:rsidRDefault="00A508BF" w:rsidP="000E0376">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5DED4F4A" w14:textId="77777777" w:rsidR="00A508BF" w:rsidRPr="00A952F9" w:rsidRDefault="00A508BF" w:rsidP="000E0376">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7407A55E" w14:textId="77777777" w:rsidR="00A508BF" w:rsidRPr="00A952F9" w:rsidRDefault="00A508BF" w:rsidP="000E0376">
            <w:pPr>
              <w:pStyle w:val="TAL"/>
              <w:keepNext w:val="0"/>
            </w:pPr>
            <w:r w:rsidRPr="00A952F9">
              <w:rPr>
                <w:rFonts w:cs="Arial"/>
                <w:szCs w:val="18"/>
                <w:lang w:eastAsia="zh-CN"/>
              </w:rPr>
              <w:t>allowedValues:</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645FFF08" w14:textId="77777777" w:rsidR="00A508BF" w:rsidRPr="00A952F9" w:rsidRDefault="00A508BF" w:rsidP="000E0376">
            <w:pPr>
              <w:pStyle w:val="TAL"/>
              <w:keepNext w:val="0"/>
            </w:pPr>
            <w:r w:rsidRPr="00A952F9">
              <w:t>type: ENUM</w:t>
            </w:r>
          </w:p>
          <w:p w14:paraId="51C7C7B9" w14:textId="77777777" w:rsidR="00A508BF" w:rsidRPr="00A952F9" w:rsidRDefault="00A508BF" w:rsidP="000E0376">
            <w:pPr>
              <w:pStyle w:val="TAL"/>
              <w:keepNext w:val="0"/>
            </w:pPr>
            <w:r w:rsidRPr="00A952F9">
              <w:t>multiplicity: 1</w:t>
            </w:r>
          </w:p>
          <w:p w14:paraId="7845DAAC" w14:textId="77777777" w:rsidR="00A508BF" w:rsidRPr="00A952F9" w:rsidRDefault="00A508BF" w:rsidP="000E0376">
            <w:pPr>
              <w:pStyle w:val="TAL"/>
              <w:keepNext w:val="0"/>
            </w:pPr>
            <w:r w:rsidRPr="00A952F9">
              <w:t>isOrdered: N/A</w:t>
            </w:r>
          </w:p>
          <w:p w14:paraId="2AE2E9DA" w14:textId="77777777" w:rsidR="00A508BF" w:rsidRPr="00A952F9" w:rsidRDefault="00A508BF" w:rsidP="000E0376">
            <w:pPr>
              <w:pStyle w:val="TAL"/>
              <w:keepNext w:val="0"/>
            </w:pPr>
            <w:r w:rsidRPr="00A952F9">
              <w:t>isUnique: N/A</w:t>
            </w:r>
          </w:p>
          <w:p w14:paraId="5E32234A" w14:textId="77777777" w:rsidR="00A508BF" w:rsidRPr="00A952F9" w:rsidRDefault="00A508BF" w:rsidP="000E0376">
            <w:pPr>
              <w:pStyle w:val="TAL"/>
              <w:keepNext w:val="0"/>
            </w:pPr>
            <w:r w:rsidRPr="00A952F9">
              <w:t>defaultValue: None</w:t>
            </w:r>
          </w:p>
          <w:p w14:paraId="4480B895" w14:textId="77777777" w:rsidR="00A508BF" w:rsidRPr="00A952F9" w:rsidRDefault="00A508BF" w:rsidP="000E0376">
            <w:pPr>
              <w:pStyle w:val="TAL"/>
              <w:keepNext w:val="0"/>
            </w:pPr>
            <w:r w:rsidRPr="00A952F9">
              <w:t>isNullable: False</w:t>
            </w:r>
          </w:p>
        </w:tc>
      </w:tr>
      <w:tr w:rsidR="00A508BF" w:rsidRPr="00A952F9" w14:paraId="5E41E5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5E38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7F4687D5" w14:textId="77777777" w:rsidR="00A508BF" w:rsidRPr="00A952F9" w:rsidRDefault="00A508BF" w:rsidP="000E0376">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4FD5F5C2" w14:textId="77777777" w:rsidR="00A508BF" w:rsidRPr="00A952F9" w:rsidRDefault="00A508BF" w:rsidP="000E0376">
            <w:pPr>
              <w:pStyle w:val="TAL"/>
              <w:keepNext w:val="0"/>
            </w:pPr>
          </w:p>
        </w:tc>
      </w:tr>
      <w:tr w:rsidR="00A508BF" w:rsidRPr="00A952F9" w14:paraId="70B809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39C1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22870248" w14:textId="77777777" w:rsidR="00A508BF" w:rsidRPr="00A952F9" w:rsidRDefault="00A508BF" w:rsidP="000E0376">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306F5049" w14:textId="77777777" w:rsidR="00A508BF" w:rsidRPr="00A952F9" w:rsidRDefault="00A508BF" w:rsidP="000E0376">
            <w:pPr>
              <w:pStyle w:val="TAL"/>
              <w:keepNext w:val="0"/>
              <w:rPr>
                <w:lang w:eastAsia="zh-CN"/>
              </w:rPr>
            </w:pPr>
            <w:r w:rsidRPr="00A952F9">
              <w:t>type: PLMNInfo</w:t>
            </w:r>
          </w:p>
          <w:p w14:paraId="3967C8FA" w14:textId="77777777" w:rsidR="00A508BF" w:rsidRPr="00A952F9" w:rsidRDefault="00A508BF" w:rsidP="000E0376">
            <w:pPr>
              <w:pStyle w:val="TAL"/>
              <w:keepNext w:val="0"/>
              <w:rPr>
                <w:lang w:eastAsia="zh-CN"/>
              </w:rPr>
            </w:pPr>
            <w:r w:rsidRPr="00A952F9">
              <w:t>multiplicity: 1..*</w:t>
            </w:r>
          </w:p>
          <w:p w14:paraId="5D95EB19" w14:textId="77777777" w:rsidR="00A508BF" w:rsidRPr="00A952F9" w:rsidRDefault="00A508BF" w:rsidP="000E0376">
            <w:pPr>
              <w:pStyle w:val="TAL"/>
              <w:keepNext w:val="0"/>
            </w:pPr>
            <w:r w:rsidRPr="00A952F9">
              <w:t>isOrdered: False</w:t>
            </w:r>
          </w:p>
          <w:p w14:paraId="5B68F479" w14:textId="77777777" w:rsidR="00A508BF" w:rsidRPr="00A952F9" w:rsidRDefault="00A508BF" w:rsidP="000E0376">
            <w:pPr>
              <w:pStyle w:val="TAL"/>
              <w:keepNext w:val="0"/>
            </w:pPr>
            <w:r w:rsidRPr="00A952F9">
              <w:t>isUnique: True</w:t>
            </w:r>
          </w:p>
          <w:p w14:paraId="6477B05A" w14:textId="77777777" w:rsidR="00A508BF" w:rsidRPr="00A952F9" w:rsidRDefault="00A508BF" w:rsidP="000E0376">
            <w:pPr>
              <w:pStyle w:val="TAL"/>
              <w:keepNext w:val="0"/>
            </w:pPr>
            <w:r w:rsidRPr="00A952F9">
              <w:t>defaultValue: None</w:t>
            </w:r>
          </w:p>
          <w:p w14:paraId="5EB56A33"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6E037B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FF7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FA2C4DD" w14:textId="77777777" w:rsidR="00A508BF" w:rsidRPr="00A952F9" w:rsidRDefault="00A508BF" w:rsidP="000E0376">
            <w:pPr>
              <w:pStyle w:val="TAL"/>
              <w:keepNext w:val="0"/>
            </w:pPr>
            <w:r w:rsidRPr="00A952F9">
              <w:t>It is used to indicate the FQDN of the registered NF instance in service-based interface, for example, NF instance FQDN structure is:</w:t>
            </w:r>
          </w:p>
          <w:p w14:paraId="2267570F" w14:textId="77777777" w:rsidR="00A508BF" w:rsidRPr="00A952F9" w:rsidRDefault="00A508BF" w:rsidP="000E0376">
            <w:pPr>
              <w:pStyle w:val="TAL"/>
              <w:keepNext w:val="0"/>
            </w:pPr>
            <w:r w:rsidRPr="00A952F9">
              <w:t>nftype&lt;nfnum&gt;.slicetype&lt;sliceid&gt;.mnc&lt;MNC&gt;.mcc&lt;MCC&gt;.3gppnetwork.org</w:t>
            </w:r>
          </w:p>
          <w:p w14:paraId="7183AF31"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3E4D559"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5CD99C8F" w14:textId="77777777" w:rsidR="00A508BF" w:rsidRPr="00A952F9" w:rsidRDefault="00A508BF" w:rsidP="000E0376">
            <w:pPr>
              <w:pStyle w:val="TAL"/>
              <w:keepNext w:val="0"/>
              <w:rPr>
                <w:lang w:eastAsia="zh-CN"/>
              </w:rPr>
            </w:pPr>
            <w:r w:rsidRPr="00A952F9">
              <w:t>multiplicity: 1</w:t>
            </w:r>
          </w:p>
          <w:p w14:paraId="23580300" w14:textId="77777777" w:rsidR="00A508BF" w:rsidRPr="00A952F9" w:rsidRDefault="00A508BF" w:rsidP="000E0376">
            <w:pPr>
              <w:pStyle w:val="TAL"/>
              <w:keepNext w:val="0"/>
            </w:pPr>
            <w:r w:rsidRPr="00A952F9">
              <w:t>isOrdered: N/A</w:t>
            </w:r>
          </w:p>
          <w:p w14:paraId="0277E3CE" w14:textId="77777777" w:rsidR="00A508BF" w:rsidRPr="00A952F9" w:rsidRDefault="00A508BF" w:rsidP="000E0376">
            <w:pPr>
              <w:pStyle w:val="TAL"/>
              <w:keepNext w:val="0"/>
            </w:pPr>
            <w:r w:rsidRPr="00A952F9">
              <w:t>isUnique: N/A</w:t>
            </w:r>
          </w:p>
          <w:p w14:paraId="4C6B1048" w14:textId="77777777" w:rsidR="00A508BF" w:rsidRPr="00A952F9" w:rsidRDefault="00A508BF" w:rsidP="000E0376">
            <w:pPr>
              <w:pStyle w:val="TAL"/>
              <w:keepNext w:val="0"/>
            </w:pPr>
            <w:r w:rsidRPr="00A952F9">
              <w:t>defaultValue: None</w:t>
            </w:r>
          </w:p>
          <w:p w14:paraId="425C67B6"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72ADD8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6855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interPlmnFqdn</w:t>
            </w:r>
          </w:p>
          <w:p w14:paraId="0D5552C4" w14:textId="77777777" w:rsidR="00A508BF" w:rsidRPr="00A952F9" w:rsidRDefault="00A508BF" w:rsidP="000E0376">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1D54D09E" w14:textId="77777777" w:rsidR="00A508BF" w:rsidRPr="00A952F9" w:rsidRDefault="00A508BF" w:rsidP="000E0376">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59D405B4"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5EBAF18"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2DA90A5B" w14:textId="77777777" w:rsidR="00A508BF" w:rsidRPr="00A952F9" w:rsidRDefault="00A508BF" w:rsidP="000E0376">
            <w:pPr>
              <w:pStyle w:val="TAL"/>
              <w:keepNext w:val="0"/>
              <w:rPr>
                <w:lang w:eastAsia="zh-CN"/>
              </w:rPr>
            </w:pPr>
            <w:r w:rsidRPr="00A952F9">
              <w:t>multiplicity: 0..1</w:t>
            </w:r>
          </w:p>
          <w:p w14:paraId="48FF0858" w14:textId="77777777" w:rsidR="00A508BF" w:rsidRPr="00A952F9" w:rsidRDefault="00A508BF" w:rsidP="000E0376">
            <w:pPr>
              <w:pStyle w:val="TAL"/>
              <w:keepNext w:val="0"/>
            </w:pPr>
            <w:r w:rsidRPr="00A952F9">
              <w:t>isOrdered: N/A</w:t>
            </w:r>
          </w:p>
          <w:p w14:paraId="7AEFF626" w14:textId="77777777" w:rsidR="00A508BF" w:rsidRPr="00A952F9" w:rsidRDefault="00A508BF" w:rsidP="000E0376">
            <w:pPr>
              <w:pStyle w:val="TAL"/>
              <w:keepNext w:val="0"/>
            </w:pPr>
            <w:r w:rsidRPr="00A952F9">
              <w:t>isUnique: N/A</w:t>
            </w:r>
          </w:p>
          <w:p w14:paraId="62C31C5E" w14:textId="77777777" w:rsidR="00A508BF" w:rsidRPr="00A952F9" w:rsidRDefault="00A508BF" w:rsidP="000E0376">
            <w:pPr>
              <w:pStyle w:val="TAL"/>
              <w:keepNext w:val="0"/>
            </w:pPr>
            <w:r w:rsidRPr="00A952F9">
              <w:t>defaultValue: None</w:t>
            </w:r>
          </w:p>
          <w:p w14:paraId="7224390F"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1077FD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3CD4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3F5BE08" w14:textId="77777777" w:rsidR="00A508BF" w:rsidRPr="00A952F9" w:rsidRDefault="00A508BF" w:rsidP="000E0376">
            <w:pPr>
              <w:pStyle w:val="TAL"/>
              <w:keepNext w:val="0"/>
              <w:rPr>
                <w:rFonts w:cs="Arial"/>
                <w:szCs w:val="18"/>
              </w:rPr>
            </w:pPr>
            <w:r w:rsidRPr="00A952F9">
              <w:rPr>
                <w:rFonts w:cs="Arial"/>
                <w:szCs w:val="18"/>
              </w:rPr>
              <w:t>Identifications of Credentials Holder or Default Credentials Server. It is an array of FQDN.</w:t>
            </w:r>
          </w:p>
          <w:p w14:paraId="7588121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2A1C3A"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6A898EE5" w14:textId="77777777" w:rsidR="00A508BF" w:rsidRPr="00A952F9" w:rsidRDefault="00A508BF" w:rsidP="000E0376">
            <w:pPr>
              <w:pStyle w:val="TAL"/>
              <w:keepNext w:val="0"/>
              <w:rPr>
                <w:lang w:eastAsia="zh-CN"/>
              </w:rPr>
            </w:pPr>
            <w:r w:rsidRPr="00A952F9">
              <w:t xml:space="preserve">multiplicity: </w:t>
            </w:r>
            <w:r w:rsidRPr="00A952F9" w:rsidDel="004D3134">
              <w:t>1</w:t>
            </w:r>
            <w:r w:rsidRPr="00A952F9">
              <w:t>*</w:t>
            </w:r>
          </w:p>
          <w:p w14:paraId="3A3BDF61" w14:textId="77777777" w:rsidR="00A508BF" w:rsidRPr="00A952F9" w:rsidRDefault="00A508BF" w:rsidP="000E0376">
            <w:pPr>
              <w:pStyle w:val="TAL"/>
              <w:keepNext w:val="0"/>
            </w:pPr>
            <w:r w:rsidRPr="00A952F9">
              <w:t>isOrdered: N/A</w:t>
            </w:r>
          </w:p>
          <w:p w14:paraId="25F55B97" w14:textId="77777777" w:rsidR="00A508BF" w:rsidRPr="00A952F9" w:rsidRDefault="00A508BF" w:rsidP="000E0376">
            <w:pPr>
              <w:pStyle w:val="TAL"/>
              <w:keepNext w:val="0"/>
            </w:pPr>
            <w:r w:rsidRPr="00A952F9">
              <w:t>isUnique: N/A</w:t>
            </w:r>
          </w:p>
          <w:p w14:paraId="50C7710B" w14:textId="77777777" w:rsidR="00A508BF" w:rsidRPr="00A952F9" w:rsidRDefault="00A508BF" w:rsidP="000E0376">
            <w:pPr>
              <w:pStyle w:val="TAL"/>
              <w:keepNext w:val="0"/>
            </w:pPr>
            <w:r w:rsidRPr="00A952F9">
              <w:t>defaultValue: None</w:t>
            </w:r>
          </w:p>
          <w:p w14:paraId="0E488DE3" w14:textId="77777777" w:rsidR="00A508BF" w:rsidRPr="00A952F9" w:rsidRDefault="00A508BF" w:rsidP="000E0376">
            <w:pPr>
              <w:pStyle w:val="TAL"/>
              <w:keepNext w:val="0"/>
            </w:pPr>
            <w:r w:rsidRPr="00A952F9">
              <w:t>isNullable: Fa</w:t>
            </w:r>
            <w:r w:rsidRPr="00A952F9">
              <w:rPr>
                <w:lang w:eastAsia="zh-CN"/>
              </w:rPr>
              <w:t>lse</w:t>
            </w:r>
          </w:p>
        </w:tc>
      </w:tr>
      <w:tr w:rsidR="00A508BF" w:rsidRPr="00A952F9" w14:paraId="307FE2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8E95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162D8E9F" w14:textId="77777777" w:rsidR="00A508BF" w:rsidRPr="00A952F9" w:rsidRDefault="00A508BF" w:rsidP="000E0376">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6CC52A93"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62FF27CF"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1A72B4E" w14:textId="77777777" w:rsidR="00A508BF" w:rsidRPr="00A952F9" w:rsidRDefault="00A508BF" w:rsidP="000E0376">
            <w:pPr>
              <w:pStyle w:val="TAL"/>
              <w:keepNext w:val="0"/>
            </w:pPr>
            <w:r w:rsidRPr="00A952F9">
              <w:t>isOrdered: False</w:t>
            </w:r>
          </w:p>
          <w:p w14:paraId="353539E3" w14:textId="77777777" w:rsidR="00A508BF" w:rsidRPr="00A952F9" w:rsidRDefault="00A508BF" w:rsidP="000E0376">
            <w:pPr>
              <w:pStyle w:val="TAL"/>
              <w:keepNext w:val="0"/>
            </w:pPr>
            <w:r w:rsidRPr="00A952F9">
              <w:t>isUnique: True</w:t>
            </w:r>
          </w:p>
          <w:p w14:paraId="55FA7854" w14:textId="77777777" w:rsidR="00A508BF" w:rsidRPr="00A952F9" w:rsidRDefault="00A508BF" w:rsidP="000E0376">
            <w:pPr>
              <w:pStyle w:val="TAL"/>
              <w:keepNext w:val="0"/>
            </w:pPr>
            <w:r w:rsidRPr="00A952F9">
              <w:t>defaultValue: None</w:t>
            </w:r>
          </w:p>
          <w:p w14:paraId="04E71792" w14:textId="77777777" w:rsidR="00A508BF" w:rsidRPr="00A952F9" w:rsidRDefault="00A508BF" w:rsidP="000E0376">
            <w:pPr>
              <w:pStyle w:val="TAL"/>
              <w:keepNext w:val="0"/>
            </w:pPr>
            <w:r w:rsidRPr="00A952F9">
              <w:t>isNullable: False</w:t>
            </w:r>
          </w:p>
        </w:tc>
      </w:tr>
      <w:tr w:rsidR="00A508BF" w:rsidRPr="00A952F9" w14:paraId="74D7CA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043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31BC168A" w14:textId="77777777" w:rsidR="00A508BF" w:rsidRPr="00A952F9" w:rsidRDefault="00A508BF" w:rsidP="000E0376">
            <w:pPr>
              <w:pStyle w:val="TAL"/>
              <w:keepNext w:val="0"/>
              <w:rPr>
                <w:szCs w:val="18"/>
                <w:lang w:eastAsia="zh-CN"/>
              </w:rPr>
            </w:pPr>
            <w:r w:rsidRPr="00A952F9">
              <w:rPr>
                <w:szCs w:val="18"/>
                <w:lang w:eastAsia="zh-CN"/>
              </w:rPr>
              <w:t xml:space="preserve">It is the list of Tracking Area Codes (either legacy TAC or extended TAC). </w:t>
            </w:r>
          </w:p>
          <w:p w14:paraId="17B985E6" w14:textId="77777777" w:rsidR="00A508BF" w:rsidRPr="00A952F9" w:rsidRDefault="00A508BF" w:rsidP="000E0376">
            <w:pPr>
              <w:pStyle w:val="TAL"/>
              <w:keepNext w:val="0"/>
              <w:rPr>
                <w:szCs w:val="18"/>
                <w:lang w:eastAsia="zh-CN"/>
              </w:rPr>
            </w:pPr>
          </w:p>
          <w:p w14:paraId="43529342" w14:textId="77777777" w:rsidR="00A508BF" w:rsidRPr="00A952F9" w:rsidRDefault="00A508BF" w:rsidP="000E0376">
            <w:pPr>
              <w:pStyle w:val="TAL"/>
              <w:keepNext w:val="0"/>
              <w:rPr>
                <w:szCs w:val="18"/>
              </w:rPr>
            </w:pPr>
            <w:r w:rsidRPr="00A952F9">
              <w:rPr>
                <w:szCs w:val="18"/>
              </w:rPr>
              <w:t>allowedValues:</w:t>
            </w:r>
          </w:p>
          <w:p w14:paraId="51E8287C" w14:textId="77777777" w:rsidR="00A508BF" w:rsidRPr="00A952F9" w:rsidRDefault="00A508BF" w:rsidP="000E0376">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52661143" w14:textId="77777777" w:rsidR="00A508BF" w:rsidRPr="00A952F9" w:rsidRDefault="00A508BF" w:rsidP="000E0376">
            <w:pPr>
              <w:pStyle w:val="TAL"/>
              <w:keepNext w:val="0"/>
            </w:pPr>
            <w:r w:rsidRPr="00A952F9">
              <w:t>type: String</w:t>
            </w:r>
          </w:p>
          <w:p w14:paraId="30B1069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257959F" w14:textId="77777777" w:rsidR="00A508BF" w:rsidRPr="00A952F9" w:rsidRDefault="00A508BF" w:rsidP="000E0376">
            <w:pPr>
              <w:pStyle w:val="TAL"/>
              <w:keepNext w:val="0"/>
            </w:pPr>
            <w:r w:rsidRPr="00A952F9">
              <w:t>isOrdered: False</w:t>
            </w:r>
          </w:p>
          <w:p w14:paraId="4513AD68" w14:textId="77777777" w:rsidR="00A508BF" w:rsidRPr="00A952F9" w:rsidRDefault="00A508BF" w:rsidP="000E0376">
            <w:pPr>
              <w:pStyle w:val="TAL"/>
              <w:keepNext w:val="0"/>
            </w:pPr>
            <w:r w:rsidRPr="00A952F9">
              <w:t>isUnique: True</w:t>
            </w:r>
          </w:p>
          <w:p w14:paraId="1EF054E9" w14:textId="77777777" w:rsidR="00A508BF" w:rsidRPr="00A952F9" w:rsidRDefault="00A508BF" w:rsidP="000E0376">
            <w:pPr>
              <w:pStyle w:val="TAL"/>
              <w:keepNext w:val="0"/>
            </w:pPr>
            <w:r w:rsidRPr="00A952F9">
              <w:t>defaultValue: None</w:t>
            </w:r>
          </w:p>
          <w:p w14:paraId="04F6383A" w14:textId="77777777" w:rsidR="00A508BF" w:rsidRPr="00A952F9" w:rsidRDefault="00A508BF" w:rsidP="000E0376">
            <w:pPr>
              <w:pStyle w:val="TAL"/>
              <w:keepNext w:val="0"/>
            </w:pPr>
            <w:r w:rsidRPr="00A952F9">
              <w:t>isNullable: False</w:t>
            </w:r>
          </w:p>
        </w:tc>
      </w:tr>
      <w:tr w:rsidR="00A508BF" w:rsidRPr="00A952F9" w14:paraId="305493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B3FF6"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A218A06" w14:textId="77777777" w:rsidR="00A508BF" w:rsidRPr="00A952F9" w:rsidRDefault="00A508BF" w:rsidP="000E0376">
            <w:pPr>
              <w:pStyle w:val="TAL"/>
              <w:keepNext w:val="0"/>
              <w:rPr>
                <w:rFonts w:ascii="Courier New" w:hAnsi="Courier New" w:cs="Courier New"/>
                <w:lang w:eastAsia="zh-CN"/>
              </w:rPr>
            </w:pPr>
            <w:r w:rsidRPr="00A952F9">
              <w:rPr>
                <w:rFonts w:cs="Arial"/>
                <w:szCs w:val="18"/>
              </w:rPr>
              <w:t xml:space="preserve">The list of TAIs. </w:t>
            </w:r>
          </w:p>
          <w:p w14:paraId="13B8D0DD" w14:textId="77777777" w:rsidR="00A508BF" w:rsidRPr="00A952F9" w:rsidRDefault="00A508BF" w:rsidP="000E0376">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431691B" w14:textId="77777777" w:rsidR="00A508BF" w:rsidRPr="00A952F9" w:rsidRDefault="00A508BF" w:rsidP="000E0376">
            <w:pPr>
              <w:pStyle w:val="TAL"/>
              <w:keepNext w:val="0"/>
            </w:pPr>
            <w:r w:rsidRPr="00A952F9">
              <w:t>type: TAI</w:t>
            </w:r>
          </w:p>
          <w:p w14:paraId="6699FAD6"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3C38CF44" w14:textId="77777777" w:rsidR="00A508BF" w:rsidRPr="00A952F9" w:rsidRDefault="00A508BF" w:rsidP="000E0376">
            <w:pPr>
              <w:pStyle w:val="TAL"/>
              <w:keepNext w:val="0"/>
            </w:pPr>
            <w:r w:rsidRPr="00A952F9">
              <w:t>isOrdered: False</w:t>
            </w:r>
          </w:p>
          <w:p w14:paraId="6A743047" w14:textId="77777777" w:rsidR="00A508BF" w:rsidRPr="00A952F9" w:rsidRDefault="00A508BF" w:rsidP="000E0376">
            <w:pPr>
              <w:pStyle w:val="TAL"/>
              <w:keepNext w:val="0"/>
            </w:pPr>
            <w:r w:rsidRPr="00A952F9">
              <w:t>isUnique: True</w:t>
            </w:r>
          </w:p>
          <w:p w14:paraId="066D0610" w14:textId="77777777" w:rsidR="00A508BF" w:rsidRPr="00A952F9" w:rsidRDefault="00A508BF" w:rsidP="000E0376">
            <w:pPr>
              <w:pStyle w:val="TAL"/>
              <w:keepNext w:val="0"/>
            </w:pPr>
            <w:r w:rsidRPr="00A952F9">
              <w:t>defaultValue: None</w:t>
            </w:r>
          </w:p>
          <w:p w14:paraId="1F8E475E" w14:textId="77777777" w:rsidR="00A508BF" w:rsidRPr="00A952F9" w:rsidRDefault="00A508BF" w:rsidP="000E0376">
            <w:pPr>
              <w:pStyle w:val="TAL"/>
              <w:keepNext w:val="0"/>
            </w:pPr>
            <w:r w:rsidRPr="00A952F9">
              <w:t>isNullable: False</w:t>
            </w:r>
          </w:p>
        </w:tc>
      </w:tr>
      <w:tr w:rsidR="00A508BF" w:rsidRPr="00A952F9" w14:paraId="3CCD1F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891DE"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58F0C03F" w14:textId="77777777" w:rsidR="00A508BF" w:rsidRPr="00A952F9" w:rsidRDefault="00A508BF" w:rsidP="000E0376">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70C1F7C" w14:textId="77777777" w:rsidR="00A508BF" w:rsidRPr="00A952F9" w:rsidRDefault="00A508BF" w:rsidP="000E0376">
            <w:pPr>
              <w:pStyle w:val="TAL"/>
              <w:keepNext w:val="0"/>
            </w:pPr>
            <w:r w:rsidRPr="00A952F9">
              <w:t>type: TAIRange</w:t>
            </w:r>
          </w:p>
          <w:p w14:paraId="17208F6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72ADEA0" w14:textId="77777777" w:rsidR="00A508BF" w:rsidRPr="00A952F9" w:rsidRDefault="00A508BF" w:rsidP="000E0376">
            <w:pPr>
              <w:pStyle w:val="TAL"/>
              <w:keepNext w:val="0"/>
            </w:pPr>
            <w:r w:rsidRPr="00A952F9">
              <w:t>isOrdered: False</w:t>
            </w:r>
          </w:p>
          <w:p w14:paraId="22AB8967" w14:textId="77777777" w:rsidR="00A508BF" w:rsidRPr="00A952F9" w:rsidRDefault="00A508BF" w:rsidP="000E0376">
            <w:pPr>
              <w:pStyle w:val="TAL"/>
              <w:keepNext w:val="0"/>
            </w:pPr>
            <w:r w:rsidRPr="00A952F9">
              <w:t>isUnique: True</w:t>
            </w:r>
          </w:p>
          <w:p w14:paraId="29C2EFC3" w14:textId="77777777" w:rsidR="00A508BF" w:rsidRPr="00A952F9" w:rsidRDefault="00A508BF" w:rsidP="000E0376">
            <w:pPr>
              <w:pStyle w:val="TAL"/>
              <w:keepNext w:val="0"/>
            </w:pPr>
            <w:r w:rsidRPr="00A952F9">
              <w:t>defaultValue: None</w:t>
            </w:r>
          </w:p>
          <w:p w14:paraId="3674E049" w14:textId="77777777" w:rsidR="00A508BF" w:rsidRPr="00A952F9" w:rsidRDefault="00A508BF" w:rsidP="000E0376">
            <w:pPr>
              <w:pStyle w:val="TAL"/>
              <w:keepNext w:val="0"/>
            </w:pPr>
            <w:r w:rsidRPr="00A952F9">
              <w:t>isNullable: False</w:t>
            </w:r>
          </w:p>
        </w:tc>
      </w:tr>
      <w:tr w:rsidR="00A508BF" w:rsidRPr="00A952F9" w14:paraId="14029A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2905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2D91966" w14:textId="77777777" w:rsidR="00A508BF" w:rsidRPr="00A952F9" w:rsidRDefault="00A508BF" w:rsidP="000E0376">
            <w:pPr>
              <w:pStyle w:val="TAL"/>
              <w:keepNext w:val="0"/>
              <w:rPr>
                <w:rFonts w:cs="Arial"/>
                <w:szCs w:val="18"/>
              </w:rPr>
            </w:pPr>
            <w:r w:rsidRPr="00A952F9">
              <w:rPr>
                <w:rFonts w:cs="Arial"/>
                <w:szCs w:val="18"/>
              </w:rPr>
              <w:t>List of parameters supported by the SMF per S-NSSAI</w:t>
            </w:r>
          </w:p>
          <w:p w14:paraId="1DB04130"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DC18DD5" w14:textId="77777777" w:rsidR="00A508BF" w:rsidRPr="00A952F9" w:rsidRDefault="00A508BF" w:rsidP="000E0376">
            <w:pPr>
              <w:pStyle w:val="TAL"/>
              <w:keepNext w:val="0"/>
            </w:pPr>
            <w:r w:rsidRPr="00A952F9">
              <w:t>type: SnssaiSmfInfoItem</w:t>
            </w:r>
          </w:p>
          <w:p w14:paraId="556ACB1E"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CFF1436" w14:textId="77777777" w:rsidR="00A508BF" w:rsidRPr="00A952F9" w:rsidRDefault="00A508BF" w:rsidP="000E0376">
            <w:pPr>
              <w:pStyle w:val="TAL"/>
              <w:keepNext w:val="0"/>
            </w:pPr>
            <w:r w:rsidRPr="00A952F9">
              <w:t>isOrdered: False</w:t>
            </w:r>
          </w:p>
          <w:p w14:paraId="60B76569" w14:textId="77777777" w:rsidR="00A508BF" w:rsidRPr="00A952F9" w:rsidRDefault="00A508BF" w:rsidP="000E0376">
            <w:pPr>
              <w:pStyle w:val="TAL"/>
              <w:keepNext w:val="0"/>
            </w:pPr>
            <w:r w:rsidRPr="00A952F9">
              <w:t>isUnique: Ture</w:t>
            </w:r>
          </w:p>
          <w:p w14:paraId="76BA487B" w14:textId="77777777" w:rsidR="00A508BF" w:rsidRPr="00A952F9" w:rsidRDefault="00A508BF" w:rsidP="000E0376">
            <w:pPr>
              <w:pStyle w:val="TAL"/>
              <w:keepNext w:val="0"/>
            </w:pPr>
            <w:r w:rsidRPr="00A952F9">
              <w:t>defaultValue: None</w:t>
            </w:r>
          </w:p>
          <w:p w14:paraId="637B80A1" w14:textId="77777777" w:rsidR="00A508BF" w:rsidRPr="00A952F9" w:rsidRDefault="00A508BF" w:rsidP="000E0376">
            <w:pPr>
              <w:pStyle w:val="TAL"/>
              <w:keepNext w:val="0"/>
            </w:pPr>
            <w:r w:rsidRPr="00A952F9">
              <w:t>isNullable: False</w:t>
            </w:r>
          </w:p>
        </w:tc>
      </w:tr>
      <w:tr w:rsidR="00A508BF" w:rsidRPr="00A952F9" w14:paraId="2D6824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5825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F954D98" w14:textId="77777777" w:rsidR="00A508BF" w:rsidRPr="00A952F9" w:rsidRDefault="00A508BF" w:rsidP="000E0376">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7DCE96D5" w14:textId="77777777" w:rsidR="00A508BF" w:rsidRPr="00A952F9" w:rsidRDefault="00A508BF" w:rsidP="000E0376">
            <w:pPr>
              <w:pStyle w:val="TAL"/>
              <w:keepNext w:val="0"/>
            </w:pPr>
            <w:r w:rsidRPr="00A952F9">
              <w:t>type: DnnSmfInfoItem</w:t>
            </w:r>
          </w:p>
          <w:p w14:paraId="797D68A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B25CC6D" w14:textId="77777777" w:rsidR="00A508BF" w:rsidRPr="00A952F9" w:rsidRDefault="00A508BF" w:rsidP="000E0376">
            <w:pPr>
              <w:pStyle w:val="TAL"/>
              <w:keepNext w:val="0"/>
            </w:pPr>
            <w:r w:rsidRPr="00A952F9">
              <w:t>isOrdered: False</w:t>
            </w:r>
          </w:p>
          <w:p w14:paraId="54205D1E" w14:textId="77777777" w:rsidR="00A508BF" w:rsidRPr="00A952F9" w:rsidRDefault="00A508BF" w:rsidP="000E0376">
            <w:pPr>
              <w:pStyle w:val="TAL"/>
              <w:keepNext w:val="0"/>
            </w:pPr>
            <w:r w:rsidRPr="00A952F9">
              <w:t>isUnique: True</w:t>
            </w:r>
          </w:p>
          <w:p w14:paraId="78A13AD6" w14:textId="77777777" w:rsidR="00A508BF" w:rsidRPr="00A952F9" w:rsidRDefault="00A508BF" w:rsidP="000E0376">
            <w:pPr>
              <w:pStyle w:val="TAL"/>
              <w:keepNext w:val="0"/>
            </w:pPr>
            <w:r w:rsidRPr="00A952F9">
              <w:t>defaultValue: None</w:t>
            </w:r>
          </w:p>
          <w:p w14:paraId="5C5B1602" w14:textId="77777777" w:rsidR="00A508BF" w:rsidRPr="00A952F9" w:rsidRDefault="00A508BF" w:rsidP="000E0376">
            <w:pPr>
              <w:pStyle w:val="TAL"/>
              <w:keepNext w:val="0"/>
            </w:pPr>
            <w:r w:rsidRPr="00A952F9">
              <w:t>isNullable: False</w:t>
            </w:r>
          </w:p>
        </w:tc>
      </w:tr>
      <w:tr w:rsidR="00A508BF" w:rsidRPr="00A952F9" w14:paraId="3482F1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55601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59542380" w14:textId="77777777" w:rsidR="00A508BF" w:rsidRPr="00A952F9" w:rsidRDefault="00A508BF" w:rsidP="000E0376">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0BE2DAD7" w14:textId="77777777" w:rsidR="00A508BF" w:rsidRPr="00A952F9" w:rsidRDefault="00A508BF" w:rsidP="000E0376">
            <w:pPr>
              <w:pStyle w:val="TAL"/>
              <w:keepNext w:val="0"/>
            </w:pPr>
          </w:p>
          <w:p w14:paraId="18F22ED1" w14:textId="77777777" w:rsidR="00A508BF" w:rsidRPr="00A952F9" w:rsidRDefault="00A508BF" w:rsidP="000E0376">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1DFAD10F" w14:textId="77777777" w:rsidR="00A508BF" w:rsidRPr="00A952F9" w:rsidRDefault="00A508BF" w:rsidP="000E0376">
            <w:pPr>
              <w:pStyle w:val="TAL"/>
              <w:keepNext w:val="0"/>
            </w:pPr>
            <w:r w:rsidRPr="00A952F9">
              <w:t>type: String</w:t>
            </w:r>
          </w:p>
          <w:p w14:paraId="3A32EAB7"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E634625" w14:textId="77777777" w:rsidR="00A508BF" w:rsidRPr="00A952F9" w:rsidRDefault="00A508BF" w:rsidP="000E0376">
            <w:pPr>
              <w:pStyle w:val="TAL"/>
              <w:keepNext w:val="0"/>
            </w:pPr>
            <w:r w:rsidRPr="00A952F9">
              <w:t>isOrdered: N/A</w:t>
            </w:r>
          </w:p>
          <w:p w14:paraId="5186E736" w14:textId="77777777" w:rsidR="00A508BF" w:rsidRPr="00A952F9" w:rsidRDefault="00A508BF" w:rsidP="000E0376">
            <w:pPr>
              <w:pStyle w:val="TAL"/>
              <w:keepNext w:val="0"/>
            </w:pPr>
            <w:r w:rsidRPr="00A952F9">
              <w:t>isUnique: N/A</w:t>
            </w:r>
          </w:p>
          <w:p w14:paraId="3F60E06E" w14:textId="77777777" w:rsidR="00A508BF" w:rsidRPr="00A952F9" w:rsidRDefault="00A508BF" w:rsidP="000E0376">
            <w:pPr>
              <w:pStyle w:val="TAL"/>
              <w:keepNext w:val="0"/>
            </w:pPr>
            <w:r w:rsidRPr="00A952F9">
              <w:t>defaultValue: None</w:t>
            </w:r>
          </w:p>
          <w:p w14:paraId="028E9F53" w14:textId="77777777" w:rsidR="00A508BF" w:rsidRPr="00A952F9" w:rsidRDefault="00A508BF" w:rsidP="000E0376">
            <w:pPr>
              <w:pStyle w:val="TAL"/>
              <w:keepNext w:val="0"/>
            </w:pPr>
            <w:r w:rsidRPr="00A952F9">
              <w:t>isNullable: False</w:t>
            </w:r>
          </w:p>
        </w:tc>
      </w:tr>
      <w:tr w:rsidR="00A508BF" w:rsidRPr="00A952F9" w14:paraId="7E72525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88CA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7880AC6" w14:textId="77777777" w:rsidR="00A508BF" w:rsidRPr="00A952F9" w:rsidRDefault="00A508BF" w:rsidP="000E0376">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9124BA9" w14:textId="77777777" w:rsidR="00A508BF" w:rsidRPr="00A952F9" w:rsidRDefault="00A508BF" w:rsidP="000E0376">
            <w:pPr>
              <w:pStyle w:val="TAL"/>
              <w:keepNext w:val="0"/>
              <w:rPr>
                <w:szCs w:val="18"/>
              </w:rPr>
            </w:pPr>
            <w:r w:rsidRPr="00A952F9">
              <w:rPr>
                <w:szCs w:val="18"/>
              </w:rPr>
              <w:t>allowedValues:</w:t>
            </w:r>
          </w:p>
          <w:p w14:paraId="0DED6472" w14:textId="77777777" w:rsidR="00A508BF" w:rsidRPr="00A952F9" w:rsidRDefault="00A508BF" w:rsidP="000E0376">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673318EB" w14:textId="77777777" w:rsidR="00A508BF" w:rsidRPr="00A952F9" w:rsidRDefault="00A508BF" w:rsidP="000E0376">
            <w:pPr>
              <w:pStyle w:val="TAL"/>
              <w:keepNext w:val="0"/>
            </w:pPr>
            <w:r w:rsidRPr="00A952F9">
              <w:t>type: String</w:t>
            </w:r>
          </w:p>
          <w:p w14:paraId="2E4FCF5B"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6D2A3AF" w14:textId="77777777" w:rsidR="00A508BF" w:rsidRPr="00A952F9" w:rsidRDefault="00A508BF" w:rsidP="000E0376">
            <w:pPr>
              <w:pStyle w:val="TAL"/>
              <w:keepNext w:val="0"/>
            </w:pPr>
            <w:r w:rsidRPr="00A952F9">
              <w:t>isOrdered: False</w:t>
            </w:r>
          </w:p>
          <w:p w14:paraId="19DE514F" w14:textId="77777777" w:rsidR="00A508BF" w:rsidRPr="00A952F9" w:rsidRDefault="00A508BF" w:rsidP="000E0376">
            <w:pPr>
              <w:pStyle w:val="TAL"/>
              <w:keepNext w:val="0"/>
            </w:pPr>
            <w:r w:rsidRPr="00A952F9">
              <w:t>isUnique: True</w:t>
            </w:r>
          </w:p>
          <w:p w14:paraId="00E20A49" w14:textId="77777777" w:rsidR="00A508BF" w:rsidRPr="00A952F9" w:rsidRDefault="00A508BF" w:rsidP="000E0376">
            <w:pPr>
              <w:pStyle w:val="TAL"/>
              <w:keepNext w:val="0"/>
            </w:pPr>
            <w:r w:rsidRPr="00A952F9">
              <w:t>defaultValue: None</w:t>
            </w:r>
          </w:p>
          <w:p w14:paraId="7AB14A0A" w14:textId="77777777" w:rsidR="00A508BF" w:rsidRPr="00A952F9" w:rsidRDefault="00A508BF" w:rsidP="000E0376">
            <w:pPr>
              <w:pStyle w:val="TAL"/>
              <w:keepNext w:val="0"/>
            </w:pPr>
            <w:r w:rsidRPr="00A952F9">
              <w:t>isNullable: False</w:t>
            </w:r>
          </w:p>
        </w:tc>
      </w:tr>
      <w:tr w:rsidR="00A508BF" w:rsidRPr="00A952F9" w14:paraId="4C1F28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D26B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135368B1" w14:textId="77777777" w:rsidR="00A508BF" w:rsidRPr="00A952F9" w:rsidRDefault="00A508BF" w:rsidP="000E0376">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01E40DD9" w14:textId="77777777" w:rsidR="00A508BF" w:rsidRPr="00A952F9" w:rsidRDefault="00A508BF" w:rsidP="000E0376">
            <w:pPr>
              <w:pStyle w:val="TAL"/>
              <w:keepNext w:val="0"/>
            </w:pPr>
            <w:r w:rsidRPr="00A952F9">
              <w:t>type: String</w:t>
            </w:r>
          </w:p>
          <w:p w14:paraId="24F3E326"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3B5DEDD1" w14:textId="77777777" w:rsidR="00A508BF" w:rsidRPr="00A952F9" w:rsidRDefault="00A508BF" w:rsidP="000E0376">
            <w:pPr>
              <w:pStyle w:val="TAL"/>
              <w:keepNext w:val="0"/>
            </w:pPr>
            <w:r w:rsidRPr="00A952F9">
              <w:t>isOrdered: N/A</w:t>
            </w:r>
          </w:p>
          <w:p w14:paraId="1D794092" w14:textId="77777777" w:rsidR="00A508BF" w:rsidRPr="00A952F9" w:rsidRDefault="00A508BF" w:rsidP="000E0376">
            <w:pPr>
              <w:pStyle w:val="TAL"/>
              <w:keepNext w:val="0"/>
            </w:pPr>
            <w:r w:rsidRPr="00A952F9">
              <w:t>isUnique: N/A</w:t>
            </w:r>
          </w:p>
          <w:p w14:paraId="4FAEEC1E" w14:textId="77777777" w:rsidR="00A508BF" w:rsidRPr="00A952F9" w:rsidRDefault="00A508BF" w:rsidP="000E0376">
            <w:pPr>
              <w:pStyle w:val="TAL"/>
              <w:keepNext w:val="0"/>
            </w:pPr>
            <w:r w:rsidRPr="00A952F9">
              <w:t>defaultValue: None</w:t>
            </w:r>
          </w:p>
          <w:p w14:paraId="04A514E4" w14:textId="77777777" w:rsidR="00A508BF" w:rsidRPr="00A952F9" w:rsidRDefault="00A508BF" w:rsidP="000E0376">
            <w:pPr>
              <w:pStyle w:val="TAL"/>
              <w:keepNext w:val="0"/>
            </w:pPr>
            <w:r w:rsidRPr="00A952F9">
              <w:t>isNullable: False</w:t>
            </w:r>
          </w:p>
        </w:tc>
      </w:tr>
      <w:tr w:rsidR="00A508BF" w:rsidRPr="00A952F9" w14:paraId="3A4268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1320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5FF9EBB2" w14:textId="77777777" w:rsidR="00A508BF" w:rsidRPr="00A952F9" w:rsidRDefault="00A508BF" w:rsidP="000E0376">
            <w:pPr>
              <w:pStyle w:val="TAL"/>
              <w:keepNext w:val="0"/>
              <w:rPr>
                <w:rFonts w:cs="Arial"/>
                <w:szCs w:val="18"/>
              </w:rPr>
            </w:pPr>
            <w:r w:rsidRPr="00A952F9">
              <w:rPr>
                <w:rFonts w:cs="Arial"/>
                <w:szCs w:val="18"/>
              </w:rPr>
              <w:t>The PGW IP addresses of the combined SMF/PGW-C.</w:t>
            </w:r>
          </w:p>
          <w:p w14:paraId="11D3F6BD" w14:textId="77777777" w:rsidR="00A508BF" w:rsidRPr="00A952F9" w:rsidRDefault="00A508BF" w:rsidP="000E0376">
            <w:pPr>
              <w:pStyle w:val="TAL"/>
              <w:keepNext w:val="0"/>
              <w:rPr>
                <w:rFonts w:cs="Arial"/>
                <w:szCs w:val="18"/>
              </w:rPr>
            </w:pPr>
          </w:p>
          <w:p w14:paraId="0BAD79CB" w14:textId="77777777" w:rsidR="00A508BF" w:rsidRPr="00A952F9" w:rsidRDefault="00A508BF" w:rsidP="000E0376">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19261F04" w14:textId="77777777" w:rsidR="00A508BF" w:rsidRPr="00A952F9" w:rsidRDefault="00A508BF" w:rsidP="000E0376">
            <w:pPr>
              <w:pStyle w:val="TAL"/>
              <w:keepNext w:val="0"/>
            </w:pPr>
            <w:r w:rsidRPr="00A952F9">
              <w:t>type: IpAddr</w:t>
            </w:r>
          </w:p>
          <w:p w14:paraId="66808DC1"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6CCB12E1" w14:textId="77777777" w:rsidR="00A508BF" w:rsidRPr="00A952F9" w:rsidRDefault="00A508BF" w:rsidP="000E0376">
            <w:pPr>
              <w:pStyle w:val="TAL"/>
              <w:keepNext w:val="0"/>
            </w:pPr>
            <w:r w:rsidRPr="00A952F9">
              <w:t>isOrdered: False</w:t>
            </w:r>
          </w:p>
          <w:p w14:paraId="45A045E9" w14:textId="77777777" w:rsidR="00A508BF" w:rsidRPr="00A952F9" w:rsidRDefault="00A508BF" w:rsidP="000E0376">
            <w:pPr>
              <w:pStyle w:val="TAL"/>
              <w:keepNext w:val="0"/>
            </w:pPr>
            <w:r w:rsidRPr="00A952F9">
              <w:t>isUnique: True</w:t>
            </w:r>
          </w:p>
          <w:p w14:paraId="30A6E55F" w14:textId="77777777" w:rsidR="00A508BF" w:rsidRPr="00A952F9" w:rsidRDefault="00A508BF" w:rsidP="000E0376">
            <w:pPr>
              <w:pStyle w:val="TAL"/>
              <w:keepNext w:val="0"/>
            </w:pPr>
            <w:r w:rsidRPr="00A952F9">
              <w:t>defaultValue: None</w:t>
            </w:r>
          </w:p>
          <w:p w14:paraId="0DBA2C4E" w14:textId="77777777" w:rsidR="00A508BF" w:rsidRPr="00A952F9" w:rsidRDefault="00A508BF" w:rsidP="000E0376">
            <w:pPr>
              <w:pStyle w:val="TAL"/>
              <w:keepNext w:val="0"/>
            </w:pPr>
            <w:r w:rsidRPr="00A952F9">
              <w:t>isNullable: False</w:t>
            </w:r>
          </w:p>
        </w:tc>
      </w:tr>
      <w:tr w:rsidR="00A508BF" w:rsidRPr="00A952F9" w14:paraId="59F8367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EB20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31FD72A" w14:textId="77777777" w:rsidR="00A508BF" w:rsidRPr="00A952F9" w:rsidRDefault="00A508BF" w:rsidP="000E0376">
            <w:pPr>
              <w:pStyle w:val="TAL"/>
              <w:keepNext w:val="0"/>
              <w:rPr>
                <w:rFonts w:cs="Arial"/>
                <w:szCs w:val="18"/>
              </w:rPr>
            </w:pPr>
            <w:r w:rsidRPr="00A952F9">
              <w:rPr>
                <w:rFonts w:cs="Arial"/>
                <w:szCs w:val="18"/>
              </w:rPr>
              <w:t>Used by an SMF to explicitly indicate the support of V-SMF capability and its preference to be selected as V-SMF.</w:t>
            </w:r>
          </w:p>
          <w:p w14:paraId="778E10F7" w14:textId="77777777" w:rsidR="00A508BF" w:rsidRPr="00A952F9" w:rsidRDefault="00A508BF" w:rsidP="000E0376">
            <w:pPr>
              <w:pStyle w:val="TAL"/>
              <w:keepNext w:val="0"/>
              <w:rPr>
                <w:rFonts w:cs="Arial"/>
                <w:szCs w:val="18"/>
              </w:rPr>
            </w:pPr>
          </w:p>
          <w:p w14:paraId="202DC21B" w14:textId="77777777" w:rsidR="00A508BF" w:rsidRPr="00A952F9" w:rsidRDefault="00A508BF" w:rsidP="000E0376">
            <w:pPr>
              <w:pStyle w:val="TAL"/>
              <w:keepNext w:val="0"/>
              <w:rPr>
                <w:rFonts w:cs="Arial"/>
                <w:szCs w:val="18"/>
              </w:rPr>
            </w:pPr>
            <w:r w:rsidRPr="00A952F9">
              <w:rPr>
                <w:rFonts w:cs="Arial"/>
                <w:szCs w:val="18"/>
              </w:rPr>
              <w:t>When present it indicate whether the V-SMF capability is supported by the SMF:</w:t>
            </w:r>
          </w:p>
          <w:p w14:paraId="167C3F48" w14:textId="77777777" w:rsidR="00A508BF" w:rsidRPr="00A952F9" w:rsidRDefault="00A508BF" w:rsidP="000E0376">
            <w:pPr>
              <w:pStyle w:val="TAL"/>
              <w:keepNext w:val="0"/>
              <w:rPr>
                <w:lang w:eastAsia="zh-CN"/>
              </w:rPr>
            </w:pPr>
            <w:r w:rsidRPr="00A952F9">
              <w:rPr>
                <w:lang w:eastAsia="zh-CN"/>
              </w:rPr>
              <w:t>- true: V-SMF capability supported by the SMF</w:t>
            </w:r>
          </w:p>
          <w:p w14:paraId="37946CD9" w14:textId="77777777" w:rsidR="00A508BF" w:rsidRPr="00A952F9" w:rsidRDefault="00A508BF" w:rsidP="000E0376">
            <w:pPr>
              <w:pStyle w:val="TAL"/>
              <w:keepNext w:val="0"/>
              <w:rPr>
                <w:lang w:eastAsia="zh-CN"/>
              </w:rPr>
            </w:pPr>
            <w:r w:rsidRPr="00A952F9">
              <w:rPr>
                <w:lang w:eastAsia="zh-CN"/>
              </w:rPr>
              <w:t>- false: V-SMF capability not supported by the SMF.</w:t>
            </w:r>
          </w:p>
          <w:p w14:paraId="54208371" w14:textId="77777777" w:rsidR="00A508BF" w:rsidRPr="00A952F9" w:rsidRDefault="00A508BF" w:rsidP="000E0376">
            <w:pPr>
              <w:pStyle w:val="TAL"/>
              <w:keepNext w:val="0"/>
              <w:rPr>
                <w:lang w:eastAsia="zh-CN"/>
              </w:rPr>
            </w:pPr>
          </w:p>
          <w:p w14:paraId="7E5F723E" w14:textId="77777777" w:rsidR="00A508BF" w:rsidRPr="00A952F9" w:rsidRDefault="00A508BF" w:rsidP="000E0376">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EAEBFD1" w14:textId="77777777" w:rsidR="00A508BF" w:rsidRPr="00A952F9" w:rsidRDefault="00A508BF" w:rsidP="000E0376">
            <w:pPr>
              <w:pStyle w:val="TAL"/>
              <w:keepNext w:val="0"/>
            </w:pPr>
            <w:r w:rsidRPr="00A952F9">
              <w:t>type: Boolean</w:t>
            </w:r>
          </w:p>
          <w:p w14:paraId="0101822E"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31EBDC9A" w14:textId="77777777" w:rsidR="00A508BF" w:rsidRPr="00A952F9" w:rsidRDefault="00A508BF" w:rsidP="000E0376">
            <w:pPr>
              <w:pStyle w:val="TAL"/>
              <w:keepNext w:val="0"/>
            </w:pPr>
            <w:r w:rsidRPr="00A952F9">
              <w:t>isOrdered: N/A</w:t>
            </w:r>
          </w:p>
          <w:p w14:paraId="407ADB22" w14:textId="77777777" w:rsidR="00A508BF" w:rsidRPr="00A952F9" w:rsidRDefault="00A508BF" w:rsidP="000E0376">
            <w:pPr>
              <w:pStyle w:val="TAL"/>
              <w:keepNext w:val="0"/>
            </w:pPr>
            <w:r w:rsidRPr="00A952F9">
              <w:t>isUnique: N/A</w:t>
            </w:r>
          </w:p>
          <w:p w14:paraId="44358EDD" w14:textId="77777777" w:rsidR="00A508BF" w:rsidRPr="00A952F9" w:rsidRDefault="00A508BF" w:rsidP="000E0376">
            <w:pPr>
              <w:pStyle w:val="TAL"/>
              <w:keepNext w:val="0"/>
            </w:pPr>
            <w:r w:rsidRPr="00A952F9">
              <w:t>defaultValue: None</w:t>
            </w:r>
          </w:p>
          <w:p w14:paraId="55B69ED5" w14:textId="77777777" w:rsidR="00A508BF" w:rsidRPr="00A952F9" w:rsidRDefault="00A508BF" w:rsidP="000E0376">
            <w:pPr>
              <w:pStyle w:val="TAL"/>
              <w:keepNext w:val="0"/>
            </w:pPr>
            <w:r w:rsidRPr="00A952F9">
              <w:t>isNullable: False</w:t>
            </w:r>
          </w:p>
        </w:tc>
      </w:tr>
      <w:tr w:rsidR="00A508BF" w:rsidRPr="00A952F9" w14:paraId="364197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E019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25A0DF7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27A8D21C" w14:textId="77777777" w:rsidR="00A508BF" w:rsidRPr="00A952F9" w:rsidRDefault="00A508BF" w:rsidP="000E0376">
            <w:pPr>
              <w:pStyle w:val="TAL"/>
              <w:keepNext w:val="0"/>
              <w:rPr>
                <w:rFonts w:cs="Arial"/>
                <w:szCs w:val="18"/>
                <w:lang w:eastAsia="zh-CN"/>
              </w:rPr>
            </w:pPr>
          </w:p>
          <w:p w14:paraId="129150C5" w14:textId="77777777" w:rsidR="00A508BF" w:rsidRPr="00A952F9" w:rsidRDefault="00A508BF" w:rsidP="000E0376">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BD44BD0" w14:textId="77777777" w:rsidR="00A508BF" w:rsidRPr="00A952F9" w:rsidRDefault="00A508BF" w:rsidP="000E0376">
            <w:pPr>
              <w:pStyle w:val="TAL"/>
              <w:keepNext w:val="0"/>
            </w:pPr>
            <w:r w:rsidRPr="00A952F9">
              <w:t>type: String</w:t>
            </w:r>
          </w:p>
          <w:p w14:paraId="4A6D57E2" w14:textId="77777777" w:rsidR="00A508BF" w:rsidRPr="00A952F9" w:rsidRDefault="00A508BF" w:rsidP="000E0376">
            <w:pPr>
              <w:pStyle w:val="TAL"/>
              <w:keepNext w:val="0"/>
              <w:rPr>
                <w:lang w:eastAsia="zh-CN"/>
              </w:rPr>
            </w:pPr>
            <w:r w:rsidRPr="00A952F9">
              <w:t xml:space="preserve">multiplicity: </w:t>
            </w:r>
            <w:r w:rsidRPr="00A952F9">
              <w:rPr>
                <w:lang w:eastAsia="zh-CN"/>
              </w:rPr>
              <w:t>0..*</w:t>
            </w:r>
          </w:p>
          <w:p w14:paraId="5FD1538A" w14:textId="77777777" w:rsidR="00A508BF" w:rsidRPr="00A952F9" w:rsidRDefault="00A508BF" w:rsidP="000E0376">
            <w:pPr>
              <w:pStyle w:val="TAL"/>
              <w:keepNext w:val="0"/>
            </w:pPr>
            <w:r w:rsidRPr="00A952F9">
              <w:t>isOrdered: False</w:t>
            </w:r>
          </w:p>
          <w:p w14:paraId="7C7EB82F" w14:textId="77777777" w:rsidR="00A508BF" w:rsidRPr="00A952F9" w:rsidRDefault="00A508BF" w:rsidP="000E0376">
            <w:pPr>
              <w:pStyle w:val="TAL"/>
              <w:keepNext w:val="0"/>
            </w:pPr>
            <w:r w:rsidRPr="00A952F9">
              <w:t>isUnique: True</w:t>
            </w:r>
          </w:p>
          <w:p w14:paraId="246CE839" w14:textId="77777777" w:rsidR="00A508BF" w:rsidRPr="00A952F9" w:rsidRDefault="00A508BF" w:rsidP="000E0376">
            <w:pPr>
              <w:pStyle w:val="TAL"/>
              <w:keepNext w:val="0"/>
            </w:pPr>
            <w:r w:rsidRPr="00A952F9">
              <w:t>defaultValue: None</w:t>
            </w:r>
          </w:p>
          <w:p w14:paraId="0115A402" w14:textId="77777777" w:rsidR="00A508BF" w:rsidRPr="00A952F9" w:rsidRDefault="00A508BF" w:rsidP="000E0376">
            <w:pPr>
              <w:pStyle w:val="TAL"/>
              <w:keepNext w:val="0"/>
            </w:pPr>
            <w:r w:rsidRPr="00A952F9">
              <w:t>isNullable: False</w:t>
            </w:r>
          </w:p>
        </w:tc>
      </w:tr>
      <w:tr w:rsidR="00A508BF" w:rsidRPr="00A952F9" w14:paraId="4FF0AA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53B4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19CF4EB0" w14:textId="77777777" w:rsidR="00A508BF" w:rsidRPr="00A952F9" w:rsidRDefault="00A508BF" w:rsidP="000E0376">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410A6525" w14:textId="77777777" w:rsidR="00A508BF" w:rsidRPr="00A952F9" w:rsidRDefault="00A508BF" w:rsidP="000E0376">
            <w:pPr>
              <w:pStyle w:val="TAL"/>
              <w:keepNext w:val="0"/>
            </w:pPr>
            <w:r w:rsidRPr="00A952F9">
              <w:t>type: NRTACRange</w:t>
            </w:r>
          </w:p>
          <w:p w14:paraId="46D7008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13CFF55" w14:textId="77777777" w:rsidR="00A508BF" w:rsidRPr="00A952F9" w:rsidRDefault="00A508BF" w:rsidP="000E0376">
            <w:pPr>
              <w:pStyle w:val="TAL"/>
              <w:keepNext w:val="0"/>
            </w:pPr>
            <w:r w:rsidRPr="00A952F9">
              <w:t>isOrdered: False</w:t>
            </w:r>
          </w:p>
          <w:p w14:paraId="5C1C3F1D" w14:textId="77777777" w:rsidR="00A508BF" w:rsidRPr="00A952F9" w:rsidRDefault="00A508BF" w:rsidP="000E0376">
            <w:pPr>
              <w:pStyle w:val="TAL"/>
              <w:keepNext w:val="0"/>
            </w:pPr>
            <w:r w:rsidRPr="00A952F9">
              <w:t>isUnique: True</w:t>
            </w:r>
          </w:p>
          <w:p w14:paraId="42AE1034" w14:textId="77777777" w:rsidR="00A508BF" w:rsidRPr="00A952F9" w:rsidRDefault="00A508BF" w:rsidP="000E0376">
            <w:pPr>
              <w:pStyle w:val="TAL"/>
              <w:keepNext w:val="0"/>
            </w:pPr>
            <w:r w:rsidRPr="00A952F9">
              <w:t>defaultValue: None</w:t>
            </w:r>
          </w:p>
          <w:p w14:paraId="2AB07E79" w14:textId="77777777" w:rsidR="00A508BF" w:rsidRPr="00A952F9" w:rsidRDefault="00A508BF" w:rsidP="000E0376">
            <w:pPr>
              <w:pStyle w:val="TAL"/>
              <w:keepNext w:val="0"/>
            </w:pPr>
            <w:r w:rsidRPr="00A952F9">
              <w:t>isNullable: False</w:t>
            </w:r>
          </w:p>
        </w:tc>
      </w:tr>
      <w:tr w:rsidR="00A508BF" w:rsidRPr="00A952F9" w14:paraId="09AEF57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D5087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2DB3559D" w14:textId="77777777" w:rsidR="00A508BF" w:rsidRPr="00A952F9" w:rsidRDefault="00A508BF" w:rsidP="000E0376">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53E83656" w14:textId="77777777" w:rsidR="00A508BF" w:rsidRPr="00A952F9" w:rsidRDefault="00A508BF" w:rsidP="000E0376">
            <w:pPr>
              <w:pStyle w:val="TAL"/>
              <w:keepNext w:val="0"/>
              <w:rPr>
                <w:rFonts w:cs="Arial"/>
                <w:szCs w:val="18"/>
              </w:rPr>
            </w:pPr>
          </w:p>
          <w:p w14:paraId="0E7953F7" w14:textId="77777777" w:rsidR="00A508BF" w:rsidRPr="00A952F9" w:rsidRDefault="00A508BF" w:rsidP="000E0376">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F96F296" w14:textId="77777777" w:rsidR="00A508BF" w:rsidRPr="00A952F9" w:rsidRDefault="00A508BF" w:rsidP="000E0376">
            <w:pPr>
              <w:pStyle w:val="TAL"/>
              <w:keepNext w:val="0"/>
            </w:pPr>
            <w:r w:rsidRPr="00A952F9">
              <w:t>type: String</w:t>
            </w:r>
          </w:p>
          <w:p w14:paraId="3CE545C0" w14:textId="77777777" w:rsidR="00A508BF" w:rsidRPr="00A952F9" w:rsidRDefault="00A508BF" w:rsidP="000E0376">
            <w:pPr>
              <w:pStyle w:val="TAL"/>
              <w:keepNext w:val="0"/>
              <w:rPr>
                <w:lang w:eastAsia="zh-CN"/>
              </w:rPr>
            </w:pPr>
            <w:r w:rsidRPr="00A952F9">
              <w:t>multiplicity: 0..1</w:t>
            </w:r>
          </w:p>
          <w:p w14:paraId="42B1A7BF" w14:textId="77777777" w:rsidR="00A508BF" w:rsidRPr="00A952F9" w:rsidRDefault="00A508BF" w:rsidP="000E0376">
            <w:pPr>
              <w:pStyle w:val="TAL"/>
              <w:keepNext w:val="0"/>
            </w:pPr>
            <w:r w:rsidRPr="00A952F9">
              <w:t>isOrdered: N/A</w:t>
            </w:r>
          </w:p>
          <w:p w14:paraId="347D31CA" w14:textId="77777777" w:rsidR="00A508BF" w:rsidRPr="00A952F9" w:rsidRDefault="00A508BF" w:rsidP="000E0376">
            <w:pPr>
              <w:pStyle w:val="TAL"/>
              <w:keepNext w:val="0"/>
            </w:pPr>
            <w:r w:rsidRPr="00A952F9">
              <w:t>isUnique: N/A</w:t>
            </w:r>
          </w:p>
          <w:p w14:paraId="41EBDF56" w14:textId="77777777" w:rsidR="00A508BF" w:rsidRPr="00A952F9" w:rsidRDefault="00A508BF" w:rsidP="000E0376">
            <w:pPr>
              <w:pStyle w:val="TAL"/>
              <w:keepNext w:val="0"/>
            </w:pPr>
            <w:r w:rsidRPr="00A952F9">
              <w:t>defaultValue: None</w:t>
            </w:r>
          </w:p>
          <w:p w14:paraId="10E3AEA0" w14:textId="77777777" w:rsidR="00A508BF" w:rsidRPr="00A952F9" w:rsidRDefault="00A508BF" w:rsidP="000E0376">
            <w:pPr>
              <w:pStyle w:val="TAL"/>
              <w:keepNext w:val="0"/>
            </w:pPr>
            <w:r w:rsidRPr="00A952F9">
              <w:t>isNullable: False</w:t>
            </w:r>
          </w:p>
        </w:tc>
      </w:tr>
      <w:tr w:rsidR="00A508BF" w:rsidRPr="00A952F9" w14:paraId="657DB7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A7DD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658A64C4" w14:textId="77777777" w:rsidR="00A508BF" w:rsidRPr="00A952F9" w:rsidRDefault="00A508BF" w:rsidP="000E0376">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9488DDF" w14:textId="77777777" w:rsidR="00A508BF" w:rsidRPr="00A952F9" w:rsidRDefault="00A508BF" w:rsidP="000E0376">
            <w:pPr>
              <w:pStyle w:val="TAL"/>
              <w:keepNext w:val="0"/>
              <w:rPr>
                <w:rFonts w:cs="Arial"/>
                <w:szCs w:val="18"/>
              </w:rPr>
            </w:pPr>
          </w:p>
          <w:p w14:paraId="3F774F3F" w14:textId="77777777" w:rsidR="00A508BF" w:rsidRPr="00A952F9" w:rsidRDefault="00A508BF" w:rsidP="000E0376">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F27F64E" w14:textId="77777777" w:rsidR="00A508BF" w:rsidRPr="00A952F9" w:rsidRDefault="00A508BF" w:rsidP="000E0376">
            <w:pPr>
              <w:pStyle w:val="TAL"/>
              <w:keepNext w:val="0"/>
            </w:pPr>
            <w:r w:rsidRPr="00A952F9">
              <w:t>type: String</w:t>
            </w:r>
          </w:p>
          <w:p w14:paraId="1B21070C" w14:textId="77777777" w:rsidR="00A508BF" w:rsidRPr="00A952F9" w:rsidRDefault="00A508BF" w:rsidP="000E0376">
            <w:pPr>
              <w:pStyle w:val="TAL"/>
              <w:keepNext w:val="0"/>
              <w:rPr>
                <w:lang w:eastAsia="zh-CN"/>
              </w:rPr>
            </w:pPr>
            <w:r w:rsidRPr="00A952F9">
              <w:t>multiplicity: 0..1</w:t>
            </w:r>
          </w:p>
          <w:p w14:paraId="5D1822BC" w14:textId="77777777" w:rsidR="00A508BF" w:rsidRPr="00A952F9" w:rsidRDefault="00A508BF" w:rsidP="000E0376">
            <w:pPr>
              <w:pStyle w:val="TAL"/>
              <w:keepNext w:val="0"/>
            </w:pPr>
            <w:r w:rsidRPr="00A952F9">
              <w:t>isOrdered: N/A</w:t>
            </w:r>
          </w:p>
          <w:p w14:paraId="01F97C2A" w14:textId="77777777" w:rsidR="00A508BF" w:rsidRPr="00A952F9" w:rsidRDefault="00A508BF" w:rsidP="000E0376">
            <w:pPr>
              <w:pStyle w:val="TAL"/>
              <w:keepNext w:val="0"/>
            </w:pPr>
            <w:r w:rsidRPr="00A952F9">
              <w:t>isUnique: N/A</w:t>
            </w:r>
          </w:p>
          <w:p w14:paraId="5B1D0004" w14:textId="77777777" w:rsidR="00A508BF" w:rsidRPr="00A952F9" w:rsidRDefault="00A508BF" w:rsidP="000E0376">
            <w:pPr>
              <w:pStyle w:val="TAL"/>
              <w:keepNext w:val="0"/>
            </w:pPr>
            <w:r w:rsidRPr="00A952F9">
              <w:t>defaultValue: None</w:t>
            </w:r>
          </w:p>
          <w:p w14:paraId="02969278" w14:textId="77777777" w:rsidR="00A508BF" w:rsidRPr="00A952F9" w:rsidRDefault="00A508BF" w:rsidP="000E0376">
            <w:pPr>
              <w:pStyle w:val="TAL"/>
              <w:keepNext w:val="0"/>
            </w:pPr>
            <w:r w:rsidRPr="00A952F9">
              <w:t>isNullable: False</w:t>
            </w:r>
          </w:p>
        </w:tc>
      </w:tr>
      <w:tr w:rsidR="00A508BF" w:rsidRPr="00A952F9" w14:paraId="08704D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6FC9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12747BDB" w14:textId="77777777" w:rsidR="00A508BF" w:rsidRPr="00A952F9" w:rsidRDefault="00A508BF" w:rsidP="000E0376">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9C03BFB" w14:textId="77777777" w:rsidR="00A508BF" w:rsidRPr="00A952F9" w:rsidRDefault="00A508BF" w:rsidP="000E0376">
            <w:pPr>
              <w:pStyle w:val="TAL"/>
              <w:keepNext w:val="0"/>
            </w:pPr>
            <w:r w:rsidRPr="00A952F9">
              <w:t>type: String</w:t>
            </w:r>
          </w:p>
          <w:p w14:paraId="7EC9C13B" w14:textId="77777777" w:rsidR="00A508BF" w:rsidRPr="00A952F9" w:rsidRDefault="00A508BF" w:rsidP="000E0376">
            <w:pPr>
              <w:pStyle w:val="TAL"/>
              <w:keepNext w:val="0"/>
              <w:rPr>
                <w:lang w:eastAsia="zh-CN"/>
              </w:rPr>
            </w:pPr>
            <w:r w:rsidRPr="00A952F9">
              <w:t>multiplicity: 0..1</w:t>
            </w:r>
          </w:p>
          <w:p w14:paraId="1D06E55A" w14:textId="77777777" w:rsidR="00A508BF" w:rsidRPr="00A952F9" w:rsidRDefault="00A508BF" w:rsidP="000E0376">
            <w:pPr>
              <w:pStyle w:val="TAL"/>
              <w:keepNext w:val="0"/>
            </w:pPr>
            <w:r w:rsidRPr="00A952F9">
              <w:t>isOrdered: N/A</w:t>
            </w:r>
          </w:p>
          <w:p w14:paraId="2C997D58" w14:textId="77777777" w:rsidR="00A508BF" w:rsidRPr="00A952F9" w:rsidRDefault="00A508BF" w:rsidP="000E0376">
            <w:pPr>
              <w:pStyle w:val="TAL"/>
              <w:keepNext w:val="0"/>
            </w:pPr>
            <w:r w:rsidRPr="00A952F9">
              <w:t>isUnique: N/A</w:t>
            </w:r>
          </w:p>
          <w:p w14:paraId="176A7608" w14:textId="77777777" w:rsidR="00A508BF" w:rsidRPr="00A952F9" w:rsidRDefault="00A508BF" w:rsidP="000E0376">
            <w:pPr>
              <w:pStyle w:val="TAL"/>
              <w:keepNext w:val="0"/>
            </w:pPr>
            <w:r w:rsidRPr="00A952F9">
              <w:t>defaultValue: None</w:t>
            </w:r>
          </w:p>
          <w:p w14:paraId="6A3EDB4F" w14:textId="77777777" w:rsidR="00A508BF" w:rsidRPr="00A952F9" w:rsidRDefault="00A508BF" w:rsidP="000E0376">
            <w:pPr>
              <w:pStyle w:val="TAL"/>
              <w:keepNext w:val="0"/>
            </w:pPr>
            <w:r w:rsidRPr="00A952F9">
              <w:t>isNullable: False</w:t>
            </w:r>
          </w:p>
        </w:tc>
      </w:tr>
      <w:tr w:rsidR="00A508BF" w:rsidRPr="00A952F9" w14:paraId="085B40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61AA5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8D17F8F" w14:textId="77777777" w:rsidR="00A508BF" w:rsidRPr="00A952F9" w:rsidRDefault="00A508BF" w:rsidP="000E0376">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8177F9D" w14:textId="77777777" w:rsidR="00A508BF" w:rsidRPr="00A952F9" w:rsidRDefault="00A508BF" w:rsidP="000E0376">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3887B51A" w14:textId="77777777" w:rsidR="00A508BF" w:rsidRPr="00A952F9" w:rsidRDefault="00A508BF" w:rsidP="000E0376">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493B8514" w14:textId="77777777" w:rsidR="00A508BF" w:rsidRPr="00A952F9" w:rsidRDefault="00A508BF" w:rsidP="000E0376">
            <w:pPr>
              <w:pStyle w:val="TAL"/>
              <w:keepNext w:val="0"/>
              <w:rPr>
                <w:rFonts w:cs="Arial"/>
                <w:szCs w:val="18"/>
              </w:rPr>
            </w:pPr>
            <w:r w:rsidRPr="00A952F9">
              <w:rPr>
                <w:rFonts w:cs="Arial"/>
                <w:szCs w:val="18"/>
              </w:rPr>
              <w:t>isOrdered: False</w:t>
            </w:r>
          </w:p>
          <w:p w14:paraId="0B6D39EB" w14:textId="77777777" w:rsidR="00A508BF" w:rsidRPr="00A952F9" w:rsidRDefault="00A508BF" w:rsidP="000E0376">
            <w:pPr>
              <w:pStyle w:val="TAL"/>
              <w:keepNext w:val="0"/>
              <w:rPr>
                <w:rFonts w:cs="Arial"/>
                <w:szCs w:val="18"/>
              </w:rPr>
            </w:pPr>
            <w:r w:rsidRPr="00A952F9">
              <w:rPr>
                <w:rFonts w:cs="Arial"/>
                <w:szCs w:val="18"/>
              </w:rPr>
              <w:t>isUnique: True</w:t>
            </w:r>
          </w:p>
          <w:p w14:paraId="7853A431" w14:textId="77777777" w:rsidR="00A508BF" w:rsidRPr="00A952F9" w:rsidRDefault="00A508BF" w:rsidP="000E0376">
            <w:pPr>
              <w:pStyle w:val="TAL"/>
              <w:keepNext w:val="0"/>
              <w:rPr>
                <w:rFonts w:cs="Arial"/>
                <w:szCs w:val="18"/>
              </w:rPr>
            </w:pPr>
            <w:r w:rsidRPr="00A952F9">
              <w:rPr>
                <w:rFonts w:cs="Arial"/>
                <w:szCs w:val="18"/>
              </w:rPr>
              <w:t>defaultValue: None</w:t>
            </w:r>
          </w:p>
          <w:p w14:paraId="3BCED201" w14:textId="77777777" w:rsidR="00A508BF" w:rsidRPr="00A952F9" w:rsidRDefault="00A508BF" w:rsidP="000E0376">
            <w:pPr>
              <w:pStyle w:val="TAL"/>
              <w:keepNext w:val="0"/>
            </w:pPr>
            <w:r w:rsidRPr="00A952F9">
              <w:rPr>
                <w:rFonts w:cs="Arial"/>
                <w:szCs w:val="18"/>
              </w:rPr>
              <w:t>isNullable: False</w:t>
            </w:r>
          </w:p>
        </w:tc>
      </w:tr>
      <w:tr w:rsidR="00A508BF" w:rsidRPr="00A952F9" w14:paraId="1B60D1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D60E9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41FAE943" w14:textId="77777777" w:rsidR="00A508BF" w:rsidRPr="00A952F9" w:rsidRDefault="00A508BF" w:rsidP="000E0376">
            <w:pPr>
              <w:pStyle w:val="TAL"/>
              <w:keepNext w:val="0"/>
            </w:pPr>
            <w:r w:rsidRPr="00A952F9">
              <w:t xml:space="preserve">This parameter defines profile for managed NF (See TS 23.501 [2]).  </w:t>
            </w:r>
          </w:p>
          <w:p w14:paraId="51D37579" w14:textId="77777777" w:rsidR="00A508BF" w:rsidRPr="00A952F9" w:rsidRDefault="00A508BF" w:rsidP="000E0376">
            <w:pPr>
              <w:pStyle w:val="TAL"/>
              <w:keepNext w:val="0"/>
            </w:pPr>
          </w:p>
          <w:p w14:paraId="384E7D65" w14:textId="77777777" w:rsidR="00A508BF" w:rsidRPr="00A952F9" w:rsidRDefault="00A508BF" w:rsidP="000E0376">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2D6EBF" w14:textId="77777777" w:rsidR="00A508BF" w:rsidRPr="00A952F9" w:rsidRDefault="00A508BF" w:rsidP="000E0376">
            <w:pPr>
              <w:pStyle w:val="TAL"/>
              <w:keepNext w:val="0"/>
            </w:pPr>
            <w:r w:rsidRPr="00A952F9">
              <w:t>type: ManagedNFProfile</w:t>
            </w:r>
          </w:p>
          <w:p w14:paraId="07FE742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7BB8D35" w14:textId="77777777" w:rsidR="00A508BF" w:rsidRPr="00A952F9" w:rsidRDefault="00A508BF" w:rsidP="000E0376">
            <w:pPr>
              <w:pStyle w:val="TAL"/>
              <w:keepNext w:val="0"/>
            </w:pPr>
            <w:r w:rsidRPr="00A952F9">
              <w:t>isOrdered: N/A</w:t>
            </w:r>
          </w:p>
          <w:p w14:paraId="01250033" w14:textId="77777777" w:rsidR="00A508BF" w:rsidRPr="00A952F9" w:rsidRDefault="00A508BF" w:rsidP="000E0376">
            <w:pPr>
              <w:pStyle w:val="TAL"/>
              <w:keepNext w:val="0"/>
            </w:pPr>
            <w:r w:rsidRPr="00A952F9">
              <w:t>isUnique: N/A</w:t>
            </w:r>
          </w:p>
          <w:p w14:paraId="0385651F" w14:textId="77777777" w:rsidR="00A508BF" w:rsidRPr="00A952F9" w:rsidRDefault="00A508BF" w:rsidP="000E0376">
            <w:pPr>
              <w:pStyle w:val="TAL"/>
              <w:keepNext w:val="0"/>
            </w:pPr>
            <w:r w:rsidRPr="00A952F9">
              <w:t>defaultValue: None</w:t>
            </w:r>
          </w:p>
          <w:p w14:paraId="2F84F968" w14:textId="77777777" w:rsidR="00A508BF" w:rsidRPr="00A952F9" w:rsidRDefault="00A508BF" w:rsidP="000E0376">
            <w:pPr>
              <w:pStyle w:val="TAL"/>
              <w:keepNext w:val="0"/>
              <w:rPr>
                <w:rFonts w:cs="Arial"/>
                <w:szCs w:val="18"/>
              </w:rPr>
            </w:pPr>
            <w:r w:rsidRPr="00A952F9">
              <w:t>isNullable: False</w:t>
            </w:r>
          </w:p>
        </w:tc>
      </w:tr>
      <w:tr w:rsidR="00A508BF" w:rsidRPr="00A952F9" w14:paraId="6B8EA4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F9D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F8055B6" w14:textId="77777777" w:rsidR="00A508BF" w:rsidRPr="00A952F9" w:rsidRDefault="00A508BF" w:rsidP="000E0376">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96504DA" w14:textId="77777777" w:rsidR="00A508BF" w:rsidRPr="00A952F9" w:rsidRDefault="00A508BF" w:rsidP="000E0376">
            <w:pPr>
              <w:pStyle w:val="TAL"/>
              <w:keepNext w:val="0"/>
              <w:rPr>
                <w:rFonts w:cs="Arial"/>
                <w:szCs w:val="18"/>
                <w:lang w:eastAsia="zh-CN"/>
              </w:rPr>
            </w:pPr>
          </w:p>
          <w:p w14:paraId="137801F4" w14:textId="77777777" w:rsidR="00A508BF" w:rsidRPr="00A952F9" w:rsidRDefault="00A508BF" w:rsidP="000E0376">
            <w:pPr>
              <w:pStyle w:val="TAL"/>
              <w:keepNext w:val="0"/>
              <w:rPr>
                <w:rFonts w:cs="Arial"/>
                <w:szCs w:val="18"/>
                <w:lang w:eastAsia="zh-CN"/>
              </w:rPr>
            </w:pPr>
            <w:r w:rsidRPr="00A952F9">
              <w:rPr>
                <w:rFonts w:cs="Arial"/>
                <w:szCs w:val="18"/>
                <w:lang w:eastAsia="zh-CN"/>
              </w:rPr>
              <w:t>allowedValues: N/A</w:t>
            </w:r>
          </w:p>
          <w:p w14:paraId="7DEFB08C"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F54F2ED" w14:textId="77777777" w:rsidR="00A508BF" w:rsidRPr="00A952F9" w:rsidRDefault="00A508BF" w:rsidP="000E0376">
            <w:pPr>
              <w:pStyle w:val="TAL"/>
              <w:keepNext w:val="0"/>
              <w:rPr>
                <w:rFonts w:cs="Arial"/>
                <w:szCs w:val="18"/>
              </w:rPr>
            </w:pPr>
            <w:r w:rsidRPr="00A952F9">
              <w:rPr>
                <w:rFonts w:cs="Arial"/>
                <w:szCs w:val="18"/>
              </w:rPr>
              <w:t>type: String</w:t>
            </w:r>
          </w:p>
          <w:p w14:paraId="28F868E8" w14:textId="77777777" w:rsidR="00A508BF" w:rsidRPr="00A952F9" w:rsidRDefault="00A508BF" w:rsidP="000E0376">
            <w:pPr>
              <w:pStyle w:val="TAL"/>
              <w:keepNext w:val="0"/>
              <w:rPr>
                <w:rFonts w:cs="Arial"/>
                <w:szCs w:val="18"/>
              </w:rPr>
            </w:pPr>
            <w:r w:rsidRPr="00A952F9">
              <w:rPr>
                <w:rFonts w:cs="Arial"/>
                <w:szCs w:val="18"/>
              </w:rPr>
              <w:t>multiplicity: 1</w:t>
            </w:r>
          </w:p>
          <w:p w14:paraId="5CDD5B08" w14:textId="77777777" w:rsidR="00A508BF" w:rsidRPr="00A952F9" w:rsidRDefault="00A508BF" w:rsidP="000E0376">
            <w:pPr>
              <w:pStyle w:val="TAL"/>
              <w:keepNext w:val="0"/>
              <w:rPr>
                <w:rFonts w:cs="Arial"/>
                <w:szCs w:val="18"/>
              </w:rPr>
            </w:pPr>
            <w:r w:rsidRPr="00A952F9">
              <w:rPr>
                <w:rFonts w:cs="Arial"/>
                <w:szCs w:val="18"/>
              </w:rPr>
              <w:t>isOrdered: N/A</w:t>
            </w:r>
          </w:p>
          <w:p w14:paraId="32FA1813" w14:textId="77777777" w:rsidR="00A508BF" w:rsidRPr="00A952F9" w:rsidRDefault="00A508BF" w:rsidP="000E0376">
            <w:pPr>
              <w:pStyle w:val="TAL"/>
              <w:keepNext w:val="0"/>
              <w:rPr>
                <w:rFonts w:cs="Arial"/>
                <w:szCs w:val="18"/>
              </w:rPr>
            </w:pPr>
            <w:r w:rsidRPr="00A952F9">
              <w:rPr>
                <w:rFonts w:cs="Arial"/>
                <w:szCs w:val="18"/>
              </w:rPr>
              <w:t>isUnique: N/A</w:t>
            </w:r>
          </w:p>
          <w:p w14:paraId="3F7A6665" w14:textId="77777777" w:rsidR="00A508BF" w:rsidRPr="00A952F9" w:rsidRDefault="00A508BF" w:rsidP="000E0376">
            <w:pPr>
              <w:pStyle w:val="TAL"/>
              <w:keepNext w:val="0"/>
              <w:rPr>
                <w:rFonts w:cs="Arial"/>
                <w:szCs w:val="18"/>
              </w:rPr>
            </w:pPr>
            <w:r w:rsidRPr="00A952F9">
              <w:rPr>
                <w:rFonts w:cs="Arial"/>
                <w:szCs w:val="18"/>
              </w:rPr>
              <w:t>defaultValue: None</w:t>
            </w:r>
          </w:p>
          <w:p w14:paraId="55B71432" w14:textId="77777777" w:rsidR="00A508BF" w:rsidRPr="00A952F9" w:rsidRDefault="00A508BF" w:rsidP="000E0376">
            <w:pPr>
              <w:pStyle w:val="TAL"/>
              <w:keepNext w:val="0"/>
            </w:pPr>
            <w:r w:rsidRPr="00A952F9">
              <w:rPr>
                <w:rFonts w:cs="Arial"/>
                <w:szCs w:val="18"/>
              </w:rPr>
              <w:t>isNullable: False</w:t>
            </w:r>
          </w:p>
        </w:tc>
      </w:tr>
      <w:tr w:rsidR="00A508BF" w:rsidRPr="00A952F9" w14:paraId="79594F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5958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3A871A90" w14:textId="77777777" w:rsidR="00A508BF" w:rsidRPr="00A952F9" w:rsidRDefault="00A508BF" w:rsidP="000E0376">
            <w:pPr>
              <w:pStyle w:val="TAL"/>
              <w:keepNext w:val="0"/>
              <w:rPr>
                <w:rFonts w:cs="Arial"/>
                <w:szCs w:val="18"/>
                <w:lang w:eastAsia="zh-CN"/>
              </w:rPr>
            </w:pPr>
            <w:r w:rsidRPr="00A952F9">
              <w:rPr>
                <w:rFonts w:cs="Arial"/>
                <w:szCs w:val="18"/>
                <w:lang w:eastAsia="zh-CN"/>
              </w:rPr>
              <w:t>This parameter defines type of Network Function</w:t>
            </w:r>
          </w:p>
          <w:p w14:paraId="6C12E612" w14:textId="77777777" w:rsidR="00A508BF" w:rsidRPr="00A952F9" w:rsidRDefault="00A508BF" w:rsidP="000E0376">
            <w:pPr>
              <w:pStyle w:val="TAL"/>
              <w:keepNext w:val="0"/>
              <w:rPr>
                <w:rFonts w:cs="Arial"/>
                <w:szCs w:val="18"/>
                <w:lang w:eastAsia="zh-CN"/>
              </w:rPr>
            </w:pPr>
          </w:p>
          <w:p w14:paraId="2C111FA0" w14:textId="77777777" w:rsidR="00A508BF" w:rsidRPr="00A952F9" w:rsidRDefault="00A508BF" w:rsidP="000E0376">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27F703EF" w14:textId="77777777" w:rsidR="00A508BF" w:rsidRPr="00A952F9" w:rsidRDefault="00A508BF" w:rsidP="000E0376">
            <w:pPr>
              <w:pStyle w:val="TAL"/>
              <w:keepNext w:val="0"/>
            </w:pPr>
            <w:r w:rsidRPr="00A952F9">
              <w:t>type:  ENUM</w:t>
            </w:r>
          </w:p>
          <w:p w14:paraId="4A5EB440"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35DF95" w14:textId="77777777" w:rsidR="00A508BF" w:rsidRPr="00A952F9" w:rsidRDefault="00A508BF" w:rsidP="000E0376">
            <w:pPr>
              <w:pStyle w:val="TAL"/>
              <w:keepNext w:val="0"/>
            </w:pPr>
            <w:r w:rsidRPr="00A952F9">
              <w:t>isOrdered: N/A</w:t>
            </w:r>
          </w:p>
          <w:p w14:paraId="63CF12EB" w14:textId="77777777" w:rsidR="00A508BF" w:rsidRPr="00A952F9" w:rsidRDefault="00A508BF" w:rsidP="000E0376">
            <w:pPr>
              <w:pStyle w:val="TAL"/>
              <w:keepNext w:val="0"/>
            </w:pPr>
            <w:r w:rsidRPr="00A952F9">
              <w:t>isUnique: N/A</w:t>
            </w:r>
          </w:p>
          <w:p w14:paraId="1A15BFA1" w14:textId="77777777" w:rsidR="00A508BF" w:rsidRPr="00A952F9" w:rsidRDefault="00A508BF" w:rsidP="000E0376">
            <w:pPr>
              <w:pStyle w:val="TAL"/>
              <w:keepNext w:val="0"/>
            </w:pPr>
            <w:r w:rsidRPr="00A952F9">
              <w:t>defaultValue: None</w:t>
            </w:r>
          </w:p>
          <w:p w14:paraId="4F653970" w14:textId="77777777" w:rsidR="00A508BF" w:rsidRPr="00A952F9" w:rsidRDefault="00A508BF" w:rsidP="000E0376">
            <w:pPr>
              <w:pStyle w:val="TAL"/>
              <w:keepNext w:val="0"/>
              <w:rPr>
                <w:rFonts w:cs="Arial"/>
                <w:szCs w:val="18"/>
              </w:rPr>
            </w:pPr>
            <w:r w:rsidRPr="00A952F9">
              <w:t>isNullable: False</w:t>
            </w:r>
          </w:p>
        </w:tc>
      </w:tr>
      <w:tr w:rsidR="00A508BF" w:rsidRPr="00A952F9" w14:paraId="4578B5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3DB63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44839D4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8351259"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0D8F3C" w14:textId="77777777" w:rsidR="00A508BF" w:rsidRPr="00A952F9" w:rsidRDefault="00A508BF" w:rsidP="000E0376">
            <w:pPr>
              <w:pStyle w:val="TAL"/>
              <w:keepNext w:val="0"/>
            </w:pPr>
            <w:r w:rsidRPr="00A952F9">
              <w:t>type: Integer</w:t>
            </w:r>
          </w:p>
          <w:p w14:paraId="5E3CE5C2"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61473225" w14:textId="77777777" w:rsidR="00A508BF" w:rsidRPr="00A952F9" w:rsidRDefault="00A508BF" w:rsidP="000E0376">
            <w:pPr>
              <w:pStyle w:val="TAL"/>
              <w:keepNext w:val="0"/>
            </w:pPr>
            <w:r w:rsidRPr="00A952F9">
              <w:t>isOrdered: N/A</w:t>
            </w:r>
          </w:p>
          <w:p w14:paraId="035B9A26" w14:textId="77777777" w:rsidR="00A508BF" w:rsidRPr="00A952F9" w:rsidRDefault="00A508BF" w:rsidP="000E0376">
            <w:pPr>
              <w:pStyle w:val="TAL"/>
              <w:keepNext w:val="0"/>
            </w:pPr>
            <w:r w:rsidRPr="00A952F9">
              <w:t>isUnique: N/A</w:t>
            </w:r>
          </w:p>
          <w:p w14:paraId="6C355C13" w14:textId="77777777" w:rsidR="00A508BF" w:rsidRPr="00A952F9" w:rsidRDefault="00A508BF" w:rsidP="000E0376">
            <w:pPr>
              <w:pStyle w:val="TAL"/>
              <w:keepNext w:val="0"/>
            </w:pPr>
            <w:r w:rsidRPr="00A952F9">
              <w:t>defaultValue: 0</w:t>
            </w:r>
          </w:p>
          <w:p w14:paraId="561A2E8D" w14:textId="77777777" w:rsidR="00A508BF" w:rsidRPr="00A952F9" w:rsidRDefault="00A508BF" w:rsidP="000E0376">
            <w:pPr>
              <w:pStyle w:val="TAL"/>
              <w:keepNext w:val="0"/>
            </w:pPr>
            <w:r w:rsidRPr="00A952F9">
              <w:t>isNullable: False</w:t>
            </w:r>
          </w:p>
        </w:tc>
      </w:tr>
      <w:tr w:rsidR="00A508BF" w:rsidRPr="00A952F9" w14:paraId="3343BF7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9FCB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3FC133E0" w14:textId="77777777" w:rsidR="00A508BF" w:rsidRPr="00A952F9" w:rsidRDefault="00A508BF" w:rsidP="000E0376">
            <w:pPr>
              <w:pStyle w:val="TAL"/>
              <w:keepNext w:val="0"/>
              <w:rPr>
                <w:lang w:eastAsia="zh-CN"/>
              </w:rPr>
            </w:pPr>
            <w:r w:rsidRPr="00A952F9">
              <w:rPr>
                <w:lang w:eastAsia="zh-CN"/>
              </w:rPr>
              <w:t>This parameter defines FQDN of the Network Function (See TS 23.003 [13])</w:t>
            </w:r>
          </w:p>
          <w:p w14:paraId="71EFFD13" w14:textId="77777777" w:rsidR="00A508BF" w:rsidRPr="00A952F9" w:rsidRDefault="00A508BF" w:rsidP="000E0376">
            <w:pPr>
              <w:pStyle w:val="TAL"/>
              <w:keepNext w:val="0"/>
              <w:rPr>
                <w:lang w:eastAsia="zh-CN"/>
              </w:rPr>
            </w:pPr>
          </w:p>
          <w:p w14:paraId="1ECCC6E7" w14:textId="77777777" w:rsidR="00A508BF" w:rsidRPr="00A952F9" w:rsidRDefault="00A508BF" w:rsidP="000E0376">
            <w:pPr>
              <w:pStyle w:val="TAL"/>
              <w:keepNext w:val="0"/>
              <w:rPr>
                <w:lang w:eastAsia="zh-CN"/>
              </w:rPr>
            </w:pPr>
            <w:r w:rsidRPr="00A952F9">
              <w:rPr>
                <w:lang w:eastAsia="zh-CN"/>
              </w:rPr>
              <w:t>allowedValues: N/A</w:t>
            </w:r>
          </w:p>
          <w:p w14:paraId="30F74F48"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AA93BF3" w14:textId="77777777" w:rsidR="00A508BF" w:rsidRPr="00A952F9" w:rsidRDefault="00A508BF" w:rsidP="000E0376">
            <w:pPr>
              <w:pStyle w:val="TAL"/>
              <w:keepNext w:val="0"/>
            </w:pPr>
            <w:r w:rsidRPr="00A952F9">
              <w:t>type: String</w:t>
            </w:r>
          </w:p>
          <w:p w14:paraId="696D94FE" w14:textId="77777777" w:rsidR="00A508BF" w:rsidRPr="00A952F9" w:rsidRDefault="00A508BF" w:rsidP="000E0376">
            <w:pPr>
              <w:pStyle w:val="TAL"/>
              <w:keepNext w:val="0"/>
            </w:pPr>
            <w:r w:rsidRPr="00A952F9">
              <w:t>multiplicity: 0..1</w:t>
            </w:r>
          </w:p>
          <w:p w14:paraId="2BF9CB90" w14:textId="77777777" w:rsidR="00A508BF" w:rsidRPr="00A952F9" w:rsidRDefault="00A508BF" w:rsidP="000E0376">
            <w:pPr>
              <w:pStyle w:val="TAL"/>
              <w:keepNext w:val="0"/>
            </w:pPr>
            <w:r w:rsidRPr="00A952F9">
              <w:t>isOrdered: N/A</w:t>
            </w:r>
          </w:p>
          <w:p w14:paraId="29030D62" w14:textId="77777777" w:rsidR="00A508BF" w:rsidRPr="00A952F9" w:rsidRDefault="00A508BF" w:rsidP="000E0376">
            <w:pPr>
              <w:pStyle w:val="TAL"/>
              <w:keepNext w:val="0"/>
            </w:pPr>
            <w:r w:rsidRPr="00A952F9">
              <w:t>isUnique: N/A</w:t>
            </w:r>
          </w:p>
          <w:p w14:paraId="752539AC" w14:textId="77777777" w:rsidR="00A508BF" w:rsidRPr="00A952F9" w:rsidRDefault="00A508BF" w:rsidP="000E0376">
            <w:pPr>
              <w:pStyle w:val="TAL"/>
              <w:keepNext w:val="0"/>
            </w:pPr>
            <w:r w:rsidRPr="00A952F9">
              <w:t>defaultValue: None</w:t>
            </w:r>
          </w:p>
          <w:p w14:paraId="302269DB" w14:textId="77777777" w:rsidR="00A508BF" w:rsidRPr="00A952F9" w:rsidRDefault="00A508BF" w:rsidP="000E0376">
            <w:pPr>
              <w:pStyle w:val="TAL"/>
              <w:keepNext w:val="0"/>
            </w:pPr>
            <w:r w:rsidRPr="00A952F9">
              <w:t>isNullable: False</w:t>
            </w:r>
          </w:p>
        </w:tc>
      </w:tr>
      <w:tr w:rsidR="00A508BF" w:rsidRPr="00A952F9" w14:paraId="15E646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507F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46DEFFAB" w14:textId="77777777" w:rsidR="00A508BF" w:rsidRPr="00A952F9" w:rsidRDefault="00A508BF" w:rsidP="000E0376">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74032FC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C5A94" w14:textId="77777777" w:rsidR="00A508BF" w:rsidRPr="00A952F9" w:rsidRDefault="00A508BF" w:rsidP="000E0376">
            <w:pPr>
              <w:pStyle w:val="TAL"/>
              <w:keepNext w:val="0"/>
            </w:pPr>
            <w:r w:rsidRPr="00A952F9">
              <w:t>type: String</w:t>
            </w:r>
          </w:p>
          <w:p w14:paraId="413BBAA7" w14:textId="77777777" w:rsidR="00A508BF" w:rsidRPr="00A952F9" w:rsidRDefault="00A508BF" w:rsidP="000E0376">
            <w:pPr>
              <w:pStyle w:val="TAL"/>
              <w:keepNext w:val="0"/>
            </w:pPr>
            <w:r w:rsidRPr="00A952F9">
              <w:t>multiplicity: 0..1</w:t>
            </w:r>
          </w:p>
          <w:p w14:paraId="2B747F2C" w14:textId="77777777" w:rsidR="00A508BF" w:rsidRPr="00A952F9" w:rsidRDefault="00A508BF" w:rsidP="000E0376">
            <w:pPr>
              <w:pStyle w:val="TAL"/>
              <w:keepNext w:val="0"/>
            </w:pPr>
            <w:r w:rsidRPr="00A952F9">
              <w:t>isOrdered: N/A</w:t>
            </w:r>
          </w:p>
          <w:p w14:paraId="2F3F810B" w14:textId="77777777" w:rsidR="00A508BF" w:rsidRPr="00A952F9" w:rsidRDefault="00A508BF" w:rsidP="000E0376">
            <w:pPr>
              <w:pStyle w:val="TAL"/>
              <w:keepNext w:val="0"/>
            </w:pPr>
            <w:r w:rsidRPr="00A952F9">
              <w:t>isUnique: N/A</w:t>
            </w:r>
          </w:p>
          <w:p w14:paraId="32465678" w14:textId="77777777" w:rsidR="00A508BF" w:rsidRPr="00A952F9" w:rsidRDefault="00A508BF" w:rsidP="000E0376">
            <w:pPr>
              <w:pStyle w:val="TAL"/>
              <w:keepNext w:val="0"/>
            </w:pPr>
            <w:r w:rsidRPr="00A952F9">
              <w:t>defaultValue: None</w:t>
            </w:r>
          </w:p>
          <w:p w14:paraId="4F6FFA68" w14:textId="77777777" w:rsidR="00A508BF" w:rsidRPr="00A952F9" w:rsidRDefault="00A508BF" w:rsidP="000E0376">
            <w:pPr>
              <w:pStyle w:val="TAL"/>
              <w:keepNext w:val="0"/>
            </w:pPr>
            <w:r w:rsidRPr="00A952F9">
              <w:t>isNullable: False</w:t>
            </w:r>
          </w:p>
        </w:tc>
      </w:tr>
      <w:tr w:rsidR="00A508BF" w:rsidRPr="00A952F9" w14:paraId="659AF7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F9A8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5D78B10B" w14:textId="77777777" w:rsidR="00A508BF" w:rsidRPr="00A952F9" w:rsidRDefault="00A508BF" w:rsidP="000E0376">
            <w:pPr>
              <w:pStyle w:val="TAL"/>
              <w:keepNext w:val="0"/>
              <w:rPr>
                <w:rFonts w:cs="Arial"/>
                <w:szCs w:val="18"/>
              </w:rPr>
            </w:pPr>
            <w:r w:rsidRPr="00A952F9">
              <w:rPr>
                <w:rFonts w:cs="Arial"/>
                <w:szCs w:val="18"/>
              </w:rPr>
              <w:t>PLMNs allowed to access the NF instance.</w:t>
            </w:r>
          </w:p>
          <w:p w14:paraId="7A2CD812" w14:textId="77777777" w:rsidR="00A508BF" w:rsidRPr="00A952F9" w:rsidRDefault="00A508BF" w:rsidP="000E0376">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256A2C04" w14:textId="77777777" w:rsidR="00A508BF" w:rsidRPr="00A952F9" w:rsidRDefault="00A508BF" w:rsidP="000E0376">
            <w:pPr>
              <w:pStyle w:val="TAL"/>
              <w:keepNext w:val="0"/>
            </w:pPr>
            <w:r w:rsidRPr="00A952F9">
              <w:t xml:space="preserve">type: </w:t>
            </w:r>
            <w:r w:rsidRPr="00A952F9">
              <w:rPr>
                <w:szCs w:val="18"/>
              </w:rPr>
              <w:t>PLMNId</w:t>
            </w:r>
          </w:p>
          <w:p w14:paraId="75276A7E" w14:textId="77777777" w:rsidR="00A508BF" w:rsidRPr="00A952F9" w:rsidRDefault="00A508BF" w:rsidP="000E0376">
            <w:pPr>
              <w:pStyle w:val="TAL"/>
              <w:keepNext w:val="0"/>
            </w:pPr>
            <w:r w:rsidRPr="00A952F9">
              <w:t>multiplicity: *</w:t>
            </w:r>
          </w:p>
          <w:p w14:paraId="042D6A33" w14:textId="77777777" w:rsidR="00A508BF" w:rsidRPr="00A952F9" w:rsidRDefault="00A508BF" w:rsidP="000E0376">
            <w:pPr>
              <w:pStyle w:val="TAL"/>
              <w:keepNext w:val="0"/>
            </w:pPr>
            <w:r w:rsidRPr="00A952F9">
              <w:t>isOrdered: False</w:t>
            </w:r>
          </w:p>
          <w:p w14:paraId="5D4FD4E8" w14:textId="77777777" w:rsidR="00A508BF" w:rsidRPr="00A952F9" w:rsidRDefault="00A508BF" w:rsidP="000E0376">
            <w:pPr>
              <w:pStyle w:val="TAL"/>
              <w:keepNext w:val="0"/>
            </w:pPr>
            <w:r w:rsidRPr="00A952F9">
              <w:t>isUnique: True</w:t>
            </w:r>
          </w:p>
          <w:p w14:paraId="5AA7B2D4" w14:textId="77777777" w:rsidR="00A508BF" w:rsidRPr="00A952F9" w:rsidRDefault="00A508BF" w:rsidP="000E0376">
            <w:pPr>
              <w:pStyle w:val="TAL"/>
              <w:keepNext w:val="0"/>
            </w:pPr>
            <w:r w:rsidRPr="00A952F9">
              <w:t>defaultValue: None</w:t>
            </w:r>
          </w:p>
          <w:p w14:paraId="6E845417" w14:textId="77777777" w:rsidR="00A508BF" w:rsidRPr="00A952F9" w:rsidRDefault="00A508BF" w:rsidP="000E0376">
            <w:pPr>
              <w:pStyle w:val="TAL"/>
              <w:keepNext w:val="0"/>
            </w:pPr>
            <w:r w:rsidRPr="00A952F9">
              <w:t>isNullable: False</w:t>
            </w:r>
          </w:p>
        </w:tc>
      </w:tr>
      <w:tr w:rsidR="00A508BF" w:rsidRPr="00A952F9" w14:paraId="6025B1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27B6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6E5BE4C" w14:textId="77777777" w:rsidR="00A508BF" w:rsidRPr="00A952F9" w:rsidRDefault="00A508BF" w:rsidP="000E0376">
            <w:pPr>
              <w:pStyle w:val="TAL"/>
              <w:keepNext w:val="0"/>
              <w:rPr>
                <w:rFonts w:cs="Arial"/>
                <w:szCs w:val="18"/>
              </w:rPr>
            </w:pPr>
            <w:r w:rsidRPr="00A952F9">
              <w:rPr>
                <w:rFonts w:cs="Arial"/>
                <w:szCs w:val="18"/>
              </w:rPr>
              <w:t>SNPN(s) of the Network Function.</w:t>
            </w:r>
          </w:p>
          <w:p w14:paraId="06C217D8" w14:textId="77777777" w:rsidR="00A508BF" w:rsidRPr="00A952F9" w:rsidRDefault="00A508BF" w:rsidP="000E0376">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F196FB7" w14:textId="77777777" w:rsidR="00A508BF" w:rsidRPr="00A952F9" w:rsidRDefault="00A508BF" w:rsidP="000E0376">
            <w:pPr>
              <w:pStyle w:val="TAL"/>
              <w:keepNext w:val="0"/>
            </w:pPr>
            <w:r w:rsidRPr="00A952F9">
              <w:t>type: SNPN</w:t>
            </w:r>
            <w:r w:rsidRPr="00A952F9" w:rsidDel="00F95EBB">
              <w:t>Info</w:t>
            </w:r>
            <w:r w:rsidRPr="00A952F9">
              <w:t>ID</w:t>
            </w:r>
          </w:p>
          <w:p w14:paraId="6DDFACCC" w14:textId="77777777" w:rsidR="00A508BF" w:rsidRPr="00A952F9" w:rsidRDefault="00A508BF" w:rsidP="000E0376">
            <w:pPr>
              <w:pStyle w:val="TAL"/>
              <w:keepNext w:val="0"/>
            </w:pPr>
            <w:r w:rsidRPr="00A952F9">
              <w:t>multiplicity: *</w:t>
            </w:r>
          </w:p>
          <w:p w14:paraId="38F50ED6" w14:textId="77777777" w:rsidR="00A508BF" w:rsidRPr="00A952F9" w:rsidRDefault="00A508BF" w:rsidP="000E0376">
            <w:pPr>
              <w:pStyle w:val="TAL"/>
              <w:keepNext w:val="0"/>
            </w:pPr>
            <w:r w:rsidRPr="00A952F9">
              <w:t>isOrdered: False</w:t>
            </w:r>
          </w:p>
          <w:p w14:paraId="2C4703FB" w14:textId="77777777" w:rsidR="00A508BF" w:rsidRPr="00A952F9" w:rsidRDefault="00A508BF" w:rsidP="000E0376">
            <w:pPr>
              <w:pStyle w:val="TAL"/>
              <w:keepNext w:val="0"/>
            </w:pPr>
            <w:r w:rsidRPr="00A952F9">
              <w:t>isUnique: True</w:t>
            </w:r>
          </w:p>
          <w:p w14:paraId="3B707EAA" w14:textId="77777777" w:rsidR="00A508BF" w:rsidRPr="00A952F9" w:rsidRDefault="00A508BF" w:rsidP="000E0376">
            <w:pPr>
              <w:pStyle w:val="TAL"/>
              <w:keepNext w:val="0"/>
            </w:pPr>
            <w:r w:rsidRPr="00A952F9">
              <w:t>defaultValue: None</w:t>
            </w:r>
          </w:p>
          <w:p w14:paraId="65B8085D" w14:textId="77777777" w:rsidR="00A508BF" w:rsidRPr="00A952F9" w:rsidRDefault="00A508BF" w:rsidP="000E0376">
            <w:pPr>
              <w:pStyle w:val="TAL"/>
              <w:keepNext w:val="0"/>
            </w:pPr>
            <w:r w:rsidRPr="00A952F9">
              <w:t>isNullable: False</w:t>
            </w:r>
          </w:p>
        </w:tc>
      </w:tr>
      <w:tr w:rsidR="00A508BF" w:rsidRPr="00A952F9" w14:paraId="32A5E31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A782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55034F3" w14:textId="77777777" w:rsidR="00A508BF" w:rsidRPr="00A952F9" w:rsidRDefault="00A508BF" w:rsidP="000E0376">
            <w:pPr>
              <w:pStyle w:val="TAL"/>
              <w:keepNext w:val="0"/>
              <w:rPr>
                <w:rFonts w:cs="Arial"/>
                <w:szCs w:val="18"/>
              </w:rPr>
            </w:pPr>
            <w:r w:rsidRPr="00A952F9">
              <w:rPr>
                <w:rFonts w:cs="Arial"/>
                <w:szCs w:val="18"/>
              </w:rPr>
              <w:t>SNPNs allowed to access the NF instance.</w:t>
            </w:r>
          </w:p>
          <w:p w14:paraId="210C44BE" w14:textId="77777777" w:rsidR="00A508BF" w:rsidRPr="00A952F9" w:rsidRDefault="00A508BF" w:rsidP="000E0376">
            <w:pPr>
              <w:pStyle w:val="TAL"/>
              <w:keepNext w:val="0"/>
              <w:rPr>
                <w:rFonts w:cs="Arial"/>
                <w:szCs w:val="18"/>
              </w:rPr>
            </w:pPr>
          </w:p>
          <w:p w14:paraId="6EB5E73D" w14:textId="77777777" w:rsidR="00A508BF" w:rsidRPr="00A952F9" w:rsidRDefault="00A508BF" w:rsidP="000E0376">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53751488" w14:textId="77777777" w:rsidR="00A508BF" w:rsidRPr="00A952F9" w:rsidRDefault="00A508BF" w:rsidP="000E0376">
            <w:pPr>
              <w:pStyle w:val="TAL"/>
              <w:keepNext w:val="0"/>
            </w:pPr>
            <w:r w:rsidRPr="00A952F9">
              <w:t>type: SNPNId</w:t>
            </w:r>
          </w:p>
          <w:p w14:paraId="4DA18B88" w14:textId="77777777" w:rsidR="00A508BF" w:rsidRPr="00A952F9" w:rsidRDefault="00A508BF" w:rsidP="000E0376">
            <w:pPr>
              <w:pStyle w:val="TAL"/>
              <w:keepNext w:val="0"/>
            </w:pPr>
            <w:r w:rsidRPr="00A952F9">
              <w:t>multiplicity: *</w:t>
            </w:r>
          </w:p>
          <w:p w14:paraId="4972D059" w14:textId="77777777" w:rsidR="00A508BF" w:rsidRPr="00A952F9" w:rsidRDefault="00A508BF" w:rsidP="000E0376">
            <w:pPr>
              <w:pStyle w:val="TAL"/>
              <w:keepNext w:val="0"/>
            </w:pPr>
            <w:r w:rsidRPr="00A952F9">
              <w:t>isOrdered: False</w:t>
            </w:r>
          </w:p>
          <w:p w14:paraId="54AFCE68" w14:textId="77777777" w:rsidR="00A508BF" w:rsidRPr="00A952F9" w:rsidRDefault="00A508BF" w:rsidP="000E0376">
            <w:pPr>
              <w:pStyle w:val="TAL"/>
              <w:keepNext w:val="0"/>
            </w:pPr>
            <w:r w:rsidRPr="00A952F9">
              <w:t>isUnique: True</w:t>
            </w:r>
          </w:p>
          <w:p w14:paraId="778E5115" w14:textId="77777777" w:rsidR="00A508BF" w:rsidRPr="00A952F9" w:rsidRDefault="00A508BF" w:rsidP="000E0376">
            <w:pPr>
              <w:pStyle w:val="TAL"/>
              <w:keepNext w:val="0"/>
            </w:pPr>
            <w:r w:rsidRPr="00A952F9">
              <w:t>defaultValue: None</w:t>
            </w:r>
          </w:p>
          <w:p w14:paraId="29C982A6" w14:textId="77777777" w:rsidR="00A508BF" w:rsidRPr="00A952F9" w:rsidRDefault="00A508BF" w:rsidP="000E0376">
            <w:pPr>
              <w:pStyle w:val="TAL"/>
              <w:keepNext w:val="0"/>
            </w:pPr>
            <w:r w:rsidRPr="00A952F9">
              <w:t>isNullable: False</w:t>
            </w:r>
          </w:p>
        </w:tc>
      </w:tr>
      <w:tr w:rsidR="00A508BF" w:rsidRPr="00A952F9" w14:paraId="128C25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49E9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9453FDA" w14:textId="77777777" w:rsidR="00A508BF" w:rsidRPr="00A952F9" w:rsidRDefault="00A508BF" w:rsidP="000E0376">
            <w:pPr>
              <w:pStyle w:val="TAL"/>
              <w:keepNext w:val="0"/>
              <w:rPr>
                <w:rFonts w:cs="Arial"/>
              </w:rPr>
            </w:pPr>
            <w:r w:rsidRPr="00A952F9">
              <w:rPr>
                <w:rFonts w:cs="Arial"/>
              </w:rPr>
              <w:t>This is the Mobile Country Code (MCC) of the PLMN identifier. See TS 23.003 [13] subclause 2.2 and 12.1.</w:t>
            </w:r>
          </w:p>
          <w:p w14:paraId="00AF7A19" w14:textId="77777777" w:rsidR="00A508BF" w:rsidRPr="00A952F9" w:rsidRDefault="00A508BF" w:rsidP="000E0376">
            <w:pPr>
              <w:pStyle w:val="TAL"/>
              <w:keepNext w:val="0"/>
              <w:rPr>
                <w:rFonts w:cs="Arial"/>
              </w:rPr>
            </w:pPr>
          </w:p>
          <w:p w14:paraId="66EBB3C6" w14:textId="77777777" w:rsidR="00A508BF" w:rsidRPr="00A952F9" w:rsidRDefault="00A508BF" w:rsidP="000E0376">
            <w:pPr>
              <w:pStyle w:val="TAL"/>
              <w:keepNext w:val="0"/>
            </w:pPr>
            <w:r w:rsidRPr="00A952F9">
              <w:rPr>
                <w:lang w:eastAsia="zh-CN"/>
              </w:rPr>
              <w:t>allowedValues:</w:t>
            </w:r>
            <w:r w:rsidRPr="00A952F9">
              <w:t xml:space="preserve"> a bounded string of 3 characters representing 3 digits.</w:t>
            </w:r>
          </w:p>
          <w:p w14:paraId="7B5C9097"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23D81C"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5F266956" w14:textId="77777777" w:rsidR="00A508BF" w:rsidRPr="00A952F9" w:rsidRDefault="00A508BF" w:rsidP="000E0376">
            <w:pPr>
              <w:pStyle w:val="TAL"/>
              <w:keepNext w:val="0"/>
              <w:rPr>
                <w:lang w:eastAsia="zh-CN"/>
              </w:rPr>
            </w:pPr>
            <w:r w:rsidRPr="00A952F9">
              <w:t>multiplicity: 1</w:t>
            </w:r>
          </w:p>
          <w:p w14:paraId="5FA3E6CD" w14:textId="77777777" w:rsidR="00A508BF" w:rsidRPr="00A952F9" w:rsidRDefault="00A508BF" w:rsidP="000E0376">
            <w:pPr>
              <w:pStyle w:val="TAL"/>
              <w:keepNext w:val="0"/>
            </w:pPr>
            <w:r w:rsidRPr="00A952F9">
              <w:t>isOrdered: N/A</w:t>
            </w:r>
          </w:p>
          <w:p w14:paraId="2DDA2928" w14:textId="77777777" w:rsidR="00A508BF" w:rsidRPr="00A952F9" w:rsidRDefault="00A508BF" w:rsidP="000E0376">
            <w:pPr>
              <w:pStyle w:val="TAL"/>
              <w:keepNext w:val="0"/>
            </w:pPr>
            <w:r w:rsidRPr="00A952F9">
              <w:t>isUnique: N/A</w:t>
            </w:r>
          </w:p>
          <w:p w14:paraId="25699F7A" w14:textId="77777777" w:rsidR="00A508BF" w:rsidRPr="00A952F9" w:rsidRDefault="00A508BF" w:rsidP="000E0376">
            <w:pPr>
              <w:pStyle w:val="TAL"/>
              <w:keepNext w:val="0"/>
            </w:pPr>
            <w:r w:rsidRPr="00A952F9">
              <w:t>defaultValue: None</w:t>
            </w:r>
          </w:p>
          <w:p w14:paraId="6017CAC8" w14:textId="77777777" w:rsidR="00A508BF" w:rsidRPr="00A952F9" w:rsidRDefault="00A508BF" w:rsidP="000E0376">
            <w:pPr>
              <w:pStyle w:val="TAL"/>
              <w:keepNext w:val="0"/>
            </w:pPr>
            <w:r w:rsidRPr="00A952F9">
              <w:t>isNullable: False</w:t>
            </w:r>
          </w:p>
          <w:p w14:paraId="0BCB5518" w14:textId="77777777" w:rsidR="00A508BF" w:rsidRPr="00A952F9" w:rsidRDefault="00A508BF" w:rsidP="000E0376">
            <w:pPr>
              <w:pStyle w:val="TAL"/>
              <w:keepNext w:val="0"/>
            </w:pPr>
          </w:p>
        </w:tc>
      </w:tr>
      <w:tr w:rsidR="00A508BF" w:rsidRPr="00A952F9" w14:paraId="43DE09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89760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2581C249" w14:textId="77777777" w:rsidR="00A508BF" w:rsidRPr="00A952F9" w:rsidRDefault="00A508BF" w:rsidP="000E0376">
            <w:pPr>
              <w:pStyle w:val="TAL"/>
              <w:keepNext w:val="0"/>
              <w:rPr>
                <w:rFonts w:cs="Arial"/>
              </w:rPr>
            </w:pPr>
            <w:r w:rsidRPr="00A952F9">
              <w:rPr>
                <w:rFonts w:cs="Arial"/>
              </w:rPr>
              <w:t>This is the Mobile Network Code (MNC) of the PLMN identifier. See TS 23.003 [13] subclause 2.2 and 12.1.</w:t>
            </w:r>
          </w:p>
          <w:p w14:paraId="7E0738E4" w14:textId="77777777" w:rsidR="00A508BF" w:rsidRPr="00A952F9" w:rsidRDefault="00A508BF" w:rsidP="000E0376">
            <w:pPr>
              <w:pStyle w:val="TAL"/>
              <w:keepNext w:val="0"/>
              <w:rPr>
                <w:rFonts w:cs="Arial"/>
              </w:rPr>
            </w:pPr>
          </w:p>
          <w:p w14:paraId="761E82E1" w14:textId="77777777" w:rsidR="00A508BF" w:rsidRPr="00A952F9" w:rsidRDefault="00A508BF" w:rsidP="000E0376">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0B8FDBEA"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8F46252"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426CB41D" w14:textId="77777777" w:rsidR="00A508BF" w:rsidRPr="00A952F9" w:rsidRDefault="00A508BF" w:rsidP="000E0376">
            <w:pPr>
              <w:pStyle w:val="TAL"/>
              <w:keepNext w:val="0"/>
              <w:rPr>
                <w:lang w:eastAsia="zh-CN"/>
              </w:rPr>
            </w:pPr>
            <w:r w:rsidRPr="00A952F9">
              <w:t>multiplicity: 1</w:t>
            </w:r>
          </w:p>
          <w:p w14:paraId="5F468B95" w14:textId="77777777" w:rsidR="00A508BF" w:rsidRPr="00A952F9" w:rsidRDefault="00A508BF" w:rsidP="000E0376">
            <w:pPr>
              <w:pStyle w:val="TAL"/>
              <w:keepNext w:val="0"/>
            </w:pPr>
            <w:r w:rsidRPr="00A952F9">
              <w:t>isOrdered: N/A</w:t>
            </w:r>
          </w:p>
          <w:p w14:paraId="3065C52C" w14:textId="77777777" w:rsidR="00A508BF" w:rsidRPr="00A952F9" w:rsidRDefault="00A508BF" w:rsidP="000E0376">
            <w:pPr>
              <w:pStyle w:val="TAL"/>
              <w:keepNext w:val="0"/>
            </w:pPr>
            <w:r w:rsidRPr="00A952F9">
              <w:t>isUnique: N/A</w:t>
            </w:r>
          </w:p>
          <w:p w14:paraId="4B49EDFE" w14:textId="77777777" w:rsidR="00A508BF" w:rsidRPr="00A952F9" w:rsidRDefault="00A508BF" w:rsidP="000E0376">
            <w:pPr>
              <w:pStyle w:val="TAL"/>
              <w:keepNext w:val="0"/>
            </w:pPr>
            <w:r w:rsidRPr="00A952F9">
              <w:t>defaultValue: None</w:t>
            </w:r>
          </w:p>
          <w:p w14:paraId="6E3C0E46" w14:textId="77777777" w:rsidR="00A508BF" w:rsidRPr="00A952F9" w:rsidRDefault="00A508BF" w:rsidP="000E0376">
            <w:pPr>
              <w:pStyle w:val="TAL"/>
              <w:keepNext w:val="0"/>
            </w:pPr>
            <w:r w:rsidRPr="00A952F9">
              <w:t>isNullable: False</w:t>
            </w:r>
          </w:p>
          <w:p w14:paraId="10FC8DF1" w14:textId="77777777" w:rsidR="00A508BF" w:rsidRPr="00A952F9" w:rsidRDefault="00A508BF" w:rsidP="000E0376">
            <w:pPr>
              <w:pStyle w:val="TAL"/>
              <w:keepNext w:val="0"/>
            </w:pPr>
          </w:p>
        </w:tc>
      </w:tr>
      <w:tr w:rsidR="00A508BF" w:rsidRPr="00A952F9" w14:paraId="31C744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C814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897483F" w14:textId="77777777" w:rsidR="00A508BF" w:rsidRPr="00A952F9" w:rsidRDefault="00A508BF" w:rsidP="000E0376">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EBB641E" w14:textId="77777777" w:rsidR="00A508BF" w:rsidRPr="00A952F9" w:rsidRDefault="00A508BF" w:rsidP="000E0376">
            <w:pPr>
              <w:pStyle w:val="TAL"/>
              <w:keepNext w:val="0"/>
              <w:rPr>
                <w:lang w:eastAsia="zh-CN"/>
              </w:rPr>
            </w:pPr>
            <w:r w:rsidRPr="00A952F9">
              <w:t xml:space="preserve">type: </w:t>
            </w:r>
            <w:r w:rsidRPr="00A952F9">
              <w:rPr>
                <w:lang w:eastAsia="zh-CN"/>
              </w:rPr>
              <w:t>String</w:t>
            </w:r>
          </w:p>
          <w:p w14:paraId="15FC9477" w14:textId="77777777" w:rsidR="00A508BF" w:rsidRPr="00A952F9" w:rsidRDefault="00A508BF" w:rsidP="000E0376">
            <w:pPr>
              <w:pStyle w:val="TAL"/>
              <w:keepNext w:val="0"/>
              <w:rPr>
                <w:lang w:eastAsia="zh-CN"/>
              </w:rPr>
            </w:pPr>
            <w:r w:rsidRPr="00A952F9">
              <w:t>multiplicity: 1</w:t>
            </w:r>
          </w:p>
          <w:p w14:paraId="15D84A3D" w14:textId="77777777" w:rsidR="00A508BF" w:rsidRPr="00A952F9" w:rsidRDefault="00A508BF" w:rsidP="000E0376">
            <w:pPr>
              <w:pStyle w:val="TAL"/>
              <w:keepNext w:val="0"/>
            </w:pPr>
            <w:r w:rsidRPr="00A952F9">
              <w:t>isOrdered: N/A</w:t>
            </w:r>
          </w:p>
          <w:p w14:paraId="25A4B1B2" w14:textId="77777777" w:rsidR="00A508BF" w:rsidRPr="00A952F9" w:rsidRDefault="00A508BF" w:rsidP="000E0376">
            <w:pPr>
              <w:pStyle w:val="TAL"/>
              <w:keepNext w:val="0"/>
            </w:pPr>
            <w:r w:rsidRPr="00A952F9">
              <w:t>isUnique: N/A</w:t>
            </w:r>
          </w:p>
          <w:p w14:paraId="3A41C199" w14:textId="77777777" w:rsidR="00A508BF" w:rsidRPr="00A952F9" w:rsidRDefault="00A508BF" w:rsidP="000E0376">
            <w:pPr>
              <w:pStyle w:val="TAL"/>
              <w:keepNext w:val="0"/>
            </w:pPr>
            <w:r w:rsidRPr="00A952F9">
              <w:t>defaultValue: None</w:t>
            </w:r>
          </w:p>
          <w:p w14:paraId="07ACCC73" w14:textId="77777777" w:rsidR="00A508BF" w:rsidRPr="00A952F9" w:rsidRDefault="00A508BF" w:rsidP="000E0376">
            <w:pPr>
              <w:pStyle w:val="TAL"/>
              <w:keepNext w:val="0"/>
            </w:pPr>
            <w:r w:rsidRPr="00A952F9">
              <w:t>isNullable: False</w:t>
            </w:r>
          </w:p>
          <w:p w14:paraId="0B2BFE4B" w14:textId="77777777" w:rsidR="00A508BF" w:rsidRPr="00A952F9" w:rsidRDefault="00A508BF" w:rsidP="000E0376">
            <w:pPr>
              <w:pStyle w:val="TAL"/>
              <w:keepNext w:val="0"/>
            </w:pPr>
          </w:p>
        </w:tc>
      </w:tr>
      <w:tr w:rsidR="00A508BF" w:rsidRPr="00A952F9" w14:paraId="54437E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A1D0D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0ED508CB" w14:textId="77777777" w:rsidR="00A508BF" w:rsidRPr="00A952F9" w:rsidRDefault="00A508BF" w:rsidP="000E0376">
            <w:pPr>
              <w:pStyle w:val="TAL"/>
              <w:keepNext w:val="0"/>
              <w:rPr>
                <w:rFonts w:cs="Arial"/>
                <w:szCs w:val="18"/>
              </w:rPr>
            </w:pPr>
            <w:r w:rsidRPr="00A952F9">
              <w:rPr>
                <w:rFonts w:cs="Arial"/>
                <w:szCs w:val="18"/>
              </w:rPr>
              <w:t>Type of the NFs allowed to access the NF instance.</w:t>
            </w:r>
          </w:p>
          <w:p w14:paraId="1DBF1AEE" w14:textId="77777777" w:rsidR="00A508BF" w:rsidRPr="00A952F9" w:rsidRDefault="00A508BF" w:rsidP="000E0376">
            <w:pPr>
              <w:pStyle w:val="TAL"/>
              <w:keepNext w:val="0"/>
              <w:rPr>
                <w:rFonts w:cs="Arial"/>
                <w:szCs w:val="18"/>
              </w:rPr>
            </w:pPr>
            <w:r w:rsidRPr="00A952F9">
              <w:rPr>
                <w:rFonts w:cs="Arial"/>
                <w:szCs w:val="18"/>
              </w:rPr>
              <w:t>If not provided, any NF type is allowed to access the NF.</w:t>
            </w:r>
          </w:p>
          <w:p w14:paraId="4778E55E" w14:textId="77777777" w:rsidR="00A508BF" w:rsidRPr="00A952F9" w:rsidRDefault="00A508BF" w:rsidP="000E0376">
            <w:pPr>
              <w:pStyle w:val="TAL"/>
              <w:keepNext w:val="0"/>
              <w:rPr>
                <w:lang w:eastAsia="zh-CN"/>
              </w:rPr>
            </w:pPr>
          </w:p>
          <w:p w14:paraId="040416E0" w14:textId="77777777" w:rsidR="00A508BF" w:rsidRPr="00A952F9" w:rsidRDefault="00A508BF" w:rsidP="000E0376">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BEE4D0B" w14:textId="77777777" w:rsidR="00A508BF" w:rsidRPr="00A952F9" w:rsidRDefault="00A508BF" w:rsidP="000E0376">
            <w:pPr>
              <w:pStyle w:val="TAL"/>
              <w:keepNext w:val="0"/>
            </w:pPr>
            <w:r w:rsidRPr="00A952F9">
              <w:t>type: ENUM</w:t>
            </w:r>
          </w:p>
          <w:p w14:paraId="700E6547" w14:textId="77777777" w:rsidR="00A508BF" w:rsidRPr="00A952F9" w:rsidRDefault="00A508BF" w:rsidP="000E0376">
            <w:pPr>
              <w:pStyle w:val="TAL"/>
              <w:keepNext w:val="0"/>
            </w:pPr>
            <w:r w:rsidRPr="00A952F9">
              <w:t>multiplicity: *</w:t>
            </w:r>
          </w:p>
          <w:p w14:paraId="73503D2A" w14:textId="77777777" w:rsidR="00A508BF" w:rsidRPr="00A952F9" w:rsidRDefault="00A508BF" w:rsidP="000E0376">
            <w:pPr>
              <w:pStyle w:val="TAL"/>
              <w:keepNext w:val="0"/>
            </w:pPr>
            <w:r w:rsidRPr="00A952F9">
              <w:t>isOrdered: False</w:t>
            </w:r>
          </w:p>
          <w:p w14:paraId="68477582" w14:textId="77777777" w:rsidR="00A508BF" w:rsidRPr="00A952F9" w:rsidRDefault="00A508BF" w:rsidP="000E0376">
            <w:pPr>
              <w:pStyle w:val="TAL"/>
              <w:keepNext w:val="0"/>
            </w:pPr>
            <w:r w:rsidRPr="00A952F9">
              <w:t>isUnique: True</w:t>
            </w:r>
          </w:p>
          <w:p w14:paraId="1873E2CE" w14:textId="77777777" w:rsidR="00A508BF" w:rsidRPr="00A952F9" w:rsidRDefault="00A508BF" w:rsidP="000E0376">
            <w:pPr>
              <w:pStyle w:val="TAL"/>
              <w:keepNext w:val="0"/>
            </w:pPr>
            <w:r w:rsidRPr="00A952F9">
              <w:t>defaultValue: None</w:t>
            </w:r>
          </w:p>
          <w:p w14:paraId="30D0C5DD" w14:textId="77777777" w:rsidR="00A508BF" w:rsidRPr="00A952F9" w:rsidRDefault="00A508BF" w:rsidP="000E0376">
            <w:pPr>
              <w:pStyle w:val="TAL"/>
              <w:keepNext w:val="0"/>
            </w:pPr>
            <w:r w:rsidRPr="00A952F9">
              <w:t>isNullable: False</w:t>
            </w:r>
          </w:p>
        </w:tc>
      </w:tr>
      <w:tr w:rsidR="00A508BF" w:rsidRPr="00A952F9" w14:paraId="6D45CB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DF46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B75EE4D" w14:textId="77777777" w:rsidR="00A508BF" w:rsidRPr="00A952F9" w:rsidRDefault="00A508BF" w:rsidP="000E0376">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6440CD6" w14:textId="77777777" w:rsidR="00A508BF" w:rsidRPr="00A952F9" w:rsidRDefault="00A508BF" w:rsidP="000E0376">
            <w:pPr>
              <w:pStyle w:val="TAL"/>
              <w:keepNext w:val="0"/>
              <w:rPr>
                <w:rFonts w:cs="Arial"/>
                <w:szCs w:val="18"/>
              </w:rPr>
            </w:pPr>
          </w:p>
          <w:p w14:paraId="2BAD5A2A" w14:textId="77777777" w:rsidR="00A508BF" w:rsidRPr="00A952F9" w:rsidRDefault="00A508BF" w:rsidP="000E0376">
            <w:pPr>
              <w:pStyle w:val="TAL"/>
              <w:keepNext w:val="0"/>
              <w:rPr>
                <w:rFonts w:cs="Arial"/>
                <w:szCs w:val="18"/>
              </w:rPr>
            </w:pPr>
            <w:r w:rsidRPr="00A952F9">
              <w:rPr>
                <w:rFonts w:cs="Arial"/>
                <w:szCs w:val="18"/>
              </w:rPr>
              <w:t>If not provided, any NF domain is allowed to access the NF.</w:t>
            </w:r>
          </w:p>
          <w:p w14:paraId="3468D0C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41F369E" w14:textId="77777777" w:rsidR="00A508BF" w:rsidRPr="00A952F9" w:rsidRDefault="00A508BF" w:rsidP="000E0376">
            <w:pPr>
              <w:pStyle w:val="TAL"/>
              <w:keepNext w:val="0"/>
            </w:pPr>
            <w:r w:rsidRPr="00A952F9">
              <w:t>type: String</w:t>
            </w:r>
          </w:p>
          <w:p w14:paraId="2C7F25B0" w14:textId="77777777" w:rsidR="00A508BF" w:rsidRPr="00A952F9" w:rsidRDefault="00A508BF" w:rsidP="000E0376">
            <w:pPr>
              <w:pStyle w:val="TAL"/>
              <w:keepNext w:val="0"/>
            </w:pPr>
            <w:r w:rsidRPr="00A952F9">
              <w:t>multiplicity: *</w:t>
            </w:r>
          </w:p>
          <w:p w14:paraId="24D5A60F" w14:textId="77777777" w:rsidR="00A508BF" w:rsidRPr="00A952F9" w:rsidRDefault="00A508BF" w:rsidP="000E0376">
            <w:pPr>
              <w:pStyle w:val="TAL"/>
              <w:keepNext w:val="0"/>
            </w:pPr>
            <w:r w:rsidRPr="00A952F9">
              <w:t>isOrdered: False</w:t>
            </w:r>
          </w:p>
          <w:p w14:paraId="33504E1D" w14:textId="77777777" w:rsidR="00A508BF" w:rsidRPr="00A952F9" w:rsidRDefault="00A508BF" w:rsidP="000E0376">
            <w:pPr>
              <w:pStyle w:val="TAL"/>
              <w:keepNext w:val="0"/>
            </w:pPr>
            <w:r w:rsidRPr="00A952F9">
              <w:t>isUnique: True</w:t>
            </w:r>
          </w:p>
          <w:p w14:paraId="2AD17F02" w14:textId="77777777" w:rsidR="00A508BF" w:rsidRPr="00A952F9" w:rsidRDefault="00A508BF" w:rsidP="000E0376">
            <w:pPr>
              <w:pStyle w:val="TAL"/>
              <w:keepNext w:val="0"/>
            </w:pPr>
            <w:r w:rsidRPr="00A952F9">
              <w:t>defaultValue: None</w:t>
            </w:r>
          </w:p>
          <w:p w14:paraId="42024CB6" w14:textId="77777777" w:rsidR="00A508BF" w:rsidRPr="00A952F9" w:rsidRDefault="00A508BF" w:rsidP="000E0376">
            <w:pPr>
              <w:pStyle w:val="TAL"/>
              <w:keepNext w:val="0"/>
            </w:pPr>
            <w:r w:rsidRPr="00A952F9">
              <w:t>isNullable: False</w:t>
            </w:r>
          </w:p>
        </w:tc>
      </w:tr>
      <w:tr w:rsidR="00A508BF" w:rsidRPr="00A952F9" w14:paraId="0D1708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BC2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62BA1C06" w14:textId="77777777" w:rsidR="00A508BF" w:rsidRPr="00A952F9" w:rsidRDefault="00A508BF" w:rsidP="000E0376">
            <w:pPr>
              <w:pStyle w:val="TAL"/>
              <w:keepNext w:val="0"/>
              <w:rPr>
                <w:rFonts w:cs="Arial"/>
                <w:szCs w:val="18"/>
              </w:rPr>
            </w:pPr>
            <w:r w:rsidRPr="00A952F9">
              <w:rPr>
                <w:rFonts w:cs="Arial"/>
                <w:szCs w:val="18"/>
              </w:rPr>
              <w:t>S-NSSAI of the allowed slices to access the NF instance.</w:t>
            </w:r>
          </w:p>
          <w:p w14:paraId="18D1EA73" w14:textId="77777777" w:rsidR="00A508BF" w:rsidRPr="00A952F9" w:rsidRDefault="00A508BF" w:rsidP="000E0376">
            <w:pPr>
              <w:pStyle w:val="TAL"/>
              <w:keepNext w:val="0"/>
              <w:rPr>
                <w:rFonts w:cs="Arial"/>
                <w:szCs w:val="18"/>
              </w:rPr>
            </w:pPr>
          </w:p>
          <w:p w14:paraId="481BF034" w14:textId="77777777" w:rsidR="00A508BF" w:rsidRPr="00A952F9" w:rsidRDefault="00A508BF" w:rsidP="000E0376">
            <w:pPr>
              <w:pStyle w:val="TAL"/>
              <w:keepNext w:val="0"/>
              <w:rPr>
                <w:rFonts w:cs="Arial"/>
                <w:szCs w:val="18"/>
              </w:rPr>
            </w:pPr>
            <w:r w:rsidRPr="00A952F9">
              <w:rPr>
                <w:rFonts w:cs="Arial"/>
                <w:szCs w:val="18"/>
              </w:rPr>
              <w:t>If not provided, any slice is allowed to access the NF.</w:t>
            </w:r>
          </w:p>
          <w:p w14:paraId="72DADE18"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1872B70" w14:textId="77777777" w:rsidR="00A508BF" w:rsidRPr="00A952F9" w:rsidRDefault="00A508BF" w:rsidP="000E0376">
            <w:pPr>
              <w:pStyle w:val="TAL"/>
              <w:keepNext w:val="0"/>
            </w:pPr>
            <w:r w:rsidRPr="00A952F9">
              <w:t xml:space="preserve">type: </w:t>
            </w:r>
            <w:r w:rsidRPr="00A952F9">
              <w:rPr>
                <w:rFonts w:cs="Arial"/>
                <w:szCs w:val="18"/>
              </w:rPr>
              <w:t>S-NSSAI</w:t>
            </w:r>
          </w:p>
          <w:p w14:paraId="499A571B" w14:textId="77777777" w:rsidR="00A508BF" w:rsidRPr="00A952F9" w:rsidRDefault="00A508BF" w:rsidP="000E0376">
            <w:pPr>
              <w:pStyle w:val="TAL"/>
              <w:keepNext w:val="0"/>
            </w:pPr>
            <w:r w:rsidRPr="00A952F9">
              <w:t>multiplicity: *</w:t>
            </w:r>
          </w:p>
          <w:p w14:paraId="410C8478" w14:textId="77777777" w:rsidR="00A508BF" w:rsidRPr="00A952F9" w:rsidRDefault="00A508BF" w:rsidP="000E0376">
            <w:pPr>
              <w:pStyle w:val="TAL"/>
              <w:keepNext w:val="0"/>
            </w:pPr>
            <w:r w:rsidRPr="00A952F9">
              <w:t>isOrdered: False</w:t>
            </w:r>
          </w:p>
          <w:p w14:paraId="1842CB62" w14:textId="77777777" w:rsidR="00A508BF" w:rsidRPr="00A952F9" w:rsidRDefault="00A508BF" w:rsidP="000E0376">
            <w:pPr>
              <w:pStyle w:val="TAL"/>
              <w:keepNext w:val="0"/>
            </w:pPr>
            <w:r w:rsidRPr="00A952F9">
              <w:t>isUnique: True</w:t>
            </w:r>
          </w:p>
          <w:p w14:paraId="558135A2" w14:textId="77777777" w:rsidR="00A508BF" w:rsidRPr="00A952F9" w:rsidRDefault="00A508BF" w:rsidP="000E0376">
            <w:pPr>
              <w:pStyle w:val="TAL"/>
              <w:keepNext w:val="0"/>
            </w:pPr>
            <w:r w:rsidRPr="00A952F9">
              <w:t>defaultValue: None</w:t>
            </w:r>
          </w:p>
          <w:p w14:paraId="58F3692F" w14:textId="77777777" w:rsidR="00A508BF" w:rsidRPr="00A952F9" w:rsidRDefault="00A508BF" w:rsidP="000E0376">
            <w:pPr>
              <w:pStyle w:val="TAL"/>
              <w:keepNext w:val="0"/>
            </w:pPr>
            <w:r w:rsidRPr="00A952F9">
              <w:t>isNullable: False</w:t>
            </w:r>
          </w:p>
        </w:tc>
      </w:tr>
      <w:tr w:rsidR="00A508BF" w:rsidRPr="00A952F9" w14:paraId="37FDDA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9C4AE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51F2C055" w14:textId="77777777" w:rsidR="00A508BF" w:rsidRPr="00A952F9" w:rsidRDefault="00A508BF" w:rsidP="000E0376">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68C96819" w14:textId="77777777" w:rsidR="00A508BF" w:rsidRPr="00A952F9" w:rsidRDefault="00A508BF" w:rsidP="000E0376">
            <w:pPr>
              <w:pStyle w:val="TAL"/>
              <w:keepNext w:val="0"/>
              <w:rPr>
                <w:lang w:eastAsia="zh-CN"/>
              </w:rPr>
            </w:pPr>
          </w:p>
          <w:p w14:paraId="11AB848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0771F9" w14:textId="77777777" w:rsidR="00A508BF" w:rsidRPr="00A952F9" w:rsidRDefault="00A508BF" w:rsidP="000E0376">
            <w:pPr>
              <w:pStyle w:val="TAL"/>
              <w:keepNext w:val="0"/>
            </w:pPr>
            <w:r w:rsidRPr="00A952F9">
              <w:t>type: String</w:t>
            </w:r>
          </w:p>
          <w:p w14:paraId="44AC5C3C" w14:textId="77777777" w:rsidR="00A508BF" w:rsidRPr="00A952F9" w:rsidRDefault="00A508BF" w:rsidP="000E0376">
            <w:pPr>
              <w:pStyle w:val="TAL"/>
              <w:keepNext w:val="0"/>
            </w:pPr>
            <w:r w:rsidRPr="00A952F9">
              <w:t>multiplicity: 0..1</w:t>
            </w:r>
          </w:p>
          <w:p w14:paraId="235B5087" w14:textId="77777777" w:rsidR="00A508BF" w:rsidRPr="00A952F9" w:rsidRDefault="00A508BF" w:rsidP="000E0376">
            <w:pPr>
              <w:pStyle w:val="TAL"/>
              <w:keepNext w:val="0"/>
            </w:pPr>
            <w:r w:rsidRPr="00A952F9">
              <w:t>isOrdered: N/A</w:t>
            </w:r>
          </w:p>
          <w:p w14:paraId="012CFFA6" w14:textId="77777777" w:rsidR="00A508BF" w:rsidRPr="00A952F9" w:rsidRDefault="00A508BF" w:rsidP="000E0376">
            <w:pPr>
              <w:pStyle w:val="TAL"/>
              <w:keepNext w:val="0"/>
            </w:pPr>
            <w:r w:rsidRPr="00A952F9">
              <w:t>isUnique: N/A</w:t>
            </w:r>
          </w:p>
          <w:p w14:paraId="3658240D" w14:textId="77777777" w:rsidR="00A508BF" w:rsidRPr="00A952F9" w:rsidRDefault="00A508BF" w:rsidP="000E0376">
            <w:pPr>
              <w:pStyle w:val="TAL"/>
              <w:keepNext w:val="0"/>
            </w:pPr>
            <w:r w:rsidRPr="00A952F9">
              <w:t>defaultValue: None</w:t>
            </w:r>
          </w:p>
          <w:p w14:paraId="6E6BC8A9" w14:textId="77777777" w:rsidR="00A508BF" w:rsidRPr="00A952F9" w:rsidRDefault="00A508BF" w:rsidP="000E0376">
            <w:pPr>
              <w:pStyle w:val="TAL"/>
              <w:keepNext w:val="0"/>
            </w:pPr>
            <w:r w:rsidRPr="00A952F9">
              <w:t>isNullable: False</w:t>
            </w:r>
          </w:p>
        </w:tc>
      </w:tr>
      <w:tr w:rsidR="00A508BF" w:rsidRPr="00A952F9" w14:paraId="7904B6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C0708"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68667700" w14:textId="77777777" w:rsidR="00A508BF" w:rsidRPr="00A952F9" w:rsidRDefault="00A508BF" w:rsidP="000E0376">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DF02493" w14:textId="77777777" w:rsidR="00A508BF" w:rsidRPr="00A952F9" w:rsidRDefault="00A508BF" w:rsidP="000E0376">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0B7F29F" w14:textId="77777777" w:rsidR="00A508BF" w:rsidRPr="00A952F9" w:rsidRDefault="00A508BF" w:rsidP="000E0376">
            <w:pPr>
              <w:pStyle w:val="TAL"/>
              <w:keepNext w:val="0"/>
            </w:pPr>
            <w:r w:rsidRPr="00A952F9">
              <w:t>type: Integer</w:t>
            </w:r>
          </w:p>
          <w:p w14:paraId="6BE381B8"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1F46662" w14:textId="77777777" w:rsidR="00A508BF" w:rsidRPr="00A952F9" w:rsidRDefault="00A508BF" w:rsidP="000E0376">
            <w:pPr>
              <w:pStyle w:val="TAL"/>
              <w:keepNext w:val="0"/>
            </w:pPr>
            <w:r w:rsidRPr="00A952F9">
              <w:t>isOrdered: N/A</w:t>
            </w:r>
          </w:p>
          <w:p w14:paraId="68087EDD" w14:textId="77777777" w:rsidR="00A508BF" w:rsidRPr="00A952F9" w:rsidRDefault="00A508BF" w:rsidP="000E0376">
            <w:pPr>
              <w:pStyle w:val="TAL"/>
              <w:keepNext w:val="0"/>
            </w:pPr>
            <w:r w:rsidRPr="00A952F9">
              <w:t>isUnique: N/A</w:t>
            </w:r>
          </w:p>
          <w:p w14:paraId="28F7C625" w14:textId="77777777" w:rsidR="00A508BF" w:rsidRPr="00A952F9" w:rsidRDefault="00A508BF" w:rsidP="000E0376">
            <w:pPr>
              <w:pStyle w:val="TAL"/>
              <w:keepNext w:val="0"/>
            </w:pPr>
            <w:r w:rsidRPr="00A952F9">
              <w:t>defaultValue: None</w:t>
            </w:r>
          </w:p>
          <w:p w14:paraId="44793576" w14:textId="77777777" w:rsidR="00A508BF" w:rsidRPr="00A952F9" w:rsidRDefault="00A508BF" w:rsidP="000E0376">
            <w:pPr>
              <w:pStyle w:val="TAL"/>
              <w:keepNext w:val="0"/>
            </w:pPr>
            <w:r w:rsidRPr="00A952F9">
              <w:t>isNullable: False</w:t>
            </w:r>
          </w:p>
        </w:tc>
      </w:tr>
      <w:tr w:rsidR="00A508BF" w:rsidRPr="00A952F9" w14:paraId="20F58E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277E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94F6B61" w14:textId="77777777" w:rsidR="00A508BF" w:rsidRPr="00A952F9" w:rsidRDefault="00A508BF" w:rsidP="000E0376">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56D74F7D"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D1153CA"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3CC83D02" w14:textId="77777777" w:rsidR="00A508BF" w:rsidRPr="00A952F9" w:rsidRDefault="00A508BF" w:rsidP="000E0376">
            <w:pPr>
              <w:pStyle w:val="TAL"/>
              <w:keepNext w:val="0"/>
              <w:rPr>
                <w:lang w:eastAsia="zh-CN"/>
              </w:rPr>
            </w:pPr>
            <w:r w:rsidRPr="00A952F9">
              <w:t>multiplicity: 0..</w:t>
            </w:r>
            <w:r w:rsidRPr="00A952F9">
              <w:rPr>
                <w:lang w:eastAsia="zh-CN"/>
              </w:rPr>
              <w:t>1</w:t>
            </w:r>
          </w:p>
          <w:p w14:paraId="68D93A49" w14:textId="77777777" w:rsidR="00A508BF" w:rsidRPr="00A952F9" w:rsidRDefault="00A508BF" w:rsidP="000E0376">
            <w:pPr>
              <w:pStyle w:val="TAL"/>
              <w:keepNext w:val="0"/>
            </w:pPr>
            <w:r w:rsidRPr="00A952F9">
              <w:t>isOrdered: N/A</w:t>
            </w:r>
          </w:p>
          <w:p w14:paraId="709DE413" w14:textId="77777777" w:rsidR="00A508BF" w:rsidRPr="00A952F9" w:rsidRDefault="00A508BF" w:rsidP="000E0376">
            <w:pPr>
              <w:pStyle w:val="TAL"/>
              <w:keepNext w:val="0"/>
            </w:pPr>
            <w:r w:rsidRPr="00A952F9">
              <w:t>isUnique: N/A</w:t>
            </w:r>
          </w:p>
          <w:p w14:paraId="744399C5" w14:textId="77777777" w:rsidR="00A508BF" w:rsidRPr="00A952F9" w:rsidRDefault="00A508BF" w:rsidP="000E0376">
            <w:pPr>
              <w:pStyle w:val="TAL"/>
              <w:keepNext w:val="0"/>
            </w:pPr>
            <w:r w:rsidRPr="00A952F9">
              <w:t>defaultValue: None</w:t>
            </w:r>
          </w:p>
          <w:p w14:paraId="606F17EB" w14:textId="77777777" w:rsidR="00A508BF" w:rsidRPr="00A952F9" w:rsidRDefault="00A508BF" w:rsidP="000E0376">
            <w:pPr>
              <w:pStyle w:val="TAL"/>
              <w:keepNext w:val="0"/>
            </w:pPr>
            <w:r w:rsidRPr="00A952F9">
              <w:t>isNullable: False</w:t>
            </w:r>
          </w:p>
        </w:tc>
      </w:tr>
      <w:tr w:rsidR="00A508BF" w:rsidRPr="00A952F9" w14:paraId="3623C7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E2A9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42942BA2" w14:textId="77777777" w:rsidR="00A508BF" w:rsidRPr="00A952F9" w:rsidRDefault="00A508BF" w:rsidP="000E0376">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495AC4B6"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39524F"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44177285" w14:textId="77777777" w:rsidR="00A508BF" w:rsidRPr="00A952F9" w:rsidRDefault="00A508BF" w:rsidP="000E0376">
            <w:pPr>
              <w:pStyle w:val="TAL"/>
              <w:keepNext w:val="0"/>
              <w:rPr>
                <w:lang w:eastAsia="zh-CN"/>
              </w:rPr>
            </w:pPr>
            <w:r w:rsidRPr="00A952F9">
              <w:t>multiplicity: 0..</w:t>
            </w:r>
            <w:r w:rsidRPr="00A952F9">
              <w:rPr>
                <w:lang w:eastAsia="zh-CN"/>
              </w:rPr>
              <w:t>1</w:t>
            </w:r>
          </w:p>
          <w:p w14:paraId="52913FA4" w14:textId="77777777" w:rsidR="00A508BF" w:rsidRPr="00A952F9" w:rsidRDefault="00A508BF" w:rsidP="000E0376">
            <w:pPr>
              <w:pStyle w:val="TAL"/>
              <w:keepNext w:val="0"/>
            </w:pPr>
            <w:r w:rsidRPr="00A952F9">
              <w:t>isOrdered: N/A</w:t>
            </w:r>
          </w:p>
          <w:p w14:paraId="294362ED" w14:textId="77777777" w:rsidR="00A508BF" w:rsidRPr="00A952F9" w:rsidRDefault="00A508BF" w:rsidP="000E0376">
            <w:pPr>
              <w:pStyle w:val="TAL"/>
              <w:keepNext w:val="0"/>
            </w:pPr>
            <w:r w:rsidRPr="00A952F9">
              <w:t>isUnique: N/A</w:t>
            </w:r>
          </w:p>
          <w:p w14:paraId="1936EA9A" w14:textId="77777777" w:rsidR="00A508BF" w:rsidRPr="00A952F9" w:rsidRDefault="00A508BF" w:rsidP="000E0376">
            <w:pPr>
              <w:pStyle w:val="TAL"/>
              <w:keepNext w:val="0"/>
            </w:pPr>
            <w:r w:rsidRPr="00A952F9">
              <w:t>defaultValue: None</w:t>
            </w:r>
          </w:p>
          <w:p w14:paraId="6AD2DAE1" w14:textId="77777777" w:rsidR="00A508BF" w:rsidRPr="00A952F9" w:rsidRDefault="00A508BF" w:rsidP="000E0376">
            <w:pPr>
              <w:pStyle w:val="TAL"/>
              <w:keepNext w:val="0"/>
            </w:pPr>
            <w:r w:rsidRPr="00A952F9">
              <w:t xml:space="preserve">isNullable: False </w:t>
            </w:r>
          </w:p>
        </w:tc>
      </w:tr>
      <w:tr w:rsidR="00A508BF" w:rsidRPr="00A952F9" w14:paraId="2473D3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3CF46"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2E2369D4"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1F9FA2BD"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4A32F364" w14:textId="77777777" w:rsidR="00A508BF" w:rsidRPr="00A952F9" w:rsidRDefault="00A508BF" w:rsidP="000E0376">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1FB02F27" w14:textId="77777777" w:rsidR="00A508BF" w:rsidRPr="00A952F9" w:rsidRDefault="00A508BF" w:rsidP="000E0376">
            <w:pPr>
              <w:pStyle w:val="B1"/>
              <w:keepLines/>
              <w:rPr>
                <w:rFonts w:ascii="Arial" w:hAnsi="Arial" w:cs="Arial"/>
                <w:sz w:val="18"/>
                <w:szCs w:val="18"/>
              </w:rPr>
            </w:pPr>
            <w:r w:rsidRPr="00A952F9">
              <w:rPr>
                <w:rFonts w:ascii="Arial" w:hAnsi="Arial" w:cs="Arial"/>
                <w:sz w:val="18"/>
                <w:szCs w:val="18"/>
              </w:rPr>
              <w:t>set&lt;Set ID&gt;.&lt;nftype&gt;set.5gc.nid&lt;NID&gt;.mnc&lt;MNC&gt;.mcc&lt;MCC&gt; for a NF Set in a SNPN.</w:t>
            </w:r>
          </w:p>
          <w:p w14:paraId="450DAD41" w14:textId="77777777" w:rsidR="00A508BF" w:rsidRPr="00A952F9" w:rsidRDefault="00A508BF" w:rsidP="000E0376">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8BC7865" w14:textId="77777777" w:rsidR="00A508BF" w:rsidRPr="00A952F9" w:rsidRDefault="00A508BF" w:rsidP="000E0376">
            <w:pPr>
              <w:pStyle w:val="TAL"/>
              <w:keepNext w:val="0"/>
              <w:rPr>
                <w:rFonts w:cs="Arial"/>
                <w:szCs w:val="18"/>
                <w:lang w:eastAsia="zh-CN"/>
              </w:rPr>
            </w:pPr>
            <w:r w:rsidRPr="00A952F9">
              <w:t>type: String</w:t>
            </w:r>
          </w:p>
          <w:p w14:paraId="3163961B" w14:textId="77777777" w:rsidR="00A508BF" w:rsidRPr="00A952F9" w:rsidRDefault="00A508BF" w:rsidP="000E0376">
            <w:pPr>
              <w:pStyle w:val="TAL"/>
              <w:keepNext w:val="0"/>
              <w:rPr>
                <w:lang w:eastAsia="zh-CN"/>
              </w:rPr>
            </w:pPr>
            <w:r w:rsidRPr="00A952F9">
              <w:t>multiplicity: 1..*</w:t>
            </w:r>
          </w:p>
          <w:p w14:paraId="5482545C" w14:textId="77777777" w:rsidR="00A508BF" w:rsidRPr="00A952F9" w:rsidRDefault="00A508BF" w:rsidP="000E0376">
            <w:pPr>
              <w:pStyle w:val="TAL"/>
              <w:keepNext w:val="0"/>
            </w:pPr>
            <w:r w:rsidRPr="00A952F9">
              <w:t>isOrdered: False</w:t>
            </w:r>
          </w:p>
          <w:p w14:paraId="26EB435C" w14:textId="77777777" w:rsidR="00A508BF" w:rsidRPr="00A952F9" w:rsidRDefault="00A508BF" w:rsidP="000E0376">
            <w:pPr>
              <w:pStyle w:val="TAL"/>
              <w:keepNext w:val="0"/>
            </w:pPr>
            <w:r w:rsidRPr="00A952F9">
              <w:t>isUnique: True</w:t>
            </w:r>
          </w:p>
          <w:p w14:paraId="2A83F684" w14:textId="77777777" w:rsidR="00A508BF" w:rsidRPr="00A952F9" w:rsidRDefault="00A508BF" w:rsidP="000E0376">
            <w:pPr>
              <w:pStyle w:val="TAL"/>
              <w:keepNext w:val="0"/>
            </w:pPr>
            <w:r w:rsidRPr="00A952F9">
              <w:t>defaultValue: None</w:t>
            </w:r>
          </w:p>
          <w:p w14:paraId="2394F47B" w14:textId="77777777" w:rsidR="00A508BF" w:rsidRPr="00A952F9" w:rsidRDefault="00A508BF" w:rsidP="000E0376">
            <w:pPr>
              <w:pStyle w:val="TAL"/>
              <w:keepNext w:val="0"/>
            </w:pPr>
            <w:r w:rsidRPr="00A952F9">
              <w:t>isNullable: False</w:t>
            </w:r>
          </w:p>
        </w:tc>
      </w:tr>
      <w:tr w:rsidR="00A508BF" w:rsidRPr="00A952F9" w14:paraId="66BA24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6CCC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563A83F2" w14:textId="77777777" w:rsidR="00A508BF" w:rsidRPr="00A952F9" w:rsidRDefault="00A508BF" w:rsidP="000E0376">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1DE4C7B6" w14:textId="77777777" w:rsidR="00A508BF" w:rsidRPr="00A952F9" w:rsidRDefault="00A508BF" w:rsidP="000E0376">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CCE611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446E9BBF" w14:textId="77777777" w:rsidR="00A508BF" w:rsidRPr="00A952F9" w:rsidRDefault="00A508BF" w:rsidP="000E0376">
            <w:pPr>
              <w:pStyle w:val="TAL"/>
              <w:keepNext w:val="0"/>
              <w:rPr>
                <w:lang w:eastAsia="zh-CN"/>
              </w:rPr>
            </w:pPr>
            <w:r w:rsidRPr="00A952F9">
              <w:t>multiplicity: 0..</w:t>
            </w:r>
            <w:r w:rsidRPr="00A952F9">
              <w:rPr>
                <w:lang w:eastAsia="zh-CN"/>
              </w:rPr>
              <w:t>1</w:t>
            </w:r>
          </w:p>
          <w:p w14:paraId="6259CED1" w14:textId="77777777" w:rsidR="00A508BF" w:rsidRPr="00A952F9" w:rsidRDefault="00A508BF" w:rsidP="000E0376">
            <w:pPr>
              <w:pStyle w:val="TAL"/>
              <w:keepNext w:val="0"/>
            </w:pPr>
            <w:r w:rsidRPr="00A952F9">
              <w:t>isOrdered: N/A</w:t>
            </w:r>
          </w:p>
          <w:p w14:paraId="2A601F5D" w14:textId="77777777" w:rsidR="00A508BF" w:rsidRPr="00A952F9" w:rsidRDefault="00A508BF" w:rsidP="000E0376">
            <w:pPr>
              <w:pStyle w:val="TAL"/>
              <w:keepNext w:val="0"/>
            </w:pPr>
            <w:r w:rsidRPr="00A952F9">
              <w:t>isUnique: N/A</w:t>
            </w:r>
          </w:p>
          <w:p w14:paraId="449FFACB" w14:textId="77777777" w:rsidR="00A508BF" w:rsidRPr="00A952F9" w:rsidRDefault="00A508BF" w:rsidP="000E0376">
            <w:pPr>
              <w:pStyle w:val="TAL"/>
              <w:keepNext w:val="0"/>
            </w:pPr>
            <w:r w:rsidRPr="00A952F9">
              <w:t>defaultValue: None</w:t>
            </w:r>
          </w:p>
          <w:p w14:paraId="48650694" w14:textId="77777777" w:rsidR="00A508BF" w:rsidRPr="00A952F9" w:rsidRDefault="00A508BF" w:rsidP="000E0376">
            <w:pPr>
              <w:pStyle w:val="TAL"/>
              <w:keepNext w:val="0"/>
            </w:pPr>
            <w:r w:rsidRPr="00A952F9">
              <w:t>isNullable: False</w:t>
            </w:r>
          </w:p>
        </w:tc>
      </w:tr>
      <w:tr w:rsidR="00A508BF" w:rsidRPr="00A952F9" w14:paraId="7881A7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7EA7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468AC380" w14:textId="77777777" w:rsidR="00A508BF" w:rsidRPr="00A952F9" w:rsidRDefault="00A508BF" w:rsidP="000E0376">
            <w:pPr>
              <w:pStyle w:val="TAL"/>
              <w:keepNext w:val="0"/>
            </w:pPr>
            <w:r w:rsidRPr="00A952F9">
              <w:t>Notification endpoints for different notification types.</w:t>
            </w:r>
          </w:p>
          <w:p w14:paraId="547AF165" w14:textId="77777777" w:rsidR="00A508BF" w:rsidRPr="00A952F9" w:rsidRDefault="00A508BF" w:rsidP="000E0376">
            <w:pPr>
              <w:pStyle w:val="TAL"/>
              <w:keepNext w:val="0"/>
            </w:pPr>
          </w:p>
          <w:p w14:paraId="0B8B9F1D" w14:textId="77777777" w:rsidR="00A508BF" w:rsidRPr="00A952F9" w:rsidRDefault="00A508BF" w:rsidP="000E0376">
            <w:pPr>
              <w:pStyle w:val="TAL"/>
              <w:keepNext w:val="0"/>
            </w:pPr>
            <w:r w:rsidRPr="00A952F9">
              <w:t>This attribute may contain multiple default subscriptions for a same notification type; in that case, those default subscriptions are used as alternative notification endpoints.</w:t>
            </w:r>
          </w:p>
          <w:p w14:paraId="0663D2D6" w14:textId="77777777" w:rsidR="00A508BF" w:rsidRPr="00A952F9" w:rsidRDefault="00A508BF" w:rsidP="000E0376">
            <w:pPr>
              <w:pStyle w:val="TAL"/>
              <w:keepNext w:val="0"/>
              <w:rPr>
                <w:lang w:eastAsia="zh-CN"/>
              </w:rPr>
            </w:pPr>
          </w:p>
          <w:p w14:paraId="3E9C112B" w14:textId="77777777" w:rsidR="00A508BF" w:rsidRPr="00A952F9" w:rsidRDefault="00A508BF" w:rsidP="000E0376">
            <w:pPr>
              <w:pStyle w:val="TAL"/>
              <w:keepNext w:val="0"/>
            </w:pPr>
            <w:r w:rsidRPr="00A952F9">
              <w:t>allowedValues: N/A</w:t>
            </w:r>
          </w:p>
          <w:p w14:paraId="044B65A8"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B879900" w14:textId="77777777" w:rsidR="00A508BF" w:rsidRPr="00A952F9" w:rsidRDefault="00A508BF" w:rsidP="000E0376">
            <w:pPr>
              <w:pStyle w:val="TAL"/>
              <w:keepNext w:val="0"/>
              <w:rPr>
                <w:rFonts w:cs="Arial"/>
                <w:szCs w:val="18"/>
                <w:lang w:eastAsia="zh-CN"/>
              </w:rPr>
            </w:pPr>
            <w:r w:rsidRPr="00A952F9">
              <w:t>type: DefaultNotificationSubscription</w:t>
            </w:r>
          </w:p>
          <w:p w14:paraId="7C056CF6" w14:textId="77777777" w:rsidR="00A508BF" w:rsidRPr="00A952F9" w:rsidRDefault="00A508BF" w:rsidP="000E0376">
            <w:pPr>
              <w:pStyle w:val="TAL"/>
              <w:keepNext w:val="0"/>
              <w:rPr>
                <w:lang w:eastAsia="zh-CN"/>
              </w:rPr>
            </w:pPr>
            <w:r w:rsidRPr="00A952F9">
              <w:t>multiplicity: 1..*</w:t>
            </w:r>
          </w:p>
          <w:p w14:paraId="77322302" w14:textId="77777777" w:rsidR="00A508BF" w:rsidRPr="00A952F9" w:rsidRDefault="00A508BF" w:rsidP="000E0376">
            <w:pPr>
              <w:pStyle w:val="TAL"/>
              <w:keepNext w:val="0"/>
            </w:pPr>
            <w:r w:rsidRPr="00A952F9">
              <w:t>isOrdered: False</w:t>
            </w:r>
          </w:p>
          <w:p w14:paraId="5975F77D" w14:textId="77777777" w:rsidR="00A508BF" w:rsidRPr="00A952F9" w:rsidRDefault="00A508BF" w:rsidP="000E0376">
            <w:pPr>
              <w:pStyle w:val="TAL"/>
              <w:keepNext w:val="0"/>
            </w:pPr>
            <w:r w:rsidRPr="00A952F9">
              <w:t>isUnique: True</w:t>
            </w:r>
          </w:p>
          <w:p w14:paraId="1DA468AE" w14:textId="77777777" w:rsidR="00A508BF" w:rsidRPr="00A952F9" w:rsidRDefault="00A508BF" w:rsidP="000E0376">
            <w:pPr>
              <w:pStyle w:val="TAL"/>
              <w:keepNext w:val="0"/>
            </w:pPr>
            <w:r w:rsidRPr="00A952F9">
              <w:t>defaultValue: None</w:t>
            </w:r>
          </w:p>
          <w:p w14:paraId="47508EC3" w14:textId="77777777" w:rsidR="00A508BF" w:rsidRPr="00A952F9" w:rsidRDefault="00A508BF" w:rsidP="000E0376">
            <w:pPr>
              <w:pStyle w:val="TAL"/>
              <w:keepNext w:val="0"/>
            </w:pPr>
            <w:r w:rsidRPr="00A952F9">
              <w:t>isNullable: False</w:t>
            </w:r>
          </w:p>
        </w:tc>
      </w:tr>
      <w:tr w:rsidR="00A508BF" w:rsidRPr="00A952F9" w14:paraId="689413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2EEF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0895D565" w14:textId="77777777" w:rsidR="00A508BF" w:rsidRPr="00A952F9" w:rsidRDefault="00A508BF" w:rsidP="000E0376">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 xml:space="preserve">(see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7728337E" w14:textId="77777777" w:rsidR="00A508BF" w:rsidRPr="00A952F9" w:rsidRDefault="00A508BF" w:rsidP="000E0376">
            <w:pPr>
              <w:pStyle w:val="TAL"/>
              <w:keepNext w:val="0"/>
              <w:rPr>
                <w:lang w:eastAsia="zh-CN"/>
              </w:rPr>
            </w:pPr>
          </w:p>
          <w:p w14:paraId="5C4C64A1" w14:textId="77777777" w:rsidR="00A508BF" w:rsidRPr="00A952F9" w:rsidRDefault="00A508BF" w:rsidP="000E0376">
            <w:pPr>
              <w:pStyle w:val="TAL"/>
              <w:keepNext w:val="0"/>
              <w:rPr>
                <w:lang w:eastAsia="zh-CN"/>
              </w:rPr>
            </w:pPr>
            <w:r w:rsidRPr="00A952F9">
              <w:rPr>
                <w:lang w:eastAsia="zh-CN"/>
              </w:rPr>
              <w:t xml:space="preserve">allowedValues: </w:t>
            </w:r>
          </w:p>
          <w:p w14:paraId="79BD5811" w14:textId="77777777" w:rsidR="00A508BF" w:rsidRPr="00A952F9" w:rsidRDefault="00A508BF" w:rsidP="000E0376">
            <w:pPr>
              <w:pStyle w:val="TAL"/>
              <w:keepNext w:val="0"/>
            </w:pPr>
            <w:r w:rsidRPr="00A952F9">
              <w:t xml:space="preserve">"N1_MESSAGES", </w:t>
            </w:r>
          </w:p>
          <w:p w14:paraId="6FE86D5F" w14:textId="77777777" w:rsidR="00A508BF" w:rsidRPr="00A952F9" w:rsidRDefault="00A508BF" w:rsidP="000E0376">
            <w:pPr>
              <w:pStyle w:val="TAL"/>
              <w:keepNext w:val="0"/>
            </w:pPr>
            <w:r w:rsidRPr="00A952F9">
              <w:t xml:space="preserve">"N2_INFORMATION", </w:t>
            </w:r>
          </w:p>
          <w:p w14:paraId="42B8D69D" w14:textId="77777777" w:rsidR="00A508BF" w:rsidRPr="00A952F9" w:rsidRDefault="00A508BF" w:rsidP="000E0376">
            <w:pPr>
              <w:pStyle w:val="TAL"/>
              <w:keepNext w:val="0"/>
            </w:pPr>
            <w:r w:rsidRPr="00A952F9">
              <w:t>"LOCATION_NOTIFICATION",</w:t>
            </w:r>
          </w:p>
          <w:p w14:paraId="480E1DAD" w14:textId="77777777" w:rsidR="00A508BF" w:rsidRPr="00A952F9" w:rsidRDefault="00A508BF" w:rsidP="000E0376">
            <w:pPr>
              <w:pStyle w:val="TAL"/>
              <w:keepNext w:val="0"/>
            </w:pPr>
            <w:r w:rsidRPr="00A952F9">
              <w:t>"DATA_REMOVAL_NOTIFICATION",</w:t>
            </w:r>
          </w:p>
          <w:p w14:paraId="60954B1D" w14:textId="77777777" w:rsidR="00A508BF" w:rsidRPr="00A952F9" w:rsidRDefault="00A508BF" w:rsidP="000E0376">
            <w:pPr>
              <w:pStyle w:val="TAL"/>
              <w:keepNext w:val="0"/>
            </w:pPr>
            <w:r w:rsidRPr="00A952F9">
              <w:t>"DATA_CHANGE_NOTIFICATION",</w:t>
            </w:r>
          </w:p>
          <w:p w14:paraId="5A6F8C7F" w14:textId="77777777" w:rsidR="00A508BF" w:rsidRPr="00A952F9" w:rsidRDefault="00A508BF" w:rsidP="000E0376">
            <w:pPr>
              <w:pStyle w:val="TAL"/>
              <w:keepNext w:val="0"/>
            </w:pPr>
            <w:r w:rsidRPr="00A952F9">
              <w:t>"LOCATION_UPDATE_NOTIFICATION",</w:t>
            </w:r>
          </w:p>
          <w:p w14:paraId="046DD2BC" w14:textId="77777777" w:rsidR="00A508BF" w:rsidRPr="00A952F9" w:rsidRDefault="00A508BF" w:rsidP="000E0376">
            <w:pPr>
              <w:pStyle w:val="TAL"/>
              <w:keepNext w:val="0"/>
            </w:pPr>
            <w:r w:rsidRPr="00A952F9">
              <w:t>"NSSAA_REAUTH_NOTIFICATION",</w:t>
            </w:r>
          </w:p>
          <w:p w14:paraId="043A2DAC" w14:textId="77777777" w:rsidR="00A508BF" w:rsidRPr="00A952F9" w:rsidRDefault="00A508BF" w:rsidP="000E0376">
            <w:pPr>
              <w:pStyle w:val="TAL"/>
              <w:keepNext w:val="0"/>
              <w:rPr>
                <w:lang w:eastAsia="zh-CN"/>
              </w:rPr>
            </w:pPr>
            <w:r w:rsidRPr="00A952F9">
              <w:t>"NSSAA_REVOC_NOTIFICATION"</w:t>
            </w:r>
            <w:r w:rsidRPr="00A952F9">
              <w:rPr>
                <w:lang w:eastAsia="zh-CN"/>
              </w:rPr>
              <w:t>,</w:t>
            </w:r>
          </w:p>
          <w:p w14:paraId="46F6DBE0" w14:textId="77777777" w:rsidR="00A508BF" w:rsidRPr="00A952F9" w:rsidRDefault="00A508BF" w:rsidP="000E0376">
            <w:pPr>
              <w:pStyle w:val="TAL"/>
              <w:keepNext w:val="0"/>
              <w:rPr>
                <w:lang w:eastAsia="zh-CN"/>
              </w:rPr>
            </w:pPr>
            <w:r w:rsidRPr="00A952F9">
              <w:rPr>
                <w:lang w:eastAsia="zh-CN"/>
              </w:rPr>
              <w:t>"MATCH_INFO_NOTIFICATION",</w:t>
            </w:r>
          </w:p>
          <w:p w14:paraId="075E09A7" w14:textId="77777777" w:rsidR="00A508BF" w:rsidRPr="00A952F9" w:rsidRDefault="00A508BF" w:rsidP="000E0376">
            <w:pPr>
              <w:pStyle w:val="TAL"/>
              <w:keepNext w:val="0"/>
              <w:rPr>
                <w:lang w:eastAsia="zh-CN"/>
              </w:rPr>
            </w:pPr>
            <w:r w:rsidRPr="00A952F9">
              <w:rPr>
                <w:lang w:eastAsia="zh-CN"/>
              </w:rPr>
              <w:t>"DATA_RESTORATION_NOTIFICATION",</w:t>
            </w:r>
          </w:p>
          <w:p w14:paraId="3DA50703" w14:textId="77777777" w:rsidR="00A508BF" w:rsidRPr="00A952F9" w:rsidRDefault="00A508BF" w:rsidP="000E0376">
            <w:pPr>
              <w:pStyle w:val="TAL"/>
              <w:keepNext w:val="0"/>
              <w:rPr>
                <w:lang w:eastAsia="zh-CN"/>
              </w:rPr>
            </w:pPr>
            <w:r w:rsidRPr="00A952F9">
              <w:rPr>
                <w:lang w:eastAsia="zh-CN"/>
              </w:rPr>
              <w:t>"TSCTS_NOTIFICATION",</w:t>
            </w:r>
          </w:p>
          <w:p w14:paraId="7F0AD288" w14:textId="77777777" w:rsidR="00A508BF" w:rsidRPr="00A952F9" w:rsidRDefault="00A508BF" w:rsidP="000E0376">
            <w:pPr>
              <w:pStyle w:val="TAL"/>
              <w:keepNext w:val="0"/>
              <w:rPr>
                <w:lang w:eastAsia="zh-CN"/>
              </w:rPr>
            </w:pPr>
            <w:r w:rsidRPr="00A952F9">
              <w:rPr>
                <w:lang w:eastAsia="zh-CN"/>
              </w:rPr>
              <w:t>"LCS_KEY_DELIVERY_NOTIFICATION",</w:t>
            </w:r>
          </w:p>
          <w:p w14:paraId="5D3BA071" w14:textId="77777777" w:rsidR="00A508BF" w:rsidRPr="00A952F9" w:rsidRDefault="00A508BF" w:rsidP="000E0376">
            <w:pPr>
              <w:pStyle w:val="TAL"/>
              <w:keepNext w:val="0"/>
              <w:rPr>
                <w:lang w:eastAsia="zh-CN"/>
              </w:rPr>
            </w:pPr>
            <w:r w:rsidRPr="00A952F9">
              <w:rPr>
                <w:lang w:eastAsia="zh-CN"/>
              </w:rPr>
              <w:t>"UUAA_MM_AUTH_NOTIFICATION",</w:t>
            </w:r>
          </w:p>
          <w:p w14:paraId="538704C3" w14:textId="77777777" w:rsidR="00A508BF" w:rsidRPr="00A952F9" w:rsidRDefault="00A508BF" w:rsidP="000E0376">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7DCE9463" w14:textId="77777777" w:rsidR="00A508BF" w:rsidRPr="00A952F9" w:rsidRDefault="00A508BF" w:rsidP="000E0376">
            <w:pPr>
              <w:pStyle w:val="TAL"/>
              <w:keepNext w:val="0"/>
              <w:rPr>
                <w:rFonts w:cs="Arial"/>
                <w:szCs w:val="18"/>
                <w:lang w:eastAsia="zh-CN"/>
              </w:rPr>
            </w:pPr>
            <w:r w:rsidRPr="00A952F9">
              <w:t>type: ENUM</w:t>
            </w:r>
          </w:p>
          <w:p w14:paraId="791F9B37" w14:textId="77777777" w:rsidR="00A508BF" w:rsidRPr="00A952F9" w:rsidRDefault="00A508BF" w:rsidP="000E0376">
            <w:pPr>
              <w:pStyle w:val="TAL"/>
              <w:keepNext w:val="0"/>
              <w:rPr>
                <w:lang w:eastAsia="zh-CN"/>
              </w:rPr>
            </w:pPr>
            <w:r w:rsidRPr="00A952F9">
              <w:t>multiplicity: 1</w:t>
            </w:r>
          </w:p>
          <w:p w14:paraId="4C92738F" w14:textId="77777777" w:rsidR="00A508BF" w:rsidRPr="00A952F9" w:rsidRDefault="00A508BF" w:rsidP="000E0376">
            <w:pPr>
              <w:pStyle w:val="TAL"/>
              <w:keepNext w:val="0"/>
            </w:pPr>
            <w:r w:rsidRPr="00A952F9">
              <w:t>isOrdered: N/A</w:t>
            </w:r>
          </w:p>
          <w:p w14:paraId="2968020D" w14:textId="77777777" w:rsidR="00A508BF" w:rsidRPr="00A952F9" w:rsidRDefault="00A508BF" w:rsidP="000E0376">
            <w:pPr>
              <w:pStyle w:val="TAL"/>
              <w:keepNext w:val="0"/>
            </w:pPr>
            <w:r w:rsidRPr="00A952F9">
              <w:t>isUnique: N/A</w:t>
            </w:r>
          </w:p>
          <w:p w14:paraId="1623830B" w14:textId="77777777" w:rsidR="00A508BF" w:rsidRPr="00A952F9" w:rsidRDefault="00A508BF" w:rsidP="000E0376">
            <w:pPr>
              <w:pStyle w:val="TAL"/>
              <w:keepNext w:val="0"/>
            </w:pPr>
            <w:r w:rsidRPr="00A952F9">
              <w:t>defaultValue: None</w:t>
            </w:r>
          </w:p>
          <w:p w14:paraId="6B66FA0F" w14:textId="77777777" w:rsidR="00A508BF" w:rsidRPr="00A952F9" w:rsidRDefault="00A508BF" w:rsidP="000E0376">
            <w:pPr>
              <w:pStyle w:val="TAL"/>
              <w:keepNext w:val="0"/>
            </w:pPr>
            <w:r w:rsidRPr="00A952F9">
              <w:t>isNullable: False</w:t>
            </w:r>
          </w:p>
        </w:tc>
      </w:tr>
      <w:tr w:rsidR="00A508BF" w:rsidRPr="00A952F9" w14:paraId="72A8A9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CA30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60F74FA8" w14:textId="77777777" w:rsidR="00A508BF" w:rsidRPr="00A952F9" w:rsidRDefault="00A508BF" w:rsidP="000E0376">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0AB7D380" w14:textId="77777777" w:rsidR="00A508BF" w:rsidRPr="00A952F9" w:rsidRDefault="00A508BF" w:rsidP="000E0376">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49398574" w14:textId="77777777" w:rsidR="00A508BF" w:rsidRPr="00A952F9" w:rsidRDefault="00A508BF" w:rsidP="000E0376">
            <w:pPr>
              <w:pStyle w:val="TAL"/>
              <w:keepNext w:val="0"/>
              <w:rPr>
                <w:lang w:eastAsia="zh-CN"/>
              </w:rPr>
            </w:pPr>
          </w:p>
          <w:p w14:paraId="3EC19692"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3BA3A4E" w14:textId="77777777" w:rsidR="00A508BF" w:rsidRPr="00A952F9" w:rsidRDefault="00A508BF" w:rsidP="000E0376">
            <w:pPr>
              <w:pStyle w:val="TAL"/>
              <w:keepNext w:val="0"/>
              <w:rPr>
                <w:rFonts w:cs="Arial"/>
                <w:szCs w:val="18"/>
                <w:lang w:eastAsia="zh-CN"/>
              </w:rPr>
            </w:pPr>
            <w:r w:rsidRPr="00A952F9">
              <w:t>type: String</w:t>
            </w:r>
          </w:p>
          <w:p w14:paraId="3A5B7EF4" w14:textId="77777777" w:rsidR="00A508BF" w:rsidRPr="00A952F9" w:rsidRDefault="00A508BF" w:rsidP="000E0376">
            <w:pPr>
              <w:pStyle w:val="TAL"/>
              <w:keepNext w:val="0"/>
              <w:rPr>
                <w:lang w:eastAsia="zh-CN"/>
              </w:rPr>
            </w:pPr>
            <w:r w:rsidRPr="00A952F9">
              <w:t>multiplicity: 0..*</w:t>
            </w:r>
          </w:p>
          <w:p w14:paraId="63222E74" w14:textId="77777777" w:rsidR="00A508BF" w:rsidRPr="00A952F9" w:rsidRDefault="00A508BF" w:rsidP="000E0376">
            <w:pPr>
              <w:pStyle w:val="TAL"/>
              <w:keepNext w:val="0"/>
            </w:pPr>
            <w:r w:rsidRPr="00A952F9">
              <w:t>isOrdered: False</w:t>
            </w:r>
          </w:p>
          <w:p w14:paraId="315D13D9" w14:textId="77777777" w:rsidR="00A508BF" w:rsidRPr="00A952F9" w:rsidRDefault="00A508BF" w:rsidP="000E0376">
            <w:pPr>
              <w:pStyle w:val="TAL"/>
              <w:keepNext w:val="0"/>
            </w:pPr>
            <w:r w:rsidRPr="00A952F9">
              <w:t>isUnique: True</w:t>
            </w:r>
          </w:p>
          <w:p w14:paraId="5ACF4166" w14:textId="77777777" w:rsidR="00A508BF" w:rsidRPr="00A952F9" w:rsidRDefault="00A508BF" w:rsidP="000E0376">
            <w:pPr>
              <w:pStyle w:val="TAL"/>
              <w:keepNext w:val="0"/>
            </w:pPr>
            <w:r w:rsidRPr="00A952F9">
              <w:t>defaultValue: None</w:t>
            </w:r>
          </w:p>
          <w:p w14:paraId="5C0CD087" w14:textId="77777777" w:rsidR="00A508BF" w:rsidRPr="00A952F9" w:rsidRDefault="00A508BF" w:rsidP="000E0376">
            <w:pPr>
              <w:pStyle w:val="TAL"/>
              <w:keepNext w:val="0"/>
            </w:pPr>
            <w:r w:rsidRPr="00A952F9">
              <w:t>isNullable: False</w:t>
            </w:r>
          </w:p>
        </w:tc>
      </w:tr>
      <w:tr w:rsidR="00A508BF" w:rsidRPr="00A952F9" w14:paraId="12D9A5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6E1C6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5A447029" w14:textId="77777777" w:rsidR="00A508BF" w:rsidRPr="00A952F9" w:rsidRDefault="00A508BF" w:rsidP="000E0376">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0E8FBF72" w14:textId="77777777" w:rsidR="00A508BF" w:rsidRPr="00A952F9" w:rsidRDefault="00A508BF" w:rsidP="000E0376">
            <w:pPr>
              <w:pStyle w:val="TAL"/>
              <w:keepNext w:val="0"/>
              <w:rPr>
                <w:rFonts w:cs="Arial"/>
                <w:szCs w:val="18"/>
                <w:lang w:eastAsia="zh-CN"/>
              </w:rPr>
            </w:pPr>
            <w:r w:rsidRPr="00A952F9">
              <w:t>type: String</w:t>
            </w:r>
          </w:p>
          <w:p w14:paraId="3BB03721" w14:textId="77777777" w:rsidR="00A508BF" w:rsidRPr="00A952F9" w:rsidRDefault="00A508BF" w:rsidP="000E0376">
            <w:pPr>
              <w:pStyle w:val="TAL"/>
              <w:keepNext w:val="0"/>
              <w:rPr>
                <w:lang w:eastAsia="zh-CN"/>
              </w:rPr>
            </w:pPr>
            <w:r w:rsidRPr="00A952F9">
              <w:t>multiplicity: 1</w:t>
            </w:r>
          </w:p>
          <w:p w14:paraId="723FC819" w14:textId="77777777" w:rsidR="00A508BF" w:rsidRPr="00A952F9" w:rsidRDefault="00A508BF" w:rsidP="000E0376">
            <w:pPr>
              <w:pStyle w:val="TAL"/>
              <w:keepNext w:val="0"/>
            </w:pPr>
            <w:r w:rsidRPr="00A952F9">
              <w:t>isOrdered: N/A</w:t>
            </w:r>
          </w:p>
          <w:p w14:paraId="13EC627E" w14:textId="77777777" w:rsidR="00A508BF" w:rsidRPr="00A952F9" w:rsidRDefault="00A508BF" w:rsidP="000E0376">
            <w:pPr>
              <w:pStyle w:val="TAL"/>
              <w:keepNext w:val="0"/>
            </w:pPr>
            <w:r w:rsidRPr="00A952F9">
              <w:t>isUnique: N/A</w:t>
            </w:r>
          </w:p>
          <w:p w14:paraId="6E8B358A" w14:textId="77777777" w:rsidR="00A508BF" w:rsidRPr="00A952F9" w:rsidRDefault="00A508BF" w:rsidP="000E0376">
            <w:pPr>
              <w:pStyle w:val="TAL"/>
              <w:keepNext w:val="0"/>
            </w:pPr>
            <w:r w:rsidRPr="00A952F9">
              <w:t>defaultValue: None</w:t>
            </w:r>
          </w:p>
          <w:p w14:paraId="6D91F10E" w14:textId="77777777" w:rsidR="00A508BF" w:rsidRPr="00A952F9" w:rsidRDefault="00A508BF" w:rsidP="000E0376">
            <w:pPr>
              <w:pStyle w:val="TAL"/>
              <w:keepNext w:val="0"/>
            </w:pPr>
            <w:r w:rsidRPr="00A952F9">
              <w:t>isNullable: False</w:t>
            </w:r>
          </w:p>
        </w:tc>
      </w:tr>
      <w:tr w:rsidR="00A508BF" w:rsidRPr="00A952F9" w14:paraId="46D1FCA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F38B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14F0098" w14:textId="77777777" w:rsidR="00A508BF" w:rsidRPr="00A952F9" w:rsidRDefault="00A508BF" w:rsidP="000E0376">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7ED6B1B0"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D6BB17D"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7784C852" w14:textId="77777777" w:rsidR="00A508BF" w:rsidRPr="00A952F9" w:rsidRDefault="00A508BF" w:rsidP="000E0376">
            <w:pPr>
              <w:pStyle w:val="TAL"/>
              <w:keepNext w:val="0"/>
              <w:rPr>
                <w:lang w:eastAsia="zh-CN"/>
              </w:rPr>
            </w:pPr>
            <w:r w:rsidRPr="00A952F9">
              <w:t>multiplicity: 0..1</w:t>
            </w:r>
          </w:p>
          <w:p w14:paraId="3C05EFAB" w14:textId="77777777" w:rsidR="00A508BF" w:rsidRPr="00A952F9" w:rsidRDefault="00A508BF" w:rsidP="000E0376">
            <w:pPr>
              <w:pStyle w:val="TAL"/>
              <w:keepNext w:val="0"/>
            </w:pPr>
            <w:r w:rsidRPr="00A952F9">
              <w:t>isOrdered: N/A</w:t>
            </w:r>
          </w:p>
          <w:p w14:paraId="4AC852F4" w14:textId="77777777" w:rsidR="00A508BF" w:rsidRPr="00A952F9" w:rsidRDefault="00A508BF" w:rsidP="000E0376">
            <w:pPr>
              <w:pStyle w:val="TAL"/>
              <w:keepNext w:val="0"/>
            </w:pPr>
            <w:r w:rsidRPr="00A952F9">
              <w:t>isUnique: N/A</w:t>
            </w:r>
          </w:p>
          <w:p w14:paraId="022340B2" w14:textId="77777777" w:rsidR="00A508BF" w:rsidRPr="00A952F9" w:rsidRDefault="00A508BF" w:rsidP="000E0376">
            <w:pPr>
              <w:pStyle w:val="TAL"/>
              <w:keepNext w:val="0"/>
            </w:pPr>
            <w:r w:rsidRPr="00A952F9">
              <w:t>defaultValue: None</w:t>
            </w:r>
          </w:p>
          <w:p w14:paraId="1D75AF47" w14:textId="77777777" w:rsidR="00A508BF" w:rsidRPr="00A952F9" w:rsidRDefault="00A508BF" w:rsidP="000E0376">
            <w:pPr>
              <w:pStyle w:val="TAL"/>
              <w:keepNext w:val="0"/>
            </w:pPr>
            <w:r w:rsidRPr="00A952F9">
              <w:t>isNullable: False</w:t>
            </w:r>
          </w:p>
        </w:tc>
      </w:tr>
      <w:tr w:rsidR="00A508BF" w:rsidRPr="00A952F9" w14:paraId="5458E0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5821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19EB3D90" w14:textId="77777777" w:rsidR="00A508BF" w:rsidRPr="00A952F9" w:rsidRDefault="00A508BF" w:rsidP="000E0376">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70A5750F"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688AB3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41C0D82" w14:textId="77777777" w:rsidR="00A508BF" w:rsidRPr="00A952F9" w:rsidRDefault="00A508BF" w:rsidP="000E0376">
            <w:pPr>
              <w:pStyle w:val="TAL"/>
              <w:keepNext w:val="0"/>
              <w:rPr>
                <w:lang w:eastAsia="zh-CN"/>
              </w:rPr>
            </w:pPr>
            <w:r w:rsidRPr="00A952F9">
              <w:t>multiplicity: 0..1</w:t>
            </w:r>
          </w:p>
          <w:p w14:paraId="133EE921" w14:textId="77777777" w:rsidR="00A508BF" w:rsidRPr="00A952F9" w:rsidRDefault="00A508BF" w:rsidP="000E0376">
            <w:pPr>
              <w:pStyle w:val="TAL"/>
              <w:keepNext w:val="0"/>
            </w:pPr>
            <w:r w:rsidRPr="00A952F9">
              <w:t>isOrdered: N/A</w:t>
            </w:r>
          </w:p>
          <w:p w14:paraId="6F82539A" w14:textId="77777777" w:rsidR="00A508BF" w:rsidRPr="00A952F9" w:rsidRDefault="00A508BF" w:rsidP="000E0376">
            <w:pPr>
              <w:pStyle w:val="TAL"/>
              <w:keepNext w:val="0"/>
            </w:pPr>
            <w:r w:rsidRPr="00A952F9">
              <w:t>isUnique: N/A</w:t>
            </w:r>
          </w:p>
          <w:p w14:paraId="75CE391F" w14:textId="77777777" w:rsidR="00A508BF" w:rsidRPr="00A952F9" w:rsidRDefault="00A508BF" w:rsidP="000E0376">
            <w:pPr>
              <w:pStyle w:val="TAL"/>
              <w:keepNext w:val="0"/>
            </w:pPr>
            <w:r w:rsidRPr="00A952F9">
              <w:t>defaultValue: None</w:t>
            </w:r>
          </w:p>
          <w:p w14:paraId="037255F9" w14:textId="77777777" w:rsidR="00A508BF" w:rsidRPr="00A952F9" w:rsidRDefault="00A508BF" w:rsidP="000E0376">
            <w:pPr>
              <w:pStyle w:val="TAL"/>
              <w:keepNext w:val="0"/>
            </w:pPr>
            <w:r w:rsidRPr="00A952F9">
              <w:t>isNullable: False</w:t>
            </w:r>
          </w:p>
        </w:tc>
      </w:tr>
      <w:tr w:rsidR="00A508BF" w:rsidRPr="00A952F9" w14:paraId="08F90A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27DB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0A8E95A7" w14:textId="77777777" w:rsidR="00A508BF" w:rsidRPr="00A952F9" w:rsidRDefault="00A508BF" w:rsidP="000E0376">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1B0FE0FE" w14:textId="77777777" w:rsidR="00A508BF" w:rsidRPr="00A952F9" w:rsidRDefault="00A508BF" w:rsidP="000E0376">
            <w:pPr>
              <w:pStyle w:val="TAL"/>
              <w:keepNext w:val="0"/>
              <w:rPr>
                <w:rFonts w:cs="Arial"/>
                <w:szCs w:val="18"/>
                <w:lang w:eastAsia="zh-CN"/>
              </w:rPr>
            </w:pPr>
            <w:r w:rsidRPr="00A952F9">
              <w:t>type: String</w:t>
            </w:r>
          </w:p>
          <w:p w14:paraId="4B372207" w14:textId="77777777" w:rsidR="00A508BF" w:rsidRPr="00A952F9" w:rsidRDefault="00A508BF" w:rsidP="000E0376">
            <w:pPr>
              <w:pStyle w:val="TAL"/>
              <w:keepNext w:val="0"/>
              <w:rPr>
                <w:lang w:eastAsia="zh-CN"/>
              </w:rPr>
            </w:pPr>
            <w:r w:rsidRPr="00A952F9">
              <w:t>multiplicity: 1..*</w:t>
            </w:r>
          </w:p>
          <w:p w14:paraId="1D213166" w14:textId="77777777" w:rsidR="00A508BF" w:rsidRPr="00A952F9" w:rsidRDefault="00A508BF" w:rsidP="000E0376">
            <w:pPr>
              <w:pStyle w:val="TAL"/>
              <w:keepNext w:val="0"/>
            </w:pPr>
            <w:r w:rsidRPr="00A952F9">
              <w:t>isOrdered: False</w:t>
            </w:r>
          </w:p>
          <w:p w14:paraId="1D70DB24" w14:textId="77777777" w:rsidR="00A508BF" w:rsidRPr="00A952F9" w:rsidRDefault="00A508BF" w:rsidP="000E0376">
            <w:pPr>
              <w:pStyle w:val="TAL"/>
              <w:keepNext w:val="0"/>
            </w:pPr>
            <w:r w:rsidRPr="00A952F9">
              <w:t>isUnique: True</w:t>
            </w:r>
          </w:p>
          <w:p w14:paraId="0D93B9B1" w14:textId="77777777" w:rsidR="00A508BF" w:rsidRPr="00A952F9" w:rsidRDefault="00A508BF" w:rsidP="000E0376">
            <w:pPr>
              <w:pStyle w:val="TAL"/>
              <w:keepNext w:val="0"/>
            </w:pPr>
            <w:r w:rsidRPr="00A952F9">
              <w:t>defaultValue: None</w:t>
            </w:r>
          </w:p>
          <w:p w14:paraId="774764F5" w14:textId="77777777" w:rsidR="00A508BF" w:rsidRPr="00A952F9" w:rsidRDefault="00A508BF" w:rsidP="000E0376">
            <w:pPr>
              <w:pStyle w:val="TAL"/>
              <w:keepNext w:val="0"/>
            </w:pPr>
            <w:r w:rsidRPr="00A952F9">
              <w:t>isNullable: False</w:t>
            </w:r>
          </w:p>
        </w:tc>
      </w:tr>
      <w:tr w:rsidR="00A508BF" w:rsidRPr="00A952F9" w14:paraId="6FBB3C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4428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6B18B2CB" w14:textId="77777777" w:rsidR="00A508BF" w:rsidRPr="00A952F9" w:rsidRDefault="00A508BF" w:rsidP="000E0376">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2D9004B7" w14:textId="77777777" w:rsidR="00A508BF" w:rsidRPr="00A952F9" w:rsidRDefault="00A508BF" w:rsidP="000E0376">
            <w:pPr>
              <w:pStyle w:val="TAL"/>
              <w:keepNext w:val="0"/>
              <w:rPr>
                <w:rFonts w:cs="Arial"/>
                <w:szCs w:val="18"/>
                <w:lang w:eastAsia="zh-CN"/>
              </w:rPr>
            </w:pPr>
            <w:r w:rsidRPr="00A952F9">
              <w:t>type: String</w:t>
            </w:r>
          </w:p>
          <w:p w14:paraId="0911BAC6" w14:textId="77777777" w:rsidR="00A508BF" w:rsidRPr="00A952F9" w:rsidRDefault="00A508BF" w:rsidP="000E0376">
            <w:pPr>
              <w:pStyle w:val="TAL"/>
              <w:keepNext w:val="0"/>
              <w:rPr>
                <w:lang w:eastAsia="zh-CN"/>
              </w:rPr>
            </w:pPr>
            <w:r w:rsidRPr="00A952F9">
              <w:t>multiplicity: 1</w:t>
            </w:r>
          </w:p>
          <w:p w14:paraId="0836ECB0" w14:textId="77777777" w:rsidR="00A508BF" w:rsidRPr="00A952F9" w:rsidRDefault="00A508BF" w:rsidP="000E0376">
            <w:pPr>
              <w:pStyle w:val="TAL"/>
              <w:keepNext w:val="0"/>
            </w:pPr>
            <w:r w:rsidRPr="00A952F9">
              <w:t>isOrdered: N/A</w:t>
            </w:r>
          </w:p>
          <w:p w14:paraId="3E22DC9A" w14:textId="77777777" w:rsidR="00A508BF" w:rsidRPr="00A952F9" w:rsidRDefault="00A508BF" w:rsidP="000E0376">
            <w:pPr>
              <w:pStyle w:val="TAL"/>
              <w:keepNext w:val="0"/>
            </w:pPr>
            <w:r w:rsidRPr="00A952F9">
              <w:t>isUnique: N/A</w:t>
            </w:r>
          </w:p>
          <w:p w14:paraId="5A75D06B" w14:textId="77777777" w:rsidR="00A508BF" w:rsidRPr="00A952F9" w:rsidRDefault="00A508BF" w:rsidP="000E0376">
            <w:pPr>
              <w:pStyle w:val="TAL"/>
              <w:keepNext w:val="0"/>
            </w:pPr>
            <w:r w:rsidRPr="00A952F9">
              <w:t>defaultValue: None</w:t>
            </w:r>
          </w:p>
          <w:p w14:paraId="74C975DB" w14:textId="77777777" w:rsidR="00A508BF" w:rsidRPr="00A952F9" w:rsidRDefault="00A508BF" w:rsidP="000E0376">
            <w:pPr>
              <w:pStyle w:val="TAL"/>
              <w:keepNext w:val="0"/>
            </w:pPr>
            <w:r w:rsidRPr="00A952F9">
              <w:t>isNullable: False</w:t>
            </w:r>
          </w:p>
        </w:tc>
      </w:tr>
      <w:tr w:rsidR="00A508BF" w:rsidRPr="00A952F9" w14:paraId="11895D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75B2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E41D1C0" w14:textId="77777777" w:rsidR="00A508BF" w:rsidRPr="00A952F9" w:rsidRDefault="00A508BF" w:rsidP="000E0376">
            <w:pPr>
              <w:pStyle w:val="TAL"/>
              <w:keepNext w:val="0"/>
              <w:rPr>
                <w:lang w:eastAsia="zh-CN"/>
              </w:rPr>
            </w:pPr>
            <w:r w:rsidRPr="00A952F9">
              <w:rPr>
                <w:lang w:eastAsia="zh-CN"/>
              </w:rPr>
              <w:t>This parameter indicates the served geographical areas of a NF instance.</w:t>
            </w:r>
          </w:p>
          <w:p w14:paraId="5E1864BA"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DD1354" w14:textId="77777777" w:rsidR="00A508BF" w:rsidRPr="00A952F9" w:rsidRDefault="00A508BF" w:rsidP="000E0376">
            <w:pPr>
              <w:pStyle w:val="TAL"/>
              <w:keepNext w:val="0"/>
              <w:rPr>
                <w:rFonts w:cs="Arial"/>
                <w:szCs w:val="18"/>
                <w:lang w:eastAsia="zh-CN"/>
              </w:rPr>
            </w:pPr>
            <w:r w:rsidRPr="00A952F9">
              <w:t>type: String</w:t>
            </w:r>
          </w:p>
          <w:p w14:paraId="043B5C9B" w14:textId="77777777" w:rsidR="00A508BF" w:rsidRPr="00A952F9" w:rsidRDefault="00A508BF" w:rsidP="000E0376">
            <w:pPr>
              <w:pStyle w:val="TAL"/>
              <w:keepNext w:val="0"/>
              <w:rPr>
                <w:lang w:eastAsia="zh-CN"/>
              </w:rPr>
            </w:pPr>
            <w:r w:rsidRPr="00A952F9">
              <w:t>multiplicity: 1..*</w:t>
            </w:r>
          </w:p>
          <w:p w14:paraId="745C46AD" w14:textId="77777777" w:rsidR="00A508BF" w:rsidRPr="00A952F9" w:rsidRDefault="00A508BF" w:rsidP="000E0376">
            <w:pPr>
              <w:pStyle w:val="TAL"/>
              <w:keepNext w:val="0"/>
            </w:pPr>
            <w:r w:rsidRPr="00A952F9">
              <w:t>isOrdered: False</w:t>
            </w:r>
          </w:p>
          <w:p w14:paraId="131046AC" w14:textId="77777777" w:rsidR="00A508BF" w:rsidRPr="00A952F9" w:rsidRDefault="00A508BF" w:rsidP="000E0376">
            <w:pPr>
              <w:pStyle w:val="TAL"/>
              <w:keepNext w:val="0"/>
            </w:pPr>
            <w:r w:rsidRPr="00A952F9">
              <w:t>isUnique: True</w:t>
            </w:r>
          </w:p>
          <w:p w14:paraId="7273F6A5" w14:textId="77777777" w:rsidR="00A508BF" w:rsidRPr="00A952F9" w:rsidRDefault="00A508BF" w:rsidP="000E0376">
            <w:pPr>
              <w:pStyle w:val="TAL"/>
              <w:keepNext w:val="0"/>
            </w:pPr>
            <w:r w:rsidRPr="00A952F9">
              <w:t>defaultValue: None</w:t>
            </w:r>
          </w:p>
          <w:p w14:paraId="65CA00B0" w14:textId="77777777" w:rsidR="00A508BF" w:rsidRPr="00A952F9" w:rsidRDefault="00A508BF" w:rsidP="000E0376">
            <w:pPr>
              <w:pStyle w:val="TAL"/>
              <w:keepNext w:val="0"/>
            </w:pPr>
            <w:r w:rsidRPr="00A952F9">
              <w:t>isNullable: False</w:t>
            </w:r>
          </w:p>
        </w:tc>
      </w:tr>
      <w:tr w:rsidR="00A508BF" w:rsidRPr="00A952F9" w14:paraId="627F15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E1AE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2CBA60A4" w14:textId="77777777" w:rsidR="00A508BF" w:rsidRPr="00A952F9" w:rsidRDefault="00A508BF" w:rsidP="000E0376">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051A35D2"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98F5C48"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6BD40953" w14:textId="77777777" w:rsidR="00A508BF" w:rsidRPr="00A952F9" w:rsidRDefault="00A508BF" w:rsidP="000E0376">
            <w:pPr>
              <w:pStyle w:val="TAL"/>
              <w:keepNext w:val="0"/>
              <w:rPr>
                <w:lang w:eastAsia="zh-CN"/>
              </w:rPr>
            </w:pPr>
            <w:r w:rsidRPr="00A952F9">
              <w:t>multiplicity: 0..</w:t>
            </w:r>
            <w:r w:rsidRPr="00A952F9">
              <w:rPr>
                <w:lang w:eastAsia="zh-CN"/>
              </w:rPr>
              <w:t>1</w:t>
            </w:r>
          </w:p>
          <w:p w14:paraId="4076A6D2" w14:textId="77777777" w:rsidR="00A508BF" w:rsidRPr="00A952F9" w:rsidRDefault="00A508BF" w:rsidP="000E0376">
            <w:pPr>
              <w:pStyle w:val="TAL"/>
              <w:keepNext w:val="0"/>
            </w:pPr>
            <w:r w:rsidRPr="00A952F9">
              <w:t>isOrdered: N/A</w:t>
            </w:r>
          </w:p>
          <w:p w14:paraId="22EA8EE6" w14:textId="77777777" w:rsidR="00A508BF" w:rsidRPr="00A952F9" w:rsidRDefault="00A508BF" w:rsidP="000E0376">
            <w:pPr>
              <w:pStyle w:val="TAL"/>
              <w:keepNext w:val="0"/>
            </w:pPr>
            <w:r w:rsidRPr="00A952F9">
              <w:t>isUnique: N/A</w:t>
            </w:r>
          </w:p>
          <w:p w14:paraId="1B78C168" w14:textId="77777777" w:rsidR="00A508BF" w:rsidRPr="00A952F9" w:rsidRDefault="00A508BF" w:rsidP="000E0376">
            <w:pPr>
              <w:pStyle w:val="TAL"/>
              <w:keepNext w:val="0"/>
            </w:pPr>
            <w:r w:rsidRPr="00A952F9">
              <w:t>defaultValue: False</w:t>
            </w:r>
          </w:p>
          <w:p w14:paraId="02A080EF" w14:textId="77777777" w:rsidR="00A508BF" w:rsidRPr="00A952F9" w:rsidRDefault="00A508BF" w:rsidP="000E0376">
            <w:pPr>
              <w:pStyle w:val="TAL"/>
              <w:keepNext w:val="0"/>
            </w:pPr>
            <w:r w:rsidRPr="00A952F9">
              <w:t xml:space="preserve">isNullable: False </w:t>
            </w:r>
          </w:p>
        </w:tc>
      </w:tr>
      <w:tr w:rsidR="00A508BF" w:rsidRPr="00A952F9" w14:paraId="034609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CD1C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9B86A14" w14:textId="77777777" w:rsidR="00A508BF" w:rsidRPr="00A952F9" w:rsidRDefault="00A508BF" w:rsidP="000E0376">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22CA503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6751F3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63C09EE" w14:textId="77777777" w:rsidR="00A508BF" w:rsidRPr="00A952F9" w:rsidRDefault="00A508BF" w:rsidP="000E0376">
            <w:pPr>
              <w:pStyle w:val="TAL"/>
              <w:keepNext w:val="0"/>
              <w:rPr>
                <w:lang w:eastAsia="zh-CN"/>
              </w:rPr>
            </w:pPr>
            <w:r w:rsidRPr="00A952F9">
              <w:t>multiplicity: 0..</w:t>
            </w:r>
            <w:r w:rsidRPr="00A952F9">
              <w:rPr>
                <w:lang w:eastAsia="zh-CN"/>
              </w:rPr>
              <w:t>1</w:t>
            </w:r>
          </w:p>
          <w:p w14:paraId="1855ADBB" w14:textId="77777777" w:rsidR="00A508BF" w:rsidRPr="00A952F9" w:rsidRDefault="00A508BF" w:rsidP="000E0376">
            <w:pPr>
              <w:pStyle w:val="TAL"/>
              <w:keepNext w:val="0"/>
            </w:pPr>
            <w:r w:rsidRPr="00A952F9">
              <w:t>isOrdered: N/A</w:t>
            </w:r>
          </w:p>
          <w:p w14:paraId="29F6903D" w14:textId="77777777" w:rsidR="00A508BF" w:rsidRPr="00A952F9" w:rsidRDefault="00A508BF" w:rsidP="000E0376">
            <w:pPr>
              <w:pStyle w:val="TAL"/>
              <w:keepNext w:val="0"/>
            </w:pPr>
            <w:r w:rsidRPr="00A952F9">
              <w:t>isUnique: N/A</w:t>
            </w:r>
          </w:p>
          <w:p w14:paraId="73083B90" w14:textId="77777777" w:rsidR="00A508BF" w:rsidRPr="00A952F9" w:rsidRDefault="00A508BF" w:rsidP="000E0376">
            <w:pPr>
              <w:pStyle w:val="TAL"/>
              <w:keepNext w:val="0"/>
            </w:pPr>
            <w:r w:rsidRPr="00A952F9">
              <w:t>defaultValue: False</w:t>
            </w:r>
          </w:p>
          <w:p w14:paraId="1DE2077D" w14:textId="77777777" w:rsidR="00A508BF" w:rsidRPr="00A952F9" w:rsidRDefault="00A508BF" w:rsidP="000E0376">
            <w:pPr>
              <w:pStyle w:val="TAL"/>
              <w:keepNext w:val="0"/>
            </w:pPr>
            <w:r w:rsidRPr="00A952F9">
              <w:t xml:space="preserve">isNullable: False </w:t>
            </w:r>
          </w:p>
        </w:tc>
      </w:tr>
      <w:tr w:rsidR="00A508BF" w:rsidRPr="00A952F9" w14:paraId="2CE9C0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F1AFB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42EF07ED" w14:textId="77777777" w:rsidR="00A508BF" w:rsidRPr="00A952F9" w:rsidRDefault="00A508BF" w:rsidP="000E0376">
            <w:pPr>
              <w:pStyle w:val="TAL"/>
              <w:keepNext w:val="0"/>
            </w:pPr>
            <w:r w:rsidRPr="00A952F9">
              <w:rPr>
                <w:lang w:eastAsia="zh-CN"/>
              </w:rPr>
              <w:t xml:space="preserve">This parameter contains </w:t>
            </w:r>
            <w:r w:rsidRPr="00A952F9">
              <w:t>the recovery time of NF Set(s) indicated by the NfSetId, where the NF instance belongs.</w:t>
            </w:r>
          </w:p>
          <w:p w14:paraId="670FF705"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A84788B"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771164C1" w14:textId="77777777" w:rsidR="00A508BF" w:rsidRPr="00A952F9" w:rsidRDefault="00A508BF" w:rsidP="000E0376">
            <w:pPr>
              <w:pStyle w:val="TAL"/>
              <w:keepNext w:val="0"/>
              <w:rPr>
                <w:lang w:eastAsia="zh-CN"/>
              </w:rPr>
            </w:pPr>
            <w:r w:rsidRPr="00A952F9">
              <w:t>multiplicity: 1..*</w:t>
            </w:r>
          </w:p>
          <w:p w14:paraId="71532E68" w14:textId="77777777" w:rsidR="00A508BF" w:rsidRPr="00A952F9" w:rsidRDefault="00A508BF" w:rsidP="000E0376">
            <w:pPr>
              <w:pStyle w:val="TAL"/>
              <w:keepNext w:val="0"/>
            </w:pPr>
            <w:r w:rsidRPr="00A952F9">
              <w:t>isOrdered: False</w:t>
            </w:r>
          </w:p>
          <w:p w14:paraId="1F283402" w14:textId="77777777" w:rsidR="00A508BF" w:rsidRPr="00A952F9" w:rsidRDefault="00A508BF" w:rsidP="000E0376">
            <w:pPr>
              <w:pStyle w:val="TAL"/>
              <w:keepNext w:val="0"/>
            </w:pPr>
            <w:r w:rsidRPr="00A952F9">
              <w:t>isUnique: True</w:t>
            </w:r>
          </w:p>
          <w:p w14:paraId="645FFDAD" w14:textId="77777777" w:rsidR="00A508BF" w:rsidRPr="00A952F9" w:rsidRDefault="00A508BF" w:rsidP="000E0376">
            <w:pPr>
              <w:pStyle w:val="TAL"/>
              <w:keepNext w:val="0"/>
            </w:pPr>
            <w:r w:rsidRPr="00A952F9">
              <w:t>defaultValue: None</w:t>
            </w:r>
          </w:p>
          <w:p w14:paraId="5193C497" w14:textId="77777777" w:rsidR="00A508BF" w:rsidRPr="00A952F9" w:rsidRDefault="00A508BF" w:rsidP="000E0376">
            <w:pPr>
              <w:pStyle w:val="TAL"/>
              <w:keepNext w:val="0"/>
            </w:pPr>
            <w:r w:rsidRPr="00A952F9">
              <w:t>isNullable: False</w:t>
            </w:r>
          </w:p>
        </w:tc>
      </w:tr>
      <w:tr w:rsidR="00A508BF" w:rsidRPr="00A952F9" w14:paraId="78E527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BD58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758C929B" w14:textId="77777777" w:rsidR="00A508BF" w:rsidRPr="00A952F9" w:rsidRDefault="00A508BF" w:rsidP="000E0376">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2CE14556"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92DC5FD" w14:textId="77777777" w:rsidR="00A508BF" w:rsidRPr="00A952F9" w:rsidRDefault="00A508BF" w:rsidP="000E0376">
            <w:pPr>
              <w:pStyle w:val="TAL"/>
              <w:keepNext w:val="0"/>
            </w:pPr>
            <w:r w:rsidRPr="00A952F9">
              <w:t>type: DateTime</w:t>
            </w:r>
          </w:p>
          <w:p w14:paraId="4C115B44" w14:textId="77777777" w:rsidR="00A508BF" w:rsidRPr="00A952F9" w:rsidRDefault="00A508BF" w:rsidP="000E0376">
            <w:pPr>
              <w:pStyle w:val="TAL"/>
              <w:keepNext w:val="0"/>
            </w:pPr>
            <w:r w:rsidRPr="00A952F9">
              <w:t>multiplicity: 1..*</w:t>
            </w:r>
          </w:p>
          <w:p w14:paraId="50E7302B" w14:textId="77777777" w:rsidR="00A508BF" w:rsidRPr="00A952F9" w:rsidRDefault="00A508BF" w:rsidP="000E0376">
            <w:pPr>
              <w:pStyle w:val="TAL"/>
              <w:keepNext w:val="0"/>
            </w:pPr>
            <w:r w:rsidRPr="00A952F9">
              <w:t>isOrdered: False</w:t>
            </w:r>
          </w:p>
          <w:p w14:paraId="502FD41C" w14:textId="77777777" w:rsidR="00A508BF" w:rsidRPr="00A952F9" w:rsidRDefault="00A508BF" w:rsidP="000E0376">
            <w:pPr>
              <w:pStyle w:val="TAL"/>
              <w:keepNext w:val="0"/>
            </w:pPr>
            <w:r w:rsidRPr="00A952F9">
              <w:t>isUnique: True</w:t>
            </w:r>
          </w:p>
          <w:p w14:paraId="55E924FD" w14:textId="77777777" w:rsidR="00A508BF" w:rsidRPr="00A952F9" w:rsidRDefault="00A508BF" w:rsidP="000E0376">
            <w:pPr>
              <w:pStyle w:val="TAL"/>
              <w:keepNext w:val="0"/>
            </w:pPr>
            <w:r w:rsidRPr="00A952F9">
              <w:t>defaultValue: None</w:t>
            </w:r>
          </w:p>
          <w:p w14:paraId="6C3CF08C" w14:textId="77777777" w:rsidR="00A508BF" w:rsidRPr="00A952F9" w:rsidRDefault="00A508BF" w:rsidP="000E0376">
            <w:pPr>
              <w:pStyle w:val="TAL"/>
              <w:keepNext w:val="0"/>
              <w:rPr>
                <w:rFonts w:cs="Arial"/>
              </w:rPr>
            </w:pPr>
            <w:r w:rsidRPr="00A952F9">
              <w:t>isNullable: False</w:t>
            </w:r>
          </w:p>
        </w:tc>
      </w:tr>
      <w:tr w:rsidR="00A508BF" w:rsidRPr="00A952F9" w14:paraId="1E9392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D9C83"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12DA056A" w14:textId="77777777" w:rsidR="00A508BF" w:rsidRPr="00A952F9" w:rsidRDefault="00A508BF" w:rsidP="000E0376">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510E7359" w14:textId="77777777" w:rsidR="00A508BF" w:rsidRPr="00A952F9" w:rsidRDefault="00A508BF" w:rsidP="000E0376">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BEDE2" w14:textId="77777777" w:rsidR="00A508BF" w:rsidRPr="00A952F9" w:rsidRDefault="00A508BF" w:rsidP="000E0376">
            <w:pPr>
              <w:pStyle w:val="TAL"/>
              <w:keepNext w:val="0"/>
              <w:rPr>
                <w:rFonts w:cs="Arial"/>
                <w:szCs w:val="18"/>
                <w:lang w:eastAsia="zh-CN"/>
              </w:rPr>
            </w:pPr>
            <w:r w:rsidRPr="00A952F9">
              <w:t>type: String</w:t>
            </w:r>
          </w:p>
          <w:p w14:paraId="7191B4B1" w14:textId="77777777" w:rsidR="00A508BF" w:rsidRPr="00A952F9" w:rsidRDefault="00A508BF" w:rsidP="000E0376">
            <w:pPr>
              <w:pStyle w:val="TAL"/>
              <w:keepNext w:val="0"/>
              <w:rPr>
                <w:lang w:eastAsia="zh-CN"/>
              </w:rPr>
            </w:pPr>
            <w:r w:rsidRPr="00A952F9">
              <w:t>multiplicity: 1..*</w:t>
            </w:r>
          </w:p>
          <w:p w14:paraId="7DCDCFFA" w14:textId="77777777" w:rsidR="00A508BF" w:rsidRPr="00A952F9" w:rsidRDefault="00A508BF" w:rsidP="000E0376">
            <w:pPr>
              <w:pStyle w:val="TAL"/>
              <w:keepNext w:val="0"/>
            </w:pPr>
            <w:r w:rsidRPr="00A952F9">
              <w:t>isOrdered: False</w:t>
            </w:r>
          </w:p>
          <w:p w14:paraId="5BB09664" w14:textId="77777777" w:rsidR="00A508BF" w:rsidRPr="00A952F9" w:rsidRDefault="00A508BF" w:rsidP="000E0376">
            <w:pPr>
              <w:pStyle w:val="TAL"/>
              <w:keepNext w:val="0"/>
            </w:pPr>
            <w:r w:rsidRPr="00A952F9">
              <w:t>isUnique: True</w:t>
            </w:r>
          </w:p>
          <w:p w14:paraId="20865BD0" w14:textId="77777777" w:rsidR="00A508BF" w:rsidRPr="00A952F9" w:rsidRDefault="00A508BF" w:rsidP="000E0376">
            <w:pPr>
              <w:pStyle w:val="TAL"/>
              <w:keepNext w:val="0"/>
            </w:pPr>
            <w:r w:rsidRPr="00A952F9">
              <w:t>defaultValue: None</w:t>
            </w:r>
          </w:p>
          <w:p w14:paraId="5D7CFA1A" w14:textId="77777777" w:rsidR="00A508BF" w:rsidRPr="00A952F9" w:rsidRDefault="00A508BF" w:rsidP="000E0376">
            <w:pPr>
              <w:pStyle w:val="TAL"/>
              <w:keepNext w:val="0"/>
            </w:pPr>
            <w:r w:rsidRPr="00A952F9">
              <w:t>isNullable: False</w:t>
            </w:r>
          </w:p>
        </w:tc>
      </w:tr>
      <w:tr w:rsidR="00A508BF" w:rsidRPr="00A952F9" w14:paraId="0CE727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76D2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00D22272" w14:textId="77777777" w:rsidR="00A508BF" w:rsidRPr="00A952F9" w:rsidRDefault="00A508BF" w:rsidP="000E0376">
            <w:pPr>
              <w:pStyle w:val="TAL"/>
              <w:keepNext w:val="0"/>
              <w:rPr>
                <w:rFonts w:cs="Arial"/>
                <w:szCs w:val="18"/>
              </w:rPr>
            </w:pPr>
            <w:r w:rsidRPr="00A952F9">
              <w:rPr>
                <w:rFonts w:cs="Arial"/>
                <w:szCs w:val="18"/>
              </w:rPr>
              <w:t>Vendor ID of the NF instance, according to the IANA-assigned "SMI Network Management Private Enterprise Codes" [77].</w:t>
            </w:r>
          </w:p>
          <w:p w14:paraId="18801D46" w14:textId="77777777" w:rsidR="00A508BF" w:rsidRPr="00A952F9" w:rsidRDefault="00A508BF" w:rsidP="000E0376">
            <w:pPr>
              <w:pStyle w:val="TAL"/>
              <w:keepNext w:val="0"/>
              <w:rPr>
                <w:rFonts w:cs="Arial"/>
                <w:szCs w:val="18"/>
              </w:rPr>
            </w:pPr>
          </w:p>
          <w:p w14:paraId="05EFC034" w14:textId="77777777" w:rsidR="00A508BF" w:rsidRPr="00A952F9" w:rsidRDefault="00A508BF" w:rsidP="000E0376">
            <w:pPr>
              <w:pStyle w:val="TAL"/>
              <w:keepNext w:val="0"/>
              <w:rPr>
                <w:rFonts w:cs="Arial"/>
                <w:szCs w:val="18"/>
              </w:rPr>
            </w:pPr>
            <w:r w:rsidRPr="00A952F9">
              <w:rPr>
                <w:lang w:eastAsia="zh-CN"/>
              </w:rPr>
              <w:t xml:space="preserve">allowedValues: </w:t>
            </w:r>
            <w:r w:rsidRPr="00A952F9">
              <w:rPr>
                <w:rFonts w:cs="Arial"/>
                <w:szCs w:val="18"/>
              </w:rPr>
              <w:t>6 decimal digits; if the SMI code has less than 6 digits, it shall be padded with leading digits "0" to complete a 6-digit string value.</w:t>
            </w:r>
          </w:p>
          <w:p w14:paraId="59AD4B97"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39C6FE" w14:textId="77777777" w:rsidR="00A508BF" w:rsidRPr="00A952F9" w:rsidRDefault="00A508BF" w:rsidP="000E0376">
            <w:pPr>
              <w:pStyle w:val="TAL"/>
              <w:keepNext w:val="0"/>
              <w:rPr>
                <w:rFonts w:cs="Arial"/>
                <w:szCs w:val="18"/>
                <w:lang w:eastAsia="zh-CN"/>
              </w:rPr>
            </w:pPr>
            <w:r w:rsidRPr="00A952F9">
              <w:t>type: String</w:t>
            </w:r>
          </w:p>
          <w:p w14:paraId="0B93EC6C" w14:textId="77777777" w:rsidR="00A508BF" w:rsidRPr="00A952F9" w:rsidRDefault="00A508BF" w:rsidP="000E0376">
            <w:pPr>
              <w:pStyle w:val="TAL"/>
              <w:keepNext w:val="0"/>
              <w:rPr>
                <w:lang w:eastAsia="zh-CN"/>
              </w:rPr>
            </w:pPr>
            <w:r w:rsidRPr="00A952F9">
              <w:t>multiplicity: 0..1</w:t>
            </w:r>
          </w:p>
          <w:p w14:paraId="44E19F29" w14:textId="77777777" w:rsidR="00A508BF" w:rsidRPr="00A952F9" w:rsidRDefault="00A508BF" w:rsidP="000E0376">
            <w:pPr>
              <w:pStyle w:val="TAL"/>
              <w:keepNext w:val="0"/>
            </w:pPr>
            <w:r w:rsidRPr="00A952F9">
              <w:t>isOrdered: N/A</w:t>
            </w:r>
          </w:p>
          <w:p w14:paraId="1EA3BD04" w14:textId="77777777" w:rsidR="00A508BF" w:rsidRPr="00A952F9" w:rsidRDefault="00A508BF" w:rsidP="000E0376">
            <w:pPr>
              <w:pStyle w:val="TAL"/>
              <w:keepNext w:val="0"/>
            </w:pPr>
            <w:r w:rsidRPr="00A952F9">
              <w:t>isUnique: N/A</w:t>
            </w:r>
          </w:p>
          <w:p w14:paraId="0A97031F" w14:textId="77777777" w:rsidR="00A508BF" w:rsidRPr="00A952F9" w:rsidRDefault="00A508BF" w:rsidP="000E0376">
            <w:pPr>
              <w:pStyle w:val="TAL"/>
              <w:keepNext w:val="0"/>
            </w:pPr>
            <w:r w:rsidRPr="00A952F9">
              <w:t>defaultValue: None</w:t>
            </w:r>
          </w:p>
          <w:p w14:paraId="5E5F665F" w14:textId="77777777" w:rsidR="00A508BF" w:rsidRPr="00A952F9" w:rsidRDefault="00A508BF" w:rsidP="000E0376">
            <w:pPr>
              <w:pStyle w:val="TAL"/>
              <w:keepNext w:val="0"/>
            </w:pPr>
            <w:r w:rsidRPr="00A952F9">
              <w:t>isNullable: False</w:t>
            </w:r>
          </w:p>
        </w:tc>
      </w:tr>
      <w:tr w:rsidR="00A508BF" w:rsidRPr="00A952F9" w14:paraId="3A06CD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E31CF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15D9E8F3" w14:textId="77777777" w:rsidR="00A508BF" w:rsidRPr="00A952F9" w:rsidRDefault="00A508BF" w:rsidP="000E0376">
            <w:pPr>
              <w:pStyle w:val="TAL"/>
              <w:keepNext w:val="0"/>
              <w:rPr>
                <w:lang w:eastAsia="zh-CN"/>
              </w:rPr>
            </w:pPr>
            <w:r w:rsidRPr="00A952F9">
              <w:rPr>
                <w:lang w:eastAsia="zh-CN"/>
              </w:rPr>
              <w:t>This parameter defines host address of a NF</w:t>
            </w:r>
          </w:p>
          <w:p w14:paraId="63CA69DF" w14:textId="77777777" w:rsidR="00A508BF" w:rsidRPr="00A952F9" w:rsidRDefault="00A508BF" w:rsidP="000E0376">
            <w:pPr>
              <w:pStyle w:val="TAL"/>
              <w:keepNext w:val="0"/>
              <w:rPr>
                <w:lang w:eastAsia="zh-CN"/>
              </w:rPr>
            </w:pPr>
          </w:p>
          <w:p w14:paraId="674C87AC" w14:textId="77777777" w:rsidR="00A508BF" w:rsidRPr="00A952F9" w:rsidRDefault="00A508BF" w:rsidP="000E0376">
            <w:pPr>
              <w:pStyle w:val="TAL"/>
              <w:keepNext w:val="0"/>
              <w:rPr>
                <w:lang w:eastAsia="zh-CN"/>
              </w:rPr>
            </w:pPr>
          </w:p>
          <w:p w14:paraId="7DFDAE6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183B87" w14:textId="77777777" w:rsidR="00A508BF" w:rsidRPr="00A952F9" w:rsidRDefault="00A508BF" w:rsidP="000E0376">
            <w:pPr>
              <w:pStyle w:val="TAL"/>
              <w:keepNext w:val="0"/>
            </w:pPr>
            <w:r w:rsidRPr="00A952F9">
              <w:t>type: Host</w:t>
            </w:r>
          </w:p>
          <w:p w14:paraId="24B04DA3" w14:textId="77777777" w:rsidR="00A508BF" w:rsidRPr="00A952F9" w:rsidRDefault="00A508BF" w:rsidP="000E0376">
            <w:pPr>
              <w:pStyle w:val="TAL"/>
              <w:keepNext w:val="0"/>
              <w:rPr>
                <w:lang w:eastAsia="zh-CN"/>
              </w:rPr>
            </w:pPr>
            <w:r w:rsidRPr="00A952F9">
              <w:t xml:space="preserve">multiplicity: </w:t>
            </w:r>
            <w:r>
              <w:rPr>
                <w:lang w:eastAsia="zh-CN"/>
              </w:rPr>
              <w:t>1..*</w:t>
            </w:r>
          </w:p>
          <w:p w14:paraId="1A9F2468" w14:textId="77777777" w:rsidR="00A508BF" w:rsidRPr="00A952F9" w:rsidRDefault="00A508BF" w:rsidP="000E0376">
            <w:pPr>
              <w:pStyle w:val="TAL"/>
              <w:keepNext w:val="0"/>
            </w:pPr>
            <w:r w:rsidRPr="00A952F9">
              <w:t xml:space="preserve">isOrdered: </w:t>
            </w:r>
            <w:r>
              <w:t>False</w:t>
            </w:r>
          </w:p>
          <w:p w14:paraId="66447A7A" w14:textId="77777777" w:rsidR="00A508BF" w:rsidRPr="00A952F9" w:rsidRDefault="00A508BF" w:rsidP="000E0376">
            <w:pPr>
              <w:pStyle w:val="TAL"/>
              <w:keepNext w:val="0"/>
            </w:pPr>
            <w:r w:rsidRPr="00A952F9">
              <w:t xml:space="preserve">isUnique: </w:t>
            </w:r>
            <w:r>
              <w:t>True</w:t>
            </w:r>
          </w:p>
          <w:p w14:paraId="6C1B8C35" w14:textId="77777777" w:rsidR="00A508BF" w:rsidRPr="00A952F9" w:rsidRDefault="00A508BF" w:rsidP="000E0376">
            <w:pPr>
              <w:pStyle w:val="TAL"/>
              <w:keepNext w:val="0"/>
            </w:pPr>
            <w:r w:rsidRPr="00A952F9">
              <w:t>defaultValue: None</w:t>
            </w:r>
          </w:p>
          <w:p w14:paraId="77DED10D" w14:textId="77777777" w:rsidR="00A508BF" w:rsidRPr="00A952F9" w:rsidRDefault="00A508BF" w:rsidP="000E0376">
            <w:pPr>
              <w:pStyle w:val="TAL"/>
              <w:keepNext w:val="0"/>
            </w:pPr>
            <w:r w:rsidRPr="00A952F9">
              <w:t>isNullable: False</w:t>
            </w:r>
          </w:p>
        </w:tc>
      </w:tr>
      <w:tr w:rsidR="00A508BF" w:rsidRPr="00A952F9" w14:paraId="1D6187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4F970"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1E11FA62" w14:textId="77777777" w:rsidR="00A508BF" w:rsidRPr="00A952F9" w:rsidRDefault="00A508BF" w:rsidP="000E0376">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2BF3A06" w14:textId="77777777" w:rsidR="00A508BF" w:rsidRPr="00A952F9" w:rsidRDefault="00A508BF" w:rsidP="000E0376">
            <w:pPr>
              <w:pStyle w:val="TAL"/>
              <w:keepNext w:val="0"/>
              <w:rPr>
                <w:lang w:eastAsia="zh-CN"/>
              </w:rPr>
            </w:pPr>
          </w:p>
          <w:p w14:paraId="6D21C966" w14:textId="77777777" w:rsidR="00A508BF" w:rsidRPr="00A952F9" w:rsidRDefault="00A508BF" w:rsidP="000E0376">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44384A5C" w14:textId="77777777" w:rsidR="00A508BF" w:rsidRPr="00A952F9" w:rsidRDefault="00A508BF" w:rsidP="000E0376">
            <w:pPr>
              <w:pStyle w:val="TAL"/>
              <w:keepNext w:val="0"/>
            </w:pPr>
            <w:r w:rsidRPr="00A952F9">
              <w:t>type: Integer</w:t>
            </w:r>
          </w:p>
          <w:p w14:paraId="3E899273"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3EC41640" w14:textId="77777777" w:rsidR="00A508BF" w:rsidRPr="00A952F9" w:rsidRDefault="00A508BF" w:rsidP="000E0376">
            <w:pPr>
              <w:pStyle w:val="TAL"/>
              <w:keepNext w:val="0"/>
            </w:pPr>
            <w:r w:rsidRPr="00A952F9">
              <w:t>isOrdered: N/A</w:t>
            </w:r>
          </w:p>
          <w:p w14:paraId="0396723D" w14:textId="77777777" w:rsidR="00A508BF" w:rsidRPr="00A952F9" w:rsidRDefault="00A508BF" w:rsidP="000E0376">
            <w:pPr>
              <w:pStyle w:val="TAL"/>
              <w:keepNext w:val="0"/>
            </w:pPr>
            <w:r w:rsidRPr="00A952F9">
              <w:t>isUnique: N/A</w:t>
            </w:r>
          </w:p>
          <w:p w14:paraId="3DA95199" w14:textId="77777777" w:rsidR="00A508BF" w:rsidRPr="00A952F9" w:rsidRDefault="00A508BF" w:rsidP="000E0376">
            <w:pPr>
              <w:pStyle w:val="TAL"/>
              <w:keepNext w:val="0"/>
            </w:pPr>
            <w:r w:rsidRPr="00A952F9">
              <w:t>defaultValue: None</w:t>
            </w:r>
          </w:p>
          <w:p w14:paraId="23AC2058" w14:textId="77777777" w:rsidR="00A508BF" w:rsidRPr="00A952F9" w:rsidRDefault="00A508BF" w:rsidP="000E0376">
            <w:pPr>
              <w:pStyle w:val="TAL"/>
              <w:keepNext w:val="0"/>
            </w:pPr>
            <w:r w:rsidRPr="00A952F9">
              <w:t>isNullable: False</w:t>
            </w:r>
          </w:p>
        </w:tc>
      </w:tr>
      <w:tr w:rsidR="00A508BF" w:rsidRPr="00A952F9" w14:paraId="1E27C17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A96F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629EAB5E" w14:textId="77777777" w:rsidR="00A508BF" w:rsidRPr="00A952F9" w:rsidRDefault="00A508BF" w:rsidP="000E0376">
            <w:pPr>
              <w:pStyle w:val="TAL"/>
              <w:keepNext w:val="0"/>
              <w:rPr>
                <w:lang w:eastAsia="zh-CN"/>
              </w:rPr>
            </w:pPr>
            <w:r w:rsidRPr="00A952F9">
              <w:rPr>
                <w:lang w:eastAsia="zh-CN"/>
              </w:rPr>
              <w:t>This parameter defines list of supported data sets in the UDR instance (See TS 29.510[23] clause 6.1.6.3.8).</w:t>
            </w:r>
          </w:p>
          <w:p w14:paraId="7C2117FA" w14:textId="77777777" w:rsidR="00A508BF" w:rsidRPr="00A952F9" w:rsidRDefault="00A508BF" w:rsidP="000E0376">
            <w:pPr>
              <w:pStyle w:val="TAL"/>
              <w:keepNext w:val="0"/>
              <w:rPr>
                <w:lang w:eastAsia="zh-CN"/>
              </w:rPr>
            </w:pPr>
          </w:p>
          <w:p w14:paraId="1CA1C211" w14:textId="77777777" w:rsidR="00A508BF" w:rsidRPr="00A952F9" w:rsidRDefault="00A508BF" w:rsidP="000E0376">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49EBD8D" w14:textId="77777777" w:rsidR="00A508BF" w:rsidRPr="00A952F9" w:rsidRDefault="00A508BF" w:rsidP="000E0376">
            <w:pPr>
              <w:pStyle w:val="TAL"/>
              <w:keepNext w:val="0"/>
            </w:pPr>
            <w:r w:rsidRPr="00A952F9">
              <w:t>type: ENUM</w:t>
            </w:r>
          </w:p>
          <w:p w14:paraId="58DA869D" w14:textId="77777777" w:rsidR="00A508BF" w:rsidRPr="00A952F9" w:rsidRDefault="00A508BF" w:rsidP="000E0376">
            <w:pPr>
              <w:pStyle w:val="TAL"/>
              <w:keepNext w:val="0"/>
            </w:pPr>
            <w:r w:rsidRPr="00A952F9">
              <w:t>multiplicity: 1..*</w:t>
            </w:r>
          </w:p>
          <w:p w14:paraId="526B1E4F" w14:textId="77777777" w:rsidR="00A508BF" w:rsidRPr="00A952F9" w:rsidRDefault="00A508BF" w:rsidP="000E0376">
            <w:pPr>
              <w:pStyle w:val="TAL"/>
              <w:keepNext w:val="0"/>
            </w:pPr>
            <w:r w:rsidRPr="00A952F9">
              <w:t>isOrdered: False</w:t>
            </w:r>
          </w:p>
          <w:p w14:paraId="72769E67" w14:textId="77777777" w:rsidR="00A508BF" w:rsidRPr="00A952F9" w:rsidRDefault="00A508BF" w:rsidP="000E0376">
            <w:pPr>
              <w:pStyle w:val="TAL"/>
              <w:keepNext w:val="0"/>
            </w:pPr>
            <w:r w:rsidRPr="00A952F9">
              <w:t>isUnique: False</w:t>
            </w:r>
          </w:p>
          <w:p w14:paraId="4BA7D03A" w14:textId="77777777" w:rsidR="00A508BF" w:rsidRPr="00A952F9" w:rsidRDefault="00A508BF" w:rsidP="000E0376">
            <w:pPr>
              <w:pStyle w:val="TAL"/>
              <w:keepNext w:val="0"/>
            </w:pPr>
            <w:r w:rsidRPr="00A952F9">
              <w:t>defaultValue: None</w:t>
            </w:r>
          </w:p>
          <w:p w14:paraId="7FEC0FD1" w14:textId="77777777" w:rsidR="00A508BF" w:rsidRPr="00A952F9" w:rsidRDefault="00A508BF" w:rsidP="000E0376">
            <w:pPr>
              <w:pStyle w:val="TAL"/>
              <w:keepNext w:val="0"/>
            </w:pPr>
            <w:r w:rsidRPr="00A952F9">
              <w:t>isNullable: False</w:t>
            </w:r>
          </w:p>
        </w:tc>
      </w:tr>
      <w:tr w:rsidR="00A508BF" w:rsidRPr="00A952F9" w14:paraId="0D48CD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357B25"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CC22BE1" w14:textId="77777777" w:rsidR="00A508BF" w:rsidRPr="00A952F9" w:rsidRDefault="00A508BF" w:rsidP="000E0376">
            <w:pPr>
              <w:pStyle w:val="TAL"/>
              <w:keepNext w:val="0"/>
              <w:rPr>
                <w:lang w:eastAsia="zh-CN"/>
              </w:rPr>
            </w:pPr>
            <w:r w:rsidRPr="00A952F9">
              <w:rPr>
                <w:lang w:eastAsia="zh-CN"/>
              </w:rPr>
              <w:t>This parameter defines identity of the group that is served by the NF instance (See TS 29.510[23]).</w:t>
            </w:r>
          </w:p>
          <w:p w14:paraId="401A573E" w14:textId="77777777" w:rsidR="00A508BF" w:rsidRPr="00A952F9" w:rsidRDefault="00A508BF" w:rsidP="000E0376">
            <w:pPr>
              <w:pStyle w:val="TAL"/>
              <w:keepNext w:val="0"/>
              <w:rPr>
                <w:lang w:eastAsia="zh-CN"/>
              </w:rPr>
            </w:pPr>
          </w:p>
          <w:p w14:paraId="4D91ACC8"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9E4487" w14:textId="77777777" w:rsidR="00A508BF" w:rsidRPr="00A952F9" w:rsidRDefault="00A508BF" w:rsidP="000E0376">
            <w:pPr>
              <w:pStyle w:val="TAL"/>
              <w:keepNext w:val="0"/>
            </w:pPr>
            <w:r w:rsidRPr="00A952F9">
              <w:t>type: String</w:t>
            </w:r>
          </w:p>
          <w:p w14:paraId="1AB7E103" w14:textId="77777777" w:rsidR="00A508BF" w:rsidRPr="00A952F9" w:rsidRDefault="00A508BF" w:rsidP="000E0376">
            <w:pPr>
              <w:pStyle w:val="TAL"/>
              <w:keepNext w:val="0"/>
            </w:pPr>
            <w:r w:rsidRPr="00A952F9">
              <w:t>multiplicity: 1</w:t>
            </w:r>
          </w:p>
          <w:p w14:paraId="1B3FEE22" w14:textId="77777777" w:rsidR="00A508BF" w:rsidRPr="00A952F9" w:rsidRDefault="00A508BF" w:rsidP="000E0376">
            <w:pPr>
              <w:pStyle w:val="TAL"/>
              <w:keepNext w:val="0"/>
            </w:pPr>
            <w:r w:rsidRPr="00A952F9">
              <w:t>isOrdered: N/A</w:t>
            </w:r>
          </w:p>
          <w:p w14:paraId="7E9F511C" w14:textId="77777777" w:rsidR="00A508BF" w:rsidRPr="00A952F9" w:rsidRDefault="00A508BF" w:rsidP="000E0376">
            <w:pPr>
              <w:pStyle w:val="TAL"/>
              <w:keepNext w:val="0"/>
            </w:pPr>
            <w:r w:rsidRPr="00A952F9">
              <w:t>isUnique: N/A</w:t>
            </w:r>
          </w:p>
          <w:p w14:paraId="40F7994E" w14:textId="77777777" w:rsidR="00A508BF" w:rsidRPr="00A952F9" w:rsidRDefault="00A508BF" w:rsidP="000E0376">
            <w:pPr>
              <w:pStyle w:val="TAL"/>
              <w:keepNext w:val="0"/>
            </w:pPr>
            <w:r w:rsidRPr="00A952F9">
              <w:t>defaultValue: None</w:t>
            </w:r>
          </w:p>
          <w:p w14:paraId="75C1222B" w14:textId="77777777" w:rsidR="00A508BF" w:rsidRPr="00A952F9" w:rsidRDefault="00A508BF" w:rsidP="000E0376">
            <w:pPr>
              <w:pStyle w:val="TAL"/>
              <w:keepNext w:val="0"/>
            </w:pPr>
            <w:r w:rsidRPr="00A952F9">
              <w:t>isNullable: False</w:t>
            </w:r>
          </w:p>
        </w:tc>
      </w:tr>
      <w:tr w:rsidR="00A508BF" w:rsidRPr="00A952F9" w14:paraId="13AD49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DCBF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55574754" w14:textId="77777777" w:rsidR="00A508BF" w:rsidRPr="00A952F9" w:rsidRDefault="00A508BF" w:rsidP="000E0376">
            <w:pPr>
              <w:pStyle w:val="TAL"/>
              <w:keepNext w:val="0"/>
              <w:rPr>
                <w:lang w:eastAsia="zh-CN"/>
              </w:rPr>
            </w:pPr>
            <w:r w:rsidRPr="00A952F9">
              <w:rPr>
                <w:lang w:eastAsia="zh-CN"/>
              </w:rPr>
              <w:t>This parameter defines the SMF service area(s) the UPF can serve (See TS 29.510[23]). If not provided, the UPF can serve any SMF service area.</w:t>
            </w:r>
          </w:p>
          <w:p w14:paraId="105857FB" w14:textId="77777777" w:rsidR="00A508BF" w:rsidRPr="00A952F9" w:rsidRDefault="00A508BF" w:rsidP="000E0376">
            <w:pPr>
              <w:pStyle w:val="TAL"/>
              <w:keepNext w:val="0"/>
              <w:rPr>
                <w:lang w:eastAsia="zh-CN"/>
              </w:rPr>
            </w:pPr>
          </w:p>
          <w:p w14:paraId="2833F254" w14:textId="77777777" w:rsidR="00A508BF" w:rsidRPr="00A952F9" w:rsidRDefault="00A508BF" w:rsidP="000E0376">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E4588E" w14:textId="77777777" w:rsidR="00A508BF" w:rsidRPr="00A952F9" w:rsidRDefault="00A508BF" w:rsidP="000E0376">
            <w:pPr>
              <w:pStyle w:val="TAL"/>
              <w:keepNext w:val="0"/>
            </w:pPr>
            <w:r w:rsidRPr="00A952F9">
              <w:t>type: String</w:t>
            </w:r>
          </w:p>
          <w:p w14:paraId="322629D6" w14:textId="77777777" w:rsidR="00A508BF" w:rsidRPr="00A952F9" w:rsidRDefault="00A508BF" w:rsidP="000E0376">
            <w:pPr>
              <w:pStyle w:val="TAL"/>
              <w:keepNext w:val="0"/>
            </w:pPr>
            <w:r w:rsidRPr="00A952F9">
              <w:t>multiplicity: 1..*</w:t>
            </w:r>
          </w:p>
          <w:p w14:paraId="7D1FC018" w14:textId="77777777" w:rsidR="00A508BF" w:rsidRPr="00A952F9" w:rsidRDefault="00A508BF" w:rsidP="000E0376">
            <w:pPr>
              <w:pStyle w:val="TAL"/>
              <w:keepNext w:val="0"/>
            </w:pPr>
            <w:r w:rsidRPr="00A952F9">
              <w:t>isOrdered: False</w:t>
            </w:r>
          </w:p>
          <w:p w14:paraId="46195241" w14:textId="77777777" w:rsidR="00A508BF" w:rsidRPr="00A952F9" w:rsidRDefault="00A508BF" w:rsidP="000E0376">
            <w:pPr>
              <w:pStyle w:val="TAL"/>
              <w:keepNext w:val="0"/>
            </w:pPr>
            <w:r w:rsidRPr="00A952F9">
              <w:t>isUnique: True</w:t>
            </w:r>
          </w:p>
          <w:p w14:paraId="54755311" w14:textId="77777777" w:rsidR="00A508BF" w:rsidRPr="00A952F9" w:rsidRDefault="00A508BF" w:rsidP="000E0376">
            <w:pPr>
              <w:pStyle w:val="TAL"/>
              <w:keepNext w:val="0"/>
            </w:pPr>
            <w:r w:rsidRPr="00A952F9">
              <w:t>defaultValue: None</w:t>
            </w:r>
          </w:p>
          <w:p w14:paraId="340089A5" w14:textId="77777777" w:rsidR="00A508BF" w:rsidRPr="00A952F9" w:rsidRDefault="00A508BF" w:rsidP="000E0376">
            <w:pPr>
              <w:pStyle w:val="TAL"/>
              <w:keepNext w:val="0"/>
            </w:pPr>
            <w:r w:rsidRPr="00A952F9">
              <w:t>isNullable: False</w:t>
            </w:r>
          </w:p>
        </w:tc>
      </w:tr>
      <w:tr w:rsidR="00A508BF" w:rsidRPr="00A952F9" w14:paraId="642608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FA9BE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1E3D038E" w14:textId="77777777" w:rsidR="00A508BF" w:rsidRPr="00A952F9" w:rsidRDefault="00A508BF" w:rsidP="000E0376">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5BE2F6F" w14:textId="77777777" w:rsidR="00A508BF" w:rsidRPr="00A952F9" w:rsidRDefault="00A508BF" w:rsidP="000E0376">
            <w:pPr>
              <w:pStyle w:val="TAL"/>
              <w:keepNext w:val="0"/>
            </w:pPr>
            <w:r w:rsidRPr="00A952F9">
              <w:t xml:space="preserve">type: </w:t>
            </w:r>
            <w:r w:rsidRPr="00A952F9">
              <w:rPr>
                <w:lang w:eastAsia="zh-CN"/>
              </w:rPr>
              <w:t>InterfaceUpfInfoItem</w:t>
            </w:r>
          </w:p>
          <w:p w14:paraId="0C2E8ECB" w14:textId="77777777" w:rsidR="00A508BF" w:rsidRPr="00A952F9" w:rsidRDefault="00A508BF" w:rsidP="000E0376">
            <w:pPr>
              <w:pStyle w:val="TAL"/>
              <w:keepNext w:val="0"/>
            </w:pPr>
            <w:r w:rsidRPr="00A952F9">
              <w:t>multiplicity: 1..*</w:t>
            </w:r>
          </w:p>
          <w:p w14:paraId="7128B093" w14:textId="77777777" w:rsidR="00A508BF" w:rsidRPr="00A952F9" w:rsidRDefault="00A508BF" w:rsidP="000E0376">
            <w:pPr>
              <w:pStyle w:val="TAL"/>
              <w:keepNext w:val="0"/>
            </w:pPr>
            <w:r w:rsidRPr="00A952F9">
              <w:t>isOrdered: False</w:t>
            </w:r>
          </w:p>
          <w:p w14:paraId="410AE566" w14:textId="77777777" w:rsidR="00A508BF" w:rsidRPr="00A952F9" w:rsidRDefault="00A508BF" w:rsidP="000E0376">
            <w:pPr>
              <w:pStyle w:val="TAL"/>
              <w:keepNext w:val="0"/>
            </w:pPr>
            <w:r w:rsidRPr="00A952F9">
              <w:t>isUnique: True</w:t>
            </w:r>
          </w:p>
          <w:p w14:paraId="5A0F4668" w14:textId="77777777" w:rsidR="00A508BF" w:rsidRPr="00A952F9" w:rsidRDefault="00A508BF" w:rsidP="000E0376">
            <w:pPr>
              <w:pStyle w:val="TAL"/>
              <w:keepNext w:val="0"/>
            </w:pPr>
            <w:r w:rsidRPr="00A952F9">
              <w:t>defaultValue: None</w:t>
            </w:r>
          </w:p>
          <w:p w14:paraId="170CE125" w14:textId="77777777" w:rsidR="00A508BF" w:rsidRPr="00A952F9" w:rsidRDefault="00A508BF" w:rsidP="000E0376">
            <w:pPr>
              <w:pStyle w:val="TAL"/>
              <w:keepNext w:val="0"/>
            </w:pPr>
            <w:r w:rsidRPr="00A952F9">
              <w:t>isNullable: False</w:t>
            </w:r>
          </w:p>
        </w:tc>
      </w:tr>
      <w:tr w:rsidR="00A508BF" w:rsidRPr="00A952F9" w14:paraId="778FFBA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1B629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0FA1813D" w14:textId="77777777" w:rsidR="00A508BF" w:rsidRPr="00A952F9" w:rsidRDefault="00A508BF" w:rsidP="000E0376">
            <w:pPr>
              <w:pStyle w:val="TAL"/>
              <w:keepNext w:val="0"/>
              <w:rPr>
                <w:lang w:eastAsia="zh-CN"/>
              </w:rPr>
            </w:pPr>
            <w:r w:rsidRPr="00A952F9">
              <w:rPr>
                <w:lang w:eastAsia="zh-CN"/>
              </w:rPr>
              <w:t>This parameter defines the type of User Plane (UP) interface. (See TS 29.510[23] clause 6.1.6.3.9).</w:t>
            </w:r>
          </w:p>
          <w:p w14:paraId="41E7C0D9" w14:textId="77777777" w:rsidR="00A508BF" w:rsidRPr="00A952F9" w:rsidRDefault="00A508BF" w:rsidP="000E0376">
            <w:pPr>
              <w:pStyle w:val="TAL"/>
              <w:keepNext w:val="0"/>
              <w:rPr>
                <w:rFonts w:cs="Arial"/>
                <w:szCs w:val="18"/>
              </w:rPr>
            </w:pPr>
          </w:p>
          <w:p w14:paraId="72DE2DCE" w14:textId="77777777" w:rsidR="00A508BF" w:rsidRPr="00A952F9" w:rsidRDefault="00A508BF" w:rsidP="000E0376">
            <w:pPr>
              <w:pStyle w:val="TAL"/>
              <w:keepNext w:val="0"/>
              <w:rPr>
                <w:rFonts w:cs="Arial"/>
                <w:szCs w:val="18"/>
              </w:rPr>
            </w:pPr>
            <w:r w:rsidRPr="00A952F9">
              <w:rPr>
                <w:lang w:eastAsia="zh-CN"/>
              </w:rPr>
              <w:t>allowedValues:</w:t>
            </w:r>
          </w:p>
          <w:p w14:paraId="50902408" w14:textId="77777777" w:rsidR="00A508BF" w:rsidRPr="00A952F9" w:rsidRDefault="00A508BF" w:rsidP="000E0376">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44C32BD6" w14:textId="77777777" w:rsidR="00A508BF" w:rsidRPr="00A952F9" w:rsidRDefault="00A508BF" w:rsidP="000E0376">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0E757DE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"S1U", "S5U", "S8U", "S11U", </w:t>
            </w:r>
          </w:p>
          <w:p w14:paraId="4C6C7DA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"S12", "S2AU", "S2BU", "N3TRUSTEDN3GPP", </w:t>
            </w:r>
          </w:p>
          <w:p w14:paraId="791D7556"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"N3UNTRUSTEDN3GPP", "N9ROAMING", </w:t>
            </w:r>
          </w:p>
          <w:p w14:paraId="7A2B663D" w14:textId="77777777" w:rsidR="00A508BF" w:rsidRPr="00A952F9" w:rsidRDefault="00A508BF" w:rsidP="000E0376">
            <w:pPr>
              <w:pStyle w:val="TAL"/>
              <w:keepNext w:val="0"/>
              <w:rPr>
                <w:rFonts w:cs="Arial"/>
                <w:szCs w:val="18"/>
                <w:lang w:eastAsia="zh-CN"/>
              </w:rPr>
            </w:pPr>
            <w:r w:rsidRPr="00A952F9">
              <w:rPr>
                <w:rFonts w:cs="Arial"/>
                <w:szCs w:val="18"/>
                <w:lang w:eastAsia="zh-CN"/>
              </w:rPr>
              <w:t>"SGI", "N19", "SXAU", "SXBU", "N4U"</w:t>
            </w:r>
          </w:p>
          <w:p w14:paraId="6DFE380E"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CB961B4" w14:textId="77777777" w:rsidR="00A508BF" w:rsidRPr="00A952F9" w:rsidRDefault="00A508BF" w:rsidP="000E0376">
            <w:pPr>
              <w:pStyle w:val="TAL"/>
              <w:keepNext w:val="0"/>
            </w:pPr>
            <w:r w:rsidRPr="00A952F9">
              <w:t>type: ENUM</w:t>
            </w:r>
          </w:p>
          <w:p w14:paraId="7EE61087" w14:textId="77777777" w:rsidR="00A508BF" w:rsidRPr="00A952F9" w:rsidRDefault="00A508BF" w:rsidP="000E0376">
            <w:pPr>
              <w:pStyle w:val="TAL"/>
              <w:keepNext w:val="0"/>
            </w:pPr>
            <w:r w:rsidRPr="00A952F9">
              <w:t>multiplicity: 1</w:t>
            </w:r>
          </w:p>
          <w:p w14:paraId="5B14F896" w14:textId="77777777" w:rsidR="00A508BF" w:rsidRPr="00A952F9" w:rsidRDefault="00A508BF" w:rsidP="000E0376">
            <w:pPr>
              <w:pStyle w:val="TAL"/>
              <w:keepNext w:val="0"/>
            </w:pPr>
            <w:r w:rsidRPr="00A952F9">
              <w:t>isOrdered: N/A</w:t>
            </w:r>
          </w:p>
          <w:p w14:paraId="4E9181E9" w14:textId="77777777" w:rsidR="00A508BF" w:rsidRPr="00A952F9" w:rsidRDefault="00A508BF" w:rsidP="000E0376">
            <w:pPr>
              <w:pStyle w:val="TAL"/>
              <w:keepNext w:val="0"/>
            </w:pPr>
            <w:r w:rsidRPr="00A952F9">
              <w:t>isUnique: N/A</w:t>
            </w:r>
          </w:p>
          <w:p w14:paraId="3F31A54E" w14:textId="77777777" w:rsidR="00A508BF" w:rsidRPr="00A952F9" w:rsidRDefault="00A508BF" w:rsidP="000E0376">
            <w:pPr>
              <w:pStyle w:val="TAL"/>
              <w:keepNext w:val="0"/>
            </w:pPr>
            <w:r w:rsidRPr="00A952F9">
              <w:t>defaultValue: None</w:t>
            </w:r>
          </w:p>
          <w:p w14:paraId="6E9F7D1F" w14:textId="77777777" w:rsidR="00A508BF" w:rsidRPr="00A952F9" w:rsidRDefault="00A508BF" w:rsidP="000E0376">
            <w:pPr>
              <w:pStyle w:val="TAL"/>
              <w:keepNext w:val="0"/>
            </w:pPr>
            <w:r w:rsidRPr="00A952F9">
              <w:t>isNullable: False</w:t>
            </w:r>
          </w:p>
        </w:tc>
      </w:tr>
      <w:tr w:rsidR="00A508BF" w:rsidRPr="00A952F9" w14:paraId="389815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B63D5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0F5CF0D4" w14:textId="77777777" w:rsidR="00A508BF" w:rsidRPr="00A952F9" w:rsidRDefault="00A508BF" w:rsidP="000E0376">
            <w:pPr>
              <w:pStyle w:val="TAL"/>
              <w:keepNext w:val="0"/>
              <w:rPr>
                <w:lang w:eastAsia="zh-CN"/>
              </w:rPr>
            </w:pPr>
            <w:r w:rsidRPr="00A952F9">
              <w:rPr>
                <w:rFonts w:cs="Arial"/>
                <w:szCs w:val="18"/>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B8FB8E6" w14:textId="77777777" w:rsidR="00A508BF" w:rsidRPr="00A952F9" w:rsidRDefault="00A508BF" w:rsidP="000E0376">
            <w:pPr>
              <w:pStyle w:val="TAL"/>
              <w:keepNext w:val="0"/>
            </w:pPr>
            <w:r w:rsidRPr="00A952F9">
              <w:t>type: Ipv4Addr</w:t>
            </w:r>
          </w:p>
          <w:p w14:paraId="53B53F1F" w14:textId="77777777" w:rsidR="00A508BF" w:rsidRPr="00A952F9" w:rsidRDefault="00A508BF" w:rsidP="000E0376">
            <w:pPr>
              <w:pStyle w:val="TAL"/>
              <w:keepNext w:val="0"/>
            </w:pPr>
            <w:r w:rsidRPr="00A952F9">
              <w:t>multiplicity: *</w:t>
            </w:r>
          </w:p>
          <w:p w14:paraId="6B4373EE" w14:textId="77777777" w:rsidR="00A508BF" w:rsidRPr="00A952F9" w:rsidRDefault="00A508BF" w:rsidP="000E0376">
            <w:pPr>
              <w:pStyle w:val="TAL"/>
              <w:keepNext w:val="0"/>
            </w:pPr>
            <w:r w:rsidRPr="00A952F9">
              <w:t>isOrdered: False</w:t>
            </w:r>
          </w:p>
          <w:p w14:paraId="15C37257" w14:textId="77777777" w:rsidR="00A508BF" w:rsidRPr="00A952F9" w:rsidRDefault="00A508BF" w:rsidP="000E0376">
            <w:pPr>
              <w:pStyle w:val="TAL"/>
              <w:keepNext w:val="0"/>
            </w:pPr>
            <w:r w:rsidRPr="00A952F9">
              <w:t>isUnique: True</w:t>
            </w:r>
          </w:p>
          <w:p w14:paraId="06063745" w14:textId="77777777" w:rsidR="00A508BF" w:rsidRPr="00A952F9" w:rsidRDefault="00A508BF" w:rsidP="000E0376">
            <w:pPr>
              <w:pStyle w:val="TAL"/>
              <w:keepNext w:val="0"/>
            </w:pPr>
            <w:r w:rsidRPr="00A952F9">
              <w:t>defaultValue: None</w:t>
            </w:r>
          </w:p>
          <w:p w14:paraId="3783065E" w14:textId="77777777" w:rsidR="00A508BF" w:rsidRPr="00A952F9" w:rsidRDefault="00A508BF" w:rsidP="000E0376">
            <w:pPr>
              <w:pStyle w:val="TAL"/>
              <w:keepNext w:val="0"/>
            </w:pPr>
            <w:r w:rsidRPr="00A952F9">
              <w:t>isNullable: False</w:t>
            </w:r>
          </w:p>
        </w:tc>
      </w:tr>
      <w:tr w:rsidR="00A508BF" w:rsidRPr="00A952F9" w14:paraId="25CF6F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712C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1E9618D" w14:textId="77777777" w:rsidR="00A508BF" w:rsidRPr="00A952F9" w:rsidRDefault="00A508BF" w:rsidP="000E0376">
            <w:pPr>
              <w:pStyle w:val="TAL"/>
              <w:keepNext w:val="0"/>
              <w:rPr>
                <w:lang w:eastAsia="zh-CN"/>
              </w:rPr>
            </w:pPr>
            <w:r w:rsidRPr="00A952F9">
              <w:rPr>
                <w:rFonts w:cs="Arial"/>
                <w:szCs w:val="18"/>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150033C" w14:textId="77777777" w:rsidR="00A508BF" w:rsidRPr="00A952F9" w:rsidRDefault="00A508BF" w:rsidP="000E0376">
            <w:pPr>
              <w:pStyle w:val="TAL"/>
              <w:keepNext w:val="0"/>
            </w:pPr>
            <w:r w:rsidRPr="00A952F9">
              <w:t>type: Ipv6Addr</w:t>
            </w:r>
          </w:p>
          <w:p w14:paraId="25990AAA" w14:textId="77777777" w:rsidR="00A508BF" w:rsidRPr="00A952F9" w:rsidRDefault="00A508BF" w:rsidP="000E0376">
            <w:pPr>
              <w:pStyle w:val="TAL"/>
              <w:keepNext w:val="0"/>
            </w:pPr>
            <w:r w:rsidRPr="00A952F9">
              <w:t>multiplicity: *</w:t>
            </w:r>
          </w:p>
          <w:p w14:paraId="7B3ADB85" w14:textId="77777777" w:rsidR="00A508BF" w:rsidRPr="00A952F9" w:rsidRDefault="00A508BF" w:rsidP="000E0376">
            <w:pPr>
              <w:pStyle w:val="TAL"/>
              <w:keepNext w:val="0"/>
            </w:pPr>
            <w:r w:rsidRPr="00A952F9">
              <w:t>isOrdered: False</w:t>
            </w:r>
          </w:p>
          <w:p w14:paraId="1C046D43" w14:textId="77777777" w:rsidR="00A508BF" w:rsidRPr="00A952F9" w:rsidRDefault="00A508BF" w:rsidP="000E0376">
            <w:pPr>
              <w:pStyle w:val="TAL"/>
              <w:keepNext w:val="0"/>
            </w:pPr>
            <w:r w:rsidRPr="00A952F9">
              <w:t>isUnique: True</w:t>
            </w:r>
          </w:p>
          <w:p w14:paraId="70E06533" w14:textId="77777777" w:rsidR="00A508BF" w:rsidRPr="00A952F9" w:rsidRDefault="00A508BF" w:rsidP="000E0376">
            <w:pPr>
              <w:pStyle w:val="TAL"/>
              <w:keepNext w:val="0"/>
            </w:pPr>
            <w:r w:rsidRPr="00A952F9">
              <w:t>defaultValue: None</w:t>
            </w:r>
          </w:p>
          <w:p w14:paraId="6B9748C4" w14:textId="77777777" w:rsidR="00A508BF" w:rsidRPr="00A952F9" w:rsidRDefault="00A508BF" w:rsidP="000E0376">
            <w:pPr>
              <w:pStyle w:val="TAL"/>
              <w:keepNext w:val="0"/>
            </w:pPr>
            <w:r w:rsidRPr="00A952F9">
              <w:t>isNullable: False</w:t>
            </w:r>
          </w:p>
        </w:tc>
      </w:tr>
      <w:tr w:rsidR="00A508BF" w:rsidRPr="00A952F9" w14:paraId="1DCB9E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E71C6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3A3A80D4" w14:textId="77777777" w:rsidR="00A508BF" w:rsidRPr="00A952F9" w:rsidRDefault="00A508BF" w:rsidP="000E0376">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716D08D3" w14:textId="77777777" w:rsidR="00A508BF" w:rsidRPr="00A952F9" w:rsidRDefault="00A508BF" w:rsidP="000E0376">
            <w:pPr>
              <w:pStyle w:val="TAL"/>
              <w:keepNext w:val="0"/>
            </w:pPr>
            <w:r w:rsidRPr="00A952F9">
              <w:t>type: String</w:t>
            </w:r>
          </w:p>
          <w:p w14:paraId="7EF86F40" w14:textId="77777777" w:rsidR="00A508BF" w:rsidRPr="00A952F9" w:rsidRDefault="00A508BF" w:rsidP="000E0376">
            <w:pPr>
              <w:pStyle w:val="TAL"/>
              <w:keepNext w:val="0"/>
            </w:pPr>
            <w:r w:rsidRPr="00A952F9">
              <w:t>multiplicity: 1</w:t>
            </w:r>
          </w:p>
          <w:p w14:paraId="1BD0D9F8" w14:textId="77777777" w:rsidR="00A508BF" w:rsidRPr="00A952F9" w:rsidRDefault="00A508BF" w:rsidP="000E0376">
            <w:pPr>
              <w:pStyle w:val="TAL"/>
              <w:keepNext w:val="0"/>
            </w:pPr>
            <w:r w:rsidRPr="00A952F9">
              <w:t>isOrdered: N/A</w:t>
            </w:r>
          </w:p>
          <w:p w14:paraId="3646D257" w14:textId="77777777" w:rsidR="00A508BF" w:rsidRPr="00A952F9" w:rsidRDefault="00A508BF" w:rsidP="000E0376">
            <w:pPr>
              <w:pStyle w:val="TAL"/>
              <w:keepNext w:val="0"/>
            </w:pPr>
            <w:r w:rsidRPr="00A952F9">
              <w:t>isUnique: N/A</w:t>
            </w:r>
          </w:p>
          <w:p w14:paraId="560025E0" w14:textId="77777777" w:rsidR="00A508BF" w:rsidRPr="00A952F9" w:rsidRDefault="00A508BF" w:rsidP="000E0376">
            <w:pPr>
              <w:pStyle w:val="TAL"/>
              <w:keepNext w:val="0"/>
            </w:pPr>
            <w:r w:rsidRPr="00A952F9">
              <w:t>defaultValue: None</w:t>
            </w:r>
          </w:p>
          <w:p w14:paraId="5EB9ED25" w14:textId="77777777" w:rsidR="00A508BF" w:rsidRPr="00A952F9" w:rsidRDefault="00A508BF" w:rsidP="000E0376">
            <w:pPr>
              <w:pStyle w:val="TAL"/>
              <w:keepNext w:val="0"/>
            </w:pPr>
            <w:r w:rsidRPr="00A952F9">
              <w:t>isNullable: False</w:t>
            </w:r>
          </w:p>
        </w:tc>
      </w:tr>
      <w:tr w:rsidR="00A508BF" w:rsidRPr="00A952F9" w14:paraId="2AE5B99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98A5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628D4E7F" w14:textId="77777777" w:rsidR="00A508BF" w:rsidRPr="00A952F9" w:rsidRDefault="00A508BF" w:rsidP="000E0376">
            <w:pPr>
              <w:pStyle w:val="TAL"/>
              <w:keepNext w:val="0"/>
              <w:rPr>
                <w:rFonts w:cs="Arial"/>
                <w:szCs w:val="18"/>
              </w:rPr>
            </w:pPr>
            <w:r w:rsidRPr="00A952F9">
              <w:rPr>
                <w:rFonts w:cs="Arial"/>
                <w:szCs w:val="18"/>
              </w:rPr>
              <w:t>Indicates whether interworking with EPS is supported by the UPF.</w:t>
            </w:r>
          </w:p>
          <w:p w14:paraId="620959FE" w14:textId="77777777" w:rsidR="00A508BF" w:rsidRPr="00A952F9" w:rsidRDefault="00A508BF" w:rsidP="000E0376">
            <w:pPr>
              <w:pStyle w:val="TAL"/>
              <w:keepNext w:val="0"/>
              <w:rPr>
                <w:rFonts w:cs="Arial"/>
                <w:szCs w:val="18"/>
              </w:rPr>
            </w:pPr>
          </w:p>
          <w:p w14:paraId="1BCE48C8" w14:textId="77777777" w:rsidR="00A508BF" w:rsidRPr="00A952F9" w:rsidRDefault="00A508BF" w:rsidP="000E0376">
            <w:pPr>
              <w:pStyle w:val="TAL"/>
              <w:keepNext w:val="0"/>
              <w:rPr>
                <w:rFonts w:cs="Arial"/>
                <w:szCs w:val="18"/>
              </w:rPr>
            </w:pPr>
            <w:r w:rsidRPr="00A952F9">
              <w:rPr>
                <w:lang w:eastAsia="zh-CN"/>
              </w:rPr>
              <w:t>allowedValues:</w:t>
            </w:r>
          </w:p>
          <w:p w14:paraId="53CADC86"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87ADF8A" w14:textId="77777777" w:rsidR="00A508BF" w:rsidRPr="00A952F9" w:rsidRDefault="00A508BF" w:rsidP="000E0376">
            <w:pPr>
              <w:pStyle w:val="TAL"/>
              <w:keepNext w:val="0"/>
            </w:pPr>
            <w:r w:rsidRPr="00A952F9">
              <w:t xml:space="preserve">type: </w:t>
            </w:r>
            <w:r w:rsidRPr="00A952F9">
              <w:rPr>
                <w:rFonts w:cs="Arial"/>
                <w:szCs w:val="18"/>
              </w:rPr>
              <w:t>Boolean</w:t>
            </w:r>
          </w:p>
          <w:p w14:paraId="0CDE8954" w14:textId="77777777" w:rsidR="00A508BF" w:rsidRPr="00A952F9" w:rsidRDefault="00A508BF" w:rsidP="000E0376">
            <w:pPr>
              <w:pStyle w:val="TAL"/>
              <w:keepNext w:val="0"/>
            </w:pPr>
            <w:r w:rsidRPr="00A952F9">
              <w:t>multiplicity: 1</w:t>
            </w:r>
          </w:p>
          <w:p w14:paraId="504706F9" w14:textId="77777777" w:rsidR="00A508BF" w:rsidRPr="00A952F9" w:rsidRDefault="00A508BF" w:rsidP="000E0376">
            <w:pPr>
              <w:pStyle w:val="TAL"/>
              <w:keepNext w:val="0"/>
            </w:pPr>
            <w:r w:rsidRPr="00A952F9">
              <w:t>isOrdered: N/A</w:t>
            </w:r>
          </w:p>
          <w:p w14:paraId="4FE365C8" w14:textId="77777777" w:rsidR="00A508BF" w:rsidRPr="00A952F9" w:rsidRDefault="00A508BF" w:rsidP="000E0376">
            <w:pPr>
              <w:pStyle w:val="TAL"/>
              <w:keepNext w:val="0"/>
            </w:pPr>
            <w:r w:rsidRPr="00A952F9">
              <w:t>isUnique: N/A</w:t>
            </w:r>
          </w:p>
          <w:p w14:paraId="61C49600" w14:textId="77777777" w:rsidR="00A508BF" w:rsidRPr="00A952F9" w:rsidRDefault="00A508BF" w:rsidP="000E0376">
            <w:pPr>
              <w:pStyle w:val="TAL"/>
              <w:keepNext w:val="0"/>
            </w:pPr>
            <w:r w:rsidRPr="00A952F9">
              <w:t>defaultValue: False</w:t>
            </w:r>
          </w:p>
          <w:p w14:paraId="4DBB70DD" w14:textId="77777777" w:rsidR="00A508BF" w:rsidRPr="00A952F9" w:rsidRDefault="00A508BF" w:rsidP="000E0376">
            <w:pPr>
              <w:pStyle w:val="TAL"/>
              <w:keepNext w:val="0"/>
            </w:pPr>
            <w:r w:rsidRPr="00A952F9">
              <w:t>isNullable: False</w:t>
            </w:r>
          </w:p>
        </w:tc>
      </w:tr>
      <w:tr w:rsidR="00A508BF" w:rsidRPr="00A952F9" w14:paraId="5A9D6F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D672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7F3B8E85" w14:textId="77777777" w:rsidR="00A508BF" w:rsidRPr="00A952F9" w:rsidRDefault="00A508BF" w:rsidP="000E0376">
            <w:pPr>
              <w:keepLines/>
              <w:rPr>
                <w:rFonts w:ascii="Arial" w:hAnsi="Arial" w:cs="Arial"/>
                <w:sz w:val="18"/>
                <w:szCs w:val="18"/>
              </w:rPr>
            </w:pPr>
            <w:r w:rsidRPr="00A952F9">
              <w:rPr>
                <w:rFonts w:ascii="Arial" w:hAnsi="Arial" w:cs="Arial"/>
                <w:sz w:val="18"/>
                <w:szCs w:val="18"/>
              </w:rPr>
              <w:t xml:space="preserve">Indicates the type(s) of a PDU session. </w:t>
            </w:r>
          </w:p>
          <w:p w14:paraId="2AD78379" w14:textId="77777777" w:rsidR="00A508BF" w:rsidRPr="00A952F9" w:rsidRDefault="00A508BF" w:rsidP="000E0376">
            <w:pPr>
              <w:pStyle w:val="TAL"/>
              <w:keepNext w:val="0"/>
              <w:rPr>
                <w:rFonts w:cs="Arial"/>
                <w:szCs w:val="18"/>
              </w:rPr>
            </w:pPr>
            <w:r w:rsidRPr="00A952F9">
              <w:rPr>
                <w:rFonts w:cs="Arial"/>
                <w:szCs w:val="18"/>
              </w:rPr>
              <w:t>allowedValues:</w:t>
            </w:r>
          </w:p>
          <w:p w14:paraId="28DB75E0" w14:textId="77777777" w:rsidR="00A508BF" w:rsidRPr="00A952F9" w:rsidRDefault="00A508BF" w:rsidP="000E0376">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0645DFB4" w14:textId="77777777" w:rsidR="00A508BF" w:rsidRPr="00A952F9" w:rsidRDefault="00A508BF" w:rsidP="000E0376">
            <w:pPr>
              <w:pStyle w:val="TAL"/>
              <w:keepNext w:val="0"/>
            </w:pPr>
            <w:r w:rsidRPr="00A952F9">
              <w:t>type: ENUM</w:t>
            </w:r>
          </w:p>
          <w:p w14:paraId="41A3C140" w14:textId="77777777" w:rsidR="00A508BF" w:rsidRPr="00A952F9" w:rsidRDefault="00A508BF" w:rsidP="000E0376">
            <w:pPr>
              <w:pStyle w:val="TAL"/>
              <w:keepNext w:val="0"/>
            </w:pPr>
            <w:r w:rsidRPr="00A952F9">
              <w:t>multiplicity: 1..*</w:t>
            </w:r>
          </w:p>
          <w:p w14:paraId="42398B51" w14:textId="77777777" w:rsidR="00A508BF" w:rsidRPr="00A952F9" w:rsidRDefault="00A508BF" w:rsidP="000E0376">
            <w:pPr>
              <w:pStyle w:val="TAL"/>
              <w:keepNext w:val="0"/>
            </w:pPr>
            <w:r w:rsidRPr="00A952F9">
              <w:t>isOrdered: False</w:t>
            </w:r>
          </w:p>
          <w:p w14:paraId="34A27ED0" w14:textId="77777777" w:rsidR="00A508BF" w:rsidRPr="00A952F9" w:rsidRDefault="00A508BF" w:rsidP="000E0376">
            <w:pPr>
              <w:pStyle w:val="TAL"/>
              <w:keepNext w:val="0"/>
            </w:pPr>
            <w:r w:rsidRPr="00A952F9">
              <w:t>isUnique: True</w:t>
            </w:r>
          </w:p>
          <w:p w14:paraId="58E7C9FA" w14:textId="77777777" w:rsidR="00A508BF" w:rsidRPr="00A952F9" w:rsidRDefault="00A508BF" w:rsidP="000E0376">
            <w:pPr>
              <w:pStyle w:val="TAL"/>
              <w:keepNext w:val="0"/>
            </w:pPr>
            <w:r w:rsidRPr="00A952F9">
              <w:t>defaultValue: None</w:t>
            </w:r>
          </w:p>
          <w:p w14:paraId="4F3C628C" w14:textId="77777777" w:rsidR="00A508BF" w:rsidRPr="00A952F9" w:rsidRDefault="00A508BF" w:rsidP="000E0376">
            <w:pPr>
              <w:pStyle w:val="TAL"/>
              <w:keepNext w:val="0"/>
            </w:pPr>
            <w:r w:rsidRPr="00A952F9">
              <w:t>isNullable: False</w:t>
            </w:r>
          </w:p>
        </w:tc>
      </w:tr>
      <w:tr w:rsidR="00A508BF" w:rsidRPr="00A952F9" w14:paraId="036058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D7B8C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42D7D2C7" w14:textId="77777777" w:rsidR="00A508BF" w:rsidRPr="00A952F9" w:rsidRDefault="00A508BF" w:rsidP="000E0376">
            <w:pPr>
              <w:pStyle w:val="TAL"/>
              <w:keepNext w:val="0"/>
              <w:rPr>
                <w:rFonts w:cs="Arial"/>
                <w:szCs w:val="18"/>
                <w:lang w:eastAsia="zh-CN"/>
              </w:rPr>
            </w:pPr>
            <w:r w:rsidRPr="00A952F9">
              <w:rPr>
                <w:rFonts w:cs="Arial"/>
                <w:szCs w:val="18"/>
                <w:lang w:eastAsia="zh-CN"/>
              </w:rPr>
              <w:t>Indicate the ATSSS capability of the UPF.</w:t>
            </w:r>
          </w:p>
          <w:p w14:paraId="6CBDF023"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DB2525E" w14:textId="77777777" w:rsidR="00A508BF" w:rsidRPr="00A952F9" w:rsidRDefault="00A508BF" w:rsidP="000E0376">
            <w:pPr>
              <w:pStyle w:val="TAL"/>
              <w:keepNext w:val="0"/>
            </w:pPr>
            <w:r w:rsidRPr="00A952F9">
              <w:t xml:space="preserve">type: </w:t>
            </w:r>
            <w:r w:rsidRPr="00A952F9">
              <w:rPr>
                <w:lang w:eastAsia="zh-CN"/>
              </w:rPr>
              <w:t>AtsssCapability</w:t>
            </w:r>
          </w:p>
          <w:p w14:paraId="4D0ED077" w14:textId="77777777" w:rsidR="00A508BF" w:rsidRPr="00A952F9" w:rsidRDefault="00A508BF" w:rsidP="000E0376">
            <w:pPr>
              <w:pStyle w:val="TAL"/>
              <w:keepNext w:val="0"/>
            </w:pPr>
            <w:r w:rsidRPr="00A952F9">
              <w:t>multiplicity: 1</w:t>
            </w:r>
          </w:p>
          <w:p w14:paraId="4C6049C9" w14:textId="77777777" w:rsidR="00A508BF" w:rsidRPr="00A952F9" w:rsidRDefault="00A508BF" w:rsidP="000E0376">
            <w:pPr>
              <w:pStyle w:val="TAL"/>
              <w:keepNext w:val="0"/>
            </w:pPr>
            <w:r w:rsidRPr="00A952F9">
              <w:t>isOrdered: N/A</w:t>
            </w:r>
          </w:p>
          <w:p w14:paraId="24FB74B8" w14:textId="77777777" w:rsidR="00A508BF" w:rsidRPr="00A952F9" w:rsidRDefault="00A508BF" w:rsidP="000E0376">
            <w:pPr>
              <w:pStyle w:val="TAL"/>
              <w:keepNext w:val="0"/>
            </w:pPr>
            <w:r w:rsidRPr="00A952F9">
              <w:t>isUnique: N/A</w:t>
            </w:r>
          </w:p>
          <w:p w14:paraId="5DB9825F" w14:textId="77777777" w:rsidR="00A508BF" w:rsidRPr="00A952F9" w:rsidRDefault="00A508BF" w:rsidP="000E0376">
            <w:pPr>
              <w:pStyle w:val="TAL"/>
              <w:keepNext w:val="0"/>
            </w:pPr>
            <w:r w:rsidRPr="00A952F9">
              <w:t>defaultValue: None</w:t>
            </w:r>
          </w:p>
          <w:p w14:paraId="30CB53F3" w14:textId="77777777" w:rsidR="00A508BF" w:rsidRPr="00A952F9" w:rsidRDefault="00A508BF" w:rsidP="000E0376">
            <w:pPr>
              <w:pStyle w:val="TAL"/>
              <w:keepNext w:val="0"/>
            </w:pPr>
            <w:r w:rsidRPr="00A952F9">
              <w:t>isNullable: False</w:t>
            </w:r>
          </w:p>
        </w:tc>
      </w:tr>
      <w:tr w:rsidR="00A508BF" w:rsidRPr="00A952F9" w14:paraId="1BB5DF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2F04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3169271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2A0D7FE3" w14:textId="77777777" w:rsidR="00A508BF" w:rsidRPr="00A952F9" w:rsidRDefault="00A508BF" w:rsidP="000E0376">
            <w:pPr>
              <w:pStyle w:val="TAL"/>
              <w:keepNext w:val="0"/>
              <w:rPr>
                <w:rFonts w:cs="Arial"/>
                <w:szCs w:val="18"/>
                <w:lang w:eastAsia="zh-CN"/>
              </w:rPr>
            </w:pPr>
          </w:p>
          <w:p w14:paraId="62EFFBD5" w14:textId="77777777" w:rsidR="00A508BF" w:rsidRPr="00A952F9" w:rsidRDefault="00A508BF" w:rsidP="000E0376">
            <w:pPr>
              <w:pStyle w:val="TAL"/>
              <w:keepNext w:val="0"/>
              <w:rPr>
                <w:rFonts w:cs="Arial"/>
                <w:szCs w:val="18"/>
              </w:rPr>
            </w:pPr>
            <w:r w:rsidRPr="00A952F9">
              <w:rPr>
                <w:lang w:eastAsia="zh-CN"/>
              </w:rPr>
              <w:t>allowedValues:</w:t>
            </w:r>
          </w:p>
          <w:p w14:paraId="2B9D0873" w14:textId="77777777" w:rsidR="00A508BF" w:rsidRPr="00A952F9" w:rsidRDefault="00A508BF" w:rsidP="000E0376">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259F719" w14:textId="77777777" w:rsidR="00A508BF" w:rsidRPr="00A952F9" w:rsidRDefault="00A508BF" w:rsidP="000E0376">
            <w:pPr>
              <w:pStyle w:val="TAL"/>
              <w:keepNext w:val="0"/>
            </w:pPr>
            <w:r w:rsidRPr="00A952F9">
              <w:t xml:space="preserve">type: </w:t>
            </w:r>
            <w:r w:rsidRPr="00A952F9">
              <w:rPr>
                <w:lang w:eastAsia="zh-CN"/>
              </w:rPr>
              <w:t>Boolean</w:t>
            </w:r>
          </w:p>
          <w:p w14:paraId="10695353" w14:textId="77777777" w:rsidR="00A508BF" w:rsidRPr="00A952F9" w:rsidRDefault="00A508BF" w:rsidP="000E0376">
            <w:pPr>
              <w:pStyle w:val="TAL"/>
              <w:keepNext w:val="0"/>
            </w:pPr>
            <w:r w:rsidRPr="00A952F9">
              <w:t>multiplicity: 1</w:t>
            </w:r>
          </w:p>
          <w:p w14:paraId="33AE5771" w14:textId="77777777" w:rsidR="00A508BF" w:rsidRPr="00A952F9" w:rsidRDefault="00A508BF" w:rsidP="000E0376">
            <w:pPr>
              <w:pStyle w:val="TAL"/>
              <w:keepNext w:val="0"/>
            </w:pPr>
            <w:r w:rsidRPr="00A952F9">
              <w:t>isOrdered: N/A</w:t>
            </w:r>
          </w:p>
          <w:p w14:paraId="425D5E0C" w14:textId="77777777" w:rsidR="00A508BF" w:rsidRPr="00A952F9" w:rsidRDefault="00A508BF" w:rsidP="000E0376">
            <w:pPr>
              <w:pStyle w:val="TAL"/>
              <w:keepNext w:val="0"/>
            </w:pPr>
            <w:r w:rsidRPr="00A952F9">
              <w:t>isUnique: N/A</w:t>
            </w:r>
          </w:p>
          <w:p w14:paraId="12EDBD97" w14:textId="77777777" w:rsidR="00A508BF" w:rsidRPr="00A952F9" w:rsidRDefault="00A508BF" w:rsidP="000E0376">
            <w:pPr>
              <w:pStyle w:val="TAL"/>
              <w:keepNext w:val="0"/>
            </w:pPr>
            <w:r w:rsidRPr="00A952F9">
              <w:t>defaultValue: False</w:t>
            </w:r>
          </w:p>
          <w:p w14:paraId="458F0B6B" w14:textId="77777777" w:rsidR="00A508BF" w:rsidRPr="00A952F9" w:rsidRDefault="00A508BF" w:rsidP="000E0376">
            <w:pPr>
              <w:pStyle w:val="TAL"/>
              <w:keepNext w:val="0"/>
            </w:pPr>
            <w:r w:rsidRPr="00A952F9">
              <w:t>isNullable: False</w:t>
            </w:r>
          </w:p>
        </w:tc>
      </w:tr>
      <w:tr w:rsidR="00A508BF" w:rsidRPr="00A952F9" w14:paraId="4449CC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1F90F"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1CFC7C6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3C7D77" w14:textId="77777777" w:rsidR="00A508BF" w:rsidRPr="00A952F9" w:rsidRDefault="00A508BF" w:rsidP="000E0376">
            <w:pPr>
              <w:pStyle w:val="TAL"/>
              <w:keepNext w:val="0"/>
              <w:rPr>
                <w:rFonts w:cs="Arial"/>
                <w:szCs w:val="18"/>
                <w:lang w:eastAsia="zh-CN"/>
              </w:rPr>
            </w:pPr>
          </w:p>
          <w:p w14:paraId="34A60B1C" w14:textId="77777777" w:rsidR="00A508BF" w:rsidRPr="00A952F9" w:rsidRDefault="00A508BF" w:rsidP="000E0376">
            <w:pPr>
              <w:pStyle w:val="TAL"/>
              <w:keepNext w:val="0"/>
              <w:rPr>
                <w:rFonts w:cs="Arial"/>
                <w:szCs w:val="18"/>
              </w:rPr>
            </w:pPr>
            <w:r w:rsidRPr="00A952F9">
              <w:rPr>
                <w:lang w:eastAsia="zh-CN"/>
              </w:rPr>
              <w:t>allowedValues:</w:t>
            </w:r>
          </w:p>
          <w:p w14:paraId="6104F295" w14:textId="77777777" w:rsidR="00A508BF" w:rsidRPr="00A952F9" w:rsidRDefault="00A508BF" w:rsidP="000E0376">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DB2DED" w14:textId="77777777" w:rsidR="00A508BF" w:rsidRPr="00A952F9" w:rsidRDefault="00A508BF" w:rsidP="000E0376">
            <w:pPr>
              <w:pStyle w:val="TAL"/>
              <w:keepNext w:val="0"/>
            </w:pPr>
            <w:r w:rsidRPr="00A952F9">
              <w:t xml:space="preserve">type: </w:t>
            </w:r>
            <w:r w:rsidRPr="00A952F9">
              <w:rPr>
                <w:lang w:eastAsia="zh-CN"/>
              </w:rPr>
              <w:t>Boolean</w:t>
            </w:r>
          </w:p>
          <w:p w14:paraId="147D90E0" w14:textId="77777777" w:rsidR="00A508BF" w:rsidRPr="00A952F9" w:rsidRDefault="00A508BF" w:rsidP="000E0376">
            <w:pPr>
              <w:pStyle w:val="TAL"/>
              <w:keepNext w:val="0"/>
            </w:pPr>
            <w:r w:rsidRPr="00A952F9">
              <w:t>multiplicity: 1</w:t>
            </w:r>
          </w:p>
          <w:p w14:paraId="302BA88F" w14:textId="77777777" w:rsidR="00A508BF" w:rsidRPr="00A952F9" w:rsidRDefault="00A508BF" w:rsidP="000E0376">
            <w:pPr>
              <w:pStyle w:val="TAL"/>
              <w:keepNext w:val="0"/>
            </w:pPr>
            <w:r w:rsidRPr="00A952F9">
              <w:t>isOrdered: N/A</w:t>
            </w:r>
          </w:p>
          <w:p w14:paraId="15EE3EDB" w14:textId="77777777" w:rsidR="00A508BF" w:rsidRPr="00A952F9" w:rsidRDefault="00A508BF" w:rsidP="000E0376">
            <w:pPr>
              <w:pStyle w:val="TAL"/>
              <w:keepNext w:val="0"/>
            </w:pPr>
            <w:r w:rsidRPr="00A952F9">
              <w:t>isUnique: N/A</w:t>
            </w:r>
          </w:p>
          <w:p w14:paraId="6FEE2748" w14:textId="77777777" w:rsidR="00A508BF" w:rsidRPr="00A952F9" w:rsidRDefault="00A508BF" w:rsidP="000E0376">
            <w:pPr>
              <w:pStyle w:val="TAL"/>
              <w:keepNext w:val="0"/>
            </w:pPr>
            <w:r w:rsidRPr="00A952F9">
              <w:t>defaultValue: False</w:t>
            </w:r>
          </w:p>
          <w:p w14:paraId="1E65D930" w14:textId="77777777" w:rsidR="00A508BF" w:rsidRPr="00A952F9" w:rsidRDefault="00A508BF" w:rsidP="000E0376">
            <w:pPr>
              <w:pStyle w:val="TAL"/>
              <w:keepNext w:val="0"/>
            </w:pPr>
            <w:r w:rsidRPr="00A952F9">
              <w:t>isNullable: False</w:t>
            </w:r>
          </w:p>
        </w:tc>
      </w:tr>
      <w:tr w:rsidR="00A508BF" w:rsidRPr="00A952F9" w14:paraId="3CC91C4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42771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6DF840C" w14:textId="77777777" w:rsidR="00A508BF" w:rsidRPr="00A952F9" w:rsidRDefault="00A508BF" w:rsidP="000E0376">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37D9A045" w14:textId="77777777" w:rsidR="00A508BF" w:rsidRPr="00A952F9" w:rsidRDefault="00A508BF" w:rsidP="000E0376">
            <w:pPr>
              <w:pStyle w:val="TAL"/>
              <w:keepNext w:val="0"/>
              <w:rPr>
                <w:rFonts w:cs="Arial"/>
                <w:szCs w:val="18"/>
                <w:lang w:eastAsia="zh-CN"/>
              </w:rPr>
            </w:pPr>
          </w:p>
          <w:p w14:paraId="32E63DBA" w14:textId="77777777" w:rsidR="00A508BF" w:rsidRPr="00A952F9" w:rsidRDefault="00A508BF" w:rsidP="000E0376">
            <w:pPr>
              <w:pStyle w:val="TAL"/>
              <w:keepNext w:val="0"/>
              <w:rPr>
                <w:rFonts w:cs="Arial"/>
                <w:szCs w:val="18"/>
              </w:rPr>
            </w:pPr>
            <w:r w:rsidRPr="00A952F9">
              <w:rPr>
                <w:lang w:eastAsia="zh-CN"/>
              </w:rPr>
              <w:t>allowedValues:</w:t>
            </w:r>
          </w:p>
          <w:p w14:paraId="45DAC70F" w14:textId="77777777" w:rsidR="00A508BF" w:rsidRPr="00A952F9" w:rsidRDefault="00A508BF" w:rsidP="000E0376">
            <w:pPr>
              <w:pStyle w:val="TAL"/>
              <w:keepNext w:val="0"/>
              <w:rPr>
                <w:rFonts w:cs="Arial"/>
                <w:szCs w:val="18"/>
                <w:lang w:eastAsia="zh-CN"/>
              </w:rPr>
            </w:pPr>
            <w:r w:rsidRPr="00A952F9">
              <w:rPr>
                <w:rFonts w:cs="Arial"/>
                <w:szCs w:val="18"/>
                <w:lang w:eastAsia="zh-CN"/>
              </w:rPr>
              <w:t>True: Supported</w:t>
            </w:r>
          </w:p>
          <w:p w14:paraId="75137704" w14:textId="77777777" w:rsidR="00A508BF" w:rsidRPr="00A952F9" w:rsidRDefault="00A508BF" w:rsidP="000E0376">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6C9DC3A" w14:textId="77777777" w:rsidR="00A508BF" w:rsidRPr="00A952F9" w:rsidRDefault="00A508BF" w:rsidP="000E0376">
            <w:pPr>
              <w:pStyle w:val="TAL"/>
              <w:keepNext w:val="0"/>
            </w:pPr>
            <w:r w:rsidRPr="00A952F9">
              <w:t xml:space="preserve">type: </w:t>
            </w:r>
            <w:r w:rsidRPr="00A952F9">
              <w:rPr>
                <w:lang w:eastAsia="zh-CN"/>
              </w:rPr>
              <w:t>Boolean</w:t>
            </w:r>
          </w:p>
          <w:p w14:paraId="091255A5" w14:textId="77777777" w:rsidR="00A508BF" w:rsidRPr="00A952F9" w:rsidRDefault="00A508BF" w:rsidP="000E0376">
            <w:pPr>
              <w:pStyle w:val="TAL"/>
              <w:keepNext w:val="0"/>
            </w:pPr>
            <w:r w:rsidRPr="00A952F9">
              <w:t>multiplicity: 1</w:t>
            </w:r>
          </w:p>
          <w:p w14:paraId="1F6C53BD" w14:textId="77777777" w:rsidR="00A508BF" w:rsidRPr="00A952F9" w:rsidRDefault="00A508BF" w:rsidP="000E0376">
            <w:pPr>
              <w:pStyle w:val="TAL"/>
              <w:keepNext w:val="0"/>
            </w:pPr>
            <w:r w:rsidRPr="00A952F9">
              <w:t>isOrdered: N/A</w:t>
            </w:r>
          </w:p>
          <w:p w14:paraId="19D5475D" w14:textId="77777777" w:rsidR="00A508BF" w:rsidRPr="00A952F9" w:rsidRDefault="00A508BF" w:rsidP="000E0376">
            <w:pPr>
              <w:pStyle w:val="TAL"/>
              <w:keepNext w:val="0"/>
            </w:pPr>
            <w:r w:rsidRPr="00A952F9">
              <w:t>isUnique: N/A</w:t>
            </w:r>
          </w:p>
          <w:p w14:paraId="261F7C20" w14:textId="77777777" w:rsidR="00A508BF" w:rsidRPr="00A952F9" w:rsidRDefault="00A508BF" w:rsidP="000E0376">
            <w:pPr>
              <w:pStyle w:val="TAL"/>
              <w:keepNext w:val="0"/>
            </w:pPr>
            <w:r w:rsidRPr="00A952F9">
              <w:t>defaultValue: False</w:t>
            </w:r>
          </w:p>
          <w:p w14:paraId="20E99A17" w14:textId="77777777" w:rsidR="00A508BF" w:rsidRPr="00A952F9" w:rsidRDefault="00A508BF" w:rsidP="000E0376">
            <w:pPr>
              <w:pStyle w:val="TAL"/>
              <w:keepNext w:val="0"/>
            </w:pPr>
            <w:r w:rsidRPr="00A952F9">
              <w:t>isNullable: False</w:t>
            </w:r>
          </w:p>
        </w:tc>
      </w:tr>
      <w:tr w:rsidR="00A508BF" w:rsidRPr="00A952F9" w14:paraId="677517E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DB06D"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175EBA9" w14:textId="77777777" w:rsidR="00A508BF" w:rsidRPr="00A952F9" w:rsidRDefault="00A508BF" w:rsidP="000E0376">
            <w:pPr>
              <w:pStyle w:val="TAL"/>
              <w:keepNext w:val="0"/>
              <w:rPr>
                <w:rFonts w:cs="Arial"/>
                <w:szCs w:val="18"/>
              </w:rPr>
            </w:pPr>
            <w:r w:rsidRPr="00A952F9">
              <w:rPr>
                <w:rFonts w:cs="Arial"/>
                <w:szCs w:val="18"/>
              </w:rPr>
              <w:t>Indicates whether the UPF supports allocating UE IP addresses/prefixes.</w:t>
            </w:r>
          </w:p>
          <w:p w14:paraId="03DE96BA" w14:textId="77777777" w:rsidR="00A508BF" w:rsidRPr="00A952F9" w:rsidRDefault="00A508BF" w:rsidP="000E0376">
            <w:pPr>
              <w:pStyle w:val="TAL"/>
              <w:keepNext w:val="0"/>
              <w:rPr>
                <w:rFonts w:cs="Arial"/>
                <w:szCs w:val="18"/>
              </w:rPr>
            </w:pPr>
          </w:p>
          <w:p w14:paraId="0D49195E" w14:textId="77777777" w:rsidR="00A508BF" w:rsidRPr="00A952F9" w:rsidRDefault="00A508BF" w:rsidP="000E0376">
            <w:pPr>
              <w:pStyle w:val="TAL"/>
              <w:keepNext w:val="0"/>
              <w:rPr>
                <w:rFonts w:cs="Arial"/>
                <w:szCs w:val="18"/>
              </w:rPr>
            </w:pPr>
            <w:r w:rsidRPr="00A952F9">
              <w:rPr>
                <w:lang w:eastAsia="zh-CN"/>
              </w:rPr>
              <w:t>allowedValues:</w:t>
            </w:r>
          </w:p>
          <w:p w14:paraId="485EDCAD"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A44B528" w14:textId="77777777" w:rsidR="00A508BF" w:rsidRPr="00A952F9" w:rsidRDefault="00A508BF" w:rsidP="000E0376">
            <w:pPr>
              <w:pStyle w:val="TAL"/>
              <w:keepNext w:val="0"/>
            </w:pPr>
            <w:r w:rsidRPr="00A952F9">
              <w:t xml:space="preserve">type: </w:t>
            </w:r>
            <w:r w:rsidRPr="00A952F9">
              <w:rPr>
                <w:rFonts w:cs="Arial"/>
                <w:szCs w:val="18"/>
              </w:rPr>
              <w:t>Boolean</w:t>
            </w:r>
          </w:p>
          <w:p w14:paraId="38E6B758" w14:textId="77777777" w:rsidR="00A508BF" w:rsidRPr="00A952F9" w:rsidRDefault="00A508BF" w:rsidP="000E0376">
            <w:pPr>
              <w:pStyle w:val="TAL"/>
              <w:keepNext w:val="0"/>
            </w:pPr>
            <w:r w:rsidRPr="00A952F9">
              <w:t>multiplicity: 1</w:t>
            </w:r>
          </w:p>
          <w:p w14:paraId="06146F88" w14:textId="77777777" w:rsidR="00A508BF" w:rsidRPr="00A952F9" w:rsidRDefault="00A508BF" w:rsidP="000E0376">
            <w:pPr>
              <w:pStyle w:val="TAL"/>
              <w:keepNext w:val="0"/>
            </w:pPr>
            <w:r w:rsidRPr="00A952F9">
              <w:t>isOrdered: N/A</w:t>
            </w:r>
          </w:p>
          <w:p w14:paraId="59076F99" w14:textId="77777777" w:rsidR="00A508BF" w:rsidRPr="00A952F9" w:rsidRDefault="00A508BF" w:rsidP="000E0376">
            <w:pPr>
              <w:pStyle w:val="TAL"/>
              <w:keepNext w:val="0"/>
            </w:pPr>
            <w:r w:rsidRPr="00A952F9">
              <w:t>isUnique: N/A</w:t>
            </w:r>
          </w:p>
          <w:p w14:paraId="0D512D75" w14:textId="77777777" w:rsidR="00A508BF" w:rsidRPr="00A952F9" w:rsidRDefault="00A508BF" w:rsidP="000E0376">
            <w:pPr>
              <w:pStyle w:val="TAL"/>
              <w:keepNext w:val="0"/>
            </w:pPr>
            <w:r w:rsidRPr="00A952F9">
              <w:t>defaultValue: False</w:t>
            </w:r>
          </w:p>
          <w:p w14:paraId="7E49920E" w14:textId="77777777" w:rsidR="00A508BF" w:rsidRPr="00A952F9" w:rsidRDefault="00A508BF" w:rsidP="000E0376">
            <w:pPr>
              <w:pStyle w:val="TAL"/>
              <w:keepNext w:val="0"/>
            </w:pPr>
            <w:r w:rsidRPr="00A952F9">
              <w:t>isNullable: False</w:t>
            </w:r>
          </w:p>
        </w:tc>
      </w:tr>
      <w:tr w:rsidR="00A508BF" w:rsidRPr="00A952F9" w14:paraId="5F5DB0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2B34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844E477"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5FD871D" w14:textId="77777777" w:rsidR="00A508BF" w:rsidRPr="00A952F9" w:rsidRDefault="00A508BF" w:rsidP="000E0376">
            <w:pPr>
              <w:pStyle w:val="TAL"/>
              <w:keepNext w:val="0"/>
            </w:pPr>
            <w:r w:rsidRPr="00A952F9">
              <w:t xml:space="preserve">type: </w:t>
            </w:r>
            <w:r w:rsidRPr="00A952F9">
              <w:rPr>
                <w:lang w:eastAsia="zh-CN"/>
              </w:rPr>
              <w:t>IpInterface</w:t>
            </w:r>
          </w:p>
          <w:p w14:paraId="4A35543A" w14:textId="77777777" w:rsidR="00A508BF" w:rsidRPr="00A952F9" w:rsidRDefault="00A508BF" w:rsidP="000E0376">
            <w:pPr>
              <w:pStyle w:val="TAL"/>
              <w:keepNext w:val="0"/>
            </w:pPr>
            <w:r w:rsidRPr="00A952F9">
              <w:t>multiplicity: 1</w:t>
            </w:r>
          </w:p>
          <w:p w14:paraId="7AED1619" w14:textId="77777777" w:rsidR="00A508BF" w:rsidRPr="00A952F9" w:rsidRDefault="00A508BF" w:rsidP="000E0376">
            <w:pPr>
              <w:pStyle w:val="TAL"/>
              <w:keepNext w:val="0"/>
            </w:pPr>
            <w:r w:rsidRPr="00A952F9">
              <w:t>isOrdered: N/A</w:t>
            </w:r>
          </w:p>
          <w:p w14:paraId="7475C5E6" w14:textId="77777777" w:rsidR="00A508BF" w:rsidRPr="00A952F9" w:rsidRDefault="00A508BF" w:rsidP="000E0376">
            <w:pPr>
              <w:pStyle w:val="TAL"/>
              <w:keepNext w:val="0"/>
            </w:pPr>
            <w:r w:rsidRPr="00A952F9">
              <w:t>isUnique: N/A</w:t>
            </w:r>
          </w:p>
          <w:p w14:paraId="6535FC78" w14:textId="77777777" w:rsidR="00A508BF" w:rsidRPr="00A952F9" w:rsidRDefault="00A508BF" w:rsidP="000E0376">
            <w:pPr>
              <w:pStyle w:val="TAL"/>
              <w:keepNext w:val="0"/>
            </w:pPr>
            <w:r w:rsidRPr="00A952F9">
              <w:t>defaultValue: None</w:t>
            </w:r>
          </w:p>
          <w:p w14:paraId="6323616E" w14:textId="77777777" w:rsidR="00A508BF" w:rsidRPr="00A952F9" w:rsidRDefault="00A508BF" w:rsidP="000E0376">
            <w:pPr>
              <w:pStyle w:val="TAL"/>
              <w:keepNext w:val="0"/>
            </w:pPr>
            <w:r w:rsidRPr="00A952F9">
              <w:t>isNullable: False</w:t>
            </w:r>
          </w:p>
        </w:tc>
      </w:tr>
      <w:tr w:rsidR="00A508BF" w:rsidRPr="00A952F9" w14:paraId="16F0E1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C0007"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6C79DAC4"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19CA8352" w14:textId="77777777" w:rsidR="00A508BF" w:rsidRPr="00A952F9" w:rsidRDefault="00A508BF" w:rsidP="000E0376">
            <w:pPr>
              <w:pStyle w:val="TAL"/>
              <w:keepNext w:val="0"/>
            </w:pPr>
            <w:r w:rsidRPr="00A952F9">
              <w:t xml:space="preserve">type: </w:t>
            </w:r>
            <w:r w:rsidRPr="00A952F9">
              <w:rPr>
                <w:lang w:eastAsia="zh-CN"/>
              </w:rPr>
              <w:t>IpInterface</w:t>
            </w:r>
          </w:p>
          <w:p w14:paraId="091CACD8" w14:textId="77777777" w:rsidR="00A508BF" w:rsidRPr="00A952F9" w:rsidRDefault="00A508BF" w:rsidP="000E0376">
            <w:pPr>
              <w:pStyle w:val="TAL"/>
              <w:keepNext w:val="0"/>
            </w:pPr>
            <w:r w:rsidRPr="00A952F9">
              <w:t>multiplicity: 1</w:t>
            </w:r>
          </w:p>
          <w:p w14:paraId="2C1F9BF5" w14:textId="77777777" w:rsidR="00A508BF" w:rsidRPr="00A952F9" w:rsidRDefault="00A508BF" w:rsidP="000E0376">
            <w:pPr>
              <w:pStyle w:val="TAL"/>
              <w:keepNext w:val="0"/>
            </w:pPr>
            <w:r w:rsidRPr="00A952F9">
              <w:t>isOrdered: N/A</w:t>
            </w:r>
          </w:p>
          <w:p w14:paraId="53AED667" w14:textId="77777777" w:rsidR="00A508BF" w:rsidRPr="00A952F9" w:rsidRDefault="00A508BF" w:rsidP="000E0376">
            <w:pPr>
              <w:pStyle w:val="TAL"/>
              <w:keepNext w:val="0"/>
            </w:pPr>
            <w:r w:rsidRPr="00A952F9">
              <w:t>isUnique: N/A</w:t>
            </w:r>
          </w:p>
          <w:p w14:paraId="7564036F" w14:textId="77777777" w:rsidR="00A508BF" w:rsidRPr="00A952F9" w:rsidRDefault="00A508BF" w:rsidP="000E0376">
            <w:pPr>
              <w:pStyle w:val="TAL"/>
              <w:keepNext w:val="0"/>
            </w:pPr>
            <w:r w:rsidRPr="00A952F9">
              <w:t>defaultValue: None</w:t>
            </w:r>
          </w:p>
          <w:p w14:paraId="18E4A73F" w14:textId="77777777" w:rsidR="00A508BF" w:rsidRPr="00A952F9" w:rsidRDefault="00A508BF" w:rsidP="000E0376">
            <w:pPr>
              <w:pStyle w:val="TAL"/>
              <w:keepNext w:val="0"/>
            </w:pPr>
            <w:r w:rsidRPr="00A952F9">
              <w:t>isNullable: False</w:t>
            </w:r>
          </w:p>
        </w:tc>
      </w:tr>
      <w:tr w:rsidR="00A508BF" w:rsidRPr="00A952F9" w14:paraId="1EA17F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1D56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0B654BA8" w14:textId="77777777" w:rsidR="00A508BF" w:rsidRPr="00A952F9" w:rsidRDefault="00A508BF" w:rsidP="000E0376">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48142115" w14:textId="77777777" w:rsidR="00A508BF" w:rsidRPr="00A952F9" w:rsidRDefault="00A508BF" w:rsidP="000E0376">
            <w:pPr>
              <w:pStyle w:val="TAL"/>
              <w:keepNext w:val="0"/>
            </w:pPr>
            <w:r w:rsidRPr="00A952F9">
              <w:t xml:space="preserve">type: </w:t>
            </w:r>
            <w:r w:rsidRPr="00A952F9">
              <w:rPr>
                <w:lang w:eastAsia="zh-CN"/>
              </w:rPr>
              <w:t>IpInterface</w:t>
            </w:r>
          </w:p>
          <w:p w14:paraId="4745ED2F" w14:textId="77777777" w:rsidR="00A508BF" w:rsidRPr="00A952F9" w:rsidRDefault="00A508BF" w:rsidP="000E0376">
            <w:pPr>
              <w:pStyle w:val="TAL"/>
              <w:keepNext w:val="0"/>
            </w:pPr>
            <w:r w:rsidRPr="00A952F9">
              <w:t>multiplicity: 1</w:t>
            </w:r>
          </w:p>
          <w:p w14:paraId="60A8F3A5" w14:textId="77777777" w:rsidR="00A508BF" w:rsidRPr="00A952F9" w:rsidRDefault="00A508BF" w:rsidP="000E0376">
            <w:pPr>
              <w:pStyle w:val="TAL"/>
              <w:keepNext w:val="0"/>
            </w:pPr>
            <w:r w:rsidRPr="00A952F9">
              <w:t>isOrdered: N/A</w:t>
            </w:r>
          </w:p>
          <w:p w14:paraId="4C97FD66" w14:textId="77777777" w:rsidR="00A508BF" w:rsidRPr="00A952F9" w:rsidRDefault="00A508BF" w:rsidP="000E0376">
            <w:pPr>
              <w:pStyle w:val="TAL"/>
              <w:keepNext w:val="0"/>
            </w:pPr>
            <w:r w:rsidRPr="00A952F9">
              <w:t>isUnique: N/A</w:t>
            </w:r>
          </w:p>
          <w:p w14:paraId="7DE10093" w14:textId="77777777" w:rsidR="00A508BF" w:rsidRPr="00A952F9" w:rsidRDefault="00A508BF" w:rsidP="000E0376">
            <w:pPr>
              <w:pStyle w:val="TAL"/>
              <w:keepNext w:val="0"/>
            </w:pPr>
            <w:r w:rsidRPr="00A952F9">
              <w:t>defaultValue: None</w:t>
            </w:r>
          </w:p>
          <w:p w14:paraId="3BE01564" w14:textId="77777777" w:rsidR="00A508BF" w:rsidRPr="00A952F9" w:rsidRDefault="00A508BF" w:rsidP="000E0376">
            <w:pPr>
              <w:pStyle w:val="TAL"/>
              <w:keepNext w:val="0"/>
            </w:pPr>
            <w:r w:rsidRPr="00A952F9">
              <w:t>isNullable: False</w:t>
            </w:r>
          </w:p>
        </w:tc>
      </w:tr>
      <w:tr w:rsidR="00A508BF" w:rsidRPr="00A952F9" w14:paraId="1C1F45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BF05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D5F88D3" w14:textId="77777777" w:rsidR="00A508BF" w:rsidRPr="00A952F9" w:rsidRDefault="00A508BF" w:rsidP="000E0376">
            <w:pPr>
              <w:pStyle w:val="TAL"/>
              <w:keepNext w:val="0"/>
              <w:rPr>
                <w:rFonts w:cs="Arial"/>
                <w:szCs w:val="18"/>
              </w:rPr>
            </w:pPr>
            <w:r w:rsidRPr="00A952F9">
              <w:rPr>
                <w:rFonts w:cs="Arial"/>
                <w:szCs w:val="18"/>
              </w:rPr>
              <w:t>Indicates whether the UPF supports redundant GTP-U path.</w:t>
            </w:r>
          </w:p>
          <w:p w14:paraId="3510FD57" w14:textId="77777777" w:rsidR="00A508BF" w:rsidRPr="00A952F9" w:rsidRDefault="00A508BF" w:rsidP="000E0376">
            <w:pPr>
              <w:pStyle w:val="TAL"/>
              <w:keepNext w:val="0"/>
              <w:rPr>
                <w:rFonts w:cs="Arial"/>
                <w:szCs w:val="18"/>
              </w:rPr>
            </w:pPr>
          </w:p>
          <w:p w14:paraId="67D3C1A7" w14:textId="77777777" w:rsidR="00A508BF" w:rsidRPr="00A952F9" w:rsidRDefault="00A508BF" w:rsidP="000E0376">
            <w:pPr>
              <w:pStyle w:val="TAL"/>
              <w:keepNext w:val="0"/>
              <w:rPr>
                <w:rFonts w:cs="Arial"/>
                <w:szCs w:val="18"/>
              </w:rPr>
            </w:pPr>
            <w:r w:rsidRPr="00A952F9">
              <w:rPr>
                <w:lang w:eastAsia="zh-CN"/>
              </w:rPr>
              <w:t>allowedValues:</w:t>
            </w:r>
          </w:p>
          <w:p w14:paraId="41B915B6" w14:textId="77777777" w:rsidR="00A508BF" w:rsidRPr="00A952F9" w:rsidRDefault="00A508BF" w:rsidP="000E0376">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482AC20" w14:textId="77777777" w:rsidR="00A508BF" w:rsidRPr="00A952F9" w:rsidRDefault="00A508BF" w:rsidP="000E0376">
            <w:pPr>
              <w:pStyle w:val="TAL"/>
              <w:keepNext w:val="0"/>
            </w:pPr>
            <w:r w:rsidRPr="00A952F9">
              <w:t xml:space="preserve">type: </w:t>
            </w:r>
            <w:r w:rsidRPr="00A952F9">
              <w:rPr>
                <w:rFonts w:cs="Arial"/>
                <w:szCs w:val="18"/>
              </w:rPr>
              <w:t>Boolean</w:t>
            </w:r>
          </w:p>
          <w:p w14:paraId="54122CA1" w14:textId="77777777" w:rsidR="00A508BF" w:rsidRPr="00A952F9" w:rsidRDefault="00A508BF" w:rsidP="000E0376">
            <w:pPr>
              <w:pStyle w:val="TAL"/>
              <w:keepNext w:val="0"/>
            </w:pPr>
            <w:r w:rsidRPr="00A952F9">
              <w:t>multiplicity: 1</w:t>
            </w:r>
          </w:p>
          <w:p w14:paraId="5846F0A2" w14:textId="77777777" w:rsidR="00A508BF" w:rsidRPr="00A952F9" w:rsidRDefault="00A508BF" w:rsidP="000E0376">
            <w:pPr>
              <w:pStyle w:val="TAL"/>
              <w:keepNext w:val="0"/>
            </w:pPr>
            <w:r w:rsidRPr="00A952F9">
              <w:t>isOrdered: N/A</w:t>
            </w:r>
          </w:p>
          <w:p w14:paraId="348A5004" w14:textId="77777777" w:rsidR="00A508BF" w:rsidRPr="00A952F9" w:rsidRDefault="00A508BF" w:rsidP="000E0376">
            <w:pPr>
              <w:pStyle w:val="TAL"/>
              <w:keepNext w:val="0"/>
            </w:pPr>
            <w:r w:rsidRPr="00A952F9">
              <w:t>isUnique: N/A</w:t>
            </w:r>
          </w:p>
          <w:p w14:paraId="392C8923" w14:textId="77777777" w:rsidR="00A508BF" w:rsidRPr="00A952F9" w:rsidRDefault="00A508BF" w:rsidP="000E0376">
            <w:pPr>
              <w:pStyle w:val="TAL"/>
              <w:keepNext w:val="0"/>
            </w:pPr>
            <w:r w:rsidRPr="00A952F9">
              <w:t>defaultValue: False</w:t>
            </w:r>
          </w:p>
          <w:p w14:paraId="7C95DBD4" w14:textId="77777777" w:rsidR="00A508BF" w:rsidRPr="00A952F9" w:rsidRDefault="00A508BF" w:rsidP="000E0376">
            <w:pPr>
              <w:pStyle w:val="TAL"/>
              <w:keepNext w:val="0"/>
            </w:pPr>
            <w:r w:rsidRPr="00A952F9">
              <w:t>isNullable: False</w:t>
            </w:r>
          </w:p>
        </w:tc>
      </w:tr>
      <w:tr w:rsidR="00A508BF" w:rsidRPr="00A952F9" w14:paraId="122AF6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AFD3F4"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52632A94" w14:textId="77777777" w:rsidR="00A508BF" w:rsidRPr="00A952F9" w:rsidRDefault="00A508BF" w:rsidP="000E0376">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4165622E" w14:textId="77777777" w:rsidR="00A508BF" w:rsidRPr="00A952F9" w:rsidRDefault="00A508BF" w:rsidP="000E0376">
            <w:pPr>
              <w:pStyle w:val="TAL"/>
              <w:keepNext w:val="0"/>
            </w:pPr>
          </w:p>
          <w:p w14:paraId="6974668F" w14:textId="77777777" w:rsidR="00A508BF" w:rsidRPr="00A952F9" w:rsidRDefault="00A508BF" w:rsidP="000E0376">
            <w:pPr>
              <w:pStyle w:val="TAL"/>
              <w:keepNext w:val="0"/>
              <w:rPr>
                <w:rFonts w:cs="Arial"/>
                <w:szCs w:val="18"/>
              </w:rPr>
            </w:pPr>
            <w:r w:rsidRPr="00A952F9">
              <w:rPr>
                <w:lang w:eastAsia="zh-CN"/>
              </w:rPr>
              <w:t>allowedValues:</w:t>
            </w:r>
          </w:p>
          <w:p w14:paraId="318F72B6" w14:textId="77777777" w:rsidR="00A508BF" w:rsidRPr="00A952F9" w:rsidRDefault="00A508BF" w:rsidP="000E0376">
            <w:pPr>
              <w:pStyle w:val="TAL"/>
              <w:keepNext w:val="0"/>
            </w:pPr>
            <w:r w:rsidRPr="00A952F9">
              <w:t>True: The UPF is configured for IPUPS.</w:t>
            </w:r>
          </w:p>
          <w:p w14:paraId="67308622" w14:textId="77777777" w:rsidR="00A508BF" w:rsidRPr="00A952F9" w:rsidRDefault="00A508BF" w:rsidP="000E0376">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4B96B445" w14:textId="77777777" w:rsidR="00A508BF" w:rsidRPr="00A952F9" w:rsidRDefault="00A508BF" w:rsidP="000E0376">
            <w:pPr>
              <w:pStyle w:val="TAL"/>
              <w:keepNext w:val="0"/>
            </w:pPr>
            <w:r w:rsidRPr="00A952F9">
              <w:t xml:space="preserve">type: </w:t>
            </w:r>
            <w:r w:rsidRPr="00A952F9">
              <w:rPr>
                <w:rFonts w:cs="Arial"/>
                <w:szCs w:val="18"/>
              </w:rPr>
              <w:t>Boolean</w:t>
            </w:r>
          </w:p>
          <w:p w14:paraId="6F8EA6D0" w14:textId="77777777" w:rsidR="00A508BF" w:rsidRPr="00A952F9" w:rsidRDefault="00A508BF" w:rsidP="000E0376">
            <w:pPr>
              <w:pStyle w:val="TAL"/>
              <w:keepNext w:val="0"/>
            </w:pPr>
            <w:r w:rsidRPr="00A952F9">
              <w:t>multiplicity: 1</w:t>
            </w:r>
          </w:p>
          <w:p w14:paraId="4EA25B0B" w14:textId="77777777" w:rsidR="00A508BF" w:rsidRPr="00A952F9" w:rsidRDefault="00A508BF" w:rsidP="000E0376">
            <w:pPr>
              <w:pStyle w:val="TAL"/>
              <w:keepNext w:val="0"/>
            </w:pPr>
            <w:r w:rsidRPr="00A952F9">
              <w:t>isOrdered: N/A</w:t>
            </w:r>
          </w:p>
          <w:p w14:paraId="458B9AF9" w14:textId="77777777" w:rsidR="00A508BF" w:rsidRPr="00A952F9" w:rsidRDefault="00A508BF" w:rsidP="000E0376">
            <w:pPr>
              <w:pStyle w:val="TAL"/>
              <w:keepNext w:val="0"/>
            </w:pPr>
            <w:r w:rsidRPr="00A952F9">
              <w:t>isUnique: N/A</w:t>
            </w:r>
          </w:p>
          <w:p w14:paraId="17C52477" w14:textId="77777777" w:rsidR="00A508BF" w:rsidRPr="00A952F9" w:rsidRDefault="00A508BF" w:rsidP="000E0376">
            <w:pPr>
              <w:pStyle w:val="TAL"/>
              <w:keepNext w:val="0"/>
            </w:pPr>
            <w:r w:rsidRPr="00A952F9">
              <w:t>defaultValue: False</w:t>
            </w:r>
          </w:p>
          <w:p w14:paraId="0114B330" w14:textId="77777777" w:rsidR="00A508BF" w:rsidRPr="00A952F9" w:rsidRDefault="00A508BF" w:rsidP="000E0376">
            <w:pPr>
              <w:pStyle w:val="TAL"/>
              <w:keepNext w:val="0"/>
            </w:pPr>
            <w:r w:rsidRPr="00A952F9">
              <w:t>isNullable: False</w:t>
            </w:r>
          </w:p>
        </w:tc>
      </w:tr>
      <w:tr w:rsidR="00A508BF" w:rsidRPr="00A952F9" w14:paraId="7AB000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444F31"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789EBB77" w14:textId="77777777" w:rsidR="00A508BF" w:rsidRPr="00A952F9" w:rsidRDefault="00A508BF" w:rsidP="000E0376">
            <w:pPr>
              <w:pStyle w:val="TAL"/>
              <w:keepNext w:val="0"/>
              <w:rPr>
                <w:rFonts w:cs="Arial"/>
                <w:szCs w:val="18"/>
              </w:rPr>
            </w:pPr>
            <w:r w:rsidRPr="00A952F9">
              <w:rPr>
                <w:rFonts w:cs="Arial"/>
                <w:szCs w:val="18"/>
              </w:rPr>
              <w:t xml:space="preserve">Indicates whether the UPF is configured for data forwarding. </w:t>
            </w:r>
          </w:p>
          <w:p w14:paraId="7C8AB050" w14:textId="77777777" w:rsidR="00A508BF" w:rsidRPr="00A952F9" w:rsidRDefault="00A508BF" w:rsidP="000E0376">
            <w:pPr>
              <w:pStyle w:val="TAL"/>
              <w:keepNext w:val="0"/>
              <w:rPr>
                <w:rFonts w:cs="Arial"/>
                <w:szCs w:val="18"/>
              </w:rPr>
            </w:pPr>
          </w:p>
          <w:p w14:paraId="6F9ADAD4" w14:textId="77777777" w:rsidR="00A508BF" w:rsidRPr="00A952F9" w:rsidRDefault="00A508BF" w:rsidP="000E0376">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22C9FB44" w14:textId="77777777" w:rsidR="00A508BF" w:rsidRPr="00A952F9" w:rsidRDefault="00A508BF" w:rsidP="000E0376">
            <w:pPr>
              <w:pStyle w:val="TAL"/>
              <w:keepNext w:val="0"/>
              <w:rPr>
                <w:rFonts w:cs="Arial"/>
                <w:szCs w:val="18"/>
              </w:rPr>
            </w:pPr>
          </w:p>
          <w:p w14:paraId="39B92A1C" w14:textId="77777777" w:rsidR="00A508BF" w:rsidRPr="00A952F9" w:rsidRDefault="00A508BF" w:rsidP="000E0376">
            <w:pPr>
              <w:pStyle w:val="TAL"/>
              <w:keepNext w:val="0"/>
              <w:rPr>
                <w:rFonts w:cs="Arial"/>
                <w:szCs w:val="18"/>
              </w:rPr>
            </w:pPr>
            <w:r w:rsidRPr="00A952F9">
              <w:rPr>
                <w:lang w:eastAsia="zh-CN"/>
              </w:rPr>
              <w:t>allowedValues:</w:t>
            </w:r>
          </w:p>
          <w:p w14:paraId="0F9135D0" w14:textId="77777777" w:rsidR="00A508BF" w:rsidRPr="00A952F9" w:rsidRDefault="00A508BF" w:rsidP="000E0376">
            <w:pPr>
              <w:pStyle w:val="TAL"/>
              <w:keepNext w:val="0"/>
              <w:rPr>
                <w:rFonts w:cs="Arial"/>
                <w:szCs w:val="18"/>
              </w:rPr>
            </w:pPr>
            <w:r w:rsidRPr="00A952F9">
              <w:rPr>
                <w:rFonts w:cs="Arial"/>
                <w:szCs w:val="18"/>
              </w:rPr>
              <w:t>True: the UPF is configured for data forwarding</w:t>
            </w:r>
          </w:p>
          <w:p w14:paraId="50CA2489" w14:textId="77777777" w:rsidR="00A508BF" w:rsidRPr="00A952F9" w:rsidRDefault="00A508BF" w:rsidP="000E0376">
            <w:pPr>
              <w:pStyle w:val="TAL"/>
              <w:keepNext w:val="0"/>
              <w:rPr>
                <w:rFonts w:cs="Arial"/>
                <w:szCs w:val="18"/>
              </w:rPr>
            </w:pPr>
            <w:r w:rsidRPr="00A952F9">
              <w:rPr>
                <w:rFonts w:cs="Arial"/>
                <w:szCs w:val="18"/>
              </w:rPr>
              <w:t>False: the UPF is not configured for data forwarding</w:t>
            </w:r>
          </w:p>
          <w:p w14:paraId="75E8698B" w14:textId="77777777" w:rsidR="00A508BF" w:rsidRPr="00A952F9" w:rsidRDefault="00A508BF" w:rsidP="000E0376">
            <w:pPr>
              <w:pStyle w:val="TAL"/>
              <w:keepNext w:val="0"/>
              <w:rPr>
                <w:rFonts w:cs="Arial"/>
                <w:szCs w:val="18"/>
              </w:rPr>
            </w:pPr>
          </w:p>
          <w:p w14:paraId="7025E82A" w14:textId="77777777" w:rsidR="00A508BF" w:rsidRPr="00A952F9" w:rsidRDefault="00A508BF" w:rsidP="000E0376">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9487808" w14:textId="77777777" w:rsidR="00A508BF" w:rsidRPr="00A952F9" w:rsidRDefault="00A508BF" w:rsidP="000E0376">
            <w:pPr>
              <w:pStyle w:val="TAL"/>
              <w:keepNext w:val="0"/>
            </w:pPr>
            <w:r w:rsidRPr="00A952F9">
              <w:t xml:space="preserve">type: </w:t>
            </w:r>
            <w:r w:rsidRPr="00A952F9">
              <w:rPr>
                <w:rFonts w:cs="Arial"/>
                <w:szCs w:val="18"/>
              </w:rPr>
              <w:t>Boolean</w:t>
            </w:r>
          </w:p>
          <w:p w14:paraId="6C31D6F2" w14:textId="77777777" w:rsidR="00A508BF" w:rsidRPr="00A952F9" w:rsidRDefault="00A508BF" w:rsidP="000E0376">
            <w:pPr>
              <w:pStyle w:val="TAL"/>
              <w:keepNext w:val="0"/>
            </w:pPr>
            <w:r w:rsidRPr="00A952F9">
              <w:t>multiplicity: 1</w:t>
            </w:r>
          </w:p>
          <w:p w14:paraId="4F0FEE7C" w14:textId="77777777" w:rsidR="00A508BF" w:rsidRPr="00A952F9" w:rsidRDefault="00A508BF" w:rsidP="000E0376">
            <w:pPr>
              <w:pStyle w:val="TAL"/>
              <w:keepNext w:val="0"/>
            </w:pPr>
            <w:r w:rsidRPr="00A952F9">
              <w:t>isOrdered: N/A</w:t>
            </w:r>
          </w:p>
          <w:p w14:paraId="313CEC88" w14:textId="77777777" w:rsidR="00A508BF" w:rsidRPr="00A952F9" w:rsidRDefault="00A508BF" w:rsidP="000E0376">
            <w:pPr>
              <w:pStyle w:val="TAL"/>
              <w:keepNext w:val="0"/>
            </w:pPr>
            <w:r w:rsidRPr="00A952F9">
              <w:t>isUnique: N/A</w:t>
            </w:r>
          </w:p>
          <w:p w14:paraId="094ADCF3" w14:textId="77777777" w:rsidR="00A508BF" w:rsidRPr="00A952F9" w:rsidRDefault="00A508BF" w:rsidP="000E0376">
            <w:pPr>
              <w:pStyle w:val="TAL"/>
              <w:keepNext w:val="0"/>
            </w:pPr>
            <w:r w:rsidRPr="00A952F9">
              <w:t>defaultValue: False</w:t>
            </w:r>
          </w:p>
          <w:p w14:paraId="180B0AF4" w14:textId="77777777" w:rsidR="00A508BF" w:rsidRPr="00A952F9" w:rsidRDefault="00A508BF" w:rsidP="000E0376">
            <w:pPr>
              <w:pStyle w:val="TAL"/>
              <w:keepNext w:val="0"/>
            </w:pPr>
            <w:r w:rsidRPr="00A952F9">
              <w:t>isNullable: False</w:t>
            </w:r>
          </w:p>
        </w:tc>
      </w:tr>
      <w:tr w:rsidR="00A508BF" w:rsidRPr="00A952F9" w14:paraId="755A852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850A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38DB37B1" w14:textId="77777777" w:rsidR="00A508BF" w:rsidRPr="00A952F9" w:rsidRDefault="00A508BF" w:rsidP="000E0376">
            <w:pPr>
              <w:pStyle w:val="TAL"/>
              <w:keepNext w:val="0"/>
              <w:rPr>
                <w:rFonts w:cs="Arial"/>
                <w:szCs w:val="18"/>
              </w:rPr>
            </w:pPr>
            <w:r w:rsidRPr="00A952F9">
              <w:rPr>
                <w:rFonts w:cs="Arial"/>
                <w:szCs w:val="18"/>
              </w:rPr>
              <w:t xml:space="preserve">Supported </w:t>
            </w:r>
            <w:r w:rsidRPr="00A952F9">
              <w:rPr>
                <w:rStyle w:val="Emphasis"/>
              </w:rPr>
              <w:t>Packet Forwarding Control Protocol</w:t>
            </w:r>
            <w:r w:rsidRPr="00A952F9">
              <w:t xml:space="preserve"> (</w:t>
            </w:r>
            <w:r w:rsidRPr="00A952F9">
              <w:rPr>
                <w:rFonts w:cs="Arial"/>
                <w:szCs w:val="18"/>
              </w:rPr>
              <w:t>PFCP) Features.</w:t>
            </w:r>
          </w:p>
          <w:p w14:paraId="4CF4420A" w14:textId="77777777" w:rsidR="00A508BF" w:rsidRPr="00A952F9" w:rsidRDefault="00A508BF" w:rsidP="000E0376">
            <w:pPr>
              <w:pStyle w:val="TAL"/>
              <w:keepNext w:val="0"/>
              <w:rPr>
                <w:rFonts w:cs="Arial"/>
                <w:szCs w:val="18"/>
              </w:rPr>
            </w:pPr>
          </w:p>
          <w:p w14:paraId="51965113" w14:textId="77777777" w:rsidR="00A508BF" w:rsidRPr="00A952F9" w:rsidRDefault="00A508BF" w:rsidP="000E0376">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0EB11EC5" w14:textId="77777777" w:rsidR="00A508BF" w:rsidRPr="00A952F9" w:rsidRDefault="00A508BF" w:rsidP="000E0376">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BF62F61" w14:textId="77777777" w:rsidR="00A508BF" w:rsidRPr="00A952F9" w:rsidRDefault="00A508BF" w:rsidP="000E0376">
            <w:pPr>
              <w:pStyle w:val="TAL"/>
              <w:keepNext w:val="0"/>
              <w:rPr>
                <w:highlight w:val="yellow"/>
              </w:rPr>
            </w:pPr>
          </w:p>
          <w:p w14:paraId="6E845E79" w14:textId="77777777" w:rsidR="00A508BF" w:rsidRPr="00A952F9" w:rsidRDefault="00A508BF" w:rsidP="000E0376">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72937AC" w14:textId="77777777" w:rsidR="00A508BF" w:rsidRPr="00A952F9" w:rsidRDefault="00A508BF" w:rsidP="000E0376">
            <w:pPr>
              <w:pStyle w:val="TAL"/>
              <w:keepNext w:val="0"/>
            </w:pPr>
            <w:r w:rsidRPr="00A952F9">
              <w:t>type: String</w:t>
            </w:r>
          </w:p>
          <w:p w14:paraId="3349BB18" w14:textId="77777777" w:rsidR="00A508BF" w:rsidRPr="00A952F9" w:rsidRDefault="00A508BF" w:rsidP="000E0376">
            <w:pPr>
              <w:pStyle w:val="TAL"/>
              <w:keepNext w:val="0"/>
            </w:pPr>
            <w:r w:rsidRPr="00A952F9">
              <w:t>multiplicity: 0..1</w:t>
            </w:r>
          </w:p>
          <w:p w14:paraId="2E9B59FE" w14:textId="77777777" w:rsidR="00A508BF" w:rsidRPr="00A952F9" w:rsidRDefault="00A508BF" w:rsidP="000E0376">
            <w:pPr>
              <w:pStyle w:val="TAL"/>
              <w:keepNext w:val="0"/>
            </w:pPr>
            <w:r w:rsidRPr="00A952F9">
              <w:t>isOrdered: N/A</w:t>
            </w:r>
          </w:p>
          <w:p w14:paraId="18D829B0" w14:textId="77777777" w:rsidR="00A508BF" w:rsidRPr="00A952F9" w:rsidRDefault="00A508BF" w:rsidP="000E0376">
            <w:pPr>
              <w:pStyle w:val="TAL"/>
              <w:keepNext w:val="0"/>
            </w:pPr>
            <w:r w:rsidRPr="00A952F9">
              <w:t>isUnique: N/A</w:t>
            </w:r>
          </w:p>
          <w:p w14:paraId="37C3F232" w14:textId="77777777" w:rsidR="00A508BF" w:rsidRPr="00A952F9" w:rsidRDefault="00A508BF" w:rsidP="000E0376">
            <w:pPr>
              <w:pStyle w:val="TAL"/>
              <w:keepNext w:val="0"/>
            </w:pPr>
            <w:r w:rsidRPr="00A952F9">
              <w:t>defaultValue: None</w:t>
            </w:r>
          </w:p>
          <w:p w14:paraId="732F36E9" w14:textId="77777777" w:rsidR="00A508BF" w:rsidRPr="00A952F9" w:rsidRDefault="00A508BF" w:rsidP="000E0376">
            <w:pPr>
              <w:pStyle w:val="TAL"/>
              <w:keepNext w:val="0"/>
            </w:pPr>
            <w:r w:rsidRPr="00A952F9">
              <w:t>isNullable: False</w:t>
            </w:r>
          </w:p>
        </w:tc>
      </w:tr>
      <w:tr w:rsidR="00A508BF" w:rsidRPr="00A952F9" w14:paraId="09EF6D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3E4FE"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0C64AF6E" w14:textId="77777777" w:rsidR="00A508BF" w:rsidRPr="00A952F9" w:rsidRDefault="00A508BF" w:rsidP="000E0376">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0DAAC98F" w14:textId="77777777" w:rsidR="00A508BF" w:rsidRPr="00A952F9" w:rsidRDefault="00A508BF" w:rsidP="000E0376">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6C032812" w14:textId="77777777" w:rsidR="00A508BF" w:rsidRPr="00A952F9" w:rsidRDefault="00A508BF" w:rsidP="000E0376">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5025326C" w14:textId="77777777" w:rsidR="00A508BF" w:rsidRPr="00A952F9" w:rsidRDefault="00A508BF" w:rsidP="000E0376">
            <w:pPr>
              <w:pStyle w:val="TAL"/>
              <w:keepNext w:val="0"/>
              <w:rPr>
                <w:lang w:eastAsia="zh-CN"/>
              </w:rPr>
            </w:pPr>
          </w:p>
          <w:p w14:paraId="3E0C4B0D" w14:textId="77777777" w:rsidR="00A508BF" w:rsidRPr="00A952F9" w:rsidRDefault="00A508BF" w:rsidP="000E0376">
            <w:pPr>
              <w:pStyle w:val="TAL"/>
              <w:keepNext w:val="0"/>
              <w:rPr>
                <w:lang w:eastAsia="zh-CN"/>
              </w:rPr>
            </w:pPr>
            <w:r w:rsidRPr="00A952F9">
              <w:t>allowedValues:</w:t>
            </w:r>
            <w:r w:rsidRPr="00A952F9">
              <w:rPr>
                <w:lang w:eastAsia="zh-CN"/>
              </w:rPr>
              <w:t xml:space="preserve"> NO, PARTIAL, </w:t>
            </w:r>
            <w:r w:rsidRPr="00A952F9">
              <w:t>FULL</w:t>
            </w:r>
          </w:p>
          <w:p w14:paraId="78A80830"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4F0ACD" w14:textId="77777777" w:rsidR="00A508BF" w:rsidRPr="00A952F9" w:rsidRDefault="00A508BF" w:rsidP="000E0376">
            <w:pPr>
              <w:pStyle w:val="TAL"/>
              <w:keepNext w:val="0"/>
            </w:pPr>
            <w:r w:rsidRPr="00A952F9">
              <w:t>type: ENUM</w:t>
            </w:r>
          </w:p>
          <w:p w14:paraId="305E53EF" w14:textId="77777777" w:rsidR="00A508BF" w:rsidRPr="00A952F9" w:rsidRDefault="00A508BF" w:rsidP="000E0376">
            <w:pPr>
              <w:pStyle w:val="TAL"/>
              <w:keepNext w:val="0"/>
            </w:pPr>
            <w:r w:rsidRPr="00A952F9">
              <w:t>multiplicity: 1</w:t>
            </w:r>
          </w:p>
          <w:p w14:paraId="2DC6BC29" w14:textId="77777777" w:rsidR="00A508BF" w:rsidRPr="00A952F9" w:rsidRDefault="00A508BF" w:rsidP="000E0376">
            <w:pPr>
              <w:pStyle w:val="TAL"/>
              <w:keepNext w:val="0"/>
            </w:pPr>
            <w:r w:rsidRPr="00A952F9">
              <w:t>isOrdered: N/A</w:t>
            </w:r>
          </w:p>
          <w:p w14:paraId="3C2D3D8C" w14:textId="77777777" w:rsidR="00A508BF" w:rsidRPr="00A952F9" w:rsidRDefault="00A508BF" w:rsidP="000E0376">
            <w:pPr>
              <w:pStyle w:val="TAL"/>
              <w:keepNext w:val="0"/>
            </w:pPr>
            <w:r w:rsidRPr="00A952F9">
              <w:t>isUnique: N/A</w:t>
            </w:r>
          </w:p>
          <w:p w14:paraId="2E9EF6BB" w14:textId="77777777" w:rsidR="00A508BF" w:rsidRPr="00A952F9" w:rsidRDefault="00A508BF" w:rsidP="000E0376">
            <w:pPr>
              <w:pStyle w:val="TAL"/>
              <w:keepNext w:val="0"/>
            </w:pPr>
            <w:r w:rsidRPr="00A952F9">
              <w:t>defaultValue: None</w:t>
            </w:r>
          </w:p>
          <w:p w14:paraId="236C39BB"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204D0E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BE53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17A63585"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E5FF96B" w14:textId="77777777" w:rsidR="00A508BF" w:rsidRPr="00A952F9" w:rsidRDefault="00A508BF" w:rsidP="000E0376">
            <w:pPr>
              <w:keepLines/>
              <w:spacing w:after="0"/>
              <w:rPr>
                <w:rFonts w:ascii="Arial" w:hAnsi="Arial" w:cs="Arial"/>
                <w:sz w:val="18"/>
                <w:szCs w:val="18"/>
              </w:rPr>
            </w:pPr>
          </w:p>
          <w:p w14:paraId="22F0705D" w14:textId="77777777" w:rsidR="00A508BF" w:rsidRPr="00A952F9" w:rsidRDefault="00A508BF" w:rsidP="000E0376">
            <w:pPr>
              <w:keepLines/>
              <w:spacing w:after="0"/>
              <w:rPr>
                <w:rFonts w:ascii="Arial" w:hAnsi="Arial" w:cs="Arial"/>
                <w:sz w:val="18"/>
                <w:szCs w:val="18"/>
              </w:rPr>
            </w:pPr>
          </w:p>
          <w:p w14:paraId="7D13683D" w14:textId="77777777" w:rsidR="00A508BF" w:rsidRPr="00A952F9" w:rsidRDefault="00A508BF" w:rsidP="000E0376">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C92DECC" w14:textId="77777777" w:rsidR="00A508BF" w:rsidRPr="00A952F9" w:rsidRDefault="00A508BF" w:rsidP="000E0376">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597A3503" w14:textId="77777777" w:rsidR="00A508BF" w:rsidRPr="00A952F9" w:rsidRDefault="00A508BF" w:rsidP="000E0376">
            <w:pPr>
              <w:pStyle w:val="TAL"/>
              <w:keepNext w:val="0"/>
              <w:rPr>
                <w:rFonts w:cs="Arial"/>
                <w:szCs w:val="18"/>
              </w:rPr>
            </w:pPr>
            <w:r w:rsidRPr="00A952F9">
              <w:rPr>
                <w:rFonts w:cs="Arial"/>
                <w:szCs w:val="18"/>
              </w:rPr>
              <w:t xml:space="preserve">multiplicity: </w:t>
            </w:r>
            <w:r w:rsidRPr="00A952F9">
              <w:rPr>
                <w:rFonts w:cs="Arial"/>
                <w:snapToGrid w:val="0"/>
                <w:szCs w:val="18"/>
              </w:rPr>
              <w:t>1..*</w:t>
            </w:r>
          </w:p>
          <w:p w14:paraId="4050AC80" w14:textId="77777777" w:rsidR="00A508BF" w:rsidRPr="00A952F9" w:rsidRDefault="00A508BF" w:rsidP="000E0376">
            <w:pPr>
              <w:pStyle w:val="TAL"/>
              <w:keepNext w:val="0"/>
              <w:rPr>
                <w:rFonts w:cs="Arial"/>
                <w:szCs w:val="18"/>
              </w:rPr>
            </w:pPr>
            <w:r w:rsidRPr="00A952F9">
              <w:rPr>
                <w:rFonts w:cs="Arial"/>
                <w:szCs w:val="18"/>
              </w:rPr>
              <w:t>isOrdered: False</w:t>
            </w:r>
          </w:p>
          <w:p w14:paraId="71F6805D" w14:textId="77777777" w:rsidR="00A508BF" w:rsidRPr="00A952F9" w:rsidRDefault="00A508BF" w:rsidP="000E0376">
            <w:pPr>
              <w:pStyle w:val="TAL"/>
              <w:keepNext w:val="0"/>
              <w:rPr>
                <w:rFonts w:cs="Arial"/>
                <w:szCs w:val="18"/>
              </w:rPr>
            </w:pPr>
            <w:r w:rsidRPr="00A952F9">
              <w:rPr>
                <w:rFonts w:cs="Arial"/>
                <w:szCs w:val="18"/>
              </w:rPr>
              <w:t>isUnique: True</w:t>
            </w:r>
          </w:p>
          <w:p w14:paraId="18A77622" w14:textId="77777777" w:rsidR="00A508BF" w:rsidRPr="00A952F9" w:rsidRDefault="00A508BF" w:rsidP="000E0376">
            <w:pPr>
              <w:pStyle w:val="TAL"/>
              <w:keepNext w:val="0"/>
              <w:rPr>
                <w:rFonts w:cs="Arial"/>
                <w:szCs w:val="18"/>
              </w:rPr>
            </w:pPr>
            <w:r w:rsidRPr="00A952F9">
              <w:rPr>
                <w:rFonts w:cs="Arial"/>
                <w:szCs w:val="18"/>
              </w:rPr>
              <w:t>defaultValue: None</w:t>
            </w:r>
          </w:p>
          <w:p w14:paraId="6B6BC40D" w14:textId="77777777" w:rsidR="00A508BF" w:rsidRPr="00A952F9" w:rsidRDefault="00A508BF" w:rsidP="000E0376">
            <w:pPr>
              <w:pStyle w:val="TAL"/>
              <w:keepNext w:val="0"/>
            </w:pPr>
            <w:r w:rsidRPr="00A952F9">
              <w:rPr>
                <w:rFonts w:cs="Arial"/>
                <w:szCs w:val="18"/>
              </w:rPr>
              <w:t>isNullable: False</w:t>
            </w:r>
          </w:p>
        </w:tc>
      </w:tr>
      <w:tr w:rsidR="00A508BF" w:rsidRPr="00A952F9" w14:paraId="3CEB48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2F2E0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7806D3B5"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38F4B3E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EA7579A" w14:textId="77777777" w:rsidR="00A508BF" w:rsidRPr="00A952F9" w:rsidRDefault="00A508BF" w:rsidP="000E0376">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D873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EE25C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0DF0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AC486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7A21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714831" w14:textId="77777777" w:rsidR="00A508BF" w:rsidRPr="00A952F9" w:rsidRDefault="00A508BF" w:rsidP="000E0376">
            <w:pPr>
              <w:pStyle w:val="TAL"/>
              <w:keepNext w:val="0"/>
              <w:rPr>
                <w:rFonts w:cs="Arial"/>
                <w:szCs w:val="18"/>
              </w:rPr>
            </w:pPr>
            <w:r w:rsidRPr="00A952F9">
              <w:rPr>
                <w:rFonts w:cs="Arial"/>
                <w:szCs w:val="18"/>
              </w:rPr>
              <w:t>isNullable: False</w:t>
            </w:r>
          </w:p>
        </w:tc>
      </w:tr>
      <w:tr w:rsidR="00A508BF" w:rsidRPr="00A952F9" w14:paraId="61AF58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3F75A"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1544F13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10E79E2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0AC2F9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08A993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6C9B26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72128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E0E8C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F22A2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C6EA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allowedValues: N/A</w:t>
            </w:r>
          </w:p>
          <w:p w14:paraId="20290B9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08E1AD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432B9"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337AAA7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03EA671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282426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3A9A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w:t>
            </w:r>
          </w:p>
          <w:p w14:paraId="6547D5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FE8F8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8B18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E28DE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0EB2B1B"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07E123E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EFF62"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4284325"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37A4B58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4D5337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244F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600F6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E0746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1F9E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005D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90B0C3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2A1471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210B"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089F91D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6CA9CB3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8E560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SupportedFunction</w:t>
            </w:r>
          </w:p>
          <w:p w14:paraId="22AB94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71C2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64346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False</w:t>
            </w:r>
          </w:p>
          <w:p w14:paraId="1E0094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7516ECD"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561F97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BBE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0DD5A7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587E3710"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D1341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6C37E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DB89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283B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3735A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B63FE4C"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29FFA6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641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11C8FF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6F37C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F867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5AEB6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AA8F8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5D87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E6C5A"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7A0AF4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A1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6DAEB4E7" w14:textId="77777777" w:rsidR="00A508BF" w:rsidRPr="00A952F9" w:rsidRDefault="00A508BF" w:rsidP="000E0376">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25EE5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D8BA2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0F650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472F9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9E716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61A52F" w14:textId="77777777" w:rsidR="00A508BF" w:rsidRPr="00A952F9" w:rsidRDefault="00A508BF" w:rsidP="000E0376">
            <w:pPr>
              <w:keepLines/>
              <w:spacing w:after="0"/>
              <w:rPr>
                <w:rFonts w:ascii="Arial" w:hAnsi="Arial" w:cs="Arial"/>
                <w:sz w:val="18"/>
                <w:szCs w:val="18"/>
              </w:rPr>
            </w:pPr>
            <w:r w:rsidRPr="00A952F9">
              <w:rPr>
                <w:rFonts w:ascii="Arial" w:hAnsi="Arial" w:cs="Arial"/>
                <w:szCs w:val="18"/>
              </w:rPr>
              <w:t>isNullable: False</w:t>
            </w:r>
          </w:p>
        </w:tc>
      </w:tr>
      <w:tr w:rsidR="00A508BF" w:rsidRPr="00A952F9" w14:paraId="1B9C72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54EE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025970F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3C4F3BF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6BC988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4C352294" w14:textId="77777777" w:rsidR="00A508BF" w:rsidRPr="00A952F9" w:rsidRDefault="00A508BF" w:rsidP="000E0376">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D7C5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6B974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B6CE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1559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False</w:t>
            </w:r>
          </w:p>
          <w:p w14:paraId="091A7B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FCE2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8A84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CB9B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DCEAB4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3C8E9DC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64808A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81BA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FE912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7D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89E5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4506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21004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DEC2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FDF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02393B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689D0B7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6BCCD45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2BFA89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567F5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03321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4867B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326C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677A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7B8FA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EFCC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709526C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24FD861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D0F276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6799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689B8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C7B9D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5DA6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D7F1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4F63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4F2B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BE9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7CD9D86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4C4F67A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D47ED6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6B2E54"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PLMNId </w:t>
            </w:r>
          </w:p>
          <w:p w14:paraId="09DD4946"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0950C68B"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7ADD7A3D"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1DA77BC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3D439639" w14:textId="77777777" w:rsidR="00A508BF" w:rsidRPr="00A952F9" w:rsidRDefault="00A508BF" w:rsidP="000E0376">
            <w:pPr>
              <w:pStyle w:val="TAL"/>
              <w:keepNext w:val="0"/>
              <w:rPr>
                <w:szCs w:val="18"/>
              </w:rPr>
            </w:pPr>
            <w:r w:rsidRPr="00A952F9">
              <w:rPr>
                <w:szCs w:val="18"/>
              </w:rPr>
              <w:t>isNullable: False</w:t>
            </w:r>
          </w:p>
          <w:p w14:paraId="64E6CCE4" w14:textId="77777777" w:rsidR="00A508BF" w:rsidRPr="00A952F9" w:rsidRDefault="00A508BF" w:rsidP="000E0376">
            <w:pPr>
              <w:keepLines/>
              <w:spacing w:after="0"/>
              <w:rPr>
                <w:rFonts w:ascii="Arial" w:hAnsi="Arial" w:cs="Arial"/>
                <w:sz w:val="18"/>
                <w:szCs w:val="18"/>
              </w:rPr>
            </w:pPr>
          </w:p>
        </w:tc>
      </w:tr>
      <w:tr w:rsidR="00A508BF" w:rsidRPr="00A952F9" w14:paraId="7AA68A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43E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3FEA7DB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or FQDN(See TS 23.003 [13]).</w:t>
            </w:r>
          </w:p>
          <w:p w14:paraId="21E6755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2130F8A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FFB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617C0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831F2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F431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D009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4047919" w14:textId="77777777" w:rsidR="00A508BF" w:rsidRPr="00A952F9" w:rsidRDefault="00A508BF" w:rsidP="000E0376">
            <w:pPr>
              <w:keepLines/>
              <w:spacing w:after="0"/>
              <w:rPr>
                <w:rFonts w:ascii="Arial" w:hAnsi="Arial"/>
                <w:sz w:val="18"/>
                <w:szCs w:val="18"/>
              </w:rPr>
            </w:pPr>
            <w:r w:rsidRPr="00A952F9">
              <w:rPr>
                <w:rFonts w:ascii="Arial" w:hAnsi="Arial" w:cs="Arial"/>
                <w:sz w:val="18"/>
                <w:szCs w:val="18"/>
              </w:rPr>
              <w:t>isNullable: False</w:t>
            </w:r>
          </w:p>
        </w:tc>
      </w:tr>
      <w:tr w:rsidR="00A508BF" w:rsidRPr="00A952F9" w14:paraId="54A606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9EF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3227B502"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identifier of the remote SEPP. it is unique inside a PLMN.</w:t>
            </w:r>
          </w:p>
          <w:p w14:paraId="3857D66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1CC934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01B1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0D4A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030B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E2D8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99FB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628C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F170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D89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78C0E9ED"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1BDB177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3F202DE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8D28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2537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6FF3E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91BE7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E976C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3B6D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C523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A3CF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67B224C0"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3838C3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4A17EC1"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88A8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FC08F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4ED3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01215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CAEB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C20E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426CC7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9468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2D148C34"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08537FD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065BD92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A6B8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2EE14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2A18B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A8253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C368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78DC0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0B88A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F2D4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0CF9B9AB" w14:textId="77777777" w:rsidR="00A508BF" w:rsidRPr="00A952F9" w:rsidRDefault="00A508BF" w:rsidP="000E0376">
            <w:pPr>
              <w:pStyle w:val="a"/>
              <w:keepLines/>
              <w:widowControl/>
              <w:rPr>
                <w:sz w:val="18"/>
                <w:szCs w:val="20"/>
                <w:lang w:eastAsia="en-US"/>
              </w:rPr>
            </w:pPr>
            <w:r w:rsidRPr="00A952F9">
              <w:rPr>
                <w:sz w:val="18"/>
                <w:szCs w:val="20"/>
                <w:lang w:eastAsia="en-US"/>
              </w:rPr>
              <w:t>It provides the list of mapping between 5QIs and DSCP.</w:t>
            </w:r>
          </w:p>
          <w:p w14:paraId="63548EA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3DF1FCC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7B4326"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1ECBCF04"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0BD1878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047F213"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31E7BB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37C4FBB"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67B66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6791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6DDF212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24085D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009A392" w14:textId="77777777" w:rsidR="00A508BF" w:rsidRPr="00A952F9" w:rsidRDefault="00A508BF" w:rsidP="000E0376">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CD505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34F94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EEEC4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E536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C788E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F89511" w14:textId="77777777" w:rsidR="00A508BF" w:rsidRPr="00A952F9" w:rsidRDefault="00A508BF" w:rsidP="000E0376">
            <w:pPr>
              <w:keepLines/>
              <w:spacing w:after="0"/>
              <w:rPr>
                <w:rFonts w:ascii="Arial" w:hAnsi="Arial"/>
                <w:sz w:val="18"/>
              </w:rPr>
            </w:pPr>
            <w:r w:rsidRPr="00A952F9">
              <w:rPr>
                <w:rFonts w:ascii="Arial" w:hAnsi="Arial" w:cs="Arial"/>
                <w:sz w:val="18"/>
                <w:szCs w:val="18"/>
              </w:rPr>
              <w:t>isNullable: False</w:t>
            </w:r>
          </w:p>
        </w:tc>
      </w:tr>
      <w:tr w:rsidR="00A508BF" w:rsidRPr="00A952F9" w14:paraId="547953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F4EA4" w14:textId="77777777" w:rsidR="00A508BF" w:rsidRPr="00A952F9" w:rsidRDefault="00A508BF" w:rsidP="000E0376">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148C0CC" w14:textId="77777777" w:rsidR="00A508BF" w:rsidRPr="00A952F9" w:rsidRDefault="00A508BF" w:rsidP="000E0376">
            <w:pPr>
              <w:pStyle w:val="a"/>
              <w:keepLines/>
              <w:widowControl/>
              <w:rPr>
                <w:rFonts w:cs="Arial"/>
                <w:sz w:val="18"/>
                <w:szCs w:val="18"/>
              </w:rPr>
            </w:pPr>
            <w:r w:rsidRPr="00A952F9">
              <w:rPr>
                <w:rFonts w:cs="Arial"/>
                <w:sz w:val="18"/>
                <w:szCs w:val="18"/>
              </w:rPr>
              <w:t>It indicates a DSCP.</w:t>
            </w:r>
          </w:p>
          <w:p w14:paraId="4F191612" w14:textId="77777777" w:rsidR="00A508BF" w:rsidRPr="00A952F9" w:rsidRDefault="00A508BF" w:rsidP="000E0376">
            <w:pPr>
              <w:pStyle w:val="a"/>
              <w:keepLines/>
              <w:widowControl/>
              <w:rPr>
                <w:rFonts w:cs="Arial"/>
                <w:sz w:val="18"/>
                <w:szCs w:val="18"/>
              </w:rPr>
            </w:pPr>
          </w:p>
          <w:p w14:paraId="107080B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706AD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63E74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FA4D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75C8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E9195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F87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BCF3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CD782" w14:textId="77777777" w:rsidR="00A508BF" w:rsidRPr="00A952F9" w:rsidRDefault="00A508BF" w:rsidP="000E0376">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496474B6" w14:textId="77777777" w:rsidR="00A508BF" w:rsidRPr="00A952F9" w:rsidRDefault="00A508BF" w:rsidP="000E0376">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2DDE45D5" w14:textId="77777777" w:rsidR="00A508BF" w:rsidRPr="00A952F9" w:rsidRDefault="00A508BF" w:rsidP="000E0376">
            <w:pPr>
              <w:keepLines/>
              <w:spacing w:after="0"/>
              <w:rPr>
                <w:rFonts w:ascii="Arial" w:hAnsi="Arial" w:cs="Arial"/>
                <w:sz w:val="18"/>
                <w:szCs w:val="18"/>
              </w:rPr>
            </w:pPr>
          </w:p>
          <w:p w14:paraId="4329B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332F2081" w14:textId="77777777" w:rsidR="00A508BF" w:rsidRPr="00A952F9" w:rsidRDefault="00A508BF" w:rsidP="000E0376">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31FECC75" w14:textId="77777777" w:rsidR="00A508BF" w:rsidRPr="00A952F9" w:rsidRDefault="00A508BF" w:rsidP="000E0376">
            <w:pPr>
              <w:pStyle w:val="TAL"/>
              <w:keepNext w:val="0"/>
            </w:pPr>
            <w:r w:rsidRPr="00A952F9">
              <w:t>type: DN</w:t>
            </w:r>
          </w:p>
          <w:p w14:paraId="16F664F2" w14:textId="77777777" w:rsidR="00A508BF" w:rsidRPr="00A952F9" w:rsidRDefault="00A508BF" w:rsidP="000E0376">
            <w:pPr>
              <w:pStyle w:val="TAL"/>
              <w:keepNext w:val="0"/>
            </w:pPr>
            <w:r w:rsidRPr="00A952F9">
              <w:t>multiplicity: 0..1</w:t>
            </w:r>
          </w:p>
          <w:p w14:paraId="058B537C" w14:textId="77777777" w:rsidR="00A508BF" w:rsidRPr="00A952F9" w:rsidRDefault="00A508BF" w:rsidP="000E0376">
            <w:pPr>
              <w:pStyle w:val="TAL"/>
              <w:keepNext w:val="0"/>
            </w:pPr>
            <w:r w:rsidRPr="00A952F9">
              <w:t xml:space="preserve">isOrdered: </w:t>
            </w:r>
            <w:r w:rsidRPr="00A952F9">
              <w:rPr>
                <w:rFonts w:cs="Arial"/>
                <w:szCs w:val="18"/>
              </w:rPr>
              <w:t>N/A</w:t>
            </w:r>
          </w:p>
          <w:p w14:paraId="4D0E7F08" w14:textId="77777777" w:rsidR="00A508BF" w:rsidRPr="00A952F9" w:rsidRDefault="00A508BF" w:rsidP="000E0376">
            <w:pPr>
              <w:pStyle w:val="TAL"/>
              <w:keepNext w:val="0"/>
            </w:pPr>
            <w:r w:rsidRPr="00A952F9">
              <w:t xml:space="preserve">isUnique: </w:t>
            </w:r>
            <w:r w:rsidRPr="00A952F9">
              <w:rPr>
                <w:rFonts w:cs="Arial"/>
                <w:szCs w:val="18"/>
              </w:rPr>
              <w:t>N/A</w:t>
            </w:r>
          </w:p>
          <w:p w14:paraId="402C3E95" w14:textId="77777777" w:rsidR="00A508BF" w:rsidRPr="00A952F9" w:rsidRDefault="00A508BF" w:rsidP="000E0376">
            <w:pPr>
              <w:pStyle w:val="TAL"/>
              <w:keepNext w:val="0"/>
            </w:pPr>
            <w:r w:rsidRPr="00A952F9">
              <w:t>defaultValue: None</w:t>
            </w:r>
          </w:p>
          <w:p w14:paraId="7C69AA73" w14:textId="77777777" w:rsidR="00A508BF" w:rsidRPr="00A952F9" w:rsidRDefault="00A508BF" w:rsidP="000E0376">
            <w:pPr>
              <w:pStyle w:val="TAL"/>
              <w:keepNext w:val="0"/>
              <w:rPr>
                <w:rFonts w:cs="Arial"/>
                <w:szCs w:val="18"/>
              </w:rPr>
            </w:pPr>
            <w:r w:rsidRPr="00A952F9">
              <w:t>isNullable: False</w:t>
            </w:r>
          </w:p>
        </w:tc>
      </w:tr>
      <w:tr w:rsidR="00A508BF" w:rsidRPr="00A952F9" w14:paraId="7C9D5D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A6A8D" w14:textId="77777777" w:rsidR="00A508BF" w:rsidRPr="00A952F9" w:rsidRDefault="00A508BF" w:rsidP="000E0376">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2B6695A4" w14:textId="77777777" w:rsidR="00A508BF" w:rsidRPr="00A952F9" w:rsidRDefault="00A508BF" w:rsidP="000E0376">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19877625" w14:textId="77777777" w:rsidR="00A508BF" w:rsidRPr="00A952F9" w:rsidRDefault="00A508BF" w:rsidP="000E0376">
            <w:pPr>
              <w:keepLines/>
              <w:spacing w:after="0"/>
              <w:rPr>
                <w:rFonts w:ascii="Arial" w:hAnsi="Arial" w:cs="Arial"/>
                <w:sz w:val="18"/>
                <w:szCs w:val="18"/>
              </w:rPr>
            </w:pPr>
          </w:p>
          <w:p w14:paraId="7CCC1A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3D1F5950"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6B21A11" w14:textId="77777777" w:rsidR="00A508BF" w:rsidRPr="00A952F9" w:rsidRDefault="00A508BF" w:rsidP="000E0376">
            <w:pPr>
              <w:pStyle w:val="TAL"/>
              <w:keepNext w:val="0"/>
            </w:pPr>
            <w:r w:rsidRPr="00A952F9">
              <w:t>type: DN</w:t>
            </w:r>
          </w:p>
          <w:p w14:paraId="299EED5F" w14:textId="77777777" w:rsidR="00A508BF" w:rsidRPr="00A952F9" w:rsidRDefault="00A508BF" w:rsidP="000E0376">
            <w:pPr>
              <w:pStyle w:val="TAL"/>
              <w:keepNext w:val="0"/>
            </w:pPr>
            <w:r w:rsidRPr="00A952F9">
              <w:t>multiplicity: 0..1</w:t>
            </w:r>
          </w:p>
          <w:p w14:paraId="51051E44" w14:textId="77777777" w:rsidR="00A508BF" w:rsidRPr="00A952F9" w:rsidRDefault="00A508BF" w:rsidP="000E0376">
            <w:pPr>
              <w:pStyle w:val="TAL"/>
              <w:keepNext w:val="0"/>
            </w:pPr>
            <w:r w:rsidRPr="00A952F9">
              <w:t xml:space="preserve">isOrdered: </w:t>
            </w:r>
            <w:r w:rsidRPr="00A952F9">
              <w:rPr>
                <w:rFonts w:cs="Arial"/>
                <w:szCs w:val="18"/>
              </w:rPr>
              <w:t>N/A</w:t>
            </w:r>
          </w:p>
          <w:p w14:paraId="4C66FEDA" w14:textId="77777777" w:rsidR="00A508BF" w:rsidRPr="00A952F9" w:rsidRDefault="00A508BF" w:rsidP="000E0376">
            <w:pPr>
              <w:pStyle w:val="TAL"/>
              <w:keepNext w:val="0"/>
            </w:pPr>
            <w:r w:rsidRPr="00A952F9">
              <w:t xml:space="preserve">isUnique: </w:t>
            </w:r>
            <w:r w:rsidRPr="00A952F9">
              <w:rPr>
                <w:rFonts w:cs="Arial"/>
                <w:szCs w:val="18"/>
              </w:rPr>
              <w:t>N/A</w:t>
            </w:r>
          </w:p>
          <w:p w14:paraId="264BDD78" w14:textId="77777777" w:rsidR="00A508BF" w:rsidRPr="00A952F9" w:rsidRDefault="00A508BF" w:rsidP="000E0376">
            <w:pPr>
              <w:pStyle w:val="TAL"/>
              <w:keepNext w:val="0"/>
            </w:pPr>
            <w:r w:rsidRPr="00A952F9">
              <w:t>defaultValue: None</w:t>
            </w:r>
          </w:p>
          <w:p w14:paraId="477C0A21"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4188C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074CA8" w14:textId="77777777" w:rsidR="00A508BF" w:rsidRPr="00A952F9" w:rsidRDefault="00A508BF" w:rsidP="000E0376">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7F14A4F7"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6099310"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85BA60D" w14:textId="77777777" w:rsidR="00A508BF" w:rsidRPr="00A952F9" w:rsidRDefault="00A508BF" w:rsidP="000E0376">
            <w:pPr>
              <w:pStyle w:val="a"/>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EFE27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7396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6C73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E90B3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3114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5E09748" w14:textId="77777777" w:rsidR="00A508BF" w:rsidRPr="00A952F9" w:rsidRDefault="00A508BF" w:rsidP="000E0376">
            <w:pPr>
              <w:pStyle w:val="TAL"/>
              <w:keepNext w:val="0"/>
            </w:pPr>
            <w:r w:rsidRPr="00A952F9">
              <w:rPr>
                <w:rFonts w:cs="Arial"/>
                <w:szCs w:val="18"/>
              </w:rPr>
              <w:t>isNullable: False</w:t>
            </w:r>
          </w:p>
        </w:tc>
      </w:tr>
      <w:tr w:rsidR="00A508BF" w:rsidRPr="00A952F9" w14:paraId="69A3A5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6C601" w14:textId="77777777" w:rsidR="00A508BF" w:rsidRPr="00A952F9" w:rsidRDefault="00A508BF" w:rsidP="000E0376">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70A719E2" w14:textId="77777777" w:rsidR="00A508BF" w:rsidRPr="00A952F9" w:rsidRDefault="00A508BF" w:rsidP="000E0376">
            <w:pPr>
              <w:pStyle w:val="a"/>
              <w:keepLines/>
              <w:widowControl/>
              <w:rPr>
                <w:rFonts w:cs="Arial"/>
                <w:sz w:val="18"/>
                <w:szCs w:val="18"/>
              </w:rPr>
            </w:pPr>
            <w:r w:rsidRPr="00A952F9">
              <w:rPr>
                <w:rFonts w:cs="Arial"/>
                <w:sz w:val="18"/>
                <w:szCs w:val="18"/>
              </w:rPr>
              <w:t>It indicates the Resource Type of a 5QI, as specified in TS 23.501 [2].</w:t>
            </w:r>
          </w:p>
          <w:p w14:paraId="5598E750" w14:textId="77777777" w:rsidR="00A508BF" w:rsidRPr="00A952F9" w:rsidRDefault="00A508BF" w:rsidP="000E0376">
            <w:pPr>
              <w:pStyle w:val="a"/>
              <w:keepLines/>
              <w:widowControl/>
              <w:rPr>
                <w:rFonts w:cs="Arial"/>
                <w:sz w:val="18"/>
                <w:szCs w:val="18"/>
              </w:rPr>
            </w:pPr>
          </w:p>
          <w:p w14:paraId="65EEDDC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17BEDC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01D3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B9D08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5D82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866550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D9E1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CC49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1A8B7E" w14:textId="77777777" w:rsidR="00A508BF" w:rsidRPr="00A952F9" w:rsidRDefault="00A508BF" w:rsidP="000E0376">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3664B5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6646DDF"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5D7B8C3" w14:textId="77777777" w:rsidR="00A508BF" w:rsidRPr="00A952F9" w:rsidRDefault="00A508BF" w:rsidP="000E0376">
            <w:pPr>
              <w:pStyle w:val="a"/>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FD7E5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89AEF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AD5CC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712B4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39111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F4B46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7378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6E4AC" w14:textId="77777777" w:rsidR="00A508BF" w:rsidRPr="00A952F9" w:rsidRDefault="00A508BF" w:rsidP="000E0376">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641F98A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2B30871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7FBBC603"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1A84B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067B1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5113B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1E49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1E941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C7707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45B6C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EB39F4" w14:textId="77777777" w:rsidR="00A508BF" w:rsidRPr="00A952F9" w:rsidRDefault="00A508BF" w:rsidP="000E0376">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81B434B"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8F1859C"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649FAB0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721B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PacketErrorRate</w:t>
            </w:r>
          </w:p>
          <w:p w14:paraId="20A1F1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FC232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1917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BA58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8F119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E1BA4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8F2B2"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4F337FC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05BA3C28"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54A280DA"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9361F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C62AE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C529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D2D4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1246D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D7DCC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C61E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7012E8" w14:textId="77777777" w:rsidR="00A508BF" w:rsidRPr="00A952F9" w:rsidRDefault="00A508BF" w:rsidP="000E0376">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792260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2CC9828E"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p>
          <w:p w14:paraId="49A25B46"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49476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E93F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E048C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F8AFE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2616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E00BF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80E8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7F6A86" w14:textId="77777777" w:rsidR="00A508BF" w:rsidRPr="00A952F9" w:rsidRDefault="00A508BF" w:rsidP="000E0376">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372684E6" w14:textId="77777777" w:rsidR="00A508BF" w:rsidRPr="00A952F9" w:rsidRDefault="00A508BF" w:rsidP="000E0376">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BC54CCF" w14:textId="77777777" w:rsidR="00A508BF" w:rsidRPr="00A952F9" w:rsidRDefault="00A508BF" w:rsidP="000E0376">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3B209890" w14:textId="77777777" w:rsidR="00A508BF" w:rsidRPr="00A952F9" w:rsidRDefault="00A508BF" w:rsidP="000E0376">
            <w:pPr>
              <w:keepLines/>
              <w:tabs>
                <w:tab w:val="decimal" w:pos="0"/>
              </w:tabs>
              <w:spacing w:after="0" w:line="0" w:lineRule="atLeast"/>
              <w:rPr>
                <w:rFonts w:cs="Arial"/>
                <w:sz w:val="18"/>
                <w:szCs w:val="18"/>
              </w:rPr>
            </w:pPr>
          </w:p>
          <w:p w14:paraId="6C898D59" w14:textId="77777777" w:rsidR="00A508BF" w:rsidRPr="00A952F9" w:rsidRDefault="00A508BF" w:rsidP="000E0376">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40082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A0E2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1281F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4178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9ABA32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89FB2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151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C2BFC" w14:textId="77777777" w:rsidR="00A508BF" w:rsidRPr="00A952F9" w:rsidRDefault="00A508BF" w:rsidP="000E0376">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401038DD" w14:textId="77777777" w:rsidR="00A508BF" w:rsidRPr="00A952F9" w:rsidRDefault="00A508BF" w:rsidP="000E0376">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96259B7" w14:textId="77777777" w:rsidR="00A508BF" w:rsidRPr="00A952F9" w:rsidRDefault="00A508BF" w:rsidP="000E0376">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5D189CBE" w14:textId="77777777" w:rsidR="00A508BF" w:rsidRPr="00A952F9" w:rsidRDefault="00A508BF" w:rsidP="000E0376">
            <w:pPr>
              <w:keepLines/>
              <w:tabs>
                <w:tab w:val="decimal" w:pos="0"/>
              </w:tabs>
              <w:spacing w:after="0" w:line="0" w:lineRule="atLeast"/>
              <w:rPr>
                <w:rFonts w:cs="Arial"/>
                <w:sz w:val="18"/>
                <w:szCs w:val="18"/>
              </w:rPr>
            </w:pPr>
          </w:p>
          <w:p w14:paraId="14420802" w14:textId="77777777" w:rsidR="00A508BF" w:rsidRPr="00A952F9" w:rsidRDefault="00A508BF" w:rsidP="000E0376">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4439E6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C4048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1916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86EF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D96D5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E99E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8597C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F5975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25BC604B"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46C6E135" w14:textId="77777777" w:rsidR="00A508BF" w:rsidRPr="00A952F9" w:rsidRDefault="00A508BF" w:rsidP="000E0376">
            <w:pPr>
              <w:keepLines/>
              <w:rPr>
                <w:rFonts w:ascii="Arial" w:hAnsi="Arial" w:cs="Arial"/>
                <w:sz w:val="18"/>
                <w:szCs w:val="18"/>
                <w:lang w:eastAsia="zh-CN"/>
              </w:rPr>
            </w:pPr>
          </w:p>
          <w:p w14:paraId="56BA7E6D" w14:textId="77777777" w:rsidR="00A508BF" w:rsidRPr="00A952F9" w:rsidRDefault="00A508BF" w:rsidP="000E0376">
            <w:pPr>
              <w:keepLines/>
              <w:tabs>
                <w:tab w:val="decimal" w:pos="0"/>
              </w:tabs>
              <w:spacing w:after="0" w:line="0" w:lineRule="atLeast"/>
              <w:rPr>
                <w:szCs w:val="22"/>
              </w:rPr>
            </w:pPr>
            <w:r w:rsidRPr="00A952F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B910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52FC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7839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528B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C5D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Enabled</w:t>
            </w:r>
          </w:p>
          <w:p w14:paraId="01A0FE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BCC0B9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D397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7C935AC4"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3C0E1E5E" w14:textId="77777777" w:rsidR="00A508BF" w:rsidRPr="00A952F9" w:rsidRDefault="00A508BF" w:rsidP="000E0376">
            <w:pPr>
              <w:keepLines/>
              <w:rPr>
                <w:rFonts w:ascii="Arial" w:hAnsi="Arial" w:cs="Arial"/>
                <w:sz w:val="18"/>
                <w:szCs w:val="18"/>
                <w:lang w:eastAsia="zh-CN"/>
              </w:rPr>
            </w:pPr>
          </w:p>
          <w:p w14:paraId="04AFDE1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9E78E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w:t>
            </w:r>
          </w:p>
          <w:p w14:paraId="735705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C82E7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4F5A9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F6516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4116E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B7F2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67CC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0E4E7421"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72C9DD8B" w14:textId="77777777" w:rsidR="00A508BF" w:rsidRPr="00A952F9" w:rsidRDefault="00A508BF" w:rsidP="000E0376">
            <w:pPr>
              <w:keepLines/>
              <w:rPr>
                <w:rFonts w:ascii="Arial" w:hAnsi="Arial" w:cs="Arial"/>
                <w:sz w:val="18"/>
                <w:szCs w:val="18"/>
                <w:lang w:eastAsia="zh-CN"/>
              </w:rPr>
            </w:pPr>
          </w:p>
          <w:p w14:paraId="4545093E"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48071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E81D9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66EF4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9A787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B063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5EFA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8CBF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AC51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65C8BAC1"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60B17A6B" w14:textId="77777777" w:rsidR="00A508BF" w:rsidRPr="00A952F9" w:rsidRDefault="00A508BF" w:rsidP="000E0376">
            <w:pPr>
              <w:keepLines/>
              <w:rPr>
                <w:rFonts w:ascii="Arial" w:hAnsi="Arial" w:cs="Arial"/>
                <w:sz w:val="18"/>
                <w:szCs w:val="18"/>
                <w:lang w:eastAsia="zh-CN"/>
              </w:rPr>
            </w:pPr>
          </w:p>
          <w:p w14:paraId="13B241D3"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8940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196B0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D0346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1B9CA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FA826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70CB69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8A89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7DB5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29682B4"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43211506" w14:textId="77777777" w:rsidR="00A508BF" w:rsidRPr="00A952F9" w:rsidRDefault="00A508BF" w:rsidP="000E0376">
            <w:pPr>
              <w:keepLines/>
              <w:rPr>
                <w:rFonts w:ascii="Arial" w:hAnsi="Arial" w:cs="Arial"/>
                <w:sz w:val="18"/>
                <w:szCs w:val="18"/>
                <w:lang w:eastAsia="zh-CN"/>
              </w:rPr>
            </w:pPr>
          </w:p>
          <w:p w14:paraId="673054A7"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C83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ACA2A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8DA57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B51B6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E532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0BE022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44C7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D49B2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70518E78"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03D3873C" w14:textId="77777777" w:rsidR="00A508BF" w:rsidRPr="00A952F9" w:rsidRDefault="00A508BF" w:rsidP="000E0376">
            <w:pPr>
              <w:keepLines/>
              <w:rPr>
                <w:rFonts w:ascii="Arial" w:hAnsi="Arial" w:cs="Arial"/>
                <w:sz w:val="18"/>
                <w:szCs w:val="18"/>
                <w:lang w:eastAsia="zh-CN"/>
              </w:rPr>
            </w:pPr>
          </w:p>
          <w:p w14:paraId="64F7C32A"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070F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9DF1B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F396B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E293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74CB5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Yes</w:t>
            </w:r>
          </w:p>
          <w:p w14:paraId="24D339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6D11E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822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5DFF25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060350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25DED4D0"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7096FACA"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FFF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GtpUPathDelayThresholdsType</w:t>
            </w:r>
          </w:p>
          <w:p w14:paraId="459251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3FAB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A90A9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C710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D86C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37C9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D8E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2ED7C05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5FAB19C"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1D7C65A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485438B7"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10B3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5B59D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3686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A57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826E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CB66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04FE5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E40C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0D7711C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2BF26A5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DE68465" w14:textId="77777777" w:rsidR="00A508BF" w:rsidRPr="00A952F9" w:rsidRDefault="00A508BF" w:rsidP="000E0376">
            <w:pPr>
              <w:keepLines/>
              <w:rPr>
                <w:rFonts w:ascii="Arial" w:hAnsi="Arial" w:cs="Arial"/>
                <w:sz w:val="18"/>
                <w:szCs w:val="18"/>
                <w:lang w:eastAsia="zh-CN"/>
              </w:rPr>
            </w:pPr>
            <w:r w:rsidRPr="00A952F9">
              <w:rPr>
                <w:rFonts w:ascii="Arial" w:hAnsi="Arial" w:cs="Arial"/>
                <w:sz w:val="18"/>
                <w:szCs w:val="18"/>
                <w:lang w:eastAsia="zh-CN"/>
              </w:rPr>
              <w:t>allowedValues: see 3GPP TS 29.244 [56].</w:t>
            </w:r>
          </w:p>
          <w:p w14:paraId="5F71C2AC"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A4632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201AA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F972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9D87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7390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7186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8C356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4BDE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40958B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441585D7"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8BC68D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F0FC5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B1394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92AFA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D2EA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77EC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1BE9E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AC918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E18A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35946E6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1A5C0D95"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5881CE6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6D7B4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C2851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C9BB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3BB6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C72F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6DE3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D7ED6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FD8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73B95FD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299E648B"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3C83ED3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2FD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1CD3B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9661E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D9D92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1793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07256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6F9DF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6053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2463472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0FAD8F25"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1059281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76446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D040D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8EC2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2CD67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0062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D6E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EAF8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BB11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7694DD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47F10993"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05091B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97A7C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AFF70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4998E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F9B1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3214D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A70E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0E3AD8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42EE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55B1FAD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7F055A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4A12E22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17BB1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155CE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D72B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0AE64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5A85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C2D1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11DDF9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5870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729A406E"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the state of QoS monitoring per QoS flow per UE for URLLC service.</w:t>
            </w:r>
          </w:p>
          <w:p w14:paraId="22A6A5D6" w14:textId="77777777" w:rsidR="00A508BF" w:rsidRPr="00A952F9" w:rsidRDefault="00A508BF" w:rsidP="000E0376">
            <w:pPr>
              <w:pStyle w:val="a"/>
              <w:keepLines/>
              <w:widowControl/>
              <w:rPr>
                <w:sz w:val="18"/>
                <w:szCs w:val="20"/>
                <w:lang w:eastAsia="en-US"/>
              </w:rPr>
            </w:pPr>
          </w:p>
          <w:p w14:paraId="6E34CF8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B0AE84D" w14:textId="77777777" w:rsidR="00A508BF" w:rsidRPr="00A952F9" w:rsidRDefault="00A508BF" w:rsidP="000E0376">
            <w:pPr>
              <w:keepLines/>
              <w:spacing w:after="0"/>
              <w:rPr>
                <w:rFonts w:ascii="Arial" w:hAnsi="Arial"/>
                <w:sz w:val="18"/>
              </w:rPr>
            </w:pPr>
            <w:r w:rsidRPr="00A952F9">
              <w:rPr>
                <w:rFonts w:ascii="Arial" w:hAnsi="Arial"/>
                <w:sz w:val="18"/>
              </w:rPr>
              <w:t>type: ENUM</w:t>
            </w:r>
          </w:p>
          <w:p w14:paraId="6C7EC5E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567A6F4E"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320CD515"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15766FD" w14:textId="77777777" w:rsidR="00A508BF" w:rsidRPr="00A952F9" w:rsidRDefault="00A508BF" w:rsidP="000E0376">
            <w:pPr>
              <w:keepLines/>
              <w:spacing w:after="0"/>
              <w:rPr>
                <w:rFonts w:ascii="Arial" w:hAnsi="Arial"/>
                <w:sz w:val="18"/>
              </w:rPr>
            </w:pPr>
            <w:r w:rsidRPr="00A952F9">
              <w:rPr>
                <w:rFonts w:ascii="Arial" w:hAnsi="Arial"/>
                <w:sz w:val="18"/>
              </w:rPr>
              <w:t>defaultValue: Enabled</w:t>
            </w:r>
          </w:p>
          <w:p w14:paraId="0116C205"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554B4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71F96" w14:textId="77777777" w:rsidR="00A508BF" w:rsidRPr="00A952F9" w:rsidRDefault="00A508BF" w:rsidP="000E0376">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5C23953B" w14:textId="77777777" w:rsidR="00A508BF" w:rsidRPr="00A952F9" w:rsidRDefault="00A508BF" w:rsidP="000E0376">
            <w:pPr>
              <w:pStyle w:val="a"/>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C20ED2C" w14:textId="77777777" w:rsidR="00A508BF" w:rsidRPr="00A952F9" w:rsidRDefault="00A508BF" w:rsidP="000E0376">
            <w:pPr>
              <w:pStyle w:val="a"/>
              <w:keepLines/>
              <w:widowControl/>
              <w:rPr>
                <w:sz w:val="18"/>
                <w:szCs w:val="20"/>
                <w:lang w:eastAsia="en-US"/>
              </w:rPr>
            </w:pPr>
          </w:p>
          <w:p w14:paraId="76378AAC" w14:textId="77777777" w:rsidR="00A508BF" w:rsidRPr="00A952F9" w:rsidRDefault="00A508BF" w:rsidP="000E0376">
            <w:pPr>
              <w:pStyle w:val="a"/>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BCFD295" w14:textId="77777777" w:rsidR="00A508BF" w:rsidRPr="00A952F9" w:rsidRDefault="00A508BF" w:rsidP="000E0376">
            <w:pPr>
              <w:keepLines/>
              <w:spacing w:after="0"/>
              <w:rPr>
                <w:rFonts w:ascii="Arial" w:hAnsi="Arial"/>
                <w:sz w:val="18"/>
              </w:rPr>
            </w:pPr>
            <w:r w:rsidRPr="00A952F9">
              <w:rPr>
                <w:rFonts w:ascii="Arial" w:hAnsi="Arial"/>
                <w:sz w:val="18"/>
              </w:rPr>
              <w:t>type: S-NSSAI</w:t>
            </w:r>
          </w:p>
          <w:p w14:paraId="7ECE7FC2"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308295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B25DB5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5DA84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20D5A7A"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0E756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DB1EC" w14:textId="77777777" w:rsidR="00A508BF" w:rsidRPr="00A952F9" w:rsidRDefault="00A508BF" w:rsidP="000E0376">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2FEF73DE" w14:textId="77777777" w:rsidR="00A508BF" w:rsidRPr="00A952F9" w:rsidRDefault="00A508BF" w:rsidP="000E0376">
            <w:pPr>
              <w:pStyle w:val="a"/>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103CC9EB" w14:textId="77777777" w:rsidR="00A508BF" w:rsidRPr="00A952F9" w:rsidRDefault="00A508BF" w:rsidP="000E0376">
            <w:pPr>
              <w:pStyle w:val="a"/>
              <w:keepLines/>
              <w:widowControl/>
              <w:rPr>
                <w:sz w:val="18"/>
                <w:szCs w:val="20"/>
                <w:lang w:eastAsia="en-US"/>
              </w:rPr>
            </w:pPr>
          </w:p>
          <w:p w14:paraId="071AEDAD" w14:textId="77777777" w:rsidR="00A508BF" w:rsidRPr="00A952F9" w:rsidRDefault="00A508BF" w:rsidP="000E0376">
            <w:pPr>
              <w:pStyle w:val="a"/>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F1CCD41"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7EFB146C"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014B5CF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33A083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45AA87C"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4FE7550"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3CF30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BCC66" w14:textId="77777777" w:rsidR="00A508BF" w:rsidRPr="00A952F9" w:rsidRDefault="00A508BF" w:rsidP="000E0376">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57DD51C6"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60970859" w14:textId="77777777" w:rsidR="00A508BF" w:rsidRPr="00A952F9" w:rsidRDefault="00A508BF" w:rsidP="000E0376">
            <w:pPr>
              <w:pStyle w:val="a"/>
              <w:keepLines/>
              <w:widowControl/>
              <w:rPr>
                <w:sz w:val="18"/>
                <w:szCs w:val="20"/>
                <w:lang w:eastAsia="en-US"/>
              </w:rPr>
            </w:pPr>
          </w:p>
          <w:p w14:paraId="1D281BFF"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C6BB10" w14:textId="77777777" w:rsidR="00A508BF" w:rsidRPr="00A952F9" w:rsidRDefault="00A508BF" w:rsidP="000E0376">
            <w:pPr>
              <w:keepLines/>
              <w:spacing w:after="0"/>
              <w:rPr>
                <w:rFonts w:ascii="Arial" w:hAnsi="Arial" w:cs="Arial"/>
                <w:sz w:val="18"/>
              </w:rPr>
            </w:pPr>
            <w:r w:rsidRPr="00A952F9">
              <w:rPr>
                <w:rFonts w:ascii="Arial" w:hAnsi="Arial" w:cs="Arial"/>
                <w:sz w:val="18"/>
              </w:rPr>
              <w:t>type: Boolean</w:t>
            </w:r>
          </w:p>
          <w:p w14:paraId="31031BD9" w14:textId="77777777" w:rsidR="00A508BF" w:rsidRPr="00A952F9" w:rsidRDefault="00A508BF" w:rsidP="000E0376">
            <w:pPr>
              <w:keepLines/>
              <w:spacing w:after="0"/>
              <w:rPr>
                <w:rFonts w:ascii="Arial" w:hAnsi="Arial" w:cs="Arial"/>
                <w:sz w:val="18"/>
              </w:rPr>
            </w:pPr>
            <w:r w:rsidRPr="00A952F9">
              <w:rPr>
                <w:rFonts w:ascii="Arial" w:hAnsi="Arial" w:cs="Arial"/>
                <w:sz w:val="18"/>
              </w:rPr>
              <w:t>multiplicity: 1</w:t>
            </w:r>
          </w:p>
          <w:p w14:paraId="5F500ECD" w14:textId="77777777" w:rsidR="00A508BF" w:rsidRPr="00A952F9" w:rsidRDefault="00A508BF" w:rsidP="000E0376">
            <w:pPr>
              <w:keepLines/>
              <w:spacing w:after="0"/>
              <w:rPr>
                <w:rFonts w:ascii="Arial" w:hAnsi="Arial" w:cs="Arial"/>
                <w:sz w:val="18"/>
              </w:rPr>
            </w:pPr>
            <w:r w:rsidRPr="00A952F9">
              <w:rPr>
                <w:rFonts w:ascii="Arial" w:hAnsi="Arial" w:cs="Arial"/>
                <w:sz w:val="18"/>
              </w:rPr>
              <w:t>isOrdered: N/A</w:t>
            </w:r>
          </w:p>
          <w:p w14:paraId="1D54A671" w14:textId="77777777" w:rsidR="00A508BF" w:rsidRPr="00A952F9" w:rsidRDefault="00A508BF" w:rsidP="000E0376">
            <w:pPr>
              <w:keepLines/>
              <w:spacing w:after="0"/>
              <w:rPr>
                <w:rFonts w:ascii="Arial" w:hAnsi="Arial" w:cs="Arial"/>
                <w:sz w:val="18"/>
              </w:rPr>
            </w:pPr>
            <w:r w:rsidRPr="00A952F9">
              <w:rPr>
                <w:rFonts w:ascii="Arial" w:hAnsi="Arial" w:cs="Arial"/>
                <w:sz w:val="18"/>
              </w:rPr>
              <w:t>isUnique: N/A</w:t>
            </w:r>
          </w:p>
          <w:p w14:paraId="5381F9F7" w14:textId="77777777" w:rsidR="00A508BF" w:rsidRPr="00A952F9" w:rsidRDefault="00A508BF" w:rsidP="000E0376">
            <w:pPr>
              <w:keepLines/>
              <w:spacing w:after="0"/>
              <w:rPr>
                <w:rFonts w:ascii="Arial" w:hAnsi="Arial" w:cs="Arial"/>
                <w:sz w:val="18"/>
              </w:rPr>
            </w:pPr>
            <w:r w:rsidRPr="00A952F9">
              <w:rPr>
                <w:rFonts w:ascii="Arial" w:hAnsi="Arial" w:cs="Arial"/>
                <w:sz w:val="18"/>
              </w:rPr>
              <w:t>defaultValue: TRUE</w:t>
            </w:r>
          </w:p>
          <w:p w14:paraId="3C5F6C6C" w14:textId="77777777" w:rsidR="00A508BF" w:rsidRPr="00A952F9" w:rsidRDefault="00A508BF" w:rsidP="000E0376">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A508BF" w:rsidRPr="00A952F9" w14:paraId="6C32D7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4DFC9" w14:textId="77777777" w:rsidR="00A508BF" w:rsidRPr="00A952F9" w:rsidRDefault="00A508BF" w:rsidP="000E0376">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4B9FE68"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7E61B431" w14:textId="77777777" w:rsidR="00A508BF" w:rsidRPr="00A952F9" w:rsidRDefault="00A508BF" w:rsidP="000E0376">
            <w:pPr>
              <w:pStyle w:val="a"/>
              <w:keepLines/>
              <w:widowControl/>
              <w:rPr>
                <w:sz w:val="18"/>
                <w:szCs w:val="20"/>
                <w:lang w:eastAsia="en-US"/>
              </w:rPr>
            </w:pPr>
          </w:p>
          <w:p w14:paraId="054AC8E5"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09ADDE" w14:textId="77777777" w:rsidR="00A508BF" w:rsidRPr="00A952F9" w:rsidRDefault="00A508BF" w:rsidP="000E0376">
            <w:pPr>
              <w:keepLines/>
              <w:spacing w:after="0"/>
              <w:rPr>
                <w:rFonts w:ascii="Arial" w:hAnsi="Arial"/>
                <w:sz w:val="18"/>
              </w:rPr>
            </w:pPr>
            <w:r w:rsidRPr="00A952F9">
              <w:rPr>
                <w:rFonts w:ascii="Arial" w:hAnsi="Arial"/>
                <w:sz w:val="18"/>
              </w:rPr>
              <w:t>type: Boolean</w:t>
            </w:r>
          </w:p>
          <w:p w14:paraId="0B5FEBBA"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79E2FC62"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13F93630"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5AA08935" w14:textId="77777777" w:rsidR="00A508BF" w:rsidRPr="00A952F9" w:rsidRDefault="00A508BF" w:rsidP="000E0376">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5BBC91D1" w14:textId="77777777" w:rsidR="00A508BF" w:rsidRPr="00A952F9" w:rsidRDefault="00A508BF" w:rsidP="000E0376">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A508BF" w:rsidRPr="00A952F9" w14:paraId="78FBF58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EEB33" w14:textId="77777777" w:rsidR="00A508BF" w:rsidRPr="00A952F9" w:rsidRDefault="00A508BF" w:rsidP="000E0376">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211200BC" w14:textId="77777777" w:rsidR="00A508BF" w:rsidRPr="00A952F9" w:rsidRDefault="00A508BF" w:rsidP="000E0376">
            <w:pPr>
              <w:pStyle w:val="a"/>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4AB2F3DA" w14:textId="77777777" w:rsidR="00A508BF" w:rsidRPr="00A952F9" w:rsidRDefault="00A508BF" w:rsidP="000E0376">
            <w:pPr>
              <w:pStyle w:val="a"/>
              <w:keepLines/>
              <w:widowControl/>
              <w:rPr>
                <w:sz w:val="18"/>
                <w:szCs w:val="20"/>
                <w:lang w:eastAsia="en-US"/>
              </w:rPr>
            </w:pPr>
          </w:p>
          <w:p w14:paraId="4E41DDF1" w14:textId="77777777" w:rsidR="00A508BF" w:rsidRPr="00A952F9" w:rsidRDefault="00A508BF" w:rsidP="000E0376">
            <w:pPr>
              <w:pStyle w:val="a"/>
              <w:keepLines/>
              <w:widowControl/>
              <w:rPr>
                <w:sz w:val="18"/>
                <w:szCs w:val="20"/>
                <w:lang w:eastAsia="en-US"/>
              </w:rPr>
            </w:pPr>
            <w:r w:rsidRPr="00A952F9">
              <w:rPr>
                <w:sz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EC4808" w14:textId="77777777" w:rsidR="00A508BF" w:rsidRPr="00A952F9" w:rsidRDefault="00A508BF" w:rsidP="000E0376">
            <w:pPr>
              <w:keepLines/>
              <w:spacing w:after="0"/>
              <w:rPr>
                <w:rFonts w:ascii="Arial" w:hAnsi="Arial"/>
                <w:sz w:val="18"/>
              </w:rPr>
            </w:pPr>
            <w:r w:rsidRPr="00A952F9">
              <w:rPr>
                <w:rFonts w:ascii="Arial" w:hAnsi="Arial"/>
                <w:sz w:val="18"/>
              </w:rPr>
              <w:t>type: Boolean</w:t>
            </w:r>
          </w:p>
          <w:p w14:paraId="369440CF"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7087203C"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0AEC923D"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0B2EC21" w14:textId="77777777" w:rsidR="00A508BF" w:rsidRPr="00A952F9" w:rsidRDefault="00A508BF" w:rsidP="000E0376">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5B1969C8" w14:textId="77777777" w:rsidR="00A508BF" w:rsidRPr="00A952F9" w:rsidRDefault="00A508BF" w:rsidP="000E0376">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A508BF" w:rsidRPr="00A952F9" w14:paraId="00BF93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07D82B" w14:textId="77777777" w:rsidR="00A508BF" w:rsidRPr="00A952F9" w:rsidRDefault="00A508BF" w:rsidP="000E0376">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48FCE16E"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286123E3" w14:textId="77777777" w:rsidR="00A508BF" w:rsidRPr="00A952F9" w:rsidRDefault="00A508BF" w:rsidP="000E0376">
            <w:pPr>
              <w:pStyle w:val="a"/>
              <w:keepLines/>
              <w:widowControl/>
              <w:rPr>
                <w:sz w:val="18"/>
                <w:szCs w:val="20"/>
                <w:lang w:eastAsia="en-US"/>
              </w:rPr>
            </w:pPr>
            <w:r w:rsidRPr="00A952F9">
              <w:rPr>
                <w:sz w:val="18"/>
                <w:szCs w:val="20"/>
                <w:lang w:eastAsia="en-US"/>
              </w:rPr>
              <w:t>The packet delay will be reported by PSA UPF to SMF when it exceeds the threshold (in milliseconds).</w:t>
            </w:r>
          </w:p>
          <w:p w14:paraId="31AA76A9" w14:textId="77777777" w:rsidR="00A508BF" w:rsidRPr="00A952F9" w:rsidRDefault="00A508BF" w:rsidP="000E0376">
            <w:pPr>
              <w:pStyle w:val="a"/>
              <w:keepLines/>
              <w:widowControl/>
              <w:rPr>
                <w:sz w:val="18"/>
                <w:szCs w:val="20"/>
                <w:lang w:eastAsia="en-US"/>
              </w:rPr>
            </w:pPr>
          </w:p>
          <w:p w14:paraId="7396F7E6" w14:textId="77777777" w:rsidR="00A508BF" w:rsidRPr="00A952F9" w:rsidRDefault="00A508BF" w:rsidP="000E0376">
            <w:pPr>
              <w:pStyle w:val="a"/>
              <w:keepLines/>
              <w:widowControl/>
              <w:rPr>
                <w:sz w:val="18"/>
                <w:szCs w:val="20"/>
                <w:lang w:eastAsia="en-US"/>
              </w:rPr>
            </w:pPr>
            <w:r w:rsidRPr="00A952F9">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B12FD7" w14:textId="77777777" w:rsidR="00A508BF" w:rsidRPr="00A952F9" w:rsidRDefault="00A508BF" w:rsidP="000E0376">
            <w:pPr>
              <w:keepLines/>
              <w:spacing w:after="0"/>
              <w:rPr>
                <w:rFonts w:ascii="Arial" w:hAnsi="Arial"/>
                <w:sz w:val="18"/>
              </w:rPr>
            </w:pPr>
            <w:r w:rsidRPr="00A952F9">
              <w:rPr>
                <w:rFonts w:ascii="Arial" w:hAnsi="Arial"/>
                <w:sz w:val="18"/>
              </w:rPr>
              <w:t>type: QFPacketDelayThresholdsType</w:t>
            </w:r>
          </w:p>
          <w:p w14:paraId="0584F33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58727F76"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3B90A87A"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79C19F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A9D547F"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4F147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6AAD" w14:textId="77777777" w:rsidR="00A508BF" w:rsidRPr="00A952F9" w:rsidRDefault="00A508BF" w:rsidP="000E0376">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5B66156"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0C11A86" w14:textId="77777777" w:rsidR="00A508BF" w:rsidRPr="00A952F9" w:rsidRDefault="00A508BF" w:rsidP="000E0376">
            <w:pPr>
              <w:pStyle w:val="a"/>
              <w:keepLines/>
              <w:widowControl/>
              <w:rPr>
                <w:sz w:val="18"/>
                <w:szCs w:val="20"/>
                <w:lang w:eastAsia="en-US"/>
              </w:rPr>
            </w:pPr>
          </w:p>
          <w:p w14:paraId="3B23714E" w14:textId="77777777" w:rsidR="00A508BF" w:rsidRPr="00A952F9" w:rsidRDefault="00A508BF" w:rsidP="000E0376">
            <w:pPr>
              <w:pStyle w:val="a"/>
              <w:keepLines/>
              <w:widowControl/>
              <w:rPr>
                <w:sz w:val="18"/>
                <w:szCs w:val="20"/>
                <w:lang w:eastAsia="en-US"/>
              </w:rPr>
            </w:pPr>
            <w:r w:rsidRPr="00A952F9">
              <w:rPr>
                <w:sz w:val="18"/>
                <w:szCs w:val="20"/>
                <w:lang w:eastAsia="en-US"/>
              </w:rPr>
              <w:t>allowedValues: see 3GPP TS 29.244 [56].</w:t>
            </w:r>
          </w:p>
          <w:p w14:paraId="59BE8318"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CB80DAD"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3BF19D82"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3F346137"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57823E6A"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3AA154A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A388272"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7F18A5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080CF"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09A8E66" w14:textId="77777777" w:rsidR="00A508BF" w:rsidRPr="00A952F9" w:rsidRDefault="00A508BF" w:rsidP="000E0376">
            <w:pPr>
              <w:pStyle w:val="a"/>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445582A5" w14:textId="77777777" w:rsidR="00A508BF" w:rsidRPr="00A952F9" w:rsidRDefault="00A508BF" w:rsidP="000E0376">
            <w:pPr>
              <w:pStyle w:val="a"/>
              <w:keepLines/>
              <w:widowControl/>
              <w:rPr>
                <w:sz w:val="18"/>
                <w:szCs w:val="20"/>
                <w:lang w:eastAsia="en-US"/>
              </w:rPr>
            </w:pPr>
          </w:p>
          <w:p w14:paraId="1F81D880" w14:textId="77777777" w:rsidR="00A508BF" w:rsidRPr="00A952F9" w:rsidRDefault="00A508BF" w:rsidP="000E0376">
            <w:pPr>
              <w:pStyle w:val="a"/>
              <w:keepLines/>
              <w:widowControl/>
              <w:rPr>
                <w:sz w:val="18"/>
                <w:szCs w:val="20"/>
                <w:lang w:eastAsia="en-US"/>
              </w:rPr>
            </w:pPr>
            <w:r w:rsidRPr="00A952F9">
              <w:rPr>
                <w:sz w:val="18"/>
                <w:szCs w:val="20"/>
                <w:lang w:eastAsia="en-US"/>
              </w:rPr>
              <w:t>allowedValues: see 3GPP TS 29.244 [56].</w:t>
            </w:r>
          </w:p>
          <w:p w14:paraId="535B5C4C" w14:textId="77777777" w:rsidR="00A508BF" w:rsidRPr="00A952F9" w:rsidRDefault="00A508BF" w:rsidP="000E0376">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2F0B97B" w14:textId="77777777" w:rsidR="00A508BF" w:rsidRPr="00A952F9" w:rsidRDefault="00A508BF" w:rsidP="000E0376">
            <w:pPr>
              <w:keepLines/>
              <w:spacing w:after="0"/>
              <w:rPr>
                <w:rFonts w:ascii="Arial" w:hAnsi="Arial"/>
                <w:sz w:val="18"/>
              </w:rPr>
            </w:pPr>
            <w:r w:rsidRPr="00A952F9">
              <w:rPr>
                <w:rFonts w:ascii="Arial" w:hAnsi="Arial"/>
                <w:sz w:val="18"/>
              </w:rPr>
              <w:t>type: Integer</w:t>
            </w:r>
          </w:p>
          <w:p w14:paraId="180896C7"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1C8D03C5"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68D66E3C"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054FF38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73F3672"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53FAC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31E62" w14:textId="77777777" w:rsidR="00A508BF" w:rsidRPr="00A952F9" w:rsidRDefault="00A508BF" w:rsidP="000E0376">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A0176A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25310762" w14:textId="77777777" w:rsidR="00A508BF" w:rsidRPr="00A952F9" w:rsidRDefault="00A508BF" w:rsidP="000E0376">
            <w:pPr>
              <w:pStyle w:val="a"/>
              <w:keepLines/>
              <w:widowControl/>
              <w:rPr>
                <w:sz w:val="18"/>
                <w:szCs w:val="20"/>
                <w:lang w:eastAsia="en-US"/>
              </w:rPr>
            </w:pPr>
            <w:r w:rsidRPr="00A952F9">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F50F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84F0E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DA3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9B5B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906E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84E0C6F" w14:textId="77777777" w:rsidR="00A508BF" w:rsidRPr="00A952F9" w:rsidRDefault="00A508BF" w:rsidP="000E0376">
            <w:pPr>
              <w:keepLines/>
              <w:spacing w:after="0"/>
              <w:rPr>
                <w:rFonts w:ascii="Arial" w:hAnsi="Arial"/>
                <w:sz w:val="18"/>
              </w:rPr>
            </w:pPr>
            <w:r w:rsidRPr="00A952F9">
              <w:rPr>
                <w:rFonts w:ascii="Arial" w:hAnsi="Arial" w:cs="Arial"/>
                <w:sz w:val="18"/>
                <w:szCs w:val="18"/>
              </w:rPr>
              <w:t>isNullable: False</w:t>
            </w:r>
          </w:p>
        </w:tc>
      </w:tr>
      <w:tr w:rsidR="00A508BF" w:rsidRPr="00A952F9" w14:paraId="7BCF09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7811A" w14:textId="77777777" w:rsidR="00A508BF" w:rsidRPr="00A952F9" w:rsidRDefault="00A508BF" w:rsidP="000E0376">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28E0A64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4D56BCF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39D2A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0F79FB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5C529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7D103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726FE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3C5D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652C2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D176B" w14:textId="77777777" w:rsidR="00A508BF" w:rsidRPr="00A952F9" w:rsidRDefault="00A508BF" w:rsidP="000E0376">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1B6857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0CF1144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7A4A9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2FA65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2451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4CA6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69524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9E84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19326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DEA7E" w14:textId="77777777" w:rsidR="00A508BF" w:rsidRPr="00A952F9" w:rsidRDefault="00A508BF" w:rsidP="000E0376">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0549A5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7558AB9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BC51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PccRule</w:t>
            </w:r>
          </w:p>
          <w:p w14:paraId="049216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6493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46F87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B03A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4CD0A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isNullable: False </w:t>
            </w:r>
          </w:p>
        </w:tc>
      </w:tr>
      <w:tr w:rsidR="00A508BF" w:rsidRPr="00A952F9" w14:paraId="2A5920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FB26B" w14:textId="77777777" w:rsidR="00A508BF" w:rsidRPr="00A952F9" w:rsidRDefault="00A508BF" w:rsidP="000E0376">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7D5CAFA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67CA778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5826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9D629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80873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739AB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846D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7CA8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0F5E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74F16" w14:textId="77777777" w:rsidR="00A508BF" w:rsidRPr="00A952F9" w:rsidRDefault="00A508BF" w:rsidP="000E0376">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22B1C85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195FD18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F50D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FlowInformation</w:t>
            </w:r>
          </w:p>
          <w:p w14:paraId="5306F3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CAAF2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229E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C3223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A7816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C8636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6F417" w14:textId="77777777" w:rsidR="00A508BF" w:rsidRPr="00A952F9" w:rsidRDefault="00A508BF" w:rsidP="000E0376">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39BEEBD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C6AC7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6E10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47AD0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6AC99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69C4C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33E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CCF9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8547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5B9AC" w14:textId="77777777" w:rsidR="00A508BF" w:rsidRPr="00A952F9" w:rsidRDefault="00A508BF" w:rsidP="000E0376">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0F10C7E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11D219F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43B47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BitString</w:t>
            </w:r>
          </w:p>
          <w:p w14:paraId="313729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C5045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839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67F1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B060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6AD1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20CD1B" w14:textId="77777777" w:rsidR="00A508BF" w:rsidRPr="00A952F9" w:rsidRDefault="00A508BF" w:rsidP="000E0376">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1A6956C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5633058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68FC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1CB2DF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53708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4FEB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405C0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A88E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B1AC6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EBEA9C" w14:textId="77777777" w:rsidR="00A508BF" w:rsidRPr="00A952F9" w:rsidRDefault="00A508BF" w:rsidP="000E0376">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7D943DB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3B103D3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790865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21C85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2CB4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14BC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FA0E6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AA586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4F77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DB9CB"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40DA1D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5A06DA7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3F829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25264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ECE2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C264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8B74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"NO_INFORMATION"</w:t>
            </w:r>
          </w:p>
          <w:p w14:paraId="080A39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F4C9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B1AED6" w14:textId="77777777" w:rsidR="00A508BF" w:rsidRPr="00A952F9" w:rsidRDefault="00A508BF" w:rsidP="000E0376">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758CF00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3AE2184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ECA99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D61AD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7549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26CE5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9B7F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689A7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F4EC6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713E0" w14:textId="77777777" w:rsidR="00A508BF" w:rsidRPr="00A952F9" w:rsidRDefault="00A508BF" w:rsidP="000E0376">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3C223F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08E19A6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EC0E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7FD8B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D8B6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8D456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0AD8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C21FF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BAEF3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0D40" w14:textId="77777777" w:rsidR="00A508BF" w:rsidRPr="00A952F9" w:rsidRDefault="00A508BF" w:rsidP="000E0376">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7EAA41D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64ACBD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DCB3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QoSData</w:t>
            </w:r>
          </w:p>
          <w:p w14:paraId="1AD936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A0106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45CF9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E99C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6321D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422C0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12947" w14:textId="77777777" w:rsidR="00A508BF" w:rsidRPr="00A952F9" w:rsidRDefault="00A508BF" w:rsidP="000E0376">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448953C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3608C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ECB1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QoSData</w:t>
            </w:r>
          </w:p>
          <w:p w14:paraId="586AB0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0066F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1FF7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17EAB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8583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096AE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87A5" w14:textId="77777777" w:rsidR="00A508BF" w:rsidRPr="00A952F9" w:rsidRDefault="00A508BF" w:rsidP="000E0376">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E15AE1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50C395F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5C41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TrafficControlData</w:t>
            </w:r>
          </w:p>
          <w:p w14:paraId="40533E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495DB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40685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931AB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98DE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D7A388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9E6CF9" w14:textId="77777777" w:rsidR="00A508BF" w:rsidRPr="00A952F9" w:rsidRDefault="00A508BF" w:rsidP="000E0376">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2BC77C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EEDDDD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4CE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ConditionData</w:t>
            </w:r>
          </w:p>
          <w:p w14:paraId="045ADF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D47AF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2361B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CDB5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EB3A9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DDCC4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6EF74" w14:textId="77777777" w:rsidR="00A508BF" w:rsidRPr="00A952F9" w:rsidRDefault="00A508BF" w:rsidP="000E0376">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34AD044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6C89775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B478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TscaiInputContainer  </w:t>
            </w:r>
          </w:p>
          <w:p w14:paraId="5682D1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B1F8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9D7B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D9423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1403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54EEC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3989D" w14:textId="77777777" w:rsidR="00A508BF" w:rsidRPr="00A952F9" w:rsidRDefault="00A508BF" w:rsidP="000E0376">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432956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39B60F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E4ED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TscaiInputContainer  </w:t>
            </w:r>
          </w:p>
          <w:p w14:paraId="7B82CE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3E8A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57F6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A24E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0B92F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D4372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A138E"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5EACE3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99A2F4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1B14E3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B6B79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51B9B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F176F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112DE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EC24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6AB94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79E5B" w14:textId="77777777" w:rsidR="00A508BF" w:rsidRPr="00A952F9" w:rsidRDefault="00A508BF" w:rsidP="000E0376">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6A2BCF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7C38E4A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2DA934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EthFlowDescription</w:t>
            </w:r>
          </w:p>
          <w:p w14:paraId="4F5AD3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A7345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4317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FDC92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F6D0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5D32D5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6446BA" w14:textId="77777777" w:rsidR="00A508BF" w:rsidRPr="00A952F9" w:rsidRDefault="00A508BF" w:rsidP="000E0376">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4FA2CC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C95AF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157ACB7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DB97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D492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B4AC8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EF58C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D2849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DA60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1C64A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ED544" w14:textId="77777777" w:rsidR="00A508BF" w:rsidRPr="00A952F9" w:rsidRDefault="00A508BF" w:rsidP="000E0376">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09C8852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6CA998F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15D129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AA012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9FBA0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53F64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C027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A2B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CA7F0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287C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CECDE" w14:textId="77777777" w:rsidR="00A508BF" w:rsidRPr="00A952F9" w:rsidRDefault="00A508BF" w:rsidP="000E0376">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3B807B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160DF1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2FE517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2D0CC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F3E6C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8E1B9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99A5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74E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689E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4BEE8" w14:textId="77777777" w:rsidR="00A508BF" w:rsidRPr="00A952F9" w:rsidRDefault="00A508BF" w:rsidP="000E0376">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208CA19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4E1F4F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2333B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28F0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3322A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93C6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41BA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8A3D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F760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A0B7B9" w14:textId="77777777" w:rsidR="00A508BF" w:rsidRPr="00A952F9" w:rsidRDefault="00A508BF" w:rsidP="000E0376">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1CB516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6A2205E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'^([0-9a-fA-F]{2})((-[0-9a-fA-F]{2}){5})$'.</w:t>
            </w:r>
          </w:p>
          <w:p w14:paraId="364A86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1207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2C74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FD42E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FCF8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BCCA9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57C91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5213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85781"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5B81BE8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1B7783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52F62D7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493C1DE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2540C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D76EF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6D22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6B49F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A5CBE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0EAE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B768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CC8218" w14:textId="77777777" w:rsidR="00A508BF" w:rsidRPr="00A952F9" w:rsidRDefault="00A508BF" w:rsidP="000E0376">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48A7A84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2EFE2F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E408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2227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F35C4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CBCD3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1909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80C9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4F55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8A623" w14:textId="77777777" w:rsidR="00A508BF" w:rsidRPr="00A952F9" w:rsidRDefault="00A508BF" w:rsidP="000E0376">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567A82F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4FEAD5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C05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46C4F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A3481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6959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3A165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1CC9A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1E018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CEA12" w14:textId="77777777" w:rsidR="00A508BF" w:rsidRPr="00A952F9" w:rsidRDefault="00A508BF" w:rsidP="000E0376">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17FCAC9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53755C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7B65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0F9E0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D393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E602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E07C3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AEE82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76594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2DF501" w14:textId="77777777" w:rsidR="00A508BF" w:rsidRPr="00A952F9" w:rsidRDefault="00A508BF" w:rsidP="000E0376">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31D1A7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1E8CADF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5FB47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40075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B9B9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0E55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0F75A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C5301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5A61E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18A51" w14:textId="77777777" w:rsidR="00A508BF" w:rsidRPr="00A952F9" w:rsidRDefault="00A508BF" w:rsidP="000E0376">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6353F98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2797868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11D4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60D11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E6E2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4171E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EDE7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E992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E92C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090D9" w14:textId="77777777" w:rsidR="00A508BF" w:rsidRPr="00A952F9" w:rsidRDefault="00A508BF" w:rsidP="000E0376">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22188E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1B8E0F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33EF40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C89EA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20864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0130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3AB40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DC20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9F4D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1682A"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7015B93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0C70834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67EE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52E58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E0697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F096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1C2C3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7D46E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93F9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92BF" w14:textId="77777777" w:rsidR="00A508BF" w:rsidRPr="00A952F9" w:rsidRDefault="00A508BF" w:rsidP="000E0376">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0575787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069A2C5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3A4D7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5DEF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D7A1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96B67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861E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E4192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7B342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C4D389" w14:textId="77777777" w:rsidR="00A508BF" w:rsidRPr="00A952F9" w:rsidRDefault="00A508BF" w:rsidP="000E0376">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8F41AE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47B87AD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4E48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54501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3661A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F076A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A80DF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D08DA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45E9A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029F92" w14:textId="77777777" w:rsidR="00A508BF" w:rsidRPr="00A952F9" w:rsidRDefault="00A508BF" w:rsidP="000E0376">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56B06E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498F8CC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3191D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59A8FA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584FB1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A269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6B203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4523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71A8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4D72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3092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267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68E4D5" w14:textId="77777777" w:rsidR="00A508BF" w:rsidRPr="00A952F9" w:rsidRDefault="00A508BF" w:rsidP="000E0376">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5F1FAE9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5D79062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06EE14A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9C437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63D5B19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A6A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2986A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C438A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1535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A008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47361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0027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077CFA" w14:textId="77777777" w:rsidR="00A508BF" w:rsidRPr="00A952F9" w:rsidRDefault="00A508BF" w:rsidP="000E0376">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5B5247A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7E94B54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29FB412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27005A3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5391443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315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68E89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545A3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B918E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A0A06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D9E0A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16CE3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015FF7" w14:textId="77777777" w:rsidR="00A508BF" w:rsidRPr="00A952F9" w:rsidRDefault="00A508BF" w:rsidP="000E0376">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17CB6C9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72107E0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'^\d+(\.\d+)? (bps|Kbps|Mbps|Gbps|Tbps)$', see TS 29.512 [60].</w:t>
            </w:r>
          </w:p>
          <w:p w14:paraId="7DBF580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30A04EF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1025EE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FEAE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F8AE9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F2562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8466A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63FB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A48A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E16F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13A64"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27D9DD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6C1CFD4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F2D16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FD1D0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F34F6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D7F8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16EAF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E411C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360F9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A62A3" w14:textId="77777777" w:rsidR="00A508BF" w:rsidRPr="00A952F9" w:rsidRDefault="00A508BF" w:rsidP="000E0376">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0F6E14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A2D475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17D4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ARP</w:t>
            </w:r>
          </w:p>
          <w:p w14:paraId="6B418C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CA6F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214D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1B9AE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77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88508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5DF5D7" w14:textId="77777777" w:rsidR="00A508BF" w:rsidRPr="00A952F9" w:rsidRDefault="00A508BF" w:rsidP="000E0376">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41AD042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258659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E139A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117F2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EBA68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04AB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DE0A3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DEB57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AE07D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A1EB2F" w14:textId="77777777" w:rsidR="00A508BF" w:rsidRPr="00A952F9" w:rsidRDefault="00A508BF" w:rsidP="000E0376">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28C847E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267A92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75F8D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7CFF9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0B37D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0DA86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6D92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891C2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A756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9C321" w14:textId="77777777" w:rsidR="00A508BF" w:rsidRPr="00A952F9" w:rsidRDefault="00A508BF" w:rsidP="000E0376">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65CFB1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BCB77F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7C6EA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51CE0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FDC39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902E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4BF6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93649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87CE7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E87E8" w14:textId="77777777" w:rsidR="00A508BF" w:rsidRPr="00A952F9" w:rsidRDefault="00A508BF" w:rsidP="000E0376">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2AA078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692CF08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13B4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B08DC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E03A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241D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91AB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85B7A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9A46E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D877B5" w14:textId="77777777" w:rsidR="00A508BF" w:rsidRPr="00A952F9" w:rsidRDefault="00A508BF" w:rsidP="000E0376">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D7533D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5452BE2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56ED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2DAE0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E4FD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8CEA8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B2C09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3720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685A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61D82" w14:textId="77777777" w:rsidR="00A508BF" w:rsidRPr="00A952F9" w:rsidRDefault="00A508BF" w:rsidP="000E0376">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546EE0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3D26484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B090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09174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7420D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BFC0D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F9F7C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6FD5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5A1EA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67823" w14:textId="77777777" w:rsidR="00A508BF" w:rsidRPr="00A952F9" w:rsidRDefault="00A508BF" w:rsidP="000E0376">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5F4B898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6FE778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F8BD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A8B52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DF791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D93D1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D71F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E1C7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C21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6A6F4" w14:textId="77777777" w:rsidR="00A508BF" w:rsidRPr="00A952F9" w:rsidRDefault="00A508BF" w:rsidP="000E0376">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2D2FC02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1BEA4B2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65265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2204E2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07937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55CBB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18B8C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872A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EE2960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0E93B" w14:textId="77777777" w:rsidR="00A508BF" w:rsidRPr="00A952F9" w:rsidRDefault="00A508BF" w:rsidP="000E0376">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45D02CE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5E57D4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A7FA4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DCAAB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31084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AAF7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E3FF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DD9FD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99C9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A31E6E"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7DD3342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2A84C6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9A8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79499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AE1CC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36C3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946DF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F972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7FAE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58706" w14:textId="77777777" w:rsidR="00A508BF" w:rsidRPr="00A952F9" w:rsidRDefault="00A508BF" w:rsidP="000E0376">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44D9C61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7190990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34B5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C7C6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C7D6A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63BE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797B1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"ENABLED"</w:t>
            </w:r>
          </w:p>
          <w:p w14:paraId="318AA2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C56F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276E4" w14:textId="77777777" w:rsidR="00A508BF" w:rsidRPr="00A952F9" w:rsidRDefault="00A508BF" w:rsidP="000E0376">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378096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4F0DA8E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169D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RedirectInformation</w:t>
            </w:r>
          </w:p>
          <w:p w14:paraId="30A939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71A1B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F8D7F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2722A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0E0C3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A4E68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474FBE" w14:textId="77777777" w:rsidR="00A508BF" w:rsidRPr="00A952F9" w:rsidRDefault="00A508BF" w:rsidP="000E0376">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38CAF48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5D14BE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E9C3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RedirectInformation</w:t>
            </w:r>
          </w:p>
          <w:p w14:paraId="4603A2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46DAC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E912F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2C831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0E22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76638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B2AAC" w14:textId="77777777" w:rsidR="00A508BF" w:rsidRPr="00A952F9" w:rsidRDefault="00A508BF" w:rsidP="000E0376">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7070E9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36AFCF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C895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70E11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C6B3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D51B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924F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7F905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2FAA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BF4CA" w14:textId="77777777" w:rsidR="00A508BF" w:rsidRPr="00A952F9" w:rsidRDefault="00A508BF" w:rsidP="000E0376">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F3AB00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298054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3B3605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2825F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EA240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9BA4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B0B41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D99B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43370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8A634" w14:textId="77777777" w:rsidR="00A508BF" w:rsidRPr="00A952F9" w:rsidRDefault="00A508BF" w:rsidP="000E0376">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75CD25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5A1FEA4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AAE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8BE24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7B25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69D4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3082F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076E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FA720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D6616" w14:textId="77777777" w:rsidR="00A508BF" w:rsidRPr="00A952F9" w:rsidRDefault="00A508BF" w:rsidP="000E0376">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43F214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391AF95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DC1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82493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E30B6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D8AF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DAE8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512DC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D72A51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71B3" w14:textId="77777777" w:rsidR="00A508BF" w:rsidRPr="00A952F9" w:rsidRDefault="00A508BF" w:rsidP="000E0376">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84ECDE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223CC8C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EFD2F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B7DF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9E2F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448D7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81F8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A1A49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0F9F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32903" w14:textId="77777777" w:rsidR="00A508BF" w:rsidRPr="00A952F9" w:rsidRDefault="00A508BF" w:rsidP="000E0376">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7FB9158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7A7BDA2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6CC9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46EE0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CB1D7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DA660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2DFAE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2A8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BF3DF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B8787"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E3B2E0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0F623A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p w14:paraId="46649CA8"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DAA1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RouteToLocation</w:t>
            </w:r>
          </w:p>
          <w:p w14:paraId="0A6C44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9DD6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03CA2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13333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44DE9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06452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83B19" w14:textId="77777777" w:rsidR="00A508BF" w:rsidRPr="00A952F9" w:rsidRDefault="00A508BF" w:rsidP="000E0376">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13600CB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66D4B2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C27A2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7D5D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0A091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0D54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96F98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92DE2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31D569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CD7155" w14:textId="77777777" w:rsidR="00A508BF" w:rsidRPr="00A952F9" w:rsidRDefault="00A508BF" w:rsidP="000E0376">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2B81CF0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2DF010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C2E5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8D8AD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B7C93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5326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AA00B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8DDE1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B038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F5904" w14:textId="77777777" w:rsidR="00A508BF" w:rsidRPr="00A952F9" w:rsidRDefault="00A508BF" w:rsidP="000E0376">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21569B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1297C44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50D4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RouteInformation</w:t>
            </w:r>
          </w:p>
          <w:p w14:paraId="2EE763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ECEA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4E42C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87AB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BFD0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5F891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740500" w14:textId="77777777" w:rsidR="00A508BF" w:rsidRPr="00A952F9" w:rsidRDefault="00A508BF" w:rsidP="000E0376">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60F0B8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0DF3337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460A2E2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86F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60A72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9DB24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1284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C6987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835F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B5EB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0CF2C" w14:textId="77777777" w:rsidR="00A508BF" w:rsidRPr="00A952F9" w:rsidRDefault="00A508BF" w:rsidP="000E0376">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A78C1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593B39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0E5CAE6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149B480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'^((([^:]+:){7}([^:]+))|((([^:]+:)*[^:]+)?::(([^:]+:)*[^:]+)?))$'.</w:t>
            </w:r>
          </w:p>
          <w:p w14:paraId="242757F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6658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5556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7AEBA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3A9F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F4E3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D627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901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8FD86" w14:textId="77777777" w:rsidR="00A508BF" w:rsidRPr="00A952F9" w:rsidRDefault="00A508BF" w:rsidP="000E0376">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4C92E561" w14:textId="77777777" w:rsidR="00A508BF" w:rsidRPr="00A952F9" w:rsidRDefault="00A508BF" w:rsidP="000E0376">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3A76A310" w14:textId="77777777" w:rsidR="00A508BF" w:rsidRPr="00A952F9" w:rsidRDefault="00A508BF" w:rsidP="000E0376">
            <w:pPr>
              <w:pStyle w:val="TAL"/>
              <w:keepNext w:val="0"/>
              <w:rPr>
                <w:lang w:eastAsia="zh-CN"/>
              </w:rPr>
            </w:pPr>
            <w:r w:rsidRPr="00A952F9">
              <w:rPr>
                <w:lang w:eastAsia="zh-CN"/>
              </w:rPr>
              <w:t>Pattern: '^((:|(0?|([1-9a-f][0-9a-f]{0,3}))):)((0?|([1-9a-f][0-9a-f]{0,3})):){0,6}(:|(0?|([1-9a-f][0-9a-f]{0,3})))(\/(([0-9])|([0-9]{2})|(1[0-1][0-9])|(12[0-8])))$'</w:t>
            </w:r>
          </w:p>
          <w:p w14:paraId="745A7B12" w14:textId="77777777" w:rsidR="00A508BF" w:rsidRPr="00A952F9" w:rsidRDefault="00A508BF" w:rsidP="000E0376">
            <w:pPr>
              <w:pStyle w:val="TAL"/>
              <w:keepNext w:val="0"/>
              <w:rPr>
                <w:lang w:eastAsia="zh-CN"/>
              </w:rPr>
            </w:pPr>
            <w:r w:rsidRPr="00A952F9">
              <w:rPr>
                <w:lang w:eastAsia="zh-CN"/>
              </w:rPr>
              <w:t>and</w:t>
            </w:r>
          </w:p>
          <w:p w14:paraId="4E304EB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2E4868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E260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A46A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9E2D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3C6F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77C8F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4744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23945" w14:textId="77777777" w:rsidR="00A508BF" w:rsidRPr="00A952F9" w:rsidRDefault="00A508BF" w:rsidP="000E0376">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69BBC35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6342AE1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1CE4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F7B7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EFCD0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C6FC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3C47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3974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566B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0106C"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2B52EC6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27441E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7BB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9F425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4739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780D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99F26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A37F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DF4BD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FD3D4" w14:textId="77777777" w:rsidR="00A508BF" w:rsidRPr="00A952F9" w:rsidRDefault="00A508BF" w:rsidP="000E0376">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431E3F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7A6DBF9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5CAE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UpPathChgEvent</w:t>
            </w:r>
          </w:p>
          <w:p w14:paraId="019D1F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3BF4A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A8DE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7B18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E70F1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480E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34248" w14:textId="77777777" w:rsidR="00A508BF" w:rsidRPr="00A952F9" w:rsidRDefault="00A508BF" w:rsidP="000E0376">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4AE2959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71921FC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DA89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3D372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1ED8B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0AA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006E5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8E04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4B4D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E6949" w14:textId="77777777" w:rsidR="00A508BF" w:rsidRPr="00A952F9" w:rsidRDefault="00A508BF" w:rsidP="000E0376">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0BC9CFD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5836448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F044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072E3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7C8E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F7215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B232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D4E9F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67C95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7F7A" w14:textId="77777777" w:rsidR="00A508BF" w:rsidRPr="00A952F9" w:rsidRDefault="00A508BF" w:rsidP="000E0376">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41FA23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3434418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3C1D0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4D5742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7A15E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4C101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71D4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8E0E3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74A57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6069B" w14:textId="77777777" w:rsidR="00A508BF" w:rsidRPr="00A952F9" w:rsidRDefault="00A508BF" w:rsidP="000E0376">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44B8212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66DDB6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AA8A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39C5D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AD6F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896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1A419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F861E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0DBA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E29F0" w14:textId="77777777" w:rsidR="00A508BF" w:rsidRPr="00A952F9" w:rsidRDefault="00A508BF" w:rsidP="000E0376">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069BD3E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231DE89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D71AD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D2342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CC067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C54E5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FE7FC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1D3A9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AF42D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75FFD" w14:textId="77777777" w:rsidR="00A508BF" w:rsidRPr="00A952F9" w:rsidRDefault="00A508BF" w:rsidP="000E0376">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151A298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7B8057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B7B0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SteeringMode</w:t>
            </w:r>
          </w:p>
          <w:p w14:paraId="7703B6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4783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B3A4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DB9A5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612D1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8C5D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46960" w14:textId="77777777" w:rsidR="00A508BF" w:rsidRPr="00A952F9" w:rsidRDefault="00A508BF" w:rsidP="000E0376">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4C9B391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79EA813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6D2F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SteeringMode</w:t>
            </w:r>
          </w:p>
          <w:p w14:paraId="5BD04E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15A9B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C1E92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D4BF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C765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111DF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B6963" w14:textId="77777777" w:rsidR="00A508BF" w:rsidRPr="00A952F9" w:rsidRDefault="00A508BF" w:rsidP="000E0376">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5666B96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3DE2A3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AB454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31FA9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0B30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EA697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82077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"NOT_ALLOWED"</w:t>
            </w:r>
          </w:p>
          <w:p w14:paraId="40A1FA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3309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A3743"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9B6DD1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774C3D0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42CD29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3B281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2242A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08213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332E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8638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4E73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15742" w14:textId="77777777" w:rsidR="00A508BF" w:rsidRPr="00A952F9" w:rsidRDefault="00A508BF" w:rsidP="000E0376">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6A7D694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683D7F2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4395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DDB2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3EF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79029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0A4A6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9990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FE68D2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D8351" w14:textId="77777777" w:rsidR="00A508BF" w:rsidRPr="00A952F9" w:rsidRDefault="00A508BF" w:rsidP="000E0376">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589398E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315DFE5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DF3CF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D6BAD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EBD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1E01B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D9B20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3694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C9A8B9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C2C594" w14:textId="77777777" w:rsidR="00A508BF" w:rsidRPr="00A952F9" w:rsidRDefault="00A508BF" w:rsidP="000E0376">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6D22642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5B691E8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6AC442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062EC0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A992F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1C8BE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3D22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D4E36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A4B6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A8775" w14:textId="77777777" w:rsidR="00A508BF" w:rsidRPr="00A952F9" w:rsidRDefault="00A508BF" w:rsidP="000E0376">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635B7EB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48197CB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D23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F5A37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0679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A6A49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A849C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C77C3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C5658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52CBC" w14:textId="77777777" w:rsidR="00A508BF" w:rsidRPr="00A952F9" w:rsidRDefault="00A508BF" w:rsidP="000E0376">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649221D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5528B3A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209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8A424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C07FF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9DC30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F4A2E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F9E1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6F9E9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0E4BC" w14:textId="77777777" w:rsidR="00A508BF" w:rsidRPr="00A952F9" w:rsidRDefault="00A508BF" w:rsidP="000E0376">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3273DFA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2258F8D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4E45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37C405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0BB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B27F2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68E51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CC9DB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7D5BA3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EBAF2" w14:textId="77777777" w:rsidR="00A508BF" w:rsidRPr="00A952F9" w:rsidRDefault="00A508BF" w:rsidP="000E0376">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64D6B6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1C29C4E4"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7316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1F2D45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6BDD8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1C72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A5110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2EB4C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58360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539A7" w14:textId="77777777" w:rsidR="00A508BF" w:rsidRPr="00A952F9" w:rsidRDefault="00A508BF" w:rsidP="000E0376">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6991908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1063B670" w14:textId="77777777" w:rsidR="00A508BF" w:rsidRPr="00A952F9" w:rsidRDefault="00A508BF" w:rsidP="000E0376">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5C5A9D2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1B4C09C2"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1F2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8ED96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1..2</w:t>
            </w:r>
          </w:p>
          <w:p w14:paraId="4DB4B7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8F9FA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011C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AB37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75B6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B5592"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357E8F4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534BEE2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2FB8FE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7CC6C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87BC2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EDD98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1DF7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A3EA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681B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14390" w14:textId="77777777" w:rsidR="00A508BF" w:rsidRPr="00A952F9" w:rsidRDefault="00A508BF" w:rsidP="000E0376">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29B9B44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544677F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E7412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5E70F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C53AA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0C150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32D16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C046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0200E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D70F5" w14:textId="77777777" w:rsidR="00A508BF" w:rsidRPr="00A952F9" w:rsidRDefault="00A508BF" w:rsidP="000E0376">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61342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3BDC4D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DA6F6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94F93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CD174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A680E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4FC9F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91A2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5EC9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5D23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73BED488"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7AEC60F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50AB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NsacfInfoSnssai</w:t>
            </w:r>
          </w:p>
          <w:p w14:paraId="06CDBB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D8EF4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05398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20589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8445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1F58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5F104" w14:textId="77777777" w:rsidR="00A508BF" w:rsidRPr="00A952F9" w:rsidRDefault="00A508BF" w:rsidP="000E0376">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010C08FD"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45C17FEB"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5522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w:t>
            </w:r>
          </w:p>
          <w:p w14:paraId="7C0938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8B81B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A14E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F3600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BE6B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E6EC5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F8014"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801488C"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0448EF1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808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830D4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44DFE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F2064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8BE33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3CFD9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AFDF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050698" w14:textId="77777777" w:rsidR="00A508BF" w:rsidRPr="00A952F9" w:rsidRDefault="00A508BF" w:rsidP="000E0376">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58DAB1E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58E8166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5AB14B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5E9E20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33F206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7CAFF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1B074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0</w:t>
            </w:r>
          </w:p>
          <w:p w14:paraId="0979E7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6879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9F246"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20700CF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05AE600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0DA605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3528BC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6D123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4AA1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168C2C"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E0C5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92C68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AA789"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6A99E0D9"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2C53D9D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27DA0F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38664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C00E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3FB90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4D589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0</w:t>
            </w:r>
          </w:p>
          <w:p w14:paraId="1EFB49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B01CF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D7E94"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2BADC224"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3FDB8C4"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77A6214C"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B5868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9B1CF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8004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B409E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912D7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100</w:t>
            </w:r>
          </w:p>
          <w:p w14:paraId="42D25B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40E7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34EA0"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5B6C2F22"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059117A"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p>
          <w:p w14:paraId="540065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E39A3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43EFE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FC23B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9669C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7F53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A8EA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08B4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5D671" w14:textId="77777777" w:rsidR="00A508BF" w:rsidRPr="00A952F9" w:rsidRDefault="00A508BF" w:rsidP="000E0376">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6430731B"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31BCCCA5" w14:textId="77777777" w:rsidR="00A508BF" w:rsidRPr="00A952F9" w:rsidRDefault="00A508BF" w:rsidP="000E0376">
            <w:pPr>
              <w:keepLines/>
              <w:widowControl w:val="0"/>
              <w:tabs>
                <w:tab w:val="decimal" w:pos="0"/>
              </w:tabs>
              <w:spacing w:line="0" w:lineRule="atLeast"/>
              <w:rPr>
                <w:rFonts w:ascii="Arial" w:hAnsi="Arial" w:cs="Arial"/>
                <w:sz w:val="18"/>
                <w:szCs w:val="18"/>
                <w:lang w:eastAsia="zh-CN"/>
              </w:rPr>
            </w:pPr>
          </w:p>
          <w:p w14:paraId="330396C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BB48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ADA11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ADB46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9374B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6146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3D6FF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D97C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140B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6A1D228B" w14:textId="77777777" w:rsidR="00A508BF" w:rsidRPr="00A952F9" w:rsidRDefault="00A508BF" w:rsidP="000E0376">
            <w:pPr>
              <w:pStyle w:val="TAL"/>
              <w:keepNext w:val="0"/>
              <w:rPr>
                <w:rFonts w:eastAsia="DengXian"/>
                <w:lang w:eastAsia="zh-CN"/>
              </w:rPr>
            </w:pPr>
            <w:r w:rsidRPr="00A952F9">
              <w:rPr>
                <w:rFonts w:eastAsia="DengXian"/>
              </w:rPr>
              <w:t xml:space="preserve">The attribute specifies a list of </w:t>
            </w:r>
            <w:r w:rsidRPr="00A952F9">
              <w:rPr>
                <w:rFonts w:eastAsia="DengXian"/>
                <w:lang w:eastAsia="zh-CN"/>
              </w:rPr>
              <w:t xml:space="preserve">NetworkSliceInfo </w:t>
            </w:r>
            <w:r w:rsidRPr="00A952F9">
              <w:rPr>
                <w:rFonts w:eastAsia="DengXian"/>
              </w:rPr>
              <w:t xml:space="preserve">which is defined as a datatype (see clause </w:t>
            </w:r>
            <w:r w:rsidRPr="00A952F9">
              <w:rPr>
                <w:rFonts w:eastAsia="DengXian"/>
                <w:lang w:eastAsia="zh-CN"/>
              </w:rPr>
              <w:t>5</w:t>
            </w:r>
            <w:r w:rsidRPr="00A952F9">
              <w:rPr>
                <w:rFonts w:eastAsia="DengXian"/>
              </w:rPr>
              <w:t xml:space="preserve">.3.95). </w:t>
            </w:r>
            <w:r w:rsidRPr="00A952F9">
              <w:rPr>
                <w:rFonts w:eastAsia="DengXian"/>
                <w:lang w:eastAsia="zh-CN"/>
              </w:rPr>
              <w:t xml:space="preserve">It </w:t>
            </w:r>
            <w:r w:rsidRPr="00A952F9">
              <w:rPr>
                <w:rFonts w:eastAsia="DengXian"/>
              </w:rPr>
              <w:t xml:space="preserve">is used by and authorized consumer, e.g. </w:t>
            </w:r>
            <w:r w:rsidRPr="00A952F9">
              <w:rPr>
                <w:rFonts w:eastAsia="DengXian"/>
                <w:lang w:eastAsia="zh-CN"/>
              </w:rPr>
              <w:t>NWDAF, to facilitate the data collection from OAM.</w:t>
            </w:r>
          </w:p>
          <w:p w14:paraId="7AC31BD0" w14:textId="77777777" w:rsidR="00A508BF" w:rsidRPr="00A952F9" w:rsidRDefault="00A508BF" w:rsidP="000E0376">
            <w:pPr>
              <w:pStyle w:val="TAL"/>
              <w:keepNext w:val="0"/>
              <w:rPr>
                <w:rFonts w:eastAsia="DengXian"/>
              </w:rPr>
            </w:pPr>
          </w:p>
          <w:p w14:paraId="2A0EFB4A" w14:textId="77777777" w:rsidR="00A508BF" w:rsidRPr="00A952F9" w:rsidRDefault="00A508BF" w:rsidP="000E0376">
            <w:pPr>
              <w:pStyle w:val="TAL"/>
              <w:keepNext w:val="0"/>
              <w:rPr>
                <w:rFonts w:eastAsia="DengXian"/>
              </w:rPr>
            </w:pPr>
          </w:p>
          <w:p w14:paraId="1BCB221F"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AE8C9B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N</w:t>
            </w:r>
            <w:r w:rsidRPr="00A952F9">
              <w:rPr>
                <w:rFonts w:ascii="Arial" w:eastAsia="DengXian" w:hAnsi="Arial" w:cs="Arial"/>
                <w:sz w:val="18"/>
                <w:szCs w:val="18"/>
                <w:lang w:eastAsia="zh-CN"/>
              </w:rPr>
              <w:t>etworkSliceInfo</w:t>
            </w:r>
          </w:p>
          <w:p w14:paraId="2F9046A1"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4CF268B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False</w:t>
            </w:r>
          </w:p>
          <w:p w14:paraId="0AA78F8B"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True</w:t>
            </w:r>
          </w:p>
          <w:p w14:paraId="593A8C47"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36247641"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310B84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B894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2F4F3939" w14:textId="77777777" w:rsidR="00A508BF" w:rsidRPr="00A952F9" w:rsidRDefault="00A508BF" w:rsidP="000E0376">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0D5308E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type: DN</w:t>
            </w:r>
          </w:p>
          <w:p w14:paraId="4589BE3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multiplicity: 1</w:t>
            </w:r>
          </w:p>
          <w:p w14:paraId="50542411"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46F88E5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4878BA1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5A87666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isNullable: False</w:t>
            </w:r>
          </w:p>
          <w:p w14:paraId="176FA4A1" w14:textId="77777777" w:rsidR="00A508BF" w:rsidRPr="00A952F9" w:rsidRDefault="00A508BF" w:rsidP="000E0376">
            <w:pPr>
              <w:keepLines/>
              <w:spacing w:after="0"/>
              <w:rPr>
                <w:rFonts w:ascii="Arial" w:hAnsi="Arial" w:cs="Arial"/>
                <w:sz w:val="18"/>
                <w:szCs w:val="18"/>
              </w:rPr>
            </w:pPr>
          </w:p>
        </w:tc>
      </w:tr>
      <w:tr w:rsidR="00A508BF" w:rsidRPr="00A952F9" w14:paraId="5E8CE81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8AE5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5C459C7E" w14:textId="77777777" w:rsidR="00A508BF" w:rsidRPr="00A952F9" w:rsidRDefault="00A508BF" w:rsidP="000E0376">
            <w:pPr>
              <w:pStyle w:val="TAL"/>
              <w:keepNext w:val="0"/>
              <w:rPr>
                <w:lang w:eastAsia="zh-CN"/>
              </w:rPr>
            </w:pPr>
            <w:r w:rsidRPr="00A952F9">
              <w:rPr>
                <w:lang w:eastAsia="zh-CN"/>
              </w:rPr>
              <w:t>It represents the S-NSSAI the NetworkSlice managed object is supporting. The S-NSSAI is defined in TS 23.003 [13].</w:t>
            </w:r>
          </w:p>
          <w:p w14:paraId="759179E4" w14:textId="77777777" w:rsidR="00A508BF" w:rsidRPr="00A952F9" w:rsidRDefault="00A508BF" w:rsidP="000E0376">
            <w:pPr>
              <w:pStyle w:val="TAL"/>
              <w:keepNext w:val="0"/>
              <w:rPr>
                <w:lang w:eastAsia="zh-CN"/>
              </w:rPr>
            </w:pPr>
          </w:p>
          <w:p w14:paraId="68FE2426" w14:textId="77777777" w:rsidR="00A508BF" w:rsidRPr="00A952F9" w:rsidRDefault="00A508BF" w:rsidP="000E0376">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78BDBD9D" w14:textId="77777777" w:rsidR="00A508BF" w:rsidRPr="00A952F9" w:rsidRDefault="00A508BF" w:rsidP="000E0376">
            <w:pPr>
              <w:keepLines/>
              <w:spacing w:after="0"/>
            </w:pPr>
            <w:r w:rsidRPr="00A952F9">
              <w:rPr>
                <w:rFonts w:ascii="Arial" w:hAnsi="Arial"/>
                <w:sz w:val="18"/>
              </w:rPr>
              <w:t xml:space="preserve">type: </w:t>
            </w:r>
            <w:r w:rsidRPr="00A952F9">
              <w:rPr>
                <w:rFonts w:ascii="Arial" w:hAnsi="Arial" w:cs="Arial"/>
                <w:sz w:val="18"/>
                <w:szCs w:val="18"/>
              </w:rPr>
              <w:t>S-NSSAI</w:t>
            </w:r>
          </w:p>
          <w:p w14:paraId="22201AE3" w14:textId="77777777" w:rsidR="00A508BF" w:rsidRPr="00A952F9" w:rsidRDefault="00A508BF" w:rsidP="000E0376">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44B42AD7"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4EDC52AC"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755C5EC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3AD17BD" w14:textId="77777777" w:rsidR="00A508BF" w:rsidRPr="00A952F9" w:rsidRDefault="00A508BF" w:rsidP="000E0376">
            <w:pPr>
              <w:pStyle w:val="TAL"/>
              <w:keepNext w:val="0"/>
            </w:pPr>
            <w:r w:rsidRPr="00A952F9">
              <w:t>isNullable: False</w:t>
            </w:r>
          </w:p>
          <w:p w14:paraId="52749BE1" w14:textId="77777777" w:rsidR="00A508BF" w:rsidRPr="00A952F9" w:rsidRDefault="00A508BF" w:rsidP="000E0376">
            <w:pPr>
              <w:keepLines/>
              <w:spacing w:after="0"/>
              <w:rPr>
                <w:rFonts w:ascii="Arial" w:hAnsi="Arial" w:cs="Arial"/>
                <w:sz w:val="18"/>
                <w:szCs w:val="18"/>
              </w:rPr>
            </w:pPr>
          </w:p>
        </w:tc>
      </w:tr>
      <w:tr w:rsidR="00A508BF" w:rsidRPr="00A952F9" w14:paraId="0977BC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AFD28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1A2B8225" w14:textId="77777777" w:rsidR="00A508BF" w:rsidRPr="00A952F9" w:rsidRDefault="00A508BF" w:rsidP="000E0376">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22C92C5" w14:textId="77777777" w:rsidR="00A508BF" w:rsidRPr="00A952F9" w:rsidRDefault="00A508BF" w:rsidP="000E0376">
            <w:pPr>
              <w:pStyle w:val="TAL"/>
              <w:keepNext w:val="0"/>
              <w:rPr>
                <w:rFonts w:cs="Arial"/>
                <w:szCs w:val="18"/>
                <w:lang w:eastAsia="zh-CN"/>
              </w:rPr>
            </w:pPr>
            <w:r w:rsidRPr="00A952F9">
              <w:rPr>
                <w:rFonts w:cs="Arial"/>
                <w:szCs w:val="18"/>
                <w:lang w:eastAsia="zh-CN"/>
              </w:rPr>
              <w:t>type: String</w:t>
            </w:r>
          </w:p>
          <w:p w14:paraId="5307546D"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w:t>
            </w:r>
          </w:p>
          <w:p w14:paraId="5B3EB0AA"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False</w:t>
            </w:r>
          </w:p>
          <w:p w14:paraId="0F0C4626"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True</w:t>
            </w:r>
          </w:p>
          <w:p w14:paraId="64EBD1DB"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45DEA5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lang w:eastAsia="zh-CN"/>
              </w:rPr>
              <w:t>isNullable: False</w:t>
            </w:r>
          </w:p>
        </w:tc>
      </w:tr>
      <w:tr w:rsidR="00A508BF" w:rsidRPr="00A952F9" w14:paraId="1BA1E6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6A82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35EDC878" w14:textId="77777777" w:rsidR="00A508BF" w:rsidRPr="00A952F9" w:rsidRDefault="00A508BF" w:rsidP="000E0376">
            <w:pPr>
              <w:pStyle w:val="TAL"/>
              <w:keepNext w:val="0"/>
              <w:rPr>
                <w:lang w:eastAsia="zh-CN"/>
              </w:rPr>
            </w:pPr>
            <w:r w:rsidRPr="00A952F9">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7E30776F" w14:textId="77777777" w:rsidR="00A508BF" w:rsidRPr="00A952F9" w:rsidRDefault="00A508BF" w:rsidP="000E0376">
            <w:pPr>
              <w:pStyle w:val="TAL"/>
              <w:keepNext w:val="0"/>
              <w:rPr>
                <w:rFonts w:cs="Arial"/>
                <w:szCs w:val="18"/>
                <w:lang w:eastAsia="zh-CN"/>
              </w:rPr>
            </w:pPr>
            <w:r w:rsidRPr="00A952F9">
              <w:rPr>
                <w:rFonts w:cs="Arial"/>
                <w:szCs w:val="18"/>
                <w:lang w:eastAsia="zh-CN"/>
              </w:rPr>
              <w:t>type: String</w:t>
            </w:r>
          </w:p>
          <w:p w14:paraId="2462E758"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1..*</w:t>
            </w:r>
          </w:p>
          <w:p w14:paraId="0151E4ED"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False</w:t>
            </w:r>
          </w:p>
          <w:p w14:paraId="3DC8164A"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True</w:t>
            </w:r>
          </w:p>
          <w:p w14:paraId="400BE595"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23735C1F" w14:textId="77777777" w:rsidR="00A508BF" w:rsidRPr="00A952F9" w:rsidRDefault="00A508BF" w:rsidP="000E0376">
            <w:pPr>
              <w:pStyle w:val="TAL"/>
              <w:keepNext w:val="0"/>
              <w:rPr>
                <w:rFonts w:cs="Arial"/>
                <w:szCs w:val="18"/>
                <w:lang w:eastAsia="zh-CN"/>
              </w:rPr>
            </w:pPr>
            <w:r w:rsidRPr="00A952F9">
              <w:rPr>
                <w:rFonts w:cs="Arial"/>
                <w:szCs w:val="18"/>
                <w:lang w:eastAsia="zh-CN"/>
              </w:rPr>
              <w:t>isNullable: False</w:t>
            </w:r>
          </w:p>
        </w:tc>
      </w:tr>
      <w:tr w:rsidR="00A508BF" w:rsidRPr="00A952F9" w14:paraId="561AD5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1B7DC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12B3EEBE" w14:textId="77777777" w:rsidR="00A508BF" w:rsidRPr="00A952F9" w:rsidRDefault="00A508BF" w:rsidP="000E0376">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instance of the AMFSet. This holds a  DN of AMFRegion instance for which the AMFSet instance belongs to.</w:t>
            </w:r>
          </w:p>
          <w:p w14:paraId="1BDAA726" w14:textId="77777777" w:rsidR="00A508BF" w:rsidRPr="00A952F9" w:rsidRDefault="00A508BF" w:rsidP="000E0376">
            <w:pPr>
              <w:pStyle w:val="TAL"/>
              <w:keepNext w:val="0"/>
              <w:widowControl w:val="0"/>
              <w:rPr>
                <w:rFonts w:cs="Arial"/>
                <w:szCs w:val="18"/>
              </w:rPr>
            </w:pPr>
          </w:p>
          <w:p w14:paraId="2E4B1228"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044899"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6C61D4AB"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0028A214"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31DE99C8"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43BE5032"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77175B6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639769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7752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DA7294D" w14:textId="77777777" w:rsidR="00A508BF" w:rsidRPr="00A952F9" w:rsidRDefault="00A508BF" w:rsidP="000E0376">
            <w:pPr>
              <w:pStyle w:val="TAL"/>
              <w:keepNext w:val="0"/>
              <w:widowControl w:val="0"/>
              <w:rPr>
                <w:rFonts w:cs="Arial"/>
              </w:rPr>
            </w:pPr>
            <w:r w:rsidRPr="00A952F9">
              <w:rPr>
                <w:rFonts w:cs="Arial"/>
              </w:rPr>
              <w:t xml:space="preserve">This is the DN of AMFSet. </w:t>
            </w:r>
          </w:p>
          <w:p w14:paraId="60E81C4D" w14:textId="77777777" w:rsidR="00A508BF" w:rsidRPr="00A952F9" w:rsidRDefault="00A508BF" w:rsidP="000E0376">
            <w:pPr>
              <w:pStyle w:val="TAL"/>
              <w:keepNext w:val="0"/>
              <w:widowControl w:val="0"/>
              <w:rPr>
                <w:rFonts w:cs="Arial"/>
                <w:szCs w:val="18"/>
              </w:rPr>
            </w:pPr>
          </w:p>
          <w:p w14:paraId="4392B20E"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C59521"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4FF70F38"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540FB77A"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79FE9EE1"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38221C98"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0FAFBAA1"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342B8B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C7DF8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08D7E304" w14:textId="77777777" w:rsidR="00A508BF" w:rsidRPr="00A952F9" w:rsidRDefault="00A508BF" w:rsidP="000E0376">
            <w:pPr>
              <w:pStyle w:val="TAL"/>
              <w:keepNext w:val="0"/>
              <w:widowControl w:val="0"/>
            </w:pPr>
            <w:r w:rsidRPr="00A952F9">
              <w:t xml:space="preserve">This holds a list of DN of AMFSet instances in the same AMFRegion instance. </w:t>
            </w:r>
          </w:p>
          <w:p w14:paraId="5D2CCC2B" w14:textId="77777777" w:rsidR="00A508BF" w:rsidRPr="00A952F9" w:rsidRDefault="00A508BF" w:rsidP="000E0376">
            <w:pPr>
              <w:pStyle w:val="TAL"/>
              <w:keepNext w:val="0"/>
              <w:widowControl w:val="0"/>
            </w:pPr>
          </w:p>
          <w:p w14:paraId="1AA184E9" w14:textId="77777777" w:rsidR="00A508BF" w:rsidRPr="00A952F9" w:rsidRDefault="00A508BF" w:rsidP="000E0376">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7498B7"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3113758E" w14:textId="77777777" w:rsidR="00A508BF" w:rsidRPr="00A952F9" w:rsidRDefault="00A508BF" w:rsidP="000E0376">
            <w:pPr>
              <w:pStyle w:val="TAL"/>
              <w:keepNext w:val="0"/>
              <w:widowControl w:val="0"/>
              <w:rPr>
                <w:rFonts w:cs="Arial"/>
                <w:szCs w:val="18"/>
              </w:rPr>
            </w:pPr>
            <w:r w:rsidRPr="00A952F9">
              <w:rPr>
                <w:rFonts w:cs="Arial"/>
                <w:szCs w:val="18"/>
              </w:rPr>
              <w:t>multiplicity: *</w:t>
            </w:r>
          </w:p>
          <w:p w14:paraId="52919097" w14:textId="77777777" w:rsidR="00A508BF" w:rsidRPr="00A952F9" w:rsidRDefault="00A508BF" w:rsidP="000E0376">
            <w:pPr>
              <w:pStyle w:val="TAL"/>
              <w:keepNext w:val="0"/>
              <w:widowControl w:val="0"/>
              <w:rPr>
                <w:rFonts w:cs="Arial"/>
                <w:szCs w:val="18"/>
              </w:rPr>
            </w:pPr>
            <w:r w:rsidRPr="00A952F9">
              <w:rPr>
                <w:rFonts w:cs="Arial"/>
                <w:szCs w:val="18"/>
              </w:rPr>
              <w:t>isOrdered: False</w:t>
            </w:r>
          </w:p>
          <w:p w14:paraId="3564E00D" w14:textId="77777777" w:rsidR="00A508BF" w:rsidRPr="00A952F9" w:rsidRDefault="00A508BF" w:rsidP="000E0376">
            <w:pPr>
              <w:pStyle w:val="TAL"/>
              <w:keepNext w:val="0"/>
              <w:widowControl w:val="0"/>
              <w:rPr>
                <w:rFonts w:cs="Arial"/>
                <w:szCs w:val="18"/>
              </w:rPr>
            </w:pPr>
            <w:r w:rsidRPr="00A952F9">
              <w:rPr>
                <w:rFonts w:cs="Arial"/>
                <w:szCs w:val="18"/>
              </w:rPr>
              <w:t>isUnique: True</w:t>
            </w:r>
          </w:p>
          <w:p w14:paraId="79F41B7A"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24CEFF7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75140F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0EBED" w14:textId="77777777" w:rsidR="00A508BF" w:rsidRPr="00A952F9" w:rsidRDefault="00A508BF" w:rsidP="000E0376">
            <w:pPr>
              <w:pStyle w:val="TAL"/>
              <w:keepNext w:val="0"/>
              <w:rPr>
                <w:rFonts w:ascii="Courier New" w:hAnsi="Courier New" w:cs="Courier New"/>
                <w:lang w:eastAsia="zh-CN"/>
              </w:rPr>
            </w:pPr>
            <w:r w:rsidRPr="00A952F9">
              <w:rPr>
                <w:rFonts w:ascii="Courier New" w:eastAsia="DengXian"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3DE7A3E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This attribute indicates the DNS server address for the PDU Session (see clause 6.2.2.2 in TS 23.548 [78])</w:t>
            </w:r>
          </w:p>
          <w:p w14:paraId="7A88000D" w14:textId="77777777" w:rsidR="00A508BF" w:rsidRPr="00A952F9" w:rsidRDefault="00A508BF" w:rsidP="000E0376">
            <w:pPr>
              <w:keepLines/>
              <w:spacing w:after="0"/>
              <w:rPr>
                <w:rFonts w:ascii="Arial" w:eastAsia="DengXian" w:hAnsi="Arial"/>
                <w:sz w:val="18"/>
              </w:rPr>
            </w:pPr>
          </w:p>
          <w:p w14:paraId="4E76EDD4" w14:textId="77777777" w:rsidR="00A508BF" w:rsidRPr="00A952F9" w:rsidRDefault="00A508BF" w:rsidP="000E0376">
            <w:pPr>
              <w:pStyle w:val="TAL"/>
              <w:keepNext w:val="0"/>
              <w:rPr>
                <w:lang w:eastAsia="zh-CN"/>
              </w:rPr>
            </w:pPr>
            <w:r w:rsidRPr="00A952F9">
              <w:rPr>
                <w:rFonts w:eastAsia="DengXian"/>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EC8A4"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type: String</w:t>
            </w:r>
          </w:p>
          <w:p w14:paraId="57B40143"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multiplicity: 1</w:t>
            </w:r>
          </w:p>
          <w:p w14:paraId="2FA13E5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57E1184C"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716DF82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22D589CC" w14:textId="77777777" w:rsidR="00A508BF" w:rsidRPr="00A952F9" w:rsidRDefault="00A508BF" w:rsidP="000E0376">
            <w:pPr>
              <w:pStyle w:val="TAL"/>
              <w:keepNext w:val="0"/>
              <w:rPr>
                <w:rFonts w:cs="Arial"/>
                <w:szCs w:val="18"/>
                <w:lang w:eastAsia="zh-CN"/>
              </w:rPr>
            </w:pPr>
            <w:r w:rsidRPr="00A952F9">
              <w:rPr>
                <w:rFonts w:eastAsia="DengXian" w:cs="Arial"/>
                <w:szCs w:val="18"/>
              </w:rPr>
              <w:t>isNullable: False</w:t>
            </w:r>
          </w:p>
        </w:tc>
      </w:tr>
      <w:tr w:rsidR="00A508BF" w:rsidRPr="00A952F9" w14:paraId="6BF33F6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9EE5E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73E613CC"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sz w:val="18"/>
              </w:rPr>
              <w:t>It defines the maximum number of concurrent PDU sessions supported by the network slic. This number could be derived from maxNumberofPDUSessions defined in corresponding SliceProfile.</w:t>
            </w:r>
          </w:p>
          <w:p w14:paraId="5C926D3F" w14:textId="77777777" w:rsidR="00A508BF" w:rsidRPr="00A952F9" w:rsidRDefault="00A508BF" w:rsidP="000E0376">
            <w:pPr>
              <w:pStyle w:val="TAL"/>
              <w:keepNext w:val="0"/>
              <w:rPr>
                <w:rFonts w:eastAsia="DengXian"/>
              </w:rPr>
            </w:pPr>
          </w:p>
        </w:tc>
        <w:tc>
          <w:tcPr>
            <w:tcW w:w="1897" w:type="dxa"/>
            <w:tcBorders>
              <w:top w:val="single" w:sz="4" w:space="0" w:color="auto"/>
              <w:left w:val="single" w:sz="4" w:space="0" w:color="auto"/>
              <w:bottom w:val="single" w:sz="4" w:space="0" w:color="auto"/>
              <w:right w:val="single" w:sz="4" w:space="0" w:color="auto"/>
            </w:tcBorders>
          </w:tcPr>
          <w:p w14:paraId="7875F8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0D304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A4E7D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2F76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EB72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9A2E69" w14:textId="77777777" w:rsidR="00A508BF" w:rsidRPr="00A952F9" w:rsidRDefault="00A508BF" w:rsidP="000E0376">
            <w:pPr>
              <w:pStyle w:val="TAL"/>
              <w:keepNext w:val="0"/>
              <w:rPr>
                <w:rFonts w:cs="Arial"/>
                <w:szCs w:val="18"/>
                <w:lang w:eastAsia="zh-CN"/>
              </w:rPr>
            </w:pPr>
            <w:r w:rsidRPr="00A952F9">
              <w:rPr>
                <w:rFonts w:cs="Arial"/>
                <w:szCs w:val="18"/>
              </w:rPr>
              <w:t>isNullable: False</w:t>
            </w:r>
          </w:p>
        </w:tc>
      </w:tr>
      <w:tr w:rsidR="00A508BF" w:rsidRPr="00A952F9" w14:paraId="58C3FB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3E9F1"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75C2C440" w14:textId="77777777" w:rsidR="00A508BF" w:rsidRPr="00A952F9" w:rsidRDefault="00A508BF" w:rsidP="000E0376">
            <w:pPr>
              <w:pStyle w:val="TAH"/>
              <w:keepNext w:val="0"/>
              <w:jc w:val="left"/>
              <w:rPr>
                <w:b w:val="0"/>
              </w:rPr>
            </w:pPr>
            <w:r w:rsidRPr="00A952F9">
              <w:rPr>
                <w:b w:val="0"/>
              </w:rPr>
              <w:t>This parameter defines the EAS service area (see clause 7.3.3.6 in TS 23.558 [81]).</w:t>
            </w:r>
          </w:p>
          <w:p w14:paraId="4BEFB546" w14:textId="77777777" w:rsidR="00A508BF" w:rsidRPr="00A952F9" w:rsidRDefault="00A508BF" w:rsidP="000E0376">
            <w:pPr>
              <w:pStyle w:val="TAH"/>
              <w:keepNext w:val="0"/>
              <w:jc w:val="left"/>
              <w:rPr>
                <w:b w:val="0"/>
              </w:rPr>
            </w:pPr>
          </w:p>
          <w:p w14:paraId="460A192B"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745F31"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677482BC"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7BC85F61"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50FFFA75"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07383BD7"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135C58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12235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825598"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301A9371" w14:textId="77777777" w:rsidR="00A508BF" w:rsidRPr="00A952F9" w:rsidRDefault="00A508BF" w:rsidP="000E0376">
            <w:pPr>
              <w:pStyle w:val="TAH"/>
              <w:keepNext w:val="0"/>
              <w:jc w:val="left"/>
              <w:rPr>
                <w:b w:val="0"/>
              </w:rPr>
            </w:pPr>
            <w:r w:rsidRPr="00A952F9">
              <w:rPr>
                <w:b w:val="0"/>
              </w:rPr>
              <w:t>This parameter defines the EES service area (see clause 7.3.3.5 in TS 23.558 [81]).</w:t>
            </w:r>
          </w:p>
          <w:p w14:paraId="06972D32" w14:textId="77777777" w:rsidR="00A508BF" w:rsidRPr="00A952F9" w:rsidRDefault="00A508BF" w:rsidP="000E0376">
            <w:pPr>
              <w:pStyle w:val="TAH"/>
              <w:keepNext w:val="0"/>
              <w:jc w:val="left"/>
              <w:rPr>
                <w:b w:val="0"/>
              </w:rPr>
            </w:pPr>
          </w:p>
          <w:p w14:paraId="70AD9427"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1996D3"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46BC03D4"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35EBBA6D"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2F5BBC58"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6D554027"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7A8AFD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230B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AF5F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349BCDD1" w14:textId="77777777" w:rsidR="00A508BF" w:rsidRPr="00A952F9" w:rsidRDefault="00A508BF" w:rsidP="000E0376">
            <w:pPr>
              <w:pStyle w:val="TAH"/>
              <w:keepNext w:val="0"/>
              <w:jc w:val="left"/>
              <w:rPr>
                <w:b w:val="0"/>
              </w:rPr>
            </w:pPr>
            <w:r w:rsidRPr="00A952F9">
              <w:rPr>
                <w:b w:val="0"/>
              </w:rPr>
              <w:t>This parameter defines the EDN service area (see clause 7.3.3.4 in TS 23.558 [81]).</w:t>
            </w:r>
          </w:p>
          <w:p w14:paraId="58339BC6" w14:textId="77777777" w:rsidR="00A508BF" w:rsidRPr="00A952F9" w:rsidRDefault="00A508BF" w:rsidP="000E0376">
            <w:pPr>
              <w:pStyle w:val="TAH"/>
              <w:keepNext w:val="0"/>
              <w:jc w:val="left"/>
              <w:rPr>
                <w:b w:val="0"/>
              </w:rPr>
            </w:pPr>
          </w:p>
          <w:p w14:paraId="4EEBD465"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83FFBE2" w14:textId="77777777" w:rsidR="00A508BF" w:rsidRPr="00A952F9" w:rsidRDefault="00A508BF" w:rsidP="000E0376">
            <w:pPr>
              <w:pStyle w:val="TAH"/>
              <w:keepNext w:val="0"/>
              <w:jc w:val="left"/>
              <w:rPr>
                <w:rFonts w:cs="Arial"/>
                <w:b w:val="0"/>
                <w:szCs w:val="18"/>
              </w:rPr>
            </w:pPr>
            <w:r w:rsidRPr="00A952F9">
              <w:rPr>
                <w:rFonts w:cs="Arial"/>
                <w:b w:val="0"/>
                <w:szCs w:val="18"/>
              </w:rPr>
              <w:t>type: ServingLocation</w:t>
            </w:r>
          </w:p>
          <w:p w14:paraId="59AEFB18" w14:textId="77777777" w:rsidR="00A508BF" w:rsidRPr="00A952F9" w:rsidRDefault="00A508BF" w:rsidP="000E0376">
            <w:pPr>
              <w:pStyle w:val="TAH"/>
              <w:keepNext w:val="0"/>
              <w:jc w:val="left"/>
              <w:rPr>
                <w:rFonts w:cs="Arial"/>
                <w:b w:val="0"/>
                <w:szCs w:val="18"/>
              </w:rPr>
            </w:pPr>
            <w:r w:rsidRPr="00A952F9">
              <w:rPr>
                <w:rFonts w:cs="Arial"/>
                <w:b w:val="0"/>
                <w:szCs w:val="18"/>
              </w:rPr>
              <w:t>multiplicity: 1</w:t>
            </w:r>
          </w:p>
          <w:p w14:paraId="28E3BA70" w14:textId="77777777" w:rsidR="00A508BF" w:rsidRPr="00A952F9" w:rsidRDefault="00A508BF" w:rsidP="000E0376">
            <w:pPr>
              <w:pStyle w:val="TAH"/>
              <w:keepNext w:val="0"/>
              <w:jc w:val="left"/>
              <w:rPr>
                <w:rFonts w:cs="Arial"/>
                <w:b w:val="0"/>
                <w:szCs w:val="18"/>
              </w:rPr>
            </w:pPr>
            <w:r w:rsidRPr="00A952F9">
              <w:rPr>
                <w:rFonts w:cs="Arial"/>
                <w:b w:val="0"/>
                <w:szCs w:val="18"/>
              </w:rPr>
              <w:t>isOrdered: N/A</w:t>
            </w:r>
          </w:p>
          <w:p w14:paraId="437411AF" w14:textId="77777777" w:rsidR="00A508BF" w:rsidRPr="00A952F9" w:rsidRDefault="00A508BF" w:rsidP="000E0376">
            <w:pPr>
              <w:pStyle w:val="TAH"/>
              <w:keepNext w:val="0"/>
              <w:jc w:val="left"/>
              <w:rPr>
                <w:rFonts w:cs="Arial"/>
                <w:b w:val="0"/>
                <w:szCs w:val="18"/>
              </w:rPr>
            </w:pPr>
            <w:r w:rsidRPr="00A952F9">
              <w:rPr>
                <w:rFonts w:cs="Arial"/>
                <w:b w:val="0"/>
                <w:szCs w:val="18"/>
              </w:rPr>
              <w:t>isUnique: N/A</w:t>
            </w:r>
          </w:p>
          <w:p w14:paraId="56D74CDA" w14:textId="77777777" w:rsidR="00A508BF" w:rsidRPr="00A952F9" w:rsidRDefault="00A508BF" w:rsidP="000E0376">
            <w:pPr>
              <w:pStyle w:val="TAH"/>
              <w:keepNext w:val="0"/>
              <w:jc w:val="left"/>
              <w:rPr>
                <w:rFonts w:cs="Arial"/>
                <w:b w:val="0"/>
                <w:szCs w:val="18"/>
              </w:rPr>
            </w:pPr>
            <w:r w:rsidRPr="00A952F9">
              <w:rPr>
                <w:rFonts w:cs="Arial"/>
                <w:b w:val="0"/>
                <w:szCs w:val="18"/>
              </w:rPr>
              <w:t>defaultValue: None</w:t>
            </w:r>
          </w:p>
          <w:p w14:paraId="1CAC1E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A48B8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E4F54"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1F86327E" w14:textId="77777777" w:rsidR="00A508BF" w:rsidRPr="00A952F9" w:rsidRDefault="00A508BF" w:rsidP="000E0376">
            <w:pPr>
              <w:pStyle w:val="TAL"/>
              <w:keepNext w:val="0"/>
              <w:rPr>
                <w:rFonts w:eastAsia="DengXian"/>
                <w:lang w:eastAsia="zh-CN"/>
              </w:rPr>
            </w:pPr>
            <w:r w:rsidRPr="00A952F9">
              <w:rPr>
                <w:rFonts w:eastAsia="DengXian"/>
              </w:rPr>
              <w:t xml:space="preserve">The attribute specifies a list of </w:t>
            </w:r>
            <w:r w:rsidRPr="00A952F9">
              <w:rPr>
                <w:rFonts w:eastAsia="DengXian"/>
                <w:lang w:eastAsia="zh-CN"/>
              </w:rPr>
              <w:t xml:space="preserve">5GCNfConnInfo </w:t>
            </w:r>
            <w:r w:rsidRPr="00A952F9">
              <w:rPr>
                <w:rFonts w:eastAsia="DengXian"/>
              </w:rPr>
              <w:t xml:space="preserve">which is defined as a datatype (see clause </w:t>
            </w:r>
            <w:r w:rsidRPr="00A952F9">
              <w:rPr>
                <w:rFonts w:eastAsia="DengXian"/>
                <w:lang w:eastAsia="zh-CN"/>
              </w:rPr>
              <w:t>5</w:t>
            </w:r>
            <w:r w:rsidRPr="00A952F9">
              <w:rPr>
                <w:rFonts w:eastAsia="DengXian"/>
              </w:rPr>
              <w:t xml:space="preserve">.3.120). </w:t>
            </w:r>
            <w:r w:rsidRPr="00A952F9">
              <w:rPr>
                <w:rFonts w:eastAsia="DengXian"/>
                <w:lang w:eastAsia="zh-CN"/>
              </w:rPr>
              <w:t>It is used to provide 5GC NFs, such as PCF, NEF, SCEF, that are connected EDN NFs, such as EAS, EES, and ECS.</w:t>
            </w:r>
          </w:p>
          <w:p w14:paraId="7A4BD19A" w14:textId="77777777" w:rsidR="00A508BF" w:rsidRPr="00A952F9" w:rsidRDefault="00A508BF" w:rsidP="000E0376">
            <w:pPr>
              <w:pStyle w:val="TAL"/>
              <w:keepNext w:val="0"/>
              <w:rPr>
                <w:rFonts w:eastAsia="DengXian"/>
              </w:rPr>
            </w:pPr>
          </w:p>
          <w:p w14:paraId="49B50C3D"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1A34D69"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5GCNfConnEcm</w:t>
            </w:r>
            <w:r w:rsidRPr="00A952F9">
              <w:rPr>
                <w:rFonts w:ascii="Arial" w:eastAsia="DengXian" w:hAnsi="Arial" w:cs="Arial"/>
                <w:sz w:val="18"/>
                <w:szCs w:val="18"/>
                <w:lang w:eastAsia="zh-CN"/>
              </w:rPr>
              <w:t>Info</w:t>
            </w:r>
          </w:p>
          <w:p w14:paraId="30DD9966"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4052B93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False</w:t>
            </w:r>
          </w:p>
          <w:p w14:paraId="40995B89"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True</w:t>
            </w:r>
          </w:p>
          <w:p w14:paraId="565972B5"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40925EB9"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473C1AB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31453"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56BF906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E1316CF"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0D5ECB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8BD78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7B358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654E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7744A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36DD2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EF2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908E9"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0C37C23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227D37"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2A7A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48AB54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E1FC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B17E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3554D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7D7B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5FE6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E8ED6"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0A8A6543" w14:textId="77777777" w:rsidR="00A508BF" w:rsidRPr="00A952F9" w:rsidRDefault="00A508BF" w:rsidP="000E0376">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7A5B73AF" w14:textId="77777777" w:rsidR="00A508BF" w:rsidRPr="00A952F9" w:rsidRDefault="00A508BF" w:rsidP="000E0376">
            <w:pPr>
              <w:pStyle w:val="TAL"/>
              <w:keepNext w:val="0"/>
              <w:rPr>
                <w:rFonts w:cs="Arial"/>
                <w:szCs w:val="18"/>
                <w:lang w:eastAsia="zh-CN"/>
              </w:rPr>
            </w:pPr>
          </w:p>
          <w:p w14:paraId="2171F132"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3EBEF1"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212FEABC"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464CF734"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11B4559E"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4E454C10"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5383EE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F63F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9208E"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15D2A0C2" w14:textId="77777777" w:rsidR="00A508BF" w:rsidRPr="00A952F9" w:rsidRDefault="00A508BF" w:rsidP="000E0376">
            <w:pPr>
              <w:pStyle w:val="TAL"/>
              <w:keepNext w:val="0"/>
              <w:rPr>
                <w:rFonts w:cs="Arial"/>
                <w:szCs w:val="18"/>
                <w:lang w:eastAsia="zh-CN"/>
              </w:rPr>
            </w:pPr>
            <w:r w:rsidRPr="00A952F9">
              <w:rPr>
                <w:rFonts w:cs="Arial"/>
                <w:szCs w:val="18"/>
                <w:lang w:eastAsia="zh-CN"/>
              </w:rPr>
              <w:t>The identifier of the edge data network (See TS 23.558 [81]).</w:t>
            </w:r>
          </w:p>
          <w:p w14:paraId="4C6DFCA8" w14:textId="77777777" w:rsidR="00A508BF" w:rsidRPr="00A952F9" w:rsidRDefault="00A508BF" w:rsidP="000E0376">
            <w:pPr>
              <w:pStyle w:val="TAL"/>
              <w:keepNext w:val="0"/>
              <w:rPr>
                <w:rFonts w:cs="Arial"/>
                <w:szCs w:val="18"/>
                <w:lang w:eastAsia="zh-CN"/>
              </w:rPr>
            </w:pPr>
          </w:p>
          <w:p w14:paraId="32828C21"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69252" w14:textId="77777777" w:rsidR="00A508BF" w:rsidRPr="00A952F9" w:rsidRDefault="00A508BF" w:rsidP="000E0376">
            <w:pPr>
              <w:pStyle w:val="TAL"/>
              <w:keepNext w:val="0"/>
            </w:pPr>
            <w:r w:rsidRPr="00A952F9">
              <w:t>type: String</w:t>
            </w:r>
          </w:p>
          <w:p w14:paraId="0F6846CF"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711FB5" w14:textId="77777777" w:rsidR="00A508BF" w:rsidRPr="00A952F9" w:rsidRDefault="00A508BF" w:rsidP="000E0376">
            <w:pPr>
              <w:pStyle w:val="TAL"/>
              <w:keepNext w:val="0"/>
            </w:pPr>
            <w:r w:rsidRPr="00A952F9">
              <w:t>isOrdered: N/A</w:t>
            </w:r>
          </w:p>
          <w:p w14:paraId="44DA388C" w14:textId="77777777" w:rsidR="00A508BF" w:rsidRPr="00A952F9" w:rsidRDefault="00A508BF" w:rsidP="000E0376">
            <w:pPr>
              <w:pStyle w:val="TAL"/>
              <w:keepNext w:val="0"/>
            </w:pPr>
            <w:r w:rsidRPr="00A952F9">
              <w:t>isUnique: N/A</w:t>
            </w:r>
          </w:p>
          <w:p w14:paraId="02B82BE1" w14:textId="77777777" w:rsidR="00A508BF" w:rsidRPr="00A952F9" w:rsidRDefault="00A508BF" w:rsidP="000E0376">
            <w:pPr>
              <w:pStyle w:val="TAL"/>
              <w:keepNext w:val="0"/>
            </w:pPr>
            <w:r w:rsidRPr="00A952F9">
              <w:t>defaultValue: None</w:t>
            </w:r>
          </w:p>
          <w:p w14:paraId="6E78021F" w14:textId="77777777" w:rsidR="00A508BF" w:rsidRPr="00A952F9" w:rsidRDefault="00A508BF" w:rsidP="000E0376">
            <w:pPr>
              <w:keepLines/>
              <w:spacing w:after="0"/>
              <w:rPr>
                <w:rFonts w:ascii="Arial" w:hAnsi="Arial" w:cs="Arial"/>
                <w:sz w:val="18"/>
                <w:szCs w:val="18"/>
              </w:rPr>
            </w:pPr>
            <w:r w:rsidRPr="00A952F9">
              <w:t xml:space="preserve">isNullable: </w:t>
            </w:r>
            <w:r w:rsidRPr="00A952F9">
              <w:rPr>
                <w:rFonts w:cs="Arial"/>
              </w:rPr>
              <w:t>False</w:t>
            </w:r>
          </w:p>
        </w:tc>
      </w:tr>
      <w:tr w:rsidR="00A508BF" w:rsidRPr="00A952F9" w14:paraId="5A29A6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397F1"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518E8F1"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07AD5114"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C12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2D2DC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DB88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40CD6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8AC2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549D77"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488B94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6BA7A"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08C929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BE09481"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ADF7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79EB6D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7D6FD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D5C4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CF18A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6B68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CF980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57AD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1D73B3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69077908"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BB0F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95B35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B29B2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9A962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232BE0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FAFF9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499A1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4409D"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6BBFC789"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3756C064" w14:textId="77777777" w:rsidR="00A508BF" w:rsidRPr="00A952F9" w:rsidRDefault="00A508BF" w:rsidP="000E0376">
            <w:pPr>
              <w:pStyle w:val="TAL"/>
              <w:keepNext w:val="0"/>
              <w:rPr>
                <w:rFonts w:cs="Arial"/>
                <w:szCs w:val="18"/>
                <w:lang w:eastAsia="zh-CN"/>
              </w:rPr>
            </w:pPr>
          </w:p>
          <w:p w14:paraId="161F8C48"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55525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rPr>
              <w:t>type: UPFConnInfo</w:t>
            </w:r>
          </w:p>
          <w:p w14:paraId="0B459A1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multiplicity: </w:t>
            </w:r>
            <w:r w:rsidRPr="00A952F9">
              <w:rPr>
                <w:rFonts w:ascii="Arial" w:eastAsia="DengXian" w:hAnsi="Arial" w:cs="Arial"/>
                <w:snapToGrid w:val="0"/>
                <w:sz w:val="18"/>
                <w:szCs w:val="18"/>
              </w:rPr>
              <w:t>1</w:t>
            </w:r>
          </w:p>
          <w:p w14:paraId="083467AE"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isOrdered: N/A</w:t>
            </w:r>
          </w:p>
          <w:p w14:paraId="5D7A2818"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isUnique: N/A</w:t>
            </w:r>
          </w:p>
          <w:p w14:paraId="32610F2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defaultValue: None</w:t>
            </w:r>
          </w:p>
          <w:p w14:paraId="508F8E0E" w14:textId="77777777" w:rsidR="00A508BF" w:rsidRPr="00A952F9" w:rsidRDefault="00A508BF" w:rsidP="000E0376">
            <w:pPr>
              <w:keepLines/>
              <w:spacing w:after="0"/>
              <w:rPr>
                <w:rFonts w:ascii="Arial" w:hAnsi="Arial" w:cs="Arial"/>
                <w:sz w:val="18"/>
                <w:szCs w:val="18"/>
              </w:rPr>
            </w:pPr>
            <w:r w:rsidRPr="00A952F9">
              <w:rPr>
                <w:rFonts w:ascii="Arial" w:eastAsia="DengXian" w:hAnsi="Arial" w:cs="Arial"/>
                <w:sz w:val="18"/>
                <w:szCs w:val="18"/>
              </w:rPr>
              <w:t>isNullable: False</w:t>
            </w:r>
          </w:p>
        </w:tc>
      </w:tr>
      <w:tr w:rsidR="00A508BF" w:rsidRPr="00A952F9" w14:paraId="41B362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90027"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6677C0EA"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This attribute holds the DN of an UPF instance.</w:t>
            </w:r>
          </w:p>
          <w:p w14:paraId="1B30CEAA" w14:textId="77777777" w:rsidR="00A508BF" w:rsidRPr="00A952F9" w:rsidRDefault="00A508BF" w:rsidP="000E0376">
            <w:pPr>
              <w:pStyle w:val="TAL"/>
              <w:keepNext w:val="0"/>
              <w:rPr>
                <w:rFonts w:eastAsia="DengXian" w:cs="Arial"/>
                <w:szCs w:val="18"/>
              </w:rPr>
            </w:pPr>
          </w:p>
          <w:p w14:paraId="3A751AB0"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98D9DFE" w14:textId="77777777" w:rsidR="00A508BF" w:rsidRPr="00A952F9" w:rsidRDefault="00A508BF" w:rsidP="000E0376">
            <w:pPr>
              <w:pStyle w:val="TAL"/>
              <w:keepNext w:val="0"/>
              <w:widowControl w:val="0"/>
              <w:rPr>
                <w:rFonts w:cs="Arial"/>
                <w:szCs w:val="18"/>
              </w:rPr>
            </w:pPr>
            <w:r w:rsidRPr="00A952F9">
              <w:rPr>
                <w:rFonts w:cs="Arial"/>
                <w:szCs w:val="18"/>
              </w:rPr>
              <w:t>type: DN</w:t>
            </w:r>
          </w:p>
          <w:p w14:paraId="08F2DAC4" w14:textId="77777777" w:rsidR="00A508BF" w:rsidRPr="00A952F9" w:rsidRDefault="00A508BF" w:rsidP="000E0376">
            <w:pPr>
              <w:pStyle w:val="TAL"/>
              <w:keepNext w:val="0"/>
              <w:widowControl w:val="0"/>
              <w:rPr>
                <w:rFonts w:cs="Arial"/>
                <w:szCs w:val="18"/>
              </w:rPr>
            </w:pPr>
            <w:r w:rsidRPr="00A952F9">
              <w:rPr>
                <w:rFonts w:cs="Arial"/>
                <w:szCs w:val="18"/>
              </w:rPr>
              <w:t>multiplicity: 0..1</w:t>
            </w:r>
          </w:p>
          <w:p w14:paraId="67BF3B3C" w14:textId="77777777" w:rsidR="00A508BF" w:rsidRPr="00A952F9" w:rsidRDefault="00A508BF" w:rsidP="000E0376">
            <w:pPr>
              <w:pStyle w:val="TAL"/>
              <w:keepNext w:val="0"/>
              <w:widowControl w:val="0"/>
              <w:rPr>
                <w:rFonts w:cs="Arial"/>
                <w:szCs w:val="18"/>
              </w:rPr>
            </w:pPr>
            <w:r w:rsidRPr="00A952F9">
              <w:rPr>
                <w:rFonts w:cs="Arial"/>
                <w:szCs w:val="18"/>
              </w:rPr>
              <w:t>isOrdered: N/A</w:t>
            </w:r>
          </w:p>
          <w:p w14:paraId="2E50692E" w14:textId="77777777" w:rsidR="00A508BF" w:rsidRPr="00A952F9" w:rsidRDefault="00A508BF" w:rsidP="000E0376">
            <w:pPr>
              <w:pStyle w:val="TAL"/>
              <w:keepNext w:val="0"/>
              <w:widowControl w:val="0"/>
              <w:rPr>
                <w:rFonts w:cs="Arial"/>
                <w:szCs w:val="18"/>
              </w:rPr>
            </w:pPr>
            <w:r w:rsidRPr="00A952F9">
              <w:rPr>
                <w:rFonts w:cs="Arial"/>
                <w:szCs w:val="18"/>
              </w:rPr>
              <w:t>isUnique: N/A</w:t>
            </w:r>
          </w:p>
          <w:p w14:paraId="5DDFD144" w14:textId="77777777" w:rsidR="00A508BF" w:rsidRPr="00A952F9" w:rsidRDefault="00A508BF" w:rsidP="000E0376">
            <w:pPr>
              <w:pStyle w:val="TAL"/>
              <w:keepNext w:val="0"/>
              <w:widowControl w:val="0"/>
              <w:rPr>
                <w:rFonts w:cs="Arial"/>
                <w:szCs w:val="18"/>
              </w:rPr>
            </w:pPr>
            <w:r w:rsidRPr="00A952F9">
              <w:rPr>
                <w:rFonts w:cs="Arial"/>
                <w:szCs w:val="18"/>
              </w:rPr>
              <w:t>defaultValue: None</w:t>
            </w:r>
          </w:p>
          <w:p w14:paraId="6E6C09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7E89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D63F5"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778069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461CF43"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p w14:paraId="0758FB9C" w14:textId="77777777" w:rsidR="00A508BF" w:rsidRPr="00A952F9" w:rsidRDefault="00A508BF" w:rsidP="000E0376">
            <w:pPr>
              <w:keepLines/>
              <w:widowControl w:val="0"/>
              <w:tabs>
                <w:tab w:val="decimal" w:pos="0"/>
              </w:tabs>
              <w:spacing w:line="0" w:lineRule="atLeast"/>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7BB940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0CFE7E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A3D54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DF10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2666E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EB9C3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11ED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B15A9" w14:textId="77777777" w:rsidR="00A508BF" w:rsidRPr="00A952F9" w:rsidRDefault="00A508BF" w:rsidP="000E0376">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38FAC75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07BE315F" w14:textId="77777777" w:rsidR="00A508BF" w:rsidRPr="00A952F9" w:rsidRDefault="00A508BF" w:rsidP="000E0376">
            <w:pPr>
              <w:keepLines/>
              <w:widowControl w:val="0"/>
              <w:tabs>
                <w:tab w:val="decimal" w:pos="0"/>
              </w:tabs>
              <w:spacing w:line="0" w:lineRule="atLeast"/>
              <w:rPr>
                <w:rFonts w:ascii="Arial" w:eastAsia="DengXian" w:hAnsi="Arial"/>
                <w:sz w:val="18"/>
              </w:rPr>
            </w:pPr>
            <w:r w:rsidRPr="00A952F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2678B8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003950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1C36B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108E7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98EC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AD5E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DC833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B532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07125FBB" w14:textId="77777777" w:rsidR="00A508BF" w:rsidRPr="00A952F9" w:rsidRDefault="00A508BF" w:rsidP="000E0376">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6EF4ADE" w14:textId="77777777" w:rsidR="00A508BF" w:rsidRPr="00A952F9" w:rsidRDefault="00A508BF" w:rsidP="000E0376">
            <w:pPr>
              <w:pStyle w:val="TAL"/>
              <w:keepNext w:val="0"/>
              <w:rPr>
                <w:szCs w:val="18"/>
                <w:lang w:eastAsia="zh-CN"/>
              </w:rPr>
            </w:pPr>
          </w:p>
          <w:p w14:paraId="051820DC" w14:textId="77777777" w:rsidR="00A508BF" w:rsidRPr="00A952F9" w:rsidRDefault="00A508BF" w:rsidP="000E0376">
            <w:pPr>
              <w:pStyle w:val="TAL"/>
              <w:keepNext w:val="0"/>
              <w:rPr>
                <w:szCs w:val="18"/>
              </w:rPr>
            </w:pPr>
          </w:p>
          <w:p w14:paraId="09B1553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731EE8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03D53D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6AA6F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73771C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B85E7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029985"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7B4A07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6F40F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0B1CA7F7" w14:textId="77777777" w:rsidR="00A508BF" w:rsidRPr="00A952F9" w:rsidRDefault="00A508BF" w:rsidP="000E0376">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65646CD8" w14:textId="77777777" w:rsidR="00A508BF" w:rsidRPr="00A952F9" w:rsidRDefault="00A508BF" w:rsidP="000E0376">
            <w:pPr>
              <w:keepLines/>
              <w:tabs>
                <w:tab w:val="decimal" w:pos="0"/>
              </w:tabs>
              <w:spacing w:line="0" w:lineRule="atLeast"/>
              <w:rPr>
                <w:rFonts w:ascii="Arial" w:hAnsi="Arial" w:cs="Arial"/>
                <w:sz w:val="18"/>
                <w:szCs w:val="18"/>
                <w:lang w:eastAsia="zh-CN"/>
              </w:rPr>
            </w:pPr>
          </w:p>
          <w:p w14:paraId="58B08A8F" w14:textId="77777777" w:rsidR="00A508BF" w:rsidRPr="00A952F9" w:rsidRDefault="00A508BF" w:rsidP="000E0376">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07C085F7" w14:textId="77777777" w:rsidR="00A508BF" w:rsidRPr="00A952F9" w:rsidRDefault="00A508BF" w:rsidP="000E0376">
            <w:pPr>
              <w:pStyle w:val="TAL"/>
              <w:keepNext w:val="0"/>
              <w:rPr>
                <w:rFonts w:cs="Arial"/>
                <w:szCs w:val="18"/>
                <w:lang w:eastAsia="zh-CN"/>
              </w:rPr>
            </w:pPr>
            <w:r w:rsidRPr="00A952F9">
              <w:t>type: ENUM</w:t>
            </w:r>
          </w:p>
          <w:p w14:paraId="7FE00B6D"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1</w:t>
            </w:r>
          </w:p>
          <w:p w14:paraId="5123455D"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N/A</w:t>
            </w:r>
          </w:p>
          <w:p w14:paraId="5128E8DC"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N/A</w:t>
            </w:r>
          </w:p>
          <w:p w14:paraId="297A253A" w14:textId="77777777" w:rsidR="00A508BF" w:rsidRPr="00A952F9" w:rsidRDefault="00A508BF" w:rsidP="000E0376">
            <w:pPr>
              <w:pStyle w:val="TAL"/>
              <w:keepNext w:val="0"/>
              <w:rPr>
                <w:rFonts w:cs="Arial"/>
                <w:szCs w:val="18"/>
                <w:lang w:eastAsia="zh-CN"/>
              </w:rPr>
            </w:pPr>
            <w:r w:rsidRPr="00A952F9">
              <w:rPr>
                <w:rFonts w:cs="Arial"/>
                <w:szCs w:val="18"/>
                <w:lang w:eastAsia="zh-CN"/>
              </w:rPr>
              <w:t>defaultValue: None</w:t>
            </w:r>
          </w:p>
          <w:p w14:paraId="4DF2EBB9" w14:textId="77777777" w:rsidR="00A508BF" w:rsidRPr="00A952F9" w:rsidRDefault="00A508BF" w:rsidP="000E0376">
            <w:pPr>
              <w:keepLines/>
              <w:spacing w:after="0"/>
              <w:rPr>
                <w:rFonts w:ascii="Arial" w:hAnsi="Arial" w:cs="Arial"/>
                <w:sz w:val="18"/>
                <w:szCs w:val="18"/>
              </w:rPr>
            </w:pPr>
            <w:r w:rsidRPr="00A952F9">
              <w:rPr>
                <w:rFonts w:cs="Arial"/>
                <w:szCs w:val="18"/>
                <w:lang w:eastAsia="zh-CN"/>
              </w:rPr>
              <w:t>isNullable: False</w:t>
            </w:r>
          </w:p>
        </w:tc>
      </w:tr>
      <w:tr w:rsidR="00A508BF" w:rsidRPr="00A952F9" w14:paraId="2790C4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5036E" w14:textId="77777777" w:rsidR="00A508BF" w:rsidRPr="00A952F9" w:rsidRDefault="00A508BF" w:rsidP="000E0376">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561836D" w14:textId="77777777" w:rsidR="00A508BF" w:rsidRPr="00A952F9" w:rsidRDefault="00A508BF" w:rsidP="000E0376">
            <w:pPr>
              <w:pStyle w:val="TAL"/>
              <w:keepNext w:val="0"/>
              <w:rPr>
                <w:rFonts w:cs="Arial"/>
                <w:szCs w:val="18"/>
              </w:rPr>
            </w:pPr>
            <w:r w:rsidRPr="00A952F9">
              <w:rPr>
                <w:rFonts w:cs="Arial"/>
                <w:szCs w:val="18"/>
              </w:rPr>
              <w:t>It indicates the identity of the PCF group that is served by the PCF instance.</w:t>
            </w:r>
          </w:p>
          <w:p w14:paraId="38FBDF17" w14:textId="77777777" w:rsidR="00A508BF" w:rsidRPr="00A952F9" w:rsidRDefault="00A508BF" w:rsidP="000E0376">
            <w:pPr>
              <w:pStyle w:val="TAL"/>
              <w:keepNext w:val="0"/>
              <w:rPr>
                <w:rFonts w:cs="Arial"/>
                <w:szCs w:val="18"/>
              </w:rPr>
            </w:pPr>
            <w:r w:rsidRPr="00A952F9">
              <w:rPr>
                <w:rFonts w:cs="Arial"/>
                <w:szCs w:val="18"/>
              </w:rPr>
              <w:t>If not provided, the PCF instance does not pertain to any PCF group.</w:t>
            </w:r>
          </w:p>
          <w:p w14:paraId="31AA3DD0" w14:textId="77777777" w:rsidR="00A508BF" w:rsidRPr="00A952F9" w:rsidRDefault="00A508BF" w:rsidP="000E0376">
            <w:pPr>
              <w:keepLines/>
              <w:tabs>
                <w:tab w:val="decimal" w:pos="0"/>
              </w:tabs>
              <w:spacing w:line="0" w:lineRule="atLeast"/>
              <w:rPr>
                <w:rFonts w:ascii="Arial" w:eastAsia="DengXian" w:hAnsi="Arial" w:cs="Arial"/>
                <w:sz w:val="18"/>
                <w:szCs w:val="18"/>
              </w:rPr>
            </w:pPr>
          </w:p>
          <w:p w14:paraId="6B1220D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N</w:t>
            </w:r>
            <w:r w:rsidRPr="00A952F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82A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D6D28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FBBC6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1C5C5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B459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6C53B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D7E6F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621F2"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6CE13FD7" w14:textId="77777777" w:rsidR="00A508BF" w:rsidRPr="00A952F9" w:rsidRDefault="00A508BF" w:rsidP="000E0376">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185B0FEC" w14:textId="77777777" w:rsidR="00A508BF" w:rsidRPr="00A952F9" w:rsidRDefault="00A508BF" w:rsidP="000E0376">
            <w:pPr>
              <w:pStyle w:val="TAL"/>
              <w:keepNext w:val="0"/>
              <w:rPr>
                <w:lang w:eastAsia="zh-CN"/>
              </w:rPr>
            </w:pPr>
            <w:r w:rsidRPr="00A952F9">
              <w:rPr>
                <w:rFonts w:cs="Arial"/>
                <w:szCs w:val="18"/>
              </w:rPr>
              <w:t>If not provided, the PCF can serve any DNN.</w:t>
            </w:r>
          </w:p>
          <w:p w14:paraId="787E8B1A" w14:textId="77777777" w:rsidR="00A508BF" w:rsidRPr="00A952F9" w:rsidRDefault="00A508BF" w:rsidP="000E0376">
            <w:pPr>
              <w:pStyle w:val="TAL"/>
              <w:keepNext w:val="0"/>
            </w:pPr>
          </w:p>
          <w:p w14:paraId="29AB516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5E475D" w14:textId="77777777" w:rsidR="00A508BF" w:rsidRPr="00A952F9" w:rsidRDefault="00A508BF" w:rsidP="000E0376">
            <w:pPr>
              <w:pStyle w:val="TAL"/>
              <w:keepNext w:val="0"/>
            </w:pPr>
            <w:r w:rsidRPr="00A952F9">
              <w:t>type: String</w:t>
            </w:r>
          </w:p>
          <w:p w14:paraId="37E4930D" w14:textId="77777777" w:rsidR="00A508BF" w:rsidRPr="00A952F9" w:rsidRDefault="00A508BF" w:rsidP="000E0376">
            <w:pPr>
              <w:pStyle w:val="TAL"/>
              <w:keepNext w:val="0"/>
              <w:rPr>
                <w:lang w:eastAsia="zh-CN"/>
              </w:rPr>
            </w:pPr>
            <w:r w:rsidRPr="00A952F9">
              <w:t>multiplicity: 1..*</w:t>
            </w:r>
          </w:p>
          <w:p w14:paraId="56EA3283" w14:textId="77777777" w:rsidR="00A508BF" w:rsidRPr="00A952F9" w:rsidRDefault="00A508BF" w:rsidP="000E0376">
            <w:pPr>
              <w:pStyle w:val="TAL"/>
              <w:keepNext w:val="0"/>
            </w:pPr>
            <w:r w:rsidRPr="00A952F9">
              <w:t>isOrdered: False</w:t>
            </w:r>
          </w:p>
          <w:p w14:paraId="71A0AECB" w14:textId="77777777" w:rsidR="00A508BF" w:rsidRPr="00A952F9" w:rsidRDefault="00A508BF" w:rsidP="000E0376">
            <w:pPr>
              <w:pStyle w:val="TAL"/>
              <w:keepNext w:val="0"/>
            </w:pPr>
            <w:r w:rsidRPr="00A952F9">
              <w:t>isUnique: True</w:t>
            </w:r>
          </w:p>
          <w:p w14:paraId="3C5E8E78" w14:textId="77777777" w:rsidR="00A508BF" w:rsidRPr="00A952F9" w:rsidRDefault="00A508BF" w:rsidP="000E0376">
            <w:pPr>
              <w:pStyle w:val="TAL"/>
              <w:keepNext w:val="0"/>
            </w:pPr>
            <w:r w:rsidRPr="00A952F9">
              <w:t>defaultValue: None</w:t>
            </w:r>
          </w:p>
          <w:p w14:paraId="128C5AA7"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54FC8D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A328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490DF59" w14:textId="77777777" w:rsidR="00A508BF" w:rsidRPr="00A952F9" w:rsidRDefault="00A508BF" w:rsidP="000E0376">
            <w:pPr>
              <w:pStyle w:val="TAL"/>
              <w:keepNext w:val="0"/>
              <w:rPr>
                <w:rFonts w:cs="Arial"/>
                <w:szCs w:val="18"/>
              </w:rPr>
            </w:pPr>
            <w:r w:rsidRPr="00A952F9">
              <w:rPr>
                <w:rFonts w:cs="Arial"/>
                <w:szCs w:val="18"/>
              </w:rPr>
              <w:t>It represents list of ranges of SUPIs that can be served by the PCF instance.</w:t>
            </w:r>
          </w:p>
          <w:p w14:paraId="04D53AAB" w14:textId="77777777" w:rsidR="00A508BF" w:rsidRPr="00A952F9" w:rsidRDefault="00A508BF" w:rsidP="000E0376">
            <w:pPr>
              <w:pStyle w:val="TAL"/>
              <w:keepNext w:val="0"/>
              <w:rPr>
                <w:rFonts w:cs="Arial"/>
                <w:szCs w:val="18"/>
              </w:rPr>
            </w:pPr>
          </w:p>
          <w:p w14:paraId="033863BA" w14:textId="77777777" w:rsidR="00A508BF" w:rsidRPr="00A952F9" w:rsidRDefault="00A508BF" w:rsidP="000E0376">
            <w:pPr>
              <w:pStyle w:val="TAL"/>
              <w:keepNext w:val="0"/>
              <w:rPr>
                <w:rFonts w:cs="Arial"/>
                <w:szCs w:val="18"/>
              </w:rPr>
            </w:pPr>
          </w:p>
          <w:p w14:paraId="2556937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64EFBE" w14:textId="77777777" w:rsidR="00A508BF" w:rsidRPr="00A952F9" w:rsidRDefault="00A508BF" w:rsidP="000E0376">
            <w:pPr>
              <w:pStyle w:val="TAL"/>
              <w:keepNext w:val="0"/>
            </w:pPr>
            <w:r w:rsidRPr="00A952F9">
              <w:t>type: SupiRange</w:t>
            </w:r>
          </w:p>
          <w:p w14:paraId="0C4E0187" w14:textId="77777777" w:rsidR="00A508BF" w:rsidRPr="00A952F9" w:rsidRDefault="00A508BF" w:rsidP="000E0376">
            <w:pPr>
              <w:pStyle w:val="TAL"/>
              <w:keepNext w:val="0"/>
              <w:rPr>
                <w:lang w:eastAsia="zh-CN"/>
              </w:rPr>
            </w:pPr>
            <w:r w:rsidRPr="00A952F9">
              <w:t>multiplicity: 1..*</w:t>
            </w:r>
          </w:p>
          <w:p w14:paraId="279D3FAF" w14:textId="77777777" w:rsidR="00A508BF" w:rsidRPr="00A952F9" w:rsidRDefault="00A508BF" w:rsidP="000E0376">
            <w:pPr>
              <w:pStyle w:val="TAL"/>
              <w:keepNext w:val="0"/>
            </w:pPr>
            <w:r w:rsidRPr="00A952F9">
              <w:t>isOrdered: False</w:t>
            </w:r>
          </w:p>
          <w:p w14:paraId="56A0D36C" w14:textId="77777777" w:rsidR="00A508BF" w:rsidRPr="00A952F9" w:rsidRDefault="00A508BF" w:rsidP="000E0376">
            <w:pPr>
              <w:pStyle w:val="TAL"/>
              <w:keepNext w:val="0"/>
            </w:pPr>
            <w:r w:rsidRPr="00A952F9">
              <w:t>isUnique: True</w:t>
            </w:r>
          </w:p>
          <w:p w14:paraId="72DBAE92" w14:textId="77777777" w:rsidR="00A508BF" w:rsidRPr="00A952F9" w:rsidRDefault="00A508BF" w:rsidP="000E0376">
            <w:pPr>
              <w:pStyle w:val="TAL"/>
              <w:keepNext w:val="0"/>
            </w:pPr>
            <w:r w:rsidRPr="00A952F9">
              <w:t>defaultValue: None</w:t>
            </w:r>
          </w:p>
          <w:p w14:paraId="70C51D28"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0BA9A3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EFFB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565937B" w14:textId="77777777" w:rsidR="00A508BF" w:rsidRPr="00A952F9" w:rsidRDefault="00A508BF" w:rsidP="000E0376">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54D7BAE9" w14:textId="77777777" w:rsidR="00A508BF" w:rsidRPr="00A952F9" w:rsidRDefault="00A508BF" w:rsidP="000E0376">
            <w:pPr>
              <w:pStyle w:val="TAL"/>
              <w:keepNext w:val="0"/>
              <w:rPr>
                <w:rFonts w:cs="Arial"/>
                <w:szCs w:val="18"/>
              </w:rPr>
            </w:pPr>
          </w:p>
          <w:p w14:paraId="732A65C4" w14:textId="77777777" w:rsidR="00A508BF" w:rsidRPr="00A952F9" w:rsidRDefault="00A508BF" w:rsidP="000E0376">
            <w:pPr>
              <w:pStyle w:val="TAL"/>
              <w:keepNext w:val="0"/>
              <w:rPr>
                <w:rFonts w:cs="Arial"/>
                <w:szCs w:val="18"/>
              </w:rPr>
            </w:pPr>
          </w:p>
          <w:p w14:paraId="3C8F0A56"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8C6214" w14:textId="77777777" w:rsidR="00A508BF" w:rsidRPr="00A952F9" w:rsidRDefault="00A508BF" w:rsidP="000E0376">
            <w:pPr>
              <w:pStyle w:val="TAL"/>
              <w:keepNext w:val="0"/>
            </w:pPr>
            <w:r w:rsidRPr="00A952F9">
              <w:t xml:space="preserve">type: </w:t>
            </w:r>
            <w:r w:rsidRPr="00A952F9">
              <w:rPr>
                <w:rFonts w:cs="Arial"/>
                <w:szCs w:val="18"/>
              </w:rPr>
              <w:t>IdentityRange</w:t>
            </w:r>
          </w:p>
          <w:p w14:paraId="629B7520" w14:textId="77777777" w:rsidR="00A508BF" w:rsidRPr="00A952F9" w:rsidRDefault="00A508BF" w:rsidP="000E0376">
            <w:pPr>
              <w:pStyle w:val="TAL"/>
              <w:keepNext w:val="0"/>
              <w:rPr>
                <w:lang w:eastAsia="zh-CN"/>
              </w:rPr>
            </w:pPr>
            <w:r w:rsidRPr="00A952F9">
              <w:t>multiplicity: 1..*</w:t>
            </w:r>
          </w:p>
          <w:p w14:paraId="00E940FE" w14:textId="77777777" w:rsidR="00A508BF" w:rsidRPr="00A952F9" w:rsidRDefault="00A508BF" w:rsidP="000E0376">
            <w:pPr>
              <w:pStyle w:val="TAL"/>
              <w:keepNext w:val="0"/>
            </w:pPr>
            <w:r w:rsidRPr="00A952F9">
              <w:t>isOrdered: False</w:t>
            </w:r>
          </w:p>
          <w:p w14:paraId="0F6F0720" w14:textId="77777777" w:rsidR="00A508BF" w:rsidRPr="00A952F9" w:rsidRDefault="00A508BF" w:rsidP="000E0376">
            <w:pPr>
              <w:pStyle w:val="TAL"/>
              <w:keepNext w:val="0"/>
            </w:pPr>
            <w:r w:rsidRPr="00A952F9">
              <w:t>isUnique: True</w:t>
            </w:r>
          </w:p>
          <w:p w14:paraId="3171089B" w14:textId="77777777" w:rsidR="00A508BF" w:rsidRPr="00A952F9" w:rsidRDefault="00A508BF" w:rsidP="000E0376">
            <w:pPr>
              <w:pStyle w:val="TAL"/>
              <w:keepNext w:val="0"/>
            </w:pPr>
            <w:r w:rsidRPr="00A952F9">
              <w:t>defaultValue: None</w:t>
            </w:r>
          </w:p>
          <w:p w14:paraId="5863E734"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3FF238F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F6F850" w14:textId="77777777" w:rsidR="00A508BF" w:rsidRPr="00A952F9" w:rsidRDefault="00A508BF" w:rsidP="000E0376">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6EA0B79A" w14:textId="77777777" w:rsidR="00A508BF" w:rsidRPr="00A952F9" w:rsidRDefault="00A508BF" w:rsidP="000E0376">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26B08509" w14:textId="77777777" w:rsidR="00A508BF" w:rsidRPr="00A952F9" w:rsidRDefault="00A508BF" w:rsidP="000E0376">
            <w:pPr>
              <w:pStyle w:val="TAL"/>
              <w:keepNext w:val="0"/>
            </w:pPr>
            <w:r w:rsidRPr="00A952F9">
              <w:t>Pattern: "^[0-9]+$"</w:t>
            </w:r>
          </w:p>
          <w:p w14:paraId="5CEC67EF" w14:textId="77777777" w:rsidR="00A508BF" w:rsidRPr="00A952F9" w:rsidRDefault="00A508BF" w:rsidP="000E0376">
            <w:pPr>
              <w:pStyle w:val="TAL"/>
              <w:keepNext w:val="0"/>
            </w:pPr>
          </w:p>
          <w:p w14:paraId="745C2878"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E896BF9" w14:textId="77777777" w:rsidR="00A508BF" w:rsidRPr="00A952F9" w:rsidRDefault="00A508BF" w:rsidP="000E0376">
            <w:pPr>
              <w:pStyle w:val="TAL"/>
              <w:keepNext w:val="0"/>
            </w:pPr>
            <w:r w:rsidRPr="00A952F9">
              <w:t>type: String</w:t>
            </w:r>
          </w:p>
          <w:p w14:paraId="48FFE3FB" w14:textId="77777777" w:rsidR="00A508BF" w:rsidRPr="00A952F9" w:rsidRDefault="00A508BF" w:rsidP="000E0376">
            <w:pPr>
              <w:pStyle w:val="TAL"/>
              <w:keepNext w:val="0"/>
            </w:pPr>
            <w:r w:rsidRPr="00A952F9">
              <w:t>multiplicity: 0..1</w:t>
            </w:r>
          </w:p>
          <w:p w14:paraId="1BD9FAB0" w14:textId="77777777" w:rsidR="00A508BF" w:rsidRPr="00A952F9" w:rsidRDefault="00A508BF" w:rsidP="000E0376">
            <w:pPr>
              <w:pStyle w:val="TAL"/>
              <w:keepNext w:val="0"/>
            </w:pPr>
            <w:r w:rsidRPr="00A952F9">
              <w:t>isOrdered: N/A</w:t>
            </w:r>
          </w:p>
          <w:p w14:paraId="1472F800" w14:textId="77777777" w:rsidR="00A508BF" w:rsidRPr="00A952F9" w:rsidRDefault="00A508BF" w:rsidP="000E0376">
            <w:pPr>
              <w:pStyle w:val="TAL"/>
              <w:keepNext w:val="0"/>
            </w:pPr>
            <w:r w:rsidRPr="00A952F9">
              <w:t>isUnique: N/A</w:t>
            </w:r>
          </w:p>
          <w:p w14:paraId="19A0C51C" w14:textId="77777777" w:rsidR="00A508BF" w:rsidRPr="00A952F9" w:rsidRDefault="00A508BF" w:rsidP="000E0376">
            <w:pPr>
              <w:pStyle w:val="TAL"/>
              <w:keepNext w:val="0"/>
            </w:pPr>
            <w:r w:rsidRPr="00A952F9">
              <w:t>defaultValue: None</w:t>
            </w:r>
          </w:p>
          <w:p w14:paraId="47B683FC" w14:textId="77777777" w:rsidR="00A508BF" w:rsidRPr="00A952F9" w:rsidRDefault="00A508BF" w:rsidP="000E0376">
            <w:pPr>
              <w:pStyle w:val="TAL"/>
              <w:keepNext w:val="0"/>
            </w:pPr>
            <w:r w:rsidRPr="00A952F9">
              <w:t>isNullable: False</w:t>
            </w:r>
          </w:p>
        </w:tc>
      </w:tr>
      <w:tr w:rsidR="00A508BF" w:rsidRPr="00A952F9" w14:paraId="234667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FE3BF" w14:textId="77777777" w:rsidR="00A508BF" w:rsidRPr="00A952F9" w:rsidRDefault="00A508BF" w:rsidP="000E0376">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275100F0" w14:textId="77777777" w:rsidR="00A508BF" w:rsidRPr="00A952F9" w:rsidRDefault="00A508BF" w:rsidP="000E0376">
            <w:pPr>
              <w:pStyle w:val="TAL"/>
              <w:keepNext w:val="0"/>
            </w:pPr>
            <w:r w:rsidRPr="00A952F9">
              <w:t>It indicates the last value identifying the end of a SUPI range, to be used when the range of SUPI's can be represented as a numeric range (e.g. IMSI ranges). This string shall consist only of digits.</w:t>
            </w:r>
          </w:p>
          <w:p w14:paraId="699DB5E6" w14:textId="77777777" w:rsidR="00A508BF" w:rsidRPr="00A952F9" w:rsidRDefault="00A508BF" w:rsidP="000E0376">
            <w:pPr>
              <w:pStyle w:val="TAL"/>
              <w:keepNext w:val="0"/>
            </w:pPr>
            <w:r w:rsidRPr="00A952F9">
              <w:t>Pattern: "^[0-9]+$"</w:t>
            </w:r>
          </w:p>
          <w:p w14:paraId="62583A07" w14:textId="77777777" w:rsidR="00A508BF" w:rsidRPr="00A952F9" w:rsidRDefault="00A508BF" w:rsidP="000E0376">
            <w:pPr>
              <w:pStyle w:val="TAL"/>
              <w:keepNext w:val="0"/>
            </w:pPr>
          </w:p>
          <w:p w14:paraId="6DB719F3"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6B5F56" w14:textId="77777777" w:rsidR="00A508BF" w:rsidRPr="00A952F9" w:rsidRDefault="00A508BF" w:rsidP="000E0376">
            <w:pPr>
              <w:pStyle w:val="TAL"/>
              <w:keepNext w:val="0"/>
            </w:pPr>
            <w:r w:rsidRPr="00A952F9">
              <w:t>type: String</w:t>
            </w:r>
          </w:p>
          <w:p w14:paraId="46353AFC" w14:textId="77777777" w:rsidR="00A508BF" w:rsidRPr="00A952F9" w:rsidRDefault="00A508BF" w:rsidP="000E0376">
            <w:pPr>
              <w:pStyle w:val="TAL"/>
              <w:keepNext w:val="0"/>
            </w:pPr>
            <w:r w:rsidRPr="00A952F9">
              <w:t>multiplicity: 0..1</w:t>
            </w:r>
          </w:p>
          <w:p w14:paraId="0324C019" w14:textId="77777777" w:rsidR="00A508BF" w:rsidRPr="00A952F9" w:rsidRDefault="00A508BF" w:rsidP="000E0376">
            <w:pPr>
              <w:pStyle w:val="TAL"/>
              <w:keepNext w:val="0"/>
            </w:pPr>
            <w:r w:rsidRPr="00A952F9">
              <w:t>isOrdered: N/A</w:t>
            </w:r>
          </w:p>
          <w:p w14:paraId="33EA3DCC" w14:textId="77777777" w:rsidR="00A508BF" w:rsidRPr="00A952F9" w:rsidRDefault="00A508BF" w:rsidP="000E0376">
            <w:pPr>
              <w:pStyle w:val="TAL"/>
              <w:keepNext w:val="0"/>
            </w:pPr>
            <w:r w:rsidRPr="00A952F9">
              <w:t>isUnique: N/A</w:t>
            </w:r>
          </w:p>
          <w:p w14:paraId="3C51963A" w14:textId="77777777" w:rsidR="00A508BF" w:rsidRPr="00A952F9" w:rsidRDefault="00A508BF" w:rsidP="000E0376">
            <w:pPr>
              <w:pStyle w:val="TAL"/>
              <w:keepNext w:val="0"/>
            </w:pPr>
            <w:r w:rsidRPr="00A952F9">
              <w:t>defaultValue: None</w:t>
            </w:r>
          </w:p>
          <w:p w14:paraId="20FCF4C1" w14:textId="77777777" w:rsidR="00A508BF" w:rsidRPr="00A952F9" w:rsidRDefault="00A508BF" w:rsidP="000E0376">
            <w:pPr>
              <w:pStyle w:val="TAL"/>
              <w:keepNext w:val="0"/>
            </w:pPr>
            <w:r w:rsidRPr="00A952F9">
              <w:t>isNullable: False</w:t>
            </w:r>
          </w:p>
        </w:tc>
      </w:tr>
      <w:tr w:rsidR="00A508BF" w:rsidRPr="00A952F9" w14:paraId="236A9E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E4C3A"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76EF299B" w14:textId="77777777" w:rsidR="00A508BF" w:rsidRPr="00A952F9" w:rsidRDefault="00A508BF" w:rsidP="000E0376">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501C05A9" w14:textId="77777777" w:rsidR="00A508BF" w:rsidRPr="00A952F9" w:rsidRDefault="00A508BF" w:rsidP="000E0376">
            <w:pPr>
              <w:pStyle w:val="TAL"/>
              <w:keepNext w:val="0"/>
            </w:pPr>
          </w:p>
          <w:p w14:paraId="5E120307"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0B0D30" w14:textId="77777777" w:rsidR="00A508BF" w:rsidRPr="00A952F9" w:rsidRDefault="00A508BF" w:rsidP="000E0376">
            <w:pPr>
              <w:pStyle w:val="TAL"/>
              <w:keepNext w:val="0"/>
            </w:pPr>
            <w:r w:rsidRPr="00A952F9">
              <w:t>type: String</w:t>
            </w:r>
          </w:p>
          <w:p w14:paraId="6705EEFC" w14:textId="77777777" w:rsidR="00A508BF" w:rsidRPr="00A952F9" w:rsidRDefault="00A508BF" w:rsidP="000E0376">
            <w:pPr>
              <w:pStyle w:val="TAL"/>
              <w:keepNext w:val="0"/>
            </w:pPr>
            <w:r w:rsidRPr="00A952F9">
              <w:t>multiplicity: 0..1</w:t>
            </w:r>
          </w:p>
          <w:p w14:paraId="69AE1FD2" w14:textId="77777777" w:rsidR="00A508BF" w:rsidRPr="00A952F9" w:rsidRDefault="00A508BF" w:rsidP="000E0376">
            <w:pPr>
              <w:pStyle w:val="TAL"/>
              <w:keepNext w:val="0"/>
            </w:pPr>
            <w:r w:rsidRPr="00A952F9">
              <w:t>isOrdered: N/A</w:t>
            </w:r>
          </w:p>
          <w:p w14:paraId="5807B92B" w14:textId="77777777" w:rsidR="00A508BF" w:rsidRPr="00A952F9" w:rsidRDefault="00A508BF" w:rsidP="000E0376">
            <w:pPr>
              <w:pStyle w:val="TAL"/>
              <w:keepNext w:val="0"/>
            </w:pPr>
            <w:r w:rsidRPr="00A952F9">
              <w:t>isUnique: N/A</w:t>
            </w:r>
          </w:p>
          <w:p w14:paraId="3B578674" w14:textId="77777777" w:rsidR="00A508BF" w:rsidRPr="00A952F9" w:rsidRDefault="00A508BF" w:rsidP="000E0376">
            <w:pPr>
              <w:pStyle w:val="TAL"/>
              <w:keepNext w:val="0"/>
            </w:pPr>
            <w:r w:rsidRPr="00A952F9">
              <w:t>defaultValue: None</w:t>
            </w:r>
          </w:p>
          <w:p w14:paraId="27CDF632" w14:textId="77777777" w:rsidR="00A508BF" w:rsidRPr="00A952F9" w:rsidRDefault="00A508BF" w:rsidP="000E0376">
            <w:pPr>
              <w:pStyle w:val="TAL"/>
              <w:keepNext w:val="0"/>
            </w:pPr>
            <w:r w:rsidRPr="00A952F9">
              <w:t>isNullable: False</w:t>
            </w:r>
          </w:p>
        </w:tc>
      </w:tr>
      <w:tr w:rsidR="00A508BF" w:rsidRPr="00A952F9" w14:paraId="2E52F5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9FE20" w14:textId="77777777" w:rsidR="00A508BF" w:rsidRPr="00A952F9" w:rsidRDefault="00A508BF" w:rsidP="000E0376">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376F68E" w14:textId="77777777" w:rsidR="00A508BF" w:rsidRPr="00A952F9" w:rsidRDefault="00A508BF" w:rsidP="000E0376">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5DD72C2" w14:textId="77777777" w:rsidR="00A508BF" w:rsidRPr="00A952F9" w:rsidRDefault="00A508BF" w:rsidP="000E0376">
            <w:pPr>
              <w:pStyle w:val="TAL"/>
              <w:keepNext w:val="0"/>
            </w:pPr>
            <w:r w:rsidRPr="00A952F9">
              <w:t>Pattern: "^[0-9]+$"</w:t>
            </w:r>
          </w:p>
          <w:p w14:paraId="4B888020" w14:textId="77777777" w:rsidR="00A508BF" w:rsidRPr="00A952F9" w:rsidRDefault="00A508BF" w:rsidP="000E0376">
            <w:pPr>
              <w:pStyle w:val="TAL"/>
              <w:keepNext w:val="0"/>
            </w:pPr>
          </w:p>
          <w:p w14:paraId="4EA82B02"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86CE56" w14:textId="77777777" w:rsidR="00A508BF" w:rsidRPr="00A952F9" w:rsidRDefault="00A508BF" w:rsidP="000E0376">
            <w:pPr>
              <w:pStyle w:val="TAL"/>
              <w:keepNext w:val="0"/>
            </w:pPr>
            <w:r w:rsidRPr="00A952F9">
              <w:t>type: String</w:t>
            </w:r>
          </w:p>
          <w:p w14:paraId="62A66E37" w14:textId="77777777" w:rsidR="00A508BF" w:rsidRPr="00A952F9" w:rsidRDefault="00A508BF" w:rsidP="000E0376">
            <w:pPr>
              <w:pStyle w:val="TAL"/>
              <w:keepNext w:val="0"/>
            </w:pPr>
            <w:r w:rsidRPr="00A952F9">
              <w:t>multiplicity: 0..1</w:t>
            </w:r>
          </w:p>
          <w:p w14:paraId="25DF1DEE" w14:textId="77777777" w:rsidR="00A508BF" w:rsidRPr="00A952F9" w:rsidRDefault="00A508BF" w:rsidP="000E0376">
            <w:pPr>
              <w:pStyle w:val="TAL"/>
              <w:keepNext w:val="0"/>
            </w:pPr>
            <w:r w:rsidRPr="00A952F9">
              <w:t>isOrdered: N/A</w:t>
            </w:r>
          </w:p>
          <w:p w14:paraId="7B8C0727" w14:textId="77777777" w:rsidR="00A508BF" w:rsidRPr="00A952F9" w:rsidRDefault="00A508BF" w:rsidP="000E0376">
            <w:pPr>
              <w:pStyle w:val="TAL"/>
              <w:keepNext w:val="0"/>
            </w:pPr>
            <w:r w:rsidRPr="00A952F9">
              <w:t>isUnique: N/A</w:t>
            </w:r>
          </w:p>
          <w:p w14:paraId="45FB5F40" w14:textId="77777777" w:rsidR="00A508BF" w:rsidRPr="00A952F9" w:rsidRDefault="00A508BF" w:rsidP="000E0376">
            <w:pPr>
              <w:pStyle w:val="TAL"/>
              <w:keepNext w:val="0"/>
            </w:pPr>
            <w:r w:rsidRPr="00A952F9">
              <w:t>defaultValue: None</w:t>
            </w:r>
          </w:p>
          <w:p w14:paraId="5781EC4C" w14:textId="77777777" w:rsidR="00A508BF" w:rsidRPr="00A952F9" w:rsidRDefault="00A508BF" w:rsidP="000E0376">
            <w:pPr>
              <w:pStyle w:val="TAL"/>
              <w:keepNext w:val="0"/>
            </w:pPr>
            <w:r w:rsidRPr="00A952F9">
              <w:t>isNullable: False</w:t>
            </w:r>
          </w:p>
        </w:tc>
      </w:tr>
      <w:tr w:rsidR="00A508BF" w:rsidRPr="00A952F9" w14:paraId="062CA8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0294E" w14:textId="77777777" w:rsidR="00A508BF" w:rsidRPr="00A952F9" w:rsidRDefault="00A508BF" w:rsidP="000E0376">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E5D62F5" w14:textId="77777777" w:rsidR="00A508BF" w:rsidRPr="00A952F9" w:rsidRDefault="00A508BF" w:rsidP="000E0376">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5FAA5819" w14:textId="77777777" w:rsidR="00A508BF" w:rsidRPr="00A952F9" w:rsidRDefault="00A508BF" w:rsidP="000E0376">
            <w:pPr>
              <w:pStyle w:val="TAL"/>
              <w:keepNext w:val="0"/>
            </w:pPr>
          </w:p>
          <w:p w14:paraId="2502A41B"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15E5E4C" w14:textId="77777777" w:rsidR="00A508BF" w:rsidRPr="00A952F9" w:rsidRDefault="00A508BF" w:rsidP="000E0376">
            <w:pPr>
              <w:pStyle w:val="TAL"/>
              <w:keepNext w:val="0"/>
            </w:pPr>
            <w:r w:rsidRPr="00A952F9">
              <w:t>type: String</w:t>
            </w:r>
          </w:p>
          <w:p w14:paraId="4C54762E" w14:textId="77777777" w:rsidR="00A508BF" w:rsidRPr="00A952F9" w:rsidRDefault="00A508BF" w:rsidP="000E0376">
            <w:pPr>
              <w:pStyle w:val="TAL"/>
              <w:keepNext w:val="0"/>
            </w:pPr>
            <w:r w:rsidRPr="00A952F9">
              <w:t>multiplicity: 0..1</w:t>
            </w:r>
          </w:p>
          <w:p w14:paraId="5F46A431" w14:textId="77777777" w:rsidR="00A508BF" w:rsidRPr="00A952F9" w:rsidRDefault="00A508BF" w:rsidP="000E0376">
            <w:pPr>
              <w:pStyle w:val="TAL"/>
              <w:keepNext w:val="0"/>
            </w:pPr>
            <w:r w:rsidRPr="00A952F9">
              <w:t>isOrdered: N/A</w:t>
            </w:r>
          </w:p>
          <w:p w14:paraId="3415D1B4" w14:textId="77777777" w:rsidR="00A508BF" w:rsidRPr="00A952F9" w:rsidRDefault="00A508BF" w:rsidP="000E0376">
            <w:pPr>
              <w:pStyle w:val="TAL"/>
              <w:keepNext w:val="0"/>
            </w:pPr>
            <w:r w:rsidRPr="00A952F9">
              <w:t>isUnique: N/A</w:t>
            </w:r>
          </w:p>
          <w:p w14:paraId="441AC16E" w14:textId="77777777" w:rsidR="00A508BF" w:rsidRPr="00A952F9" w:rsidRDefault="00A508BF" w:rsidP="000E0376">
            <w:pPr>
              <w:pStyle w:val="TAL"/>
              <w:keepNext w:val="0"/>
            </w:pPr>
            <w:r w:rsidRPr="00A952F9">
              <w:t>defaultValue: None</w:t>
            </w:r>
          </w:p>
          <w:p w14:paraId="517B6709" w14:textId="77777777" w:rsidR="00A508BF" w:rsidRPr="00A952F9" w:rsidRDefault="00A508BF" w:rsidP="000E0376">
            <w:pPr>
              <w:pStyle w:val="TAL"/>
              <w:keepNext w:val="0"/>
            </w:pPr>
            <w:r w:rsidRPr="00A952F9">
              <w:t>isNullable: False</w:t>
            </w:r>
          </w:p>
        </w:tc>
      </w:tr>
      <w:tr w:rsidR="00A508BF" w:rsidRPr="00A952F9" w14:paraId="290D3C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4717FE" w14:textId="77777777" w:rsidR="00A508BF" w:rsidRPr="00A952F9" w:rsidRDefault="00A508BF" w:rsidP="000E0376">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47071C6" w14:textId="77777777" w:rsidR="00A508BF" w:rsidRPr="00A952F9" w:rsidRDefault="00A508BF" w:rsidP="000E0376">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38C96E34" w14:textId="77777777" w:rsidR="00A508BF" w:rsidRPr="00A952F9" w:rsidRDefault="00A508BF" w:rsidP="000E0376">
            <w:pPr>
              <w:pStyle w:val="TAL"/>
              <w:keepNext w:val="0"/>
            </w:pPr>
          </w:p>
          <w:p w14:paraId="2295A05A"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1355FE7" w14:textId="77777777" w:rsidR="00A508BF" w:rsidRPr="00A952F9" w:rsidRDefault="00A508BF" w:rsidP="000E0376">
            <w:pPr>
              <w:pStyle w:val="TAL"/>
              <w:keepNext w:val="0"/>
            </w:pPr>
            <w:r w:rsidRPr="00A952F9">
              <w:t>type: String</w:t>
            </w:r>
          </w:p>
          <w:p w14:paraId="57AD1E7F" w14:textId="77777777" w:rsidR="00A508BF" w:rsidRPr="00A952F9" w:rsidRDefault="00A508BF" w:rsidP="000E0376">
            <w:pPr>
              <w:pStyle w:val="TAL"/>
              <w:keepNext w:val="0"/>
            </w:pPr>
            <w:r w:rsidRPr="00A952F9">
              <w:t>multiplicity: 0..1</w:t>
            </w:r>
          </w:p>
          <w:p w14:paraId="2777D876" w14:textId="77777777" w:rsidR="00A508BF" w:rsidRPr="00A952F9" w:rsidRDefault="00A508BF" w:rsidP="000E0376">
            <w:pPr>
              <w:pStyle w:val="TAL"/>
              <w:keepNext w:val="0"/>
            </w:pPr>
            <w:r w:rsidRPr="00A952F9">
              <w:t>isOrdered: N/A</w:t>
            </w:r>
          </w:p>
          <w:p w14:paraId="3BB7F70B" w14:textId="77777777" w:rsidR="00A508BF" w:rsidRPr="00A952F9" w:rsidRDefault="00A508BF" w:rsidP="000E0376">
            <w:pPr>
              <w:pStyle w:val="TAL"/>
              <w:keepNext w:val="0"/>
            </w:pPr>
            <w:r w:rsidRPr="00A952F9">
              <w:t>isUnique: N/A</w:t>
            </w:r>
          </w:p>
          <w:p w14:paraId="1B8D221D" w14:textId="77777777" w:rsidR="00A508BF" w:rsidRPr="00A952F9" w:rsidRDefault="00A508BF" w:rsidP="000E0376">
            <w:pPr>
              <w:pStyle w:val="TAL"/>
              <w:keepNext w:val="0"/>
            </w:pPr>
            <w:r w:rsidRPr="00A952F9">
              <w:t>defaultValue: None</w:t>
            </w:r>
          </w:p>
          <w:p w14:paraId="10626018" w14:textId="77777777" w:rsidR="00A508BF" w:rsidRPr="00A952F9" w:rsidRDefault="00A508BF" w:rsidP="000E0376">
            <w:pPr>
              <w:pStyle w:val="TAL"/>
              <w:keepNext w:val="0"/>
            </w:pPr>
            <w:r w:rsidRPr="00A952F9">
              <w:t>isNullable: False</w:t>
            </w:r>
          </w:p>
        </w:tc>
      </w:tr>
      <w:tr w:rsidR="00A508BF" w:rsidRPr="00A952F9" w14:paraId="3130AF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92ED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BB7D1A4" w14:textId="77777777" w:rsidR="00A508BF" w:rsidRPr="00A952F9" w:rsidRDefault="00A508BF" w:rsidP="000E0376">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15F25613" w14:textId="77777777" w:rsidR="00A508BF" w:rsidRPr="00A952F9" w:rsidRDefault="00A508BF" w:rsidP="000E0376">
            <w:pPr>
              <w:pStyle w:val="TAL"/>
              <w:keepNext w:val="0"/>
              <w:rPr>
                <w:lang w:eastAsia="zh-CN"/>
              </w:rPr>
            </w:pPr>
          </w:p>
          <w:p w14:paraId="0CDCD40C" w14:textId="77777777" w:rsidR="00A508BF" w:rsidRPr="00A952F9" w:rsidRDefault="00A508BF" w:rsidP="000E0376">
            <w:pPr>
              <w:pStyle w:val="TAL"/>
              <w:keepNext w:val="0"/>
              <w:rPr>
                <w:lang w:eastAsia="zh-CN"/>
              </w:rPr>
            </w:pPr>
          </w:p>
          <w:p w14:paraId="0EBF8C3B"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5736BED" w14:textId="77777777" w:rsidR="00A508BF" w:rsidRPr="00A952F9" w:rsidRDefault="00A508BF" w:rsidP="000E0376">
            <w:pPr>
              <w:pStyle w:val="TAL"/>
              <w:keepNext w:val="0"/>
            </w:pPr>
            <w:r w:rsidRPr="00A952F9">
              <w:t>type: String</w:t>
            </w:r>
          </w:p>
          <w:p w14:paraId="180061A8" w14:textId="77777777" w:rsidR="00A508BF" w:rsidRPr="00A952F9" w:rsidRDefault="00A508BF" w:rsidP="000E0376">
            <w:pPr>
              <w:pStyle w:val="TAL"/>
              <w:keepNext w:val="0"/>
            </w:pPr>
            <w:r w:rsidRPr="00A952F9">
              <w:t>multiplicity: 0..1</w:t>
            </w:r>
          </w:p>
          <w:p w14:paraId="61AF157D" w14:textId="77777777" w:rsidR="00A508BF" w:rsidRPr="00A952F9" w:rsidRDefault="00A508BF" w:rsidP="000E0376">
            <w:pPr>
              <w:pStyle w:val="TAL"/>
              <w:keepNext w:val="0"/>
            </w:pPr>
            <w:r w:rsidRPr="00A952F9">
              <w:t>isOrdered: N/A</w:t>
            </w:r>
          </w:p>
          <w:p w14:paraId="14D843BD" w14:textId="77777777" w:rsidR="00A508BF" w:rsidRPr="00A952F9" w:rsidRDefault="00A508BF" w:rsidP="000E0376">
            <w:pPr>
              <w:pStyle w:val="TAL"/>
              <w:keepNext w:val="0"/>
            </w:pPr>
            <w:r w:rsidRPr="00A952F9">
              <w:t>isUnique: N/A</w:t>
            </w:r>
          </w:p>
          <w:p w14:paraId="47AB6FA5" w14:textId="77777777" w:rsidR="00A508BF" w:rsidRPr="00A952F9" w:rsidRDefault="00A508BF" w:rsidP="000E0376">
            <w:pPr>
              <w:pStyle w:val="TAL"/>
              <w:keepNext w:val="0"/>
            </w:pPr>
            <w:r w:rsidRPr="00A952F9">
              <w:t>defaultValue: None</w:t>
            </w:r>
          </w:p>
          <w:p w14:paraId="16E6D972" w14:textId="77777777" w:rsidR="00A508BF" w:rsidRPr="00A952F9" w:rsidRDefault="00A508BF" w:rsidP="000E0376">
            <w:pPr>
              <w:pStyle w:val="TAL"/>
              <w:keepNext w:val="0"/>
            </w:pPr>
            <w:r w:rsidRPr="00A952F9">
              <w:t>isNullable: False</w:t>
            </w:r>
          </w:p>
        </w:tc>
      </w:tr>
      <w:tr w:rsidR="00A508BF" w:rsidRPr="00A952F9" w14:paraId="6B7F1C2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C75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8C43969" w14:textId="77777777" w:rsidR="00A508BF" w:rsidRPr="00A952F9" w:rsidRDefault="00A508BF" w:rsidP="000E0376">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1ADB704D" w14:textId="77777777" w:rsidR="00A508BF" w:rsidRPr="00A952F9" w:rsidRDefault="00A508BF" w:rsidP="000E0376">
            <w:pPr>
              <w:pStyle w:val="TAL"/>
              <w:keepNext w:val="0"/>
              <w:rPr>
                <w:lang w:eastAsia="zh-CN"/>
              </w:rPr>
            </w:pPr>
          </w:p>
          <w:p w14:paraId="6F6FF6E3" w14:textId="77777777" w:rsidR="00A508BF" w:rsidRPr="00A952F9" w:rsidRDefault="00A508BF" w:rsidP="000E0376">
            <w:pPr>
              <w:pStyle w:val="TAL"/>
              <w:keepNext w:val="0"/>
              <w:rPr>
                <w:lang w:eastAsia="zh-CN"/>
              </w:rPr>
            </w:pPr>
          </w:p>
          <w:p w14:paraId="355F5628" w14:textId="77777777" w:rsidR="00A508BF" w:rsidRPr="00A952F9" w:rsidRDefault="00A508BF" w:rsidP="000E0376">
            <w:pPr>
              <w:pStyle w:val="TAL"/>
              <w:keepNext w:val="0"/>
              <w:rPr>
                <w:lang w:eastAsia="zh-CN"/>
              </w:rPr>
            </w:pPr>
            <w:r w:rsidRPr="00A952F9">
              <w:rPr>
                <w:rFonts w:eastAsia="DengXian"/>
              </w:rPr>
              <w:t>allowedValues: N</w:t>
            </w:r>
            <w:r w:rsidRPr="00A952F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790164" w14:textId="77777777" w:rsidR="00A508BF" w:rsidRPr="00A952F9" w:rsidRDefault="00A508BF" w:rsidP="000E0376">
            <w:pPr>
              <w:pStyle w:val="TAL"/>
              <w:keepNext w:val="0"/>
            </w:pPr>
            <w:r w:rsidRPr="00A952F9">
              <w:t>type: String</w:t>
            </w:r>
          </w:p>
          <w:p w14:paraId="2E373065" w14:textId="77777777" w:rsidR="00A508BF" w:rsidRPr="00A952F9" w:rsidRDefault="00A508BF" w:rsidP="000E0376">
            <w:pPr>
              <w:pStyle w:val="TAL"/>
              <w:keepNext w:val="0"/>
            </w:pPr>
            <w:r w:rsidRPr="00A952F9">
              <w:t>multiplicity: 0..1</w:t>
            </w:r>
          </w:p>
          <w:p w14:paraId="16486F15" w14:textId="77777777" w:rsidR="00A508BF" w:rsidRPr="00A952F9" w:rsidRDefault="00A508BF" w:rsidP="000E0376">
            <w:pPr>
              <w:pStyle w:val="TAL"/>
              <w:keepNext w:val="0"/>
            </w:pPr>
            <w:r w:rsidRPr="00A952F9">
              <w:t>isOrdered: N/A</w:t>
            </w:r>
          </w:p>
          <w:p w14:paraId="73DA2AAE" w14:textId="77777777" w:rsidR="00A508BF" w:rsidRPr="00A952F9" w:rsidRDefault="00A508BF" w:rsidP="000E0376">
            <w:pPr>
              <w:pStyle w:val="TAL"/>
              <w:keepNext w:val="0"/>
            </w:pPr>
            <w:r w:rsidRPr="00A952F9">
              <w:t>isUnique: N/A</w:t>
            </w:r>
          </w:p>
          <w:p w14:paraId="13A43BF1" w14:textId="77777777" w:rsidR="00A508BF" w:rsidRPr="00A952F9" w:rsidRDefault="00A508BF" w:rsidP="000E0376">
            <w:pPr>
              <w:pStyle w:val="TAL"/>
              <w:keepNext w:val="0"/>
            </w:pPr>
            <w:r w:rsidRPr="00A952F9">
              <w:t>defaultValue: None</w:t>
            </w:r>
          </w:p>
          <w:p w14:paraId="1E9C413A" w14:textId="77777777" w:rsidR="00A508BF" w:rsidRPr="00A952F9" w:rsidRDefault="00A508BF" w:rsidP="000E0376">
            <w:pPr>
              <w:pStyle w:val="TAL"/>
              <w:keepNext w:val="0"/>
            </w:pPr>
            <w:r w:rsidRPr="00A952F9">
              <w:t>isNullable: False</w:t>
            </w:r>
          </w:p>
        </w:tc>
      </w:tr>
      <w:tr w:rsidR="00A508BF" w:rsidRPr="00A952F9" w14:paraId="04E093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79BA0"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4FC9F70E" w14:textId="77777777" w:rsidR="00A508BF" w:rsidRPr="00A952F9" w:rsidRDefault="00A508BF" w:rsidP="000E0376">
            <w:pPr>
              <w:pStyle w:val="TAL"/>
              <w:keepNext w:val="0"/>
              <w:rPr>
                <w:rFonts w:cs="Arial"/>
                <w:szCs w:val="18"/>
              </w:rPr>
            </w:pPr>
            <w:r w:rsidRPr="00A952F9">
              <w:rPr>
                <w:rFonts w:cs="Arial"/>
                <w:szCs w:val="18"/>
              </w:rPr>
              <w:t xml:space="preserve">It indicates whether V2X Policy/Parameter provisioning is supported by the PCF. </w:t>
            </w:r>
          </w:p>
          <w:p w14:paraId="1217BB31" w14:textId="77777777" w:rsidR="00A508BF" w:rsidRPr="00A952F9" w:rsidRDefault="00A508BF" w:rsidP="000E0376">
            <w:pPr>
              <w:pStyle w:val="TAL"/>
              <w:keepNext w:val="0"/>
              <w:rPr>
                <w:rFonts w:cs="Arial"/>
                <w:szCs w:val="18"/>
              </w:rPr>
            </w:pPr>
            <w:r w:rsidRPr="00A952F9">
              <w:rPr>
                <w:rFonts w:cs="Arial"/>
                <w:szCs w:val="18"/>
              </w:rPr>
              <w:t>TRUE: Supported</w:t>
            </w:r>
          </w:p>
          <w:p w14:paraId="3374F7E1" w14:textId="77777777" w:rsidR="00A508BF" w:rsidRPr="00A952F9" w:rsidRDefault="00A508BF" w:rsidP="000E0376">
            <w:pPr>
              <w:pStyle w:val="TAL"/>
              <w:keepNext w:val="0"/>
              <w:rPr>
                <w:rFonts w:cs="Arial"/>
                <w:szCs w:val="18"/>
              </w:rPr>
            </w:pPr>
            <w:r w:rsidRPr="00A952F9">
              <w:rPr>
                <w:rFonts w:cs="Arial"/>
                <w:szCs w:val="18"/>
              </w:rPr>
              <w:t>FALSE: Not Supported</w:t>
            </w:r>
          </w:p>
          <w:p w14:paraId="29564B9B" w14:textId="77777777" w:rsidR="00A508BF" w:rsidRPr="00A952F9" w:rsidRDefault="00A508BF" w:rsidP="000E0376">
            <w:pPr>
              <w:pStyle w:val="TAL"/>
              <w:keepNext w:val="0"/>
              <w:rPr>
                <w:rFonts w:cs="Arial"/>
                <w:szCs w:val="18"/>
              </w:rPr>
            </w:pPr>
          </w:p>
          <w:p w14:paraId="6E9F3D1E"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F89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3CC47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EED6F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E70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984A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F6FF3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63E2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60B4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4F6B94D5" w14:textId="77777777" w:rsidR="00A508BF" w:rsidRPr="00A952F9" w:rsidRDefault="00A508BF" w:rsidP="000E0376">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6D399AC0"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p w14:paraId="55F29CC1" w14:textId="77777777" w:rsidR="00A508BF" w:rsidRPr="00A952F9" w:rsidRDefault="00A508BF" w:rsidP="000E0376">
            <w:pPr>
              <w:pStyle w:val="TAL"/>
              <w:keepNext w:val="0"/>
              <w:rPr>
                <w:rFonts w:cs="Arial"/>
                <w:szCs w:val="18"/>
              </w:rPr>
            </w:pPr>
          </w:p>
          <w:p w14:paraId="57746C42" w14:textId="77777777" w:rsidR="00A508BF" w:rsidRPr="00A952F9" w:rsidRDefault="00A508BF" w:rsidP="000E0376">
            <w:pPr>
              <w:pStyle w:val="TAL"/>
              <w:keepNext w:val="0"/>
              <w:rPr>
                <w:rFonts w:cs="Arial"/>
                <w:szCs w:val="18"/>
              </w:rPr>
            </w:pPr>
          </w:p>
          <w:p w14:paraId="2869F925"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487B9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5EE45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0FE9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154C7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C635D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B0087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BF26B3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64DD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C14905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BF30B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ProSeCapability</w:t>
            </w:r>
          </w:p>
          <w:p w14:paraId="1602F9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B2F60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39594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C7A13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4A00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266BD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07F64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628088D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80F7C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V2xCapability</w:t>
            </w:r>
          </w:p>
          <w:p w14:paraId="0528EC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DFD6A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DF0B8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6F3EB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A0D0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1C788C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834D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40910DF4"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17D1134C" w14:textId="77777777" w:rsidR="00A508BF" w:rsidRPr="00A952F9" w:rsidRDefault="00A508BF" w:rsidP="000E0376">
            <w:pPr>
              <w:pStyle w:val="TAL"/>
              <w:keepNext w:val="0"/>
              <w:rPr>
                <w:rFonts w:cs="Arial"/>
                <w:szCs w:val="18"/>
              </w:rPr>
            </w:pPr>
          </w:p>
          <w:p w14:paraId="4ADE134A" w14:textId="77777777" w:rsidR="00A508BF" w:rsidRPr="00A952F9" w:rsidRDefault="00A508BF" w:rsidP="000E0376">
            <w:pPr>
              <w:pStyle w:val="TAL"/>
              <w:keepNext w:val="0"/>
              <w:rPr>
                <w:lang w:eastAsia="zh-CN"/>
              </w:rPr>
            </w:pPr>
            <w:r w:rsidRPr="00A952F9">
              <w:rPr>
                <w:lang w:eastAsia="zh-CN"/>
              </w:rPr>
              <w:t>- TRUE: ProSe Direct Discovery is supported by the PCF</w:t>
            </w:r>
          </w:p>
          <w:p w14:paraId="4496DF11" w14:textId="77777777" w:rsidR="00A508BF" w:rsidRPr="00A952F9" w:rsidRDefault="00A508BF" w:rsidP="000E0376">
            <w:pPr>
              <w:pStyle w:val="TAL"/>
              <w:keepNext w:val="0"/>
              <w:rPr>
                <w:lang w:eastAsia="zh-CN"/>
              </w:rPr>
            </w:pPr>
            <w:r w:rsidRPr="00A952F9">
              <w:rPr>
                <w:lang w:eastAsia="zh-CN"/>
              </w:rPr>
              <w:t>- FALSE: ProSe Direct Discovery is not supported by the PCF.</w:t>
            </w:r>
          </w:p>
          <w:p w14:paraId="6AF85934" w14:textId="77777777" w:rsidR="00A508BF" w:rsidRPr="00A952F9" w:rsidRDefault="00A508BF" w:rsidP="000E0376">
            <w:pPr>
              <w:pStyle w:val="TAL"/>
              <w:keepNext w:val="0"/>
              <w:rPr>
                <w:lang w:eastAsia="zh-CN"/>
              </w:rPr>
            </w:pPr>
          </w:p>
          <w:p w14:paraId="54830B69"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59AE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57B2D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1978D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E2F48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70300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933C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F5DC0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620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079FB2FC"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14A21377" w14:textId="77777777" w:rsidR="00A508BF" w:rsidRPr="00A952F9" w:rsidRDefault="00A508BF" w:rsidP="000E0376">
            <w:pPr>
              <w:pStyle w:val="TAL"/>
              <w:keepNext w:val="0"/>
              <w:rPr>
                <w:rFonts w:cs="Arial"/>
                <w:szCs w:val="18"/>
              </w:rPr>
            </w:pPr>
          </w:p>
          <w:p w14:paraId="28D16C43" w14:textId="77777777" w:rsidR="00A508BF" w:rsidRPr="00A952F9" w:rsidRDefault="00A508BF" w:rsidP="000E0376">
            <w:pPr>
              <w:pStyle w:val="TAL"/>
              <w:keepNext w:val="0"/>
              <w:rPr>
                <w:lang w:eastAsia="zh-CN"/>
              </w:rPr>
            </w:pPr>
            <w:r w:rsidRPr="00A952F9">
              <w:rPr>
                <w:lang w:eastAsia="zh-CN"/>
              </w:rPr>
              <w:t>- TRUE: ProSe Direct Communication is supported by the PCF</w:t>
            </w:r>
          </w:p>
          <w:p w14:paraId="05330A61" w14:textId="77777777" w:rsidR="00A508BF" w:rsidRPr="00A952F9" w:rsidRDefault="00A508BF" w:rsidP="000E0376">
            <w:pPr>
              <w:pStyle w:val="TAL"/>
              <w:keepNext w:val="0"/>
              <w:rPr>
                <w:lang w:eastAsia="zh-CN"/>
              </w:rPr>
            </w:pPr>
            <w:r w:rsidRPr="00A952F9">
              <w:rPr>
                <w:lang w:eastAsia="zh-CN"/>
              </w:rPr>
              <w:t>- FALSE: ProSe Direct Communication is not supported by the PCF.</w:t>
            </w:r>
          </w:p>
          <w:p w14:paraId="1221DC05" w14:textId="77777777" w:rsidR="00A508BF" w:rsidRPr="00A952F9" w:rsidRDefault="00A508BF" w:rsidP="000E0376">
            <w:pPr>
              <w:pStyle w:val="TAL"/>
              <w:keepNext w:val="0"/>
              <w:rPr>
                <w:lang w:eastAsia="zh-CN"/>
              </w:rPr>
            </w:pPr>
          </w:p>
          <w:p w14:paraId="380268C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7BA1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4EF45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A587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F461F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03E72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6C359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CCB33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19B52"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AA0836A" w14:textId="77777777" w:rsidR="00A508BF" w:rsidRPr="00A952F9" w:rsidRDefault="00A508BF" w:rsidP="000E0376">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4ADE3F44" w14:textId="77777777" w:rsidR="00A508BF" w:rsidRPr="00A952F9" w:rsidRDefault="00A508BF" w:rsidP="000E0376">
            <w:pPr>
              <w:pStyle w:val="TAL"/>
              <w:keepNext w:val="0"/>
              <w:rPr>
                <w:rFonts w:cs="Arial"/>
                <w:szCs w:val="18"/>
              </w:rPr>
            </w:pPr>
          </w:p>
          <w:p w14:paraId="4B2DF1AA" w14:textId="77777777" w:rsidR="00A508BF" w:rsidRPr="00A952F9" w:rsidRDefault="00A508BF" w:rsidP="000E0376">
            <w:pPr>
              <w:pStyle w:val="TAL"/>
              <w:keepNext w:val="0"/>
              <w:rPr>
                <w:lang w:eastAsia="zh-CN"/>
              </w:rPr>
            </w:pPr>
            <w:r w:rsidRPr="00A952F9">
              <w:rPr>
                <w:lang w:eastAsia="zh-CN"/>
              </w:rPr>
              <w:t>- TRUE: ProSe Layer-2 UE-to-Network Relay is supported by the PCF</w:t>
            </w:r>
          </w:p>
          <w:p w14:paraId="3C9CD80E" w14:textId="77777777" w:rsidR="00A508BF" w:rsidRPr="00A952F9" w:rsidRDefault="00A508BF" w:rsidP="000E0376">
            <w:pPr>
              <w:pStyle w:val="TAL"/>
              <w:keepNext w:val="0"/>
              <w:rPr>
                <w:lang w:eastAsia="zh-CN"/>
              </w:rPr>
            </w:pPr>
            <w:r w:rsidRPr="00A952F9">
              <w:rPr>
                <w:lang w:eastAsia="zh-CN"/>
              </w:rPr>
              <w:t>- FALSE: ProSe Layer-2 UE-to-Network Relay is not supported by the PCF.</w:t>
            </w:r>
          </w:p>
          <w:p w14:paraId="68196DFF" w14:textId="77777777" w:rsidR="00A508BF" w:rsidRPr="00A952F9" w:rsidRDefault="00A508BF" w:rsidP="000E0376">
            <w:pPr>
              <w:pStyle w:val="TAL"/>
              <w:keepNext w:val="0"/>
              <w:rPr>
                <w:lang w:eastAsia="zh-CN"/>
              </w:rPr>
            </w:pPr>
          </w:p>
          <w:p w14:paraId="329DB27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D46F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EC552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2FC73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9E0B5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A2CF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2D0AA7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7EBC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3521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652135AA"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46149785" w14:textId="77777777" w:rsidR="00A508BF" w:rsidRPr="00A952F9" w:rsidRDefault="00A508BF" w:rsidP="000E0376">
            <w:pPr>
              <w:pStyle w:val="TAL"/>
              <w:keepNext w:val="0"/>
              <w:rPr>
                <w:rFonts w:cs="Arial"/>
                <w:szCs w:val="18"/>
              </w:rPr>
            </w:pPr>
          </w:p>
          <w:p w14:paraId="1F059E36"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35934FBD" w14:textId="77777777" w:rsidR="00A508BF" w:rsidRPr="00A952F9" w:rsidRDefault="00A508BF" w:rsidP="000E0376">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6F66E27E" w14:textId="77777777" w:rsidR="00A508BF" w:rsidRPr="00A952F9" w:rsidRDefault="00A508BF" w:rsidP="000E0376">
            <w:pPr>
              <w:pStyle w:val="TAL"/>
              <w:keepNext w:val="0"/>
              <w:rPr>
                <w:rFonts w:cs="Arial"/>
                <w:szCs w:val="18"/>
                <w:lang w:eastAsia="zh-CN"/>
              </w:rPr>
            </w:pPr>
          </w:p>
          <w:p w14:paraId="590BFDFF"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C1C14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C3DE0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CEBC0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4DF3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87690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7988D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CB122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4C30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8BB2A2E"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7F4DEE7D" w14:textId="77777777" w:rsidR="00A508BF" w:rsidRPr="00A952F9" w:rsidRDefault="00A508BF" w:rsidP="000E0376">
            <w:pPr>
              <w:pStyle w:val="TAL"/>
              <w:keepNext w:val="0"/>
              <w:rPr>
                <w:rFonts w:cs="Arial"/>
                <w:szCs w:val="18"/>
              </w:rPr>
            </w:pPr>
          </w:p>
          <w:p w14:paraId="6BC3320F" w14:textId="77777777" w:rsidR="00A508BF" w:rsidRPr="00A952F9" w:rsidRDefault="00A508BF" w:rsidP="000E0376">
            <w:pPr>
              <w:pStyle w:val="TAL"/>
              <w:keepNext w:val="0"/>
              <w:rPr>
                <w:rFonts w:cs="Arial"/>
                <w:szCs w:val="18"/>
                <w:lang w:eastAsia="zh-CN"/>
              </w:rPr>
            </w:pPr>
            <w:r w:rsidRPr="00A952F9">
              <w:rPr>
                <w:rFonts w:cs="Arial"/>
                <w:szCs w:val="18"/>
                <w:lang w:eastAsia="zh-CN"/>
              </w:rPr>
              <w:t>- TRUE: ProSe Layer-2 Remote UE is supported by the PCF</w:t>
            </w:r>
          </w:p>
          <w:p w14:paraId="3A646502" w14:textId="77777777" w:rsidR="00A508BF" w:rsidRPr="00A952F9" w:rsidRDefault="00A508BF" w:rsidP="000E0376">
            <w:pPr>
              <w:pStyle w:val="TAL"/>
              <w:keepNext w:val="0"/>
              <w:rPr>
                <w:rFonts w:cs="Arial"/>
                <w:szCs w:val="18"/>
                <w:lang w:eastAsia="zh-CN"/>
              </w:rPr>
            </w:pPr>
            <w:r w:rsidRPr="00A952F9">
              <w:rPr>
                <w:rFonts w:cs="Arial"/>
                <w:szCs w:val="18"/>
                <w:lang w:eastAsia="zh-CN"/>
              </w:rPr>
              <w:t>- FALSE: ProSe Layer-2 Remote UE is not supported by the PCF.</w:t>
            </w:r>
          </w:p>
          <w:p w14:paraId="3883C56F" w14:textId="77777777" w:rsidR="00A508BF" w:rsidRPr="00A952F9" w:rsidRDefault="00A508BF" w:rsidP="000E0376">
            <w:pPr>
              <w:pStyle w:val="TAL"/>
              <w:keepNext w:val="0"/>
              <w:rPr>
                <w:rFonts w:cs="Arial"/>
                <w:szCs w:val="18"/>
                <w:lang w:eastAsia="zh-CN"/>
              </w:rPr>
            </w:pPr>
          </w:p>
          <w:p w14:paraId="323A06A5"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1DC1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B88E8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470B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A182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1D13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F8DC4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1B55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7CE9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D0CB52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2B8DA974" w14:textId="77777777" w:rsidR="00A508BF" w:rsidRPr="00A952F9" w:rsidRDefault="00A508BF" w:rsidP="000E0376">
            <w:pPr>
              <w:pStyle w:val="TAL"/>
              <w:keepNext w:val="0"/>
              <w:rPr>
                <w:rFonts w:cs="Arial"/>
                <w:szCs w:val="18"/>
              </w:rPr>
            </w:pPr>
          </w:p>
          <w:p w14:paraId="74AA814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4C2EA58F"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34924946" w14:textId="77777777" w:rsidR="00A508BF" w:rsidRPr="00A952F9" w:rsidRDefault="00A508BF" w:rsidP="000E0376">
            <w:pPr>
              <w:pStyle w:val="TAL"/>
              <w:keepNext w:val="0"/>
              <w:rPr>
                <w:rFonts w:cs="Arial"/>
                <w:szCs w:val="18"/>
                <w:lang w:eastAsia="zh-CN"/>
              </w:rPr>
            </w:pPr>
          </w:p>
          <w:p w14:paraId="6B11D29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C945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57914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109E6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3E2C9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E5226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08EA9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1B75B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E2B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4D8CBD30"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B42BCF8" w14:textId="77777777" w:rsidR="00A508BF" w:rsidRPr="00A952F9" w:rsidRDefault="00A508BF" w:rsidP="000E0376">
            <w:pPr>
              <w:pStyle w:val="TAL"/>
              <w:keepNext w:val="0"/>
              <w:rPr>
                <w:rFonts w:cs="Arial"/>
                <w:szCs w:val="18"/>
              </w:rPr>
            </w:pPr>
          </w:p>
          <w:p w14:paraId="3A584A77"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82D7EEF"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346B9082" w14:textId="77777777" w:rsidR="00A508BF" w:rsidRPr="00A952F9" w:rsidRDefault="00A508BF" w:rsidP="000E0376">
            <w:pPr>
              <w:pStyle w:val="TAL"/>
              <w:keepNext w:val="0"/>
              <w:rPr>
                <w:rFonts w:cs="Arial"/>
                <w:szCs w:val="18"/>
                <w:lang w:eastAsia="zh-CN"/>
              </w:rPr>
            </w:pPr>
          </w:p>
          <w:p w14:paraId="1D93A478"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194F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A1A65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1A53B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AE12D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BA02A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7A8B01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FC7AE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8C6D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D0044DA"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7E5E1B82" w14:textId="77777777" w:rsidR="00A508BF" w:rsidRPr="00A952F9" w:rsidRDefault="00A508BF" w:rsidP="000E0376">
            <w:pPr>
              <w:pStyle w:val="TAL"/>
              <w:keepNext w:val="0"/>
              <w:rPr>
                <w:rFonts w:cs="Arial"/>
                <w:szCs w:val="18"/>
              </w:rPr>
            </w:pPr>
          </w:p>
          <w:p w14:paraId="7B5252E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2043010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458AF0F6" w14:textId="77777777" w:rsidR="00A508BF" w:rsidRPr="00A952F9" w:rsidRDefault="00A508BF" w:rsidP="000E0376">
            <w:pPr>
              <w:pStyle w:val="TAL"/>
              <w:keepNext w:val="0"/>
              <w:rPr>
                <w:rFonts w:cs="Arial"/>
                <w:szCs w:val="18"/>
                <w:lang w:eastAsia="zh-CN"/>
              </w:rPr>
            </w:pPr>
          </w:p>
          <w:p w14:paraId="7E4AE687"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7ACF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74677D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14835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A403B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D38E3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A6DC2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D0E80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7890B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7E552E3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24DA3378" w14:textId="77777777" w:rsidR="00A508BF" w:rsidRPr="00A952F9" w:rsidRDefault="00A508BF" w:rsidP="000E0376">
            <w:pPr>
              <w:pStyle w:val="TAL"/>
              <w:keepNext w:val="0"/>
              <w:rPr>
                <w:rFonts w:cs="Arial"/>
                <w:szCs w:val="18"/>
              </w:rPr>
            </w:pPr>
          </w:p>
          <w:p w14:paraId="61F54D7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AA8F9D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5F8658E4" w14:textId="77777777" w:rsidR="00A508BF" w:rsidRPr="00A952F9" w:rsidRDefault="00A508BF" w:rsidP="000E0376">
            <w:pPr>
              <w:pStyle w:val="TAL"/>
              <w:keepNext w:val="0"/>
              <w:rPr>
                <w:rFonts w:cs="Arial"/>
                <w:szCs w:val="18"/>
                <w:lang w:eastAsia="zh-CN"/>
              </w:rPr>
            </w:pPr>
          </w:p>
          <w:p w14:paraId="400D1937"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8D2C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FF1C6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95820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4D7EA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5B06A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11B9F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9EC34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15ED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7A7FDD81"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16618CAF" w14:textId="77777777" w:rsidR="00A508BF" w:rsidRPr="00A952F9" w:rsidRDefault="00A508BF" w:rsidP="000E0376">
            <w:pPr>
              <w:pStyle w:val="TAL"/>
              <w:keepNext w:val="0"/>
              <w:rPr>
                <w:rFonts w:cs="Arial"/>
                <w:szCs w:val="18"/>
              </w:rPr>
            </w:pPr>
          </w:p>
          <w:p w14:paraId="375EE1E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E0E1E7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0EB354C9" w14:textId="77777777" w:rsidR="00A508BF" w:rsidRPr="00A952F9" w:rsidRDefault="00A508BF" w:rsidP="000E0376">
            <w:pPr>
              <w:pStyle w:val="TAL"/>
              <w:keepNext w:val="0"/>
              <w:rPr>
                <w:rFonts w:cs="Arial"/>
                <w:szCs w:val="18"/>
                <w:lang w:eastAsia="zh-CN"/>
              </w:rPr>
            </w:pPr>
          </w:p>
          <w:p w14:paraId="10C8542D"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51FB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43666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6196D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89BB0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7D6064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8BB06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A4EE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8046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4F8CB642"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6438E495" w14:textId="77777777" w:rsidR="00A508BF" w:rsidRPr="00A952F9" w:rsidRDefault="00A508BF" w:rsidP="000E0376">
            <w:pPr>
              <w:pStyle w:val="TAL"/>
              <w:keepNext w:val="0"/>
              <w:rPr>
                <w:rFonts w:cs="Arial"/>
                <w:szCs w:val="18"/>
              </w:rPr>
            </w:pPr>
          </w:p>
          <w:p w14:paraId="75A60377"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7CDFD62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3228768F" w14:textId="77777777" w:rsidR="00A508BF" w:rsidRPr="00A952F9" w:rsidRDefault="00A508BF" w:rsidP="000E0376">
            <w:pPr>
              <w:pStyle w:val="TAL"/>
              <w:keepNext w:val="0"/>
              <w:rPr>
                <w:rFonts w:cs="Arial"/>
                <w:szCs w:val="18"/>
                <w:lang w:eastAsia="zh-CN"/>
              </w:rPr>
            </w:pPr>
          </w:p>
          <w:p w14:paraId="55590951"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C739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CEA2C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A7BB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D0BE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A24F8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7609E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13E2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2DD4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000033A8"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22CA6A5B" w14:textId="77777777" w:rsidR="00A508BF" w:rsidRPr="00A952F9" w:rsidRDefault="00A508BF" w:rsidP="000E0376">
            <w:pPr>
              <w:pStyle w:val="TAL"/>
              <w:keepNext w:val="0"/>
              <w:rPr>
                <w:rFonts w:cs="Arial"/>
                <w:szCs w:val="18"/>
              </w:rPr>
            </w:pPr>
          </w:p>
          <w:p w14:paraId="4A5EF2F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379C919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0C89A10D" w14:textId="77777777" w:rsidR="00A508BF" w:rsidRPr="00A952F9" w:rsidRDefault="00A508BF" w:rsidP="000E0376">
            <w:pPr>
              <w:pStyle w:val="TAL"/>
              <w:keepNext w:val="0"/>
              <w:rPr>
                <w:rFonts w:cs="Arial"/>
                <w:szCs w:val="18"/>
                <w:lang w:eastAsia="zh-CN"/>
              </w:rPr>
            </w:pPr>
          </w:p>
          <w:p w14:paraId="16F431BD"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124D4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CEA15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B4F8A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591C6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687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60C39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DEDD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7133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60A91DFD"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52F05A29" w14:textId="77777777" w:rsidR="00A508BF" w:rsidRPr="00A952F9" w:rsidRDefault="00A508BF" w:rsidP="000E0376">
            <w:pPr>
              <w:pStyle w:val="TAL"/>
              <w:keepNext w:val="0"/>
              <w:rPr>
                <w:rFonts w:cs="Arial"/>
                <w:szCs w:val="18"/>
              </w:rPr>
            </w:pPr>
          </w:p>
          <w:p w14:paraId="69BFBC45"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7BA69A0D"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4170CFA5" w14:textId="77777777" w:rsidR="00A508BF" w:rsidRPr="00A952F9" w:rsidRDefault="00A508BF" w:rsidP="000E0376">
            <w:pPr>
              <w:pStyle w:val="TAL"/>
              <w:keepNext w:val="0"/>
              <w:rPr>
                <w:rFonts w:cs="Arial"/>
                <w:szCs w:val="18"/>
                <w:lang w:eastAsia="zh-CN"/>
              </w:rPr>
            </w:pPr>
          </w:p>
          <w:p w14:paraId="1FDACE93"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33AA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12F4C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E97F2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6428E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25C0A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00BE1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93DE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C336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627C0D24"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4C11166A" w14:textId="77777777" w:rsidR="00A508BF" w:rsidRPr="00A952F9" w:rsidRDefault="00A508BF" w:rsidP="000E0376">
            <w:pPr>
              <w:pStyle w:val="TAL"/>
              <w:keepNext w:val="0"/>
              <w:rPr>
                <w:rFonts w:cs="Arial"/>
                <w:szCs w:val="18"/>
              </w:rPr>
            </w:pPr>
          </w:p>
          <w:p w14:paraId="4695AF68"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77770CE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2D362DB8" w14:textId="77777777" w:rsidR="00A508BF" w:rsidRPr="00A952F9" w:rsidRDefault="00A508BF" w:rsidP="000E0376">
            <w:pPr>
              <w:pStyle w:val="TAL"/>
              <w:keepNext w:val="0"/>
              <w:rPr>
                <w:rFonts w:cs="Arial"/>
                <w:szCs w:val="18"/>
                <w:lang w:eastAsia="zh-CN"/>
              </w:rPr>
            </w:pPr>
          </w:p>
          <w:p w14:paraId="1284A9D0"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734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04516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8E44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DEA26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ACC42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292C4D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1D4A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CA67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324B42AE" w14:textId="77777777" w:rsidR="00A508BF" w:rsidRPr="00A952F9" w:rsidRDefault="00A508BF" w:rsidP="000E0376">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0C49D512" w14:textId="77777777" w:rsidR="00A508BF" w:rsidRPr="00A952F9" w:rsidRDefault="00A508BF" w:rsidP="000E0376">
            <w:pPr>
              <w:pStyle w:val="TAL"/>
              <w:keepNext w:val="0"/>
              <w:rPr>
                <w:rFonts w:cs="Arial"/>
                <w:szCs w:val="18"/>
              </w:rPr>
            </w:pPr>
          </w:p>
          <w:p w14:paraId="077FCE70"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D1F495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4CB631" w14:textId="77777777" w:rsidR="00A508BF" w:rsidRPr="00A952F9" w:rsidRDefault="00A508BF" w:rsidP="000E0376">
            <w:pPr>
              <w:pStyle w:val="TAL"/>
              <w:keepNext w:val="0"/>
              <w:rPr>
                <w:rFonts w:cs="Arial"/>
                <w:szCs w:val="18"/>
                <w:lang w:eastAsia="zh-CN"/>
              </w:rPr>
            </w:pPr>
          </w:p>
          <w:p w14:paraId="4DF642C0" w14:textId="77777777" w:rsidR="00A508BF" w:rsidRPr="00A952F9" w:rsidRDefault="00A508BF" w:rsidP="000E0376">
            <w:pPr>
              <w:pStyle w:val="TAL"/>
              <w:keepNext w:val="0"/>
              <w:rPr>
                <w:rFonts w:cs="Arial"/>
                <w:noProof/>
                <w:szCs w:val="18"/>
              </w:rPr>
            </w:pPr>
            <w:r w:rsidRPr="00A952F9">
              <w:rPr>
                <w:rFonts w:eastAsia="DengXian"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6BAE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D1203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71B07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E87C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BEC75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396BAE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3F67E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C8CF7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43CCA316" w14:textId="77777777" w:rsidR="00A508BF" w:rsidRPr="00A952F9" w:rsidRDefault="00A508BF" w:rsidP="000E0376">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1C995112" w14:textId="77777777" w:rsidR="00A508BF" w:rsidRPr="00A952F9" w:rsidRDefault="00A508BF" w:rsidP="000E0376">
            <w:pPr>
              <w:pStyle w:val="TAL"/>
              <w:keepNext w:val="0"/>
              <w:rPr>
                <w:rFonts w:cs="Arial"/>
                <w:szCs w:val="18"/>
              </w:rPr>
            </w:pPr>
          </w:p>
          <w:p w14:paraId="40C7DD5B" w14:textId="77777777" w:rsidR="00A508BF" w:rsidRPr="00A952F9" w:rsidRDefault="00A508BF" w:rsidP="000E0376">
            <w:pPr>
              <w:pStyle w:val="TAL"/>
              <w:keepNext w:val="0"/>
              <w:rPr>
                <w:rFonts w:cs="Arial"/>
                <w:szCs w:val="18"/>
                <w:lang w:eastAsia="zh-CN"/>
              </w:rPr>
            </w:pPr>
            <w:r w:rsidRPr="00A952F9">
              <w:rPr>
                <w:rFonts w:cs="Arial"/>
                <w:szCs w:val="18"/>
                <w:lang w:eastAsia="zh-CN"/>
              </w:rPr>
              <w:t>- TRUE: LTE V2X capability is supported by the PCF</w:t>
            </w:r>
          </w:p>
          <w:p w14:paraId="4E83C047" w14:textId="77777777" w:rsidR="00A508BF" w:rsidRPr="00A952F9" w:rsidRDefault="00A508BF" w:rsidP="000E0376">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2F7443ED" w14:textId="77777777" w:rsidR="00A508BF" w:rsidRPr="00A952F9" w:rsidRDefault="00A508BF" w:rsidP="000E0376">
            <w:pPr>
              <w:pStyle w:val="TAL"/>
              <w:keepNext w:val="0"/>
              <w:rPr>
                <w:rFonts w:cs="Arial"/>
                <w:szCs w:val="18"/>
                <w:lang w:eastAsia="zh-CN"/>
              </w:rPr>
            </w:pPr>
          </w:p>
          <w:p w14:paraId="1A5EB6AA"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9249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0D2950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50D78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E5F0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039BA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01A2F7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C28E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541E9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7026E876" w14:textId="77777777" w:rsidR="00A508BF" w:rsidRPr="00A952F9" w:rsidRDefault="00A508BF" w:rsidP="000E0376">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1FB0F401" w14:textId="77777777" w:rsidR="00A508BF" w:rsidRPr="00A952F9" w:rsidRDefault="00A508BF" w:rsidP="000E0376">
            <w:pPr>
              <w:pStyle w:val="TAL"/>
              <w:keepNext w:val="0"/>
              <w:rPr>
                <w:rFonts w:cs="Arial"/>
                <w:szCs w:val="18"/>
              </w:rPr>
            </w:pPr>
          </w:p>
          <w:p w14:paraId="628D7B97" w14:textId="77777777" w:rsidR="00A508BF" w:rsidRPr="00A952F9" w:rsidRDefault="00A508BF" w:rsidP="000E0376">
            <w:pPr>
              <w:pStyle w:val="TAL"/>
              <w:keepNext w:val="0"/>
              <w:rPr>
                <w:rFonts w:cs="Arial"/>
                <w:szCs w:val="18"/>
                <w:lang w:eastAsia="zh-CN"/>
              </w:rPr>
            </w:pPr>
            <w:r w:rsidRPr="00A952F9">
              <w:rPr>
                <w:rFonts w:cs="Arial"/>
                <w:szCs w:val="18"/>
                <w:lang w:eastAsia="zh-CN"/>
              </w:rPr>
              <w:t>- TRUE: NR V2X capability is supported by the PCF</w:t>
            </w:r>
          </w:p>
          <w:p w14:paraId="68CB36A8" w14:textId="77777777" w:rsidR="00A508BF" w:rsidRPr="00A952F9" w:rsidRDefault="00A508BF" w:rsidP="000E0376">
            <w:pPr>
              <w:pStyle w:val="TAL"/>
              <w:keepNext w:val="0"/>
              <w:rPr>
                <w:rFonts w:cs="Arial"/>
                <w:szCs w:val="18"/>
                <w:lang w:eastAsia="zh-CN"/>
              </w:rPr>
            </w:pPr>
            <w:r w:rsidRPr="00A952F9">
              <w:rPr>
                <w:rFonts w:cs="Arial"/>
                <w:szCs w:val="18"/>
                <w:lang w:eastAsia="zh-CN"/>
              </w:rPr>
              <w:t>- FALSE (default): NR V2X capability is not supported by the PCF.</w:t>
            </w:r>
          </w:p>
          <w:p w14:paraId="56FCACF6" w14:textId="77777777" w:rsidR="00A508BF" w:rsidRPr="00A952F9" w:rsidRDefault="00A508BF" w:rsidP="000E0376">
            <w:pPr>
              <w:pStyle w:val="TAL"/>
              <w:keepNext w:val="0"/>
              <w:rPr>
                <w:rFonts w:cs="Arial"/>
                <w:szCs w:val="18"/>
                <w:lang w:eastAsia="zh-CN"/>
              </w:rPr>
            </w:pPr>
          </w:p>
          <w:p w14:paraId="368442B8"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eastAsia="DengXian"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004F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5E981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A277D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0A95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91062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4A778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24831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E80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1D423F7" w14:textId="77777777" w:rsidR="00A508BF" w:rsidRPr="00A952F9" w:rsidRDefault="00A508BF" w:rsidP="000E0376">
            <w:pPr>
              <w:pStyle w:val="TAL"/>
              <w:keepNext w:val="0"/>
              <w:rPr>
                <w:rFonts w:cs="Arial"/>
                <w:szCs w:val="18"/>
              </w:rPr>
            </w:pPr>
            <w:r w:rsidRPr="00A952F9">
              <w:rPr>
                <w:rFonts w:cs="Arial"/>
                <w:szCs w:val="18"/>
              </w:rPr>
              <w:t>It indicates the identity of the UDM group that is served by the UDM instance.</w:t>
            </w:r>
          </w:p>
          <w:p w14:paraId="327492D9" w14:textId="77777777" w:rsidR="00A508BF" w:rsidRPr="00A952F9" w:rsidRDefault="00A508BF" w:rsidP="000E0376">
            <w:pPr>
              <w:pStyle w:val="TAL"/>
              <w:keepNext w:val="0"/>
              <w:rPr>
                <w:rFonts w:cs="Arial"/>
                <w:szCs w:val="18"/>
              </w:rPr>
            </w:pPr>
            <w:r w:rsidRPr="00A952F9">
              <w:rPr>
                <w:rFonts w:cs="Arial"/>
                <w:szCs w:val="18"/>
              </w:rPr>
              <w:t>If not provided, the UDM instance does not pertain to any UDM group.</w:t>
            </w:r>
          </w:p>
          <w:p w14:paraId="3D3259B0" w14:textId="77777777" w:rsidR="00A508BF" w:rsidRPr="00A952F9" w:rsidRDefault="00A508BF" w:rsidP="000E0376">
            <w:pPr>
              <w:keepLines/>
              <w:tabs>
                <w:tab w:val="decimal" w:pos="0"/>
              </w:tabs>
              <w:spacing w:line="0" w:lineRule="atLeast"/>
              <w:rPr>
                <w:rFonts w:ascii="Arial" w:eastAsia="DengXian" w:hAnsi="Arial" w:cs="Arial"/>
                <w:sz w:val="18"/>
                <w:szCs w:val="18"/>
              </w:rPr>
            </w:pPr>
          </w:p>
          <w:p w14:paraId="4FA77A05" w14:textId="77777777" w:rsidR="00A508BF" w:rsidRPr="00A952F9" w:rsidRDefault="00A508BF" w:rsidP="000E0376">
            <w:pPr>
              <w:pStyle w:val="TAL"/>
              <w:keepNext w:val="0"/>
              <w:rPr>
                <w:rFonts w:cs="Arial"/>
                <w:noProof/>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00FDC9" w14:textId="77777777" w:rsidR="00A508BF" w:rsidRPr="00A952F9" w:rsidRDefault="00A508BF" w:rsidP="000E0376">
            <w:pPr>
              <w:pStyle w:val="TAL"/>
              <w:keepNext w:val="0"/>
              <w:rPr>
                <w:rFonts w:cs="Arial"/>
                <w:szCs w:val="18"/>
              </w:rPr>
            </w:pPr>
            <w:r w:rsidRPr="00A952F9">
              <w:rPr>
                <w:rFonts w:cs="Arial"/>
                <w:szCs w:val="18"/>
              </w:rPr>
              <w:t>type: String</w:t>
            </w:r>
          </w:p>
          <w:p w14:paraId="2C14FE68" w14:textId="77777777" w:rsidR="00A508BF" w:rsidRPr="00A952F9" w:rsidRDefault="00A508BF" w:rsidP="000E0376">
            <w:pPr>
              <w:pStyle w:val="TAL"/>
              <w:keepNext w:val="0"/>
              <w:rPr>
                <w:rFonts w:cs="Arial"/>
                <w:szCs w:val="18"/>
              </w:rPr>
            </w:pPr>
            <w:r w:rsidRPr="00A952F9">
              <w:rPr>
                <w:rFonts w:cs="Arial"/>
                <w:szCs w:val="18"/>
              </w:rPr>
              <w:t>multiplicity: 0..1</w:t>
            </w:r>
          </w:p>
          <w:p w14:paraId="3C70B552" w14:textId="77777777" w:rsidR="00A508BF" w:rsidRPr="00A952F9" w:rsidRDefault="00A508BF" w:rsidP="000E0376">
            <w:pPr>
              <w:pStyle w:val="TAL"/>
              <w:keepNext w:val="0"/>
              <w:rPr>
                <w:rFonts w:cs="Arial"/>
                <w:szCs w:val="18"/>
              </w:rPr>
            </w:pPr>
            <w:r w:rsidRPr="00A952F9">
              <w:rPr>
                <w:rFonts w:cs="Arial"/>
                <w:szCs w:val="18"/>
              </w:rPr>
              <w:t>isOrdered: N/A</w:t>
            </w:r>
          </w:p>
          <w:p w14:paraId="4AE8E6F3" w14:textId="77777777" w:rsidR="00A508BF" w:rsidRPr="00A952F9" w:rsidRDefault="00A508BF" w:rsidP="000E0376">
            <w:pPr>
              <w:pStyle w:val="TAL"/>
              <w:keepNext w:val="0"/>
              <w:rPr>
                <w:rFonts w:cs="Arial"/>
                <w:szCs w:val="18"/>
              </w:rPr>
            </w:pPr>
            <w:r w:rsidRPr="00A952F9">
              <w:rPr>
                <w:rFonts w:cs="Arial"/>
                <w:szCs w:val="18"/>
              </w:rPr>
              <w:t>isUnique: N/A</w:t>
            </w:r>
          </w:p>
          <w:p w14:paraId="63F0E226" w14:textId="77777777" w:rsidR="00A508BF" w:rsidRPr="00A952F9" w:rsidRDefault="00A508BF" w:rsidP="000E0376">
            <w:pPr>
              <w:pStyle w:val="TAL"/>
              <w:keepNext w:val="0"/>
              <w:rPr>
                <w:rFonts w:cs="Arial"/>
                <w:szCs w:val="18"/>
              </w:rPr>
            </w:pPr>
            <w:r w:rsidRPr="00A952F9">
              <w:rPr>
                <w:rFonts w:cs="Arial"/>
                <w:szCs w:val="18"/>
              </w:rPr>
              <w:t>defaultValue: None</w:t>
            </w:r>
          </w:p>
          <w:p w14:paraId="2B20BE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A65EC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DD19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9ADF428" w14:textId="77777777" w:rsidR="00A508BF" w:rsidRPr="00A952F9" w:rsidRDefault="00A508BF" w:rsidP="000E0376">
            <w:pPr>
              <w:pStyle w:val="TAL"/>
              <w:keepNext w:val="0"/>
              <w:rPr>
                <w:rFonts w:cs="Arial"/>
                <w:szCs w:val="18"/>
              </w:rPr>
            </w:pPr>
            <w:r w:rsidRPr="00A952F9">
              <w:rPr>
                <w:rFonts w:cs="Arial"/>
                <w:szCs w:val="18"/>
              </w:rPr>
              <w:t>It represents list of ranges of SUPIs whose profile data is available in the UDM instance.</w:t>
            </w:r>
          </w:p>
          <w:p w14:paraId="317C70C2" w14:textId="77777777" w:rsidR="00A508BF" w:rsidRPr="00A952F9" w:rsidRDefault="00A508BF" w:rsidP="000E0376">
            <w:pPr>
              <w:pStyle w:val="TAL"/>
              <w:keepNext w:val="0"/>
              <w:rPr>
                <w:rFonts w:cs="Arial"/>
                <w:szCs w:val="18"/>
              </w:rPr>
            </w:pPr>
          </w:p>
          <w:p w14:paraId="0DFE8E3C" w14:textId="77777777" w:rsidR="00A508BF" w:rsidRPr="00A952F9" w:rsidRDefault="00A508BF" w:rsidP="000E0376">
            <w:pPr>
              <w:pStyle w:val="TAL"/>
              <w:keepNext w:val="0"/>
              <w:rPr>
                <w:rFonts w:cs="Arial"/>
                <w:szCs w:val="18"/>
              </w:rPr>
            </w:pPr>
          </w:p>
          <w:p w14:paraId="79A33968" w14:textId="77777777" w:rsidR="00A508BF" w:rsidRPr="00A952F9" w:rsidRDefault="00A508BF" w:rsidP="000E0376">
            <w:pPr>
              <w:pStyle w:val="TAL"/>
              <w:keepNext w:val="0"/>
              <w:rPr>
                <w:rFonts w:cs="Arial"/>
                <w:noProof/>
                <w:szCs w:val="18"/>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E5208" w14:textId="77777777" w:rsidR="00A508BF" w:rsidRPr="00A952F9" w:rsidRDefault="00A508BF" w:rsidP="000E0376">
            <w:pPr>
              <w:pStyle w:val="TAL"/>
              <w:keepNext w:val="0"/>
              <w:rPr>
                <w:rFonts w:cs="Arial"/>
                <w:szCs w:val="18"/>
              </w:rPr>
            </w:pPr>
            <w:r w:rsidRPr="00A952F9">
              <w:rPr>
                <w:rFonts w:cs="Arial"/>
                <w:szCs w:val="18"/>
              </w:rPr>
              <w:t>type: SupiRange</w:t>
            </w:r>
          </w:p>
          <w:p w14:paraId="3CFDAB23" w14:textId="77777777" w:rsidR="00A508BF" w:rsidRPr="00A952F9" w:rsidRDefault="00A508BF" w:rsidP="000E0376">
            <w:pPr>
              <w:pStyle w:val="TAL"/>
              <w:keepNext w:val="0"/>
              <w:rPr>
                <w:rFonts w:cs="Arial"/>
                <w:szCs w:val="18"/>
              </w:rPr>
            </w:pPr>
            <w:r w:rsidRPr="00A952F9">
              <w:rPr>
                <w:rFonts w:cs="Arial"/>
                <w:szCs w:val="18"/>
              </w:rPr>
              <w:t>multiplicity: 1..*</w:t>
            </w:r>
          </w:p>
          <w:p w14:paraId="6A9B3A53" w14:textId="77777777" w:rsidR="00A508BF" w:rsidRPr="00A952F9" w:rsidRDefault="00A508BF" w:rsidP="000E0376">
            <w:pPr>
              <w:pStyle w:val="TAL"/>
              <w:keepNext w:val="0"/>
              <w:rPr>
                <w:rFonts w:cs="Arial"/>
                <w:szCs w:val="18"/>
              </w:rPr>
            </w:pPr>
            <w:r w:rsidRPr="00A952F9">
              <w:rPr>
                <w:rFonts w:cs="Arial"/>
                <w:szCs w:val="18"/>
              </w:rPr>
              <w:t>isOrdered: False</w:t>
            </w:r>
          </w:p>
          <w:p w14:paraId="60196F79" w14:textId="77777777" w:rsidR="00A508BF" w:rsidRPr="00A952F9" w:rsidRDefault="00A508BF" w:rsidP="000E0376">
            <w:pPr>
              <w:pStyle w:val="TAL"/>
              <w:keepNext w:val="0"/>
              <w:rPr>
                <w:rFonts w:cs="Arial"/>
                <w:szCs w:val="18"/>
              </w:rPr>
            </w:pPr>
            <w:r w:rsidRPr="00A952F9">
              <w:rPr>
                <w:rFonts w:cs="Arial"/>
                <w:szCs w:val="18"/>
              </w:rPr>
              <w:t>isUnique: True</w:t>
            </w:r>
          </w:p>
          <w:p w14:paraId="4AD64F52" w14:textId="77777777" w:rsidR="00A508BF" w:rsidRPr="00A952F9" w:rsidRDefault="00A508BF" w:rsidP="000E0376">
            <w:pPr>
              <w:pStyle w:val="TAL"/>
              <w:keepNext w:val="0"/>
              <w:rPr>
                <w:rFonts w:cs="Arial"/>
                <w:szCs w:val="18"/>
              </w:rPr>
            </w:pPr>
            <w:r w:rsidRPr="00A952F9">
              <w:rPr>
                <w:rFonts w:cs="Arial"/>
                <w:szCs w:val="18"/>
              </w:rPr>
              <w:t>defaultValue: None</w:t>
            </w:r>
          </w:p>
          <w:p w14:paraId="1AADD8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4F6EB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26570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00E49AD5" w14:textId="77777777" w:rsidR="00A508BF" w:rsidRPr="00A952F9" w:rsidRDefault="00A508BF" w:rsidP="000E0376">
            <w:pPr>
              <w:pStyle w:val="TAL"/>
              <w:keepNext w:val="0"/>
            </w:pPr>
            <w:r w:rsidRPr="00A952F9">
              <w:rPr>
                <w:rFonts w:cs="Arial"/>
                <w:szCs w:val="18"/>
              </w:rPr>
              <w:t>It represents list of ranges of GPSIs whose profile data is available in the UDM instance.</w:t>
            </w:r>
          </w:p>
          <w:p w14:paraId="5D148C35" w14:textId="77777777" w:rsidR="00A508BF" w:rsidRPr="00A952F9" w:rsidRDefault="00A508BF" w:rsidP="000E0376">
            <w:pPr>
              <w:pStyle w:val="TAL"/>
              <w:keepNext w:val="0"/>
              <w:rPr>
                <w:rFonts w:cs="Arial"/>
                <w:szCs w:val="18"/>
              </w:rPr>
            </w:pPr>
          </w:p>
          <w:p w14:paraId="7853BB3F" w14:textId="77777777" w:rsidR="00A508BF" w:rsidRPr="00A952F9" w:rsidRDefault="00A508BF" w:rsidP="000E0376">
            <w:pPr>
              <w:pStyle w:val="TAL"/>
              <w:keepNext w:val="0"/>
              <w:rPr>
                <w:rFonts w:cs="Arial"/>
                <w:szCs w:val="18"/>
              </w:rPr>
            </w:pPr>
          </w:p>
          <w:p w14:paraId="3F435E11" w14:textId="77777777" w:rsidR="00A508BF" w:rsidRPr="00A952F9" w:rsidRDefault="00A508BF" w:rsidP="000E0376">
            <w:pPr>
              <w:pStyle w:val="TAL"/>
              <w:keepNext w:val="0"/>
              <w:rPr>
                <w:noProof/>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67C8786" w14:textId="77777777" w:rsidR="00A508BF" w:rsidRPr="00A952F9" w:rsidRDefault="00A508BF" w:rsidP="000E0376">
            <w:pPr>
              <w:pStyle w:val="TAL"/>
              <w:keepNext w:val="0"/>
            </w:pPr>
            <w:r w:rsidRPr="00A952F9">
              <w:t>type: IdentityRange</w:t>
            </w:r>
          </w:p>
          <w:p w14:paraId="4267CEE2" w14:textId="77777777" w:rsidR="00A508BF" w:rsidRPr="00A952F9" w:rsidRDefault="00A508BF" w:rsidP="000E0376">
            <w:pPr>
              <w:pStyle w:val="TAL"/>
              <w:keepNext w:val="0"/>
            </w:pPr>
            <w:r w:rsidRPr="00A952F9">
              <w:t>multiplicity: 1..*</w:t>
            </w:r>
          </w:p>
          <w:p w14:paraId="23789E94" w14:textId="77777777" w:rsidR="00A508BF" w:rsidRPr="00A952F9" w:rsidRDefault="00A508BF" w:rsidP="000E0376">
            <w:pPr>
              <w:pStyle w:val="TAL"/>
              <w:keepNext w:val="0"/>
            </w:pPr>
            <w:r w:rsidRPr="00A952F9">
              <w:t>isOrdered: False</w:t>
            </w:r>
          </w:p>
          <w:p w14:paraId="65684B83" w14:textId="77777777" w:rsidR="00A508BF" w:rsidRPr="00A952F9" w:rsidRDefault="00A508BF" w:rsidP="000E0376">
            <w:pPr>
              <w:pStyle w:val="TAL"/>
              <w:keepNext w:val="0"/>
            </w:pPr>
            <w:r w:rsidRPr="00A952F9">
              <w:t>isUnique: True</w:t>
            </w:r>
          </w:p>
          <w:p w14:paraId="6D25BFD2" w14:textId="77777777" w:rsidR="00A508BF" w:rsidRPr="00A952F9" w:rsidRDefault="00A508BF" w:rsidP="000E0376">
            <w:pPr>
              <w:pStyle w:val="TAL"/>
              <w:keepNext w:val="0"/>
            </w:pPr>
            <w:r w:rsidRPr="00A952F9">
              <w:t>defaultValue: None</w:t>
            </w:r>
          </w:p>
          <w:p w14:paraId="5C3CD652"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0309D1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61E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8AD2AD9" w14:textId="77777777" w:rsidR="00A508BF" w:rsidRPr="00A952F9" w:rsidRDefault="00A508BF" w:rsidP="000E0376">
            <w:pPr>
              <w:pStyle w:val="TAL"/>
              <w:keepNext w:val="0"/>
            </w:pPr>
            <w:r w:rsidRPr="00A952F9">
              <w:rPr>
                <w:rFonts w:cs="Arial"/>
                <w:szCs w:val="18"/>
              </w:rPr>
              <w:t>It represents list of ranges of external groups whose profile data is available in the UDM instance.</w:t>
            </w:r>
          </w:p>
          <w:p w14:paraId="2651C683" w14:textId="77777777" w:rsidR="00A508BF" w:rsidRPr="00A952F9" w:rsidRDefault="00A508BF" w:rsidP="000E0376">
            <w:pPr>
              <w:pStyle w:val="TAL"/>
              <w:keepNext w:val="0"/>
              <w:rPr>
                <w:rFonts w:cs="Arial"/>
                <w:szCs w:val="18"/>
              </w:rPr>
            </w:pPr>
          </w:p>
          <w:p w14:paraId="2A3956D9" w14:textId="77777777" w:rsidR="00A508BF" w:rsidRPr="00A952F9" w:rsidRDefault="00A508BF" w:rsidP="000E0376">
            <w:pPr>
              <w:pStyle w:val="TAL"/>
              <w:keepNext w:val="0"/>
              <w:rPr>
                <w:rFonts w:cs="Arial"/>
                <w:szCs w:val="18"/>
              </w:rPr>
            </w:pPr>
          </w:p>
          <w:p w14:paraId="74C592B4"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99F55B" w14:textId="77777777" w:rsidR="00A508BF" w:rsidRPr="00A952F9" w:rsidRDefault="00A508BF" w:rsidP="000E0376">
            <w:pPr>
              <w:pStyle w:val="TAL"/>
              <w:keepNext w:val="0"/>
            </w:pPr>
            <w:r w:rsidRPr="00A952F9">
              <w:t>type: IdentityRange</w:t>
            </w:r>
          </w:p>
          <w:p w14:paraId="5F668889" w14:textId="77777777" w:rsidR="00A508BF" w:rsidRPr="00A952F9" w:rsidRDefault="00A508BF" w:rsidP="000E0376">
            <w:pPr>
              <w:pStyle w:val="TAL"/>
              <w:keepNext w:val="0"/>
            </w:pPr>
            <w:r w:rsidRPr="00A952F9">
              <w:t>multiplicity: 1..*</w:t>
            </w:r>
          </w:p>
          <w:p w14:paraId="7B90DFDC" w14:textId="77777777" w:rsidR="00A508BF" w:rsidRPr="00A952F9" w:rsidRDefault="00A508BF" w:rsidP="000E0376">
            <w:pPr>
              <w:pStyle w:val="TAL"/>
              <w:keepNext w:val="0"/>
            </w:pPr>
            <w:r w:rsidRPr="00A952F9">
              <w:t>isOrdered: False</w:t>
            </w:r>
          </w:p>
          <w:p w14:paraId="7FE8F0EE" w14:textId="77777777" w:rsidR="00A508BF" w:rsidRPr="00A952F9" w:rsidRDefault="00A508BF" w:rsidP="000E0376">
            <w:pPr>
              <w:pStyle w:val="TAL"/>
              <w:keepNext w:val="0"/>
            </w:pPr>
            <w:r w:rsidRPr="00A952F9">
              <w:t>isUnique: True</w:t>
            </w:r>
          </w:p>
          <w:p w14:paraId="266FDDF6" w14:textId="77777777" w:rsidR="00A508BF" w:rsidRPr="00A952F9" w:rsidRDefault="00A508BF" w:rsidP="000E0376">
            <w:pPr>
              <w:pStyle w:val="TAL"/>
              <w:keepNext w:val="0"/>
            </w:pPr>
            <w:r w:rsidRPr="00A952F9">
              <w:t>defaultValue: None</w:t>
            </w:r>
          </w:p>
          <w:p w14:paraId="2CA2F7D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26B98E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383B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43D18DEE" w14:textId="77777777" w:rsidR="00A508BF" w:rsidRPr="00A952F9" w:rsidRDefault="00A508BF" w:rsidP="000E0376">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593EAAA4" w14:textId="77777777" w:rsidR="00A508BF" w:rsidRPr="00A952F9" w:rsidRDefault="00A508BF" w:rsidP="000E0376">
            <w:pPr>
              <w:pStyle w:val="TAL"/>
              <w:keepNext w:val="0"/>
            </w:pPr>
            <w:r w:rsidRPr="00A952F9">
              <w:rPr>
                <w:rFonts w:cs="Arial"/>
                <w:szCs w:val="18"/>
              </w:rPr>
              <w:t>If not provided, the UDM can serve any Routing Indicator.</w:t>
            </w:r>
          </w:p>
          <w:p w14:paraId="542544D9" w14:textId="77777777" w:rsidR="00A508BF" w:rsidRPr="00A952F9" w:rsidRDefault="00A508BF" w:rsidP="000E0376">
            <w:pPr>
              <w:keepLines/>
              <w:tabs>
                <w:tab w:val="decimal" w:pos="0"/>
              </w:tabs>
              <w:spacing w:line="0" w:lineRule="atLeast"/>
              <w:rPr>
                <w:rFonts w:cs="Arial"/>
                <w:szCs w:val="18"/>
              </w:rPr>
            </w:pPr>
            <w:r w:rsidRPr="00A952F9">
              <w:rPr>
                <w:rFonts w:cs="Arial"/>
                <w:szCs w:val="18"/>
              </w:rPr>
              <w:t>Pattern: '^[0-9]{1,4}$'</w:t>
            </w:r>
          </w:p>
          <w:p w14:paraId="34CF088F"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88139E" w14:textId="77777777" w:rsidR="00A508BF" w:rsidRPr="00A952F9" w:rsidRDefault="00A508BF" w:rsidP="000E0376">
            <w:pPr>
              <w:pStyle w:val="TAL"/>
              <w:keepNext w:val="0"/>
            </w:pPr>
            <w:r w:rsidRPr="00A952F9">
              <w:t>type: String</w:t>
            </w:r>
          </w:p>
          <w:p w14:paraId="50655AAE" w14:textId="77777777" w:rsidR="00A508BF" w:rsidRPr="00A952F9" w:rsidRDefault="00A508BF" w:rsidP="000E0376">
            <w:pPr>
              <w:pStyle w:val="TAL"/>
              <w:keepNext w:val="0"/>
            </w:pPr>
            <w:r w:rsidRPr="00A952F9">
              <w:t>multiplicity: 1..*</w:t>
            </w:r>
          </w:p>
          <w:p w14:paraId="5B54AD96" w14:textId="77777777" w:rsidR="00A508BF" w:rsidRPr="00A952F9" w:rsidRDefault="00A508BF" w:rsidP="000E0376">
            <w:pPr>
              <w:pStyle w:val="TAL"/>
              <w:keepNext w:val="0"/>
            </w:pPr>
            <w:r w:rsidRPr="00A952F9">
              <w:t>isOrdered: False</w:t>
            </w:r>
          </w:p>
          <w:p w14:paraId="5A942E4E" w14:textId="77777777" w:rsidR="00A508BF" w:rsidRPr="00A952F9" w:rsidRDefault="00A508BF" w:rsidP="000E0376">
            <w:pPr>
              <w:pStyle w:val="TAL"/>
              <w:keepNext w:val="0"/>
            </w:pPr>
            <w:r w:rsidRPr="00A952F9">
              <w:t>isUnique: True</w:t>
            </w:r>
          </w:p>
          <w:p w14:paraId="01C145E0" w14:textId="77777777" w:rsidR="00A508BF" w:rsidRPr="00A952F9" w:rsidRDefault="00A508BF" w:rsidP="000E0376">
            <w:pPr>
              <w:pStyle w:val="TAL"/>
              <w:keepNext w:val="0"/>
            </w:pPr>
            <w:r w:rsidRPr="00A952F9">
              <w:t>defaultValue: None</w:t>
            </w:r>
          </w:p>
          <w:p w14:paraId="6EA24630"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4431C6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58AE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F3E36C7" w14:textId="77777777" w:rsidR="00A508BF" w:rsidRPr="00A952F9" w:rsidRDefault="00A508BF" w:rsidP="000E0376">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30C843FD" w14:textId="77777777" w:rsidR="00A508BF" w:rsidRPr="00A952F9" w:rsidRDefault="00A508BF" w:rsidP="000E0376">
            <w:pPr>
              <w:pStyle w:val="TAL"/>
              <w:keepNext w:val="0"/>
              <w:rPr>
                <w:rFonts w:cs="Arial"/>
                <w:szCs w:val="18"/>
              </w:rPr>
            </w:pPr>
            <w:r w:rsidRPr="00A952F9">
              <w:rPr>
                <w:rFonts w:cs="Arial"/>
                <w:szCs w:val="18"/>
              </w:rPr>
              <w:t>If not provided, it does not imply that the UDM supports all internal groups.</w:t>
            </w:r>
          </w:p>
          <w:p w14:paraId="0DE516A2" w14:textId="77777777" w:rsidR="00A508BF" w:rsidRPr="00A952F9" w:rsidRDefault="00A508BF" w:rsidP="000E0376">
            <w:pPr>
              <w:pStyle w:val="TAL"/>
              <w:keepNext w:val="0"/>
              <w:rPr>
                <w:rFonts w:cs="Arial"/>
                <w:szCs w:val="18"/>
              </w:rPr>
            </w:pPr>
          </w:p>
          <w:p w14:paraId="28A1F089" w14:textId="77777777" w:rsidR="00A508BF" w:rsidRPr="00A952F9" w:rsidRDefault="00A508BF" w:rsidP="000E0376">
            <w:pPr>
              <w:pStyle w:val="TAL"/>
              <w:keepNext w:val="0"/>
              <w:rPr>
                <w:rFonts w:cs="Arial"/>
                <w:szCs w:val="18"/>
              </w:rPr>
            </w:pPr>
          </w:p>
          <w:p w14:paraId="67958DA3"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F678632" w14:textId="77777777" w:rsidR="00A508BF" w:rsidRPr="00A952F9" w:rsidRDefault="00A508BF" w:rsidP="000E0376">
            <w:pPr>
              <w:pStyle w:val="TAL"/>
              <w:keepNext w:val="0"/>
            </w:pPr>
            <w:r w:rsidRPr="00A952F9">
              <w:t>type: InternalGroupIdRange</w:t>
            </w:r>
          </w:p>
          <w:p w14:paraId="71942026" w14:textId="77777777" w:rsidR="00A508BF" w:rsidRPr="00A952F9" w:rsidRDefault="00A508BF" w:rsidP="000E0376">
            <w:pPr>
              <w:pStyle w:val="TAL"/>
              <w:keepNext w:val="0"/>
            </w:pPr>
            <w:r w:rsidRPr="00A952F9">
              <w:t>multiplicity: 1..*</w:t>
            </w:r>
          </w:p>
          <w:p w14:paraId="5AA258E6" w14:textId="77777777" w:rsidR="00A508BF" w:rsidRPr="00A952F9" w:rsidRDefault="00A508BF" w:rsidP="000E0376">
            <w:pPr>
              <w:pStyle w:val="TAL"/>
              <w:keepNext w:val="0"/>
            </w:pPr>
            <w:r w:rsidRPr="00A952F9">
              <w:t>isOrdered: False</w:t>
            </w:r>
          </w:p>
          <w:p w14:paraId="21395C94" w14:textId="77777777" w:rsidR="00A508BF" w:rsidRPr="00A952F9" w:rsidRDefault="00A508BF" w:rsidP="000E0376">
            <w:pPr>
              <w:pStyle w:val="TAL"/>
              <w:keepNext w:val="0"/>
            </w:pPr>
            <w:r w:rsidRPr="00A952F9">
              <w:t>isUnique: True</w:t>
            </w:r>
          </w:p>
          <w:p w14:paraId="30A15842" w14:textId="77777777" w:rsidR="00A508BF" w:rsidRPr="00A952F9" w:rsidRDefault="00A508BF" w:rsidP="000E0376">
            <w:pPr>
              <w:pStyle w:val="TAL"/>
              <w:keepNext w:val="0"/>
            </w:pPr>
            <w:r w:rsidRPr="00A952F9">
              <w:t>defaultValue: None</w:t>
            </w:r>
          </w:p>
          <w:p w14:paraId="38C3A22F"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1152CE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983B9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F33FB8F" w14:textId="77777777" w:rsidR="00A508BF" w:rsidRPr="00A952F9" w:rsidRDefault="00A508BF" w:rsidP="000E0376">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28466AA7" w14:textId="77777777" w:rsidR="00A508BF" w:rsidRPr="00A952F9" w:rsidRDefault="00A508BF" w:rsidP="000E0376">
            <w:pPr>
              <w:pStyle w:val="TAL"/>
              <w:keepNext w:val="0"/>
              <w:rPr>
                <w:rFonts w:cs="Arial"/>
                <w:szCs w:val="18"/>
              </w:rPr>
            </w:pPr>
          </w:p>
          <w:p w14:paraId="30764A02"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01F130" w14:textId="77777777" w:rsidR="00A508BF" w:rsidRPr="00A952F9" w:rsidRDefault="00A508BF" w:rsidP="000E0376">
            <w:pPr>
              <w:pStyle w:val="TAL"/>
              <w:keepNext w:val="0"/>
            </w:pPr>
            <w:r w:rsidRPr="00A952F9">
              <w:t>type: String</w:t>
            </w:r>
          </w:p>
          <w:p w14:paraId="768E9CB2" w14:textId="77777777" w:rsidR="00A508BF" w:rsidRPr="00A952F9" w:rsidRDefault="00A508BF" w:rsidP="000E0376">
            <w:pPr>
              <w:pStyle w:val="TAL"/>
              <w:keepNext w:val="0"/>
            </w:pPr>
            <w:r w:rsidRPr="00A952F9">
              <w:t>multiplicity: 0..1</w:t>
            </w:r>
          </w:p>
          <w:p w14:paraId="581E45D5" w14:textId="77777777" w:rsidR="00A508BF" w:rsidRPr="00A952F9" w:rsidRDefault="00A508BF" w:rsidP="000E0376">
            <w:pPr>
              <w:pStyle w:val="TAL"/>
              <w:keepNext w:val="0"/>
            </w:pPr>
            <w:r w:rsidRPr="00A952F9">
              <w:t>isOrdered: N/A</w:t>
            </w:r>
          </w:p>
          <w:p w14:paraId="1C69EF3F" w14:textId="77777777" w:rsidR="00A508BF" w:rsidRPr="00A952F9" w:rsidRDefault="00A508BF" w:rsidP="000E0376">
            <w:pPr>
              <w:pStyle w:val="TAL"/>
              <w:keepNext w:val="0"/>
            </w:pPr>
            <w:r w:rsidRPr="00A952F9">
              <w:t>isUnique: N/A</w:t>
            </w:r>
          </w:p>
          <w:p w14:paraId="270C08D3" w14:textId="77777777" w:rsidR="00A508BF" w:rsidRPr="00A952F9" w:rsidRDefault="00A508BF" w:rsidP="000E0376">
            <w:pPr>
              <w:pStyle w:val="TAL"/>
              <w:keepNext w:val="0"/>
            </w:pPr>
            <w:r w:rsidRPr="00A952F9">
              <w:t>defaultValue: None</w:t>
            </w:r>
          </w:p>
          <w:p w14:paraId="13BB3E54" w14:textId="77777777" w:rsidR="00A508BF" w:rsidRPr="00A952F9" w:rsidRDefault="00A508BF" w:rsidP="000E0376">
            <w:pPr>
              <w:pStyle w:val="TAL"/>
              <w:keepNext w:val="0"/>
              <w:rPr>
                <w:rFonts w:cs="Arial"/>
                <w:szCs w:val="18"/>
              </w:rPr>
            </w:pPr>
            <w:r w:rsidRPr="00A952F9">
              <w:t>isNullable: False</w:t>
            </w:r>
          </w:p>
        </w:tc>
      </w:tr>
      <w:tr w:rsidR="00A508BF" w:rsidRPr="00A952F9" w14:paraId="51C60F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5B7A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C23B19A"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7061274D" w14:textId="77777777" w:rsidR="00A508BF" w:rsidRPr="00A952F9" w:rsidRDefault="00A508BF" w:rsidP="000E0376">
            <w:pPr>
              <w:pStyle w:val="TAL"/>
              <w:keepNext w:val="0"/>
              <w:rPr>
                <w:rFonts w:cs="Arial"/>
                <w:szCs w:val="18"/>
              </w:rPr>
            </w:pPr>
          </w:p>
          <w:p w14:paraId="5A2DA451" w14:textId="77777777" w:rsidR="00A508BF" w:rsidRPr="00A952F9" w:rsidRDefault="00A508BF" w:rsidP="000E0376">
            <w:pPr>
              <w:pStyle w:val="TAL"/>
              <w:keepNext w:val="0"/>
              <w:rPr>
                <w:rFonts w:cs="Arial"/>
                <w:szCs w:val="18"/>
              </w:rPr>
            </w:pPr>
          </w:p>
          <w:p w14:paraId="24058E45"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2FB48D" w14:textId="77777777" w:rsidR="00A508BF" w:rsidRPr="00A952F9" w:rsidRDefault="00A508BF" w:rsidP="000E0376">
            <w:pPr>
              <w:pStyle w:val="TAL"/>
              <w:keepNext w:val="0"/>
            </w:pPr>
            <w:r w:rsidRPr="00A952F9">
              <w:t>type: String</w:t>
            </w:r>
          </w:p>
          <w:p w14:paraId="352E43A4" w14:textId="77777777" w:rsidR="00A508BF" w:rsidRPr="00A952F9" w:rsidRDefault="00A508BF" w:rsidP="000E0376">
            <w:pPr>
              <w:pStyle w:val="TAL"/>
              <w:keepNext w:val="0"/>
            </w:pPr>
            <w:r w:rsidRPr="00A952F9">
              <w:t>multiplicity: 0..1</w:t>
            </w:r>
          </w:p>
          <w:p w14:paraId="4AE5A9D1" w14:textId="77777777" w:rsidR="00A508BF" w:rsidRPr="00A952F9" w:rsidRDefault="00A508BF" w:rsidP="000E0376">
            <w:pPr>
              <w:pStyle w:val="TAL"/>
              <w:keepNext w:val="0"/>
            </w:pPr>
            <w:r w:rsidRPr="00A952F9">
              <w:t>isOrdered: N/A</w:t>
            </w:r>
          </w:p>
          <w:p w14:paraId="67B09C74" w14:textId="77777777" w:rsidR="00A508BF" w:rsidRPr="00A952F9" w:rsidRDefault="00A508BF" w:rsidP="000E0376">
            <w:pPr>
              <w:pStyle w:val="TAL"/>
              <w:keepNext w:val="0"/>
            </w:pPr>
            <w:r w:rsidRPr="00A952F9">
              <w:t>isUnique: N/A</w:t>
            </w:r>
          </w:p>
          <w:p w14:paraId="7D6EECB2" w14:textId="77777777" w:rsidR="00A508BF" w:rsidRPr="00A952F9" w:rsidRDefault="00A508BF" w:rsidP="000E0376">
            <w:pPr>
              <w:pStyle w:val="TAL"/>
              <w:keepNext w:val="0"/>
            </w:pPr>
            <w:r w:rsidRPr="00A952F9">
              <w:t>defaultValue: None</w:t>
            </w:r>
          </w:p>
          <w:p w14:paraId="237B71B6" w14:textId="77777777" w:rsidR="00A508BF" w:rsidRPr="00A952F9" w:rsidRDefault="00A508BF" w:rsidP="000E0376">
            <w:pPr>
              <w:pStyle w:val="TAL"/>
              <w:keepNext w:val="0"/>
              <w:rPr>
                <w:rFonts w:cs="Arial"/>
                <w:szCs w:val="18"/>
              </w:rPr>
            </w:pPr>
            <w:r w:rsidRPr="00A952F9">
              <w:t>isNullable: False</w:t>
            </w:r>
          </w:p>
        </w:tc>
      </w:tr>
      <w:tr w:rsidR="00A508BF" w:rsidRPr="00A952F9" w14:paraId="238845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782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3BF119C1"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2B75D3B0" w14:textId="77777777" w:rsidR="00A508BF" w:rsidRPr="00A952F9" w:rsidRDefault="00A508BF" w:rsidP="000E0376">
            <w:pPr>
              <w:pStyle w:val="TAL"/>
              <w:keepNext w:val="0"/>
              <w:rPr>
                <w:rFonts w:cs="Arial"/>
                <w:szCs w:val="18"/>
              </w:rPr>
            </w:pPr>
          </w:p>
          <w:p w14:paraId="6246C0DB" w14:textId="77777777" w:rsidR="00A508BF" w:rsidRPr="00A952F9" w:rsidRDefault="00A508BF" w:rsidP="000E0376">
            <w:pPr>
              <w:pStyle w:val="TAL"/>
              <w:keepNext w:val="0"/>
              <w:rPr>
                <w:noProof/>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617B0F" w14:textId="77777777" w:rsidR="00A508BF" w:rsidRPr="00A952F9" w:rsidRDefault="00A508BF" w:rsidP="000E0376">
            <w:pPr>
              <w:pStyle w:val="TAL"/>
              <w:keepNext w:val="0"/>
            </w:pPr>
            <w:r w:rsidRPr="00A952F9">
              <w:t>type: String</w:t>
            </w:r>
          </w:p>
          <w:p w14:paraId="69BABEB2" w14:textId="77777777" w:rsidR="00A508BF" w:rsidRPr="00A952F9" w:rsidRDefault="00A508BF" w:rsidP="000E0376">
            <w:pPr>
              <w:pStyle w:val="TAL"/>
              <w:keepNext w:val="0"/>
            </w:pPr>
            <w:r w:rsidRPr="00A952F9">
              <w:t>multiplicity: 0..1</w:t>
            </w:r>
          </w:p>
          <w:p w14:paraId="3C32A11C" w14:textId="77777777" w:rsidR="00A508BF" w:rsidRPr="00A952F9" w:rsidRDefault="00A508BF" w:rsidP="000E0376">
            <w:pPr>
              <w:pStyle w:val="TAL"/>
              <w:keepNext w:val="0"/>
            </w:pPr>
            <w:r w:rsidRPr="00A952F9">
              <w:t>isOrdered: N/A</w:t>
            </w:r>
          </w:p>
          <w:p w14:paraId="7D5B7EF8" w14:textId="77777777" w:rsidR="00A508BF" w:rsidRPr="00A952F9" w:rsidRDefault="00A508BF" w:rsidP="000E0376">
            <w:pPr>
              <w:pStyle w:val="TAL"/>
              <w:keepNext w:val="0"/>
            </w:pPr>
            <w:r w:rsidRPr="00A952F9">
              <w:t>isUnique: N/A</w:t>
            </w:r>
          </w:p>
          <w:p w14:paraId="3A22DB18" w14:textId="77777777" w:rsidR="00A508BF" w:rsidRPr="00A952F9" w:rsidRDefault="00A508BF" w:rsidP="000E0376">
            <w:pPr>
              <w:pStyle w:val="TAL"/>
              <w:keepNext w:val="0"/>
            </w:pPr>
            <w:r w:rsidRPr="00A952F9">
              <w:t>defaultValue: None</w:t>
            </w:r>
          </w:p>
          <w:p w14:paraId="663BE9E1" w14:textId="77777777" w:rsidR="00A508BF" w:rsidRPr="00A952F9" w:rsidRDefault="00A508BF" w:rsidP="000E0376">
            <w:pPr>
              <w:pStyle w:val="TAL"/>
              <w:keepNext w:val="0"/>
              <w:rPr>
                <w:rFonts w:cs="Arial"/>
                <w:szCs w:val="18"/>
              </w:rPr>
            </w:pPr>
            <w:r w:rsidRPr="00A952F9">
              <w:t>isNullable: False</w:t>
            </w:r>
          </w:p>
        </w:tc>
      </w:tr>
      <w:tr w:rsidR="00A508BF" w:rsidRPr="00A952F9" w14:paraId="4DD525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EA3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213AFB52" w14:textId="77777777" w:rsidR="00A508BF" w:rsidRPr="00A952F9" w:rsidRDefault="00A508BF" w:rsidP="000E0376">
            <w:pPr>
              <w:pStyle w:val="TAL"/>
              <w:keepNext w:val="0"/>
              <w:rPr>
                <w:rFonts w:cs="Arial"/>
                <w:szCs w:val="18"/>
                <w:lang w:eastAsia="zh-CN"/>
              </w:rPr>
            </w:pPr>
            <w:r w:rsidRPr="00A952F9">
              <w:rPr>
                <w:rFonts w:cs="Arial"/>
                <w:szCs w:val="18"/>
                <w:lang w:eastAsia="zh-CN"/>
              </w:rPr>
              <w:t>It represents list of SuciInfo. A SUCI that matches this information can be served by the UDM</w:t>
            </w:r>
            <w:r w:rsidRPr="00A952F9" w:rsidDel="00197EE4">
              <w:rPr>
                <w:rFonts w:cs="Arial"/>
                <w:szCs w:val="18"/>
                <w:lang w:eastAsia="zh-CN"/>
              </w:rPr>
              <w:t xml:space="preserve"> </w:t>
            </w:r>
            <w:r w:rsidRPr="00A952F9">
              <w:rPr>
                <w:rFonts w:cs="Arial"/>
                <w:szCs w:val="18"/>
                <w:lang w:eastAsia="zh-CN"/>
              </w:rPr>
              <w:t>.</w:t>
            </w:r>
          </w:p>
          <w:p w14:paraId="6EC844D7"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1405D3F6"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A12E8D" w14:textId="77777777" w:rsidR="00A508BF" w:rsidRPr="00A952F9" w:rsidRDefault="00A508BF" w:rsidP="000E0376">
            <w:pPr>
              <w:pStyle w:val="TAL"/>
              <w:keepNext w:val="0"/>
            </w:pPr>
            <w:r w:rsidRPr="00A952F9">
              <w:t>type: SuciInfo</w:t>
            </w:r>
          </w:p>
          <w:p w14:paraId="4883BB2D" w14:textId="77777777" w:rsidR="00A508BF" w:rsidRPr="00A952F9" w:rsidRDefault="00A508BF" w:rsidP="000E0376">
            <w:pPr>
              <w:pStyle w:val="TAL"/>
              <w:keepNext w:val="0"/>
            </w:pPr>
            <w:r w:rsidRPr="00A952F9">
              <w:t>multiplicity: 1..*</w:t>
            </w:r>
          </w:p>
          <w:p w14:paraId="00B09308" w14:textId="77777777" w:rsidR="00A508BF" w:rsidRPr="00A952F9" w:rsidRDefault="00A508BF" w:rsidP="000E0376">
            <w:pPr>
              <w:pStyle w:val="TAL"/>
              <w:keepNext w:val="0"/>
            </w:pPr>
            <w:r w:rsidRPr="00A952F9">
              <w:t>isOrdered: False</w:t>
            </w:r>
          </w:p>
          <w:p w14:paraId="110539AE" w14:textId="77777777" w:rsidR="00A508BF" w:rsidRPr="00A952F9" w:rsidRDefault="00A508BF" w:rsidP="000E0376">
            <w:pPr>
              <w:pStyle w:val="TAL"/>
              <w:keepNext w:val="0"/>
            </w:pPr>
            <w:r w:rsidRPr="00A952F9">
              <w:t>isUnique: True</w:t>
            </w:r>
          </w:p>
          <w:p w14:paraId="10827C4A" w14:textId="77777777" w:rsidR="00A508BF" w:rsidRPr="00A952F9" w:rsidRDefault="00A508BF" w:rsidP="000E0376">
            <w:pPr>
              <w:pStyle w:val="TAL"/>
              <w:keepNext w:val="0"/>
            </w:pPr>
            <w:r w:rsidRPr="00A952F9">
              <w:t>defaultValue: None</w:t>
            </w:r>
          </w:p>
          <w:p w14:paraId="78E6EB1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70A6D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0625F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57EC3B44"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CAA902C" w14:textId="77777777" w:rsidR="00A508BF" w:rsidRPr="00A952F9" w:rsidRDefault="00A508BF" w:rsidP="000E0376">
            <w:pPr>
              <w:pStyle w:val="TAL"/>
              <w:keepNext w:val="0"/>
              <w:rPr>
                <w:rFonts w:cs="Arial"/>
                <w:szCs w:val="18"/>
                <w:lang w:eastAsia="zh-CN"/>
              </w:rPr>
            </w:pPr>
          </w:p>
          <w:p w14:paraId="5669B41C" w14:textId="77777777" w:rsidR="00A508BF" w:rsidRPr="00A952F9" w:rsidRDefault="00A508BF" w:rsidP="000E0376">
            <w:pPr>
              <w:pStyle w:val="TAL"/>
              <w:keepNext w:val="0"/>
              <w:rPr>
                <w:rFonts w:cs="Arial"/>
                <w:szCs w:val="18"/>
                <w:lang w:eastAsia="zh-CN"/>
              </w:rPr>
            </w:pPr>
          </w:p>
          <w:p w14:paraId="302F84FE"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0DD08D" w14:textId="77777777" w:rsidR="00A508BF" w:rsidRPr="00A952F9" w:rsidRDefault="00A508BF" w:rsidP="000E0376">
            <w:pPr>
              <w:keepLines/>
              <w:spacing w:after="0"/>
              <w:rPr>
                <w:rFonts w:ascii="Arial" w:hAnsi="Arial"/>
                <w:sz w:val="18"/>
              </w:rPr>
            </w:pPr>
            <w:r w:rsidRPr="00A952F9">
              <w:rPr>
                <w:rFonts w:ascii="Arial" w:hAnsi="Arial"/>
                <w:sz w:val="18"/>
              </w:rPr>
              <w:t>type: String</w:t>
            </w:r>
          </w:p>
          <w:p w14:paraId="6F06879D" w14:textId="77777777" w:rsidR="00A508BF" w:rsidRPr="00A952F9" w:rsidRDefault="00A508BF" w:rsidP="000E0376">
            <w:pPr>
              <w:pStyle w:val="TAL"/>
              <w:keepNext w:val="0"/>
            </w:pPr>
            <w:r w:rsidRPr="00A952F9">
              <w:t>multiplicity: 1..*</w:t>
            </w:r>
          </w:p>
          <w:p w14:paraId="688D7C6E" w14:textId="77777777" w:rsidR="00A508BF" w:rsidRPr="00A952F9" w:rsidRDefault="00A508BF" w:rsidP="000E0376">
            <w:pPr>
              <w:pStyle w:val="TAL"/>
              <w:keepNext w:val="0"/>
            </w:pPr>
            <w:r w:rsidRPr="00A952F9">
              <w:t>isOrdered: False</w:t>
            </w:r>
          </w:p>
          <w:p w14:paraId="16EB8578" w14:textId="77777777" w:rsidR="00A508BF" w:rsidRPr="00A952F9" w:rsidRDefault="00A508BF" w:rsidP="000E0376">
            <w:pPr>
              <w:pStyle w:val="TAL"/>
              <w:keepNext w:val="0"/>
            </w:pPr>
            <w:r w:rsidRPr="00A952F9">
              <w:t>isUnique: True</w:t>
            </w:r>
          </w:p>
          <w:p w14:paraId="646C0995" w14:textId="77777777" w:rsidR="00A508BF" w:rsidRPr="00A952F9" w:rsidRDefault="00A508BF" w:rsidP="000E0376">
            <w:pPr>
              <w:pStyle w:val="TAL"/>
              <w:keepNext w:val="0"/>
            </w:pPr>
            <w:r w:rsidRPr="00A952F9">
              <w:t>defaultValue: None</w:t>
            </w:r>
          </w:p>
          <w:p w14:paraId="1FB893CA"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3F803C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915B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592734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2E5C6ECA" w14:textId="77777777" w:rsidR="00A508BF" w:rsidRPr="00A952F9" w:rsidRDefault="00A508BF" w:rsidP="000E0376">
            <w:pPr>
              <w:pStyle w:val="TAL"/>
              <w:keepNext w:val="0"/>
              <w:rPr>
                <w:rFonts w:cs="Arial"/>
                <w:szCs w:val="18"/>
                <w:lang w:eastAsia="zh-CN"/>
              </w:rPr>
            </w:pPr>
          </w:p>
          <w:p w14:paraId="2B12FD9F" w14:textId="77777777" w:rsidR="00A508BF" w:rsidRPr="00A952F9" w:rsidRDefault="00A508BF" w:rsidP="000E0376">
            <w:pPr>
              <w:pStyle w:val="TAL"/>
              <w:keepNext w:val="0"/>
              <w:rPr>
                <w:rFonts w:cs="Arial"/>
                <w:szCs w:val="18"/>
                <w:lang w:eastAsia="zh-CN"/>
              </w:rPr>
            </w:pPr>
          </w:p>
          <w:p w14:paraId="1298861F" w14:textId="77777777" w:rsidR="00A508BF" w:rsidRPr="00A952F9" w:rsidRDefault="00A508BF" w:rsidP="000E0376">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5E0013" w14:textId="77777777" w:rsidR="00A508BF" w:rsidRPr="00A952F9" w:rsidRDefault="00A508BF" w:rsidP="000E0376">
            <w:pPr>
              <w:pStyle w:val="TAL"/>
              <w:keepNext w:val="0"/>
            </w:pPr>
            <w:r w:rsidRPr="00A952F9">
              <w:t>type: Integer</w:t>
            </w:r>
          </w:p>
          <w:p w14:paraId="31357DD8" w14:textId="77777777" w:rsidR="00A508BF" w:rsidRPr="00A952F9" w:rsidRDefault="00A508BF" w:rsidP="000E0376">
            <w:pPr>
              <w:pStyle w:val="TAL"/>
              <w:keepNext w:val="0"/>
            </w:pPr>
            <w:r w:rsidRPr="00A952F9">
              <w:t>multiplicity: 1..*</w:t>
            </w:r>
          </w:p>
          <w:p w14:paraId="6C299000" w14:textId="77777777" w:rsidR="00A508BF" w:rsidRPr="00A952F9" w:rsidRDefault="00A508BF" w:rsidP="000E0376">
            <w:pPr>
              <w:pStyle w:val="TAL"/>
              <w:keepNext w:val="0"/>
            </w:pPr>
            <w:r w:rsidRPr="00A952F9">
              <w:t>isOrdered: False</w:t>
            </w:r>
          </w:p>
          <w:p w14:paraId="118631A2" w14:textId="77777777" w:rsidR="00A508BF" w:rsidRPr="00A952F9" w:rsidRDefault="00A508BF" w:rsidP="000E0376">
            <w:pPr>
              <w:pStyle w:val="TAL"/>
              <w:keepNext w:val="0"/>
            </w:pPr>
            <w:r w:rsidRPr="00A952F9">
              <w:t>isUnique: True</w:t>
            </w:r>
          </w:p>
          <w:p w14:paraId="642AE167" w14:textId="77777777" w:rsidR="00A508BF" w:rsidRPr="00A952F9" w:rsidRDefault="00A508BF" w:rsidP="000E0376">
            <w:pPr>
              <w:pStyle w:val="TAL"/>
              <w:keepNext w:val="0"/>
            </w:pPr>
            <w:r w:rsidRPr="00A952F9">
              <w:t>defaultValue: None</w:t>
            </w:r>
          </w:p>
          <w:p w14:paraId="5C16062E"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7AF20A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B5C6CD" w14:textId="77777777" w:rsidR="00A508BF" w:rsidRPr="00A952F9" w:rsidRDefault="00A508BF" w:rsidP="000E0376">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4989AB0" w14:textId="77777777" w:rsidR="00A508BF" w:rsidRPr="00A952F9" w:rsidRDefault="00A508BF" w:rsidP="000E0376">
            <w:pPr>
              <w:pStyle w:val="TAL"/>
              <w:keepNext w:val="0"/>
            </w:pPr>
            <w:r w:rsidRPr="00A952F9">
              <w:t>It indicates the identity of the UDR group that is served by the UDR instance.</w:t>
            </w:r>
          </w:p>
          <w:p w14:paraId="3D732149" w14:textId="77777777" w:rsidR="00A508BF" w:rsidRPr="00A952F9" w:rsidRDefault="00A508BF" w:rsidP="000E0376">
            <w:pPr>
              <w:pStyle w:val="TAL"/>
              <w:keepNext w:val="0"/>
            </w:pPr>
            <w:r w:rsidRPr="00A952F9">
              <w:t>If not provided, the UDR instance does not pertain to any UDR group.</w:t>
            </w:r>
          </w:p>
          <w:p w14:paraId="04D0D513" w14:textId="77777777" w:rsidR="00A508BF" w:rsidRPr="00A952F9" w:rsidRDefault="00A508BF" w:rsidP="000E0376">
            <w:pPr>
              <w:keepLines/>
              <w:tabs>
                <w:tab w:val="decimal" w:pos="0"/>
              </w:tabs>
              <w:spacing w:line="0" w:lineRule="atLeast"/>
              <w:rPr>
                <w:rFonts w:ascii="Arial" w:hAnsi="Arial"/>
                <w:sz w:val="18"/>
              </w:rPr>
            </w:pPr>
          </w:p>
          <w:p w14:paraId="5A8AEE6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EE9B21A" w14:textId="77777777" w:rsidR="00A508BF" w:rsidRPr="00A952F9" w:rsidRDefault="00A508BF" w:rsidP="000E0376">
            <w:pPr>
              <w:pStyle w:val="TAL"/>
              <w:keepNext w:val="0"/>
            </w:pPr>
            <w:r w:rsidRPr="00A952F9">
              <w:t>type: String</w:t>
            </w:r>
          </w:p>
          <w:p w14:paraId="06625582" w14:textId="77777777" w:rsidR="00A508BF" w:rsidRPr="00A952F9" w:rsidRDefault="00A508BF" w:rsidP="000E0376">
            <w:pPr>
              <w:pStyle w:val="TAL"/>
              <w:keepNext w:val="0"/>
            </w:pPr>
            <w:r w:rsidRPr="00A952F9">
              <w:t>multiplicity: 0..1</w:t>
            </w:r>
          </w:p>
          <w:p w14:paraId="05770956" w14:textId="77777777" w:rsidR="00A508BF" w:rsidRPr="00A952F9" w:rsidRDefault="00A508BF" w:rsidP="000E0376">
            <w:pPr>
              <w:pStyle w:val="TAL"/>
              <w:keepNext w:val="0"/>
            </w:pPr>
            <w:r w:rsidRPr="00A952F9">
              <w:t>isOrdered: N/A</w:t>
            </w:r>
          </w:p>
          <w:p w14:paraId="42ADE90E" w14:textId="77777777" w:rsidR="00A508BF" w:rsidRPr="00A952F9" w:rsidRDefault="00A508BF" w:rsidP="000E0376">
            <w:pPr>
              <w:pStyle w:val="TAL"/>
              <w:keepNext w:val="0"/>
            </w:pPr>
            <w:r w:rsidRPr="00A952F9">
              <w:t>isUnique: N/A</w:t>
            </w:r>
          </w:p>
          <w:p w14:paraId="24D29C7F" w14:textId="77777777" w:rsidR="00A508BF" w:rsidRPr="00A952F9" w:rsidRDefault="00A508BF" w:rsidP="000E0376">
            <w:pPr>
              <w:pStyle w:val="TAL"/>
              <w:keepNext w:val="0"/>
            </w:pPr>
            <w:r w:rsidRPr="00A952F9">
              <w:t>defaultValue: None</w:t>
            </w:r>
          </w:p>
          <w:p w14:paraId="3ECA88E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79C8F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1779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BD603C5" w14:textId="77777777" w:rsidR="00A508BF" w:rsidRPr="00A952F9" w:rsidRDefault="00A508BF" w:rsidP="000E0376">
            <w:pPr>
              <w:pStyle w:val="TAL"/>
              <w:keepNext w:val="0"/>
            </w:pPr>
            <w:r w:rsidRPr="00A952F9">
              <w:t>It represents list of ranges of SUPI's whose profile data is available in the UDR instance.</w:t>
            </w:r>
          </w:p>
          <w:p w14:paraId="4C5B7894" w14:textId="77777777" w:rsidR="00A508BF" w:rsidRPr="00A952F9" w:rsidRDefault="00A508BF" w:rsidP="000E0376">
            <w:pPr>
              <w:pStyle w:val="TAL"/>
              <w:keepNext w:val="0"/>
            </w:pPr>
          </w:p>
          <w:p w14:paraId="6C2DA1B3" w14:textId="77777777" w:rsidR="00A508BF" w:rsidRPr="00A952F9" w:rsidRDefault="00A508BF" w:rsidP="000E0376">
            <w:pPr>
              <w:pStyle w:val="TAL"/>
              <w:keepNext w:val="0"/>
            </w:pPr>
          </w:p>
          <w:p w14:paraId="2DA14B5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D4E1AA" w14:textId="77777777" w:rsidR="00A508BF" w:rsidRPr="00A952F9" w:rsidRDefault="00A508BF" w:rsidP="000E0376">
            <w:pPr>
              <w:pStyle w:val="TAL"/>
              <w:keepNext w:val="0"/>
            </w:pPr>
            <w:r w:rsidRPr="00A952F9">
              <w:t>type: SupiRange</w:t>
            </w:r>
          </w:p>
          <w:p w14:paraId="44E1F70C" w14:textId="77777777" w:rsidR="00A508BF" w:rsidRPr="00A952F9" w:rsidRDefault="00A508BF" w:rsidP="000E0376">
            <w:pPr>
              <w:pStyle w:val="TAL"/>
              <w:keepNext w:val="0"/>
            </w:pPr>
            <w:r w:rsidRPr="00A952F9">
              <w:t>multiplicity: 1..*</w:t>
            </w:r>
          </w:p>
          <w:p w14:paraId="2BCF5B5B" w14:textId="77777777" w:rsidR="00A508BF" w:rsidRPr="00A952F9" w:rsidRDefault="00A508BF" w:rsidP="000E0376">
            <w:pPr>
              <w:pStyle w:val="TAL"/>
              <w:keepNext w:val="0"/>
            </w:pPr>
            <w:r w:rsidRPr="00A952F9">
              <w:t>isOrdered: False</w:t>
            </w:r>
          </w:p>
          <w:p w14:paraId="4CF07D49" w14:textId="77777777" w:rsidR="00A508BF" w:rsidRPr="00A952F9" w:rsidRDefault="00A508BF" w:rsidP="000E0376">
            <w:pPr>
              <w:pStyle w:val="TAL"/>
              <w:keepNext w:val="0"/>
            </w:pPr>
            <w:r w:rsidRPr="00A952F9">
              <w:t>isUnique: True</w:t>
            </w:r>
          </w:p>
          <w:p w14:paraId="41034172" w14:textId="77777777" w:rsidR="00A508BF" w:rsidRPr="00A952F9" w:rsidRDefault="00A508BF" w:rsidP="000E0376">
            <w:pPr>
              <w:pStyle w:val="TAL"/>
              <w:keepNext w:val="0"/>
            </w:pPr>
            <w:r w:rsidRPr="00A952F9">
              <w:t>defaultValue: None</w:t>
            </w:r>
          </w:p>
          <w:p w14:paraId="34F289C8"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C745F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C028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15396A2E" w14:textId="77777777" w:rsidR="00A508BF" w:rsidRPr="00A952F9" w:rsidRDefault="00A508BF" w:rsidP="000E0376">
            <w:pPr>
              <w:pStyle w:val="TAL"/>
              <w:keepNext w:val="0"/>
            </w:pPr>
            <w:r w:rsidRPr="00A952F9">
              <w:t>It represents list of ranges of GPSIs whose profile data is available in the UDR instance.</w:t>
            </w:r>
          </w:p>
          <w:p w14:paraId="56AB3396" w14:textId="77777777" w:rsidR="00A508BF" w:rsidRPr="00A952F9" w:rsidRDefault="00A508BF" w:rsidP="000E0376">
            <w:pPr>
              <w:pStyle w:val="TAL"/>
              <w:keepNext w:val="0"/>
            </w:pPr>
          </w:p>
          <w:p w14:paraId="00E6E946" w14:textId="77777777" w:rsidR="00A508BF" w:rsidRPr="00A952F9" w:rsidRDefault="00A508BF" w:rsidP="000E0376">
            <w:pPr>
              <w:pStyle w:val="TAL"/>
              <w:keepNext w:val="0"/>
            </w:pPr>
          </w:p>
          <w:p w14:paraId="358FC57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987346" w14:textId="77777777" w:rsidR="00A508BF" w:rsidRPr="00A952F9" w:rsidRDefault="00A508BF" w:rsidP="000E0376">
            <w:pPr>
              <w:pStyle w:val="TAL"/>
              <w:keepNext w:val="0"/>
            </w:pPr>
            <w:r w:rsidRPr="00A952F9">
              <w:t>type: IdentityRange</w:t>
            </w:r>
          </w:p>
          <w:p w14:paraId="5E8B3D70" w14:textId="77777777" w:rsidR="00A508BF" w:rsidRPr="00A952F9" w:rsidRDefault="00A508BF" w:rsidP="000E0376">
            <w:pPr>
              <w:pStyle w:val="TAL"/>
              <w:keepNext w:val="0"/>
            </w:pPr>
            <w:r w:rsidRPr="00A952F9">
              <w:t>multiplicity: 1..*</w:t>
            </w:r>
          </w:p>
          <w:p w14:paraId="1EC0D8F1" w14:textId="77777777" w:rsidR="00A508BF" w:rsidRPr="00A952F9" w:rsidRDefault="00A508BF" w:rsidP="000E0376">
            <w:pPr>
              <w:pStyle w:val="TAL"/>
              <w:keepNext w:val="0"/>
            </w:pPr>
            <w:r w:rsidRPr="00A952F9">
              <w:t>isOrdered: False</w:t>
            </w:r>
          </w:p>
          <w:p w14:paraId="674F5490" w14:textId="77777777" w:rsidR="00A508BF" w:rsidRPr="00A952F9" w:rsidRDefault="00A508BF" w:rsidP="000E0376">
            <w:pPr>
              <w:pStyle w:val="TAL"/>
              <w:keepNext w:val="0"/>
            </w:pPr>
            <w:r w:rsidRPr="00A952F9">
              <w:t>isUnique: True</w:t>
            </w:r>
          </w:p>
          <w:p w14:paraId="696C0F4C" w14:textId="77777777" w:rsidR="00A508BF" w:rsidRPr="00A952F9" w:rsidRDefault="00A508BF" w:rsidP="000E0376">
            <w:pPr>
              <w:pStyle w:val="TAL"/>
              <w:keepNext w:val="0"/>
            </w:pPr>
            <w:r w:rsidRPr="00A952F9">
              <w:t>defaultValue: None</w:t>
            </w:r>
          </w:p>
          <w:p w14:paraId="7193C188"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2B72D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24D6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2AFB3D2" w14:textId="77777777" w:rsidR="00A508BF" w:rsidRPr="00A952F9" w:rsidRDefault="00A508BF" w:rsidP="000E0376">
            <w:pPr>
              <w:pStyle w:val="TAL"/>
              <w:keepNext w:val="0"/>
            </w:pPr>
            <w:r w:rsidRPr="00A952F9">
              <w:t>It represents list of ranges of external groups whose profile data is available in the UDR instance.</w:t>
            </w:r>
          </w:p>
          <w:p w14:paraId="19924580" w14:textId="77777777" w:rsidR="00A508BF" w:rsidRPr="00A952F9" w:rsidRDefault="00A508BF" w:rsidP="000E0376">
            <w:pPr>
              <w:pStyle w:val="TAL"/>
              <w:keepNext w:val="0"/>
            </w:pPr>
          </w:p>
          <w:p w14:paraId="1B80FA8C" w14:textId="77777777" w:rsidR="00A508BF" w:rsidRPr="00A952F9" w:rsidRDefault="00A508BF" w:rsidP="000E0376">
            <w:pPr>
              <w:pStyle w:val="TAL"/>
              <w:keepNext w:val="0"/>
            </w:pPr>
          </w:p>
          <w:p w14:paraId="3E18856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C3AC1F" w14:textId="77777777" w:rsidR="00A508BF" w:rsidRPr="00A952F9" w:rsidRDefault="00A508BF" w:rsidP="000E0376">
            <w:pPr>
              <w:pStyle w:val="TAL"/>
              <w:keepNext w:val="0"/>
            </w:pPr>
            <w:r w:rsidRPr="00A952F9">
              <w:t>type: IdentityRange</w:t>
            </w:r>
          </w:p>
          <w:p w14:paraId="66AEEEF6" w14:textId="77777777" w:rsidR="00A508BF" w:rsidRPr="00A952F9" w:rsidRDefault="00A508BF" w:rsidP="000E0376">
            <w:pPr>
              <w:pStyle w:val="TAL"/>
              <w:keepNext w:val="0"/>
            </w:pPr>
            <w:r w:rsidRPr="00A952F9">
              <w:t>multiplicity: 1..*</w:t>
            </w:r>
          </w:p>
          <w:p w14:paraId="60123B11" w14:textId="77777777" w:rsidR="00A508BF" w:rsidRPr="00A952F9" w:rsidRDefault="00A508BF" w:rsidP="000E0376">
            <w:pPr>
              <w:pStyle w:val="TAL"/>
              <w:keepNext w:val="0"/>
            </w:pPr>
            <w:r w:rsidRPr="00A952F9">
              <w:t>isOrdered: False</w:t>
            </w:r>
          </w:p>
          <w:p w14:paraId="3670E400" w14:textId="77777777" w:rsidR="00A508BF" w:rsidRPr="00A952F9" w:rsidRDefault="00A508BF" w:rsidP="000E0376">
            <w:pPr>
              <w:pStyle w:val="TAL"/>
              <w:keepNext w:val="0"/>
            </w:pPr>
            <w:r w:rsidRPr="00A952F9">
              <w:t>isUnique: True</w:t>
            </w:r>
          </w:p>
          <w:p w14:paraId="23E7B243" w14:textId="77777777" w:rsidR="00A508BF" w:rsidRPr="00A952F9" w:rsidRDefault="00A508BF" w:rsidP="000E0376">
            <w:pPr>
              <w:pStyle w:val="TAL"/>
              <w:keepNext w:val="0"/>
            </w:pPr>
            <w:r w:rsidRPr="00A952F9">
              <w:t>defaultValue: None</w:t>
            </w:r>
          </w:p>
          <w:p w14:paraId="0AAE7B27"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F95212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F14C4" w14:textId="77777777" w:rsidR="00A508BF" w:rsidRPr="00A952F9" w:rsidRDefault="00A508BF" w:rsidP="000E0376">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CDC5EFE" w14:textId="77777777" w:rsidR="00A508BF" w:rsidRPr="00A952F9" w:rsidRDefault="00A508BF" w:rsidP="000E0376">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2D353487" w14:textId="77777777" w:rsidR="00A508BF" w:rsidRPr="00A952F9" w:rsidRDefault="00A508BF" w:rsidP="000E0376">
            <w:pPr>
              <w:keepLines/>
              <w:tabs>
                <w:tab w:val="decimal" w:pos="0"/>
              </w:tabs>
              <w:spacing w:line="0" w:lineRule="atLeast"/>
              <w:rPr>
                <w:rFonts w:ascii="Arial" w:hAnsi="Arial"/>
                <w:sz w:val="18"/>
              </w:rPr>
            </w:pPr>
          </w:p>
          <w:p w14:paraId="6D2CFB6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1B68360" w14:textId="77777777" w:rsidR="00A508BF" w:rsidRPr="00A952F9" w:rsidRDefault="00A508BF" w:rsidP="000E0376">
            <w:pPr>
              <w:pStyle w:val="TAL"/>
              <w:keepNext w:val="0"/>
            </w:pPr>
            <w:r w:rsidRPr="00A952F9">
              <w:t>type: SharedDataIdRange</w:t>
            </w:r>
          </w:p>
          <w:p w14:paraId="01DAE09B" w14:textId="77777777" w:rsidR="00A508BF" w:rsidRPr="00A952F9" w:rsidRDefault="00A508BF" w:rsidP="000E0376">
            <w:pPr>
              <w:pStyle w:val="TAL"/>
              <w:keepNext w:val="0"/>
            </w:pPr>
            <w:r w:rsidRPr="00A952F9">
              <w:t>multiplicity: 1..*</w:t>
            </w:r>
          </w:p>
          <w:p w14:paraId="44E74EFC" w14:textId="77777777" w:rsidR="00A508BF" w:rsidRPr="00A952F9" w:rsidRDefault="00A508BF" w:rsidP="000E0376">
            <w:pPr>
              <w:pStyle w:val="TAL"/>
              <w:keepNext w:val="0"/>
            </w:pPr>
            <w:r w:rsidRPr="00A952F9">
              <w:t>isOrdered: False</w:t>
            </w:r>
          </w:p>
          <w:p w14:paraId="78CDE79F" w14:textId="77777777" w:rsidR="00A508BF" w:rsidRPr="00A952F9" w:rsidRDefault="00A508BF" w:rsidP="000E0376">
            <w:pPr>
              <w:pStyle w:val="TAL"/>
              <w:keepNext w:val="0"/>
            </w:pPr>
            <w:r w:rsidRPr="00A952F9">
              <w:t>isUnique: True</w:t>
            </w:r>
          </w:p>
          <w:p w14:paraId="0E3BB9F2" w14:textId="77777777" w:rsidR="00A508BF" w:rsidRPr="00A952F9" w:rsidRDefault="00A508BF" w:rsidP="000E0376">
            <w:pPr>
              <w:pStyle w:val="TAL"/>
              <w:keepNext w:val="0"/>
            </w:pPr>
            <w:r w:rsidRPr="00A952F9">
              <w:t>defaultValue: None</w:t>
            </w:r>
          </w:p>
          <w:p w14:paraId="2459441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340BF3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24F0D6" w14:textId="77777777" w:rsidR="00A508BF" w:rsidRPr="00A952F9" w:rsidRDefault="00A508BF" w:rsidP="000E0376">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F3839A1" w14:textId="77777777" w:rsidR="00A508BF" w:rsidRPr="00A952F9" w:rsidRDefault="00A508BF" w:rsidP="000E0376">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B07A0F0" w14:textId="77777777" w:rsidR="00A508BF" w:rsidRPr="00A952F9" w:rsidRDefault="00A508BF" w:rsidP="000E0376">
            <w:pPr>
              <w:pStyle w:val="TAL"/>
              <w:keepNext w:val="0"/>
              <w:rPr>
                <w:rFonts w:cs="Arial"/>
                <w:szCs w:val="18"/>
              </w:rPr>
            </w:pPr>
          </w:p>
          <w:p w14:paraId="6EB61404" w14:textId="77777777" w:rsidR="00A508BF" w:rsidRPr="00A952F9" w:rsidRDefault="00A508BF" w:rsidP="000E0376">
            <w:pPr>
              <w:pStyle w:val="TAL"/>
              <w:keepNext w:val="0"/>
              <w:rPr>
                <w:rFonts w:cs="Arial"/>
                <w:szCs w:val="18"/>
              </w:rPr>
            </w:pPr>
            <w:r w:rsidRPr="00A952F9">
              <w:rPr>
                <w:rFonts w:cs="Arial"/>
                <w:szCs w:val="18"/>
              </w:rPr>
              <w:t>EXAMPLE: sharedDataId range. "123456-sharedAmData{localID}" where "123456" is the HPLMN id (i.e. MCC followed by MNC) and "{localID}" can be any string.</w:t>
            </w:r>
          </w:p>
          <w:p w14:paraId="5A2ACEF8" w14:textId="77777777" w:rsidR="00A508BF" w:rsidRPr="00A952F9" w:rsidRDefault="00A508BF" w:rsidP="000E0376">
            <w:pPr>
              <w:pStyle w:val="TAL"/>
              <w:keepNext w:val="0"/>
              <w:rPr>
                <w:rFonts w:cs="Arial"/>
                <w:szCs w:val="18"/>
              </w:rPr>
            </w:pPr>
            <w:r w:rsidRPr="00A952F9">
              <w:rPr>
                <w:rFonts w:cs="Arial"/>
                <w:szCs w:val="18"/>
              </w:rPr>
              <w:t>JSON: { "pattern": "^123456-sharedAmData.+$" }</w:t>
            </w:r>
          </w:p>
          <w:p w14:paraId="3752E120" w14:textId="77777777" w:rsidR="00A508BF" w:rsidRPr="00A952F9" w:rsidRDefault="00A508BF" w:rsidP="000E0376">
            <w:pPr>
              <w:pStyle w:val="TAL"/>
              <w:keepNext w:val="0"/>
              <w:rPr>
                <w:rFonts w:cs="Arial"/>
                <w:szCs w:val="18"/>
              </w:rPr>
            </w:pPr>
          </w:p>
          <w:p w14:paraId="01936B1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F7FD2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5A948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A5832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49F8E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8297D9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C2F3B3" w14:textId="77777777" w:rsidR="00A508BF" w:rsidRPr="00A952F9" w:rsidRDefault="00A508BF" w:rsidP="000E0376">
            <w:pPr>
              <w:pStyle w:val="TAL"/>
              <w:keepNext w:val="0"/>
            </w:pPr>
            <w:r w:rsidRPr="00A952F9">
              <w:t>isNullable: False</w:t>
            </w:r>
          </w:p>
        </w:tc>
      </w:tr>
      <w:tr w:rsidR="00A508BF" w:rsidRPr="00A952F9" w14:paraId="3CE3923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BDDD6" w14:textId="77777777" w:rsidR="00A508BF" w:rsidRPr="00A952F9" w:rsidRDefault="00A508BF" w:rsidP="000E0376">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15CA449E" w14:textId="77777777" w:rsidR="00A508BF" w:rsidRPr="00A952F9" w:rsidRDefault="00A508BF" w:rsidP="000E0376">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0BB72E21" w14:textId="77777777" w:rsidR="00A508BF" w:rsidRPr="00A952F9" w:rsidRDefault="00A508BF" w:rsidP="000E0376">
            <w:pPr>
              <w:pStyle w:val="TAL"/>
              <w:keepNext w:val="0"/>
              <w:rPr>
                <w:rFonts w:cs="Arial"/>
                <w:szCs w:val="18"/>
              </w:rPr>
            </w:pPr>
          </w:p>
          <w:p w14:paraId="0D715B78" w14:textId="77777777" w:rsidR="00A508BF" w:rsidRPr="00A952F9" w:rsidRDefault="00A508BF" w:rsidP="000E0376">
            <w:pPr>
              <w:pStyle w:val="TAL"/>
              <w:keepNext w:val="0"/>
              <w:rPr>
                <w:rFonts w:cs="Arial"/>
                <w:szCs w:val="18"/>
              </w:rPr>
            </w:pPr>
          </w:p>
          <w:p w14:paraId="50CEB5E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2538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UdsFInfo</w:t>
            </w:r>
          </w:p>
          <w:p w14:paraId="1FEDFC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80CDB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05B06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F08A6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F667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6FB6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CEF8C" w14:textId="77777777" w:rsidR="00A508BF" w:rsidRPr="00A952F9" w:rsidRDefault="00A508BF" w:rsidP="000E0376">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4B2E7DBD" w14:textId="77777777" w:rsidR="00A508BF" w:rsidRPr="00A952F9" w:rsidRDefault="00A508BF" w:rsidP="000E0376">
            <w:pPr>
              <w:pStyle w:val="TAL"/>
              <w:keepNext w:val="0"/>
              <w:rPr>
                <w:rFonts w:cs="Arial"/>
                <w:szCs w:val="18"/>
              </w:rPr>
            </w:pPr>
            <w:r w:rsidRPr="00A952F9">
              <w:rPr>
                <w:rFonts w:cs="Arial"/>
                <w:szCs w:val="18"/>
              </w:rPr>
              <w:t>This attribute represents the identity of the UDSF group that is served by the UDSF instance.</w:t>
            </w:r>
          </w:p>
          <w:p w14:paraId="519A981F" w14:textId="77777777" w:rsidR="00A508BF" w:rsidRPr="00A952F9" w:rsidRDefault="00A508BF" w:rsidP="000E0376">
            <w:pPr>
              <w:pStyle w:val="TAL"/>
              <w:keepNext w:val="0"/>
              <w:rPr>
                <w:rFonts w:cs="Arial"/>
                <w:szCs w:val="18"/>
              </w:rPr>
            </w:pPr>
            <w:r w:rsidRPr="00A952F9">
              <w:rPr>
                <w:rFonts w:cs="Arial"/>
                <w:szCs w:val="18"/>
              </w:rPr>
              <w:t>If not provided, the UDSF instance does not pertain to any UDSF group.</w:t>
            </w:r>
          </w:p>
          <w:p w14:paraId="32CAC81C" w14:textId="77777777" w:rsidR="00A508BF" w:rsidRPr="00A952F9" w:rsidRDefault="00A508BF" w:rsidP="000E0376">
            <w:pPr>
              <w:pStyle w:val="TAL"/>
              <w:keepNext w:val="0"/>
              <w:rPr>
                <w:rFonts w:cs="Arial"/>
                <w:szCs w:val="18"/>
              </w:rPr>
            </w:pPr>
          </w:p>
          <w:p w14:paraId="286BB4C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0267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2483D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85E39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1D7E3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24C6C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F88E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42A68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C7F497" w14:textId="77777777" w:rsidR="00A508BF" w:rsidRPr="00A952F9" w:rsidRDefault="00A508BF" w:rsidP="000E0376">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6BFEFB53" w14:textId="77777777" w:rsidR="00A508BF" w:rsidRPr="00A952F9" w:rsidRDefault="00A508BF" w:rsidP="000E0376">
            <w:pPr>
              <w:pStyle w:val="TAL"/>
              <w:keepNext w:val="0"/>
              <w:rPr>
                <w:rFonts w:cs="Arial"/>
                <w:szCs w:val="18"/>
              </w:rPr>
            </w:pPr>
            <w:r w:rsidRPr="00A952F9">
              <w:rPr>
                <w:rFonts w:cs="Arial"/>
                <w:szCs w:val="18"/>
              </w:rPr>
              <w:t>This attribute represents a list of ranges of SUPIs whose profile data is available in the UDSF instance</w:t>
            </w:r>
          </w:p>
          <w:p w14:paraId="2FFCA161" w14:textId="77777777" w:rsidR="00A508BF" w:rsidRPr="00A952F9" w:rsidRDefault="00A508BF" w:rsidP="000E0376">
            <w:pPr>
              <w:pStyle w:val="TAL"/>
              <w:keepNext w:val="0"/>
              <w:rPr>
                <w:rFonts w:cs="Arial"/>
                <w:szCs w:val="18"/>
              </w:rPr>
            </w:pPr>
            <w:r w:rsidRPr="00A952F9">
              <w:rPr>
                <w:rFonts w:cs="Arial"/>
                <w:szCs w:val="18"/>
              </w:rPr>
              <w:t xml:space="preserve">If </w:t>
            </w:r>
            <w:r w:rsidRPr="00A952F9">
              <w:t>not provided, then the UDSF can serve any SUPI range.</w:t>
            </w:r>
          </w:p>
          <w:p w14:paraId="09C7D464" w14:textId="77777777" w:rsidR="00A508BF" w:rsidRPr="00A952F9" w:rsidRDefault="00A508BF" w:rsidP="000E0376">
            <w:pPr>
              <w:pStyle w:val="TAL"/>
              <w:keepNext w:val="0"/>
              <w:rPr>
                <w:rFonts w:cs="Arial"/>
                <w:szCs w:val="18"/>
              </w:rPr>
            </w:pPr>
          </w:p>
          <w:p w14:paraId="522BC51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35B9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4C1F5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A270D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3C52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02712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EE5B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916B9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46E2B" w14:textId="77777777" w:rsidR="00A508BF" w:rsidRPr="00A952F9" w:rsidRDefault="00A508BF" w:rsidP="000E0376">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1133424A" w14:textId="77777777" w:rsidR="00A508BF" w:rsidRPr="00A952F9" w:rsidRDefault="00A508BF" w:rsidP="000E0376">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7682BC1D" w14:textId="77777777" w:rsidR="00A508BF" w:rsidRPr="00A952F9" w:rsidRDefault="00A508BF" w:rsidP="000E0376">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10779D53" w14:textId="77777777" w:rsidR="00A508BF" w:rsidRPr="00A952F9" w:rsidRDefault="00A508BF" w:rsidP="000E0376">
            <w:pPr>
              <w:pStyle w:val="TAL"/>
              <w:keepNext w:val="0"/>
              <w:rPr>
                <w:rFonts w:cs="Arial"/>
                <w:szCs w:val="18"/>
              </w:rPr>
            </w:pPr>
          </w:p>
          <w:p w14:paraId="57DB252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2C7B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IdentityRange</w:t>
            </w:r>
          </w:p>
          <w:p w14:paraId="7E7B17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3368E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F0464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6865F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C0724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2857F2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5BDAC"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780A783A" w14:textId="77777777" w:rsidR="00A508BF" w:rsidRPr="00A952F9" w:rsidRDefault="00A508BF" w:rsidP="000E0376">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44B335F1" w14:textId="77777777" w:rsidR="00A508BF" w:rsidRPr="00A952F9" w:rsidRDefault="00A508BF" w:rsidP="000E0376">
            <w:pPr>
              <w:pStyle w:val="TAL"/>
              <w:keepNext w:val="0"/>
              <w:rPr>
                <w:rFonts w:cs="Arial"/>
                <w:szCs w:val="18"/>
              </w:rPr>
            </w:pPr>
          </w:p>
          <w:p w14:paraId="2A29358B" w14:textId="77777777" w:rsidR="00A508BF" w:rsidRPr="00A952F9" w:rsidRDefault="00A508BF" w:rsidP="000E0376">
            <w:pPr>
              <w:pStyle w:val="TAL"/>
              <w:keepNext w:val="0"/>
              <w:rPr>
                <w:rFonts w:cs="Arial"/>
                <w:szCs w:val="18"/>
              </w:rPr>
            </w:pPr>
          </w:p>
          <w:p w14:paraId="09F7EAE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FBEF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SeppInfo</w:t>
            </w:r>
          </w:p>
          <w:p w14:paraId="0A218D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44B9C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3B8AB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E8A44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64FE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DC59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6BA32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A5FF566" w14:textId="77777777" w:rsidR="00A508BF" w:rsidRPr="00A952F9" w:rsidRDefault="00A508BF" w:rsidP="000E0376">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E563427" w14:textId="77777777" w:rsidR="00A508BF" w:rsidRPr="00A952F9" w:rsidRDefault="00A508BF" w:rsidP="000E0376">
            <w:pPr>
              <w:pStyle w:val="TAL"/>
              <w:keepNext w:val="0"/>
              <w:rPr>
                <w:rFonts w:cs="Arial"/>
                <w:szCs w:val="18"/>
              </w:rPr>
            </w:pPr>
          </w:p>
          <w:p w14:paraId="2C1B9DC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818E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755D3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28F4E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ECC12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5F67B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DE5E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C4366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526A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F88D519" w14:textId="77777777" w:rsidR="00A508BF" w:rsidRPr="00A952F9" w:rsidRDefault="00A508BF" w:rsidP="000E0376">
            <w:pPr>
              <w:pStyle w:val="TAL"/>
              <w:keepNext w:val="0"/>
              <w:rPr>
                <w:rFonts w:cs="Arial"/>
                <w:szCs w:val="18"/>
              </w:rPr>
            </w:pPr>
            <w:r w:rsidRPr="00A952F9">
              <w:rPr>
                <w:rFonts w:cs="Arial"/>
                <w:szCs w:val="18"/>
              </w:rPr>
              <w:t>This attributes represents SEPP port number(s) for HTTP and/or HTTPS</w:t>
            </w:r>
            <w:r w:rsidRPr="00A952F9">
              <w:rPr>
                <w:rFonts w:ascii="SimSun" w:hAnsi="SimSun" w:cs="SimSun"/>
                <w:szCs w:val="18"/>
                <w:lang w:eastAsia="zh-CN"/>
              </w:rPr>
              <w:t>.</w:t>
            </w:r>
          </w:p>
          <w:p w14:paraId="0F63E04D" w14:textId="77777777" w:rsidR="00A508BF" w:rsidRPr="00A952F9" w:rsidRDefault="00A508BF" w:rsidP="000E0376">
            <w:pPr>
              <w:pStyle w:val="TAL"/>
              <w:keepNext w:val="0"/>
              <w:rPr>
                <w:rFonts w:cs="Arial"/>
                <w:szCs w:val="18"/>
              </w:rPr>
            </w:pPr>
          </w:p>
          <w:p w14:paraId="05A090A4" w14:textId="77777777" w:rsidR="00A508BF" w:rsidRPr="00A952F9" w:rsidRDefault="00A508BF" w:rsidP="000E0376">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7BD98C90" w14:textId="77777777" w:rsidR="00A508BF" w:rsidRPr="00A952F9" w:rsidRDefault="00A508BF" w:rsidP="000E0376">
            <w:pPr>
              <w:pStyle w:val="TAL"/>
              <w:keepNext w:val="0"/>
            </w:pPr>
          </w:p>
          <w:p w14:paraId="63F257DD" w14:textId="77777777" w:rsidR="00A508BF" w:rsidRPr="00A952F9" w:rsidRDefault="00A508BF" w:rsidP="000E0376">
            <w:pPr>
              <w:pStyle w:val="TAL"/>
              <w:keepNext w:val="0"/>
              <w:rPr>
                <w:rFonts w:cs="Arial"/>
                <w:szCs w:val="18"/>
                <w:lang w:eastAsia="zh-CN"/>
              </w:rPr>
            </w:pPr>
            <w:r w:rsidRPr="00A952F9">
              <w:rPr>
                <w:rFonts w:cs="Arial"/>
                <w:szCs w:val="18"/>
                <w:lang w:eastAsia="zh-CN"/>
              </w:rPr>
              <w:t>The key of the map shall be "http" or "https".</w:t>
            </w:r>
          </w:p>
          <w:p w14:paraId="63219452" w14:textId="77777777" w:rsidR="00A508BF" w:rsidRPr="00A952F9" w:rsidRDefault="00A508BF" w:rsidP="000E0376">
            <w:pPr>
              <w:pStyle w:val="TAL"/>
              <w:keepNext w:val="0"/>
              <w:rPr>
                <w:rFonts w:cs="Arial"/>
                <w:szCs w:val="18"/>
                <w:lang w:eastAsia="zh-CN"/>
              </w:rPr>
            </w:pPr>
            <w:r w:rsidRPr="00A952F9">
              <w:rPr>
                <w:rFonts w:cs="Arial"/>
                <w:szCs w:val="18"/>
                <w:lang w:eastAsia="zh-CN"/>
              </w:rPr>
              <w:t>The value shall indicate the port number for HTTP or HTTPS respectively.</w:t>
            </w:r>
          </w:p>
          <w:p w14:paraId="1A44023B" w14:textId="77777777" w:rsidR="00A508BF" w:rsidRPr="00A952F9" w:rsidRDefault="00A508BF" w:rsidP="000E0376">
            <w:pPr>
              <w:pStyle w:val="TAL"/>
              <w:keepNext w:val="0"/>
              <w:rPr>
                <w:rFonts w:cs="Arial"/>
                <w:szCs w:val="18"/>
              </w:rPr>
            </w:pPr>
            <w:r w:rsidRPr="00A952F9">
              <w:rPr>
                <w:rFonts w:cs="Arial"/>
                <w:szCs w:val="18"/>
              </w:rPr>
              <w:t>Minimum: 0 Maximum: 65535</w:t>
            </w:r>
          </w:p>
          <w:p w14:paraId="3E164F40" w14:textId="77777777" w:rsidR="00A508BF" w:rsidRPr="00A952F9" w:rsidRDefault="00A508BF" w:rsidP="000E0376">
            <w:pPr>
              <w:pStyle w:val="TAL"/>
              <w:keepNext w:val="0"/>
              <w:rPr>
                <w:rFonts w:cs="Arial"/>
                <w:szCs w:val="18"/>
              </w:rPr>
            </w:pPr>
          </w:p>
          <w:p w14:paraId="78EB1E77" w14:textId="77777777" w:rsidR="00A508BF" w:rsidRPr="00A952F9" w:rsidRDefault="00A508BF" w:rsidP="000E0376">
            <w:pPr>
              <w:pStyle w:val="TAL"/>
              <w:keepNext w:val="0"/>
              <w:rPr>
                <w:rFonts w:cs="Arial"/>
                <w:szCs w:val="18"/>
              </w:rPr>
            </w:pPr>
            <w:r w:rsidRPr="00A952F9">
              <w:rPr>
                <w:rFonts w:cs="Arial"/>
                <w:szCs w:val="18"/>
              </w:rPr>
              <w:t>allowedValues: N/A</w:t>
            </w:r>
          </w:p>
          <w:p w14:paraId="6EFCC1B9"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1A0D8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429348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75C37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7CF42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52E8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98FD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5419B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BF643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69752CAF" w14:textId="77777777" w:rsidR="00A508BF" w:rsidRPr="00A952F9" w:rsidRDefault="00A508BF" w:rsidP="000E0376">
            <w:pPr>
              <w:pStyle w:val="TAL"/>
              <w:keepNext w:val="0"/>
              <w:rPr>
                <w:rFonts w:cs="Arial"/>
                <w:szCs w:val="18"/>
              </w:rPr>
            </w:pPr>
            <w:r w:rsidRPr="00A952F9">
              <w:rPr>
                <w:rFonts w:cs="Arial"/>
                <w:szCs w:val="18"/>
              </w:rPr>
              <w:t>It represents a list of remote PLMNs reachable through the SEPP.</w:t>
            </w:r>
          </w:p>
          <w:p w14:paraId="4F401C13" w14:textId="77777777" w:rsidR="00A508BF" w:rsidRPr="00A952F9" w:rsidRDefault="00A508BF" w:rsidP="000E0376">
            <w:pPr>
              <w:pStyle w:val="TAL"/>
              <w:keepNext w:val="0"/>
              <w:rPr>
                <w:rFonts w:cs="Arial"/>
                <w:szCs w:val="18"/>
              </w:rPr>
            </w:pPr>
            <w:r w:rsidRPr="00A952F9">
              <w:rPr>
                <w:rFonts w:cs="Arial"/>
                <w:szCs w:val="18"/>
              </w:rPr>
              <w:t>The absence of this attribute indicates that any PLMN is reachable through the SEPP.</w:t>
            </w:r>
          </w:p>
          <w:p w14:paraId="6981F152" w14:textId="77777777" w:rsidR="00A508BF" w:rsidRPr="00A952F9" w:rsidRDefault="00A508BF" w:rsidP="000E0376">
            <w:pPr>
              <w:pStyle w:val="TAL"/>
              <w:keepNext w:val="0"/>
              <w:rPr>
                <w:rFonts w:cs="Arial"/>
                <w:szCs w:val="18"/>
              </w:rPr>
            </w:pPr>
          </w:p>
          <w:p w14:paraId="3913D0A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374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w:t>
            </w:r>
          </w:p>
          <w:p w14:paraId="0C42B7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68A3D5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05F83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B4C4F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8959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B308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99DC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0325E908" w14:textId="77777777" w:rsidR="00A508BF" w:rsidRPr="00A952F9" w:rsidRDefault="00A508BF" w:rsidP="000E0376">
            <w:pPr>
              <w:pStyle w:val="TAL"/>
              <w:keepNext w:val="0"/>
              <w:rPr>
                <w:rFonts w:cs="Arial"/>
                <w:szCs w:val="18"/>
              </w:rPr>
            </w:pPr>
            <w:r w:rsidRPr="00A952F9">
              <w:rPr>
                <w:rFonts w:cs="Arial"/>
                <w:szCs w:val="18"/>
              </w:rPr>
              <w:t>This attributes represents list of remote SNPNs reachable through the SEPP.</w:t>
            </w:r>
          </w:p>
          <w:p w14:paraId="60698B4E" w14:textId="77777777" w:rsidR="00A508BF" w:rsidRPr="00A952F9" w:rsidRDefault="00A508BF" w:rsidP="000E0376">
            <w:pPr>
              <w:pStyle w:val="TAL"/>
              <w:keepNext w:val="0"/>
              <w:rPr>
                <w:rFonts w:cs="Arial"/>
                <w:szCs w:val="18"/>
              </w:rPr>
            </w:pPr>
            <w:r w:rsidRPr="00A952F9">
              <w:rPr>
                <w:rFonts w:cs="Arial"/>
                <w:szCs w:val="18"/>
              </w:rPr>
              <w:t>The absence of this attribute indicates that no SNPN is reachable through the SEPP.</w:t>
            </w:r>
          </w:p>
          <w:p w14:paraId="4C122BE7" w14:textId="77777777" w:rsidR="00A508BF" w:rsidRPr="00A952F9" w:rsidRDefault="00A508BF" w:rsidP="000E0376">
            <w:pPr>
              <w:pStyle w:val="TAL"/>
              <w:keepNext w:val="0"/>
              <w:rPr>
                <w:rFonts w:cs="Arial"/>
                <w:szCs w:val="18"/>
              </w:rPr>
            </w:pPr>
          </w:p>
          <w:p w14:paraId="702B121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62AA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PlmnIdNid</w:t>
            </w:r>
          </w:p>
          <w:p w14:paraId="4726FF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E36D0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7F5C8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B0E4A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E4957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4CC1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A1CF7" w14:textId="77777777" w:rsidR="00A508BF" w:rsidRPr="00A952F9" w:rsidRDefault="00A508BF" w:rsidP="000E0376">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17461BEE" w14:textId="77777777" w:rsidR="00A508BF" w:rsidRPr="00A952F9" w:rsidRDefault="00A508BF" w:rsidP="000E0376">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77AA3806" w14:textId="77777777" w:rsidR="00A508BF" w:rsidRPr="00A952F9" w:rsidRDefault="00A508BF" w:rsidP="000E0376">
            <w:pPr>
              <w:pStyle w:val="TAL"/>
              <w:keepNext w:val="0"/>
              <w:rPr>
                <w:rFonts w:cs="Arial"/>
                <w:szCs w:val="18"/>
              </w:rPr>
            </w:pPr>
          </w:p>
          <w:p w14:paraId="583431B8"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5643D47" w14:textId="77777777" w:rsidR="00A508BF" w:rsidRPr="00A952F9" w:rsidRDefault="00A508BF" w:rsidP="000E0376">
            <w:pPr>
              <w:pStyle w:val="TAL"/>
              <w:keepNext w:val="0"/>
              <w:rPr>
                <w:rFonts w:cs="Arial"/>
                <w:szCs w:val="18"/>
                <w:lang w:eastAsia="zh-CN"/>
              </w:rPr>
            </w:pPr>
            <w:r w:rsidRPr="00A952F9">
              <w:rPr>
                <w:rFonts w:cs="Arial"/>
                <w:szCs w:val="18"/>
              </w:rPr>
              <w:t>type: ScpDomainInfo</w:t>
            </w:r>
          </w:p>
          <w:p w14:paraId="518FBA0A" w14:textId="77777777" w:rsidR="00A508BF" w:rsidRPr="00A952F9" w:rsidRDefault="00A508BF" w:rsidP="000E0376">
            <w:pPr>
              <w:pStyle w:val="TAL"/>
              <w:keepNext w:val="0"/>
              <w:rPr>
                <w:rFonts w:cs="Arial"/>
                <w:szCs w:val="18"/>
                <w:lang w:eastAsia="zh-CN"/>
              </w:rPr>
            </w:pPr>
            <w:r w:rsidRPr="00A952F9">
              <w:rPr>
                <w:rFonts w:cs="Arial"/>
                <w:szCs w:val="18"/>
              </w:rPr>
              <w:t>multiplicity: 1..*</w:t>
            </w:r>
          </w:p>
          <w:p w14:paraId="11E0E508" w14:textId="77777777" w:rsidR="00A508BF" w:rsidRPr="00A952F9" w:rsidRDefault="00A508BF" w:rsidP="000E0376">
            <w:pPr>
              <w:pStyle w:val="TAL"/>
              <w:keepNext w:val="0"/>
              <w:rPr>
                <w:rFonts w:cs="Arial"/>
                <w:szCs w:val="18"/>
              </w:rPr>
            </w:pPr>
            <w:r w:rsidRPr="00A952F9">
              <w:rPr>
                <w:rFonts w:cs="Arial"/>
                <w:szCs w:val="18"/>
              </w:rPr>
              <w:t>isOrdered: False</w:t>
            </w:r>
          </w:p>
          <w:p w14:paraId="7BBF1DBF" w14:textId="77777777" w:rsidR="00A508BF" w:rsidRPr="00A952F9" w:rsidRDefault="00A508BF" w:rsidP="000E0376">
            <w:pPr>
              <w:pStyle w:val="TAL"/>
              <w:keepNext w:val="0"/>
              <w:rPr>
                <w:rFonts w:cs="Arial"/>
                <w:szCs w:val="18"/>
              </w:rPr>
            </w:pPr>
            <w:r w:rsidRPr="00A952F9">
              <w:rPr>
                <w:rFonts w:cs="Arial"/>
                <w:szCs w:val="18"/>
              </w:rPr>
              <w:t>isUnique: True</w:t>
            </w:r>
          </w:p>
          <w:p w14:paraId="6DE53147" w14:textId="77777777" w:rsidR="00A508BF" w:rsidRPr="00A952F9" w:rsidRDefault="00A508BF" w:rsidP="000E0376">
            <w:pPr>
              <w:pStyle w:val="TAL"/>
              <w:keepNext w:val="0"/>
              <w:rPr>
                <w:rFonts w:cs="Arial"/>
                <w:szCs w:val="18"/>
              </w:rPr>
            </w:pPr>
            <w:r w:rsidRPr="00A952F9">
              <w:rPr>
                <w:rFonts w:cs="Arial"/>
                <w:szCs w:val="18"/>
              </w:rPr>
              <w:t>defaultValue: None</w:t>
            </w:r>
          </w:p>
          <w:p w14:paraId="0CA06B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525F52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F9FD4"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049383E1" w14:textId="77777777" w:rsidR="00A508BF" w:rsidRPr="00A952F9" w:rsidRDefault="00A508BF" w:rsidP="000E0376">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2A36F122" w14:textId="77777777" w:rsidR="00A508BF" w:rsidRPr="00A952F9" w:rsidRDefault="00A508BF" w:rsidP="000E0376">
            <w:pPr>
              <w:pStyle w:val="TAL"/>
              <w:keepNext w:val="0"/>
              <w:rPr>
                <w:rFonts w:cs="Arial"/>
                <w:szCs w:val="18"/>
              </w:rPr>
            </w:pPr>
          </w:p>
          <w:p w14:paraId="18CD6724" w14:textId="77777777" w:rsidR="00A508BF" w:rsidRPr="00A952F9" w:rsidRDefault="00A508BF" w:rsidP="000E0376">
            <w:pPr>
              <w:pStyle w:val="TAL"/>
              <w:keepNext w:val="0"/>
              <w:rPr>
                <w:rFonts w:cs="Arial"/>
                <w:szCs w:val="18"/>
              </w:rPr>
            </w:pPr>
          </w:p>
          <w:p w14:paraId="1AFA95FD"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A58D072" w14:textId="77777777" w:rsidR="00A508BF" w:rsidRPr="00A952F9" w:rsidRDefault="00A508BF" w:rsidP="000E0376">
            <w:pPr>
              <w:pStyle w:val="TAL"/>
              <w:keepNext w:val="0"/>
              <w:rPr>
                <w:rFonts w:cs="Arial"/>
                <w:szCs w:val="18"/>
                <w:lang w:eastAsia="zh-CN"/>
              </w:rPr>
            </w:pPr>
            <w:r w:rsidRPr="00A952F9">
              <w:rPr>
                <w:rFonts w:cs="Arial"/>
                <w:szCs w:val="18"/>
              </w:rPr>
              <w:t>type: String</w:t>
            </w:r>
          </w:p>
          <w:p w14:paraId="5C416E78" w14:textId="77777777" w:rsidR="00A508BF" w:rsidRPr="00A952F9" w:rsidRDefault="00A508BF" w:rsidP="000E0376">
            <w:pPr>
              <w:pStyle w:val="TAL"/>
              <w:keepNext w:val="0"/>
              <w:rPr>
                <w:rFonts w:cs="Arial"/>
                <w:szCs w:val="18"/>
              </w:rPr>
            </w:pPr>
            <w:r w:rsidRPr="00A952F9">
              <w:rPr>
                <w:rFonts w:cs="Arial"/>
                <w:szCs w:val="18"/>
              </w:rPr>
              <w:t>multiplicity: 0..1</w:t>
            </w:r>
          </w:p>
          <w:p w14:paraId="5537CF41" w14:textId="77777777" w:rsidR="00A508BF" w:rsidRPr="00A952F9" w:rsidRDefault="00A508BF" w:rsidP="000E0376">
            <w:pPr>
              <w:pStyle w:val="TAL"/>
              <w:keepNext w:val="0"/>
              <w:rPr>
                <w:rFonts w:cs="Arial"/>
                <w:szCs w:val="18"/>
              </w:rPr>
            </w:pPr>
            <w:r w:rsidRPr="00A952F9">
              <w:rPr>
                <w:rFonts w:cs="Arial"/>
                <w:szCs w:val="18"/>
              </w:rPr>
              <w:t>Ordered: N/A</w:t>
            </w:r>
          </w:p>
          <w:p w14:paraId="5916CC66" w14:textId="77777777" w:rsidR="00A508BF" w:rsidRPr="00A952F9" w:rsidRDefault="00A508BF" w:rsidP="000E0376">
            <w:pPr>
              <w:pStyle w:val="TAL"/>
              <w:keepNext w:val="0"/>
              <w:rPr>
                <w:rFonts w:cs="Arial"/>
                <w:szCs w:val="18"/>
              </w:rPr>
            </w:pPr>
            <w:r w:rsidRPr="00A952F9">
              <w:rPr>
                <w:rFonts w:cs="Arial"/>
                <w:szCs w:val="18"/>
              </w:rPr>
              <w:t>isUnique: N/A</w:t>
            </w:r>
          </w:p>
          <w:p w14:paraId="5AAC5273" w14:textId="77777777" w:rsidR="00A508BF" w:rsidRPr="00A952F9" w:rsidRDefault="00A508BF" w:rsidP="000E0376">
            <w:pPr>
              <w:pStyle w:val="TAL"/>
              <w:keepNext w:val="0"/>
              <w:rPr>
                <w:rFonts w:cs="Arial"/>
                <w:szCs w:val="18"/>
              </w:rPr>
            </w:pPr>
            <w:r w:rsidRPr="00A952F9">
              <w:rPr>
                <w:rFonts w:cs="Arial"/>
                <w:szCs w:val="18"/>
              </w:rPr>
              <w:t>defaultValue: None</w:t>
            </w:r>
          </w:p>
          <w:p w14:paraId="1FE3E7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19F7D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3A22FF"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7D5D5DF6" w14:textId="77777777" w:rsidR="00A508BF" w:rsidRPr="00A952F9" w:rsidRDefault="00A508BF" w:rsidP="000E0376">
            <w:pPr>
              <w:pStyle w:val="TAL"/>
              <w:keepNext w:val="0"/>
              <w:rPr>
                <w:rFonts w:cs="Arial"/>
                <w:szCs w:val="18"/>
              </w:rPr>
            </w:pPr>
            <w:r w:rsidRPr="00A952F9">
              <w:rPr>
                <w:rFonts w:cs="Arial"/>
                <w:szCs w:val="18"/>
              </w:rPr>
              <w:t>This attributes represents SCP port number(s) for HTTP and/or HTTPS.</w:t>
            </w:r>
          </w:p>
          <w:p w14:paraId="01EA9198" w14:textId="77777777" w:rsidR="00A508BF" w:rsidRPr="00A952F9" w:rsidRDefault="00A508BF" w:rsidP="000E0376">
            <w:pPr>
              <w:pStyle w:val="TAL"/>
              <w:keepNext w:val="0"/>
              <w:rPr>
                <w:rFonts w:cs="Arial"/>
                <w:szCs w:val="18"/>
              </w:rPr>
            </w:pPr>
          </w:p>
          <w:p w14:paraId="1EE02500" w14:textId="77777777" w:rsidR="00A508BF" w:rsidRPr="00A952F9" w:rsidRDefault="00A508BF" w:rsidP="000E0376">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17F82DFF" w14:textId="77777777" w:rsidR="00A508BF" w:rsidRPr="00A952F9" w:rsidRDefault="00A508BF" w:rsidP="000E0376">
            <w:pPr>
              <w:pStyle w:val="TAL"/>
              <w:keepNext w:val="0"/>
              <w:rPr>
                <w:rFonts w:cs="Arial"/>
                <w:szCs w:val="18"/>
                <w:lang w:eastAsia="zh-CN"/>
              </w:rPr>
            </w:pPr>
          </w:p>
          <w:p w14:paraId="27095493"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BFE4313" w14:textId="77777777" w:rsidR="00A508BF" w:rsidRPr="00A952F9" w:rsidRDefault="00A508BF" w:rsidP="000E0376">
            <w:pPr>
              <w:pStyle w:val="TAL"/>
              <w:keepNext w:val="0"/>
              <w:rPr>
                <w:rFonts w:cs="Arial"/>
                <w:szCs w:val="18"/>
                <w:lang w:eastAsia="zh-CN"/>
              </w:rPr>
            </w:pPr>
            <w:r w:rsidRPr="00A952F9">
              <w:rPr>
                <w:rFonts w:cs="Arial"/>
                <w:szCs w:val="18"/>
              </w:rPr>
              <w:t>type: Integer</w:t>
            </w:r>
          </w:p>
          <w:p w14:paraId="5460082B" w14:textId="77777777" w:rsidR="00A508BF" w:rsidRPr="00A952F9" w:rsidRDefault="00A508BF" w:rsidP="000E0376">
            <w:pPr>
              <w:pStyle w:val="TAL"/>
              <w:keepNext w:val="0"/>
              <w:rPr>
                <w:rFonts w:cs="Arial"/>
                <w:szCs w:val="18"/>
                <w:lang w:eastAsia="zh-CN"/>
              </w:rPr>
            </w:pPr>
            <w:r w:rsidRPr="00A952F9">
              <w:rPr>
                <w:rFonts w:cs="Arial"/>
                <w:szCs w:val="18"/>
              </w:rPr>
              <w:t>multiplicity: 1..*</w:t>
            </w:r>
          </w:p>
          <w:p w14:paraId="0326326A" w14:textId="77777777" w:rsidR="00A508BF" w:rsidRPr="00A952F9" w:rsidRDefault="00A508BF" w:rsidP="000E0376">
            <w:pPr>
              <w:pStyle w:val="TAL"/>
              <w:keepNext w:val="0"/>
              <w:rPr>
                <w:rFonts w:cs="Arial"/>
                <w:szCs w:val="18"/>
              </w:rPr>
            </w:pPr>
            <w:r w:rsidRPr="00A952F9">
              <w:rPr>
                <w:rFonts w:cs="Arial"/>
                <w:szCs w:val="18"/>
              </w:rPr>
              <w:t>isOrdered: N/A</w:t>
            </w:r>
          </w:p>
          <w:p w14:paraId="6B68C959" w14:textId="77777777" w:rsidR="00A508BF" w:rsidRPr="00A952F9" w:rsidRDefault="00A508BF" w:rsidP="000E0376">
            <w:pPr>
              <w:pStyle w:val="TAL"/>
              <w:keepNext w:val="0"/>
              <w:rPr>
                <w:rFonts w:cs="Arial"/>
                <w:szCs w:val="18"/>
              </w:rPr>
            </w:pPr>
            <w:r w:rsidRPr="00A952F9">
              <w:rPr>
                <w:rFonts w:cs="Arial"/>
                <w:szCs w:val="18"/>
              </w:rPr>
              <w:t>isUnique: N/A</w:t>
            </w:r>
          </w:p>
          <w:p w14:paraId="2E01480F" w14:textId="77777777" w:rsidR="00A508BF" w:rsidRPr="00A952F9" w:rsidRDefault="00A508BF" w:rsidP="000E0376">
            <w:pPr>
              <w:pStyle w:val="TAL"/>
              <w:keepNext w:val="0"/>
              <w:rPr>
                <w:rFonts w:cs="Arial"/>
                <w:szCs w:val="18"/>
              </w:rPr>
            </w:pPr>
            <w:r w:rsidRPr="00A952F9">
              <w:rPr>
                <w:rFonts w:cs="Arial"/>
                <w:szCs w:val="18"/>
              </w:rPr>
              <w:t>defaultValue: None</w:t>
            </w:r>
          </w:p>
          <w:p w14:paraId="0236211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D574A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9194FF"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20DB1DD" w14:textId="77777777" w:rsidR="00A508BF" w:rsidRPr="00A952F9" w:rsidRDefault="00A508BF" w:rsidP="000E0376">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26D19BD" w14:textId="77777777" w:rsidR="00A508BF" w:rsidRPr="00A952F9" w:rsidRDefault="00A508BF" w:rsidP="000E0376">
            <w:pPr>
              <w:pStyle w:val="TAL"/>
              <w:keepNext w:val="0"/>
              <w:rPr>
                <w:rFonts w:cs="Arial"/>
                <w:szCs w:val="18"/>
              </w:rPr>
            </w:pPr>
          </w:p>
          <w:p w14:paraId="0E81592F" w14:textId="77777777" w:rsidR="00A508BF" w:rsidRPr="00A952F9" w:rsidRDefault="00A508BF" w:rsidP="000E0376">
            <w:pPr>
              <w:pStyle w:val="TAL"/>
              <w:keepNext w:val="0"/>
              <w:rPr>
                <w:rFonts w:cs="Arial"/>
                <w:szCs w:val="18"/>
              </w:rPr>
            </w:pPr>
            <w:r w:rsidRPr="00A952F9">
              <w:rPr>
                <w:rFonts w:cs="Arial"/>
                <w:szCs w:val="18"/>
              </w:rPr>
              <w:t>Absence of this IE indicates the SCP can reach any address domain names in the SCP domain(s) it belongs to.</w:t>
            </w:r>
          </w:p>
          <w:p w14:paraId="13470B50" w14:textId="77777777" w:rsidR="00A508BF" w:rsidRPr="00A952F9" w:rsidRDefault="00A508BF" w:rsidP="000E0376">
            <w:pPr>
              <w:pStyle w:val="TAL"/>
              <w:keepNext w:val="0"/>
              <w:rPr>
                <w:rFonts w:cs="Arial"/>
                <w:szCs w:val="18"/>
              </w:rPr>
            </w:pPr>
          </w:p>
          <w:p w14:paraId="2789A81F" w14:textId="77777777" w:rsidR="00A508BF" w:rsidRPr="00A952F9" w:rsidRDefault="00A508BF" w:rsidP="000E0376">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7037F9B" w14:textId="77777777" w:rsidR="00A508BF" w:rsidRPr="00A952F9" w:rsidRDefault="00A508BF" w:rsidP="000E0376">
            <w:pPr>
              <w:pStyle w:val="TAL"/>
              <w:keepNext w:val="0"/>
              <w:rPr>
                <w:rFonts w:cs="Arial"/>
                <w:szCs w:val="18"/>
                <w:lang w:eastAsia="zh-CN"/>
              </w:rPr>
            </w:pPr>
            <w:r w:rsidRPr="00A952F9">
              <w:rPr>
                <w:rFonts w:cs="Arial"/>
                <w:szCs w:val="18"/>
              </w:rPr>
              <w:t>type: String</w:t>
            </w:r>
          </w:p>
          <w:p w14:paraId="0C434F0E" w14:textId="77777777" w:rsidR="00A508BF" w:rsidRPr="00A952F9" w:rsidRDefault="00A508BF" w:rsidP="000E0376">
            <w:pPr>
              <w:pStyle w:val="TAL"/>
              <w:keepNext w:val="0"/>
              <w:rPr>
                <w:rFonts w:cs="Arial"/>
                <w:szCs w:val="18"/>
                <w:lang w:eastAsia="zh-CN"/>
              </w:rPr>
            </w:pPr>
            <w:r w:rsidRPr="00A952F9">
              <w:rPr>
                <w:rFonts w:cs="Arial"/>
                <w:szCs w:val="18"/>
              </w:rPr>
              <w:t xml:space="preserve">multiplicity: 1..* </w:t>
            </w:r>
          </w:p>
          <w:p w14:paraId="0D3C753A" w14:textId="77777777" w:rsidR="00A508BF" w:rsidRPr="00A952F9" w:rsidRDefault="00A508BF" w:rsidP="000E0376">
            <w:pPr>
              <w:pStyle w:val="TAL"/>
              <w:keepNext w:val="0"/>
              <w:rPr>
                <w:rFonts w:cs="Arial"/>
                <w:szCs w:val="18"/>
              </w:rPr>
            </w:pPr>
            <w:r w:rsidRPr="00A952F9">
              <w:rPr>
                <w:rFonts w:cs="Arial"/>
                <w:szCs w:val="18"/>
              </w:rPr>
              <w:t>isOrdered: N/A</w:t>
            </w:r>
          </w:p>
          <w:p w14:paraId="6369DAD4" w14:textId="77777777" w:rsidR="00A508BF" w:rsidRPr="00A952F9" w:rsidRDefault="00A508BF" w:rsidP="000E0376">
            <w:pPr>
              <w:pStyle w:val="TAL"/>
              <w:keepNext w:val="0"/>
              <w:rPr>
                <w:rFonts w:cs="Arial"/>
                <w:szCs w:val="18"/>
              </w:rPr>
            </w:pPr>
            <w:r w:rsidRPr="00A952F9">
              <w:rPr>
                <w:rFonts w:cs="Arial"/>
                <w:szCs w:val="18"/>
              </w:rPr>
              <w:t>isUnique: N/A</w:t>
            </w:r>
          </w:p>
          <w:p w14:paraId="6EFCF006" w14:textId="77777777" w:rsidR="00A508BF" w:rsidRPr="00A952F9" w:rsidRDefault="00A508BF" w:rsidP="000E0376">
            <w:pPr>
              <w:pStyle w:val="TAL"/>
              <w:keepNext w:val="0"/>
              <w:rPr>
                <w:rFonts w:cs="Arial"/>
                <w:szCs w:val="18"/>
              </w:rPr>
            </w:pPr>
            <w:r w:rsidRPr="00A952F9">
              <w:rPr>
                <w:rFonts w:cs="Arial"/>
                <w:szCs w:val="18"/>
              </w:rPr>
              <w:t>defaultValue: None</w:t>
            </w:r>
          </w:p>
          <w:p w14:paraId="7890FD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2B775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17C0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27909BB9" w14:textId="77777777" w:rsidR="00A508BF" w:rsidRPr="00A952F9" w:rsidRDefault="00A508BF" w:rsidP="000E0376">
            <w:pPr>
              <w:pStyle w:val="TAL"/>
              <w:keepNext w:val="0"/>
            </w:pPr>
            <w:r w:rsidRPr="00A952F9">
              <w:rPr>
                <w:rFonts w:cs="Arial"/>
                <w:szCs w:val="18"/>
              </w:rPr>
              <w:t>This attributes represents l</w:t>
            </w:r>
            <w:r w:rsidRPr="00A952F9">
              <w:t>ist of IPv4 addresses reachable through the SCP.</w:t>
            </w:r>
          </w:p>
          <w:p w14:paraId="71B2C6FF" w14:textId="77777777" w:rsidR="00A508BF" w:rsidRPr="00A952F9" w:rsidRDefault="00A508BF" w:rsidP="000E0376">
            <w:pPr>
              <w:pStyle w:val="TAL"/>
              <w:keepNext w:val="0"/>
            </w:pPr>
          </w:p>
          <w:p w14:paraId="728906B7" w14:textId="77777777" w:rsidR="00A508BF" w:rsidRPr="00A952F9" w:rsidRDefault="00A508BF" w:rsidP="000E0376">
            <w:pPr>
              <w:pStyle w:val="TAL"/>
              <w:keepNext w:val="0"/>
            </w:pPr>
            <w:r w:rsidRPr="00A952F9">
              <w:t>This IE may be present if IPv4 addresses are reachable via the SCP.</w:t>
            </w:r>
          </w:p>
          <w:p w14:paraId="0DD391D8" w14:textId="77777777" w:rsidR="00A508BF" w:rsidRPr="00A952F9" w:rsidRDefault="00A508BF" w:rsidP="000E0376">
            <w:pPr>
              <w:pStyle w:val="TAL"/>
              <w:keepNext w:val="0"/>
            </w:pPr>
          </w:p>
          <w:p w14:paraId="088ECC96" w14:textId="77777777" w:rsidR="00A508BF" w:rsidRPr="00A952F9" w:rsidRDefault="00A508BF" w:rsidP="000E0376">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94B440C" w14:textId="77777777" w:rsidR="00A508BF" w:rsidRPr="00A952F9" w:rsidRDefault="00A508BF" w:rsidP="000E0376">
            <w:pPr>
              <w:pStyle w:val="TAL"/>
              <w:keepNext w:val="0"/>
              <w:rPr>
                <w:rFonts w:cs="Arial"/>
                <w:szCs w:val="18"/>
              </w:rPr>
            </w:pPr>
            <w:r w:rsidRPr="00A952F9">
              <w:rPr>
                <w:rFonts w:cs="Arial"/>
                <w:szCs w:val="18"/>
              </w:rPr>
              <w:t>type: Ipv4Addr</w:t>
            </w:r>
          </w:p>
          <w:p w14:paraId="077E6AFC" w14:textId="77777777" w:rsidR="00A508BF" w:rsidRPr="00A952F9" w:rsidRDefault="00A508BF" w:rsidP="000E0376">
            <w:pPr>
              <w:pStyle w:val="TAL"/>
              <w:keepNext w:val="0"/>
              <w:rPr>
                <w:rFonts w:cs="Arial"/>
                <w:szCs w:val="18"/>
              </w:rPr>
            </w:pPr>
            <w:r w:rsidRPr="00A952F9">
              <w:rPr>
                <w:rFonts w:cs="Arial"/>
                <w:szCs w:val="18"/>
              </w:rPr>
              <w:t>multiplicity: 1..*</w:t>
            </w:r>
          </w:p>
          <w:p w14:paraId="17DB0B3C" w14:textId="77777777" w:rsidR="00A508BF" w:rsidRPr="00A952F9" w:rsidRDefault="00A508BF" w:rsidP="000E0376">
            <w:pPr>
              <w:pStyle w:val="TAL"/>
              <w:keepNext w:val="0"/>
              <w:rPr>
                <w:rFonts w:cs="Arial"/>
                <w:szCs w:val="18"/>
              </w:rPr>
            </w:pPr>
            <w:r w:rsidRPr="00A952F9">
              <w:rPr>
                <w:rFonts w:cs="Arial"/>
                <w:szCs w:val="18"/>
              </w:rPr>
              <w:t>isOrdered: False</w:t>
            </w:r>
          </w:p>
          <w:p w14:paraId="494AAD6D" w14:textId="77777777" w:rsidR="00A508BF" w:rsidRPr="00A952F9" w:rsidRDefault="00A508BF" w:rsidP="000E0376">
            <w:pPr>
              <w:pStyle w:val="TAL"/>
              <w:keepNext w:val="0"/>
              <w:rPr>
                <w:rFonts w:cs="Arial"/>
                <w:szCs w:val="18"/>
              </w:rPr>
            </w:pPr>
            <w:r w:rsidRPr="00A952F9">
              <w:rPr>
                <w:rFonts w:cs="Arial"/>
                <w:szCs w:val="18"/>
              </w:rPr>
              <w:t>isUnique: True</w:t>
            </w:r>
          </w:p>
          <w:p w14:paraId="50EC0404" w14:textId="77777777" w:rsidR="00A508BF" w:rsidRPr="00A952F9" w:rsidRDefault="00A508BF" w:rsidP="000E0376">
            <w:pPr>
              <w:pStyle w:val="TAL"/>
              <w:keepNext w:val="0"/>
              <w:rPr>
                <w:rFonts w:cs="Arial"/>
                <w:szCs w:val="18"/>
              </w:rPr>
            </w:pPr>
            <w:r w:rsidRPr="00A952F9">
              <w:rPr>
                <w:rFonts w:cs="Arial"/>
                <w:szCs w:val="18"/>
              </w:rPr>
              <w:t>defaultValue: None</w:t>
            </w:r>
          </w:p>
          <w:p w14:paraId="0962E9F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AB41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1A69D3"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675A9F5D" w14:textId="77777777" w:rsidR="00A508BF" w:rsidRPr="00A952F9" w:rsidRDefault="00A508BF" w:rsidP="000E0376">
            <w:pPr>
              <w:pStyle w:val="TAL"/>
              <w:keepNext w:val="0"/>
            </w:pPr>
            <w:r w:rsidRPr="00A952F9">
              <w:t>List of IPv6 prefixes reachable through the SCP.</w:t>
            </w:r>
          </w:p>
          <w:p w14:paraId="1AA09937" w14:textId="77777777" w:rsidR="00A508BF" w:rsidRPr="00A952F9" w:rsidRDefault="00A508BF" w:rsidP="000E0376">
            <w:pPr>
              <w:pStyle w:val="TAL"/>
              <w:keepNext w:val="0"/>
            </w:pPr>
          </w:p>
          <w:p w14:paraId="1E229213" w14:textId="77777777" w:rsidR="00A508BF" w:rsidRPr="00A952F9" w:rsidRDefault="00A508BF" w:rsidP="000E0376">
            <w:pPr>
              <w:pStyle w:val="TAL"/>
              <w:keepNext w:val="0"/>
            </w:pPr>
            <w:r w:rsidRPr="00A952F9">
              <w:t>This IE may be present if IPv6 addresses are reachable via the SCP.</w:t>
            </w:r>
          </w:p>
          <w:p w14:paraId="2F4A9422" w14:textId="77777777" w:rsidR="00A508BF" w:rsidRPr="00A952F9" w:rsidRDefault="00A508BF" w:rsidP="000E0376">
            <w:pPr>
              <w:pStyle w:val="TAL"/>
              <w:keepNext w:val="0"/>
            </w:pPr>
          </w:p>
          <w:p w14:paraId="5B219CCA" w14:textId="77777777" w:rsidR="00A508BF" w:rsidRPr="00A952F9" w:rsidRDefault="00A508BF" w:rsidP="000E0376">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388D351" w14:textId="77777777" w:rsidR="00A508BF" w:rsidRPr="00A952F9" w:rsidRDefault="00A508BF" w:rsidP="000E0376">
            <w:pPr>
              <w:pStyle w:val="TAL"/>
              <w:keepNext w:val="0"/>
              <w:rPr>
                <w:rFonts w:cs="Arial"/>
                <w:szCs w:val="18"/>
              </w:rPr>
            </w:pPr>
            <w:r w:rsidRPr="00A952F9">
              <w:rPr>
                <w:rFonts w:cs="Arial"/>
                <w:szCs w:val="18"/>
              </w:rPr>
              <w:t>type: Ipv6Addr</w:t>
            </w:r>
          </w:p>
          <w:p w14:paraId="231F8D6A" w14:textId="77777777" w:rsidR="00A508BF" w:rsidRPr="00A952F9" w:rsidRDefault="00A508BF" w:rsidP="000E0376">
            <w:pPr>
              <w:pStyle w:val="TAL"/>
              <w:keepNext w:val="0"/>
              <w:rPr>
                <w:rFonts w:cs="Arial"/>
                <w:szCs w:val="18"/>
              </w:rPr>
            </w:pPr>
            <w:r w:rsidRPr="00A952F9">
              <w:rPr>
                <w:rFonts w:cs="Arial"/>
                <w:szCs w:val="18"/>
              </w:rPr>
              <w:t>multiplicity: 1..*</w:t>
            </w:r>
          </w:p>
          <w:p w14:paraId="0C80DDD3" w14:textId="77777777" w:rsidR="00A508BF" w:rsidRPr="00A952F9" w:rsidRDefault="00A508BF" w:rsidP="000E0376">
            <w:pPr>
              <w:pStyle w:val="TAL"/>
              <w:keepNext w:val="0"/>
              <w:rPr>
                <w:rFonts w:cs="Arial"/>
                <w:szCs w:val="18"/>
              </w:rPr>
            </w:pPr>
            <w:r w:rsidRPr="00A952F9">
              <w:rPr>
                <w:rFonts w:cs="Arial"/>
                <w:szCs w:val="18"/>
              </w:rPr>
              <w:t>isOrdered: False</w:t>
            </w:r>
          </w:p>
          <w:p w14:paraId="46CA919D" w14:textId="77777777" w:rsidR="00A508BF" w:rsidRPr="00A952F9" w:rsidRDefault="00A508BF" w:rsidP="000E0376">
            <w:pPr>
              <w:pStyle w:val="TAL"/>
              <w:keepNext w:val="0"/>
              <w:rPr>
                <w:rFonts w:cs="Arial"/>
                <w:szCs w:val="18"/>
              </w:rPr>
            </w:pPr>
            <w:r w:rsidRPr="00A952F9">
              <w:rPr>
                <w:rFonts w:cs="Arial"/>
                <w:szCs w:val="18"/>
              </w:rPr>
              <w:t>isUnique: True</w:t>
            </w:r>
          </w:p>
          <w:p w14:paraId="64410315" w14:textId="77777777" w:rsidR="00A508BF" w:rsidRPr="00A952F9" w:rsidRDefault="00A508BF" w:rsidP="000E0376">
            <w:pPr>
              <w:pStyle w:val="TAL"/>
              <w:keepNext w:val="0"/>
              <w:rPr>
                <w:rFonts w:cs="Arial"/>
                <w:szCs w:val="18"/>
              </w:rPr>
            </w:pPr>
            <w:r w:rsidRPr="00A952F9">
              <w:rPr>
                <w:rFonts w:cs="Arial"/>
                <w:szCs w:val="18"/>
              </w:rPr>
              <w:t>defaultValue: None</w:t>
            </w:r>
          </w:p>
          <w:p w14:paraId="2D202E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358EE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63C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78C9D71" w14:textId="77777777" w:rsidR="00A508BF" w:rsidRPr="00A952F9" w:rsidRDefault="00A508BF" w:rsidP="000E0376">
            <w:pPr>
              <w:pStyle w:val="TAL"/>
              <w:keepNext w:val="0"/>
            </w:pPr>
            <w:r w:rsidRPr="00A952F9">
              <w:t>List of IPv4 addresses ranges reachable through the SCP.</w:t>
            </w:r>
          </w:p>
          <w:p w14:paraId="0880AADB" w14:textId="77777777" w:rsidR="00A508BF" w:rsidRPr="00A952F9" w:rsidRDefault="00A508BF" w:rsidP="000E0376">
            <w:pPr>
              <w:pStyle w:val="TAL"/>
              <w:keepNext w:val="0"/>
            </w:pPr>
          </w:p>
          <w:p w14:paraId="4B274CE1" w14:textId="77777777" w:rsidR="00A508BF" w:rsidRPr="00A952F9" w:rsidRDefault="00A508BF" w:rsidP="000E0376">
            <w:pPr>
              <w:pStyle w:val="TAL"/>
              <w:keepNext w:val="0"/>
            </w:pPr>
            <w:r w:rsidRPr="00A952F9">
              <w:t>This IE may be present if IPv4 addresses are reachable via the SCP.</w:t>
            </w:r>
          </w:p>
          <w:p w14:paraId="3DBD2BDB" w14:textId="77777777" w:rsidR="00A508BF" w:rsidRPr="00A952F9" w:rsidRDefault="00A508BF" w:rsidP="000E0376">
            <w:pPr>
              <w:pStyle w:val="TAL"/>
              <w:keepNext w:val="0"/>
            </w:pPr>
          </w:p>
          <w:p w14:paraId="1D483B6A" w14:textId="77777777" w:rsidR="00A508BF" w:rsidRPr="00A952F9" w:rsidRDefault="00A508BF" w:rsidP="000E0376">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71C1697" w14:textId="77777777" w:rsidR="00A508BF" w:rsidRPr="00A952F9" w:rsidRDefault="00A508BF" w:rsidP="000E0376">
            <w:pPr>
              <w:pStyle w:val="TAL"/>
              <w:keepNext w:val="0"/>
              <w:rPr>
                <w:rFonts w:cs="Arial"/>
                <w:szCs w:val="18"/>
              </w:rPr>
            </w:pPr>
            <w:r w:rsidRPr="00A952F9">
              <w:rPr>
                <w:rFonts w:cs="Arial"/>
                <w:szCs w:val="18"/>
              </w:rPr>
              <w:t>type: Ipv4AddressRange</w:t>
            </w:r>
          </w:p>
          <w:p w14:paraId="0B9B8AD5" w14:textId="77777777" w:rsidR="00A508BF" w:rsidRPr="00A952F9" w:rsidRDefault="00A508BF" w:rsidP="000E0376">
            <w:pPr>
              <w:pStyle w:val="TAL"/>
              <w:keepNext w:val="0"/>
              <w:rPr>
                <w:rFonts w:cs="Arial"/>
                <w:szCs w:val="18"/>
              </w:rPr>
            </w:pPr>
            <w:r w:rsidRPr="00A952F9">
              <w:rPr>
                <w:rFonts w:cs="Arial"/>
                <w:szCs w:val="18"/>
              </w:rPr>
              <w:t>multiplicity: 1..*</w:t>
            </w:r>
          </w:p>
          <w:p w14:paraId="6929B71D" w14:textId="77777777" w:rsidR="00A508BF" w:rsidRPr="00A952F9" w:rsidRDefault="00A508BF" w:rsidP="000E0376">
            <w:pPr>
              <w:pStyle w:val="TAL"/>
              <w:keepNext w:val="0"/>
              <w:rPr>
                <w:rFonts w:cs="Arial"/>
                <w:szCs w:val="18"/>
              </w:rPr>
            </w:pPr>
            <w:r w:rsidRPr="00A952F9">
              <w:rPr>
                <w:rFonts w:cs="Arial"/>
                <w:szCs w:val="18"/>
              </w:rPr>
              <w:t>isOrdered: False</w:t>
            </w:r>
          </w:p>
          <w:p w14:paraId="0062B40C" w14:textId="77777777" w:rsidR="00A508BF" w:rsidRPr="00A952F9" w:rsidRDefault="00A508BF" w:rsidP="000E0376">
            <w:pPr>
              <w:pStyle w:val="TAL"/>
              <w:keepNext w:val="0"/>
              <w:rPr>
                <w:rFonts w:cs="Arial"/>
                <w:szCs w:val="18"/>
              </w:rPr>
            </w:pPr>
            <w:r w:rsidRPr="00A952F9">
              <w:rPr>
                <w:rFonts w:cs="Arial"/>
                <w:szCs w:val="18"/>
              </w:rPr>
              <w:t>isUnique: True</w:t>
            </w:r>
          </w:p>
          <w:p w14:paraId="65A1E209" w14:textId="77777777" w:rsidR="00A508BF" w:rsidRPr="00A952F9" w:rsidRDefault="00A508BF" w:rsidP="000E0376">
            <w:pPr>
              <w:pStyle w:val="TAL"/>
              <w:keepNext w:val="0"/>
              <w:rPr>
                <w:rFonts w:cs="Arial"/>
                <w:szCs w:val="18"/>
              </w:rPr>
            </w:pPr>
            <w:r w:rsidRPr="00A952F9">
              <w:rPr>
                <w:rFonts w:cs="Arial"/>
                <w:szCs w:val="18"/>
              </w:rPr>
              <w:t>defaultValue: None</w:t>
            </w:r>
          </w:p>
          <w:p w14:paraId="0E695D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27270C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8411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47A5A48F" w14:textId="77777777" w:rsidR="00A508BF" w:rsidRPr="00A952F9" w:rsidRDefault="00A508BF" w:rsidP="000E0376">
            <w:pPr>
              <w:pStyle w:val="TAL"/>
              <w:keepNext w:val="0"/>
            </w:pPr>
            <w:r w:rsidRPr="00A952F9">
              <w:t>List of IPv6 prefixes ranges reachable through the SCP.</w:t>
            </w:r>
          </w:p>
          <w:p w14:paraId="38A6EB4D" w14:textId="77777777" w:rsidR="00A508BF" w:rsidRPr="00A952F9" w:rsidRDefault="00A508BF" w:rsidP="000E0376">
            <w:pPr>
              <w:pStyle w:val="TAL"/>
              <w:keepNext w:val="0"/>
            </w:pPr>
          </w:p>
          <w:p w14:paraId="769DAB48" w14:textId="77777777" w:rsidR="00A508BF" w:rsidRPr="00A952F9" w:rsidRDefault="00A508BF" w:rsidP="000E0376">
            <w:pPr>
              <w:pStyle w:val="TAL"/>
              <w:keepNext w:val="0"/>
            </w:pPr>
            <w:r w:rsidRPr="00A952F9">
              <w:t>This IE may be present if IPv6 addresses are reachable via the SCP.</w:t>
            </w:r>
          </w:p>
          <w:p w14:paraId="19C0DFD8" w14:textId="77777777" w:rsidR="00A508BF" w:rsidRPr="00A952F9" w:rsidRDefault="00A508BF" w:rsidP="000E0376">
            <w:pPr>
              <w:pStyle w:val="TAL"/>
              <w:keepNext w:val="0"/>
            </w:pPr>
          </w:p>
          <w:p w14:paraId="17583085" w14:textId="77777777" w:rsidR="00A508BF" w:rsidRPr="00A952F9" w:rsidRDefault="00A508BF" w:rsidP="000E0376">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D4A29FF" w14:textId="77777777" w:rsidR="00A508BF" w:rsidRPr="00A952F9" w:rsidRDefault="00A508BF" w:rsidP="000E0376">
            <w:pPr>
              <w:pStyle w:val="TAL"/>
              <w:keepNext w:val="0"/>
              <w:rPr>
                <w:rFonts w:cs="Arial"/>
                <w:szCs w:val="18"/>
              </w:rPr>
            </w:pPr>
            <w:r w:rsidRPr="00A952F9">
              <w:rPr>
                <w:rFonts w:cs="Arial"/>
                <w:szCs w:val="18"/>
              </w:rPr>
              <w:t>type: Ipv6PrefixRange</w:t>
            </w:r>
          </w:p>
          <w:p w14:paraId="1139E0A6" w14:textId="77777777" w:rsidR="00A508BF" w:rsidRPr="00A952F9" w:rsidRDefault="00A508BF" w:rsidP="000E0376">
            <w:pPr>
              <w:pStyle w:val="TAL"/>
              <w:keepNext w:val="0"/>
              <w:rPr>
                <w:rFonts w:cs="Arial"/>
                <w:szCs w:val="18"/>
              </w:rPr>
            </w:pPr>
            <w:r w:rsidRPr="00A952F9">
              <w:rPr>
                <w:rFonts w:cs="Arial"/>
                <w:szCs w:val="18"/>
              </w:rPr>
              <w:t>multiplicity: 1..*</w:t>
            </w:r>
          </w:p>
          <w:p w14:paraId="746BFEF1" w14:textId="77777777" w:rsidR="00A508BF" w:rsidRPr="00A952F9" w:rsidRDefault="00A508BF" w:rsidP="000E0376">
            <w:pPr>
              <w:pStyle w:val="TAL"/>
              <w:keepNext w:val="0"/>
              <w:rPr>
                <w:rFonts w:cs="Arial"/>
                <w:szCs w:val="18"/>
              </w:rPr>
            </w:pPr>
            <w:r w:rsidRPr="00A952F9">
              <w:rPr>
                <w:rFonts w:cs="Arial"/>
                <w:szCs w:val="18"/>
              </w:rPr>
              <w:t>isOrdered: False</w:t>
            </w:r>
          </w:p>
          <w:p w14:paraId="6E205E0E" w14:textId="77777777" w:rsidR="00A508BF" w:rsidRPr="00A952F9" w:rsidRDefault="00A508BF" w:rsidP="000E0376">
            <w:pPr>
              <w:pStyle w:val="TAL"/>
              <w:keepNext w:val="0"/>
              <w:rPr>
                <w:rFonts w:cs="Arial"/>
                <w:szCs w:val="18"/>
              </w:rPr>
            </w:pPr>
            <w:r w:rsidRPr="00A952F9">
              <w:rPr>
                <w:rFonts w:cs="Arial"/>
                <w:szCs w:val="18"/>
              </w:rPr>
              <w:t>isUnique: True</w:t>
            </w:r>
          </w:p>
          <w:p w14:paraId="6AC53EB0" w14:textId="77777777" w:rsidR="00A508BF" w:rsidRPr="00A952F9" w:rsidRDefault="00A508BF" w:rsidP="000E0376">
            <w:pPr>
              <w:pStyle w:val="TAL"/>
              <w:keepNext w:val="0"/>
              <w:rPr>
                <w:rFonts w:cs="Arial"/>
                <w:szCs w:val="18"/>
              </w:rPr>
            </w:pPr>
            <w:r w:rsidRPr="00A952F9">
              <w:rPr>
                <w:rFonts w:cs="Arial"/>
                <w:szCs w:val="18"/>
              </w:rPr>
              <w:t>defaultValue: None</w:t>
            </w:r>
          </w:p>
          <w:p w14:paraId="2C02CC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2652E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E102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629FBF41" w14:textId="77777777" w:rsidR="00A508BF" w:rsidRPr="00A952F9" w:rsidRDefault="00A508BF" w:rsidP="000E0376">
            <w:pPr>
              <w:pStyle w:val="TAL"/>
              <w:keepNext w:val="0"/>
              <w:rPr>
                <w:rFonts w:cs="Arial"/>
                <w:szCs w:val="18"/>
              </w:rPr>
            </w:pPr>
            <w:r w:rsidRPr="00A952F9">
              <w:rPr>
                <w:rFonts w:cs="Arial"/>
                <w:szCs w:val="18"/>
              </w:rPr>
              <w:t>List of NF set ID of NFs served by the SCP.</w:t>
            </w:r>
          </w:p>
          <w:p w14:paraId="25790BD6" w14:textId="77777777" w:rsidR="00A508BF" w:rsidRPr="00A952F9" w:rsidRDefault="00A508BF" w:rsidP="000E0376">
            <w:pPr>
              <w:pStyle w:val="TAL"/>
              <w:keepNext w:val="0"/>
              <w:rPr>
                <w:rFonts w:cs="Arial"/>
                <w:szCs w:val="18"/>
              </w:rPr>
            </w:pPr>
          </w:p>
          <w:p w14:paraId="2FC7E7CF" w14:textId="77777777" w:rsidR="00A508BF" w:rsidRPr="00A952F9" w:rsidRDefault="00A508BF" w:rsidP="000E0376">
            <w:pPr>
              <w:pStyle w:val="TAL"/>
              <w:keepNext w:val="0"/>
              <w:rPr>
                <w:rFonts w:cs="Arial"/>
                <w:szCs w:val="18"/>
              </w:rPr>
            </w:pPr>
            <w:r w:rsidRPr="00A952F9">
              <w:rPr>
                <w:rFonts w:cs="Arial"/>
                <w:szCs w:val="18"/>
              </w:rPr>
              <w:t>Absence of this IE indicates the SCP can reach any NF set in the SCP domain(s) it belongs to.</w:t>
            </w:r>
          </w:p>
          <w:p w14:paraId="2314CC97" w14:textId="77777777" w:rsidR="00A508BF" w:rsidRPr="00A952F9" w:rsidRDefault="00A508BF" w:rsidP="000E0376">
            <w:pPr>
              <w:pStyle w:val="TAL"/>
              <w:keepNext w:val="0"/>
              <w:rPr>
                <w:rFonts w:cs="Arial"/>
                <w:szCs w:val="18"/>
              </w:rPr>
            </w:pPr>
          </w:p>
          <w:p w14:paraId="6FF96EE8" w14:textId="77777777" w:rsidR="00A508BF" w:rsidRPr="00A952F9" w:rsidRDefault="00A508BF" w:rsidP="000E0376">
            <w:pPr>
              <w:pStyle w:val="TAL"/>
              <w:keepNext w:val="0"/>
              <w:rPr>
                <w:rFonts w:cs="Arial"/>
                <w:szCs w:val="18"/>
              </w:rPr>
            </w:pPr>
            <w:r w:rsidRPr="00A952F9">
              <w:rPr>
                <w:rFonts w:cs="Arial"/>
                <w:szCs w:val="18"/>
              </w:rPr>
              <w:t>NF Set Identifier (see clause 28.12 of TS 23.003 [13]), formatted as the following string:</w:t>
            </w:r>
          </w:p>
          <w:p w14:paraId="4F20A102" w14:textId="77777777" w:rsidR="00A508BF" w:rsidRPr="00A952F9" w:rsidRDefault="00A508BF" w:rsidP="000E0376">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31CDA4C4" w14:textId="77777777" w:rsidR="00A508BF" w:rsidRPr="00A952F9" w:rsidRDefault="00A508BF" w:rsidP="000E0376">
            <w:pPr>
              <w:pStyle w:val="TAL"/>
              <w:keepNext w:val="0"/>
              <w:rPr>
                <w:rFonts w:cs="Arial"/>
                <w:szCs w:val="18"/>
              </w:rPr>
            </w:pPr>
            <w:r w:rsidRPr="00A952F9">
              <w:rPr>
                <w:rFonts w:cs="Arial"/>
                <w:szCs w:val="18"/>
              </w:rPr>
              <w:t xml:space="preserve"> &lt;MCC&gt; encoded as defined in clause 5.4.2 ("Mcc" data type definition) </w:t>
            </w:r>
          </w:p>
          <w:p w14:paraId="3936C147" w14:textId="77777777" w:rsidR="00A508BF" w:rsidRPr="00A952F9" w:rsidRDefault="00A508BF" w:rsidP="000E0376">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04A1A4FA" w14:textId="77777777" w:rsidR="00A508BF" w:rsidRPr="00A952F9" w:rsidRDefault="00A508BF" w:rsidP="000E0376">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4842B8AD" w14:textId="77777777" w:rsidR="00A508BF" w:rsidRPr="00A952F9" w:rsidRDefault="00A508BF" w:rsidP="000E0376">
            <w:pPr>
              <w:pStyle w:val="TAL"/>
              <w:keepNext w:val="0"/>
              <w:rPr>
                <w:rFonts w:cs="Arial"/>
                <w:szCs w:val="18"/>
              </w:rPr>
            </w:pPr>
          </w:p>
          <w:p w14:paraId="42B3A4F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CD0CC0" w14:textId="77777777" w:rsidR="00A508BF" w:rsidRPr="00A952F9" w:rsidRDefault="00A508BF" w:rsidP="000E0376">
            <w:pPr>
              <w:pStyle w:val="TAL"/>
              <w:keepNext w:val="0"/>
            </w:pPr>
            <w:r w:rsidRPr="00A952F9">
              <w:t>type: String</w:t>
            </w:r>
          </w:p>
          <w:p w14:paraId="556ED3E0" w14:textId="77777777" w:rsidR="00A508BF" w:rsidRPr="00A952F9" w:rsidRDefault="00A508BF" w:rsidP="000E0376">
            <w:pPr>
              <w:pStyle w:val="TAL"/>
              <w:keepNext w:val="0"/>
            </w:pPr>
            <w:r w:rsidRPr="00A952F9">
              <w:t>multiplicity: 1..*</w:t>
            </w:r>
          </w:p>
          <w:p w14:paraId="17C32613" w14:textId="77777777" w:rsidR="00A508BF" w:rsidRPr="00A952F9" w:rsidRDefault="00A508BF" w:rsidP="000E0376">
            <w:pPr>
              <w:pStyle w:val="TAL"/>
              <w:keepNext w:val="0"/>
            </w:pPr>
            <w:r w:rsidRPr="00A952F9">
              <w:t>isOrdered: False</w:t>
            </w:r>
          </w:p>
          <w:p w14:paraId="349862D9" w14:textId="77777777" w:rsidR="00A508BF" w:rsidRPr="00A952F9" w:rsidRDefault="00A508BF" w:rsidP="000E0376">
            <w:pPr>
              <w:pStyle w:val="TAL"/>
              <w:keepNext w:val="0"/>
            </w:pPr>
            <w:r w:rsidRPr="00A952F9">
              <w:t>isUnique: True</w:t>
            </w:r>
          </w:p>
          <w:p w14:paraId="5514DE4C" w14:textId="77777777" w:rsidR="00A508BF" w:rsidRPr="00A952F9" w:rsidRDefault="00A508BF" w:rsidP="000E0376">
            <w:pPr>
              <w:pStyle w:val="TAL"/>
              <w:keepNext w:val="0"/>
            </w:pPr>
            <w:r w:rsidRPr="00A952F9">
              <w:t>defaultValue: None</w:t>
            </w:r>
          </w:p>
          <w:p w14:paraId="1CA0DDAE"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1999D8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22F96"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74D8653B" w14:textId="77777777" w:rsidR="00A508BF" w:rsidRPr="00A952F9" w:rsidRDefault="00A508BF" w:rsidP="000E0376">
            <w:pPr>
              <w:pStyle w:val="TAL"/>
              <w:keepNext w:val="0"/>
              <w:rPr>
                <w:rFonts w:cs="Arial"/>
                <w:szCs w:val="18"/>
              </w:rPr>
            </w:pPr>
            <w:r w:rsidRPr="00A952F9">
              <w:rPr>
                <w:rFonts w:cs="Arial"/>
                <w:szCs w:val="18"/>
              </w:rPr>
              <w:t>List of remote PLMNs reachable through the SCP.</w:t>
            </w:r>
          </w:p>
          <w:p w14:paraId="2CB07D2C" w14:textId="77777777" w:rsidR="00A508BF" w:rsidRPr="00A952F9" w:rsidRDefault="00A508BF" w:rsidP="000E0376">
            <w:pPr>
              <w:pStyle w:val="TAL"/>
              <w:keepNext w:val="0"/>
              <w:rPr>
                <w:rFonts w:cs="Arial"/>
                <w:szCs w:val="18"/>
              </w:rPr>
            </w:pPr>
          </w:p>
          <w:p w14:paraId="09BEDAD4" w14:textId="77777777" w:rsidR="00A508BF" w:rsidRPr="00A952F9" w:rsidRDefault="00A508BF" w:rsidP="000E0376">
            <w:pPr>
              <w:pStyle w:val="TAL"/>
              <w:keepNext w:val="0"/>
              <w:rPr>
                <w:rFonts w:cs="Arial"/>
                <w:szCs w:val="18"/>
              </w:rPr>
            </w:pPr>
            <w:r w:rsidRPr="00A952F9">
              <w:rPr>
                <w:rFonts w:cs="Arial"/>
                <w:szCs w:val="18"/>
              </w:rPr>
              <w:t>Absence of this IE indicates that no remote PLMN is reachable through the SCP.</w:t>
            </w:r>
          </w:p>
          <w:p w14:paraId="79DDA252" w14:textId="77777777" w:rsidR="00A508BF" w:rsidRPr="00A952F9" w:rsidRDefault="00A508BF" w:rsidP="000E0376">
            <w:pPr>
              <w:pStyle w:val="TAL"/>
              <w:keepNext w:val="0"/>
              <w:rPr>
                <w:rFonts w:cs="Arial"/>
                <w:szCs w:val="18"/>
              </w:rPr>
            </w:pPr>
          </w:p>
          <w:p w14:paraId="46A9238B" w14:textId="77777777" w:rsidR="00A508BF" w:rsidRPr="00A952F9" w:rsidRDefault="00A508BF" w:rsidP="000E0376">
            <w:pPr>
              <w:pStyle w:val="TAL"/>
              <w:keepNext w:val="0"/>
            </w:pPr>
            <w:r w:rsidRPr="00A952F9">
              <w:t>allowedValues: N/A</w:t>
            </w:r>
          </w:p>
          <w:p w14:paraId="61C559CB"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12B9D4" w14:textId="77777777" w:rsidR="00A508BF" w:rsidRPr="00A952F9" w:rsidRDefault="00A508BF" w:rsidP="000E0376">
            <w:pPr>
              <w:pStyle w:val="TAL"/>
              <w:keepNext w:val="0"/>
            </w:pPr>
            <w:r w:rsidRPr="00A952F9">
              <w:t>type: PlmnId</w:t>
            </w:r>
          </w:p>
          <w:p w14:paraId="486FE83C" w14:textId="77777777" w:rsidR="00A508BF" w:rsidRPr="00A952F9" w:rsidRDefault="00A508BF" w:rsidP="000E0376">
            <w:pPr>
              <w:pStyle w:val="TAL"/>
              <w:keepNext w:val="0"/>
            </w:pPr>
            <w:r w:rsidRPr="00A952F9">
              <w:t>multiplicity: 1..*</w:t>
            </w:r>
          </w:p>
          <w:p w14:paraId="082D2722" w14:textId="77777777" w:rsidR="00A508BF" w:rsidRPr="00A952F9" w:rsidRDefault="00A508BF" w:rsidP="000E0376">
            <w:pPr>
              <w:pStyle w:val="TAL"/>
              <w:keepNext w:val="0"/>
            </w:pPr>
            <w:r w:rsidRPr="00A952F9">
              <w:t>isOrdered: False</w:t>
            </w:r>
          </w:p>
          <w:p w14:paraId="4742F4F4" w14:textId="77777777" w:rsidR="00A508BF" w:rsidRPr="00A952F9" w:rsidRDefault="00A508BF" w:rsidP="000E0376">
            <w:pPr>
              <w:pStyle w:val="TAL"/>
              <w:keepNext w:val="0"/>
            </w:pPr>
            <w:r w:rsidRPr="00A952F9">
              <w:t>isUnique: True</w:t>
            </w:r>
          </w:p>
          <w:p w14:paraId="6EBC17EB" w14:textId="77777777" w:rsidR="00A508BF" w:rsidRPr="00A952F9" w:rsidRDefault="00A508BF" w:rsidP="000E0376">
            <w:pPr>
              <w:pStyle w:val="TAL"/>
              <w:keepNext w:val="0"/>
            </w:pPr>
            <w:r w:rsidRPr="00A952F9">
              <w:t>defaultValue: None</w:t>
            </w:r>
          </w:p>
          <w:p w14:paraId="40EE8610"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60F4A9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A158D"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09B99E9D" w14:textId="77777777" w:rsidR="00A508BF" w:rsidRPr="00A952F9" w:rsidRDefault="00A508BF" w:rsidP="000E0376">
            <w:pPr>
              <w:pStyle w:val="TAL"/>
              <w:keepNext w:val="0"/>
            </w:pPr>
            <w:r w:rsidRPr="00A952F9">
              <w:t>This attribute represents the List of remote PLMNs reachable through the SCP.</w:t>
            </w:r>
          </w:p>
          <w:p w14:paraId="31069F17" w14:textId="77777777" w:rsidR="00A508BF" w:rsidRPr="00A952F9" w:rsidRDefault="00A508BF" w:rsidP="000E0376">
            <w:pPr>
              <w:pStyle w:val="TAL"/>
              <w:keepNext w:val="0"/>
            </w:pPr>
          </w:p>
          <w:p w14:paraId="6611F5B8" w14:textId="77777777" w:rsidR="00A508BF" w:rsidRPr="00A952F9" w:rsidRDefault="00A508BF" w:rsidP="000E0376">
            <w:pPr>
              <w:pStyle w:val="TAL"/>
              <w:keepNext w:val="0"/>
            </w:pPr>
            <w:r w:rsidRPr="00A952F9">
              <w:t>Absence of this IE indicates that no remote PLMN is reachable through the SCP.</w:t>
            </w:r>
          </w:p>
          <w:p w14:paraId="5A0C6ECE" w14:textId="77777777" w:rsidR="00A508BF" w:rsidRPr="00A952F9" w:rsidRDefault="00A508BF" w:rsidP="000E0376">
            <w:pPr>
              <w:pStyle w:val="TAL"/>
              <w:keepNext w:val="0"/>
            </w:pPr>
          </w:p>
          <w:p w14:paraId="2A03C24F" w14:textId="77777777" w:rsidR="00A508BF" w:rsidRPr="00A952F9" w:rsidRDefault="00A508BF" w:rsidP="000E0376">
            <w:pPr>
              <w:pStyle w:val="TAL"/>
              <w:keepNext w:val="0"/>
            </w:pPr>
            <w:r w:rsidRPr="00A952F9">
              <w:t>allowedValues: N/A</w:t>
            </w:r>
          </w:p>
          <w:p w14:paraId="6D4212A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AD1CB10" w14:textId="77777777" w:rsidR="00A508BF" w:rsidRPr="00A952F9" w:rsidRDefault="00A508BF" w:rsidP="000E0376">
            <w:pPr>
              <w:pStyle w:val="TAL"/>
              <w:keepNext w:val="0"/>
            </w:pPr>
            <w:r w:rsidRPr="00A952F9">
              <w:t>type: PlmnIdNid</w:t>
            </w:r>
          </w:p>
          <w:p w14:paraId="7D67E22D" w14:textId="77777777" w:rsidR="00A508BF" w:rsidRPr="00A952F9" w:rsidRDefault="00A508BF" w:rsidP="000E0376">
            <w:pPr>
              <w:pStyle w:val="TAL"/>
              <w:keepNext w:val="0"/>
            </w:pPr>
            <w:r w:rsidRPr="00A952F9">
              <w:t>multiplicity: 1..*</w:t>
            </w:r>
          </w:p>
          <w:p w14:paraId="155CCF7D" w14:textId="77777777" w:rsidR="00A508BF" w:rsidRPr="00A952F9" w:rsidRDefault="00A508BF" w:rsidP="000E0376">
            <w:pPr>
              <w:pStyle w:val="TAL"/>
              <w:keepNext w:val="0"/>
            </w:pPr>
            <w:r w:rsidRPr="00A952F9">
              <w:t>isOrdered: False</w:t>
            </w:r>
          </w:p>
          <w:p w14:paraId="24909AB2" w14:textId="77777777" w:rsidR="00A508BF" w:rsidRPr="00A952F9" w:rsidRDefault="00A508BF" w:rsidP="000E0376">
            <w:pPr>
              <w:pStyle w:val="TAL"/>
              <w:keepNext w:val="0"/>
            </w:pPr>
            <w:r w:rsidRPr="00A952F9">
              <w:t>isUnique: True</w:t>
            </w:r>
          </w:p>
          <w:p w14:paraId="5A8B5F8D" w14:textId="77777777" w:rsidR="00A508BF" w:rsidRPr="00A952F9" w:rsidRDefault="00A508BF" w:rsidP="000E0376">
            <w:pPr>
              <w:pStyle w:val="TAL"/>
              <w:keepNext w:val="0"/>
            </w:pPr>
            <w:r w:rsidRPr="00A952F9">
              <w:t>defaultValue: None</w:t>
            </w:r>
          </w:p>
          <w:p w14:paraId="2FDD899A"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D71EEB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1A0A9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73157123" w14:textId="77777777" w:rsidR="00A508BF" w:rsidRPr="00A952F9" w:rsidRDefault="00A508BF" w:rsidP="000E0376">
            <w:pPr>
              <w:pStyle w:val="TAL"/>
              <w:keepNext w:val="0"/>
            </w:pPr>
            <w:r w:rsidRPr="00A952F9">
              <w:t>This attribute indicates the type(s) of IP addresses reachable via the SCP in the SCP domain(s) it belongs to.</w:t>
            </w:r>
          </w:p>
          <w:p w14:paraId="18A23897" w14:textId="77777777" w:rsidR="00A508BF" w:rsidRPr="00A952F9" w:rsidRDefault="00A508BF" w:rsidP="000E0376">
            <w:pPr>
              <w:pStyle w:val="TAL"/>
              <w:keepNext w:val="0"/>
            </w:pPr>
          </w:p>
          <w:p w14:paraId="2261A97C" w14:textId="77777777" w:rsidR="00A508BF" w:rsidRPr="00A952F9" w:rsidRDefault="00A508BF" w:rsidP="000E0376">
            <w:pPr>
              <w:pStyle w:val="TAL"/>
              <w:keepNext w:val="0"/>
            </w:pPr>
            <w:r w:rsidRPr="00A952F9">
              <w:t>Absence of this IE indicates that the SCP can be used to reach both IPv4 addresses and IPv6 addresses in the SCP domain(s) it belongs to.</w:t>
            </w:r>
          </w:p>
          <w:p w14:paraId="17AFCF78" w14:textId="77777777" w:rsidR="00A508BF" w:rsidRPr="00A952F9" w:rsidRDefault="00A508BF" w:rsidP="000E0376">
            <w:pPr>
              <w:pStyle w:val="TAL"/>
              <w:keepNext w:val="0"/>
            </w:pPr>
          </w:p>
          <w:p w14:paraId="4EB6E4C4" w14:textId="77777777" w:rsidR="00A508BF" w:rsidRPr="00A952F9" w:rsidRDefault="00A508BF" w:rsidP="000E0376">
            <w:pPr>
              <w:pStyle w:val="TAL"/>
              <w:keepNext w:val="0"/>
            </w:pPr>
            <w:r w:rsidRPr="00A952F9">
              <w:t>allowedValues:</w:t>
            </w:r>
          </w:p>
          <w:p w14:paraId="5973198E" w14:textId="77777777" w:rsidR="00A508BF" w:rsidRPr="00A952F9" w:rsidRDefault="00A508BF" w:rsidP="000E0376">
            <w:pPr>
              <w:pStyle w:val="TAL"/>
              <w:keepNext w:val="0"/>
            </w:pPr>
            <w:r w:rsidRPr="00A952F9">
              <w:t>"IPV4": Only IPv4 addresses are reachable.</w:t>
            </w:r>
          </w:p>
          <w:p w14:paraId="2FA83B12" w14:textId="77777777" w:rsidR="00A508BF" w:rsidRPr="00A952F9" w:rsidRDefault="00A508BF" w:rsidP="000E0376">
            <w:pPr>
              <w:pStyle w:val="TAL"/>
              <w:keepNext w:val="0"/>
            </w:pPr>
            <w:r w:rsidRPr="00A952F9">
              <w:t>"IPV6": Only IPv6 addresses are reachable.</w:t>
            </w:r>
          </w:p>
          <w:p w14:paraId="63EEFD40" w14:textId="77777777" w:rsidR="00A508BF" w:rsidRPr="00A952F9" w:rsidRDefault="00A508BF" w:rsidP="000E0376">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627666AD" w14:textId="77777777" w:rsidR="00A508BF" w:rsidRPr="00A952F9" w:rsidRDefault="00A508BF" w:rsidP="000E0376">
            <w:pPr>
              <w:pStyle w:val="TAL"/>
              <w:keepNext w:val="0"/>
            </w:pPr>
            <w:r w:rsidRPr="00A952F9">
              <w:t>type: ENUM</w:t>
            </w:r>
          </w:p>
          <w:p w14:paraId="734DE04C" w14:textId="77777777" w:rsidR="00A508BF" w:rsidRPr="00A952F9" w:rsidRDefault="00A508BF" w:rsidP="000E0376">
            <w:pPr>
              <w:pStyle w:val="TAL"/>
              <w:keepNext w:val="0"/>
            </w:pPr>
            <w:r w:rsidRPr="00A952F9">
              <w:t>multiplicity: 0..1</w:t>
            </w:r>
          </w:p>
          <w:p w14:paraId="0DA2C191" w14:textId="77777777" w:rsidR="00A508BF" w:rsidRPr="00A952F9" w:rsidRDefault="00A508BF" w:rsidP="000E0376">
            <w:pPr>
              <w:pStyle w:val="TAL"/>
              <w:keepNext w:val="0"/>
            </w:pPr>
            <w:r w:rsidRPr="00A952F9">
              <w:t>isOrdered: N/A</w:t>
            </w:r>
          </w:p>
          <w:p w14:paraId="37E89831" w14:textId="77777777" w:rsidR="00A508BF" w:rsidRPr="00A952F9" w:rsidRDefault="00A508BF" w:rsidP="000E0376">
            <w:pPr>
              <w:pStyle w:val="TAL"/>
              <w:keepNext w:val="0"/>
            </w:pPr>
            <w:r w:rsidRPr="00A952F9">
              <w:t>isUnique: N/A</w:t>
            </w:r>
          </w:p>
          <w:p w14:paraId="71235256" w14:textId="77777777" w:rsidR="00A508BF" w:rsidRPr="00A952F9" w:rsidRDefault="00A508BF" w:rsidP="000E0376">
            <w:pPr>
              <w:pStyle w:val="TAL"/>
              <w:keepNext w:val="0"/>
            </w:pPr>
            <w:r w:rsidRPr="00A952F9">
              <w:t>defaultValue: None</w:t>
            </w:r>
          </w:p>
          <w:p w14:paraId="731A9278"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6E4533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FDCA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5222F99" w14:textId="77777777" w:rsidR="00A508BF" w:rsidRPr="00A952F9" w:rsidRDefault="00A508BF" w:rsidP="000E0376">
            <w:pPr>
              <w:pStyle w:val="TAL"/>
              <w:keepNext w:val="0"/>
            </w:pPr>
            <w:r w:rsidRPr="00A952F9">
              <w:t>List of SCP capabilities supported by the SCP.</w:t>
            </w:r>
          </w:p>
          <w:p w14:paraId="0B88A42D" w14:textId="77777777" w:rsidR="00A508BF" w:rsidRPr="00A952F9" w:rsidRDefault="00A508BF" w:rsidP="000E0376">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140F108B" w14:textId="77777777" w:rsidR="00A508BF" w:rsidRPr="00A952F9" w:rsidRDefault="00A508BF" w:rsidP="000E0376">
            <w:pPr>
              <w:pStyle w:val="TAL"/>
              <w:keepNext w:val="0"/>
            </w:pPr>
          </w:p>
          <w:p w14:paraId="20FA4ED5" w14:textId="77777777" w:rsidR="00A508BF" w:rsidRPr="00A952F9" w:rsidRDefault="00A508BF" w:rsidP="000E0376">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DAF0CE8" w14:textId="77777777" w:rsidR="00A508BF" w:rsidRPr="00A952F9" w:rsidRDefault="00A508BF" w:rsidP="000E0376">
            <w:pPr>
              <w:pStyle w:val="TAL"/>
              <w:keepNext w:val="0"/>
            </w:pPr>
            <w:r w:rsidRPr="00A952F9">
              <w:t>type: ENUM</w:t>
            </w:r>
          </w:p>
          <w:p w14:paraId="7F8EFDB7" w14:textId="77777777" w:rsidR="00A508BF" w:rsidRPr="00A952F9" w:rsidRDefault="00A508BF" w:rsidP="000E0376">
            <w:pPr>
              <w:pStyle w:val="TAL"/>
              <w:keepNext w:val="0"/>
            </w:pPr>
            <w:r w:rsidRPr="00A952F9">
              <w:t>multiplicity: 0..*</w:t>
            </w:r>
          </w:p>
          <w:p w14:paraId="2BA842BA" w14:textId="77777777" w:rsidR="00A508BF" w:rsidRPr="00A952F9" w:rsidRDefault="00A508BF" w:rsidP="000E0376">
            <w:pPr>
              <w:pStyle w:val="TAL"/>
              <w:keepNext w:val="0"/>
            </w:pPr>
            <w:r w:rsidRPr="00A952F9">
              <w:t>isOrdered: False</w:t>
            </w:r>
          </w:p>
          <w:p w14:paraId="7114AD1D" w14:textId="77777777" w:rsidR="00A508BF" w:rsidRPr="00A952F9" w:rsidRDefault="00A508BF" w:rsidP="000E0376">
            <w:pPr>
              <w:pStyle w:val="TAL"/>
              <w:keepNext w:val="0"/>
            </w:pPr>
            <w:r w:rsidRPr="00A952F9">
              <w:t>isUnique: True</w:t>
            </w:r>
          </w:p>
          <w:p w14:paraId="41421FAE" w14:textId="77777777" w:rsidR="00A508BF" w:rsidRPr="00A952F9" w:rsidRDefault="00A508BF" w:rsidP="000E0376">
            <w:pPr>
              <w:pStyle w:val="TAL"/>
              <w:keepNext w:val="0"/>
            </w:pPr>
            <w:r w:rsidRPr="00A952F9">
              <w:t>defaultValue: None</w:t>
            </w:r>
          </w:p>
          <w:p w14:paraId="20C630A7"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5CB69A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02F34"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20AFD58E" w14:textId="77777777" w:rsidR="00A508BF" w:rsidRPr="00A952F9" w:rsidRDefault="00A508BF" w:rsidP="000E0376">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(see clauses 5.30.2.3, 5.30.2.9, 6.3.4, and 6.3.8 in TS 23.501 [2]).</w:t>
            </w:r>
          </w:p>
          <w:p w14:paraId="14A05F36" w14:textId="77777777" w:rsidR="00A508BF" w:rsidRPr="00A952F9" w:rsidRDefault="00A508BF" w:rsidP="000E0376">
            <w:pPr>
              <w:pStyle w:val="TAL"/>
              <w:keepNext w:val="0"/>
            </w:pPr>
          </w:p>
          <w:p w14:paraId="67715E0D" w14:textId="77777777" w:rsidR="00A508BF" w:rsidRPr="00A952F9" w:rsidRDefault="00A508BF" w:rsidP="000E0376">
            <w:pPr>
              <w:pStyle w:val="TAL"/>
              <w:keepNext w:val="0"/>
            </w:pPr>
            <w:r w:rsidRPr="00A952F9">
              <w:t>allowedValues: N/A</w:t>
            </w:r>
          </w:p>
          <w:p w14:paraId="033204D9"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0F0B06E" w14:textId="77777777" w:rsidR="00A508BF" w:rsidRPr="00A952F9" w:rsidRDefault="00A508BF" w:rsidP="000E0376">
            <w:pPr>
              <w:pStyle w:val="TAL"/>
              <w:keepNext w:val="0"/>
            </w:pPr>
            <w:r w:rsidRPr="00A952F9">
              <w:t>type: String</w:t>
            </w:r>
          </w:p>
          <w:p w14:paraId="1CAD3D43" w14:textId="77777777" w:rsidR="00A508BF" w:rsidRPr="00A952F9" w:rsidRDefault="00A508BF" w:rsidP="000E0376">
            <w:pPr>
              <w:pStyle w:val="TAL"/>
              <w:keepNext w:val="0"/>
            </w:pPr>
            <w:r w:rsidRPr="00A952F9">
              <w:t>multiplicity: 0..1</w:t>
            </w:r>
          </w:p>
          <w:p w14:paraId="3D1400E4" w14:textId="77777777" w:rsidR="00A508BF" w:rsidRPr="00A952F9" w:rsidRDefault="00A508BF" w:rsidP="000E0376">
            <w:pPr>
              <w:pStyle w:val="TAL"/>
              <w:keepNext w:val="0"/>
            </w:pPr>
            <w:r w:rsidRPr="00A952F9">
              <w:t xml:space="preserve">isOrdered: </w:t>
            </w:r>
            <w:r w:rsidRPr="00A952F9">
              <w:rPr>
                <w:rFonts w:cs="Arial"/>
                <w:szCs w:val="18"/>
              </w:rPr>
              <w:t>N/A</w:t>
            </w:r>
          </w:p>
          <w:p w14:paraId="43730498" w14:textId="77777777" w:rsidR="00A508BF" w:rsidRPr="00A952F9" w:rsidRDefault="00A508BF" w:rsidP="000E0376">
            <w:pPr>
              <w:pStyle w:val="TAL"/>
              <w:keepNext w:val="0"/>
            </w:pPr>
            <w:r w:rsidRPr="00A952F9">
              <w:t xml:space="preserve">isUnique: </w:t>
            </w:r>
            <w:r w:rsidRPr="00A952F9">
              <w:rPr>
                <w:rFonts w:cs="Arial"/>
                <w:szCs w:val="18"/>
              </w:rPr>
              <w:t>N/A</w:t>
            </w:r>
          </w:p>
          <w:p w14:paraId="2E8405EC" w14:textId="77777777" w:rsidR="00A508BF" w:rsidRPr="00A952F9" w:rsidRDefault="00A508BF" w:rsidP="000E0376">
            <w:pPr>
              <w:pStyle w:val="TAL"/>
              <w:keepNext w:val="0"/>
            </w:pPr>
            <w:r w:rsidRPr="00A952F9">
              <w:t>defaultValue: None</w:t>
            </w:r>
          </w:p>
          <w:p w14:paraId="19E40C3F" w14:textId="77777777" w:rsidR="00A508BF" w:rsidRPr="00A952F9" w:rsidRDefault="00A508BF" w:rsidP="000E0376">
            <w:pPr>
              <w:pStyle w:val="TAL"/>
              <w:keepNext w:val="0"/>
              <w:rPr>
                <w:rFonts w:cs="Arial"/>
                <w:szCs w:val="18"/>
              </w:rPr>
            </w:pPr>
            <w:r w:rsidRPr="00A952F9">
              <w:t>isNullable: False</w:t>
            </w:r>
          </w:p>
        </w:tc>
      </w:tr>
      <w:tr w:rsidR="00A508BF" w:rsidRPr="00A952F9" w14:paraId="6C085F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B13EF" w14:textId="77777777" w:rsidR="00A508BF" w:rsidRPr="00A952F9" w:rsidRDefault="00A508BF" w:rsidP="000E0376">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15189869" w14:textId="77777777" w:rsidR="00A508BF" w:rsidRPr="00A952F9" w:rsidRDefault="00A508BF" w:rsidP="000E0376">
            <w:pPr>
              <w:pStyle w:val="TAL"/>
              <w:keepNext w:val="0"/>
              <w:rPr>
                <w:rFonts w:cs="Arial"/>
                <w:szCs w:val="18"/>
              </w:rPr>
            </w:pPr>
            <w:r w:rsidRPr="00A952F9">
              <w:rPr>
                <w:rFonts w:cs="Arial"/>
                <w:szCs w:val="18"/>
              </w:rPr>
              <w:t>It represents specific data for the NWDAF.</w:t>
            </w:r>
          </w:p>
          <w:p w14:paraId="6B9BACCA" w14:textId="77777777" w:rsidR="00A508BF" w:rsidRPr="00A952F9" w:rsidRDefault="00A508BF" w:rsidP="000E0376">
            <w:pPr>
              <w:pStyle w:val="TAL"/>
              <w:keepNext w:val="0"/>
              <w:rPr>
                <w:rFonts w:cs="Arial"/>
                <w:szCs w:val="18"/>
              </w:rPr>
            </w:pPr>
          </w:p>
          <w:p w14:paraId="4E40A782" w14:textId="77777777" w:rsidR="00A508BF" w:rsidRPr="00A952F9" w:rsidRDefault="00A508BF" w:rsidP="000E0376">
            <w:pPr>
              <w:pStyle w:val="TAL"/>
              <w:keepNext w:val="0"/>
              <w:rPr>
                <w:rFonts w:cs="Arial"/>
                <w:szCs w:val="18"/>
              </w:rPr>
            </w:pPr>
            <w:r w:rsidRPr="00A952F9">
              <w:rPr>
                <w:rFonts w:cs="Arial"/>
                <w:szCs w:val="18"/>
              </w:rPr>
              <w:t>allowedValues: N/A</w:t>
            </w:r>
          </w:p>
          <w:p w14:paraId="2167163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ACD37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NwdafInfo</w:t>
            </w:r>
          </w:p>
          <w:p w14:paraId="7DD996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F7D3F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30B38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08EDD0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C307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FD96D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2E6C6" w14:textId="77777777" w:rsidR="00A508BF" w:rsidRPr="00A952F9" w:rsidRDefault="00A508BF" w:rsidP="000E0376">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73CBEFF3" w14:textId="77777777" w:rsidR="00A508BF" w:rsidRPr="00A952F9" w:rsidRDefault="00A508BF" w:rsidP="000E0376">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1C13C0E" w14:textId="77777777" w:rsidR="00A508BF" w:rsidRPr="00A952F9" w:rsidRDefault="00A508BF" w:rsidP="000E0376">
            <w:pPr>
              <w:pStyle w:val="TAL"/>
              <w:keepNext w:val="0"/>
              <w:rPr>
                <w:rFonts w:cs="Arial"/>
                <w:szCs w:val="18"/>
              </w:rPr>
            </w:pPr>
          </w:p>
          <w:p w14:paraId="1D29CBD1" w14:textId="77777777" w:rsidR="00A508BF" w:rsidRPr="00A952F9" w:rsidRDefault="00A508BF" w:rsidP="000E0376">
            <w:pPr>
              <w:pStyle w:val="TAL"/>
              <w:keepNext w:val="0"/>
              <w:rPr>
                <w:rFonts w:cs="Arial"/>
                <w:szCs w:val="18"/>
              </w:rPr>
            </w:pPr>
          </w:p>
          <w:p w14:paraId="677CC599" w14:textId="77777777" w:rsidR="00A508BF" w:rsidRPr="00A952F9" w:rsidRDefault="00A508BF" w:rsidP="000E0376">
            <w:pPr>
              <w:pStyle w:val="TAL"/>
              <w:keepNext w:val="0"/>
              <w:rPr>
                <w:rFonts w:cs="Arial"/>
                <w:szCs w:val="18"/>
              </w:rPr>
            </w:pPr>
            <w:r w:rsidRPr="00A952F9">
              <w:rPr>
                <w:rFonts w:cs="Arial"/>
                <w:szCs w:val="18"/>
              </w:rPr>
              <w:t>allowedValues: N/A</w:t>
            </w:r>
          </w:p>
          <w:p w14:paraId="38B57305"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40A6A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EB78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2A38D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77F9A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64E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42E1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C7FE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A7457"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602DE846" w14:textId="77777777" w:rsidR="00A508BF" w:rsidRPr="00A952F9" w:rsidRDefault="00A508BF" w:rsidP="000E0376">
            <w:pPr>
              <w:pStyle w:val="TAL"/>
              <w:keepNext w:val="0"/>
              <w:rPr>
                <w:rFonts w:cs="Arial"/>
                <w:szCs w:val="18"/>
              </w:rPr>
            </w:pPr>
            <w:r w:rsidRPr="00A952F9">
              <w:rPr>
                <w:rFonts w:cs="Arial"/>
                <w:szCs w:val="18"/>
              </w:rPr>
              <w:t>This attribute indicates the capability of the NWDAF.</w:t>
            </w:r>
          </w:p>
          <w:p w14:paraId="5C34A7E2" w14:textId="77777777" w:rsidR="00A508BF" w:rsidRPr="00A952F9" w:rsidRDefault="00A508BF" w:rsidP="000E0376">
            <w:pPr>
              <w:pStyle w:val="TAL"/>
              <w:keepNext w:val="0"/>
              <w:rPr>
                <w:rFonts w:cs="Arial"/>
                <w:szCs w:val="18"/>
              </w:rPr>
            </w:pPr>
            <w:r w:rsidRPr="00A952F9">
              <w:rPr>
                <w:rFonts w:cs="Arial"/>
                <w:szCs w:val="18"/>
              </w:rPr>
              <w:t>If not present, the NWDAF shall be regarded with no capability.</w:t>
            </w:r>
          </w:p>
          <w:p w14:paraId="6B197CDD" w14:textId="77777777" w:rsidR="00A508BF" w:rsidRPr="00A952F9" w:rsidRDefault="00A508BF" w:rsidP="000E0376">
            <w:pPr>
              <w:pStyle w:val="TAL"/>
              <w:keepNext w:val="0"/>
              <w:rPr>
                <w:rFonts w:cs="Arial"/>
                <w:szCs w:val="18"/>
              </w:rPr>
            </w:pPr>
          </w:p>
          <w:p w14:paraId="4BD81C7A" w14:textId="77777777" w:rsidR="00A508BF" w:rsidRPr="00A952F9" w:rsidRDefault="00A508BF" w:rsidP="000E0376">
            <w:pPr>
              <w:pStyle w:val="TAL"/>
              <w:keepNext w:val="0"/>
              <w:rPr>
                <w:rFonts w:cs="Arial"/>
                <w:szCs w:val="18"/>
              </w:rPr>
            </w:pPr>
          </w:p>
          <w:p w14:paraId="3CC94744" w14:textId="77777777" w:rsidR="00A508BF" w:rsidRPr="00A952F9" w:rsidRDefault="00A508BF" w:rsidP="000E0376">
            <w:pPr>
              <w:pStyle w:val="TAL"/>
              <w:keepNext w:val="0"/>
              <w:rPr>
                <w:rFonts w:cs="Arial"/>
                <w:szCs w:val="18"/>
              </w:rPr>
            </w:pPr>
            <w:r w:rsidRPr="00A952F9">
              <w:rPr>
                <w:rFonts w:cs="Arial"/>
                <w:szCs w:val="18"/>
              </w:rPr>
              <w:t>allowedValues: N/A</w:t>
            </w:r>
          </w:p>
          <w:p w14:paraId="10BFD878"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AE022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NwdafCapability</w:t>
            </w:r>
          </w:p>
          <w:p w14:paraId="7389F7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EF237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D3D61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D7CB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B68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1EFA9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85061B" w14:textId="77777777" w:rsidR="00A508BF" w:rsidRPr="00A952F9" w:rsidRDefault="00A508BF" w:rsidP="000E0376">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50482B66" w14:textId="77777777" w:rsidR="00A508BF" w:rsidRPr="00A952F9" w:rsidRDefault="00A508BF" w:rsidP="000E0376">
            <w:pPr>
              <w:pStyle w:val="TAL"/>
              <w:keepNext w:val="0"/>
              <w:rPr>
                <w:rFonts w:cs="Arial"/>
                <w:szCs w:val="18"/>
              </w:rPr>
            </w:pPr>
            <w:r w:rsidRPr="00A952F9">
              <w:rPr>
                <w:rFonts w:cs="Arial"/>
                <w:szCs w:val="18"/>
              </w:rPr>
              <w:t xml:space="preserve">It represents the supported Analytics Delay related to the eventIds and nwdafEvents. </w:t>
            </w:r>
          </w:p>
          <w:p w14:paraId="7BB5CFFA" w14:textId="77777777" w:rsidR="00A508BF" w:rsidRPr="00A952F9" w:rsidRDefault="00A508BF" w:rsidP="000E0376">
            <w:pPr>
              <w:pStyle w:val="TAL"/>
              <w:keepNext w:val="0"/>
              <w:rPr>
                <w:rFonts w:cs="Arial"/>
                <w:szCs w:val="18"/>
              </w:rPr>
            </w:pPr>
            <w:r w:rsidRPr="00A952F9">
              <w:rPr>
                <w:rFonts w:cs="Arial"/>
                <w:szCs w:val="18"/>
              </w:rPr>
              <w:t>It is an unsigned integer identifying a period of time in units of seconds.(see clause 5.2.2 TS 29.571 [61]).</w:t>
            </w:r>
          </w:p>
          <w:p w14:paraId="08F8A78E" w14:textId="77777777" w:rsidR="00A508BF" w:rsidRPr="00A952F9" w:rsidRDefault="00A508BF" w:rsidP="000E0376">
            <w:pPr>
              <w:pStyle w:val="TAL"/>
              <w:keepNext w:val="0"/>
              <w:rPr>
                <w:rFonts w:cs="Arial"/>
                <w:szCs w:val="18"/>
              </w:rPr>
            </w:pPr>
          </w:p>
          <w:p w14:paraId="46409E45" w14:textId="77777777" w:rsidR="00A508BF" w:rsidRPr="00A952F9" w:rsidRDefault="00A508BF" w:rsidP="000E0376">
            <w:pPr>
              <w:pStyle w:val="TAL"/>
              <w:keepNext w:val="0"/>
              <w:rPr>
                <w:rFonts w:cs="Arial"/>
                <w:szCs w:val="18"/>
              </w:rPr>
            </w:pPr>
            <w:r w:rsidRPr="00A952F9">
              <w:rPr>
                <w:rFonts w:cs="Arial"/>
                <w:szCs w:val="18"/>
              </w:rPr>
              <w:t>allowedValues: N/A</w:t>
            </w:r>
          </w:p>
          <w:p w14:paraId="380492E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5BA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7F5C64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694D3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67E43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4F50F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864E6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2E0CF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EB06B" w14:textId="77777777" w:rsidR="00A508BF" w:rsidRPr="00A952F9" w:rsidRDefault="00A508BF" w:rsidP="000E0376">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6FD2B1BD" w14:textId="77777777" w:rsidR="00A508BF" w:rsidRPr="00A952F9" w:rsidRDefault="00A508BF" w:rsidP="000E0376">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00F99AB2" w14:textId="77777777" w:rsidR="00A508BF" w:rsidRPr="00A952F9" w:rsidRDefault="00A508BF" w:rsidP="000E0376">
            <w:pPr>
              <w:pStyle w:val="TAL"/>
              <w:keepNext w:val="0"/>
              <w:rPr>
                <w:rFonts w:cs="Arial"/>
                <w:szCs w:val="18"/>
              </w:rPr>
            </w:pPr>
          </w:p>
          <w:p w14:paraId="02B05C0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C76F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81444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C8976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08A5C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7141F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08E9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89BB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820AD9" w14:textId="77777777" w:rsidR="00A508BF" w:rsidRPr="00A952F9" w:rsidRDefault="00A508BF" w:rsidP="000E0376">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68E6EB8B" w14:textId="77777777" w:rsidR="00A508BF" w:rsidRPr="00A952F9" w:rsidRDefault="00A508BF" w:rsidP="000E0376">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7DE7139E" w14:textId="77777777" w:rsidR="00A508BF" w:rsidRPr="00A952F9" w:rsidRDefault="00A508BF" w:rsidP="000E0376">
            <w:pPr>
              <w:pStyle w:val="TAL"/>
              <w:keepNext w:val="0"/>
              <w:rPr>
                <w:rFonts w:cs="Arial"/>
                <w:szCs w:val="18"/>
              </w:rPr>
            </w:pPr>
          </w:p>
          <w:p w14:paraId="24E8870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9161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F49CD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5691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D1FF1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D71E0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4B29EF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C461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09B2E"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4ADF7F9" w14:textId="77777777" w:rsidR="00A508BF" w:rsidRPr="00A952F9" w:rsidRDefault="00A508BF" w:rsidP="000E0376">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710ED123" w14:textId="77777777" w:rsidR="00A508BF" w:rsidRPr="00A952F9" w:rsidRDefault="00A508BF" w:rsidP="000E0376">
            <w:pPr>
              <w:pStyle w:val="TAL"/>
              <w:keepNext w:val="0"/>
              <w:rPr>
                <w:rFonts w:cs="Arial"/>
                <w:szCs w:val="18"/>
              </w:rPr>
            </w:pPr>
          </w:p>
          <w:p w14:paraId="607A291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866D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4511AF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28331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E0A0E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2E41A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D8FF3B"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4D2E06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73BE7" w14:textId="77777777" w:rsidR="00A508BF" w:rsidRPr="00A952F9" w:rsidRDefault="00A508BF" w:rsidP="000E0376">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3FF1BA06"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377A5F5B" w14:textId="77777777" w:rsidR="00A508BF" w:rsidRPr="00A952F9" w:rsidRDefault="00A508BF" w:rsidP="000E0376">
            <w:pPr>
              <w:pStyle w:val="TAL"/>
              <w:keepNext w:val="0"/>
              <w:rPr>
                <w:rFonts w:cs="Arial"/>
                <w:szCs w:val="18"/>
              </w:rPr>
            </w:pPr>
          </w:p>
          <w:p w14:paraId="6CA9047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1D44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1CD381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29E7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79C7E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9BC06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D52665F"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6AFA9A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B79618" w14:textId="77777777" w:rsidR="00A508BF" w:rsidRPr="00A952F9" w:rsidRDefault="00A508BF" w:rsidP="000E0376">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13061547" w14:textId="77777777" w:rsidR="00A508BF" w:rsidRPr="00A952F9" w:rsidRDefault="00A508BF" w:rsidP="000E0376">
            <w:pPr>
              <w:pStyle w:val="TAL"/>
              <w:keepNext w:val="0"/>
              <w:rPr>
                <w:rFonts w:cs="Arial"/>
                <w:szCs w:val="18"/>
              </w:rPr>
            </w:pPr>
            <w:r w:rsidRPr="00A952F9">
              <w:rPr>
                <w:rFonts w:cs="Arial"/>
                <w:szCs w:val="18"/>
              </w:rPr>
              <w:t>It represents ML Analytics Filter information supported by the Nnwdaf_MLModelProvision service.</w:t>
            </w:r>
          </w:p>
          <w:p w14:paraId="6B6AF053" w14:textId="77777777" w:rsidR="00A508BF" w:rsidRPr="00A952F9" w:rsidRDefault="00A508BF" w:rsidP="000E0376">
            <w:pPr>
              <w:pStyle w:val="TAL"/>
              <w:keepNext w:val="0"/>
              <w:rPr>
                <w:rFonts w:cs="Arial"/>
                <w:szCs w:val="18"/>
              </w:rPr>
            </w:pPr>
          </w:p>
          <w:p w14:paraId="00928E7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6F93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MlAnalyticsInfo</w:t>
            </w:r>
          </w:p>
          <w:p w14:paraId="007FC7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13A0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8FE00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37750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518F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6A7E4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A113E" w14:textId="77777777" w:rsidR="00A508BF" w:rsidRPr="00A952F9" w:rsidRDefault="00A508BF" w:rsidP="000E0376">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3C443557" w14:textId="77777777" w:rsidR="00A508BF" w:rsidRPr="00A952F9" w:rsidRDefault="00A508BF" w:rsidP="000E0376">
            <w:pPr>
              <w:pStyle w:val="TAL"/>
              <w:keepNext w:val="0"/>
              <w:rPr>
                <w:rFonts w:cs="Arial"/>
                <w:szCs w:val="18"/>
              </w:rPr>
            </w:pPr>
            <w:r w:rsidRPr="00A952F9">
              <w:rPr>
                <w:rFonts w:cs="Arial"/>
                <w:szCs w:val="18"/>
              </w:rPr>
              <w:t>It indicates whether the NWDAF supports analytics aggregation:</w:t>
            </w:r>
          </w:p>
          <w:p w14:paraId="1FBF1ED4" w14:textId="77777777" w:rsidR="00A508BF" w:rsidRPr="00A952F9" w:rsidRDefault="00A508BF" w:rsidP="000E0376">
            <w:pPr>
              <w:pStyle w:val="TAL"/>
              <w:keepNext w:val="0"/>
              <w:rPr>
                <w:rFonts w:cs="Arial"/>
                <w:szCs w:val="18"/>
              </w:rPr>
            </w:pPr>
          </w:p>
          <w:p w14:paraId="020E64CA" w14:textId="77777777" w:rsidR="00A508BF" w:rsidRPr="00A952F9" w:rsidRDefault="00A508BF" w:rsidP="000E0376">
            <w:pPr>
              <w:pStyle w:val="TAL"/>
              <w:keepNext w:val="0"/>
              <w:rPr>
                <w:rFonts w:cs="Arial"/>
                <w:szCs w:val="18"/>
              </w:rPr>
            </w:pPr>
            <w:r w:rsidRPr="00A952F9">
              <w:rPr>
                <w:rFonts w:cs="Arial"/>
                <w:szCs w:val="18"/>
              </w:rPr>
              <w:t>- true: analytics aggregation capability is supported by the NWDAF</w:t>
            </w:r>
          </w:p>
          <w:p w14:paraId="7D3D4E94" w14:textId="77777777" w:rsidR="00A508BF" w:rsidRPr="00A952F9" w:rsidRDefault="00A508BF" w:rsidP="000E0376">
            <w:pPr>
              <w:pStyle w:val="TAL"/>
              <w:keepNext w:val="0"/>
              <w:rPr>
                <w:rFonts w:cs="Arial"/>
                <w:szCs w:val="18"/>
              </w:rPr>
            </w:pPr>
            <w:r w:rsidRPr="00A952F9">
              <w:rPr>
                <w:rFonts w:cs="Arial"/>
                <w:szCs w:val="18"/>
              </w:rPr>
              <w:t>- false: analytics aggregation capability is not supported by the NWDAF.</w:t>
            </w:r>
          </w:p>
          <w:p w14:paraId="33FC829F"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2BEC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50D4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9B0E8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CF9D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1DA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C52C5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4E96E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BC03C" w14:textId="77777777" w:rsidR="00A508BF" w:rsidRPr="00A952F9" w:rsidRDefault="00A508BF" w:rsidP="000E0376">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048AB875" w14:textId="77777777" w:rsidR="00A508BF" w:rsidRPr="00A952F9" w:rsidRDefault="00A508BF" w:rsidP="000E0376">
            <w:pPr>
              <w:pStyle w:val="TAL"/>
              <w:keepNext w:val="0"/>
              <w:rPr>
                <w:rFonts w:cs="Arial"/>
                <w:szCs w:val="18"/>
              </w:rPr>
            </w:pPr>
            <w:r w:rsidRPr="00A952F9">
              <w:rPr>
                <w:rFonts w:cs="Arial"/>
                <w:szCs w:val="18"/>
              </w:rPr>
              <w:t>It indicate whether the NWDAF supports analytics metadata provisioning:</w:t>
            </w:r>
          </w:p>
          <w:p w14:paraId="58D32151" w14:textId="77777777" w:rsidR="00A508BF" w:rsidRPr="00A952F9" w:rsidRDefault="00A508BF" w:rsidP="000E0376">
            <w:pPr>
              <w:pStyle w:val="TAL"/>
              <w:keepNext w:val="0"/>
              <w:rPr>
                <w:rFonts w:cs="Arial"/>
                <w:szCs w:val="18"/>
              </w:rPr>
            </w:pPr>
          </w:p>
          <w:p w14:paraId="36B1FED6" w14:textId="77777777" w:rsidR="00A508BF" w:rsidRPr="00A952F9" w:rsidRDefault="00A508BF" w:rsidP="000E0376">
            <w:pPr>
              <w:pStyle w:val="TAL"/>
              <w:keepNext w:val="0"/>
              <w:rPr>
                <w:rFonts w:cs="Arial"/>
                <w:szCs w:val="18"/>
              </w:rPr>
            </w:pPr>
            <w:r w:rsidRPr="00A952F9">
              <w:rPr>
                <w:rFonts w:cs="Arial"/>
                <w:szCs w:val="18"/>
              </w:rPr>
              <w:t>- true: analytics metadata provisioning capability is supported by the NWDAF</w:t>
            </w:r>
          </w:p>
          <w:p w14:paraId="658A2C7C" w14:textId="77777777" w:rsidR="00A508BF" w:rsidRPr="00A952F9" w:rsidRDefault="00A508BF" w:rsidP="000E0376">
            <w:pPr>
              <w:pStyle w:val="TAL"/>
              <w:keepNext w:val="0"/>
              <w:rPr>
                <w:rFonts w:cs="Arial"/>
                <w:szCs w:val="18"/>
              </w:rPr>
            </w:pPr>
            <w:r w:rsidRPr="00A952F9">
              <w:rPr>
                <w:rFonts w:cs="Arial"/>
                <w:szCs w:val="18"/>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0D97B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2675B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2264D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28092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98ABE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4ABAD3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E9D4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00EC1E"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346F3C00" w14:textId="77777777" w:rsidR="00A508BF" w:rsidRPr="00A952F9" w:rsidRDefault="00A508BF" w:rsidP="000E0376">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A5DA4A4" w14:textId="77777777" w:rsidR="00A508BF" w:rsidRPr="00A952F9" w:rsidRDefault="00A508BF" w:rsidP="000E0376">
            <w:pPr>
              <w:pStyle w:val="TAL"/>
              <w:keepNext w:val="0"/>
              <w:rPr>
                <w:rFonts w:cs="Arial"/>
                <w:szCs w:val="18"/>
              </w:rPr>
            </w:pPr>
          </w:p>
          <w:p w14:paraId="6581FCD8" w14:textId="77777777" w:rsidR="00A508BF" w:rsidRPr="00A952F9" w:rsidRDefault="00A508BF" w:rsidP="000E0376">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46CDDF6F" w14:textId="77777777" w:rsidR="00A508BF" w:rsidRPr="00A952F9" w:rsidRDefault="00A508BF" w:rsidP="000E0376">
            <w:pPr>
              <w:pStyle w:val="TAL"/>
              <w:keepNext w:val="0"/>
              <w:rPr>
                <w:rFonts w:cs="Arial"/>
                <w:szCs w:val="18"/>
              </w:rPr>
            </w:pPr>
          </w:p>
          <w:p w14:paraId="63016D8E" w14:textId="77777777" w:rsidR="00A508BF" w:rsidRPr="00A952F9" w:rsidRDefault="00A508BF" w:rsidP="000E0376">
            <w:pPr>
              <w:pStyle w:val="TAL"/>
              <w:keepNext w:val="0"/>
              <w:rPr>
                <w:rFonts w:cs="Arial"/>
                <w:szCs w:val="18"/>
              </w:rPr>
            </w:pPr>
            <w:r w:rsidRPr="00A952F9">
              <w:rPr>
                <w:rFonts w:cs="Arial"/>
                <w:szCs w:val="18"/>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48D4BE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NwdafEvent</w:t>
            </w:r>
          </w:p>
          <w:p w14:paraId="249632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1DE7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True</w:t>
            </w:r>
          </w:p>
          <w:p w14:paraId="635152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1CE1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102F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9EEA6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A3B59" w14:textId="77777777" w:rsidR="00A508BF" w:rsidRPr="00A952F9" w:rsidRDefault="00A508BF" w:rsidP="000E0376">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2EE3A877" w14:textId="77777777" w:rsidR="00A508BF" w:rsidRPr="00A952F9" w:rsidRDefault="00A508BF" w:rsidP="000E0376">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6EC29C9E" w14:textId="77777777" w:rsidR="00A508BF" w:rsidRPr="00A952F9" w:rsidRDefault="00A508BF" w:rsidP="000E0376">
            <w:pPr>
              <w:pStyle w:val="TAL"/>
              <w:keepNext w:val="0"/>
              <w:rPr>
                <w:rFonts w:cs="Arial"/>
                <w:szCs w:val="18"/>
              </w:rPr>
            </w:pPr>
          </w:p>
          <w:p w14:paraId="3AFF4CDD" w14:textId="77777777" w:rsidR="00A508BF" w:rsidRPr="00A952F9" w:rsidRDefault="00A508BF" w:rsidP="000E0376">
            <w:pPr>
              <w:pStyle w:val="TAL"/>
              <w:keepNext w:val="0"/>
              <w:rPr>
                <w:rFonts w:cs="Arial"/>
                <w:szCs w:val="18"/>
              </w:rPr>
            </w:pPr>
            <w:r w:rsidRPr="00A952F9">
              <w:rPr>
                <w:rFonts w:cs="Arial"/>
                <w:szCs w:val="18"/>
              </w:rPr>
              <w:t>If present, it represents the list of TAIs, it may contain one or more non-3GPP access TAIs.</w:t>
            </w:r>
          </w:p>
          <w:p w14:paraId="6F3490AD" w14:textId="77777777" w:rsidR="00A508BF" w:rsidRPr="00A952F9" w:rsidRDefault="00A508BF" w:rsidP="000E0376">
            <w:pPr>
              <w:pStyle w:val="TAL"/>
              <w:keepNext w:val="0"/>
              <w:rPr>
                <w:rFonts w:cs="Arial"/>
                <w:szCs w:val="18"/>
              </w:rPr>
            </w:pPr>
          </w:p>
          <w:p w14:paraId="4E9F273F" w14:textId="77777777" w:rsidR="00A508BF" w:rsidRPr="00A952F9" w:rsidRDefault="00A508BF" w:rsidP="000E0376">
            <w:pPr>
              <w:pStyle w:val="TAL"/>
              <w:keepNext w:val="0"/>
              <w:rPr>
                <w:rFonts w:cs="Arial"/>
                <w:szCs w:val="18"/>
              </w:rPr>
            </w:pPr>
            <w:r w:rsidRPr="00A952F9">
              <w:rPr>
                <w:rFonts w:cs="Arial"/>
                <w:szCs w:val="18"/>
              </w:rPr>
              <w:t>allowedValues: N/A</w:t>
            </w:r>
          </w:p>
          <w:p w14:paraId="4AB17307"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496B6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74F369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9309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734F8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62521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85A1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AF3269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46DAE" w14:textId="77777777" w:rsidR="00A508BF" w:rsidRPr="00A952F9" w:rsidRDefault="00A508BF" w:rsidP="000E0376">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3E407F62" w14:textId="77777777" w:rsidR="00A508BF" w:rsidRPr="00A952F9" w:rsidRDefault="00A508BF" w:rsidP="000E0376">
            <w:pPr>
              <w:keepLines/>
            </w:pPr>
            <w:r w:rsidRPr="00A952F9">
              <w:t>This attribute represents the i</w:t>
            </w:r>
            <w:r w:rsidRPr="00A952F9">
              <w:rPr>
                <w:rFonts w:cs="Arial"/>
                <w:szCs w:val="18"/>
              </w:rPr>
              <w:t>nformation of an NSACF NF Instance.</w:t>
            </w:r>
            <w:r w:rsidRPr="00A952F9">
              <w:t xml:space="preserve"> (see TS 29.510 [23]). </w:t>
            </w:r>
          </w:p>
          <w:p w14:paraId="4B639DE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AD95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NsacfInfo</w:t>
            </w:r>
          </w:p>
          <w:p w14:paraId="69591F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B261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FD258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394E1C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A61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CC9E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1C6AB7"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6636AB9F" w14:textId="77777777" w:rsidR="00A508BF" w:rsidRPr="00A952F9" w:rsidRDefault="00A508BF" w:rsidP="000E0376">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A62D4FE" w14:textId="77777777" w:rsidR="00A508BF" w:rsidRPr="00A952F9" w:rsidRDefault="00A508BF" w:rsidP="000E0376">
            <w:pPr>
              <w:pStyle w:val="TAL"/>
              <w:keepNext w:val="0"/>
              <w:rPr>
                <w:rFonts w:cs="Arial"/>
                <w:szCs w:val="18"/>
                <w:lang w:eastAsia="zh-CN"/>
              </w:rPr>
            </w:pPr>
          </w:p>
          <w:p w14:paraId="1C91F323" w14:textId="77777777" w:rsidR="00A508BF" w:rsidRPr="00A952F9" w:rsidRDefault="00A508BF" w:rsidP="000E0376">
            <w:pPr>
              <w:pStyle w:val="TAL"/>
              <w:keepNext w:val="0"/>
              <w:rPr>
                <w:rFonts w:cs="Arial"/>
                <w:szCs w:val="18"/>
                <w:lang w:eastAsia="zh-CN"/>
              </w:rPr>
            </w:pPr>
          </w:p>
          <w:p w14:paraId="2629378B" w14:textId="77777777" w:rsidR="00A508BF" w:rsidRPr="00A952F9" w:rsidRDefault="00A508BF" w:rsidP="000E0376">
            <w:pPr>
              <w:pStyle w:val="TAL"/>
              <w:keepNext w:val="0"/>
              <w:rPr>
                <w:rFonts w:cs="Arial"/>
                <w:szCs w:val="18"/>
                <w:lang w:eastAsia="zh-CN"/>
              </w:rPr>
            </w:pPr>
          </w:p>
          <w:p w14:paraId="1644A152" w14:textId="77777777" w:rsidR="00A508BF" w:rsidRPr="00A952F9" w:rsidRDefault="00A508BF" w:rsidP="000E0376">
            <w:pPr>
              <w:pStyle w:val="TAL"/>
              <w:keepNext w:val="0"/>
              <w:rPr>
                <w:rFonts w:cs="Arial"/>
                <w:szCs w:val="18"/>
              </w:rPr>
            </w:pPr>
          </w:p>
          <w:p w14:paraId="61ED87C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7DBD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NsacfCapability</w:t>
            </w:r>
          </w:p>
          <w:p w14:paraId="22CC3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0A23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300CA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0658B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292A4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AA13B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E9DFC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493ACD8D" w14:textId="77777777" w:rsidR="00A508BF" w:rsidRPr="00A952F9" w:rsidRDefault="00A508BF" w:rsidP="000E0376">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6FEC8884" w14:textId="77777777" w:rsidR="00A508BF" w:rsidRPr="00A952F9" w:rsidRDefault="00A508BF" w:rsidP="000E0376">
            <w:pPr>
              <w:pStyle w:val="TAL"/>
              <w:keepNext w:val="0"/>
              <w:rPr>
                <w:rFonts w:cs="Arial"/>
                <w:szCs w:val="18"/>
              </w:rPr>
            </w:pPr>
          </w:p>
          <w:p w14:paraId="603E182D" w14:textId="77777777" w:rsidR="00A508BF" w:rsidRPr="00A952F9" w:rsidRDefault="00A508BF" w:rsidP="000E0376">
            <w:pPr>
              <w:pStyle w:val="TAL"/>
              <w:keepNext w:val="0"/>
              <w:rPr>
                <w:rFonts w:cs="Arial"/>
                <w:szCs w:val="18"/>
              </w:rPr>
            </w:pPr>
          </w:p>
          <w:p w14:paraId="493269A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0C67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2CDD95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BB8D1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C491F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C444D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36311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E1B04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BC5B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F8DF7A5" w14:textId="77777777" w:rsidR="00A508BF" w:rsidRPr="00A952F9" w:rsidRDefault="00A508BF" w:rsidP="000E0376">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246244E4" w14:textId="77777777" w:rsidR="00A508BF" w:rsidRPr="00A952F9" w:rsidRDefault="00A508BF" w:rsidP="000E0376">
            <w:pPr>
              <w:pStyle w:val="TAL"/>
              <w:keepNext w:val="0"/>
              <w:rPr>
                <w:rFonts w:cs="Arial"/>
                <w:szCs w:val="18"/>
              </w:rPr>
            </w:pPr>
          </w:p>
          <w:p w14:paraId="68F9B166" w14:textId="77777777" w:rsidR="00A508BF" w:rsidRPr="00A952F9" w:rsidRDefault="00A508BF" w:rsidP="000E0376">
            <w:pPr>
              <w:pStyle w:val="TAL"/>
              <w:keepNext w:val="0"/>
              <w:rPr>
                <w:rFonts w:cs="Arial"/>
                <w:szCs w:val="18"/>
              </w:rPr>
            </w:pPr>
          </w:p>
          <w:p w14:paraId="4E17765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23AA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745A0B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D6F44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0A705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2847B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F8B4D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7F61A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977C1D" w14:textId="77777777" w:rsidR="00A508BF" w:rsidRPr="00A952F9" w:rsidRDefault="00A508BF" w:rsidP="000E0376">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478143D8" w14:textId="77777777" w:rsidR="00A508BF" w:rsidRPr="00A952F9" w:rsidRDefault="00A508BF" w:rsidP="000E0376">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4514911B" w14:textId="77777777" w:rsidR="00A508BF" w:rsidRPr="00A952F9" w:rsidRDefault="00A508BF" w:rsidP="000E0376">
            <w:pPr>
              <w:pStyle w:val="TAL"/>
              <w:keepNext w:val="0"/>
              <w:rPr>
                <w:lang w:eastAsia="zh-CN"/>
              </w:rPr>
            </w:pPr>
          </w:p>
          <w:p w14:paraId="410F9844" w14:textId="77777777" w:rsidR="00A508BF" w:rsidRPr="00A952F9" w:rsidRDefault="00A508BF" w:rsidP="000E0376">
            <w:pPr>
              <w:pStyle w:val="TAL"/>
              <w:keepNext w:val="0"/>
              <w:rPr>
                <w:rFonts w:cs="Arial"/>
                <w:szCs w:val="18"/>
                <w:lang w:eastAsia="zh-CN"/>
              </w:rPr>
            </w:pPr>
            <w:r w:rsidRPr="00A952F9">
              <w:rPr>
                <w:rFonts w:cs="Arial"/>
                <w:szCs w:val="18"/>
              </w:rPr>
              <w:t>allowedValues:</w:t>
            </w:r>
          </w:p>
          <w:p w14:paraId="0E515248"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0CE450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643A48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AEAEA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423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4D186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651018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BF750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D26762"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0CD51663" w14:textId="77777777" w:rsidR="00A508BF" w:rsidRPr="00A952F9" w:rsidRDefault="00A508BF" w:rsidP="000E0376">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5C88A23" w14:textId="77777777" w:rsidR="00A508BF" w:rsidRPr="00A952F9" w:rsidRDefault="00A508BF" w:rsidP="000E0376">
            <w:pPr>
              <w:pStyle w:val="TAL"/>
              <w:keepNext w:val="0"/>
              <w:rPr>
                <w:lang w:eastAsia="zh-CN"/>
              </w:rPr>
            </w:pPr>
          </w:p>
          <w:p w14:paraId="59684711" w14:textId="77777777" w:rsidR="00A508BF" w:rsidRPr="00A952F9" w:rsidRDefault="00A508BF" w:rsidP="000E0376">
            <w:pPr>
              <w:pStyle w:val="TAL"/>
              <w:keepNext w:val="0"/>
              <w:rPr>
                <w:rFonts w:cs="Arial"/>
                <w:szCs w:val="18"/>
                <w:lang w:eastAsia="zh-CN"/>
              </w:rPr>
            </w:pPr>
            <w:r w:rsidRPr="00A952F9">
              <w:rPr>
                <w:rFonts w:cs="Arial"/>
                <w:szCs w:val="18"/>
              </w:rPr>
              <w:t>allowedValues:</w:t>
            </w:r>
          </w:p>
          <w:p w14:paraId="107B35AA"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1C670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14C7A2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9A7BD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1417D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E379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5C89B3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4EF7FF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C67F47" w14:textId="77777777" w:rsidR="00A508BF" w:rsidRPr="00A952F9" w:rsidRDefault="00A508BF" w:rsidP="000E0376">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3F0D92FF" w14:textId="77777777" w:rsidR="00A508BF" w:rsidRPr="00A952F9" w:rsidRDefault="00A508BF" w:rsidP="000E0376">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06CD1011" w14:textId="77777777" w:rsidR="00A508BF" w:rsidRPr="00A952F9" w:rsidRDefault="00A508BF" w:rsidP="000E0376">
            <w:pPr>
              <w:pStyle w:val="TAL"/>
              <w:keepNext w:val="0"/>
              <w:rPr>
                <w:rFonts w:cs="Arial"/>
                <w:szCs w:val="18"/>
              </w:rPr>
            </w:pPr>
          </w:p>
          <w:p w14:paraId="03EDFDF9" w14:textId="77777777" w:rsidR="00A508BF" w:rsidRPr="00A952F9" w:rsidRDefault="00A508BF" w:rsidP="000E0376">
            <w:pPr>
              <w:pStyle w:val="TAL"/>
              <w:keepNext w:val="0"/>
              <w:rPr>
                <w:rFonts w:cs="Arial"/>
                <w:szCs w:val="18"/>
              </w:rPr>
            </w:pPr>
          </w:p>
          <w:p w14:paraId="5C34E9D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FC83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65912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214BB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7B68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96C1B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5E54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C2123A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C416E" w14:textId="77777777" w:rsidR="00A508BF" w:rsidRPr="00A952F9" w:rsidRDefault="00A508BF" w:rsidP="000E0376">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0836DCA0" w14:textId="77777777" w:rsidR="00A508BF" w:rsidRPr="00A952F9" w:rsidRDefault="00A508BF" w:rsidP="000E0376">
            <w:pPr>
              <w:pStyle w:val="TAL"/>
              <w:keepNext w:val="0"/>
              <w:rPr>
                <w:rFonts w:cs="Arial"/>
                <w:szCs w:val="18"/>
              </w:rPr>
            </w:pPr>
            <w:r w:rsidRPr="00A952F9">
              <w:rPr>
                <w:rFonts w:cs="Arial"/>
                <w:szCs w:val="18"/>
              </w:rPr>
              <w:t>It represents list of internal application identifiers of the managed PFDs.</w:t>
            </w:r>
          </w:p>
          <w:p w14:paraId="3BBA9A6E" w14:textId="77777777" w:rsidR="00A508BF" w:rsidRPr="00A952F9" w:rsidRDefault="00A508BF" w:rsidP="000E0376">
            <w:pPr>
              <w:pStyle w:val="TAL"/>
              <w:keepNext w:val="0"/>
              <w:rPr>
                <w:rFonts w:cs="Arial"/>
                <w:szCs w:val="18"/>
              </w:rPr>
            </w:pPr>
          </w:p>
          <w:p w14:paraId="00C33031" w14:textId="77777777" w:rsidR="00A508BF" w:rsidRPr="00A952F9" w:rsidRDefault="00A508BF" w:rsidP="000E0376">
            <w:pPr>
              <w:pStyle w:val="TAL"/>
              <w:keepNext w:val="0"/>
              <w:rPr>
                <w:rFonts w:cs="Arial"/>
                <w:szCs w:val="18"/>
              </w:rPr>
            </w:pPr>
          </w:p>
          <w:p w14:paraId="5B1C81D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AF19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B6234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837A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BF396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AD3FC7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88E7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CAE30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623023" w14:textId="77777777" w:rsidR="00A508BF" w:rsidRPr="00A952F9" w:rsidRDefault="00A508BF" w:rsidP="000E0376">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57DD8076" w14:textId="77777777" w:rsidR="00A508BF" w:rsidRPr="00A952F9" w:rsidRDefault="00A508BF" w:rsidP="000E0376">
            <w:pPr>
              <w:pStyle w:val="TAL"/>
              <w:keepNext w:val="0"/>
              <w:rPr>
                <w:rFonts w:cs="Arial"/>
                <w:szCs w:val="18"/>
              </w:rPr>
            </w:pPr>
            <w:r w:rsidRPr="00A952F9">
              <w:rPr>
                <w:rFonts w:cs="Arial"/>
                <w:szCs w:val="18"/>
              </w:rPr>
              <w:t>It represents list of application function identifiers of the managed PFDs.</w:t>
            </w:r>
          </w:p>
          <w:p w14:paraId="67960F39" w14:textId="77777777" w:rsidR="00A508BF" w:rsidRPr="00A952F9" w:rsidRDefault="00A508BF" w:rsidP="000E0376">
            <w:pPr>
              <w:pStyle w:val="TAL"/>
              <w:keepNext w:val="0"/>
              <w:rPr>
                <w:rFonts w:cs="Arial"/>
                <w:szCs w:val="18"/>
              </w:rPr>
            </w:pPr>
          </w:p>
          <w:p w14:paraId="02D2EE2E" w14:textId="77777777" w:rsidR="00A508BF" w:rsidRPr="00A952F9" w:rsidRDefault="00A508BF" w:rsidP="000E0376">
            <w:pPr>
              <w:pStyle w:val="TAL"/>
              <w:keepNext w:val="0"/>
              <w:rPr>
                <w:rFonts w:cs="Arial"/>
                <w:szCs w:val="18"/>
              </w:rPr>
            </w:pPr>
          </w:p>
          <w:p w14:paraId="7108007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0710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91B8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FE025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5143B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446B1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2334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3B925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06AF9" w14:textId="77777777" w:rsidR="00A508BF" w:rsidRPr="00A952F9" w:rsidRDefault="00A508BF" w:rsidP="000E0376">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5C64A1CE" w14:textId="77777777" w:rsidR="00A508BF" w:rsidRPr="00A952F9" w:rsidRDefault="00A508BF" w:rsidP="000E0376">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1BA04364" w14:textId="77777777" w:rsidR="00A508BF" w:rsidRPr="00A952F9" w:rsidRDefault="00A508BF" w:rsidP="000E0376">
            <w:pPr>
              <w:pStyle w:val="TAL"/>
              <w:keepNext w:val="0"/>
              <w:rPr>
                <w:rFonts w:cs="Arial"/>
                <w:szCs w:val="18"/>
              </w:rPr>
            </w:pPr>
          </w:p>
          <w:p w14:paraId="6E4607DA" w14:textId="77777777" w:rsidR="00A508BF" w:rsidRPr="00A952F9" w:rsidRDefault="00A508BF" w:rsidP="000E0376">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0FA81CB3" w14:textId="77777777" w:rsidR="00A508BF" w:rsidRPr="00A952F9" w:rsidRDefault="00A508BF" w:rsidP="000E0376">
            <w:pPr>
              <w:pStyle w:val="TAL"/>
              <w:keepNext w:val="0"/>
              <w:rPr>
                <w:rFonts w:cs="Arial"/>
                <w:szCs w:val="18"/>
              </w:rPr>
            </w:pPr>
          </w:p>
          <w:p w14:paraId="3F61C51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D2B0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PfdData</w:t>
            </w:r>
          </w:p>
          <w:p w14:paraId="41C886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4CB32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25994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1A3C33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2856D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B0825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088EB"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26C150C0" w14:textId="77777777" w:rsidR="00A508BF" w:rsidRPr="00A952F9" w:rsidRDefault="00A508BF" w:rsidP="000E0376">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6143A420" w14:textId="77777777" w:rsidR="00A508BF" w:rsidRPr="00A952F9" w:rsidRDefault="00A508BF" w:rsidP="000E0376">
            <w:pPr>
              <w:pStyle w:val="TAL"/>
              <w:keepNext w:val="0"/>
              <w:rPr>
                <w:rFonts w:cs="Arial"/>
                <w:szCs w:val="18"/>
              </w:rPr>
            </w:pPr>
          </w:p>
          <w:p w14:paraId="7AFC44D0" w14:textId="77777777" w:rsidR="00A508BF" w:rsidRPr="00A952F9" w:rsidRDefault="00A508BF" w:rsidP="000E0376">
            <w:pPr>
              <w:pStyle w:val="TAL"/>
              <w:keepNext w:val="0"/>
              <w:rPr>
                <w:rFonts w:cs="Arial"/>
                <w:szCs w:val="18"/>
              </w:rPr>
            </w:pPr>
          </w:p>
          <w:p w14:paraId="3AE8D85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C0A0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E0F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393B6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4C79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6F32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2DD3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71BA3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400C8" w14:textId="77777777" w:rsidR="00A508BF" w:rsidRPr="00A952F9" w:rsidRDefault="00A508BF" w:rsidP="000E0376">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D1EC42E" w14:textId="77777777" w:rsidR="00A508BF" w:rsidRPr="00A952F9" w:rsidRDefault="00A508BF" w:rsidP="000E0376">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50591C82" w14:textId="77777777" w:rsidR="00A508BF" w:rsidRPr="00A952F9" w:rsidRDefault="00A508BF" w:rsidP="000E0376">
            <w:pPr>
              <w:pStyle w:val="TAL"/>
              <w:keepNext w:val="0"/>
              <w:rPr>
                <w:rFonts w:cs="Arial"/>
                <w:szCs w:val="18"/>
              </w:rPr>
            </w:pPr>
          </w:p>
          <w:p w14:paraId="05A7948D" w14:textId="77777777" w:rsidR="00A508BF" w:rsidRPr="00A952F9" w:rsidRDefault="00A508BF" w:rsidP="000E0376">
            <w:pPr>
              <w:pStyle w:val="TAL"/>
              <w:keepNext w:val="0"/>
              <w:rPr>
                <w:rFonts w:cs="Arial"/>
                <w:szCs w:val="18"/>
              </w:rPr>
            </w:pPr>
          </w:p>
          <w:p w14:paraId="08FA993A" w14:textId="77777777" w:rsidR="00A508BF" w:rsidRPr="00A952F9" w:rsidRDefault="00A508BF" w:rsidP="000E0376">
            <w:pPr>
              <w:pStyle w:val="TAL"/>
              <w:keepNext w:val="0"/>
              <w:rPr>
                <w:rFonts w:cs="Arial"/>
                <w:szCs w:val="18"/>
              </w:rPr>
            </w:pPr>
          </w:p>
          <w:p w14:paraId="10D4FBCC" w14:textId="77777777" w:rsidR="00A508BF" w:rsidRPr="00A952F9" w:rsidRDefault="00A508BF" w:rsidP="000E0376">
            <w:pPr>
              <w:pStyle w:val="TAL"/>
              <w:keepNext w:val="0"/>
              <w:rPr>
                <w:rFonts w:cs="Arial"/>
                <w:szCs w:val="18"/>
              </w:rPr>
            </w:pPr>
          </w:p>
          <w:p w14:paraId="55CC7DA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FD40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AfEventExposureData</w:t>
            </w:r>
          </w:p>
          <w:p w14:paraId="2EA0E1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CF49B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EDA2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D8BAB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2411D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720AF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568E23" w14:textId="77777777" w:rsidR="00A508BF" w:rsidRPr="00A952F9" w:rsidRDefault="00A508BF" w:rsidP="000E0376">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35979168" w14:textId="77777777" w:rsidR="00A508BF" w:rsidRPr="00A952F9" w:rsidRDefault="00A508BF" w:rsidP="000E0376">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12B22192" w14:textId="77777777" w:rsidR="00A508BF" w:rsidRPr="00A952F9" w:rsidRDefault="00A508BF" w:rsidP="000E0376">
            <w:pPr>
              <w:pStyle w:val="TAL"/>
              <w:keepNext w:val="0"/>
              <w:rPr>
                <w:rFonts w:cs="Arial"/>
                <w:szCs w:val="18"/>
              </w:rPr>
            </w:pPr>
          </w:p>
          <w:p w14:paraId="56BE88E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96B5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EBDB0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E192B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6B478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46D8D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EC2C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590E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AD7BB" w14:textId="77777777" w:rsidR="00A508BF" w:rsidRPr="00A952F9" w:rsidRDefault="00A508BF" w:rsidP="000E0376">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5ED2F779" w14:textId="77777777" w:rsidR="00A508BF" w:rsidRPr="00A952F9" w:rsidRDefault="00A508BF" w:rsidP="000E0376">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E6CD54A" w14:textId="77777777" w:rsidR="00A508BF" w:rsidRPr="00A952F9" w:rsidRDefault="00A508BF" w:rsidP="000E0376">
            <w:pPr>
              <w:pStyle w:val="TAL"/>
              <w:keepNext w:val="0"/>
              <w:rPr>
                <w:rFonts w:cs="Arial"/>
                <w:szCs w:val="18"/>
              </w:rPr>
            </w:pPr>
          </w:p>
          <w:p w14:paraId="103F6D26" w14:textId="77777777" w:rsidR="00A508BF" w:rsidRPr="00A952F9" w:rsidRDefault="00A508BF" w:rsidP="000E0376">
            <w:pPr>
              <w:pStyle w:val="TAL"/>
              <w:keepNext w:val="0"/>
              <w:rPr>
                <w:rFonts w:cs="Arial"/>
                <w:szCs w:val="18"/>
              </w:rPr>
            </w:pPr>
            <w:r w:rsidRPr="00A952F9">
              <w:rPr>
                <w:rFonts w:cs="Arial"/>
                <w:szCs w:val="18"/>
              </w:rPr>
              <w:t>allowedValues: N/A</w:t>
            </w:r>
          </w:p>
          <w:p w14:paraId="6C4B088B"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593B0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DD806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37E3E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D368A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07C5C0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DE40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50656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52A29"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3C7F57E3" w14:textId="77777777" w:rsidR="00A508BF" w:rsidRPr="00A952F9" w:rsidRDefault="00A508BF" w:rsidP="000E0376">
            <w:pPr>
              <w:pStyle w:val="TAL"/>
              <w:keepNext w:val="0"/>
              <w:rPr>
                <w:rFonts w:cs="Arial"/>
                <w:szCs w:val="18"/>
              </w:rPr>
            </w:pPr>
            <w:r w:rsidRPr="00A952F9">
              <w:rPr>
                <w:rFonts w:cs="Arial"/>
                <w:szCs w:val="18"/>
              </w:rPr>
              <w:t>It represents list of information corresponding to the AFs.</w:t>
            </w:r>
          </w:p>
          <w:p w14:paraId="7C5B8464" w14:textId="77777777" w:rsidR="00A508BF" w:rsidRPr="00A952F9" w:rsidRDefault="00A508BF" w:rsidP="000E0376">
            <w:pPr>
              <w:pStyle w:val="TAL"/>
              <w:keepNext w:val="0"/>
              <w:rPr>
                <w:rFonts w:cs="Arial"/>
                <w:szCs w:val="18"/>
              </w:rPr>
            </w:pPr>
          </w:p>
          <w:p w14:paraId="5DF2E3DE" w14:textId="77777777" w:rsidR="00A508BF" w:rsidRPr="00A952F9" w:rsidRDefault="00A508BF" w:rsidP="000E0376">
            <w:pPr>
              <w:pStyle w:val="TAL"/>
              <w:keepNext w:val="0"/>
              <w:rPr>
                <w:rFonts w:cs="Arial"/>
                <w:szCs w:val="18"/>
              </w:rPr>
            </w:pPr>
          </w:p>
          <w:p w14:paraId="4A1C9915" w14:textId="77777777" w:rsidR="00A508BF" w:rsidRPr="00A952F9" w:rsidRDefault="00A508BF" w:rsidP="000E0376">
            <w:pPr>
              <w:pStyle w:val="TAL"/>
              <w:keepNext w:val="0"/>
              <w:rPr>
                <w:rFonts w:cs="Arial"/>
                <w:szCs w:val="18"/>
              </w:rPr>
            </w:pPr>
          </w:p>
          <w:p w14:paraId="4629A7E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71A0F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UnTrustAfInfo</w:t>
            </w:r>
          </w:p>
          <w:p w14:paraId="4DDBD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61806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2BCB1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BE838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6DA6F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5B3D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AE187" w14:textId="77777777" w:rsidR="00A508BF" w:rsidRPr="00A952F9" w:rsidRDefault="00A508BF" w:rsidP="000E0376">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5B1AF266" w14:textId="77777777" w:rsidR="00A508BF" w:rsidRPr="00A952F9" w:rsidRDefault="00A508BF" w:rsidP="000E0376">
            <w:pPr>
              <w:pStyle w:val="TAL"/>
              <w:keepNext w:val="0"/>
              <w:rPr>
                <w:rFonts w:cs="Arial"/>
                <w:szCs w:val="18"/>
              </w:rPr>
            </w:pPr>
            <w:r w:rsidRPr="00A952F9">
              <w:rPr>
                <w:rFonts w:cs="Arial"/>
                <w:szCs w:val="18"/>
              </w:rPr>
              <w:t>It represents associated AF id.</w:t>
            </w:r>
          </w:p>
          <w:p w14:paraId="33D224B9" w14:textId="77777777" w:rsidR="00A508BF" w:rsidRPr="00A952F9" w:rsidRDefault="00A508BF" w:rsidP="000E0376">
            <w:pPr>
              <w:pStyle w:val="TAL"/>
              <w:keepNext w:val="0"/>
              <w:rPr>
                <w:rFonts w:cs="Arial"/>
                <w:szCs w:val="18"/>
              </w:rPr>
            </w:pPr>
          </w:p>
          <w:p w14:paraId="1FD795BD" w14:textId="77777777" w:rsidR="00A508BF" w:rsidRPr="00A952F9" w:rsidRDefault="00A508BF" w:rsidP="000E0376">
            <w:pPr>
              <w:pStyle w:val="TAL"/>
              <w:keepNext w:val="0"/>
              <w:rPr>
                <w:rFonts w:cs="Arial"/>
                <w:szCs w:val="18"/>
              </w:rPr>
            </w:pPr>
          </w:p>
          <w:p w14:paraId="2C9846E8" w14:textId="77777777" w:rsidR="00A508BF" w:rsidRPr="00A952F9" w:rsidRDefault="00A508BF" w:rsidP="000E0376">
            <w:pPr>
              <w:pStyle w:val="TAL"/>
              <w:keepNext w:val="0"/>
              <w:rPr>
                <w:rFonts w:cs="Arial"/>
                <w:szCs w:val="18"/>
              </w:rPr>
            </w:pPr>
          </w:p>
          <w:p w14:paraId="68E5048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EC7F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FF72D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8900B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91EB4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A0B6C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3EE1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015BF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F09EA" w14:textId="77777777" w:rsidR="00A508BF" w:rsidRPr="00A952F9" w:rsidRDefault="00A508BF" w:rsidP="000E0376">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120C1613" w14:textId="77777777" w:rsidR="00A508BF" w:rsidRPr="00A952F9" w:rsidRDefault="00A508BF" w:rsidP="000E0376">
            <w:pPr>
              <w:pStyle w:val="TAL"/>
              <w:keepNext w:val="0"/>
              <w:rPr>
                <w:rFonts w:cs="Arial"/>
                <w:szCs w:val="18"/>
              </w:rPr>
            </w:pPr>
            <w:r w:rsidRPr="00A952F9">
              <w:rPr>
                <w:rFonts w:cs="Arial"/>
                <w:szCs w:val="18"/>
              </w:rPr>
              <w:t>It represents S-NSSAIs and DNNs supported by the untrust AF.</w:t>
            </w:r>
          </w:p>
          <w:p w14:paraId="74B795FD" w14:textId="77777777" w:rsidR="00A508BF" w:rsidRPr="00A952F9" w:rsidRDefault="00A508BF" w:rsidP="000E0376">
            <w:pPr>
              <w:pStyle w:val="TAL"/>
              <w:keepNext w:val="0"/>
              <w:rPr>
                <w:rFonts w:cs="Arial"/>
                <w:szCs w:val="18"/>
              </w:rPr>
            </w:pPr>
          </w:p>
          <w:p w14:paraId="420208DD" w14:textId="77777777" w:rsidR="00A508BF" w:rsidRPr="00A952F9" w:rsidRDefault="00A508BF" w:rsidP="000E0376">
            <w:pPr>
              <w:pStyle w:val="TAL"/>
              <w:keepNext w:val="0"/>
              <w:rPr>
                <w:rFonts w:cs="Arial"/>
                <w:szCs w:val="18"/>
              </w:rPr>
            </w:pPr>
          </w:p>
          <w:p w14:paraId="631AED29" w14:textId="77777777" w:rsidR="00A508BF" w:rsidRPr="00A952F9" w:rsidRDefault="00A508BF" w:rsidP="000E0376">
            <w:pPr>
              <w:pStyle w:val="TAL"/>
              <w:keepNext w:val="0"/>
              <w:rPr>
                <w:rFonts w:cs="Arial"/>
                <w:szCs w:val="18"/>
              </w:rPr>
            </w:pPr>
          </w:p>
          <w:p w14:paraId="1B0926CC" w14:textId="77777777" w:rsidR="00A508BF" w:rsidRPr="00A952F9" w:rsidRDefault="00A508BF" w:rsidP="000E0376">
            <w:pPr>
              <w:pStyle w:val="TAL"/>
              <w:keepNext w:val="0"/>
              <w:rPr>
                <w:rFonts w:cs="Arial"/>
                <w:szCs w:val="18"/>
              </w:rPr>
            </w:pPr>
          </w:p>
          <w:p w14:paraId="49221EF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0B1F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6EC48B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166C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84786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AF5F8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950E95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67C7C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0F6E7" w14:textId="77777777" w:rsidR="00A508BF" w:rsidRPr="00A952F9" w:rsidRDefault="00A508BF" w:rsidP="000E0376">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461CC712" w14:textId="77777777" w:rsidR="00A508BF" w:rsidRPr="00A952F9" w:rsidRDefault="00A508BF" w:rsidP="000E0376">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590DDE7F" w14:textId="77777777" w:rsidR="00A508BF" w:rsidRPr="00A952F9" w:rsidRDefault="00A508BF" w:rsidP="000E0376">
            <w:pPr>
              <w:pStyle w:val="TAL"/>
              <w:keepNext w:val="0"/>
              <w:rPr>
                <w:rFonts w:cs="Arial"/>
                <w:szCs w:val="18"/>
              </w:rPr>
            </w:pPr>
          </w:p>
          <w:p w14:paraId="041D89A1" w14:textId="77777777" w:rsidR="00A508BF" w:rsidRPr="00A952F9" w:rsidRDefault="00A508BF" w:rsidP="000E0376">
            <w:pPr>
              <w:pStyle w:val="TAL"/>
              <w:keepNext w:val="0"/>
              <w:rPr>
                <w:rFonts w:cs="Arial"/>
                <w:szCs w:val="18"/>
              </w:rPr>
            </w:pPr>
            <w:r w:rsidRPr="00A952F9">
              <w:rPr>
                <w:rFonts w:cs="Arial"/>
                <w:szCs w:val="18"/>
              </w:rPr>
              <w:t>allowedValues: True, False</w:t>
            </w:r>
          </w:p>
          <w:p w14:paraId="7C3590A5" w14:textId="77777777" w:rsidR="00A508BF" w:rsidRPr="00A952F9" w:rsidRDefault="00A508BF" w:rsidP="000E0376">
            <w:pPr>
              <w:pStyle w:val="TAL"/>
              <w:keepNext w:val="0"/>
              <w:rPr>
                <w:rFonts w:cs="Arial"/>
                <w:szCs w:val="18"/>
              </w:rPr>
            </w:pPr>
            <w:r w:rsidRPr="00A952F9">
              <w:rPr>
                <w:rFonts w:cs="Arial"/>
                <w:szCs w:val="18"/>
              </w:rPr>
              <w:t>True: the AF supports mapping between UE IP address and UE ID;</w:t>
            </w:r>
          </w:p>
          <w:p w14:paraId="2DFAFBC2" w14:textId="77777777" w:rsidR="00A508BF" w:rsidRPr="00A952F9" w:rsidRDefault="00A508BF" w:rsidP="000E0376">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09918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C3B49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98A994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52743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E4C2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5BA43B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D34B2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BBB16F" w14:textId="77777777" w:rsidR="00A508BF" w:rsidRPr="00A952F9" w:rsidRDefault="00A508BF" w:rsidP="000E0376">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2B92CB43" w14:textId="77777777" w:rsidR="00A508BF" w:rsidRPr="00A952F9" w:rsidRDefault="00A508BF" w:rsidP="000E0376">
            <w:pPr>
              <w:pStyle w:val="TAL"/>
              <w:keepNext w:val="0"/>
              <w:rPr>
                <w:rFonts w:cs="Arial"/>
                <w:szCs w:val="18"/>
              </w:rPr>
            </w:pPr>
            <w:r w:rsidRPr="00A952F9">
              <w:rPr>
                <w:rFonts w:cs="Arial"/>
                <w:szCs w:val="18"/>
              </w:rPr>
              <w:t>It represents supported S-NSSAI.</w:t>
            </w:r>
          </w:p>
          <w:p w14:paraId="398C9E4F" w14:textId="77777777" w:rsidR="00A508BF" w:rsidRPr="00A952F9" w:rsidRDefault="00A508BF" w:rsidP="000E0376">
            <w:pPr>
              <w:pStyle w:val="TAL"/>
              <w:keepNext w:val="0"/>
              <w:rPr>
                <w:rFonts w:cs="Arial"/>
                <w:szCs w:val="18"/>
              </w:rPr>
            </w:pPr>
          </w:p>
          <w:p w14:paraId="62A215C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2ABF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ExtSnssai</w:t>
            </w:r>
          </w:p>
          <w:p w14:paraId="25F1FE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B65A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1B4B1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C0BF7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262A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79B11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BEAA25" w14:textId="77777777" w:rsidR="00A508BF" w:rsidRPr="00A952F9" w:rsidRDefault="00A508BF" w:rsidP="000E0376">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4292099C" w14:textId="77777777" w:rsidR="00A508BF" w:rsidRPr="00A952F9" w:rsidRDefault="00A508BF" w:rsidP="000E0376">
            <w:pPr>
              <w:pStyle w:val="TAL"/>
              <w:keepNext w:val="0"/>
              <w:rPr>
                <w:rFonts w:cs="Arial"/>
                <w:szCs w:val="18"/>
              </w:rPr>
            </w:pPr>
            <w:r w:rsidRPr="00A952F9">
              <w:rPr>
                <w:rFonts w:cs="Arial"/>
                <w:szCs w:val="18"/>
              </w:rPr>
              <w:t>It represents list of parameters supported by the NF per DNN.</w:t>
            </w:r>
          </w:p>
          <w:p w14:paraId="77877A0A" w14:textId="77777777" w:rsidR="00A508BF" w:rsidRPr="00A952F9" w:rsidRDefault="00A508BF" w:rsidP="000E0376">
            <w:pPr>
              <w:pStyle w:val="TAL"/>
              <w:keepNext w:val="0"/>
              <w:rPr>
                <w:rFonts w:cs="Arial"/>
                <w:szCs w:val="18"/>
              </w:rPr>
            </w:pPr>
          </w:p>
          <w:p w14:paraId="2361BFB4" w14:textId="77777777" w:rsidR="00A508BF" w:rsidRPr="00A952F9" w:rsidRDefault="00A508BF" w:rsidP="000E0376">
            <w:pPr>
              <w:pStyle w:val="TAL"/>
              <w:keepNext w:val="0"/>
              <w:rPr>
                <w:rFonts w:cs="Arial"/>
                <w:szCs w:val="18"/>
              </w:rPr>
            </w:pPr>
          </w:p>
          <w:p w14:paraId="78042FC8" w14:textId="77777777" w:rsidR="00A508BF" w:rsidRPr="00A952F9" w:rsidRDefault="00A508BF" w:rsidP="000E0376">
            <w:pPr>
              <w:pStyle w:val="TAL"/>
              <w:keepNext w:val="0"/>
              <w:rPr>
                <w:rFonts w:cs="Arial"/>
                <w:szCs w:val="18"/>
              </w:rPr>
            </w:pPr>
          </w:p>
          <w:p w14:paraId="53AA123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8A1D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DnnInfoItem</w:t>
            </w:r>
          </w:p>
          <w:p w14:paraId="539E715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6DF8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5D503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7FAB6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40C9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ADF6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AA4D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4E32A92" w14:textId="77777777" w:rsidR="00A508BF" w:rsidRPr="00A952F9" w:rsidRDefault="00A508BF" w:rsidP="000E0376">
            <w:pPr>
              <w:pStyle w:val="TAL"/>
              <w:keepNext w:val="0"/>
              <w:rPr>
                <w:rFonts w:cs="Arial"/>
                <w:szCs w:val="18"/>
              </w:rPr>
            </w:pPr>
            <w:r w:rsidRPr="00A952F9">
              <w:t xml:space="preserve">It represents </w:t>
            </w:r>
            <w:r w:rsidRPr="00A952F9">
              <w:rPr>
                <w:rFonts w:cs="Arial"/>
                <w:szCs w:val="18"/>
              </w:rPr>
              <w:t>extensions to the Snssai.</w:t>
            </w:r>
          </w:p>
          <w:p w14:paraId="19E4E1C2" w14:textId="77777777" w:rsidR="00A508BF" w:rsidRPr="00A952F9" w:rsidRDefault="00A508BF" w:rsidP="000E0376">
            <w:pPr>
              <w:pStyle w:val="TAL"/>
              <w:keepNext w:val="0"/>
              <w:rPr>
                <w:rFonts w:cs="Arial"/>
                <w:szCs w:val="18"/>
              </w:rPr>
            </w:pPr>
          </w:p>
          <w:p w14:paraId="7CB5843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9E7A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0CBF8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379D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FA91B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58022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FB8AC1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75C1F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402BF"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30AA2690" w14:textId="77777777" w:rsidR="00A508BF" w:rsidRPr="00A952F9" w:rsidRDefault="00A508BF" w:rsidP="000E0376">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0A963F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4112AF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4F299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9F649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875CE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804E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57460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4381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5C87CBA6" w14:textId="77777777" w:rsidR="00A508BF" w:rsidRPr="00A952F9" w:rsidRDefault="00A508BF" w:rsidP="000E0376">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609C9996" w14:textId="77777777" w:rsidR="00A508BF" w:rsidRPr="00A952F9" w:rsidRDefault="00A508BF" w:rsidP="000E0376">
            <w:pPr>
              <w:pStyle w:val="TAL"/>
              <w:keepNext w:val="0"/>
            </w:pPr>
          </w:p>
          <w:p w14:paraId="72BCFA1D"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6D416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217329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A031F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4D946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E7390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26DB2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61AC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8CDE8"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48BFFF85" w14:textId="77777777" w:rsidR="00A508BF" w:rsidRPr="00A952F9" w:rsidRDefault="00A508BF" w:rsidP="000E0376">
            <w:pPr>
              <w:pStyle w:val="TAL"/>
              <w:keepNext w:val="0"/>
              <w:rPr>
                <w:rFonts w:cs="Arial"/>
                <w:szCs w:val="18"/>
              </w:rPr>
            </w:pPr>
            <w:r w:rsidRPr="00A952F9">
              <w:rPr>
                <w:rFonts w:cs="Arial"/>
                <w:szCs w:val="18"/>
              </w:rPr>
              <w:t>First value identifying the start of an SD range.</w:t>
            </w:r>
          </w:p>
          <w:p w14:paraId="08BA5AAD" w14:textId="77777777" w:rsidR="00A508BF" w:rsidRPr="00A952F9" w:rsidRDefault="00A508BF" w:rsidP="000E0376">
            <w:pPr>
              <w:pStyle w:val="TAL"/>
              <w:keepNext w:val="0"/>
              <w:rPr>
                <w:rFonts w:cs="Arial"/>
                <w:szCs w:val="18"/>
              </w:rPr>
            </w:pPr>
          </w:p>
          <w:p w14:paraId="70354BA7" w14:textId="77777777" w:rsidR="00A508BF" w:rsidRPr="00A952F9" w:rsidRDefault="00A508BF" w:rsidP="000E0376">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47A43756" w14:textId="77777777" w:rsidR="00A508BF" w:rsidRPr="00A952F9" w:rsidRDefault="00A508BF" w:rsidP="000E0376">
            <w:pPr>
              <w:pStyle w:val="TAL"/>
              <w:keepNext w:val="0"/>
            </w:pPr>
          </w:p>
          <w:p w14:paraId="01EBA6D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6CAD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C3773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6574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E7044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59BAC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0319D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02493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14086A"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1B936902" w14:textId="77777777" w:rsidR="00A508BF" w:rsidRPr="00A952F9" w:rsidRDefault="00A508BF" w:rsidP="000E0376">
            <w:pPr>
              <w:pStyle w:val="TAL"/>
              <w:keepNext w:val="0"/>
              <w:rPr>
                <w:rFonts w:cs="Arial"/>
                <w:szCs w:val="18"/>
              </w:rPr>
            </w:pPr>
            <w:r w:rsidRPr="00A952F9">
              <w:rPr>
                <w:rFonts w:cs="Arial"/>
                <w:szCs w:val="18"/>
              </w:rPr>
              <w:t>Last value identifying the end of an SD range.</w:t>
            </w:r>
          </w:p>
          <w:p w14:paraId="0130226F" w14:textId="77777777" w:rsidR="00A508BF" w:rsidRPr="00A952F9" w:rsidRDefault="00A508BF" w:rsidP="000E0376">
            <w:pPr>
              <w:pStyle w:val="TAL"/>
              <w:keepNext w:val="0"/>
              <w:rPr>
                <w:rFonts w:cs="Arial"/>
                <w:szCs w:val="18"/>
              </w:rPr>
            </w:pPr>
          </w:p>
          <w:p w14:paraId="2EA5BFFC" w14:textId="77777777" w:rsidR="00A508BF" w:rsidRPr="00A952F9" w:rsidRDefault="00A508BF" w:rsidP="000E0376">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27C30137" w14:textId="77777777" w:rsidR="00A508BF" w:rsidRPr="00A952F9" w:rsidRDefault="00A508BF" w:rsidP="000E0376">
            <w:pPr>
              <w:pStyle w:val="TAL"/>
              <w:keepNext w:val="0"/>
            </w:pPr>
          </w:p>
          <w:p w14:paraId="7F1251B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D5BA8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6286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4BC3C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4721C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BF73B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3C824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0CF7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2D42EF" w14:textId="77777777" w:rsidR="00A508BF" w:rsidRPr="00A952F9" w:rsidRDefault="00A508BF" w:rsidP="000E0376">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716DC4E1" w14:textId="77777777" w:rsidR="00A508BF" w:rsidRPr="00A952F9" w:rsidRDefault="00A508BF" w:rsidP="000E0376">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1B26E7D2" w14:textId="77777777" w:rsidR="00A508BF" w:rsidRPr="00A952F9" w:rsidRDefault="00A508BF" w:rsidP="000E0376">
            <w:pPr>
              <w:pStyle w:val="TAL"/>
              <w:keepNext w:val="0"/>
              <w:rPr>
                <w:rFonts w:cs="Arial"/>
                <w:szCs w:val="18"/>
              </w:rPr>
            </w:pPr>
          </w:p>
          <w:p w14:paraId="3E98355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42FA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481E4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61AA0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81DF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F5A0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5F10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B075E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EF61C" w14:textId="77777777" w:rsidR="00A508BF" w:rsidRPr="00A952F9" w:rsidRDefault="00A508BF" w:rsidP="000E0376">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5EB47480" w14:textId="77777777" w:rsidR="00A508BF" w:rsidRPr="00A952F9" w:rsidRDefault="00A508BF" w:rsidP="000E0376">
            <w:pPr>
              <w:pStyle w:val="TAL"/>
              <w:keepNext w:val="0"/>
              <w:rPr>
                <w:rFonts w:cs="Arial"/>
                <w:szCs w:val="18"/>
              </w:rPr>
            </w:pPr>
            <w:r w:rsidRPr="00A952F9">
              <w:rPr>
                <w:rFonts w:cs="Arial"/>
                <w:szCs w:val="18"/>
              </w:rPr>
              <w:t>When present, this attribute shall indicate whether the NEF supports UAS NF functionality:</w:t>
            </w:r>
          </w:p>
          <w:p w14:paraId="4BE634A8" w14:textId="77777777" w:rsidR="00A508BF" w:rsidRPr="00A952F9" w:rsidRDefault="00A508BF" w:rsidP="000E0376">
            <w:pPr>
              <w:pStyle w:val="TAL"/>
              <w:keepNext w:val="0"/>
              <w:rPr>
                <w:rFonts w:cs="Arial"/>
                <w:szCs w:val="18"/>
              </w:rPr>
            </w:pPr>
          </w:p>
          <w:p w14:paraId="597EE8EC" w14:textId="77777777" w:rsidR="00A508BF" w:rsidRPr="00A952F9" w:rsidRDefault="00A508BF" w:rsidP="000E0376">
            <w:pPr>
              <w:pStyle w:val="TAL"/>
              <w:keepNext w:val="0"/>
              <w:rPr>
                <w:rFonts w:cs="Arial"/>
                <w:szCs w:val="18"/>
              </w:rPr>
            </w:pPr>
            <w:r w:rsidRPr="00A952F9">
              <w:rPr>
                <w:rFonts w:cs="Arial"/>
                <w:szCs w:val="18"/>
              </w:rPr>
              <w:t>allowedValues: True, False</w:t>
            </w:r>
          </w:p>
          <w:p w14:paraId="74BA820B" w14:textId="77777777" w:rsidR="00A508BF" w:rsidRPr="00A952F9" w:rsidRDefault="00A508BF" w:rsidP="000E0376">
            <w:pPr>
              <w:pStyle w:val="TAL"/>
              <w:keepNext w:val="0"/>
              <w:rPr>
                <w:rFonts w:cs="Arial"/>
                <w:szCs w:val="18"/>
              </w:rPr>
            </w:pPr>
            <w:r w:rsidRPr="00A952F9">
              <w:rPr>
                <w:rFonts w:cs="Arial"/>
                <w:szCs w:val="18"/>
              </w:rPr>
              <w:t>- True: UAS NF functionality is supported by the NEF.</w:t>
            </w:r>
          </w:p>
          <w:p w14:paraId="321BD7CF" w14:textId="77777777" w:rsidR="00A508BF" w:rsidRPr="00A952F9" w:rsidRDefault="00A508BF" w:rsidP="000E0376">
            <w:pPr>
              <w:pStyle w:val="TAL"/>
              <w:keepNext w:val="0"/>
              <w:rPr>
                <w:rFonts w:cs="Arial"/>
                <w:szCs w:val="18"/>
              </w:rPr>
            </w:pPr>
            <w:r w:rsidRPr="00A952F9">
              <w:rPr>
                <w:rFonts w:cs="Arial"/>
                <w:szCs w:val="18"/>
              </w:rPr>
              <w:t>- False: UAS NF functionality is not supported by the NEF.</w:t>
            </w:r>
          </w:p>
          <w:p w14:paraId="7132E4C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7EC8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42CCC7E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51EB3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5EA5D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B1F2F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066416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5CB67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70671" w14:textId="77777777" w:rsidR="00A508BF" w:rsidRPr="00A952F9" w:rsidRDefault="00A508BF" w:rsidP="000E0376">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06AEDE64" w14:textId="77777777" w:rsidR="00A508BF" w:rsidRPr="00A952F9" w:rsidRDefault="00A508BF" w:rsidP="000E0376">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7D9664C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A577A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AusfInfo</w:t>
            </w:r>
          </w:p>
          <w:p w14:paraId="1FEBBB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19440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F8B53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F0D926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B696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AEF9B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5792DB" w14:textId="77777777" w:rsidR="00A508BF" w:rsidRPr="00A952F9" w:rsidRDefault="00A508BF" w:rsidP="000E0376">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45A9A331" w14:textId="77777777" w:rsidR="00A508BF" w:rsidRPr="00A952F9" w:rsidRDefault="00A508BF" w:rsidP="000E0376">
            <w:pPr>
              <w:pStyle w:val="TAL"/>
              <w:keepNext w:val="0"/>
              <w:rPr>
                <w:rFonts w:cs="Arial"/>
                <w:szCs w:val="18"/>
              </w:rPr>
            </w:pPr>
            <w:r w:rsidRPr="00A952F9">
              <w:rPr>
                <w:rFonts w:cs="Arial"/>
                <w:szCs w:val="18"/>
              </w:rPr>
              <w:t>This attribute represents a list of ranges of SUPIs that can be served by the AUSF instance. (NOTE 1)</w:t>
            </w:r>
          </w:p>
          <w:p w14:paraId="17E65B28" w14:textId="77777777" w:rsidR="00A508BF" w:rsidRPr="00A952F9" w:rsidRDefault="00A508BF" w:rsidP="000E0376">
            <w:pPr>
              <w:pStyle w:val="TAL"/>
              <w:keepNext w:val="0"/>
              <w:rPr>
                <w:rFonts w:cs="Arial"/>
                <w:szCs w:val="18"/>
              </w:rPr>
            </w:pPr>
          </w:p>
          <w:p w14:paraId="7B43C486" w14:textId="77777777" w:rsidR="00A508BF" w:rsidRPr="00A952F9" w:rsidRDefault="00A508BF" w:rsidP="000E0376">
            <w:pPr>
              <w:pStyle w:val="TAL"/>
              <w:keepNext w:val="0"/>
              <w:rPr>
                <w:rFonts w:cs="Arial"/>
                <w:szCs w:val="18"/>
              </w:rPr>
            </w:pPr>
          </w:p>
          <w:p w14:paraId="71D7555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F1026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74F52A1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C5D83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A8AF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1523A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8C14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9ACD3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5248D" w14:textId="77777777" w:rsidR="00A508BF" w:rsidRPr="00A952F9" w:rsidRDefault="00A508BF" w:rsidP="000E0376">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22C81F19" w14:textId="77777777" w:rsidR="00A508BF" w:rsidRPr="00A952F9" w:rsidRDefault="00A508BF" w:rsidP="000E0376">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725DCECE" w14:textId="77777777" w:rsidR="00A508BF" w:rsidRPr="00A952F9" w:rsidRDefault="00A508BF" w:rsidP="000E0376">
            <w:pPr>
              <w:pStyle w:val="TAL"/>
              <w:keepNext w:val="0"/>
              <w:rPr>
                <w:rFonts w:cs="Arial"/>
                <w:szCs w:val="18"/>
              </w:rPr>
            </w:pPr>
            <w:r w:rsidRPr="00A952F9">
              <w:rPr>
                <w:rFonts w:cs="Arial"/>
                <w:szCs w:val="18"/>
              </w:rPr>
              <w:t>If not provided, the AUSF can serve any Routing Indicator.</w:t>
            </w:r>
          </w:p>
          <w:p w14:paraId="13D3B50B" w14:textId="77777777" w:rsidR="00A508BF" w:rsidRPr="00A952F9" w:rsidRDefault="00A508BF" w:rsidP="000E0376">
            <w:pPr>
              <w:pStyle w:val="TAL"/>
              <w:keepNext w:val="0"/>
              <w:rPr>
                <w:rFonts w:cs="Arial"/>
                <w:szCs w:val="18"/>
              </w:rPr>
            </w:pPr>
            <w:r w:rsidRPr="00A952F9">
              <w:rPr>
                <w:rFonts w:cs="Arial"/>
                <w:szCs w:val="18"/>
              </w:rPr>
              <w:t>Pattern: '^[0-9]{1,4}$'</w:t>
            </w:r>
          </w:p>
          <w:p w14:paraId="3BD51261" w14:textId="77777777" w:rsidR="00A508BF" w:rsidRPr="00A952F9" w:rsidRDefault="00A508BF" w:rsidP="000E0376">
            <w:pPr>
              <w:pStyle w:val="TAL"/>
              <w:keepNext w:val="0"/>
              <w:rPr>
                <w:rFonts w:cs="Arial"/>
                <w:szCs w:val="18"/>
              </w:rPr>
            </w:pPr>
          </w:p>
          <w:p w14:paraId="782EF39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43FE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78E72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EBD9E8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B76830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C8D2D9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F1A94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B61A13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47684" w14:textId="77777777" w:rsidR="00A508BF" w:rsidRPr="00A952F9" w:rsidRDefault="00A508BF" w:rsidP="000E0376">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5B36B7D" w14:textId="77777777" w:rsidR="00A508BF" w:rsidRPr="00A952F9" w:rsidRDefault="00A508BF" w:rsidP="000E0376">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F2F6378" w14:textId="77777777" w:rsidR="00A508BF" w:rsidRPr="00A952F9" w:rsidRDefault="00A508BF" w:rsidP="000E0376">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7807A9E3" w14:textId="77777777" w:rsidR="00A508BF" w:rsidRPr="00A952F9" w:rsidRDefault="00A508BF" w:rsidP="000E0376">
            <w:pPr>
              <w:pStyle w:val="TAL"/>
              <w:keepNext w:val="0"/>
              <w:rPr>
                <w:rFonts w:cs="Arial"/>
                <w:szCs w:val="18"/>
              </w:rPr>
            </w:pPr>
          </w:p>
          <w:p w14:paraId="590D6B9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E6538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SuciInfo</w:t>
            </w:r>
          </w:p>
          <w:p w14:paraId="091E64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DF573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C4D90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69DFF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65BD0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E4BE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38EE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4B3F1E59" w14:textId="77777777" w:rsidR="00A508BF" w:rsidRPr="00A952F9" w:rsidRDefault="00A508BF" w:rsidP="000E0376">
            <w:pPr>
              <w:pStyle w:val="TAL"/>
              <w:keepNext w:val="0"/>
              <w:rPr>
                <w:rFonts w:cs="Arial"/>
                <w:szCs w:val="18"/>
                <w:lang w:eastAsia="zh-CN"/>
              </w:rPr>
            </w:pPr>
            <w:r w:rsidRPr="00A952F9">
              <w:rPr>
                <w:rFonts w:cs="Arial"/>
                <w:szCs w:val="18"/>
              </w:rPr>
              <w:t>This attribute represents specific data for a SMSF.</w:t>
            </w:r>
          </w:p>
          <w:p w14:paraId="4F7C06BC" w14:textId="77777777" w:rsidR="00A508BF" w:rsidRPr="00A952F9" w:rsidRDefault="00A508BF" w:rsidP="000E0376">
            <w:pPr>
              <w:pStyle w:val="TAL"/>
              <w:keepNext w:val="0"/>
              <w:rPr>
                <w:rFonts w:cs="Arial"/>
                <w:szCs w:val="18"/>
                <w:lang w:eastAsia="zh-CN"/>
              </w:rPr>
            </w:pPr>
          </w:p>
          <w:p w14:paraId="641B424C" w14:textId="77777777" w:rsidR="00A508BF" w:rsidRPr="00A952F9" w:rsidRDefault="00A508BF" w:rsidP="000E0376">
            <w:pPr>
              <w:pStyle w:val="TAL"/>
              <w:keepNext w:val="0"/>
              <w:rPr>
                <w:rFonts w:cs="Arial"/>
                <w:szCs w:val="18"/>
                <w:lang w:eastAsia="zh-CN"/>
              </w:rPr>
            </w:pPr>
          </w:p>
          <w:p w14:paraId="04CB3BF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C780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SmsfInfo</w:t>
            </w:r>
          </w:p>
          <w:p w14:paraId="17A0CE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22F5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B1E52B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5586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54EB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8C6330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62879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28F99C5B" w14:textId="77777777" w:rsidR="00A508BF" w:rsidRPr="00A952F9" w:rsidRDefault="00A508BF" w:rsidP="000E0376">
            <w:pPr>
              <w:pStyle w:val="TAL"/>
              <w:keepNext w:val="0"/>
              <w:rPr>
                <w:rFonts w:cs="Arial"/>
                <w:szCs w:val="18"/>
              </w:rPr>
            </w:pPr>
            <w:r w:rsidRPr="00A952F9">
              <w:rPr>
                <w:rFonts w:cs="Arial"/>
                <w:szCs w:val="18"/>
              </w:rPr>
              <w:t>This attribute indicates whether the SMSF can serve roaming UE:</w:t>
            </w:r>
          </w:p>
          <w:p w14:paraId="0AF00E60" w14:textId="77777777" w:rsidR="00A508BF" w:rsidRPr="00A952F9" w:rsidRDefault="00A508BF" w:rsidP="000E0376">
            <w:pPr>
              <w:pStyle w:val="TAL"/>
              <w:keepNext w:val="0"/>
              <w:rPr>
                <w:rFonts w:cs="Arial"/>
                <w:szCs w:val="18"/>
              </w:rPr>
            </w:pPr>
          </w:p>
          <w:p w14:paraId="36643F02" w14:textId="77777777" w:rsidR="00A508BF" w:rsidRPr="00A952F9" w:rsidRDefault="00A508BF" w:rsidP="000E0376">
            <w:pPr>
              <w:pStyle w:val="TAL"/>
              <w:keepNext w:val="0"/>
              <w:rPr>
                <w:rFonts w:cs="Arial"/>
                <w:szCs w:val="18"/>
              </w:rPr>
            </w:pPr>
            <w:r w:rsidRPr="00A952F9">
              <w:rPr>
                <w:rFonts w:cs="Arial"/>
                <w:szCs w:val="18"/>
              </w:rPr>
              <w:t>- TRUE: the SMSF can support roaming UEs.</w:t>
            </w:r>
          </w:p>
          <w:p w14:paraId="3ED20A2A" w14:textId="77777777" w:rsidR="00A508BF" w:rsidRPr="00A952F9" w:rsidRDefault="00A508BF" w:rsidP="000E0376">
            <w:pPr>
              <w:pStyle w:val="TAL"/>
              <w:keepNext w:val="0"/>
              <w:rPr>
                <w:rFonts w:cs="Arial"/>
                <w:szCs w:val="18"/>
              </w:rPr>
            </w:pPr>
            <w:r w:rsidRPr="00A952F9">
              <w:rPr>
                <w:rFonts w:cs="Arial"/>
                <w:szCs w:val="18"/>
              </w:rPr>
              <w:t>- FALSE: the SMSF can not support roaming UEs.</w:t>
            </w:r>
          </w:p>
          <w:p w14:paraId="1ADCD051" w14:textId="77777777" w:rsidR="00A508BF" w:rsidRPr="00A952F9" w:rsidRDefault="00A508BF" w:rsidP="000E0376">
            <w:pPr>
              <w:pStyle w:val="TAL"/>
              <w:keepNext w:val="0"/>
              <w:rPr>
                <w:rFonts w:cs="Arial"/>
                <w:szCs w:val="18"/>
              </w:rPr>
            </w:pPr>
          </w:p>
          <w:p w14:paraId="24306BD9" w14:textId="77777777" w:rsidR="00A508BF" w:rsidRPr="00A952F9" w:rsidRDefault="00A508BF" w:rsidP="000E0376">
            <w:pPr>
              <w:pStyle w:val="TAL"/>
              <w:keepNext w:val="0"/>
              <w:rPr>
                <w:rFonts w:cs="Arial"/>
                <w:szCs w:val="18"/>
              </w:rPr>
            </w:pPr>
            <w:r w:rsidRPr="00A952F9">
              <w:rPr>
                <w:rFonts w:cs="Arial"/>
                <w:szCs w:val="18"/>
              </w:rPr>
              <w:t>Absence of this IE indicates whether the SMSF can serve roaming UEs is not specified.</w:t>
            </w:r>
          </w:p>
          <w:p w14:paraId="70A6350D" w14:textId="77777777" w:rsidR="00A508BF" w:rsidRPr="00A952F9" w:rsidRDefault="00A508BF" w:rsidP="000E0376">
            <w:pPr>
              <w:pStyle w:val="TAL"/>
              <w:keepNext w:val="0"/>
              <w:rPr>
                <w:rFonts w:cs="Arial"/>
                <w:szCs w:val="18"/>
              </w:rPr>
            </w:pPr>
          </w:p>
          <w:p w14:paraId="334E3008"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9563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5319A8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A6286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D19F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4D553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F6E5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4A9C2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9F63E9"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6BC8C479" w14:textId="77777777" w:rsidR="00A508BF" w:rsidRPr="00A952F9" w:rsidRDefault="00A508BF" w:rsidP="000E0376">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10264634" w14:textId="77777777" w:rsidR="00A508BF" w:rsidRPr="00A952F9" w:rsidRDefault="00A508BF" w:rsidP="000E0376">
            <w:pPr>
              <w:pStyle w:val="TAL"/>
              <w:keepNext w:val="0"/>
            </w:pPr>
          </w:p>
          <w:p w14:paraId="275FF044" w14:textId="77777777" w:rsidR="00A508BF" w:rsidRPr="00A952F9" w:rsidRDefault="00A508BF" w:rsidP="000E0376">
            <w:pPr>
              <w:pStyle w:val="TAL"/>
              <w:keepNext w:val="0"/>
            </w:pPr>
            <w:r w:rsidRPr="00A952F9">
              <w:t>If the roamingUeInd attribute is present with the value "true", absence of remotePlmnRangeList indicates that the SMSF can serve roaming UEs from any remote PLMN.</w:t>
            </w:r>
          </w:p>
          <w:p w14:paraId="26911D19" w14:textId="77777777" w:rsidR="00A508BF" w:rsidRPr="00A952F9" w:rsidRDefault="00A508BF" w:rsidP="000E0376">
            <w:pPr>
              <w:pStyle w:val="TAL"/>
              <w:keepNext w:val="0"/>
            </w:pPr>
          </w:p>
          <w:p w14:paraId="28160AFF"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B093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PlmnRange</w:t>
            </w:r>
          </w:p>
          <w:p w14:paraId="4129D8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6867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94D65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351D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5AC78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86887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956F05"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02D10A55" w14:textId="77777777" w:rsidR="00A508BF" w:rsidRPr="00A952F9" w:rsidRDefault="00A508BF" w:rsidP="000E0376">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2886077E" w14:textId="77777777" w:rsidR="00A508BF" w:rsidRPr="00A952F9" w:rsidRDefault="00A508BF" w:rsidP="000E0376">
            <w:pPr>
              <w:pStyle w:val="TAL"/>
              <w:keepNext w:val="0"/>
              <w:rPr>
                <w:rFonts w:cs="Arial"/>
                <w:szCs w:val="18"/>
                <w:lang w:eastAsia="zh-CN"/>
              </w:rPr>
            </w:pPr>
            <w:r w:rsidRPr="00A952F9">
              <w:rPr>
                <w:rFonts w:cs="Arial"/>
                <w:szCs w:val="18"/>
                <w:lang w:eastAsia="zh-CN"/>
              </w:rPr>
              <w:t>The string shall be encoded as follows:</w:t>
            </w:r>
          </w:p>
          <w:p w14:paraId="38DA317C" w14:textId="77777777" w:rsidR="00A508BF" w:rsidRPr="00A952F9" w:rsidRDefault="00A508BF" w:rsidP="000E0376">
            <w:pPr>
              <w:pStyle w:val="TAL"/>
              <w:keepNext w:val="0"/>
              <w:rPr>
                <w:rFonts w:cs="Arial"/>
                <w:szCs w:val="18"/>
                <w:lang w:eastAsia="zh-CN"/>
              </w:rPr>
            </w:pPr>
            <w:r w:rsidRPr="00A952F9">
              <w:rPr>
                <w:rFonts w:cs="Arial"/>
                <w:szCs w:val="18"/>
                <w:lang w:eastAsia="zh-CN"/>
              </w:rPr>
              <w:t>&lt;MCC&gt;&lt;MNC&gt;</w:t>
            </w:r>
          </w:p>
          <w:p w14:paraId="25A9422F" w14:textId="77777777" w:rsidR="00A508BF" w:rsidRPr="00A952F9" w:rsidRDefault="00A508BF" w:rsidP="000E0376">
            <w:pPr>
              <w:pStyle w:val="TAL"/>
              <w:keepNext w:val="0"/>
              <w:rPr>
                <w:rFonts w:cs="Arial"/>
                <w:szCs w:val="18"/>
                <w:lang w:eastAsia="zh-CN"/>
              </w:rPr>
            </w:pPr>
          </w:p>
          <w:p w14:paraId="695CBA45" w14:textId="77777777" w:rsidR="00A508BF" w:rsidRPr="00A952F9" w:rsidRDefault="00A508BF" w:rsidP="000E0376">
            <w:pPr>
              <w:pStyle w:val="TAL"/>
              <w:keepNext w:val="0"/>
              <w:rPr>
                <w:rFonts w:cs="Arial"/>
                <w:szCs w:val="18"/>
                <w:lang w:eastAsia="zh-CN"/>
              </w:rPr>
            </w:pPr>
            <w:r w:rsidRPr="00A952F9">
              <w:rPr>
                <w:rFonts w:cs="Arial"/>
                <w:szCs w:val="18"/>
                <w:lang w:eastAsia="zh-CN"/>
              </w:rPr>
              <w:t>Pattern: '^[0-9]{3}[0-9]{2,3}$'</w:t>
            </w:r>
          </w:p>
          <w:p w14:paraId="2562E7EC" w14:textId="77777777" w:rsidR="00A508BF" w:rsidRPr="00A952F9" w:rsidRDefault="00A508BF" w:rsidP="000E0376">
            <w:pPr>
              <w:pStyle w:val="TAL"/>
              <w:keepNext w:val="0"/>
              <w:rPr>
                <w:rFonts w:cs="Arial"/>
                <w:szCs w:val="18"/>
                <w:lang w:eastAsia="zh-CN"/>
              </w:rPr>
            </w:pPr>
          </w:p>
          <w:p w14:paraId="5E68101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93D33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1BDB0E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C05E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7F1E1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675D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6F72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B6233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DD2CE"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7FD3507" w14:textId="77777777" w:rsidR="00A508BF" w:rsidRPr="00A952F9" w:rsidRDefault="00A508BF" w:rsidP="000E0376">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7E821B0" w14:textId="77777777" w:rsidR="00A508BF" w:rsidRPr="00A952F9" w:rsidRDefault="00A508BF" w:rsidP="000E0376">
            <w:pPr>
              <w:pStyle w:val="TAL"/>
              <w:keepNext w:val="0"/>
              <w:rPr>
                <w:rFonts w:cs="Arial"/>
                <w:szCs w:val="18"/>
                <w:lang w:eastAsia="zh-CN"/>
              </w:rPr>
            </w:pPr>
            <w:r w:rsidRPr="00A952F9">
              <w:rPr>
                <w:rFonts w:cs="Arial"/>
                <w:szCs w:val="18"/>
                <w:lang w:eastAsia="zh-CN"/>
              </w:rPr>
              <w:t>The string shall be encoded as follows:</w:t>
            </w:r>
          </w:p>
          <w:p w14:paraId="5F61361A" w14:textId="77777777" w:rsidR="00A508BF" w:rsidRPr="00A952F9" w:rsidRDefault="00A508BF" w:rsidP="000E0376">
            <w:pPr>
              <w:pStyle w:val="TAL"/>
              <w:keepNext w:val="0"/>
              <w:rPr>
                <w:rFonts w:cs="Arial"/>
                <w:szCs w:val="18"/>
                <w:lang w:eastAsia="zh-CN"/>
              </w:rPr>
            </w:pPr>
            <w:r w:rsidRPr="00A952F9">
              <w:rPr>
                <w:rFonts w:cs="Arial"/>
                <w:szCs w:val="18"/>
                <w:lang w:eastAsia="zh-CN"/>
              </w:rPr>
              <w:t>&lt;MCC&gt;&lt;MNC&gt;</w:t>
            </w:r>
          </w:p>
          <w:p w14:paraId="2F656321" w14:textId="77777777" w:rsidR="00A508BF" w:rsidRPr="00A952F9" w:rsidRDefault="00A508BF" w:rsidP="000E0376">
            <w:pPr>
              <w:pStyle w:val="TAL"/>
              <w:keepNext w:val="0"/>
              <w:rPr>
                <w:rFonts w:cs="Arial"/>
                <w:szCs w:val="18"/>
                <w:lang w:eastAsia="zh-CN"/>
              </w:rPr>
            </w:pPr>
          </w:p>
          <w:p w14:paraId="5F98C11A" w14:textId="77777777" w:rsidR="00A508BF" w:rsidRPr="00A952F9" w:rsidRDefault="00A508BF" w:rsidP="000E0376">
            <w:pPr>
              <w:pStyle w:val="TAL"/>
              <w:keepNext w:val="0"/>
              <w:rPr>
                <w:rFonts w:cs="Arial"/>
                <w:szCs w:val="18"/>
                <w:lang w:eastAsia="zh-CN"/>
              </w:rPr>
            </w:pPr>
            <w:r w:rsidRPr="00A952F9">
              <w:rPr>
                <w:rFonts w:cs="Arial"/>
                <w:szCs w:val="18"/>
                <w:lang w:eastAsia="zh-CN"/>
              </w:rPr>
              <w:t>Pattern: '^[0-9]{3}[0-9]{2,3}$'</w:t>
            </w:r>
          </w:p>
          <w:p w14:paraId="0234F3AB" w14:textId="77777777" w:rsidR="00A508BF" w:rsidRPr="00A952F9" w:rsidRDefault="00A508BF" w:rsidP="000E0376">
            <w:pPr>
              <w:pStyle w:val="TAL"/>
              <w:keepNext w:val="0"/>
              <w:rPr>
                <w:rFonts w:cs="Arial"/>
                <w:szCs w:val="18"/>
                <w:lang w:eastAsia="zh-CN"/>
              </w:rPr>
            </w:pPr>
          </w:p>
          <w:p w14:paraId="447485D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3F75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7B67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F3678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C207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9B33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BDCC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363E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FE011"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3623C916" w14:textId="77777777" w:rsidR="00A508BF" w:rsidRPr="00A952F9" w:rsidRDefault="00A508BF" w:rsidP="000E0376">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15E633D3" w14:textId="77777777" w:rsidR="00A508BF" w:rsidRPr="00A952F9" w:rsidRDefault="00A508BF" w:rsidP="000E0376">
            <w:pPr>
              <w:pStyle w:val="TAL"/>
              <w:keepNext w:val="0"/>
              <w:rPr>
                <w:rFonts w:cs="Arial"/>
                <w:szCs w:val="18"/>
                <w:lang w:eastAsia="zh-CN"/>
              </w:rPr>
            </w:pPr>
          </w:p>
          <w:p w14:paraId="3B5EEF88" w14:textId="77777777" w:rsidR="00A508BF" w:rsidRPr="00A952F9" w:rsidRDefault="00A508BF" w:rsidP="000E0376">
            <w:pPr>
              <w:pStyle w:val="TAL"/>
              <w:keepNext w:val="0"/>
              <w:rPr>
                <w:rFonts w:cs="Arial"/>
                <w:szCs w:val="18"/>
                <w:lang w:eastAsia="zh-CN"/>
              </w:rPr>
            </w:pPr>
            <w:r w:rsidRPr="00A952F9">
              <w:t>To be noted, either the start and end attributes, or the pattern attribute, shall be present.</w:t>
            </w:r>
          </w:p>
          <w:p w14:paraId="441811FE" w14:textId="77777777" w:rsidR="00A508BF" w:rsidRPr="00A952F9" w:rsidRDefault="00A508BF" w:rsidP="000E0376">
            <w:pPr>
              <w:pStyle w:val="TAL"/>
              <w:keepNext w:val="0"/>
              <w:rPr>
                <w:rFonts w:cs="Arial"/>
                <w:szCs w:val="18"/>
                <w:lang w:eastAsia="zh-CN"/>
              </w:rPr>
            </w:pPr>
          </w:p>
          <w:p w14:paraId="6A77121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FDED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9B64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07D59B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3E83A6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F14F7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2773B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E6FBC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1770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353BC164"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5076F27F" w14:textId="77777777" w:rsidR="00A508BF" w:rsidRPr="00A952F9" w:rsidRDefault="00A508BF" w:rsidP="000E0376">
            <w:pPr>
              <w:pStyle w:val="TAL"/>
              <w:keepNext w:val="0"/>
              <w:rPr>
                <w:rFonts w:cs="Arial"/>
                <w:szCs w:val="18"/>
                <w:lang w:eastAsia="zh-CN"/>
              </w:rPr>
            </w:pPr>
          </w:p>
          <w:p w14:paraId="7E41C275" w14:textId="77777777" w:rsidR="00A508BF" w:rsidRPr="00A952F9" w:rsidRDefault="00A508BF" w:rsidP="000E0376">
            <w:pPr>
              <w:pStyle w:val="TAL"/>
              <w:keepNext w:val="0"/>
              <w:rPr>
                <w:rFonts w:cs="Arial"/>
                <w:szCs w:val="18"/>
                <w:lang w:eastAsia="zh-CN"/>
              </w:rPr>
            </w:pPr>
          </w:p>
          <w:p w14:paraId="3BCDF7EB"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CBE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UdrInfo</w:t>
            </w:r>
          </w:p>
          <w:p w14:paraId="69069D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D8FDD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88E82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E3297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5E788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4F772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E9A4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12920066"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0625F1AB" w14:textId="77777777" w:rsidR="00A508BF" w:rsidRPr="00A952F9" w:rsidRDefault="00A508BF" w:rsidP="000E0376">
            <w:pPr>
              <w:pStyle w:val="TAL"/>
              <w:keepNext w:val="0"/>
              <w:rPr>
                <w:rFonts w:cs="Arial"/>
                <w:szCs w:val="18"/>
                <w:lang w:eastAsia="zh-CN"/>
              </w:rPr>
            </w:pPr>
          </w:p>
          <w:p w14:paraId="78B4F1D4" w14:textId="77777777" w:rsidR="00A508BF" w:rsidRPr="00A952F9" w:rsidRDefault="00A508BF" w:rsidP="000E0376">
            <w:pPr>
              <w:pStyle w:val="TAL"/>
              <w:keepNext w:val="0"/>
              <w:rPr>
                <w:rFonts w:cs="Arial"/>
                <w:szCs w:val="18"/>
                <w:lang w:eastAsia="zh-CN"/>
              </w:rPr>
            </w:pPr>
          </w:p>
          <w:p w14:paraId="50AE4182"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13FC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UdmInfo</w:t>
            </w:r>
          </w:p>
          <w:p w14:paraId="41D835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E7EB9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9E5B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C1AEA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FAB2D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099AA9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DF69E" w14:textId="77777777" w:rsidR="00A508BF" w:rsidRPr="00A952F9" w:rsidRDefault="00A508BF" w:rsidP="000E0376">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054AEC49" w14:textId="77777777" w:rsidR="00A508BF" w:rsidRPr="00A952F9" w:rsidRDefault="00A508BF" w:rsidP="000E0376">
            <w:pPr>
              <w:pStyle w:val="TAL"/>
              <w:keepNext w:val="0"/>
              <w:rPr>
                <w:rFonts w:cs="Arial"/>
                <w:szCs w:val="18"/>
              </w:rPr>
            </w:pPr>
            <w:r w:rsidRPr="00A952F9">
              <w:rPr>
                <w:rFonts w:cs="Arial"/>
                <w:szCs w:val="18"/>
              </w:rPr>
              <w:t>This attribute represents information of an LMF NF Instance</w:t>
            </w:r>
          </w:p>
          <w:p w14:paraId="26575AAD" w14:textId="77777777" w:rsidR="00A508BF" w:rsidRPr="00A952F9" w:rsidRDefault="00A508BF" w:rsidP="000E0376">
            <w:pPr>
              <w:pStyle w:val="TAL"/>
              <w:keepNext w:val="0"/>
              <w:rPr>
                <w:rFonts w:cs="Arial"/>
                <w:szCs w:val="18"/>
              </w:rPr>
            </w:pPr>
          </w:p>
          <w:p w14:paraId="003E747F" w14:textId="77777777" w:rsidR="00A508BF" w:rsidRPr="00A952F9" w:rsidRDefault="00A508BF" w:rsidP="000E0376">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7D0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LmfInfo</w:t>
            </w:r>
          </w:p>
          <w:p w14:paraId="01E415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60D9A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2DF50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2A39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ADCB8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A508BF" w:rsidRPr="00A952F9" w14:paraId="026F29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3395B"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222C1641" w14:textId="77777777" w:rsidR="00A508BF" w:rsidRPr="00A952F9" w:rsidRDefault="00A508BF" w:rsidP="000E0376">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105E7174" w14:textId="77777777" w:rsidR="00A508BF" w:rsidRPr="00A952F9" w:rsidRDefault="00A508BF" w:rsidP="000E0376">
            <w:pPr>
              <w:pStyle w:val="TAL"/>
              <w:keepNext w:val="0"/>
              <w:rPr>
                <w:rFonts w:cs="Arial"/>
                <w:szCs w:val="18"/>
              </w:rPr>
            </w:pPr>
          </w:p>
          <w:p w14:paraId="123322F5" w14:textId="77777777" w:rsidR="00A508BF" w:rsidRPr="00A952F9" w:rsidRDefault="00A508BF" w:rsidP="000E0376">
            <w:pPr>
              <w:pStyle w:val="TAL"/>
              <w:keepNext w:val="0"/>
              <w:rPr>
                <w:rFonts w:cs="Arial"/>
                <w:szCs w:val="18"/>
              </w:rPr>
            </w:pPr>
            <w:r w:rsidRPr="00A952F9">
              <w:rPr>
                <w:rFonts w:cs="Arial"/>
                <w:szCs w:val="18"/>
              </w:rPr>
              <w:t xml:space="preserve">Absence of this attribute means the LMF is not dedicated to serve specific client types. </w:t>
            </w:r>
          </w:p>
          <w:p w14:paraId="4ED0C87D" w14:textId="77777777" w:rsidR="00A508BF" w:rsidRPr="00A952F9" w:rsidRDefault="00A508BF" w:rsidP="000E0376">
            <w:pPr>
              <w:pStyle w:val="TAL"/>
              <w:keepNext w:val="0"/>
              <w:rPr>
                <w:rFonts w:cs="Arial"/>
                <w:szCs w:val="18"/>
              </w:rPr>
            </w:pPr>
          </w:p>
          <w:p w14:paraId="3AA83D70" w14:textId="77777777" w:rsidR="00A508BF" w:rsidRPr="00A952F9" w:rsidRDefault="00A508BF" w:rsidP="000E0376">
            <w:pPr>
              <w:pStyle w:val="TAL"/>
              <w:keepNext w:val="0"/>
            </w:pPr>
            <w:r w:rsidRPr="00A952F9">
              <w:rPr>
                <w:rFonts w:cs="Arial"/>
                <w:szCs w:val="18"/>
              </w:rPr>
              <w:t xml:space="preserve">allowedValues:  </w:t>
            </w:r>
            <w:r w:rsidRPr="00A952F9">
              <w:t>see clause 6.1.6.3.3 of TS 29.572 [86]</w:t>
            </w:r>
          </w:p>
          <w:p w14:paraId="6349C18F" w14:textId="77777777" w:rsidR="00A508BF" w:rsidRPr="00A952F9" w:rsidRDefault="00A508BF" w:rsidP="000E0376">
            <w:pPr>
              <w:pStyle w:val="TAL"/>
              <w:keepNext w:val="0"/>
            </w:pPr>
            <w:r w:rsidRPr="00A952F9">
              <w:t>"EMERGENCY_SERVICES": External client for emergency services</w:t>
            </w:r>
          </w:p>
          <w:p w14:paraId="1F937CEB" w14:textId="77777777" w:rsidR="00A508BF" w:rsidRPr="00A952F9" w:rsidRDefault="00A508BF" w:rsidP="000E0376">
            <w:pPr>
              <w:pStyle w:val="TAL"/>
              <w:keepNext w:val="0"/>
            </w:pPr>
            <w:r w:rsidRPr="00A952F9">
              <w:t>"VALUE_ADDED_SERVICES": External client for value added services</w:t>
            </w:r>
          </w:p>
          <w:p w14:paraId="782C0169" w14:textId="77777777" w:rsidR="00A508BF" w:rsidRPr="00A952F9" w:rsidRDefault="00A508BF" w:rsidP="000E0376">
            <w:pPr>
              <w:pStyle w:val="TAL"/>
              <w:keepNext w:val="0"/>
            </w:pPr>
            <w:r w:rsidRPr="00A952F9">
              <w:t>"PLMN_OPERATOR_SERVICES": External client for PLMN operator services</w:t>
            </w:r>
          </w:p>
          <w:p w14:paraId="4B3F0245" w14:textId="77777777" w:rsidR="00A508BF" w:rsidRPr="00A952F9" w:rsidRDefault="00A508BF" w:rsidP="000E0376">
            <w:pPr>
              <w:pStyle w:val="TAL"/>
              <w:keepNext w:val="0"/>
            </w:pPr>
            <w:r w:rsidRPr="00A952F9">
              <w:t>"LAWFUL_INTERCEPT_SERVICES": External client for Lawful Intercept services</w:t>
            </w:r>
          </w:p>
          <w:p w14:paraId="4B46E4E9" w14:textId="77777777" w:rsidR="00A508BF" w:rsidRPr="00A952F9" w:rsidRDefault="00A508BF" w:rsidP="000E0376">
            <w:pPr>
              <w:pStyle w:val="TAL"/>
              <w:keepNext w:val="0"/>
            </w:pPr>
            <w:r w:rsidRPr="00A952F9">
              <w:t>"PLMN_OPERATOR_BROADCAST_SERVICES": External client for PLMN Operator Broadcast services</w:t>
            </w:r>
          </w:p>
          <w:p w14:paraId="79C8A24C" w14:textId="77777777" w:rsidR="00A508BF" w:rsidRPr="00A952F9" w:rsidRDefault="00A508BF" w:rsidP="000E0376">
            <w:pPr>
              <w:pStyle w:val="TAL"/>
              <w:keepNext w:val="0"/>
            </w:pPr>
            <w:r w:rsidRPr="00A952F9">
              <w:t>"PLMN_OPERATOR_OM": External client for PLMN Operator O&amp;M</w:t>
            </w:r>
          </w:p>
          <w:p w14:paraId="21072DC7" w14:textId="77777777" w:rsidR="00A508BF" w:rsidRPr="00A952F9" w:rsidRDefault="00A508BF" w:rsidP="000E0376">
            <w:pPr>
              <w:pStyle w:val="TAL"/>
              <w:keepNext w:val="0"/>
            </w:pPr>
            <w:r w:rsidRPr="00A952F9">
              <w:t>"PLMN_OPERATOR_ANONYMOUS_STATISTICS": External client for PLMN Operator anonymous statistics</w:t>
            </w:r>
          </w:p>
          <w:p w14:paraId="2B7401FD" w14:textId="77777777" w:rsidR="00A508BF" w:rsidRPr="00A952F9" w:rsidRDefault="00A508BF" w:rsidP="000E0376">
            <w:pPr>
              <w:pStyle w:val="TAL"/>
              <w:keepNext w:val="0"/>
            </w:pPr>
            <w:r w:rsidRPr="00A952F9">
              <w:t>"PLMN_OPERATOR_TARGET_MS_SERVICE_SUPPORT": External client for PLMN Operator target MS service support</w:t>
            </w:r>
          </w:p>
          <w:p w14:paraId="1C7D0075" w14:textId="77777777" w:rsidR="00A508BF" w:rsidRPr="00A952F9" w:rsidRDefault="00A508BF" w:rsidP="000E0376">
            <w:pPr>
              <w:pStyle w:val="TOC9"/>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874F2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1BF4BC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16F9D7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9DECA6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3081A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8E8B4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F0C7C6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9C097"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0E7E4DCF" w14:textId="77777777" w:rsidR="00A508BF" w:rsidRPr="00A952F9" w:rsidRDefault="00A508BF" w:rsidP="000E0376">
            <w:pPr>
              <w:pStyle w:val="TAL"/>
              <w:keepNext w:val="0"/>
            </w:pPr>
            <w:r w:rsidRPr="00A952F9">
              <w:t>This attribute represents the LMF identification. See clause 6.1.6.3.6 TS 29.572 [86]</w:t>
            </w:r>
          </w:p>
          <w:p w14:paraId="1E7BA670" w14:textId="77777777" w:rsidR="00A508BF" w:rsidRPr="00A952F9" w:rsidRDefault="00A508BF" w:rsidP="000E0376">
            <w:pPr>
              <w:pStyle w:val="TAL"/>
              <w:keepNext w:val="0"/>
            </w:pPr>
          </w:p>
          <w:p w14:paraId="08ACDEEC" w14:textId="77777777" w:rsidR="00A508BF" w:rsidRPr="00A952F9" w:rsidRDefault="00A508BF" w:rsidP="000E0376">
            <w:pPr>
              <w:pStyle w:val="TAL"/>
              <w:keepNext w:val="0"/>
            </w:pPr>
          </w:p>
          <w:p w14:paraId="6AF0BB1B" w14:textId="77777777" w:rsidR="00A508BF" w:rsidRPr="00A952F9" w:rsidRDefault="00A508BF" w:rsidP="000E0376">
            <w:pPr>
              <w:pStyle w:val="TAL"/>
              <w:keepNext w:val="0"/>
            </w:pPr>
          </w:p>
          <w:p w14:paraId="3046DD91" w14:textId="77777777" w:rsidR="00A508BF" w:rsidRPr="00A952F9" w:rsidRDefault="00A508BF" w:rsidP="000E0376">
            <w:pPr>
              <w:pStyle w:val="TAL"/>
              <w:keepNext w:val="0"/>
            </w:pPr>
          </w:p>
          <w:p w14:paraId="29AEC6BD"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B09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F892E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CD371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6B783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93484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ED1BB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E0446B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E45A1"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4791F7D9" w14:textId="77777777" w:rsidR="00A508BF" w:rsidRPr="00A952F9" w:rsidRDefault="00A508BF" w:rsidP="000E0376">
            <w:pPr>
              <w:pStyle w:val="TAL"/>
              <w:keepNext w:val="0"/>
            </w:pPr>
            <w:r w:rsidRPr="00A952F9">
              <w:t>This attribute contains the access type (3GPP_ACCESS and/or NON_3GPP_ACCESS) supported by the SMF.</w:t>
            </w:r>
          </w:p>
          <w:p w14:paraId="45DE08D0" w14:textId="77777777" w:rsidR="00A508BF" w:rsidRPr="00A952F9" w:rsidRDefault="00A508BF" w:rsidP="000E0376">
            <w:pPr>
              <w:pStyle w:val="TAL"/>
              <w:keepNext w:val="0"/>
            </w:pPr>
            <w:r w:rsidRPr="00A952F9">
              <w:t>If not included, it shall be assumed the both access types are supported.</w:t>
            </w:r>
          </w:p>
          <w:p w14:paraId="7204EA40" w14:textId="77777777" w:rsidR="00A508BF" w:rsidRPr="00A952F9" w:rsidRDefault="00A508BF" w:rsidP="000E0376">
            <w:pPr>
              <w:pStyle w:val="TAL"/>
              <w:keepNext w:val="0"/>
            </w:pPr>
          </w:p>
          <w:p w14:paraId="419B9F86"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A439E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F1E2E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3DB3B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C7E67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84D60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8811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5AD9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8DC01"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5BCD4D2" w14:textId="77777777" w:rsidR="00A508BF" w:rsidRPr="00A952F9" w:rsidRDefault="00A508BF" w:rsidP="000E0376">
            <w:pPr>
              <w:pStyle w:val="TAL"/>
              <w:keepNext w:val="0"/>
            </w:pPr>
            <w:r w:rsidRPr="00A952F9">
              <w:t>This attribute contains the AN node type (i.e. gNB or NG-eNB) supported by the LMF.</w:t>
            </w:r>
          </w:p>
          <w:p w14:paraId="683D80E9" w14:textId="77777777" w:rsidR="00A508BF" w:rsidRPr="00A952F9" w:rsidRDefault="00A508BF" w:rsidP="000E0376">
            <w:pPr>
              <w:pStyle w:val="TAL"/>
              <w:keepNext w:val="0"/>
            </w:pPr>
          </w:p>
          <w:p w14:paraId="1A8757F8" w14:textId="77777777" w:rsidR="00A508BF" w:rsidRPr="00A952F9" w:rsidRDefault="00A508BF" w:rsidP="000E0376">
            <w:pPr>
              <w:pStyle w:val="TOC8"/>
              <w:keepNext w:val="0"/>
              <w:rPr>
                <w:rFonts w:ascii="Arial" w:hAnsi="Arial"/>
                <w:b w:val="0"/>
                <w:sz w:val="18"/>
              </w:rPr>
            </w:pPr>
            <w:r w:rsidRPr="00A952F9">
              <w:rPr>
                <w:rFonts w:ascii="Arial" w:hAnsi="Arial"/>
                <w:b w:val="0"/>
                <w:sz w:val="18"/>
              </w:rPr>
              <w:t>If not included, it shall be assumed that all AN node types are supported.</w:t>
            </w:r>
          </w:p>
          <w:p w14:paraId="55467918"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0BA069C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2407E6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E2BD7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3055F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02CA0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B16AF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EA9389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10D4"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41E67B4B" w14:textId="77777777" w:rsidR="00A508BF" w:rsidRPr="00A952F9" w:rsidRDefault="00A508BF" w:rsidP="000E0376">
            <w:pPr>
              <w:pStyle w:val="TAL"/>
              <w:keepNext w:val="0"/>
            </w:pPr>
            <w:r w:rsidRPr="00A952F9">
              <w:t>This attribute contains the RAT type (e.g. 5G NR, eLTE or any of the RAT Types specified for NR satellite access) supported by the LMF.</w:t>
            </w:r>
          </w:p>
          <w:p w14:paraId="4214C3C3" w14:textId="77777777" w:rsidR="00A508BF" w:rsidRPr="00A952F9" w:rsidRDefault="00A508BF" w:rsidP="000E0376">
            <w:pPr>
              <w:pStyle w:val="TAL"/>
              <w:keepNext w:val="0"/>
            </w:pPr>
          </w:p>
          <w:p w14:paraId="31A6EFAD" w14:textId="77777777" w:rsidR="00A508BF" w:rsidRPr="00A952F9" w:rsidRDefault="00A508BF" w:rsidP="000E0376">
            <w:pPr>
              <w:pStyle w:val="TAL"/>
              <w:keepNext w:val="0"/>
            </w:pPr>
            <w:r w:rsidRPr="00A952F9">
              <w:t xml:space="preserve">If not included, it shall be assumed that all RAT types are supported </w:t>
            </w:r>
          </w:p>
          <w:p w14:paraId="6C457F89" w14:textId="77777777" w:rsidR="00A508BF" w:rsidRPr="00A952F9" w:rsidRDefault="00A508BF" w:rsidP="000E0376">
            <w:pPr>
              <w:pStyle w:val="TAL"/>
              <w:keepNext w:val="0"/>
            </w:pPr>
          </w:p>
          <w:p w14:paraId="413A93BF"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7F42CC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0A4452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8FD65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C2B96C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F44EC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205D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3DEF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D6B0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1B2FA16B" w14:textId="77777777" w:rsidR="00A508BF" w:rsidRPr="00A952F9" w:rsidRDefault="00A508BF" w:rsidP="000E0376">
            <w:pPr>
              <w:pStyle w:val="TAL"/>
              <w:keepNext w:val="0"/>
            </w:pPr>
            <w:r w:rsidRPr="00A952F9">
              <w:t>This attribute contains TAI list that the LMF can serve. It may contain one or more non-3GPP access TAIs.</w:t>
            </w:r>
          </w:p>
          <w:p w14:paraId="0D50505A" w14:textId="77777777" w:rsidR="00A508BF" w:rsidRPr="00A952F9" w:rsidRDefault="00A508BF" w:rsidP="000E0376">
            <w:pPr>
              <w:pStyle w:val="TAL"/>
              <w:keepNext w:val="0"/>
            </w:pPr>
            <w:r w:rsidRPr="00A952F9">
              <w:t>The absence of both this attribute and the taiRangeList attribute indicates that the LMF can be selected for any TAI in the serving network.</w:t>
            </w:r>
          </w:p>
          <w:p w14:paraId="5D27554D" w14:textId="77777777" w:rsidR="00A508BF" w:rsidRPr="00A952F9" w:rsidRDefault="00A508BF" w:rsidP="000E0376">
            <w:pPr>
              <w:pStyle w:val="TAL"/>
              <w:keepNext w:val="0"/>
            </w:pPr>
          </w:p>
          <w:p w14:paraId="49004530"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B10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686835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0DEA4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86061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483B81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C3A8C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06231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082547"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0F8AFC0C" w14:textId="77777777" w:rsidR="00A508BF" w:rsidRPr="00A952F9" w:rsidRDefault="00A508BF" w:rsidP="000E0376">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61F41786" w14:textId="77777777" w:rsidR="00A508BF" w:rsidRPr="00A952F9" w:rsidRDefault="00A508BF" w:rsidP="000E0376">
            <w:pPr>
              <w:pStyle w:val="TAL"/>
              <w:keepNext w:val="0"/>
            </w:pPr>
          </w:p>
          <w:p w14:paraId="6C374E3D" w14:textId="77777777" w:rsidR="00A508BF" w:rsidRPr="00A952F9" w:rsidRDefault="00A508BF" w:rsidP="000E0376">
            <w:pPr>
              <w:pStyle w:val="TAL"/>
              <w:keepNext w:val="0"/>
            </w:pPr>
          </w:p>
          <w:p w14:paraId="20C15CD8" w14:textId="77777777" w:rsidR="00A508BF" w:rsidRPr="00A952F9" w:rsidRDefault="00A508BF" w:rsidP="000E0376">
            <w:pPr>
              <w:pStyle w:val="TOC9"/>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13867D" w14:textId="77777777" w:rsidR="00A508BF" w:rsidRPr="00A952F9" w:rsidRDefault="00A508BF" w:rsidP="000E0376">
            <w:pPr>
              <w:pStyle w:val="TAL"/>
              <w:keepNext w:val="0"/>
            </w:pPr>
            <w:r w:rsidRPr="00A952F9">
              <w:t>type: TAIRange</w:t>
            </w:r>
          </w:p>
          <w:p w14:paraId="491B2FD8" w14:textId="77777777" w:rsidR="00A508BF" w:rsidRPr="00A952F9" w:rsidRDefault="00A508BF" w:rsidP="000E0376">
            <w:pPr>
              <w:pStyle w:val="TAL"/>
              <w:keepNext w:val="0"/>
            </w:pPr>
            <w:r w:rsidRPr="00A952F9">
              <w:t>multiplicity: 1..*</w:t>
            </w:r>
          </w:p>
          <w:p w14:paraId="3307416B" w14:textId="77777777" w:rsidR="00A508BF" w:rsidRPr="00A952F9" w:rsidRDefault="00A508BF" w:rsidP="000E0376">
            <w:pPr>
              <w:pStyle w:val="TAL"/>
              <w:keepNext w:val="0"/>
            </w:pPr>
            <w:r w:rsidRPr="00A952F9">
              <w:t>isOrdered: False</w:t>
            </w:r>
          </w:p>
          <w:p w14:paraId="38657871" w14:textId="77777777" w:rsidR="00A508BF" w:rsidRPr="00A952F9" w:rsidRDefault="00A508BF" w:rsidP="000E0376">
            <w:pPr>
              <w:pStyle w:val="TAL"/>
              <w:keepNext w:val="0"/>
            </w:pPr>
            <w:r w:rsidRPr="00A952F9">
              <w:t>isUnique: True</w:t>
            </w:r>
          </w:p>
          <w:p w14:paraId="27CA6756" w14:textId="77777777" w:rsidR="00A508BF" w:rsidRPr="00A952F9" w:rsidRDefault="00A508BF" w:rsidP="000E0376">
            <w:pPr>
              <w:pStyle w:val="TAL"/>
              <w:keepNext w:val="0"/>
            </w:pPr>
            <w:r w:rsidRPr="00A952F9">
              <w:t>defaultValue: None</w:t>
            </w:r>
          </w:p>
          <w:p w14:paraId="1AEB1161" w14:textId="77777777" w:rsidR="00A508BF" w:rsidRPr="00A952F9" w:rsidRDefault="00A508BF" w:rsidP="000E0376">
            <w:pPr>
              <w:pStyle w:val="TAL"/>
              <w:keepNext w:val="0"/>
            </w:pPr>
            <w:r w:rsidRPr="00A952F9">
              <w:t>allowedValues: N/A</w:t>
            </w:r>
          </w:p>
          <w:p w14:paraId="4706867D"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A39E8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17E93"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64319209" w14:textId="77777777" w:rsidR="00A508BF" w:rsidRPr="00A952F9" w:rsidRDefault="00A508BF" w:rsidP="000E0376">
            <w:pPr>
              <w:pStyle w:val="TAL"/>
              <w:keepNext w:val="0"/>
            </w:pPr>
            <w:r w:rsidRPr="00A952F9">
              <w:rPr>
                <w:rFonts w:cs="Arial"/>
                <w:szCs w:val="18"/>
              </w:rPr>
              <w:t xml:space="preserve">This attribute contains </w:t>
            </w:r>
            <w:r w:rsidRPr="00A952F9">
              <w:t>the GAD shapes supported by the LMF.</w:t>
            </w:r>
          </w:p>
          <w:p w14:paraId="5CBC4BCB" w14:textId="77777777" w:rsidR="00A508BF" w:rsidRPr="00A952F9" w:rsidRDefault="00A508BF" w:rsidP="000E0376">
            <w:pPr>
              <w:pStyle w:val="TAL"/>
              <w:keepNext w:val="0"/>
            </w:pPr>
          </w:p>
          <w:p w14:paraId="3EB4937F" w14:textId="77777777" w:rsidR="00A508BF" w:rsidRPr="00A952F9" w:rsidRDefault="00A508BF" w:rsidP="000E0376">
            <w:pPr>
              <w:pStyle w:val="TAL"/>
              <w:keepNext w:val="0"/>
            </w:pPr>
            <w:r w:rsidRPr="00A952F9">
              <w:t>If not included, it doesn't indicate that the LMF doesn't support any GAD shapes.</w:t>
            </w:r>
          </w:p>
          <w:p w14:paraId="308B466E" w14:textId="77777777" w:rsidR="00A508BF" w:rsidRPr="00A952F9" w:rsidRDefault="00A508BF" w:rsidP="000E0376">
            <w:pPr>
              <w:pStyle w:val="TAL"/>
              <w:keepNext w:val="0"/>
            </w:pPr>
          </w:p>
          <w:p w14:paraId="6A19B4E3" w14:textId="77777777" w:rsidR="00A508BF" w:rsidRPr="00A952F9" w:rsidRDefault="00A508BF" w:rsidP="000E0376">
            <w:pPr>
              <w:pStyle w:val="TAL"/>
              <w:keepNext w:val="0"/>
            </w:pPr>
            <w:r w:rsidRPr="00A952F9">
              <w:t>The allowedValues are: see clause 6.1.6.3.4 of TS 29.572 [86]</w:t>
            </w:r>
          </w:p>
          <w:p w14:paraId="773D5AE1" w14:textId="77777777" w:rsidR="00A508BF" w:rsidRPr="00A952F9" w:rsidRDefault="00A508BF" w:rsidP="000E0376">
            <w:pPr>
              <w:pStyle w:val="TAL"/>
              <w:keepNext w:val="0"/>
            </w:pPr>
            <w:r w:rsidRPr="00A952F9">
              <w:t>"POINT"</w:t>
            </w:r>
            <w:r w:rsidRPr="00A952F9">
              <w:tab/>
              <w:t>indicates Ellipsoid Point</w:t>
            </w:r>
          </w:p>
          <w:p w14:paraId="07D45198" w14:textId="77777777" w:rsidR="00A508BF" w:rsidRPr="00A952F9" w:rsidRDefault="00A508BF" w:rsidP="000E0376">
            <w:pPr>
              <w:pStyle w:val="TAL"/>
              <w:keepNext w:val="0"/>
            </w:pPr>
            <w:r w:rsidRPr="00A952F9">
              <w:t>"POINT_UNCERTAINTY_CIRCLE"</w:t>
            </w:r>
            <w:r w:rsidRPr="00A952F9">
              <w:tab/>
              <w:t>indicates Ellipsoid point with uncertainty circle</w:t>
            </w:r>
          </w:p>
          <w:p w14:paraId="774ADE66" w14:textId="77777777" w:rsidR="00A508BF" w:rsidRPr="00A952F9" w:rsidRDefault="00A508BF" w:rsidP="000E0376">
            <w:pPr>
              <w:pStyle w:val="TAL"/>
              <w:keepNext w:val="0"/>
            </w:pPr>
            <w:r w:rsidRPr="00A952F9">
              <w:t>"POINT_UNCERTAINTY_ELLIPSE" indicates  Ellipsoid point with uncertainty ellipse</w:t>
            </w:r>
          </w:p>
          <w:p w14:paraId="0E42F960" w14:textId="77777777" w:rsidR="00A508BF" w:rsidRPr="00A952F9" w:rsidRDefault="00A508BF" w:rsidP="000E0376">
            <w:pPr>
              <w:pStyle w:val="TAL"/>
              <w:keepNext w:val="0"/>
            </w:pPr>
            <w:r w:rsidRPr="00A952F9">
              <w:t>"POLYGON" indicates Polygon</w:t>
            </w:r>
          </w:p>
          <w:p w14:paraId="3A659757" w14:textId="77777777" w:rsidR="00A508BF" w:rsidRPr="00A952F9" w:rsidRDefault="00A508BF" w:rsidP="000E0376">
            <w:pPr>
              <w:pStyle w:val="TAL"/>
              <w:keepNext w:val="0"/>
              <w:rPr>
                <w:rFonts w:cs="Arial"/>
                <w:szCs w:val="18"/>
              </w:rPr>
            </w:pPr>
            <w:r w:rsidRPr="00A952F9">
              <w:t>"POIN</w:t>
            </w:r>
            <w:r w:rsidRPr="00A952F9">
              <w:rPr>
                <w:rFonts w:cs="Arial"/>
                <w:szCs w:val="18"/>
              </w:rPr>
              <w:t>T_ALTITUDE" indicates Ellipsoid point with altitude</w:t>
            </w:r>
          </w:p>
          <w:p w14:paraId="666BB8AC" w14:textId="77777777" w:rsidR="00A508BF" w:rsidRPr="00A952F9" w:rsidRDefault="00A508BF" w:rsidP="000E0376">
            <w:pPr>
              <w:pStyle w:val="TAL"/>
              <w:keepNext w:val="0"/>
              <w:rPr>
                <w:rFonts w:cs="Arial"/>
                <w:szCs w:val="18"/>
              </w:rPr>
            </w:pPr>
            <w:r w:rsidRPr="00A952F9">
              <w:rPr>
                <w:rFonts w:cs="Arial"/>
                <w:szCs w:val="18"/>
              </w:rPr>
              <w:t>"POINT_ALTITUDE_UNCERTAINTY" indicates  Ellipsoid point with altitude and uncertainty ellipsoid</w:t>
            </w:r>
          </w:p>
          <w:p w14:paraId="4D98970B" w14:textId="77777777" w:rsidR="00A508BF" w:rsidRPr="00A952F9" w:rsidRDefault="00A508BF" w:rsidP="000E0376">
            <w:pPr>
              <w:pStyle w:val="TAL"/>
              <w:keepNext w:val="0"/>
              <w:rPr>
                <w:rFonts w:cs="Arial"/>
                <w:szCs w:val="18"/>
              </w:rPr>
            </w:pPr>
            <w:r w:rsidRPr="00A952F9">
              <w:rPr>
                <w:rFonts w:cs="Arial"/>
                <w:szCs w:val="18"/>
              </w:rPr>
              <w:t>"ELLIPSOID_ARC" indicates Ellipsoid Arc</w:t>
            </w:r>
          </w:p>
          <w:p w14:paraId="71E764CC" w14:textId="77777777" w:rsidR="00A508BF" w:rsidRPr="00A952F9" w:rsidRDefault="00A508BF" w:rsidP="000E0376">
            <w:pPr>
              <w:pStyle w:val="TAL"/>
              <w:keepNext w:val="0"/>
              <w:rPr>
                <w:rFonts w:cs="Arial"/>
                <w:szCs w:val="18"/>
              </w:rPr>
            </w:pPr>
            <w:r w:rsidRPr="00A952F9">
              <w:rPr>
                <w:rFonts w:cs="Arial"/>
                <w:szCs w:val="18"/>
              </w:rPr>
              <w:t>"LOCAL_2D_POINT_UNCERTAINTY_ELLIPSE" indicates Local 2D point with uncertainty ellipse</w:t>
            </w:r>
          </w:p>
          <w:p w14:paraId="5512E436" w14:textId="77777777" w:rsidR="00A508BF" w:rsidRPr="00A952F9" w:rsidRDefault="00A508BF" w:rsidP="000E0376">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50C9E0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6BB3BC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957DF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B2147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6D252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DC42E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A14F7D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B5EA3"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58A5EE4" w14:textId="77777777" w:rsidR="00A508BF" w:rsidRPr="00A952F9" w:rsidRDefault="00A508BF" w:rsidP="000E0376">
            <w:pPr>
              <w:pStyle w:val="TAL"/>
              <w:keepNext w:val="0"/>
              <w:rPr>
                <w:rFonts w:cs="Arial"/>
                <w:szCs w:val="18"/>
              </w:rPr>
            </w:pPr>
            <w:r w:rsidRPr="00A952F9">
              <w:rPr>
                <w:rFonts w:cs="Arial"/>
                <w:szCs w:val="18"/>
              </w:rPr>
              <w:t>This attribute represents a list of S-NSSAIs and DNNs supported by the trusted AF.</w:t>
            </w:r>
          </w:p>
          <w:p w14:paraId="68673C33" w14:textId="77777777" w:rsidR="00A508BF" w:rsidRPr="00A952F9" w:rsidRDefault="00A508BF" w:rsidP="000E0376">
            <w:pPr>
              <w:pStyle w:val="TAL"/>
              <w:keepNext w:val="0"/>
              <w:rPr>
                <w:rFonts w:cs="Arial"/>
                <w:szCs w:val="18"/>
              </w:rPr>
            </w:pPr>
          </w:p>
          <w:p w14:paraId="5B7D5588" w14:textId="77777777" w:rsidR="00A508BF" w:rsidRPr="00A952F9" w:rsidRDefault="00A508BF" w:rsidP="000E0376">
            <w:pPr>
              <w:pStyle w:val="TAL"/>
              <w:keepNext w:val="0"/>
              <w:rPr>
                <w:rFonts w:cs="Arial"/>
                <w:szCs w:val="18"/>
              </w:rPr>
            </w:pPr>
          </w:p>
          <w:p w14:paraId="7247168C" w14:textId="77777777" w:rsidR="00A508BF" w:rsidRPr="00A952F9" w:rsidRDefault="00A508BF" w:rsidP="000E0376">
            <w:pPr>
              <w:pStyle w:val="TAL"/>
              <w:keepNext w:val="0"/>
              <w:rPr>
                <w:rFonts w:cs="Arial"/>
                <w:szCs w:val="18"/>
              </w:rPr>
            </w:pPr>
          </w:p>
          <w:p w14:paraId="2C38F86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09DCD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60ECF1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CEC9A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BFE22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F8B9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221F3C"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11C639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5ECE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40DE0BC" w14:textId="77777777" w:rsidR="00A508BF" w:rsidRPr="00A952F9" w:rsidRDefault="00A508BF" w:rsidP="000E0376">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53737A71" w14:textId="77777777" w:rsidR="00A508BF" w:rsidRPr="00A952F9" w:rsidRDefault="00A508BF" w:rsidP="000E0376">
            <w:pPr>
              <w:pStyle w:val="TAL"/>
              <w:keepNext w:val="0"/>
              <w:rPr>
                <w:rFonts w:cs="Arial"/>
                <w:szCs w:val="18"/>
              </w:rPr>
            </w:pPr>
          </w:p>
          <w:p w14:paraId="102D1B7E" w14:textId="77777777" w:rsidR="00A508BF" w:rsidRPr="00A952F9" w:rsidRDefault="00A508BF" w:rsidP="000E0376">
            <w:pPr>
              <w:pStyle w:val="TAL"/>
              <w:keepNext w:val="0"/>
              <w:rPr>
                <w:rFonts w:cs="Arial"/>
                <w:szCs w:val="18"/>
              </w:rPr>
            </w:pPr>
          </w:p>
          <w:p w14:paraId="2D846D78" w14:textId="77777777" w:rsidR="00A508BF" w:rsidRPr="00A952F9" w:rsidRDefault="00A508BF" w:rsidP="000E0376">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4C684D04" w14:textId="77777777" w:rsidR="00A508BF" w:rsidRPr="00A952F9" w:rsidRDefault="00A508BF" w:rsidP="000E0376">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585F63A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E7FB9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50761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72DE9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76D25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443C32"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20A7FD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4866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4EC4ECD7"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73BEE29F" w14:textId="77777777" w:rsidR="00A508BF" w:rsidRPr="00A952F9" w:rsidRDefault="00A508BF" w:rsidP="000E0376">
            <w:pPr>
              <w:pStyle w:val="TAL"/>
              <w:keepNext w:val="0"/>
              <w:rPr>
                <w:rFonts w:cs="Arial"/>
                <w:szCs w:val="18"/>
              </w:rPr>
            </w:pPr>
          </w:p>
          <w:p w14:paraId="7D08EAE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2813D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E8E89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D2EB4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3D982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A70EE7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788C36"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5560A7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32134"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783DA70C" w14:textId="77777777" w:rsidR="00A508BF" w:rsidRPr="00A952F9" w:rsidRDefault="00A508BF" w:rsidP="000E0376">
            <w:pPr>
              <w:pStyle w:val="TAL"/>
              <w:keepNext w:val="0"/>
              <w:rPr>
                <w:rFonts w:cs="Arial"/>
                <w:szCs w:val="18"/>
              </w:rPr>
            </w:pPr>
            <w:r w:rsidRPr="00A952F9">
              <w:rPr>
                <w:rFonts w:cs="Arial"/>
                <w:szCs w:val="18"/>
              </w:rPr>
              <w:t>This attribute represents a list of Internal Group Identifiers supported by the trusted AF.</w:t>
            </w:r>
          </w:p>
          <w:p w14:paraId="703E6B6C" w14:textId="77777777" w:rsidR="00A508BF" w:rsidRPr="00A952F9" w:rsidRDefault="00A508BF" w:rsidP="000E0376">
            <w:pPr>
              <w:pStyle w:val="TAL"/>
              <w:keepNext w:val="0"/>
              <w:rPr>
                <w:rFonts w:cs="Arial"/>
                <w:szCs w:val="18"/>
              </w:rPr>
            </w:pPr>
            <w:r w:rsidRPr="00A952F9">
              <w:rPr>
                <w:rFonts w:cs="Arial"/>
                <w:szCs w:val="18"/>
              </w:rPr>
              <w:t>If not provided, it does not imply that the AF supports all internal groups.</w:t>
            </w:r>
          </w:p>
          <w:p w14:paraId="25ABF603" w14:textId="77777777" w:rsidR="00A508BF" w:rsidRPr="00A952F9" w:rsidRDefault="00A508BF" w:rsidP="000E0376">
            <w:pPr>
              <w:pStyle w:val="TAL"/>
              <w:keepNext w:val="0"/>
              <w:rPr>
                <w:rFonts w:cs="Arial"/>
                <w:szCs w:val="18"/>
              </w:rPr>
            </w:pPr>
            <w:r w:rsidRPr="00A952F9">
              <w:rPr>
                <w:rFonts w:cs="Arial"/>
                <w:szCs w:val="18"/>
              </w:rPr>
              <w:t>String pattern: '^[A-Fa-f0-9]{8}-[0-9]{3}-[0-9]{2,3}-([A-Fa-f0-9][A-Fa-f0-9]){1,10}$'.</w:t>
            </w:r>
          </w:p>
          <w:p w14:paraId="51099A98" w14:textId="77777777" w:rsidR="00A508BF" w:rsidRPr="00A952F9" w:rsidRDefault="00A508BF" w:rsidP="000E0376">
            <w:pPr>
              <w:pStyle w:val="TAL"/>
              <w:keepNext w:val="0"/>
              <w:rPr>
                <w:rFonts w:cs="Arial"/>
                <w:szCs w:val="18"/>
              </w:rPr>
            </w:pPr>
          </w:p>
          <w:p w14:paraId="787C9A5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94B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341536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CCA16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FCB6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9ECC8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C23B10"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14EBA5F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F6BB66" w14:textId="77777777" w:rsidR="00A508BF" w:rsidRPr="00A952F9" w:rsidRDefault="00A508BF" w:rsidP="000E0376">
            <w:pPr>
              <w:pStyle w:val="TOC9"/>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F80320A" w14:textId="77777777" w:rsidR="00A508BF" w:rsidRPr="00A952F9" w:rsidRDefault="00A508BF" w:rsidP="000E0376">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040C7863" w14:textId="77777777" w:rsidR="00A508BF" w:rsidRPr="00A952F9" w:rsidRDefault="00A508BF" w:rsidP="000E0376">
            <w:pPr>
              <w:pStyle w:val="TAL"/>
              <w:keepNext w:val="0"/>
            </w:pPr>
          </w:p>
          <w:p w14:paraId="6D731DC4" w14:textId="77777777" w:rsidR="00A508BF" w:rsidRPr="00A952F9" w:rsidRDefault="00A508BF" w:rsidP="000E0376">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7449E40F" w14:textId="77777777" w:rsidR="00A508BF" w:rsidRPr="00A952F9" w:rsidRDefault="00A508BF" w:rsidP="000E0376">
            <w:pPr>
              <w:pStyle w:val="TAL"/>
              <w:keepNext w:val="0"/>
            </w:pPr>
            <w:r w:rsidRPr="00A952F9">
              <w:rPr>
                <w:rFonts w:cs="Arial"/>
                <w:szCs w:val="18"/>
              </w:rPr>
              <w:t>FALSE: the trusted AF</w:t>
            </w:r>
            <w:r w:rsidRPr="00A952F9">
              <w:t xml:space="preserve"> does not support mapping between UE IP address and UE ID.</w:t>
            </w:r>
          </w:p>
          <w:p w14:paraId="51BEF707" w14:textId="77777777" w:rsidR="00A508BF" w:rsidRPr="00A952F9" w:rsidRDefault="00A508BF" w:rsidP="000E0376">
            <w:pPr>
              <w:pStyle w:val="TAL"/>
              <w:keepNext w:val="0"/>
            </w:pPr>
          </w:p>
          <w:p w14:paraId="2617B0D2" w14:textId="77777777" w:rsidR="00A508BF" w:rsidRPr="00A952F9" w:rsidRDefault="00A508BF" w:rsidP="000E0376">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5E723A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Boolean</w:t>
            </w:r>
          </w:p>
          <w:p w14:paraId="3F4ED24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4DE67C5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E3DAB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EC95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FALSE</w:t>
            </w:r>
          </w:p>
          <w:p w14:paraId="152A5AD7" w14:textId="77777777" w:rsidR="00A508BF" w:rsidRPr="00A952F9" w:rsidRDefault="00A508BF" w:rsidP="000E0376">
            <w:pPr>
              <w:keepLines/>
              <w:spacing w:after="0"/>
              <w:rPr>
                <w:rFonts w:ascii="Courier New" w:hAnsi="Courier New" w:cs="Courier New"/>
                <w:lang w:eastAsia="zh-CN"/>
              </w:rPr>
            </w:pPr>
            <w:r w:rsidRPr="00A952F9">
              <w:rPr>
                <w:rFonts w:ascii="Arial" w:hAnsi="Arial" w:cs="Arial"/>
                <w:sz w:val="18"/>
                <w:szCs w:val="18"/>
              </w:rPr>
              <w:t>isNullable: False</w:t>
            </w:r>
          </w:p>
        </w:tc>
      </w:tr>
      <w:tr w:rsidR="00A508BF" w:rsidRPr="00A952F9" w14:paraId="58EAEC6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4B205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0239B9D" w14:textId="77777777" w:rsidR="00A508BF" w:rsidRPr="00A952F9" w:rsidRDefault="00A508BF" w:rsidP="000E0376">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2115CE39" w14:textId="77777777" w:rsidR="00A508BF" w:rsidRPr="00A952F9" w:rsidRDefault="00A508BF" w:rsidP="000E0376">
            <w:pPr>
              <w:pStyle w:val="TAL"/>
              <w:keepNext w:val="0"/>
              <w:rPr>
                <w:rFonts w:cs="Arial"/>
                <w:szCs w:val="18"/>
              </w:rPr>
            </w:pPr>
          </w:p>
          <w:p w14:paraId="5C9521A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3989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SnssaiEasdfInfoItem</w:t>
            </w:r>
          </w:p>
          <w:p w14:paraId="1A5B8D1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540BD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FA020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D0B33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1CA4CA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02C3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7CB19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15B5DD34" w14:textId="77777777" w:rsidR="00A508BF" w:rsidRPr="00A952F9" w:rsidRDefault="00A508BF" w:rsidP="000E0376">
            <w:pPr>
              <w:pStyle w:val="TAL"/>
              <w:keepNext w:val="0"/>
              <w:rPr>
                <w:lang w:eastAsia="zh-CN"/>
              </w:rPr>
            </w:pPr>
            <w:r w:rsidRPr="00A952F9">
              <w:rPr>
                <w:rFonts w:cs="Arial"/>
                <w:szCs w:val="18"/>
              </w:rPr>
              <w:t>This attribute represents N6 IP addresses of the EASDF</w:t>
            </w:r>
            <w:r w:rsidRPr="00A952F9">
              <w:rPr>
                <w:lang w:eastAsia="zh-CN"/>
              </w:rPr>
              <w:t>.</w:t>
            </w:r>
          </w:p>
          <w:p w14:paraId="7CF3C437" w14:textId="77777777" w:rsidR="00A508BF" w:rsidRPr="00A952F9" w:rsidRDefault="00A508BF" w:rsidP="000E0376">
            <w:pPr>
              <w:pStyle w:val="TAL"/>
              <w:keepNext w:val="0"/>
              <w:rPr>
                <w:rFonts w:cs="Arial"/>
                <w:szCs w:val="18"/>
              </w:rPr>
            </w:pPr>
          </w:p>
          <w:p w14:paraId="2EBB7841"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011C4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6AA667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CED8E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09194F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C0C59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E32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6B2535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0F19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2641B023" w14:textId="77777777" w:rsidR="00A508BF" w:rsidRPr="00A952F9" w:rsidRDefault="00A508BF" w:rsidP="000E0376">
            <w:pPr>
              <w:pStyle w:val="TAL"/>
              <w:keepNext w:val="0"/>
              <w:rPr>
                <w:lang w:eastAsia="zh-CN"/>
              </w:rPr>
            </w:pPr>
            <w:r w:rsidRPr="00A952F9">
              <w:rPr>
                <w:rFonts w:cs="Arial"/>
                <w:szCs w:val="18"/>
              </w:rPr>
              <w:t>This attribute represents N6 IP addresses of PSA UPFs</w:t>
            </w:r>
            <w:r w:rsidRPr="00A952F9">
              <w:rPr>
                <w:lang w:eastAsia="zh-CN"/>
              </w:rPr>
              <w:t>.</w:t>
            </w:r>
          </w:p>
          <w:p w14:paraId="410EE69D" w14:textId="77777777" w:rsidR="00A508BF" w:rsidRPr="00A952F9" w:rsidRDefault="00A508BF" w:rsidP="000E0376">
            <w:pPr>
              <w:pStyle w:val="TAL"/>
              <w:keepNext w:val="0"/>
              <w:rPr>
                <w:rFonts w:cs="Arial"/>
                <w:szCs w:val="18"/>
              </w:rPr>
            </w:pPr>
          </w:p>
          <w:p w14:paraId="73B1DBD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4BB9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39276A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82E52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41EC3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B4C38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12B4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C7A7E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32FEA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0960174D" w14:textId="77777777" w:rsidR="00A508BF" w:rsidRPr="00A952F9" w:rsidRDefault="00A508BF" w:rsidP="000E0376">
            <w:pPr>
              <w:pStyle w:val="TAL"/>
              <w:keepNext w:val="0"/>
              <w:rPr>
                <w:rFonts w:cs="Arial"/>
                <w:szCs w:val="18"/>
              </w:rPr>
            </w:pPr>
            <w:r w:rsidRPr="00A952F9">
              <w:rPr>
                <w:rFonts w:cs="Arial"/>
                <w:szCs w:val="18"/>
              </w:rPr>
              <w:t>This attribute represents a S-NSSAI.</w:t>
            </w:r>
          </w:p>
          <w:p w14:paraId="466A9527" w14:textId="77777777" w:rsidR="00A508BF" w:rsidRPr="00A952F9" w:rsidRDefault="00A508BF" w:rsidP="000E0376">
            <w:pPr>
              <w:pStyle w:val="TAL"/>
              <w:keepNext w:val="0"/>
              <w:rPr>
                <w:rFonts w:cs="Arial"/>
                <w:szCs w:val="18"/>
              </w:rPr>
            </w:pPr>
          </w:p>
          <w:p w14:paraId="01E8CB2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5F2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770744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CEC1C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3908840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6BE1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49C55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32C41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49232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1AD57B56" w14:textId="77777777" w:rsidR="00A508BF" w:rsidRPr="00A952F9" w:rsidRDefault="00A508BF" w:rsidP="000E0376">
            <w:pPr>
              <w:pStyle w:val="TAL"/>
              <w:keepNext w:val="0"/>
              <w:rPr>
                <w:rFonts w:cs="Arial"/>
                <w:szCs w:val="18"/>
              </w:rPr>
            </w:pPr>
            <w:r w:rsidRPr="00A952F9">
              <w:rPr>
                <w:rFonts w:cs="Arial"/>
                <w:szCs w:val="18"/>
              </w:rPr>
              <w:t>This attribute represents a list of parameters supported by the EASDF per DNN.</w:t>
            </w:r>
          </w:p>
          <w:p w14:paraId="0AE95DA0" w14:textId="77777777" w:rsidR="00A508BF" w:rsidRPr="00A952F9" w:rsidRDefault="00A508BF" w:rsidP="000E0376">
            <w:pPr>
              <w:pStyle w:val="TAL"/>
              <w:keepNext w:val="0"/>
              <w:rPr>
                <w:rFonts w:cs="Arial"/>
                <w:szCs w:val="18"/>
              </w:rPr>
            </w:pPr>
          </w:p>
          <w:p w14:paraId="35B96C4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7B15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DnnEasdfInfoItem</w:t>
            </w:r>
          </w:p>
          <w:p w14:paraId="7DF348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3FA0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901FF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CB9884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AEDB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A6D881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A29F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7DB7852B" w14:textId="77777777" w:rsidR="00A508BF" w:rsidRPr="00A952F9" w:rsidRDefault="00A508BF" w:rsidP="000E0376">
            <w:pPr>
              <w:pStyle w:val="TAL"/>
              <w:keepNext w:val="0"/>
              <w:rPr>
                <w:rFonts w:cs="Arial"/>
                <w:szCs w:val="18"/>
              </w:rPr>
            </w:pPr>
            <w:r w:rsidRPr="00A952F9">
              <w:rPr>
                <w:rFonts w:cs="Arial"/>
                <w:szCs w:val="18"/>
              </w:rPr>
              <w:t>This attribute represents a supported DNN or Wildcard DNN if the EASDF supports all DNNs for the related S-NSSAI.</w:t>
            </w:r>
          </w:p>
          <w:p w14:paraId="047CD08A" w14:textId="77777777" w:rsidR="00A508BF" w:rsidRPr="00A952F9" w:rsidRDefault="00A508BF" w:rsidP="000E0376">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4358F2CF" w14:textId="77777777" w:rsidR="00A508BF" w:rsidRPr="00A952F9" w:rsidRDefault="00A508BF" w:rsidP="000E0376">
            <w:pPr>
              <w:pStyle w:val="TAL"/>
              <w:keepNext w:val="0"/>
              <w:rPr>
                <w:rFonts w:cs="Arial"/>
                <w:szCs w:val="18"/>
              </w:rPr>
            </w:pPr>
          </w:p>
          <w:p w14:paraId="4667BD46"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D50A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04D6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0B4C8F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28E60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B2963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DCBB1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5B3D0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A55D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28CB6A8"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4B482DDC" w14:textId="77777777" w:rsidR="00A508BF" w:rsidRPr="00A952F9" w:rsidRDefault="00A508BF" w:rsidP="000E0376">
            <w:pPr>
              <w:pStyle w:val="TAL"/>
              <w:keepNext w:val="0"/>
              <w:rPr>
                <w:rFonts w:cs="Arial"/>
                <w:szCs w:val="18"/>
              </w:rPr>
            </w:pPr>
          </w:p>
          <w:p w14:paraId="2B14412B" w14:textId="77777777" w:rsidR="00A508BF" w:rsidRPr="00A952F9" w:rsidRDefault="00A508BF" w:rsidP="000E0376">
            <w:pPr>
              <w:pStyle w:val="TAL"/>
              <w:keepNext w:val="0"/>
              <w:rPr>
                <w:rFonts w:cs="Arial"/>
                <w:szCs w:val="18"/>
              </w:rPr>
            </w:pPr>
          </w:p>
          <w:p w14:paraId="4314C5D8" w14:textId="77777777" w:rsidR="00A508BF" w:rsidRPr="00A952F9" w:rsidRDefault="00A508BF" w:rsidP="000E0376">
            <w:pPr>
              <w:pStyle w:val="TAL"/>
              <w:keepNext w:val="0"/>
              <w:rPr>
                <w:rFonts w:cs="Arial"/>
                <w:szCs w:val="18"/>
              </w:rPr>
            </w:pPr>
          </w:p>
          <w:p w14:paraId="0EF6C44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D5160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28BB383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68E4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01513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398D46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919969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91145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0E2B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46E444"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6CAFF7B7" w14:textId="77777777" w:rsidR="00A508BF" w:rsidRPr="00A952F9" w:rsidRDefault="00A508BF" w:rsidP="000E0376">
            <w:pPr>
              <w:pStyle w:val="TAL"/>
              <w:keepNext w:val="0"/>
              <w:rPr>
                <w:rFonts w:cs="Arial"/>
                <w:szCs w:val="18"/>
              </w:rPr>
            </w:pPr>
          </w:p>
          <w:p w14:paraId="35BF20B7"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56E2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InternalGroupIdRange</w:t>
            </w:r>
          </w:p>
          <w:p w14:paraId="20393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4CFA6AF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DE58F0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AAD7D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CB93A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06599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6C6F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515C4E8B" w14:textId="77777777" w:rsidR="00A508BF" w:rsidRPr="00A952F9" w:rsidRDefault="00A508BF" w:rsidP="000E0376">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5D3E0FA6" w14:textId="77777777" w:rsidR="00A508BF" w:rsidRPr="00A952F9" w:rsidRDefault="00A508BF" w:rsidP="000E0376">
            <w:pPr>
              <w:pStyle w:val="TAL"/>
              <w:keepNext w:val="0"/>
              <w:rPr>
                <w:rFonts w:cs="Arial"/>
                <w:szCs w:val="18"/>
              </w:rPr>
            </w:pPr>
          </w:p>
          <w:p w14:paraId="30EB356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6BE7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28ABCF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62537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7BA97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C52AB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9C11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DB272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11E7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258A340A" w14:textId="77777777" w:rsidR="00A508BF" w:rsidRPr="00A952F9" w:rsidRDefault="00A508BF" w:rsidP="000E0376">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41FB2CB0" w14:textId="77777777" w:rsidR="00A508BF" w:rsidRPr="00A952F9" w:rsidRDefault="00A508BF" w:rsidP="000E0376">
            <w:pPr>
              <w:pStyle w:val="TAL"/>
              <w:keepNext w:val="0"/>
              <w:rPr>
                <w:rFonts w:cs="Arial"/>
                <w:szCs w:val="18"/>
              </w:rPr>
            </w:pPr>
          </w:p>
          <w:p w14:paraId="5BEE3999"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247E5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5C10C9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B10BAD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BDC2E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90336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4D40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FCE0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EB464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19F37B18"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CC5F9C6" w14:textId="77777777" w:rsidR="00A508BF" w:rsidRPr="00A952F9" w:rsidRDefault="00A508BF" w:rsidP="000E0376">
            <w:pPr>
              <w:pStyle w:val="TAL"/>
              <w:keepNext w:val="0"/>
              <w:rPr>
                <w:rFonts w:cs="Arial"/>
                <w:szCs w:val="18"/>
                <w:lang w:eastAsia="zh-CN"/>
              </w:rPr>
            </w:pPr>
          </w:p>
          <w:p w14:paraId="420BE14B"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CED5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05D63F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757848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38343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DB0ED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78860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374C1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57F0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22282D3B"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7A5BEE8C" w14:textId="77777777" w:rsidR="00A508BF" w:rsidRPr="00A952F9" w:rsidRDefault="00A508BF" w:rsidP="000E0376">
            <w:pPr>
              <w:pStyle w:val="TAL"/>
              <w:keepNext w:val="0"/>
              <w:rPr>
                <w:rFonts w:cs="Arial"/>
                <w:szCs w:val="18"/>
                <w:lang w:eastAsia="zh-CN"/>
              </w:rPr>
            </w:pPr>
          </w:p>
          <w:p w14:paraId="33DB60F4"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23404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1D6633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4E395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9E443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4FBA8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5748D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6F90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2BF7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3EC062EC"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759FCC7A" w14:textId="77777777" w:rsidR="00A508BF" w:rsidRPr="00A952F9" w:rsidRDefault="00A508BF" w:rsidP="000E0376">
            <w:pPr>
              <w:pStyle w:val="TAL"/>
              <w:keepNext w:val="0"/>
              <w:rPr>
                <w:rFonts w:cs="Arial"/>
                <w:szCs w:val="18"/>
                <w:lang w:eastAsia="zh-CN"/>
              </w:rPr>
            </w:pPr>
          </w:p>
          <w:p w14:paraId="0E744EDF"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27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3DF09D6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2D42B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091C8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3D393D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6DB528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7E33BF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4FA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1A7CF04F"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461BD60C" w14:textId="77777777" w:rsidR="00A508BF" w:rsidRPr="00A952F9" w:rsidRDefault="00A508BF" w:rsidP="000E0376">
            <w:pPr>
              <w:pStyle w:val="TAL"/>
              <w:keepNext w:val="0"/>
              <w:rPr>
                <w:rFonts w:cs="Arial"/>
                <w:szCs w:val="18"/>
                <w:lang w:eastAsia="zh-CN"/>
              </w:rPr>
            </w:pPr>
          </w:p>
          <w:p w14:paraId="34EF71E9"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F1D2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382691E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3AB85D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DEF95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B55001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6F19D7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CCF42D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47158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1C10B4BB"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47F22C9F" w14:textId="77777777" w:rsidR="00A508BF" w:rsidRPr="00A952F9" w:rsidRDefault="00A508BF" w:rsidP="000E0376">
            <w:pPr>
              <w:pStyle w:val="TAL"/>
              <w:keepNext w:val="0"/>
              <w:rPr>
                <w:rFonts w:cs="Arial"/>
                <w:szCs w:val="18"/>
                <w:lang w:eastAsia="zh-CN"/>
              </w:rPr>
            </w:pPr>
          </w:p>
          <w:p w14:paraId="30A69C91"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D121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2BF06F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FE585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8F70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AD10F2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13F19D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1B74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43337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7B1AAA34"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490099C1" w14:textId="77777777" w:rsidR="00A508BF" w:rsidRPr="00A952F9" w:rsidRDefault="00A508BF" w:rsidP="000E0376">
            <w:pPr>
              <w:pStyle w:val="TAL"/>
              <w:keepNext w:val="0"/>
              <w:rPr>
                <w:rFonts w:cs="Arial"/>
                <w:szCs w:val="18"/>
                <w:lang w:eastAsia="zh-CN"/>
              </w:rPr>
            </w:pPr>
          </w:p>
          <w:p w14:paraId="37176D89" w14:textId="77777777" w:rsidR="00A508BF" w:rsidRPr="00A952F9" w:rsidRDefault="00A508BF" w:rsidP="000E0376">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D1F4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AttributeValuePair</w:t>
            </w:r>
          </w:p>
          <w:p w14:paraId="4993AF5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1BA54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44E5F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AF29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3DF50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3E46E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E55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1139FD7C" w14:textId="77777777" w:rsidR="00A508BF" w:rsidRPr="00A952F9" w:rsidRDefault="00A508BF" w:rsidP="000E0376">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78BE2887" w14:textId="77777777" w:rsidR="00A508BF" w:rsidRPr="00A952F9" w:rsidRDefault="00A508BF" w:rsidP="000E0376">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3225C2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ChfInfo</w:t>
            </w:r>
          </w:p>
          <w:p w14:paraId="6DB1BA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6470A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6F86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79139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9552E7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453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7344C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0A22BA20" w14:textId="77777777" w:rsidR="00A508BF" w:rsidRPr="00A952F9" w:rsidRDefault="00A508BF" w:rsidP="000E0376">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714B0EB3" w14:textId="77777777" w:rsidR="00A508BF" w:rsidRPr="00A952F9" w:rsidRDefault="00A508BF" w:rsidP="000E0376">
            <w:pPr>
              <w:pStyle w:val="TAL"/>
              <w:keepNext w:val="0"/>
              <w:rPr>
                <w:rFonts w:cs="Arial"/>
                <w:szCs w:val="18"/>
              </w:rPr>
            </w:pPr>
          </w:p>
          <w:p w14:paraId="677FE841"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FDEF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SupiRange</w:t>
            </w:r>
          </w:p>
          <w:p w14:paraId="18EA9A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B30A2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3E6257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F387D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53682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AF72CB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36A8C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79F47BAE"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3339A950" w14:textId="77777777" w:rsidR="00A508BF" w:rsidRPr="00A952F9" w:rsidRDefault="00A508BF" w:rsidP="000E0376">
            <w:pPr>
              <w:pStyle w:val="TAL"/>
              <w:keepNext w:val="0"/>
              <w:rPr>
                <w:rFonts w:cs="Arial"/>
                <w:szCs w:val="18"/>
              </w:rPr>
            </w:pPr>
          </w:p>
          <w:p w14:paraId="46213981"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A7E2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IdentityRange</w:t>
            </w:r>
          </w:p>
          <w:p w14:paraId="5AB1E3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57AD89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4D53B7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357B0E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2B6C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0474D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AEF5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223E04A0" w14:textId="77777777" w:rsidR="00A508BF" w:rsidRPr="00A952F9" w:rsidRDefault="00A508BF" w:rsidP="000E0376">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4044444B" w14:textId="77777777" w:rsidR="00A508BF" w:rsidRPr="00A952F9" w:rsidRDefault="00A508BF" w:rsidP="000E0376">
            <w:pPr>
              <w:pStyle w:val="TAL"/>
              <w:keepNext w:val="0"/>
              <w:rPr>
                <w:rFonts w:cs="Arial"/>
                <w:szCs w:val="18"/>
              </w:rPr>
            </w:pPr>
          </w:p>
          <w:p w14:paraId="15FCC6BE" w14:textId="77777777" w:rsidR="00A508BF" w:rsidRPr="00A952F9" w:rsidRDefault="00A508BF" w:rsidP="000E0376">
            <w:pPr>
              <w:pStyle w:val="TAL"/>
              <w:keepNext w:val="0"/>
            </w:pPr>
            <w:r w:rsidRPr="00A952F9">
              <w:t>allowedValues: N/A</w:t>
            </w:r>
          </w:p>
          <w:p w14:paraId="1D61242B" w14:textId="77777777" w:rsidR="00A508BF" w:rsidRPr="00A952F9" w:rsidRDefault="00A508BF" w:rsidP="000E0376">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B5417D" w14:textId="77777777" w:rsidR="00A508BF" w:rsidRPr="00A952F9" w:rsidRDefault="00A508BF" w:rsidP="000E0376">
            <w:pPr>
              <w:pStyle w:val="TAL"/>
              <w:keepNext w:val="0"/>
            </w:pPr>
            <w:r w:rsidRPr="00A952F9">
              <w:t>type: PlmnRange</w:t>
            </w:r>
          </w:p>
          <w:p w14:paraId="6E9E3744" w14:textId="77777777" w:rsidR="00A508BF" w:rsidRPr="00A952F9" w:rsidRDefault="00A508BF" w:rsidP="000E0376">
            <w:pPr>
              <w:pStyle w:val="TAL"/>
              <w:keepNext w:val="0"/>
            </w:pPr>
            <w:r w:rsidRPr="00A952F9">
              <w:t>multiplicity: 0..*</w:t>
            </w:r>
          </w:p>
          <w:p w14:paraId="46BB2A42" w14:textId="77777777" w:rsidR="00A508BF" w:rsidRPr="00A952F9" w:rsidRDefault="00A508BF" w:rsidP="000E0376">
            <w:pPr>
              <w:pStyle w:val="TAL"/>
              <w:keepNext w:val="0"/>
            </w:pPr>
            <w:r w:rsidRPr="00A952F9">
              <w:t>isOrdered: False</w:t>
            </w:r>
          </w:p>
          <w:p w14:paraId="1550F7E0" w14:textId="77777777" w:rsidR="00A508BF" w:rsidRPr="00A952F9" w:rsidRDefault="00A508BF" w:rsidP="000E0376">
            <w:pPr>
              <w:pStyle w:val="TAL"/>
              <w:keepNext w:val="0"/>
            </w:pPr>
            <w:r w:rsidRPr="00A952F9">
              <w:t>isUnique: True</w:t>
            </w:r>
          </w:p>
          <w:p w14:paraId="5E42144E" w14:textId="77777777" w:rsidR="00A508BF" w:rsidRPr="00A952F9" w:rsidRDefault="00A508BF" w:rsidP="000E0376">
            <w:pPr>
              <w:pStyle w:val="TAL"/>
              <w:keepNext w:val="0"/>
            </w:pPr>
            <w:r w:rsidRPr="00A952F9">
              <w:t>defaultValue: None</w:t>
            </w:r>
          </w:p>
          <w:p w14:paraId="2811DC90"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80EDB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69123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0BEC916A" w14:textId="77777777" w:rsidR="00A508BF" w:rsidRPr="00A952F9" w:rsidRDefault="00A508BF" w:rsidP="000E0376">
            <w:pPr>
              <w:pStyle w:val="TAL"/>
              <w:keepNext w:val="0"/>
              <w:rPr>
                <w:rFonts w:cs="Arial"/>
                <w:szCs w:val="18"/>
              </w:rPr>
            </w:pPr>
            <w:r w:rsidRPr="00A952F9">
              <w:rPr>
                <w:rFonts w:cs="Arial"/>
                <w:szCs w:val="18"/>
              </w:rPr>
              <w:t>This attribute represents the identity of the CHF group that is served by the CHF instance.</w:t>
            </w:r>
          </w:p>
          <w:p w14:paraId="0D934349" w14:textId="77777777" w:rsidR="00A508BF" w:rsidRPr="00A952F9" w:rsidRDefault="00A508BF" w:rsidP="000E0376">
            <w:pPr>
              <w:pStyle w:val="TAL"/>
              <w:keepNext w:val="0"/>
              <w:rPr>
                <w:rFonts w:cs="Arial"/>
                <w:szCs w:val="18"/>
              </w:rPr>
            </w:pPr>
            <w:r w:rsidRPr="00A952F9">
              <w:rPr>
                <w:rFonts w:cs="Arial"/>
                <w:szCs w:val="18"/>
              </w:rPr>
              <w:t>If not provided, the CHF instance does not pertain to any CHF group.</w:t>
            </w:r>
          </w:p>
          <w:p w14:paraId="65890EB3" w14:textId="77777777" w:rsidR="00A508BF" w:rsidRPr="00A952F9" w:rsidRDefault="00A508BF" w:rsidP="000E0376">
            <w:pPr>
              <w:pStyle w:val="TAL"/>
              <w:keepNext w:val="0"/>
              <w:rPr>
                <w:rFonts w:cs="Arial"/>
                <w:szCs w:val="18"/>
              </w:rPr>
            </w:pPr>
          </w:p>
          <w:p w14:paraId="5605D84B"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47AB55" w14:textId="77777777" w:rsidR="00A508BF" w:rsidRPr="00A952F9" w:rsidRDefault="00A508BF" w:rsidP="000E0376">
            <w:pPr>
              <w:pStyle w:val="TAL"/>
              <w:keepNext w:val="0"/>
            </w:pPr>
            <w:r w:rsidRPr="00A952F9">
              <w:t>type: String</w:t>
            </w:r>
          </w:p>
          <w:p w14:paraId="0D84BFE9" w14:textId="77777777" w:rsidR="00A508BF" w:rsidRPr="00A952F9" w:rsidRDefault="00A508BF" w:rsidP="000E0376">
            <w:pPr>
              <w:pStyle w:val="TAL"/>
              <w:keepNext w:val="0"/>
            </w:pPr>
            <w:r w:rsidRPr="00A952F9">
              <w:t>multiplicity: 0..1</w:t>
            </w:r>
          </w:p>
          <w:p w14:paraId="38C313EE" w14:textId="77777777" w:rsidR="00A508BF" w:rsidRPr="00A952F9" w:rsidRDefault="00A508BF" w:rsidP="000E0376">
            <w:pPr>
              <w:pStyle w:val="TAL"/>
              <w:keepNext w:val="0"/>
            </w:pPr>
            <w:r w:rsidRPr="00A952F9">
              <w:t>isOrdered: N/A</w:t>
            </w:r>
          </w:p>
          <w:p w14:paraId="2EE05379" w14:textId="77777777" w:rsidR="00A508BF" w:rsidRPr="00A952F9" w:rsidRDefault="00A508BF" w:rsidP="000E0376">
            <w:pPr>
              <w:pStyle w:val="TAL"/>
              <w:keepNext w:val="0"/>
            </w:pPr>
            <w:r w:rsidRPr="00A952F9">
              <w:t>isUnique: N/A</w:t>
            </w:r>
          </w:p>
          <w:p w14:paraId="6EEF23C5" w14:textId="77777777" w:rsidR="00A508BF" w:rsidRPr="00A952F9" w:rsidRDefault="00A508BF" w:rsidP="000E0376">
            <w:pPr>
              <w:pStyle w:val="TAL"/>
              <w:keepNext w:val="0"/>
            </w:pPr>
            <w:r w:rsidRPr="00A952F9">
              <w:t>defaultValue: None</w:t>
            </w:r>
          </w:p>
          <w:p w14:paraId="673C1C19"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53F90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F3C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0C8124F0" w14:textId="77777777" w:rsidR="00A508BF" w:rsidRPr="00A952F9" w:rsidRDefault="00A508BF" w:rsidP="000E0376">
            <w:pPr>
              <w:pStyle w:val="TAL"/>
              <w:keepNext w:val="0"/>
              <w:rPr>
                <w:rFonts w:cs="Arial"/>
                <w:szCs w:val="18"/>
              </w:rPr>
            </w:pPr>
            <w:r w:rsidRPr="00A952F9">
              <w:rPr>
                <w:rFonts w:cs="Arial"/>
                <w:szCs w:val="18"/>
              </w:rPr>
              <w:t>This attribute represents the NF Instance Id of the primary CHF instance.</w:t>
            </w:r>
          </w:p>
          <w:p w14:paraId="5172B1DA" w14:textId="77777777" w:rsidR="00A508BF" w:rsidRPr="00A952F9" w:rsidRDefault="00A508BF" w:rsidP="000E0376">
            <w:pPr>
              <w:pStyle w:val="TAL"/>
              <w:keepNext w:val="0"/>
              <w:rPr>
                <w:rFonts w:cs="Arial"/>
                <w:szCs w:val="18"/>
              </w:rPr>
            </w:pPr>
          </w:p>
          <w:p w14:paraId="381DC78C" w14:textId="77777777" w:rsidR="00A508BF" w:rsidRPr="00A952F9" w:rsidRDefault="00A508BF" w:rsidP="000E0376">
            <w:pPr>
              <w:pStyle w:val="TAL"/>
              <w:keepNext w:val="0"/>
              <w:rPr>
                <w:rFonts w:cs="Arial"/>
                <w:szCs w:val="18"/>
              </w:rPr>
            </w:pPr>
            <w:r w:rsidRPr="00A952F9">
              <w:rPr>
                <w:rFonts w:cs="Arial"/>
                <w:szCs w:val="18"/>
              </w:rPr>
              <w:t>This attribute shall be absent if the secondaryChfInstance is present.</w:t>
            </w:r>
          </w:p>
          <w:p w14:paraId="697D070B" w14:textId="77777777" w:rsidR="00A508BF" w:rsidRPr="00A952F9" w:rsidRDefault="00A508BF" w:rsidP="000E0376">
            <w:pPr>
              <w:pStyle w:val="TAL"/>
              <w:keepNext w:val="0"/>
              <w:rPr>
                <w:rFonts w:cs="Arial"/>
                <w:szCs w:val="18"/>
              </w:rPr>
            </w:pPr>
          </w:p>
          <w:p w14:paraId="7C84323E"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888163" w14:textId="77777777" w:rsidR="00A508BF" w:rsidRPr="00A952F9" w:rsidRDefault="00A508BF" w:rsidP="000E0376">
            <w:pPr>
              <w:pStyle w:val="TAL"/>
              <w:keepNext w:val="0"/>
            </w:pPr>
            <w:r w:rsidRPr="00A952F9">
              <w:t>type: String</w:t>
            </w:r>
          </w:p>
          <w:p w14:paraId="6DD89F62" w14:textId="77777777" w:rsidR="00A508BF" w:rsidRPr="00A952F9" w:rsidRDefault="00A508BF" w:rsidP="000E0376">
            <w:pPr>
              <w:pStyle w:val="TAL"/>
              <w:keepNext w:val="0"/>
            </w:pPr>
            <w:r w:rsidRPr="00A952F9">
              <w:t>multiplicity: 0..1</w:t>
            </w:r>
          </w:p>
          <w:p w14:paraId="2A676C83" w14:textId="77777777" w:rsidR="00A508BF" w:rsidRPr="00A952F9" w:rsidRDefault="00A508BF" w:rsidP="000E0376">
            <w:pPr>
              <w:pStyle w:val="TAL"/>
              <w:keepNext w:val="0"/>
            </w:pPr>
            <w:r w:rsidRPr="00A952F9">
              <w:t>isOrdered: N/A</w:t>
            </w:r>
          </w:p>
          <w:p w14:paraId="5CBAA572" w14:textId="77777777" w:rsidR="00A508BF" w:rsidRPr="00A952F9" w:rsidRDefault="00A508BF" w:rsidP="000E0376">
            <w:pPr>
              <w:pStyle w:val="TAL"/>
              <w:keepNext w:val="0"/>
            </w:pPr>
            <w:r w:rsidRPr="00A952F9">
              <w:t>isUnique: N/A</w:t>
            </w:r>
          </w:p>
          <w:p w14:paraId="7F69E7AB" w14:textId="77777777" w:rsidR="00A508BF" w:rsidRPr="00A952F9" w:rsidRDefault="00A508BF" w:rsidP="000E0376">
            <w:pPr>
              <w:pStyle w:val="TAL"/>
              <w:keepNext w:val="0"/>
            </w:pPr>
            <w:r w:rsidRPr="00A952F9">
              <w:t>defaultValue: None</w:t>
            </w:r>
          </w:p>
          <w:p w14:paraId="1CE9827C"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72E8FA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A48D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7E183E2F" w14:textId="77777777" w:rsidR="00A508BF" w:rsidRPr="00A952F9" w:rsidRDefault="00A508BF" w:rsidP="000E0376">
            <w:pPr>
              <w:pStyle w:val="TAL"/>
              <w:keepNext w:val="0"/>
              <w:rPr>
                <w:rFonts w:cs="Arial"/>
                <w:szCs w:val="18"/>
              </w:rPr>
            </w:pPr>
            <w:r w:rsidRPr="00A952F9">
              <w:rPr>
                <w:rFonts w:cs="Arial"/>
                <w:szCs w:val="18"/>
              </w:rPr>
              <w:t>This attribute represents the NF Instance Id of the secondary CHF instance.</w:t>
            </w:r>
          </w:p>
          <w:p w14:paraId="03167D20" w14:textId="77777777" w:rsidR="00A508BF" w:rsidRPr="00A952F9" w:rsidRDefault="00A508BF" w:rsidP="000E0376">
            <w:pPr>
              <w:pStyle w:val="TAL"/>
              <w:keepNext w:val="0"/>
              <w:rPr>
                <w:rFonts w:cs="Arial"/>
                <w:szCs w:val="18"/>
              </w:rPr>
            </w:pPr>
          </w:p>
          <w:p w14:paraId="10CAE568" w14:textId="77777777" w:rsidR="00A508BF" w:rsidRPr="00A952F9" w:rsidRDefault="00A508BF" w:rsidP="000E0376">
            <w:pPr>
              <w:pStyle w:val="TAL"/>
              <w:keepNext w:val="0"/>
              <w:rPr>
                <w:rFonts w:cs="Arial"/>
                <w:szCs w:val="18"/>
              </w:rPr>
            </w:pPr>
            <w:r w:rsidRPr="00A952F9">
              <w:rPr>
                <w:rFonts w:cs="Arial"/>
                <w:szCs w:val="18"/>
              </w:rPr>
              <w:t>This attribute shall be absent if the primaryChfInstance is present.</w:t>
            </w:r>
          </w:p>
          <w:p w14:paraId="52CF83C6" w14:textId="77777777" w:rsidR="00A508BF" w:rsidRPr="00A952F9" w:rsidRDefault="00A508BF" w:rsidP="000E0376">
            <w:pPr>
              <w:pStyle w:val="TAL"/>
              <w:keepNext w:val="0"/>
              <w:rPr>
                <w:rFonts w:cs="Arial"/>
                <w:szCs w:val="18"/>
              </w:rPr>
            </w:pPr>
          </w:p>
          <w:p w14:paraId="7DFF2E39" w14:textId="77777777" w:rsidR="00A508BF" w:rsidRPr="00A952F9" w:rsidRDefault="00A508BF" w:rsidP="000E0376">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D451B" w14:textId="77777777" w:rsidR="00A508BF" w:rsidRPr="00A952F9" w:rsidRDefault="00A508BF" w:rsidP="000E0376">
            <w:pPr>
              <w:pStyle w:val="TAL"/>
              <w:keepNext w:val="0"/>
            </w:pPr>
            <w:r w:rsidRPr="00A952F9">
              <w:t>type: String</w:t>
            </w:r>
          </w:p>
          <w:p w14:paraId="4970F526" w14:textId="77777777" w:rsidR="00A508BF" w:rsidRPr="00A952F9" w:rsidRDefault="00A508BF" w:rsidP="000E0376">
            <w:pPr>
              <w:pStyle w:val="TAL"/>
              <w:keepNext w:val="0"/>
            </w:pPr>
            <w:r w:rsidRPr="00A952F9">
              <w:t>multiplicity: 0..1</w:t>
            </w:r>
          </w:p>
          <w:p w14:paraId="0D799291" w14:textId="77777777" w:rsidR="00A508BF" w:rsidRPr="00A952F9" w:rsidRDefault="00A508BF" w:rsidP="000E0376">
            <w:pPr>
              <w:pStyle w:val="TAL"/>
              <w:keepNext w:val="0"/>
            </w:pPr>
            <w:r w:rsidRPr="00A952F9">
              <w:t>isOrdered: N/A</w:t>
            </w:r>
          </w:p>
          <w:p w14:paraId="0BF87D66" w14:textId="77777777" w:rsidR="00A508BF" w:rsidRPr="00A952F9" w:rsidRDefault="00A508BF" w:rsidP="000E0376">
            <w:pPr>
              <w:pStyle w:val="TAL"/>
              <w:keepNext w:val="0"/>
            </w:pPr>
            <w:r w:rsidRPr="00A952F9">
              <w:t>isUnique: N/A</w:t>
            </w:r>
          </w:p>
          <w:p w14:paraId="56EF78C9" w14:textId="77777777" w:rsidR="00A508BF" w:rsidRPr="00A952F9" w:rsidRDefault="00A508BF" w:rsidP="000E0376">
            <w:pPr>
              <w:pStyle w:val="TAL"/>
              <w:keepNext w:val="0"/>
            </w:pPr>
            <w:r w:rsidRPr="00A952F9">
              <w:t>defaultValue: None</w:t>
            </w:r>
          </w:p>
          <w:p w14:paraId="3BF9A2D8"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492B26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E0FB5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481820A3" w14:textId="77777777" w:rsidR="00A508BF" w:rsidRPr="00A952F9" w:rsidRDefault="00A508BF" w:rsidP="000E0376">
            <w:pPr>
              <w:pStyle w:val="TAL"/>
              <w:keepNext w:val="0"/>
              <w:rPr>
                <w:rFonts w:cs="Arial"/>
                <w:szCs w:val="18"/>
              </w:rPr>
            </w:pPr>
            <w:r w:rsidRPr="00A952F9">
              <w:rPr>
                <w:rFonts w:cs="Arial"/>
                <w:szCs w:val="18"/>
              </w:rPr>
              <w:t>This attribute represents information of an MFAF NF Instance.</w:t>
            </w:r>
          </w:p>
          <w:p w14:paraId="60A8DECF" w14:textId="77777777" w:rsidR="00A508BF" w:rsidRPr="00A952F9" w:rsidRDefault="00A508BF" w:rsidP="000E0376">
            <w:pPr>
              <w:pStyle w:val="TAL"/>
              <w:keepNext w:val="0"/>
              <w:rPr>
                <w:rFonts w:cs="Arial"/>
                <w:szCs w:val="18"/>
              </w:rPr>
            </w:pPr>
          </w:p>
          <w:p w14:paraId="4978A3F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37CC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MfafInfo</w:t>
            </w:r>
          </w:p>
          <w:p w14:paraId="5BBC389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ED308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0FB65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76867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5C2603" w14:textId="77777777" w:rsidR="00A508BF" w:rsidRPr="00A952F9" w:rsidRDefault="00A508BF" w:rsidP="000E0376">
            <w:pPr>
              <w:pStyle w:val="TAL"/>
              <w:keepNext w:val="0"/>
            </w:pPr>
            <w:r w:rsidRPr="00A952F9">
              <w:rPr>
                <w:rFonts w:cs="Arial"/>
                <w:szCs w:val="18"/>
              </w:rPr>
              <w:t>isNullable: False</w:t>
            </w:r>
          </w:p>
        </w:tc>
      </w:tr>
      <w:tr w:rsidR="00A508BF" w:rsidRPr="00A952F9" w14:paraId="260225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9A4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F7EFAC6"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5675B5E" w14:textId="77777777" w:rsidR="00A508BF" w:rsidRPr="00A952F9" w:rsidRDefault="00A508BF" w:rsidP="000E0376">
            <w:pPr>
              <w:pStyle w:val="TAL"/>
              <w:keepNext w:val="0"/>
              <w:rPr>
                <w:rFonts w:cs="Arial"/>
                <w:szCs w:val="18"/>
              </w:rPr>
            </w:pPr>
          </w:p>
          <w:p w14:paraId="5928EC0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F3C2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4F71E42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5F4B9B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28F6D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0377B1E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1F097F4" w14:textId="77777777" w:rsidR="00A508BF" w:rsidRPr="00A952F9" w:rsidRDefault="00A508BF" w:rsidP="000E0376">
            <w:pPr>
              <w:pStyle w:val="TAL"/>
              <w:keepNext w:val="0"/>
            </w:pPr>
            <w:r w:rsidRPr="00A952F9">
              <w:rPr>
                <w:rFonts w:cs="Arial"/>
                <w:szCs w:val="18"/>
              </w:rPr>
              <w:t>isNullable: False</w:t>
            </w:r>
          </w:p>
        </w:tc>
      </w:tr>
      <w:tr w:rsidR="00A508BF" w:rsidRPr="00A952F9" w14:paraId="38FA2F9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4E89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93B4A23" w14:textId="77777777" w:rsidR="00A508BF" w:rsidRPr="00A952F9" w:rsidRDefault="00A508BF" w:rsidP="000E0376">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6297E86B" w14:textId="77777777" w:rsidR="00A508BF" w:rsidRPr="00A952F9" w:rsidRDefault="00A508BF" w:rsidP="000E0376">
            <w:pPr>
              <w:pStyle w:val="TAL"/>
              <w:keepNext w:val="0"/>
              <w:rPr>
                <w:rFonts w:cs="Arial"/>
                <w:szCs w:val="18"/>
              </w:rPr>
            </w:pPr>
          </w:p>
          <w:p w14:paraId="78BC4A8D"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8502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BCA3F6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8EE47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2E5D0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B28A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D88ED08" w14:textId="77777777" w:rsidR="00A508BF" w:rsidRPr="00A952F9" w:rsidRDefault="00A508BF" w:rsidP="000E0376">
            <w:pPr>
              <w:pStyle w:val="TAL"/>
              <w:keepNext w:val="0"/>
            </w:pPr>
            <w:r w:rsidRPr="00A952F9">
              <w:rPr>
                <w:rFonts w:cs="Arial"/>
                <w:szCs w:val="18"/>
              </w:rPr>
              <w:t>isNullable: False</w:t>
            </w:r>
          </w:p>
        </w:tc>
      </w:tr>
      <w:tr w:rsidR="00A508BF" w:rsidRPr="00A952F9" w14:paraId="675B61F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F714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2A92243" w14:textId="77777777" w:rsidR="00A508BF" w:rsidRPr="00A952F9" w:rsidRDefault="00A508BF" w:rsidP="000E0376">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7D940ED2" w14:textId="77777777" w:rsidR="00A508BF" w:rsidRPr="00A952F9" w:rsidRDefault="00A508BF" w:rsidP="000E0376">
            <w:pPr>
              <w:pStyle w:val="TAL"/>
              <w:keepNext w:val="0"/>
              <w:rPr>
                <w:rFonts w:cs="Arial"/>
                <w:szCs w:val="18"/>
              </w:rPr>
            </w:pPr>
          </w:p>
          <w:p w14:paraId="34098E1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9DEA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w:t>
            </w:r>
          </w:p>
          <w:p w14:paraId="5E3022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798B6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8B080D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64C9B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40177BD" w14:textId="77777777" w:rsidR="00A508BF" w:rsidRPr="00A952F9" w:rsidRDefault="00A508BF" w:rsidP="000E0376">
            <w:pPr>
              <w:pStyle w:val="TAL"/>
              <w:keepNext w:val="0"/>
            </w:pPr>
            <w:r w:rsidRPr="00A952F9">
              <w:rPr>
                <w:rFonts w:cs="Arial"/>
                <w:szCs w:val="18"/>
              </w:rPr>
              <w:t>isNullable: False</w:t>
            </w:r>
          </w:p>
        </w:tc>
      </w:tr>
      <w:tr w:rsidR="00A508BF" w:rsidRPr="00A952F9" w14:paraId="20DB47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9B4B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5027B477"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1E431219" w14:textId="77777777" w:rsidR="00A508BF" w:rsidRPr="00A952F9" w:rsidRDefault="00A508BF" w:rsidP="000E0376">
            <w:pPr>
              <w:pStyle w:val="TAL"/>
              <w:keepNext w:val="0"/>
              <w:rPr>
                <w:rFonts w:cs="Arial"/>
                <w:szCs w:val="18"/>
              </w:rPr>
            </w:pPr>
          </w:p>
          <w:p w14:paraId="0E1A0CE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6D6F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TaiRange</w:t>
            </w:r>
          </w:p>
          <w:p w14:paraId="395898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16D82E9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E806E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02AC2F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38783E2" w14:textId="77777777" w:rsidR="00A508BF" w:rsidRPr="00A952F9" w:rsidRDefault="00A508BF" w:rsidP="000E0376">
            <w:pPr>
              <w:pStyle w:val="TAL"/>
              <w:keepNext w:val="0"/>
            </w:pPr>
            <w:r w:rsidRPr="00A952F9">
              <w:rPr>
                <w:rFonts w:cs="Arial"/>
                <w:szCs w:val="18"/>
              </w:rPr>
              <w:t>isNullable: False</w:t>
            </w:r>
          </w:p>
        </w:tc>
      </w:tr>
      <w:tr w:rsidR="00A508BF" w:rsidRPr="00A952F9" w14:paraId="10B2DD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DF24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2454AE24" w14:textId="77777777" w:rsidR="00A508BF" w:rsidRPr="00A952F9" w:rsidRDefault="00A508BF" w:rsidP="000E0376">
            <w:pPr>
              <w:pStyle w:val="TAL"/>
              <w:keepNext w:val="0"/>
              <w:rPr>
                <w:rFonts w:cs="Arial"/>
                <w:szCs w:val="18"/>
              </w:rPr>
            </w:pPr>
            <w:r w:rsidRPr="00A952F9">
              <w:rPr>
                <w:rFonts w:cs="Arial"/>
                <w:szCs w:val="18"/>
              </w:rPr>
              <w:t>This attribute represents information of an DCCF NF Instance</w:t>
            </w:r>
          </w:p>
          <w:p w14:paraId="5FA969D3" w14:textId="77777777" w:rsidR="00A508BF" w:rsidRPr="00A952F9" w:rsidRDefault="00A508BF" w:rsidP="000E0376">
            <w:pPr>
              <w:pStyle w:val="TAL"/>
              <w:keepNext w:val="0"/>
              <w:rPr>
                <w:rFonts w:cs="Arial"/>
                <w:szCs w:val="18"/>
              </w:rPr>
            </w:pPr>
          </w:p>
          <w:p w14:paraId="014DC03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D2A09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DccfInfo</w:t>
            </w:r>
          </w:p>
          <w:p w14:paraId="1166BE2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2D9AD8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86E54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BAECA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B9D68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33AA6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DB5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7EED62D3"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73F545E4" w14:textId="77777777" w:rsidR="00A508BF" w:rsidRPr="00A952F9" w:rsidRDefault="00A508BF" w:rsidP="000E0376">
            <w:pPr>
              <w:pStyle w:val="TAL"/>
              <w:keepNext w:val="0"/>
              <w:rPr>
                <w:rFonts w:cs="Arial"/>
                <w:szCs w:val="18"/>
              </w:rPr>
            </w:pPr>
          </w:p>
          <w:p w14:paraId="238724C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BB8B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B0B3C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92CF2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C6B0D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1E31AB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8541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65E43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4D4A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305DC948"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18FF89C1" w14:textId="77777777" w:rsidR="00A508BF" w:rsidRPr="00A952F9" w:rsidRDefault="00A508BF" w:rsidP="000E0376">
            <w:pPr>
              <w:pStyle w:val="TAL"/>
              <w:keepNext w:val="0"/>
              <w:rPr>
                <w:rFonts w:cs="Arial"/>
                <w:szCs w:val="18"/>
              </w:rPr>
            </w:pPr>
          </w:p>
          <w:p w14:paraId="1E54663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E303A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E111C0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216D0F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FE5B1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9CD78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A93E25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1E7CD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6B17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2812D316" w14:textId="77777777" w:rsidR="00A508BF" w:rsidRPr="00A952F9" w:rsidRDefault="00A508BF" w:rsidP="000E0376">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7538B6F3" w14:textId="77777777" w:rsidR="00A508BF" w:rsidRPr="00A952F9" w:rsidRDefault="00A508BF" w:rsidP="000E0376">
            <w:pPr>
              <w:pStyle w:val="TAL"/>
              <w:keepNext w:val="0"/>
              <w:rPr>
                <w:rFonts w:cs="Arial"/>
                <w:szCs w:val="18"/>
              </w:rPr>
            </w:pPr>
          </w:p>
          <w:p w14:paraId="1BCF7ED1" w14:textId="77777777" w:rsidR="00A508BF" w:rsidRPr="00A952F9" w:rsidRDefault="00A508BF" w:rsidP="000E0376">
            <w:pPr>
              <w:pStyle w:val="TAL"/>
              <w:keepNext w:val="0"/>
            </w:pPr>
            <w:r w:rsidRPr="00A952F9">
              <w:t>allowedValues: N/A</w:t>
            </w:r>
          </w:p>
          <w:p w14:paraId="0240D93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CD8E84C" w14:textId="77777777" w:rsidR="00A508BF" w:rsidRPr="00A952F9" w:rsidRDefault="00A508BF" w:rsidP="000E0376">
            <w:pPr>
              <w:pStyle w:val="TAL"/>
              <w:keepNext w:val="0"/>
            </w:pPr>
            <w:r w:rsidRPr="00A952F9">
              <w:t>type: TAI</w:t>
            </w:r>
          </w:p>
          <w:p w14:paraId="785467A0" w14:textId="77777777" w:rsidR="00A508BF" w:rsidRPr="00A952F9" w:rsidRDefault="00A508BF" w:rsidP="000E0376">
            <w:pPr>
              <w:pStyle w:val="TAL"/>
              <w:keepNext w:val="0"/>
            </w:pPr>
            <w:r w:rsidRPr="00A952F9">
              <w:t>multiplicity: 0..*</w:t>
            </w:r>
          </w:p>
          <w:p w14:paraId="591868EA" w14:textId="77777777" w:rsidR="00A508BF" w:rsidRPr="00A952F9" w:rsidRDefault="00A508BF" w:rsidP="000E0376">
            <w:pPr>
              <w:pStyle w:val="TAL"/>
              <w:keepNext w:val="0"/>
            </w:pPr>
            <w:r w:rsidRPr="00A952F9">
              <w:t>isOrdered: False</w:t>
            </w:r>
          </w:p>
          <w:p w14:paraId="187DB70C" w14:textId="77777777" w:rsidR="00A508BF" w:rsidRPr="00A952F9" w:rsidRDefault="00A508BF" w:rsidP="000E0376">
            <w:pPr>
              <w:pStyle w:val="TAL"/>
              <w:keepNext w:val="0"/>
            </w:pPr>
            <w:r w:rsidRPr="00A952F9">
              <w:t>isUnique: True</w:t>
            </w:r>
          </w:p>
          <w:p w14:paraId="29E3F943" w14:textId="77777777" w:rsidR="00A508BF" w:rsidRPr="00A952F9" w:rsidRDefault="00A508BF" w:rsidP="000E0376">
            <w:pPr>
              <w:pStyle w:val="TAL"/>
              <w:keepNext w:val="0"/>
            </w:pPr>
            <w:r w:rsidRPr="00A952F9">
              <w:t>defaultValue: None</w:t>
            </w:r>
          </w:p>
          <w:p w14:paraId="29DE582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6DD91A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7BD8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57EE86A9"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74B0D815" w14:textId="77777777" w:rsidR="00A508BF" w:rsidRPr="00A952F9" w:rsidRDefault="00A508BF" w:rsidP="000E0376">
            <w:pPr>
              <w:pStyle w:val="TAL"/>
              <w:keepNext w:val="0"/>
              <w:rPr>
                <w:rFonts w:cs="Arial"/>
                <w:szCs w:val="18"/>
              </w:rPr>
            </w:pPr>
          </w:p>
          <w:p w14:paraId="3F5EA3E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C29B94" w14:textId="77777777" w:rsidR="00A508BF" w:rsidRPr="00A952F9" w:rsidRDefault="00A508BF" w:rsidP="000E0376">
            <w:pPr>
              <w:pStyle w:val="TAL"/>
              <w:keepNext w:val="0"/>
            </w:pPr>
            <w:r w:rsidRPr="00A952F9">
              <w:t>type: TAIRange</w:t>
            </w:r>
          </w:p>
          <w:p w14:paraId="40D73B42" w14:textId="77777777" w:rsidR="00A508BF" w:rsidRPr="00A952F9" w:rsidRDefault="00A508BF" w:rsidP="000E0376">
            <w:pPr>
              <w:pStyle w:val="TAL"/>
              <w:keepNext w:val="0"/>
            </w:pPr>
            <w:r w:rsidRPr="00A952F9">
              <w:t>multiplicity: 0..*</w:t>
            </w:r>
          </w:p>
          <w:p w14:paraId="1C091930" w14:textId="77777777" w:rsidR="00A508BF" w:rsidRPr="00A952F9" w:rsidRDefault="00A508BF" w:rsidP="000E0376">
            <w:pPr>
              <w:pStyle w:val="TAL"/>
              <w:keepNext w:val="0"/>
            </w:pPr>
            <w:r w:rsidRPr="00A952F9">
              <w:t>isOrdered: False</w:t>
            </w:r>
          </w:p>
          <w:p w14:paraId="2418017C" w14:textId="77777777" w:rsidR="00A508BF" w:rsidRPr="00A952F9" w:rsidRDefault="00A508BF" w:rsidP="000E0376">
            <w:pPr>
              <w:pStyle w:val="TAL"/>
              <w:keepNext w:val="0"/>
            </w:pPr>
            <w:r w:rsidRPr="00A952F9">
              <w:t>isUnique: True</w:t>
            </w:r>
          </w:p>
          <w:p w14:paraId="47FDAA9E" w14:textId="77777777" w:rsidR="00A508BF" w:rsidRPr="00A952F9" w:rsidRDefault="00A508BF" w:rsidP="000E0376">
            <w:pPr>
              <w:pStyle w:val="TAL"/>
              <w:keepNext w:val="0"/>
            </w:pPr>
            <w:r w:rsidRPr="00A952F9">
              <w:t>defaultValue: None</w:t>
            </w:r>
          </w:p>
          <w:p w14:paraId="69874E8E"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2048FFE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9750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3A7A9030" w14:textId="77777777" w:rsidR="00A508BF" w:rsidRPr="00A952F9" w:rsidRDefault="00A508BF" w:rsidP="000E0376">
            <w:pPr>
              <w:pStyle w:val="TAL"/>
              <w:keepNext w:val="0"/>
            </w:pPr>
            <w:r w:rsidRPr="00A952F9">
              <w:t>This attribute represents information of an AMF NF Instance.</w:t>
            </w:r>
          </w:p>
          <w:p w14:paraId="0AFA5FC7" w14:textId="77777777" w:rsidR="00A508BF" w:rsidRPr="00A952F9" w:rsidRDefault="00A508BF" w:rsidP="000E0376">
            <w:pPr>
              <w:pStyle w:val="TAL"/>
              <w:keepNext w:val="0"/>
            </w:pPr>
          </w:p>
          <w:p w14:paraId="4238FCB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437410" w14:textId="77777777" w:rsidR="00A508BF" w:rsidRPr="00A952F9" w:rsidRDefault="00A508BF" w:rsidP="000E0376">
            <w:pPr>
              <w:keepLines/>
              <w:spacing w:after="0"/>
              <w:rPr>
                <w:rFonts w:ascii="Arial" w:hAnsi="Arial"/>
                <w:sz w:val="18"/>
              </w:rPr>
            </w:pPr>
            <w:r w:rsidRPr="00A952F9">
              <w:rPr>
                <w:rFonts w:ascii="Arial" w:hAnsi="Arial"/>
                <w:sz w:val="18"/>
              </w:rPr>
              <w:t>type: AmfInfo</w:t>
            </w:r>
          </w:p>
          <w:p w14:paraId="79C84826"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1384DECE"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6B644832"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01328B5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B1784A9" w14:textId="77777777" w:rsidR="00A508BF" w:rsidRPr="00A952F9" w:rsidRDefault="00A508BF" w:rsidP="000E0376">
            <w:pPr>
              <w:pStyle w:val="TAL"/>
              <w:keepNext w:val="0"/>
            </w:pPr>
            <w:r w:rsidRPr="00A952F9">
              <w:t>isNullable: False</w:t>
            </w:r>
          </w:p>
        </w:tc>
      </w:tr>
      <w:tr w:rsidR="00A508BF" w:rsidRPr="00A952F9" w14:paraId="4412B3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DB186"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75E01BC9" w14:textId="77777777" w:rsidR="00A508BF" w:rsidRPr="00A952F9" w:rsidRDefault="00A508BF" w:rsidP="000E0376">
            <w:pPr>
              <w:pStyle w:val="TAL"/>
              <w:keepNext w:val="0"/>
            </w:pPr>
            <w:r w:rsidRPr="00A952F9">
              <w:t>This attribute represents information of an SMF NF Instance. Multiple smfInfo may be allowed when one SMF instance serves multiple combinations of slice instances and TAs.</w:t>
            </w:r>
          </w:p>
          <w:p w14:paraId="3196D5C2" w14:textId="77777777" w:rsidR="00A508BF" w:rsidRPr="00A952F9" w:rsidRDefault="00A508BF" w:rsidP="000E0376">
            <w:pPr>
              <w:pStyle w:val="TAL"/>
              <w:keepNext w:val="0"/>
            </w:pPr>
          </w:p>
          <w:p w14:paraId="02934CB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F2EF21" w14:textId="77777777" w:rsidR="00A508BF" w:rsidRPr="00A952F9" w:rsidRDefault="00A508BF" w:rsidP="000E0376">
            <w:pPr>
              <w:keepLines/>
              <w:spacing w:after="0"/>
              <w:rPr>
                <w:rFonts w:ascii="Arial" w:hAnsi="Arial"/>
                <w:sz w:val="18"/>
              </w:rPr>
            </w:pPr>
            <w:r w:rsidRPr="00A952F9">
              <w:rPr>
                <w:rFonts w:ascii="Arial" w:hAnsi="Arial"/>
                <w:sz w:val="18"/>
              </w:rPr>
              <w:t>type: SmfInfo</w:t>
            </w:r>
          </w:p>
          <w:p w14:paraId="6DCCBF59"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62D59B9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7BDC23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5D1CA0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C40FC0F" w14:textId="77777777" w:rsidR="00A508BF" w:rsidRPr="00A952F9" w:rsidRDefault="00A508BF" w:rsidP="000E0376">
            <w:pPr>
              <w:pStyle w:val="TAL"/>
              <w:keepNext w:val="0"/>
            </w:pPr>
            <w:r w:rsidRPr="00A952F9">
              <w:t>isNullable: False</w:t>
            </w:r>
          </w:p>
        </w:tc>
      </w:tr>
      <w:tr w:rsidR="00A508BF" w:rsidRPr="00A952F9" w14:paraId="231570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FA1A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01987BC1" w14:textId="77777777" w:rsidR="00A508BF" w:rsidRPr="00A952F9" w:rsidRDefault="00A508BF" w:rsidP="000E0376">
            <w:pPr>
              <w:pStyle w:val="TAL"/>
              <w:keepNext w:val="0"/>
            </w:pPr>
            <w:r w:rsidRPr="00A952F9">
              <w:t>This attribute represents information of an UPF NF Instance. Multiple upfInfo may be allowed to define different TAI list for each supported S-NSSAI.</w:t>
            </w:r>
          </w:p>
          <w:p w14:paraId="51D03B8E" w14:textId="77777777" w:rsidR="00A508BF" w:rsidRPr="00A952F9" w:rsidRDefault="00A508BF" w:rsidP="000E0376">
            <w:pPr>
              <w:pStyle w:val="TAL"/>
              <w:keepNext w:val="0"/>
            </w:pPr>
          </w:p>
          <w:p w14:paraId="3C89A961"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833B7AC" w14:textId="77777777" w:rsidR="00A508BF" w:rsidRPr="00A952F9" w:rsidRDefault="00A508BF" w:rsidP="000E0376">
            <w:pPr>
              <w:keepLines/>
              <w:spacing w:after="0"/>
              <w:rPr>
                <w:rFonts w:ascii="Arial" w:hAnsi="Arial"/>
                <w:sz w:val="18"/>
              </w:rPr>
            </w:pPr>
            <w:r w:rsidRPr="00A952F9">
              <w:rPr>
                <w:rFonts w:ascii="Arial" w:hAnsi="Arial"/>
                <w:sz w:val="18"/>
              </w:rPr>
              <w:t>type: UpfInfo</w:t>
            </w:r>
          </w:p>
          <w:p w14:paraId="4319F543"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5E2D285"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9B3279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902753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E57A303" w14:textId="77777777" w:rsidR="00A508BF" w:rsidRPr="00A952F9" w:rsidRDefault="00A508BF" w:rsidP="000E0376">
            <w:pPr>
              <w:pStyle w:val="TAL"/>
              <w:keepNext w:val="0"/>
            </w:pPr>
            <w:r w:rsidRPr="00A952F9">
              <w:t>isNullable: False</w:t>
            </w:r>
          </w:p>
        </w:tc>
      </w:tr>
      <w:tr w:rsidR="00A508BF" w:rsidRPr="00A952F9" w14:paraId="72C364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4D4E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6AE7E347" w14:textId="77777777" w:rsidR="00A508BF" w:rsidRPr="00A952F9" w:rsidRDefault="00A508BF" w:rsidP="000E0376">
            <w:pPr>
              <w:pStyle w:val="TAL"/>
              <w:keepNext w:val="0"/>
            </w:pPr>
            <w:r w:rsidRPr="00A952F9">
              <w:t>This attribute represents information of a PCF NF Instance. Multiple pcfInfo may be allowed to define different DNN list for each supiranges.</w:t>
            </w:r>
          </w:p>
          <w:p w14:paraId="5D06FA53" w14:textId="77777777" w:rsidR="00A508BF" w:rsidRPr="00A952F9" w:rsidRDefault="00A508BF" w:rsidP="000E0376">
            <w:pPr>
              <w:pStyle w:val="TAL"/>
              <w:keepNext w:val="0"/>
            </w:pPr>
          </w:p>
          <w:p w14:paraId="6FBE32C4"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AE89A1" w14:textId="77777777" w:rsidR="00A508BF" w:rsidRPr="00A952F9" w:rsidRDefault="00A508BF" w:rsidP="000E0376">
            <w:pPr>
              <w:keepLines/>
              <w:spacing w:after="0"/>
              <w:rPr>
                <w:rFonts w:ascii="Arial" w:hAnsi="Arial"/>
                <w:sz w:val="18"/>
              </w:rPr>
            </w:pPr>
            <w:r w:rsidRPr="00A952F9">
              <w:rPr>
                <w:rFonts w:ascii="Arial" w:hAnsi="Arial"/>
                <w:sz w:val="18"/>
              </w:rPr>
              <w:t>type: PcfInfo</w:t>
            </w:r>
          </w:p>
          <w:p w14:paraId="38E2CC37"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6FC13504"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21BCEE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FDCE52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85011B0" w14:textId="77777777" w:rsidR="00A508BF" w:rsidRPr="00A952F9" w:rsidRDefault="00A508BF" w:rsidP="000E0376">
            <w:pPr>
              <w:pStyle w:val="TAL"/>
              <w:keepNext w:val="0"/>
            </w:pPr>
            <w:r w:rsidRPr="00A952F9">
              <w:t>isNullable: False</w:t>
            </w:r>
          </w:p>
        </w:tc>
      </w:tr>
      <w:tr w:rsidR="00A508BF" w:rsidRPr="00A952F9" w14:paraId="2CDF01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FF55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127368F7" w14:textId="77777777" w:rsidR="00A508BF" w:rsidRPr="00A952F9" w:rsidRDefault="00A508BF" w:rsidP="000E0376">
            <w:pPr>
              <w:pStyle w:val="TAL"/>
              <w:keepNext w:val="0"/>
            </w:pPr>
            <w:r w:rsidRPr="00A952F9">
              <w:t>This attribute represents information of an NEF NF Instance.</w:t>
            </w:r>
          </w:p>
          <w:p w14:paraId="708E9036" w14:textId="77777777" w:rsidR="00A508BF" w:rsidRPr="00A952F9" w:rsidRDefault="00A508BF" w:rsidP="000E0376">
            <w:pPr>
              <w:pStyle w:val="TAL"/>
              <w:keepNext w:val="0"/>
            </w:pPr>
          </w:p>
          <w:p w14:paraId="283F689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9B73BF" w14:textId="77777777" w:rsidR="00A508BF" w:rsidRPr="00A952F9" w:rsidRDefault="00A508BF" w:rsidP="000E0376">
            <w:pPr>
              <w:keepLines/>
              <w:spacing w:after="0"/>
              <w:rPr>
                <w:rFonts w:ascii="Arial" w:hAnsi="Arial"/>
                <w:sz w:val="18"/>
              </w:rPr>
            </w:pPr>
            <w:r w:rsidRPr="00A952F9">
              <w:rPr>
                <w:rFonts w:ascii="Arial" w:hAnsi="Arial"/>
                <w:sz w:val="18"/>
              </w:rPr>
              <w:t>type: NefInfo</w:t>
            </w:r>
          </w:p>
          <w:p w14:paraId="1DB41D89"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21DDDE9F"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57B24909"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6DA8BED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DAE9033" w14:textId="77777777" w:rsidR="00A508BF" w:rsidRPr="00A952F9" w:rsidRDefault="00A508BF" w:rsidP="000E0376">
            <w:pPr>
              <w:pStyle w:val="TAL"/>
              <w:keepNext w:val="0"/>
            </w:pPr>
            <w:r w:rsidRPr="00A952F9">
              <w:t>isNullable: False</w:t>
            </w:r>
          </w:p>
        </w:tc>
      </w:tr>
      <w:tr w:rsidR="00A508BF" w:rsidRPr="00A952F9" w14:paraId="0EA515F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6E6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F3478A4" w14:textId="77777777" w:rsidR="00A508BF" w:rsidRPr="00A952F9" w:rsidRDefault="00A508BF" w:rsidP="000E0376">
            <w:pPr>
              <w:pStyle w:val="TAL"/>
              <w:keepNext w:val="0"/>
            </w:pPr>
            <w:r w:rsidRPr="00A952F9">
              <w:t>This attribute represents information of a BSF NF Instance. Multiple bsfInfo may be allowed when BSF provides binding service for various combinations of IPv4 addresses and ipDomains.</w:t>
            </w:r>
          </w:p>
          <w:p w14:paraId="6B04E666" w14:textId="77777777" w:rsidR="00A508BF" w:rsidRPr="00A952F9" w:rsidRDefault="00A508BF" w:rsidP="000E0376">
            <w:pPr>
              <w:pStyle w:val="TAL"/>
              <w:keepNext w:val="0"/>
            </w:pPr>
          </w:p>
          <w:p w14:paraId="3607B816" w14:textId="77777777" w:rsidR="00A508BF" w:rsidRPr="00A952F9" w:rsidRDefault="00A508BF" w:rsidP="000E0376">
            <w:pPr>
              <w:pStyle w:val="TAL"/>
              <w:keepNext w:val="0"/>
            </w:pPr>
            <w:r w:rsidRPr="00A952F9">
              <w:t>allowedValues: N/A</w:t>
            </w:r>
          </w:p>
          <w:p w14:paraId="612E0685"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DBD170D" w14:textId="77777777" w:rsidR="00A508BF" w:rsidRPr="00A952F9" w:rsidRDefault="00A508BF" w:rsidP="000E0376">
            <w:pPr>
              <w:keepLines/>
              <w:spacing w:after="0"/>
              <w:rPr>
                <w:rFonts w:ascii="Arial" w:hAnsi="Arial"/>
                <w:sz w:val="18"/>
              </w:rPr>
            </w:pPr>
            <w:r w:rsidRPr="00A952F9">
              <w:rPr>
                <w:rFonts w:ascii="Arial" w:hAnsi="Arial"/>
                <w:sz w:val="18"/>
              </w:rPr>
              <w:t>type: BsfInfo</w:t>
            </w:r>
          </w:p>
          <w:p w14:paraId="1A2A156F" w14:textId="77777777" w:rsidR="00A508BF" w:rsidRPr="00A952F9" w:rsidRDefault="00A508BF" w:rsidP="000E0376">
            <w:pPr>
              <w:keepLines/>
              <w:spacing w:after="0"/>
              <w:rPr>
                <w:rFonts w:ascii="Arial" w:hAnsi="Arial"/>
                <w:sz w:val="18"/>
              </w:rPr>
            </w:pPr>
            <w:r w:rsidRPr="00A952F9">
              <w:rPr>
                <w:rFonts w:ascii="Arial" w:hAnsi="Arial"/>
                <w:sz w:val="18"/>
              </w:rPr>
              <w:t>multiplicity: *</w:t>
            </w:r>
          </w:p>
          <w:p w14:paraId="5B84F048"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602D36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574B05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9DF3F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1A3EED2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83FE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64C964D3" w14:textId="77777777" w:rsidR="00A508BF" w:rsidRPr="00A952F9" w:rsidRDefault="00A508BF" w:rsidP="000E0376">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1D2DEB11" w14:textId="77777777" w:rsidR="00A508BF" w:rsidRPr="00A952F9" w:rsidRDefault="00A508BF" w:rsidP="000E0376">
            <w:pPr>
              <w:pStyle w:val="TAL"/>
              <w:keepNext w:val="0"/>
            </w:pPr>
          </w:p>
          <w:p w14:paraId="059F9AA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FDE531"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54E7CC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0F16321E"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18D6F7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9FA9F93"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EC86E5E" w14:textId="77777777" w:rsidR="00A508BF" w:rsidRPr="00A952F9" w:rsidRDefault="00A508BF" w:rsidP="000E0376">
            <w:pPr>
              <w:pStyle w:val="TAL"/>
              <w:keepNext w:val="0"/>
            </w:pPr>
            <w:r w:rsidRPr="00A952F9">
              <w:t>isNullable: False</w:t>
            </w:r>
          </w:p>
        </w:tc>
      </w:tr>
      <w:tr w:rsidR="00A508BF" w:rsidRPr="00A952F9" w14:paraId="6A31AA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DE03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44307EE5" w14:textId="77777777" w:rsidR="00A508BF" w:rsidRPr="00A952F9" w:rsidRDefault="00A508BF" w:rsidP="000E0376">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380DF0D" w14:textId="77777777" w:rsidR="00A508BF" w:rsidRPr="00A952F9" w:rsidRDefault="00A508BF" w:rsidP="000E0376">
            <w:pPr>
              <w:pStyle w:val="TAL"/>
              <w:keepNext w:val="0"/>
            </w:pPr>
          </w:p>
          <w:p w14:paraId="51F9B09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F96E65"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60D001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BC965AC"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84E3FD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CF4ECF6"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B334D85" w14:textId="77777777" w:rsidR="00A508BF" w:rsidRPr="00A952F9" w:rsidRDefault="00A508BF" w:rsidP="000E0376">
            <w:pPr>
              <w:pStyle w:val="TAL"/>
              <w:keepNext w:val="0"/>
            </w:pPr>
            <w:r w:rsidRPr="00A952F9">
              <w:t>isNullable: False</w:t>
            </w:r>
          </w:p>
        </w:tc>
      </w:tr>
      <w:tr w:rsidR="00A508BF" w:rsidRPr="00A952F9" w14:paraId="5230079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9137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55ED4DA5" w14:textId="77777777" w:rsidR="00A508BF" w:rsidRPr="00A952F9" w:rsidRDefault="00A508BF" w:rsidP="000E0376">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0BC8855E" w14:textId="77777777" w:rsidR="00A508BF" w:rsidRPr="00A952F9" w:rsidRDefault="00A508BF" w:rsidP="000E0376">
            <w:pPr>
              <w:pStyle w:val="TAL"/>
              <w:keepNext w:val="0"/>
            </w:pPr>
          </w:p>
          <w:p w14:paraId="26B1132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37CAB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169376E"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C806C8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5D02A4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DF3626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D11E2A1" w14:textId="77777777" w:rsidR="00A508BF" w:rsidRPr="00A952F9" w:rsidRDefault="00A508BF" w:rsidP="000E0376">
            <w:pPr>
              <w:pStyle w:val="TAL"/>
              <w:keepNext w:val="0"/>
            </w:pPr>
            <w:r w:rsidRPr="00A952F9">
              <w:t>isNullable: False</w:t>
            </w:r>
          </w:p>
        </w:tc>
      </w:tr>
      <w:tr w:rsidR="00A508BF" w:rsidRPr="00A952F9" w14:paraId="3B2D961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A0022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0803569" w14:textId="77777777" w:rsidR="00A508BF" w:rsidRPr="00A952F9" w:rsidRDefault="00A508BF" w:rsidP="000E0376">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018DFEC6" w14:textId="77777777" w:rsidR="00A508BF" w:rsidRPr="00A952F9" w:rsidRDefault="00A508BF" w:rsidP="000E0376">
            <w:pPr>
              <w:pStyle w:val="TAL"/>
              <w:keepNext w:val="0"/>
            </w:pPr>
          </w:p>
          <w:p w14:paraId="3F73AEB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01C86B"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372896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C0F5BFD"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448CBA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7B8CDB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7B87A03" w14:textId="77777777" w:rsidR="00A508BF" w:rsidRPr="00A952F9" w:rsidRDefault="00A508BF" w:rsidP="000E0376">
            <w:pPr>
              <w:pStyle w:val="TAL"/>
              <w:keepNext w:val="0"/>
            </w:pPr>
            <w:r w:rsidRPr="00A952F9">
              <w:t>isNullable: False</w:t>
            </w:r>
          </w:p>
        </w:tc>
      </w:tr>
      <w:tr w:rsidR="00A508BF" w:rsidRPr="00A952F9" w14:paraId="5BBE76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E3B16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60193CA4" w14:textId="77777777" w:rsidR="00A508BF" w:rsidRPr="00A952F9" w:rsidRDefault="00A508BF" w:rsidP="000E0376">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43384E53" w14:textId="77777777" w:rsidR="00A508BF" w:rsidRPr="00A952F9" w:rsidRDefault="00A508BF" w:rsidP="000E0376">
            <w:pPr>
              <w:pStyle w:val="TAL"/>
              <w:keepNext w:val="0"/>
            </w:pPr>
          </w:p>
          <w:p w14:paraId="62218B76"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BF0086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27E5B44"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47FF40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BC09BF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72C15C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14CD619" w14:textId="77777777" w:rsidR="00A508BF" w:rsidRPr="00A952F9" w:rsidRDefault="00A508BF" w:rsidP="000E0376">
            <w:pPr>
              <w:pStyle w:val="TAL"/>
              <w:keepNext w:val="0"/>
            </w:pPr>
            <w:r w:rsidRPr="00A952F9">
              <w:t>isNullable: False</w:t>
            </w:r>
          </w:p>
        </w:tc>
      </w:tr>
      <w:tr w:rsidR="00A508BF" w:rsidRPr="00A952F9" w14:paraId="50410B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956B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10DFFFED" w14:textId="77777777" w:rsidR="00A508BF" w:rsidRPr="00A952F9" w:rsidRDefault="00A508BF" w:rsidP="000E0376">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7C69D3FA" w14:textId="77777777" w:rsidR="00A508BF" w:rsidRPr="00A952F9" w:rsidRDefault="00A508BF" w:rsidP="000E0376">
            <w:pPr>
              <w:pStyle w:val="TAL"/>
              <w:keepNext w:val="0"/>
            </w:pPr>
          </w:p>
          <w:p w14:paraId="02F6167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C84B1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FF4865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2D3C80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1AD5C0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B06E2F"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57FBB4B" w14:textId="77777777" w:rsidR="00A508BF" w:rsidRPr="00A952F9" w:rsidRDefault="00A508BF" w:rsidP="000E0376">
            <w:pPr>
              <w:pStyle w:val="TAL"/>
              <w:keepNext w:val="0"/>
            </w:pPr>
            <w:r w:rsidRPr="00A952F9">
              <w:t>isNullable: False</w:t>
            </w:r>
          </w:p>
        </w:tc>
      </w:tr>
      <w:tr w:rsidR="00A508BF" w:rsidRPr="00A952F9" w14:paraId="658ADE4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9B9B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0F3794E7" w14:textId="77777777" w:rsidR="00A508BF" w:rsidRPr="00A952F9" w:rsidRDefault="00A508BF" w:rsidP="000E0376">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62582474" w14:textId="77777777" w:rsidR="00A508BF" w:rsidRPr="00A952F9" w:rsidRDefault="00A508BF" w:rsidP="000E0376">
            <w:pPr>
              <w:pStyle w:val="TAL"/>
              <w:keepNext w:val="0"/>
            </w:pPr>
          </w:p>
          <w:p w14:paraId="6A7B5B5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6D0E33"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7C68755"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642825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08E77B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4930E2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92DF3C" w14:textId="77777777" w:rsidR="00A508BF" w:rsidRPr="00A952F9" w:rsidRDefault="00A508BF" w:rsidP="000E0376">
            <w:pPr>
              <w:pStyle w:val="TAL"/>
              <w:keepNext w:val="0"/>
            </w:pPr>
            <w:r w:rsidRPr="00A952F9">
              <w:t>isNullable: False</w:t>
            </w:r>
          </w:p>
        </w:tc>
      </w:tr>
      <w:tr w:rsidR="00A508BF" w:rsidRPr="00A952F9" w14:paraId="55EAD36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F4A8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7D5BD27E" w14:textId="77777777" w:rsidR="00A508BF" w:rsidRPr="00A952F9" w:rsidRDefault="00A508BF" w:rsidP="000E0376">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46A732B8" w14:textId="77777777" w:rsidR="00A508BF" w:rsidRPr="00A952F9" w:rsidRDefault="00A508BF" w:rsidP="000E0376">
            <w:pPr>
              <w:pStyle w:val="TAL"/>
              <w:keepNext w:val="0"/>
            </w:pPr>
          </w:p>
          <w:p w14:paraId="17519BEE"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D7C0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FF5039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598D33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2EBA06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475447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1D07A26" w14:textId="77777777" w:rsidR="00A508BF" w:rsidRPr="00A952F9" w:rsidRDefault="00A508BF" w:rsidP="000E0376">
            <w:pPr>
              <w:pStyle w:val="TAL"/>
              <w:keepNext w:val="0"/>
            </w:pPr>
            <w:r w:rsidRPr="00A952F9">
              <w:t>isNullable: False</w:t>
            </w:r>
          </w:p>
        </w:tc>
      </w:tr>
      <w:tr w:rsidR="00A508BF" w:rsidRPr="00A952F9" w14:paraId="2FB9DA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C065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444BB967" w14:textId="77777777" w:rsidR="00A508BF" w:rsidRPr="00A952F9" w:rsidRDefault="00A508BF" w:rsidP="000E0376">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28148C0C" w14:textId="77777777" w:rsidR="00A508BF" w:rsidRPr="00A952F9" w:rsidRDefault="00A508BF" w:rsidP="000E0376">
            <w:pPr>
              <w:pStyle w:val="TAL"/>
              <w:keepNext w:val="0"/>
            </w:pPr>
          </w:p>
          <w:p w14:paraId="374D63DA"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FC8494"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876E833"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4B6BC79"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16966E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39D194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CDEF06A" w14:textId="77777777" w:rsidR="00A508BF" w:rsidRPr="00A952F9" w:rsidRDefault="00A508BF" w:rsidP="000E0376">
            <w:pPr>
              <w:pStyle w:val="TAL"/>
              <w:keepNext w:val="0"/>
            </w:pPr>
            <w:r w:rsidRPr="00A952F9">
              <w:t>isNullable: False</w:t>
            </w:r>
          </w:p>
        </w:tc>
      </w:tr>
      <w:tr w:rsidR="00A508BF" w:rsidRPr="00A952F9" w14:paraId="0418ADD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0C2C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03D61C7" w14:textId="77777777" w:rsidR="00A508BF" w:rsidRPr="00A952F9" w:rsidRDefault="00A508BF" w:rsidP="000E0376">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6DDCD114" w14:textId="77777777" w:rsidR="00A508BF" w:rsidRPr="00A952F9" w:rsidRDefault="00A508BF" w:rsidP="000E0376">
            <w:pPr>
              <w:pStyle w:val="TAL"/>
              <w:keepNext w:val="0"/>
            </w:pPr>
          </w:p>
          <w:p w14:paraId="4B4DD889"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78EBB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DF8A80C"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753ADE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0432CB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C17525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5BF39C9" w14:textId="77777777" w:rsidR="00A508BF" w:rsidRPr="00A952F9" w:rsidRDefault="00A508BF" w:rsidP="000E0376">
            <w:pPr>
              <w:pStyle w:val="TAL"/>
              <w:keepNext w:val="0"/>
            </w:pPr>
            <w:r w:rsidRPr="00A952F9">
              <w:t>isNullable: False</w:t>
            </w:r>
          </w:p>
        </w:tc>
      </w:tr>
      <w:tr w:rsidR="00A508BF" w:rsidRPr="00A952F9" w14:paraId="5A53F2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2A29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48B47A9C" w14:textId="77777777" w:rsidR="00A508BF" w:rsidRPr="00A952F9" w:rsidRDefault="00A508BF" w:rsidP="000E0376">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4ED080E5" w14:textId="77777777" w:rsidR="00A508BF" w:rsidRPr="00A952F9" w:rsidRDefault="00A508BF" w:rsidP="000E0376">
            <w:pPr>
              <w:pStyle w:val="TAL"/>
              <w:keepNext w:val="0"/>
            </w:pPr>
          </w:p>
          <w:p w14:paraId="2FEDC34F"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6A79AD"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2CAC2BB"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79D5473"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9BDBBC8"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ED9D92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66D4DF0" w14:textId="77777777" w:rsidR="00A508BF" w:rsidRPr="00A952F9" w:rsidRDefault="00A508BF" w:rsidP="000E0376">
            <w:pPr>
              <w:pStyle w:val="TAL"/>
              <w:keepNext w:val="0"/>
            </w:pPr>
            <w:r w:rsidRPr="00A952F9">
              <w:t>isNullable: False</w:t>
            </w:r>
          </w:p>
        </w:tc>
      </w:tr>
      <w:tr w:rsidR="00A508BF" w:rsidRPr="00A952F9" w14:paraId="3E85ED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793B3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02E218DC" w14:textId="77777777" w:rsidR="00A508BF" w:rsidRPr="00A952F9" w:rsidRDefault="00A508BF" w:rsidP="000E0376">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36E05BE8" w14:textId="77777777" w:rsidR="00A508BF" w:rsidRPr="00A952F9" w:rsidRDefault="00A508BF" w:rsidP="000E0376">
            <w:pPr>
              <w:pStyle w:val="TAL"/>
              <w:keepNext w:val="0"/>
              <w:rPr>
                <w:rFonts w:cs="Arial"/>
                <w:szCs w:val="18"/>
                <w:lang w:eastAsia="zh-CN"/>
              </w:rPr>
            </w:pPr>
          </w:p>
          <w:p w14:paraId="58329EA9" w14:textId="77777777" w:rsidR="00A508BF" w:rsidRPr="00A952F9" w:rsidRDefault="00A508BF" w:rsidP="000E0376">
            <w:pPr>
              <w:pStyle w:val="TAL"/>
              <w:keepNext w:val="0"/>
              <w:rPr>
                <w:rFonts w:cs="Arial"/>
                <w:szCs w:val="18"/>
                <w:lang w:eastAsia="zh-CN"/>
              </w:rPr>
            </w:pPr>
          </w:p>
          <w:p w14:paraId="28FD9FE6"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EC009D"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CE05A8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5FCEE0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344D40B"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2877EB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3160335"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48FDEE6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EB0F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0A08D552"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0FEC647D" w14:textId="77777777" w:rsidR="00A508BF" w:rsidRPr="00A952F9" w:rsidRDefault="00A508BF" w:rsidP="000E0376">
            <w:pPr>
              <w:pStyle w:val="TAL"/>
              <w:keepNext w:val="0"/>
              <w:rPr>
                <w:rFonts w:cs="Arial"/>
                <w:szCs w:val="18"/>
                <w:lang w:eastAsia="zh-CN"/>
              </w:rPr>
            </w:pPr>
          </w:p>
          <w:p w14:paraId="7AD7BDA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31931"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33A33C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AE073D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FC8DB30"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78DC9B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57FF599"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604089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0077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0C1C1BFB" w14:textId="77777777" w:rsidR="00A508BF" w:rsidRPr="00A952F9" w:rsidRDefault="00A508BF" w:rsidP="000E0376">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2D6A304B" w14:textId="77777777" w:rsidR="00A508BF" w:rsidRPr="00A952F9" w:rsidRDefault="00A508BF" w:rsidP="000E0376">
            <w:pPr>
              <w:pStyle w:val="TAL"/>
              <w:keepNext w:val="0"/>
            </w:pPr>
          </w:p>
          <w:p w14:paraId="5DCB8B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AE014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2746EEB"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7CFEA9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E6765B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2FB5290B"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3F45A7E" w14:textId="77777777" w:rsidR="00A508BF" w:rsidRPr="00A952F9" w:rsidRDefault="00A508BF" w:rsidP="000E0376">
            <w:pPr>
              <w:pStyle w:val="TAL"/>
              <w:keepNext w:val="0"/>
            </w:pPr>
            <w:r w:rsidRPr="00A952F9">
              <w:t>isNullable: False</w:t>
            </w:r>
          </w:p>
        </w:tc>
      </w:tr>
      <w:tr w:rsidR="00A508BF" w:rsidRPr="00A952F9" w14:paraId="11C262A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EA1F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45F927CC" w14:textId="77777777" w:rsidR="00A508BF" w:rsidRPr="00A952F9" w:rsidRDefault="00A508BF" w:rsidP="000E0376">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0278A27E" w14:textId="77777777" w:rsidR="00A508BF" w:rsidRPr="00A952F9" w:rsidRDefault="00A508BF" w:rsidP="000E0376">
            <w:pPr>
              <w:pStyle w:val="TAL"/>
              <w:keepNext w:val="0"/>
            </w:pPr>
          </w:p>
          <w:p w14:paraId="68FE660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29D2BD6"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2A75C93"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9975735"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DF97AF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F0744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1AAD537" w14:textId="77777777" w:rsidR="00A508BF" w:rsidRPr="00A952F9" w:rsidRDefault="00A508BF" w:rsidP="000E0376">
            <w:pPr>
              <w:pStyle w:val="TAL"/>
              <w:keepNext w:val="0"/>
            </w:pPr>
            <w:r w:rsidRPr="00A952F9">
              <w:t>isNullable: False</w:t>
            </w:r>
          </w:p>
        </w:tc>
      </w:tr>
      <w:tr w:rsidR="00A508BF" w:rsidRPr="00A952F9" w14:paraId="266AEFB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4F083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7FC1B20" w14:textId="77777777" w:rsidR="00A508BF" w:rsidRPr="00A952F9" w:rsidRDefault="00A508BF" w:rsidP="000E0376">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3DA963FB" w14:textId="77777777" w:rsidR="00A508BF" w:rsidRPr="00A952F9" w:rsidRDefault="00A508BF" w:rsidP="000E0376">
            <w:pPr>
              <w:pStyle w:val="TAL"/>
              <w:keepNext w:val="0"/>
            </w:pPr>
          </w:p>
          <w:p w14:paraId="266D67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E22D95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29F98D5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5AF2FA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CC4ABC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6FFDF5E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CCED915" w14:textId="77777777" w:rsidR="00A508BF" w:rsidRPr="00A952F9" w:rsidRDefault="00A508BF" w:rsidP="000E0376">
            <w:pPr>
              <w:pStyle w:val="TAL"/>
              <w:keepNext w:val="0"/>
            </w:pPr>
            <w:r w:rsidRPr="00A952F9">
              <w:t>isNullable: False</w:t>
            </w:r>
          </w:p>
        </w:tc>
      </w:tr>
      <w:tr w:rsidR="00A508BF" w:rsidRPr="00A952F9" w14:paraId="0436F7B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C224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083B672B" w14:textId="77777777" w:rsidR="00A508BF" w:rsidRPr="00A952F9" w:rsidRDefault="00A508BF" w:rsidP="000E0376">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69F195CA" w14:textId="77777777" w:rsidR="00A508BF" w:rsidRPr="00A952F9" w:rsidRDefault="00A508BF" w:rsidP="000E0376">
            <w:pPr>
              <w:pStyle w:val="TAL"/>
              <w:keepNext w:val="0"/>
            </w:pPr>
          </w:p>
          <w:p w14:paraId="740C56E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86F95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BBB6394"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EE7D20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E70FEE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FF0C6A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300E3FB" w14:textId="77777777" w:rsidR="00A508BF" w:rsidRPr="00A952F9" w:rsidRDefault="00A508BF" w:rsidP="000E0376">
            <w:pPr>
              <w:pStyle w:val="TAL"/>
              <w:keepNext w:val="0"/>
            </w:pPr>
            <w:r w:rsidRPr="00A952F9">
              <w:t>isNullable: False</w:t>
            </w:r>
          </w:p>
        </w:tc>
      </w:tr>
      <w:tr w:rsidR="00A508BF" w:rsidRPr="00A952F9" w14:paraId="362BF3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8FD2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78A5397A" w14:textId="77777777" w:rsidR="00A508BF" w:rsidRPr="00A952F9" w:rsidRDefault="00A508BF" w:rsidP="000E0376">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759AFBDF" w14:textId="77777777" w:rsidR="00A508BF" w:rsidRPr="00A952F9" w:rsidRDefault="00A508BF" w:rsidP="000E0376">
            <w:pPr>
              <w:pStyle w:val="TAL"/>
              <w:keepNext w:val="0"/>
            </w:pPr>
          </w:p>
          <w:p w14:paraId="55BD9245"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A14F6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1B714485"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35E6B1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83E79B1"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FCF413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D057A26" w14:textId="77777777" w:rsidR="00A508BF" w:rsidRPr="00A952F9" w:rsidRDefault="00A508BF" w:rsidP="000E0376">
            <w:pPr>
              <w:keepLines/>
              <w:spacing w:after="0"/>
              <w:rPr>
                <w:rFonts w:ascii="Arial" w:hAnsi="Arial"/>
                <w:sz w:val="18"/>
              </w:rPr>
            </w:pPr>
            <w:r w:rsidRPr="00A952F9">
              <w:rPr>
                <w:rFonts w:ascii="Arial" w:hAnsi="Arial"/>
                <w:sz w:val="18"/>
              </w:rPr>
              <w:t>isNullable: False</w:t>
            </w:r>
          </w:p>
        </w:tc>
      </w:tr>
      <w:tr w:rsidR="00A508BF" w:rsidRPr="00A952F9" w14:paraId="3C34CC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1EAF5E"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73A84EF" w14:textId="77777777" w:rsidR="00A508BF" w:rsidRPr="00A952F9" w:rsidRDefault="00A508BF" w:rsidP="000E0376">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4B0AB238" w14:textId="77777777" w:rsidR="00A508BF" w:rsidRPr="00A952F9" w:rsidRDefault="00A508BF" w:rsidP="000E0376">
            <w:pPr>
              <w:pStyle w:val="TAL"/>
              <w:keepNext w:val="0"/>
            </w:pPr>
          </w:p>
          <w:p w14:paraId="7463EFAC"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8EE97D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3442E9FE"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0617908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110BAC0"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9D92F9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C02A304" w14:textId="77777777" w:rsidR="00A508BF" w:rsidRPr="00A952F9" w:rsidRDefault="00A508BF" w:rsidP="000E0376">
            <w:pPr>
              <w:pStyle w:val="TAL"/>
              <w:keepNext w:val="0"/>
            </w:pPr>
            <w:r w:rsidRPr="00A952F9">
              <w:t>isNullable: False</w:t>
            </w:r>
          </w:p>
        </w:tc>
      </w:tr>
      <w:tr w:rsidR="00A508BF" w:rsidRPr="00A952F9" w14:paraId="0993E0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1B63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010894C2" w14:textId="77777777" w:rsidR="00A508BF" w:rsidRPr="00A952F9" w:rsidRDefault="00A508BF" w:rsidP="000E0376">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13F871B" w14:textId="77777777" w:rsidR="00A508BF" w:rsidRPr="00A952F9" w:rsidRDefault="00A508BF" w:rsidP="000E0376">
            <w:pPr>
              <w:pStyle w:val="TAL"/>
              <w:keepNext w:val="0"/>
            </w:pPr>
          </w:p>
          <w:p w14:paraId="3D2EEC3A" w14:textId="77777777" w:rsidR="00A508BF" w:rsidRPr="00A952F9" w:rsidRDefault="00A508BF" w:rsidP="000E0376">
            <w:pPr>
              <w:pStyle w:val="TAL"/>
              <w:keepNext w:val="0"/>
            </w:pPr>
          </w:p>
          <w:p w14:paraId="4C295512"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B171D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A6A6C26"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FC3DC79"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7EDF2B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E85FBE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51D8C14" w14:textId="77777777" w:rsidR="00A508BF" w:rsidRPr="00A952F9" w:rsidRDefault="00A508BF" w:rsidP="000E0376">
            <w:pPr>
              <w:pStyle w:val="TAL"/>
              <w:keepNext w:val="0"/>
            </w:pPr>
            <w:r w:rsidRPr="00A952F9">
              <w:t>isNullable: False</w:t>
            </w:r>
          </w:p>
        </w:tc>
      </w:tr>
      <w:tr w:rsidR="00A508BF" w:rsidRPr="00A952F9" w14:paraId="57093B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F541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2C18CEF8" w14:textId="77777777" w:rsidR="00A508BF" w:rsidRPr="00A952F9" w:rsidRDefault="00A508BF" w:rsidP="000E0376">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EC8BBD0" w14:textId="77777777" w:rsidR="00A508BF" w:rsidRPr="00A952F9" w:rsidRDefault="00A508BF" w:rsidP="000E0376">
            <w:pPr>
              <w:pStyle w:val="TAL"/>
              <w:keepNext w:val="0"/>
            </w:pPr>
          </w:p>
          <w:p w14:paraId="05D9EB7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2BD47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08343C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6CB317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C362AF3"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51AA270"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9D68DC3" w14:textId="77777777" w:rsidR="00A508BF" w:rsidRPr="00A952F9" w:rsidRDefault="00A508BF" w:rsidP="000E0376">
            <w:pPr>
              <w:pStyle w:val="TAL"/>
              <w:keepNext w:val="0"/>
            </w:pPr>
            <w:r w:rsidRPr="00A952F9">
              <w:t>isNullable: False</w:t>
            </w:r>
          </w:p>
        </w:tc>
      </w:tr>
      <w:tr w:rsidR="00A508BF" w:rsidRPr="00A952F9" w14:paraId="1E17E6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B009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44C29AC4" w14:textId="77777777" w:rsidR="00A508BF" w:rsidRPr="00A952F9" w:rsidRDefault="00A508BF" w:rsidP="000E0376">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78B818FB" w14:textId="77777777" w:rsidR="00A508BF" w:rsidRPr="00A952F9" w:rsidRDefault="00A508BF" w:rsidP="000E0376">
            <w:pPr>
              <w:pStyle w:val="TAL"/>
              <w:keepNext w:val="0"/>
              <w:rPr>
                <w:rFonts w:cs="Arial"/>
                <w:szCs w:val="18"/>
              </w:rPr>
            </w:pPr>
            <w:r w:rsidRPr="00A952F9">
              <w:rPr>
                <w:rFonts w:cs="Arial"/>
                <w:szCs w:val="18"/>
              </w:rPr>
              <w:t>Pattern: '^[0-9]{1,4}$'</w:t>
            </w:r>
          </w:p>
          <w:p w14:paraId="49A355D6" w14:textId="77777777" w:rsidR="00A508BF" w:rsidRPr="00A952F9" w:rsidRDefault="00A508BF" w:rsidP="000E0376">
            <w:pPr>
              <w:pStyle w:val="TAL"/>
              <w:keepNext w:val="0"/>
              <w:rPr>
                <w:rFonts w:cs="Arial"/>
                <w:szCs w:val="18"/>
              </w:rPr>
            </w:pPr>
          </w:p>
          <w:p w14:paraId="1A20C7F0"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09D1" w14:textId="77777777" w:rsidR="00A508BF" w:rsidRPr="00A952F9" w:rsidRDefault="00A508BF" w:rsidP="000E0376">
            <w:pPr>
              <w:pStyle w:val="TAL"/>
              <w:keepNext w:val="0"/>
            </w:pPr>
            <w:r w:rsidRPr="00A952F9">
              <w:t>type: String</w:t>
            </w:r>
          </w:p>
          <w:p w14:paraId="67BC89A4" w14:textId="77777777" w:rsidR="00A508BF" w:rsidRPr="00A952F9" w:rsidRDefault="00A508BF" w:rsidP="000E0376">
            <w:pPr>
              <w:pStyle w:val="TAL"/>
              <w:keepNext w:val="0"/>
            </w:pPr>
            <w:r w:rsidRPr="00A952F9">
              <w:t>multiplicity: 0..*</w:t>
            </w:r>
          </w:p>
          <w:p w14:paraId="46F93603" w14:textId="77777777" w:rsidR="00A508BF" w:rsidRPr="00A952F9" w:rsidRDefault="00A508BF" w:rsidP="000E0376">
            <w:pPr>
              <w:pStyle w:val="TAL"/>
              <w:keepNext w:val="0"/>
            </w:pPr>
            <w:r w:rsidRPr="00A952F9">
              <w:t>isOrdered: False</w:t>
            </w:r>
          </w:p>
          <w:p w14:paraId="6199FE55" w14:textId="77777777" w:rsidR="00A508BF" w:rsidRPr="00A952F9" w:rsidRDefault="00A508BF" w:rsidP="000E0376">
            <w:pPr>
              <w:pStyle w:val="TAL"/>
              <w:keepNext w:val="0"/>
            </w:pPr>
            <w:r w:rsidRPr="00A952F9">
              <w:t>isUnique: True</w:t>
            </w:r>
          </w:p>
          <w:p w14:paraId="6BBEFCA3" w14:textId="77777777" w:rsidR="00A508BF" w:rsidRPr="00A952F9" w:rsidRDefault="00A508BF" w:rsidP="000E0376">
            <w:pPr>
              <w:pStyle w:val="TAL"/>
              <w:keepNext w:val="0"/>
            </w:pPr>
            <w:r w:rsidRPr="00A952F9">
              <w:t>defaultValue: None</w:t>
            </w:r>
          </w:p>
          <w:p w14:paraId="18EED96D" w14:textId="77777777" w:rsidR="00A508BF" w:rsidRPr="00A952F9" w:rsidRDefault="00A508BF" w:rsidP="000E0376">
            <w:pPr>
              <w:pStyle w:val="TAL"/>
              <w:keepNext w:val="0"/>
            </w:pPr>
            <w:r w:rsidRPr="00A952F9">
              <w:t>isNullable: False</w:t>
            </w:r>
          </w:p>
        </w:tc>
      </w:tr>
      <w:tr w:rsidR="00A508BF" w:rsidRPr="00A952F9" w14:paraId="2B38BE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CC19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1C9AEC1C" w14:textId="77777777" w:rsidR="00A508BF" w:rsidRPr="00A952F9" w:rsidRDefault="00A508BF" w:rsidP="000E0376">
            <w:pPr>
              <w:pStyle w:val="TAL"/>
              <w:keepNext w:val="0"/>
              <w:rPr>
                <w:rFonts w:cs="Arial"/>
                <w:szCs w:val="18"/>
              </w:rPr>
            </w:pPr>
            <w:r w:rsidRPr="00A952F9">
              <w:rPr>
                <w:rFonts w:cs="Arial"/>
                <w:szCs w:val="18"/>
              </w:rPr>
              <w:t>This attribute represents information of an AANF NF Instance</w:t>
            </w:r>
          </w:p>
          <w:p w14:paraId="7E60C17D" w14:textId="77777777" w:rsidR="00A508BF" w:rsidRPr="00A952F9" w:rsidRDefault="00A508BF" w:rsidP="000E0376">
            <w:pPr>
              <w:pStyle w:val="TAL"/>
              <w:keepNext w:val="0"/>
              <w:rPr>
                <w:rFonts w:cs="Arial"/>
                <w:szCs w:val="18"/>
              </w:rPr>
            </w:pPr>
          </w:p>
          <w:p w14:paraId="60EBD80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CAD1D1"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AanfInfo</w:t>
            </w:r>
          </w:p>
          <w:p w14:paraId="49E019E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54E06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6CE7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5EB8A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82C013F" w14:textId="77777777" w:rsidR="00A508BF" w:rsidRPr="00A952F9" w:rsidRDefault="00A508BF" w:rsidP="000E0376">
            <w:pPr>
              <w:pStyle w:val="TAL"/>
              <w:keepNext w:val="0"/>
            </w:pPr>
            <w:r w:rsidRPr="00A952F9">
              <w:rPr>
                <w:rFonts w:cs="Arial"/>
                <w:szCs w:val="18"/>
              </w:rPr>
              <w:t>isNullable: False</w:t>
            </w:r>
          </w:p>
        </w:tc>
      </w:tr>
      <w:tr w:rsidR="00A508BF" w:rsidRPr="00A952F9" w14:paraId="44823F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FF5B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3CE1D355" w14:textId="77777777" w:rsidR="00A508BF" w:rsidRPr="00A952F9" w:rsidRDefault="00A508BF" w:rsidP="000E0376">
            <w:pPr>
              <w:pStyle w:val="TAL"/>
              <w:keepNext w:val="0"/>
              <w:rPr>
                <w:rFonts w:cs="Arial"/>
                <w:szCs w:val="18"/>
              </w:rPr>
            </w:pPr>
            <w:r w:rsidRPr="00A952F9">
              <w:rPr>
                <w:rFonts w:cs="Arial"/>
                <w:szCs w:val="18"/>
              </w:rPr>
              <w:t>This attribute represents information of an TSCTSF NF Instance</w:t>
            </w:r>
          </w:p>
          <w:p w14:paraId="3E752EA8" w14:textId="77777777" w:rsidR="00A508BF" w:rsidRPr="00A952F9" w:rsidRDefault="00A508BF" w:rsidP="000E0376">
            <w:pPr>
              <w:pStyle w:val="TAL"/>
              <w:keepNext w:val="0"/>
              <w:rPr>
                <w:rFonts w:cs="Arial"/>
                <w:szCs w:val="18"/>
              </w:rPr>
            </w:pPr>
          </w:p>
          <w:p w14:paraId="308BC78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71B65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TsctsfInfo</w:t>
            </w:r>
          </w:p>
          <w:p w14:paraId="0E6C37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897A0D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0190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2FF1A1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F979029" w14:textId="77777777" w:rsidR="00A508BF" w:rsidRPr="00A952F9" w:rsidRDefault="00A508BF" w:rsidP="000E0376">
            <w:pPr>
              <w:pStyle w:val="TAL"/>
              <w:keepNext w:val="0"/>
            </w:pPr>
            <w:r w:rsidRPr="00A952F9">
              <w:rPr>
                <w:rFonts w:cs="Arial"/>
                <w:szCs w:val="18"/>
              </w:rPr>
              <w:t>isNullable: False</w:t>
            </w:r>
          </w:p>
        </w:tc>
      </w:tr>
      <w:tr w:rsidR="00A508BF" w:rsidRPr="00A952F9" w14:paraId="732FB8A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BD85D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28C59986" w14:textId="77777777" w:rsidR="00A508BF" w:rsidRPr="00A952F9" w:rsidRDefault="00A508BF" w:rsidP="000E0376">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F9F7788" w14:textId="77777777" w:rsidR="00A508BF" w:rsidRPr="00A952F9" w:rsidRDefault="00A508BF" w:rsidP="000E0376">
            <w:pPr>
              <w:pStyle w:val="TAL"/>
              <w:keepNext w:val="0"/>
              <w:rPr>
                <w:rFonts w:cs="Arial"/>
                <w:szCs w:val="18"/>
              </w:rPr>
            </w:pPr>
          </w:p>
          <w:p w14:paraId="63B96BAE" w14:textId="77777777" w:rsidR="00A508BF" w:rsidRPr="00A952F9" w:rsidRDefault="00A508BF" w:rsidP="000E0376">
            <w:pPr>
              <w:pStyle w:val="TAL"/>
              <w:keepNext w:val="0"/>
              <w:rPr>
                <w:rFonts w:cs="Arial"/>
                <w:szCs w:val="18"/>
              </w:rPr>
            </w:pPr>
          </w:p>
          <w:p w14:paraId="5B64D2C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F794C1" w14:textId="77777777" w:rsidR="00A508BF" w:rsidRPr="00A952F9" w:rsidRDefault="00A508BF" w:rsidP="000E0376">
            <w:pPr>
              <w:pStyle w:val="TAL"/>
              <w:keepNext w:val="0"/>
            </w:pPr>
            <w:r w:rsidRPr="00A952F9">
              <w:t>type: SnssaiTsctsfInfoItem</w:t>
            </w:r>
          </w:p>
          <w:p w14:paraId="4612963E" w14:textId="77777777" w:rsidR="00A508BF" w:rsidRPr="00A952F9" w:rsidRDefault="00A508BF" w:rsidP="000E0376">
            <w:pPr>
              <w:pStyle w:val="TAL"/>
              <w:keepNext w:val="0"/>
            </w:pPr>
            <w:r w:rsidRPr="00A952F9">
              <w:t>multiplicity: 0..*</w:t>
            </w:r>
          </w:p>
          <w:p w14:paraId="521A921A" w14:textId="77777777" w:rsidR="00A508BF" w:rsidRPr="00A952F9" w:rsidRDefault="00A508BF" w:rsidP="000E0376">
            <w:pPr>
              <w:pStyle w:val="TAL"/>
              <w:keepNext w:val="0"/>
            </w:pPr>
            <w:r w:rsidRPr="00A952F9">
              <w:t>isOrdered: False</w:t>
            </w:r>
          </w:p>
          <w:p w14:paraId="6063D785" w14:textId="77777777" w:rsidR="00A508BF" w:rsidRPr="00A952F9" w:rsidRDefault="00A508BF" w:rsidP="000E0376">
            <w:pPr>
              <w:pStyle w:val="TAL"/>
              <w:keepNext w:val="0"/>
            </w:pPr>
            <w:r w:rsidRPr="00A952F9">
              <w:t>isUnique: True</w:t>
            </w:r>
          </w:p>
          <w:p w14:paraId="714FEE9E" w14:textId="77777777" w:rsidR="00A508BF" w:rsidRPr="00A952F9" w:rsidRDefault="00A508BF" w:rsidP="000E0376">
            <w:pPr>
              <w:pStyle w:val="TAL"/>
              <w:keepNext w:val="0"/>
            </w:pPr>
            <w:r w:rsidRPr="00A952F9">
              <w:t>defaultValue: None</w:t>
            </w:r>
          </w:p>
          <w:p w14:paraId="2282136B" w14:textId="77777777" w:rsidR="00A508BF" w:rsidRPr="00A952F9" w:rsidRDefault="00A508BF" w:rsidP="000E0376">
            <w:pPr>
              <w:pStyle w:val="TAL"/>
              <w:keepNext w:val="0"/>
            </w:pPr>
            <w:r w:rsidRPr="00A952F9">
              <w:t>isNullable: False</w:t>
            </w:r>
          </w:p>
        </w:tc>
      </w:tr>
      <w:tr w:rsidR="00A508BF" w:rsidRPr="00A952F9" w14:paraId="1FA6267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CABA47"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458FBD9" w14:textId="77777777" w:rsidR="00A508BF" w:rsidRPr="00A952F9" w:rsidRDefault="00A508BF" w:rsidP="000E0376">
            <w:pPr>
              <w:pStyle w:val="TAL"/>
              <w:keepNext w:val="0"/>
              <w:rPr>
                <w:rFonts w:cs="Arial"/>
                <w:szCs w:val="18"/>
              </w:rPr>
            </w:pPr>
            <w:r w:rsidRPr="00A952F9">
              <w:rPr>
                <w:rFonts w:cs="Arial"/>
                <w:szCs w:val="18"/>
              </w:rPr>
              <w:t>This attribute represents the ranges of External Group Identifiers that can be served by the TSCTSF.</w:t>
            </w:r>
          </w:p>
          <w:p w14:paraId="44C2ADAA" w14:textId="77777777" w:rsidR="00A508BF" w:rsidRPr="00A952F9" w:rsidRDefault="00A508BF" w:rsidP="000E0376">
            <w:pPr>
              <w:pStyle w:val="TAL"/>
              <w:keepNext w:val="0"/>
              <w:rPr>
                <w:rFonts w:cs="Arial"/>
                <w:szCs w:val="18"/>
              </w:rPr>
            </w:pPr>
          </w:p>
          <w:p w14:paraId="7B8D39EE" w14:textId="77777777" w:rsidR="00A508BF" w:rsidRPr="00A952F9" w:rsidRDefault="00A508BF" w:rsidP="000E0376">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73F4643B" w14:textId="77777777" w:rsidR="00A508BF" w:rsidRPr="00A952F9" w:rsidRDefault="00A508BF" w:rsidP="000E0376">
            <w:pPr>
              <w:pStyle w:val="TAL"/>
              <w:keepNext w:val="0"/>
            </w:pPr>
          </w:p>
          <w:p w14:paraId="01B6268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F166C1" w14:textId="77777777" w:rsidR="00A508BF" w:rsidRPr="00A952F9" w:rsidRDefault="00A508BF" w:rsidP="000E0376">
            <w:pPr>
              <w:pStyle w:val="TAL"/>
              <w:keepNext w:val="0"/>
            </w:pPr>
            <w:r w:rsidRPr="00A952F9">
              <w:t>type: IdentityRange</w:t>
            </w:r>
          </w:p>
          <w:p w14:paraId="1EFFE62A" w14:textId="77777777" w:rsidR="00A508BF" w:rsidRPr="00A952F9" w:rsidRDefault="00A508BF" w:rsidP="000E0376">
            <w:pPr>
              <w:pStyle w:val="TAL"/>
              <w:keepNext w:val="0"/>
            </w:pPr>
            <w:r w:rsidRPr="00A952F9">
              <w:t>multiplicity: 0..*</w:t>
            </w:r>
          </w:p>
          <w:p w14:paraId="5A2DA0E3" w14:textId="77777777" w:rsidR="00A508BF" w:rsidRPr="00A952F9" w:rsidRDefault="00A508BF" w:rsidP="000E0376">
            <w:pPr>
              <w:pStyle w:val="TAL"/>
              <w:keepNext w:val="0"/>
            </w:pPr>
            <w:r w:rsidRPr="00A952F9">
              <w:t>isOrdered: False</w:t>
            </w:r>
          </w:p>
          <w:p w14:paraId="2382172F" w14:textId="77777777" w:rsidR="00A508BF" w:rsidRPr="00A952F9" w:rsidRDefault="00A508BF" w:rsidP="000E0376">
            <w:pPr>
              <w:pStyle w:val="TAL"/>
              <w:keepNext w:val="0"/>
            </w:pPr>
            <w:r w:rsidRPr="00A952F9">
              <w:t>isUnique: True</w:t>
            </w:r>
          </w:p>
          <w:p w14:paraId="50C01D12" w14:textId="77777777" w:rsidR="00A508BF" w:rsidRPr="00A952F9" w:rsidRDefault="00A508BF" w:rsidP="000E0376">
            <w:pPr>
              <w:pStyle w:val="TAL"/>
              <w:keepNext w:val="0"/>
            </w:pPr>
            <w:r w:rsidRPr="00A952F9">
              <w:t>defaultValue: None</w:t>
            </w:r>
          </w:p>
          <w:p w14:paraId="752821D0" w14:textId="77777777" w:rsidR="00A508BF" w:rsidRPr="00A952F9" w:rsidRDefault="00A508BF" w:rsidP="000E0376">
            <w:pPr>
              <w:pStyle w:val="TAL"/>
              <w:keepNext w:val="0"/>
            </w:pPr>
            <w:r w:rsidRPr="00A952F9">
              <w:t>isNullable: False</w:t>
            </w:r>
          </w:p>
        </w:tc>
      </w:tr>
      <w:tr w:rsidR="00A508BF" w:rsidRPr="00A952F9" w14:paraId="6692219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D9CE2"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F187027" w14:textId="77777777" w:rsidR="00A508BF" w:rsidRPr="00A952F9" w:rsidRDefault="00A508BF" w:rsidP="000E0376">
            <w:pPr>
              <w:pStyle w:val="TAL"/>
              <w:keepNext w:val="0"/>
              <w:rPr>
                <w:rFonts w:cs="Arial"/>
                <w:szCs w:val="18"/>
              </w:rPr>
            </w:pPr>
            <w:r w:rsidRPr="00A952F9">
              <w:rPr>
                <w:rFonts w:cs="Arial"/>
                <w:szCs w:val="18"/>
              </w:rPr>
              <w:t>This attribute represents the ranges of SUPIs that can be served by the TSCTSF instance.</w:t>
            </w:r>
          </w:p>
          <w:p w14:paraId="27937125" w14:textId="77777777" w:rsidR="00A508BF" w:rsidRPr="00A952F9" w:rsidRDefault="00A508BF" w:rsidP="000E0376">
            <w:pPr>
              <w:pStyle w:val="TAL"/>
              <w:keepNext w:val="0"/>
              <w:rPr>
                <w:rFonts w:cs="Arial"/>
                <w:szCs w:val="18"/>
              </w:rPr>
            </w:pPr>
          </w:p>
          <w:p w14:paraId="5E685E46" w14:textId="77777777" w:rsidR="00A508BF" w:rsidRPr="00A952F9" w:rsidRDefault="00A508BF" w:rsidP="000E0376">
            <w:pPr>
              <w:pStyle w:val="TAL"/>
              <w:keepNext w:val="0"/>
              <w:rPr>
                <w:rFonts w:cs="Arial"/>
                <w:szCs w:val="18"/>
              </w:rPr>
            </w:pPr>
          </w:p>
          <w:p w14:paraId="64F5885B"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7CFE99" w14:textId="77777777" w:rsidR="00A508BF" w:rsidRPr="00A952F9" w:rsidRDefault="00A508BF" w:rsidP="000E0376">
            <w:pPr>
              <w:pStyle w:val="TAL"/>
              <w:keepNext w:val="0"/>
            </w:pPr>
            <w:r w:rsidRPr="00A952F9">
              <w:t>type: SupiRange</w:t>
            </w:r>
          </w:p>
          <w:p w14:paraId="684010DE" w14:textId="77777777" w:rsidR="00A508BF" w:rsidRPr="00A952F9" w:rsidRDefault="00A508BF" w:rsidP="000E0376">
            <w:pPr>
              <w:pStyle w:val="TAL"/>
              <w:keepNext w:val="0"/>
            </w:pPr>
            <w:r w:rsidRPr="00A952F9">
              <w:t>multiplicity: 0..*</w:t>
            </w:r>
          </w:p>
          <w:p w14:paraId="7CD3F3F4" w14:textId="77777777" w:rsidR="00A508BF" w:rsidRPr="00A952F9" w:rsidRDefault="00A508BF" w:rsidP="000E0376">
            <w:pPr>
              <w:pStyle w:val="TAL"/>
              <w:keepNext w:val="0"/>
            </w:pPr>
            <w:r w:rsidRPr="00A952F9">
              <w:t>isOrdered: False</w:t>
            </w:r>
          </w:p>
          <w:p w14:paraId="6A42D9A4" w14:textId="77777777" w:rsidR="00A508BF" w:rsidRPr="00A952F9" w:rsidRDefault="00A508BF" w:rsidP="000E0376">
            <w:pPr>
              <w:pStyle w:val="TAL"/>
              <w:keepNext w:val="0"/>
            </w:pPr>
            <w:r w:rsidRPr="00A952F9">
              <w:t>isUnique: True</w:t>
            </w:r>
          </w:p>
          <w:p w14:paraId="21A4481D" w14:textId="77777777" w:rsidR="00A508BF" w:rsidRPr="00A952F9" w:rsidRDefault="00A508BF" w:rsidP="000E0376">
            <w:pPr>
              <w:pStyle w:val="TAL"/>
              <w:keepNext w:val="0"/>
            </w:pPr>
            <w:r w:rsidRPr="00A952F9">
              <w:t>defaultValue: None</w:t>
            </w:r>
          </w:p>
          <w:p w14:paraId="366F4AB7" w14:textId="77777777" w:rsidR="00A508BF" w:rsidRPr="00A952F9" w:rsidRDefault="00A508BF" w:rsidP="000E0376">
            <w:pPr>
              <w:pStyle w:val="TAL"/>
              <w:keepNext w:val="0"/>
            </w:pPr>
            <w:r w:rsidRPr="00A952F9">
              <w:t>isNullable: False</w:t>
            </w:r>
          </w:p>
        </w:tc>
      </w:tr>
      <w:tr w:rsidR="00A508BF" w:rsidRPr="00A952F9" w14:paraId="383B13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1EEF1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30C78519" w14:textId="77777777" w:rsidR="00A508BF" w:rsidRPr="00A952F9" w:rsidRDefault="00A508BF" w:rsidP="000E0376">
            <w:pPr>
              <w:pStyle w:val="TAL"/>
              <w:keepNext w:val="0"/>
              <w:rPr>
                <w:rFonts w:cs="Arial"/>
                <w:szCs w:val="18"/>
              </w:rPr>
            </w:pPr>
            <w:r w:rsidRPr="00A952F9">
              <w:rPr>
                <w:rFonts w:cs="Arial"/>
                <w:szCs w:val="18"/>
              </w:rPr>
              <w:t>This attribute represents the ranges of GPSIs that can be served by the TSCTSF instance.</w:t>
            </w:r>
          </w:p>
          <w:p w14:paraId="7149E2F3" w14:textId="77777777" w:rsidR="00A508BF" w:rsidRPr="00A952F9" w:rsidRDefault="00A508BF" w:rsidP="000E0376">
            <w:pPr>
              <w:pStyle w:val="TAL"/>
              <w:keepNext w:val="0"/>
              <w:rPr>
                <w:rFonts w:cs="Arial"/>
                <w:szCs w:val="18"/>
              </w:rPr>
            </w:pPr>
          </w:p>
          <w:p w14:paraId="3A94806F" w14:textId="77777777" w:rsidR="00A508BF" w:rsidRPr="00A952F9" w:rsidRDefault="00A508BF" w:rsidP="000E0376">
            <w:pPr>
              <w:pStyle w:val="TAL"/>
              <w:keepNext w:val="0"/>
              <w:rPr>
                <w:rFonts w:cs="Arial"/>
                <w:szCs w:val="18"/>
              </w:rPr>
            </w:pPr>
          </w:p>
          <w:p w14:paraId="6E0FFB69" w14:textId="77777777" w:rsidR="00A508BF" w:rsidRPr="00A952F9" w:rsidRDefault="00A508BF" w:rsidP="000E0376">
            <w:pPr>
              <w:pStyle w:val="TAL"/>
              <w:keepNext w:val="0"/>
              <w:rPr>
                <w:rFonts w:cs="Arial"/>
                <w:szCs w:val="18"/>
              </w:rPr>
            </w:pPr>
          </w:p>
          <w:p w14:paraId="762CEA38"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268F2" w14:textId="77777777" w:rsidR="00A508BF" w:rsidRPr="00A952F9" w:rsidRDefault="00A508BF" w:rsidP="000E0376">
            <w:pPr>
              <w:pStyle w:val="TAL"/>
              <w:keepNext w:val="0"/>
            </w:pPr>
            <w:r w:rsidRPr="00A952F9">
              <w:t>type: IdentityRange</w:t>
            </w:r>
          </w:p>
          <w:p w14:paraId="2720D678" w14:textId="77777777" w:rsidR="00A508BF" w:rsidRPr="00A952F9" w:rsidRDefault="00A508BF" w:rsidP="000E0376">
            <w:pPr>
              <w:pStyle w:val="TAL"/>
              <w:keepNext w:val="0"/>
            </w:pPr>
            <w:r w:rsidRPr="00A952F9">
              <w:t>multiplicity: 0..*</w:t>
            </w:r>
          </w:p>
          <w:p w14:paraId="31D0892B" w14:textId="77777777" w:rsidR="00A508BF" w:rsidRPr="00A952F9" w:rsidRDefault="00A508BF" w:rsidP="000E0376">
            <w:pPr>
              <w:pStyle w:val="TAL"/>
              <w:keepNext w:val="0"/>
            </w:pPr>
            <w:r w:rsidRPr="00A952F9">
              <w:t>isOrdered: False</w:t>
            </w:r>
          </w:p>
          <w:p w14:paraId="282B0CB7" w14:textId="77777777" w:rsidR="00A508BF" w:rsidRPr="00A952F9" w:rsidRDefault="00A508BF" w:rsidP="000E0376">
            <w:pPr>
              <w:pStyle w:val="TAL"/>
              <w:keepNext w:val="0"/>
            </w:pPr>
            <w:r w:rsidRPr="00A952F9">
              <w:t>isUnique: True</w:t>
            </w:r>
          </w:p>
          <w:p w14:paraId="16939702" w14:textId="77777777" w:rsidR="00A508BF" w:rsidRPr="00A952F9" w:rsidRDefault="00A508BF" w:rsidP="000E0376">
            <w:pPr>
              <w:pStyle w:val="TAL"/>
              <w:keepNext w:val="0"/>
            </w:pPr>
            <w:r w:rsidRPr="00A952F9">
              <w:t>defaultValue: None</w:t>
            </w:r>
          </w:p>
          <w:p w14:paraId="3714E8FD" w14:textId="77777777" w:rsidR="00A508BF" w:rsidRPr="00A952F9" w:rsidRDefault="00A508BF" w:rsidP="000E0376">
            <w:pPr>
              <w:pStyle w:val="TAL"/>
              <w:keepNext w:val="0"/>
            </w:pPr>
            <w:r w:rsidRPr="00A952F9">
              <w:t>isNullable: False</w:t>
            </w:r>
          </w:p>
        </w:tc>
      </w:tr>
      <w:tr w:rsidR="00A508BF" w:rsidRPr="00A952F9" w14:paraId="1F36A57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72289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2F8BC8ED" w14:textId="77777777" w:rsidR="00A508BF" w:rsidRPr="00A952F9" w:rsidRDefault="00A508BF" w:rsidP="000E0376">
            <w:pPr>
              <w:pStyle w:val="TAL"/>
              <w:keepNext w:val="0"/>
              <w:rPr>
                <w:rFonts w:cs="Arial"/>
                <w:szCs w:val="18"/>
              </w:rPr>
            </w:pPr>
            <w:r w:rsidRPr="00A952F9">
              <w:rPr>
                <w:rFonts w:cs="Arial"/>
                <w:szCs w:val="18"/>
              </w:rPr>
              <w:t>This attribute represents the ranges of Internal Group Identifiers that can be served by the TSCTSF instance.</w:t>
            </w:r>
          </w:p>
          <w:p w14:paraId="20A7FC0C" w14:textId="77777777" w:rsidR="00A508BF" w:rsidRPr="00A952F9" w:rsidRDefault="00A508BF" w:rsidP="000E0376">
            <w:pPr>
              <w:pStyle w:val="TAL"/>
              <w:keepNext w:val="0"/>
              <w:rPr>
                <w:rFonts w:cs="Arial"/>
                <w:szCs w:val="18"/>
              </w:rPr>
            </w:pPr>
          </w:p>
          <w:p w14:paraId="677D2AEE" w14:textId="77777777" w:rsidR="00A508BF" w:rsidRPr="00A952F9" w:rsidRDefault="00A508BF" w:rsidP="000E0376">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47E4CCBE" w14:textId="77777777" w:rsidR="00A508BF" w:rsidRPr="00A952F9" w:rsidRDefault="00A508BF" w:rsidP="000E0376">
            <w:pPr>
              <w:pStyle w:val="TAL"/>
              <w:keepNext w:val="0"/>
            </w:pPr>
          </w:p>
          <w:p w14:paraId="2F8F7E86"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F5AAEE" w14:textId="77777777" w:rsidR="00A508BF" w:rsidRPr="00A952F9" w:rsidRDefault="00A508BF" w:rsidP="000E0376">
            <w:pPr>
              <w:pStyle w:val="TAL"/>
              <w:keepNext w:val="0"/>
            </w:pPr>
            <w:r w:rsidRPr="00A952F9">
              <w:t>type: InternalGroupIdRange</w:t>
            </w:r>
          </w:p>
          <w:p w14:paraId="21AB348B" w14:textId="77777777" w:rsidR="00A508BF" w:rsidRPr="00A952F9" w:rsidRDefault="00A508BF" w:rsidP="000E0376">
            <w:pPr>
              <w:pStyle w:val="TAL"/>
              <w:keepNext w:val="0"/>
            </w:pPr>
            <w:r w:rsidRPr="00A952F9">
              <w:t>multiplicity: 0..*</w:t>
            </w:r>
          </w:p>
          <w:p w14:paraId="400B884C" w14:textId="77777777" w:rsidR="00A508BF" w:rsidRPr="00A952F9" w:rsidRDefault="00A508BF" w:rsidP="000E0376">
            <w:pPr>
              <w:pStyle w:val="TAL"/>
              <w:keepNext w:val="0"/>
            </w:pPr>
            <w:r w:rsidRPr="00A952F9">
              <w:t>isOrdered: False</w:t>
            </w:r>
          </w:p>
          <w:p w14:paraId="1578903F" w14:textId="77777777" w:rsidR="00A508BF" w:rsidRPr="00A952F9" w:rsidRDefault="00A508BF" w:rsidP="000E0376">
            <w:pPr>
              <w:pStyle w:val="TAL"/>
              <w:keepNext w:val="0"/>
            </w:pPr>
            <w:r w:rsidRPr="00A952F9">
              <w:t>isUnique: True</w:t>
            </w:r>
          </w:p>
          <w:p w14:paraId="4D42830C" w14:textId="77777777" w:rsidR="00A508BF" w:rsidRPr="00A952F9" w:rsidRDefault="00A508BF" w:rsidP="000E0376">
            <w:pPr>
              <w:pStyle w:val="TAL"/>
              <w:keepNext w:val="0"/>
            </w:pPr>
            <w:r w:rsidRPr="00A952F9">
              <w:t>defaultValue: None</w:t>
            </w:r>
          </w:p>
          <w:p w14:paraId="0BAA4C1D" w14:textId="77777777" w:rsidR="00A508BF" w:rsidRPr="00A952F9" w:rsidRDefault="00A508BF" w:rsidP="000E0376">
            <w:pPr>
              <w:pStyle w:val="TAL"/>
              <w:keepNext w:val="0"/>
            </w:pPr>
            <w:r w:rsidRPr="00A952F9">
              <w:t>isNullable: False</w:t>
            </w:r>
          </w:p>
        </w:tc>
      </w:tr>
      <w:tr w:rsidR="00A508BF" w:rsidRPr="00A952F9" w14:paraId="2953A2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6912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75AB9DF2" w14:textId="77777777" w:rsidR="00A508BF" w:rsidRPr="00A952F9" w:rsidRDefault="00A508BF" w:rsidP="000E0376">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53D734C4" w14:textId="77777777" w:rsidR="00A508BF" w:rsidRPr="00A952F9" w:rsidRDefault="00A508BF" w:rsidP="000E0376">
            <w:pPr>
              <w:pStyle w:val="TAL"/>
              <w:keepNext w:val="0"/>
              <w:rPr>
                <w:rFonts w:cs="Arial"/>
                <w:szCs w:val="18"/>
              </w:rPr>
            </w:pPr>
          </w:p>
          <w:p w14:paraId="021013C1" w14:textId="77777777" w:rsidR="00A508BF" w:rsidRPr="00A952F9" w:rsidRDefault="00A508BF" w:rsidP="000E0376">
            <w:pPr>
              <w:pStyle w:val="TAL"/>
              <w:keepNext w:val="0"/>
              <w:rPr>
                <w:rFonts w:cs="Arial"/>
                <w:szCs w:val="18"/>
              </w:rPr>
            </w:pPr>
            <w:r w:rsidRPr="00A952F9">
              <w:rPr>
                <w:rFonts w:cs="Arial"/>
                <w:szCs w:val="18"/>
              </w:rPr>
              <w:t>Absence of this attribute means the GMLC is not dedicated to serve specific client types.</w:t>
            </w:r>
          </w:p>
          <w:p w14:paraId="3DD290B4" w14:textId="77777777" w:rsidR="00A508BF" w:rsidRPr="00A952F9" w:rsidRDefault="00A508BF" w:rsidP="000E0376">
            <w:pPr>
              <w:pStyle w:val="TAL"/>
              <w:keepNext w:val="0"/>
              <w:rPr>
                <w:rFonts w:cs="Arial"/>
                <w:szCs w:val="18"/>
              </w:rPr>
            </w:pPr>
          </w:p>
          <w:p w14:paraId="52062F12" w14:textId="77777777" w:rsidR="00A508BF" w:rsidRPr="00A952F9" w:rsidRDefault="00A508BF" w:rsidP="000E0376">
            <w:pPr>
              <w:pStyle w:val="TAL"/>
              <w:keepNext w:val="0"/>
              <w:rPr>
                <w:rFonts w:cs="Arial"/>
                <w:szCs w:val="18"/>
              </w:rPr>
            </w:pPr>
            <w:r w:rsidRPr="00A952F9">
              <w:t>See clause 6.1.6.3.3 TS 29.572 [86].</w:t>
            </w:r>
          </w:p>
          <w:p w14:paraId="5248A2AD" w14:textId="77777777" w:rsidR="00A508BF" w:rsidRPr="00A952F9" w:rsidRDefault="00A508BF" w:rsidP="000E0376">
            <w:pPr>
              <w:pStyle w:val="TAL"/>
              <w:keepNext w:val="0"/>
            </w:pPr>
          </w:p>
          <w:p w14:paraId="47959838" w14:textId="77777777" w:rsidR="00A508BF" w:rsidRPr="00A952F9" w:rsidRDefault="00A508BF" w:rsidP="000E0376">
            <w:pPr>
              <w:pStyle w:val="TAL"/>
              <w:keepNext w:val="0"/>
            </w:pPr>
            <w:r w:rsidRPr="00A952F9">
              <w:t xml:space="preserve">allowedValues: </w:t>
            </w:r>
          </w:p>
          <w:p w14:paraId="50FD8039" w14:textId="77777777" w:rsidR="00A508BF" w:rsidRPr="00A952F9" w:rsidRDefault="00A508BF" w:rsidP="000E0376">
            <w:pPr>
              <w:pStyle w:val="TAL"/>
              <w:keepNext w:val="0"/>
            </w:pPr>
            <w:r w:rsidRPr="00A952F9">
              <w:t>"EMERGENCY_SERVICES": External client for emergency services</w:t>
            </w:r>
          </w:p>
          <w:p w14:paraId="282CE96B" w14:textId="77777777" w:rsidR="00A508BF" w:rsidRPr="00A952F9" w:rsidRDefault="00A508BF" w:rsidP="000E0376">
            <w:pPr>
              <w:pStyle w:val="TAL"/>
              <w:keepNext w:val="0"/>
            </w:pPr>
            <w:r w:rsidRPr="00A952F9">
              <w:t>"VALUE_ADDED_SERVICES": External client for value added services</w:t>
            </w:r>
          </w:p>
          <w:p w14:paraId="5E037820" w14:textId="77777777" w:rsidR="00A508BF" w:rsidRPr="00A952F9" w:rsidRDefault="00A508BF" w:rsidP="000E0376">
            <w:pPr>
              <w:pStyle w:val="TAL"/>
              <w:keepNext w:val="0"/>
            </w:pPr>
            <w:r w:rsidRPr="00A952F9">
              <w:t>"PLMN_OPERATOR_SERVICES": External client for PLMN operator services</w:t>
            </w:r>
          </w:p>
          <w:p w14:paraId="46243DB0" w14:textId="77777777" w:rsidR="00A508BF" w:rsidRPr="00A952F9" w:rsidRDefault="00A508BF" w:rsidP="000E0376">
            <w:pPr>
              <w:pStyle w:val="TAL"/>
              <w:keepNext w:val="0"/>
            </w:pPr>
            <w:r w:rsidRPr="00A952F9">
              <w:t>"LAWFUL_INTERCEPT_SERVICES": External client for Lawful Intercept services</w:t>
            </w:r>
          </w:p>
          <w:p w14:paraId="775F6F83" w14:textId="77777777" w:rsidR="00A508BF" w:rsidRPr="00A952F9" w:rsidRDefault="00A508BF" w:rsidP="000E0376">
            <w:pPr>
              <w:pStyle w:val="TAL"/>
              <w:keepNext w:val="0"/>
            </w:pPr>
            <w:r w:rsidRPr="00A952F9">
              <w:t>"PLMN_OPERATOR_BROADCAST_SERVICES": External client for PLMN Operator Broadcast services</w:t>
            </w:r>
          </w:p>
          <w:p w14:paraId="2345E7FB" w14:textId="77777777" w:rsidR="00A508BF" w:rsidRPr="00A952F9" w:rsidRDefault="00A508BF" w:rsidP="000E0376">
            <w:pPr>
              <w:pStyle w:val="TAL"/>
              <w:keepNext w:val="0"/>
            </w:pPr>
            <w:r w:rsidRPr="00A952F9">
              <w:t>"PLMN_OPERATOR_OM": External client for PLMN Operator O&amp;M</w:t>
            </w:r>
          </w:p>
          <w:p w14:paraId="4BE15788" w14:textId="77777777" w:rsidR="00A508BF" w:rsidRPr="00A952F9" w:rsidRDefault="00A508BF" w:rsidP="000E0376">
            <w:pPr>
              <w:pStyle w:val="TAL"/>
              <w:keepNext w:val="0"/>
            </w:pPr>
            <w:r w:rsidRPr="00A952F9">
              <w:t>"PLMN_OPERATOR_ANONYMOUS_STATISTICS": External client for PLMN Operator anonymous statistics</w:t>
            </w:r>
          </w:p>
          <w:p w14:paraId="1EE7E3F6" w14:textId="77777777" w:rsidR="00A508BF" w:rsidRPr="00A952F9" w:rsidRDefault="00A508BF" w:rsidP="000E0376">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412108E4" w14:textId="77777777" w:rsidR="00A508BF" w:rsidRPr="00A952F9" w:rsidRDefault="00A508BF" w:rsidP="000E0376">
            <w:pPr>
              <w:pStyle w:val="TAL"/>
              <w:keepNext w:val="0"/>
            </w:pPr>
            <w:r w:rsidRPr="00A952F9">
              <w:t xml:space="preserve">type: </w:t>
            </w:r>
            <w:r w:rsidRPr="00A952F9">
              <w:rPr>
                <w:rFonts w:cs="Arial"/>
                <w:snapToGrid w:val="0"/>
                <w:szCs w:val="18"/>
              </w:rPr>
              <w:t>&lt;&lt;enumeration&gt;&gt;</w:t>
            </w:r>
          </w:p>
          <w:p w14:paraId="2B5EF955" w14:textId="77777777" w:rsidR="00A508BF" w:rsidRPr="00A952F9" w:rsidRDefault="00A508BF" w:rsidP="000E0376">
            <w:pPr>
              <w:pStyle w:val="TAL"/>
              <w:keepNext w:val="0"/>
            </w:pPr>
            <w:r w:rsidRPr="00A952F9">
              <w:t>multiplicity: 0..*</w:t>
            </w:r>
          </w:p>
          <w:p w14:paraId="758FF7EF" w14:textId="77777777" w:rsidR="00A508BF" w:rsidRPr="00A952F9" w:rsidRDefault="00A508BF" w:rsidP="000E0376">
            <w:pPr>
              <w:pStyle w:val="TAL"/>
              <w:keepNext w:val="0"/>
            </w:pPr>
            <w:r w:rsidRPr="00A952F9">
              <w:t>isOrdered: False</w:t>
            </w:r>
          </w:p>
          <w:p w14:paraId="2F2785A9" w14:textId="77777777" w:rsidR="00A508BF" w:rsidRPr="00A952F9" w:rsidRDefault="00A508BF" w:rsidP="000E0376">
            <w:pPr>
              <w:pStyle w:val="TAL"/>
              <w:keepNext w:val="0"/>
            </w:pPr>
            <w:r w:rsidRPr="00A952F9">
              <w:t>isUnique: True</w:t>
            </w:r>
          </w:p>
          <w:p w14:paraId="1A3F655C" w14:textId="77777777" w:rsidR="00A508BF" w:rsidRPr="00A952F9" w:rsidRDefault="00A508BF" w:rsidP="000E0376">
            <w:pPr>
              <w:pStyle w:val="TAL"/>
              <w:keepNext w:val="0"/>
            </w:pPr>
            <w:r w:rsidRPr="00A952F9">
              <w:t>defaultValue: None</w:t>
            </w:r>
          </w:p>
          <w:p w14:paraId="0D204069" w14:textId="77777777" w:rsidR="00A508BF" w:rsidRPr="00A952F9" w:rsidRDefault="00A508BF" w:rsidP="000E0376">
            <w:pPr>
              <w:pStyle w:val="TAL"/>
              <w:keepNext w:val="0"/>
            </w:pPr>
            <w:r w:rsidRPr="00A952F9">
              <w:t>isNullable: False</w:t>
            </w:r>
          </w:p>
        </w:tc>
      </w:tr>
      <w:tr w:rsidR="00A508BF" w:rsidRPr="00A952F9" w14:paraId="2A5A3E3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58F75"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06DD332E" w14:textId="77777777" w:rsidR="00A508BF" w:rsidRPr="00A952F9" w:rsidRDefault="00A508BF" w:rsidP="000E0376">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6F011D9C" w14:textId="77777777" w:rsidR="00A508BF" w:rsidRPr="00A952F9" w:rsidRDefault="00A508BF" w:rsidP="000E0376">
            <w:pPr>
              <w:pStyle w:val="TAL"/>
              <w:keepNext w:val="0"/>
              <w:rPr>
                <w:rFonts w:cs="Arial"/>
                <w:szCs w:val="18"/>
                <w:lang w:eastAsia="zh-CN"/>
              </w:rPr>
            </w:pPr>
          </w:p>
          <w:p w14:paraId="18D9E8D4" w14:textId="77777777" w:rsidR="00A508BF" w:rsidRPr="00A952F9" w:rsidRDefault="00A508BF" w:rsidP="000E0376">
            <w:pPr>
              <w:pStyle w:val="TAL"/>
              <w:keepNext w:val="0"/>
              <w:rPr>
                <w:rFonts w:cs="Arial"/>
                <w:szCs w:val="18"/>
              </w:rPr>
            </w:pPr>
            <w:r w:rsidRPr="00A952F9">
              <w:rPr>
                <w:rFonts w:cs="Arial"/>
                <w:szCs w:val="18"/>
                <w:lang w:eastAsia="zh-CN"/>
              </w:rPr>
              <w:t>Pattern for string: "^[0-9]{5,15}$"</w:t>
            </w:r>
          </w:p>
          <w:p w14:paraId="7AC5C9EE" w14:textId="77777777" w:rsidR="00A508BF" w:rsidRPr="00A952F9" w:rsidRDefault="00A508BF" w:rsidP="000E0376">
            <w:pPr>
              <w:pStyle w:val="TAL"/>
              <w:keepNext w:val="0"/>
              <w:rPr>
                <w:rFonts w:cs="Arial"/>
                <w:szCs w:val="18"/>
              </w:rPr>
            </w:pPr>
          </w:p>
          <w:p w14:paraId="10E0A32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DFD408" w14:textId="77777777" w:rsidR="00A508BF" w:rsidRPr="00A952F9" w:rsidRDefault="00A508BF" w:rsidP="000E0376">
            <w:pPr>
              <w:pStyle w:val="TAL"/>
              <w:keepNext w:val="0"/>
            </w:pPr>
            <w:r w:rsidRPr="00A952F9">
              <w:t>type: String</w:t>
            </w:r>
          </w:p>
          <w:p w14:paraId="69D5E79B" w14:textId="77777777" w:rsidR="00A508BF" w:rsidRPr="00A952F9" w:rsidRDefault="00A508BF" w:rsidP="000E0376">
            <w:pPr>
              <w:pStyle w:val="TAL"/>
              <w:keepNext w:val="0"/>
            </w:pPr>
            <w:r w:rsidRPr="00A952F9">
              <w:t>multiplicity: 0..*</w:t>
            </w:r>
          </w:p>
          <w:p w14:paraId="4E23280F" w14:textId="77777777" w:rsidR="00A508BF" w:rsidRPr="00A952F9" w:rsidRDefault="00A508BF" w:rsidP="000E0376">
            <w:pPr>
              <w:pStyle w:val="TAL"/>
              <w:keepNext w:val="0"/>
            </w:pPr>
            <w:r w:rsidRPr="00A952F9">
              <w:t>isOrdered: False</w:t>
            </w:r>
          </w:p>
          <w:p w14:paraId="35C49FDE" w14:textId="77777777" w:rsidR="00A508BF" w:rsidRPr="00A952F9" w:rsidRDefault="00A508BF" w:rsidP="000E0376">
            <w:pPr>
              <w:pStyle w:val="TAL"/>
              <w:keepNext w:val="0"/>
            </w:pPr>
            <w:r w:rsidRPr="00A952F9">
              <w:t>isUnique: True</w:t>
            </w:r>
          </w:p>
          <w:p w14:paraId="5335C803" w14:textId="77777777" w:rsidR="00A508BF" w:rsidRPr="00A952F9" w:rsidRDefault="00A508BF" w:rsidP="000E0376">
            <w:pPr>
              <w:pStyle w:val="TAL"/>
              <w:keepNext w:val="0"/>
            </w:pPr>
            <w:r w:rsidRPr="00A952F9">
              <w:t>defaultValue: None</w:t>
            </w:r>
          </w:p>
          <w:p w14:paraId="5146F60D" w14:textId="77777777" w:rsidR="00A508BF" w:rsidRPr="00A952F9" w:rsidRDefault="00A508BF" w:rsidP="000E0376">
            <w:pPr>
              <w:pStyle w:val="TAL"/>
              <w:keepNext w:val="0"/>
            </w:pPr>
            <w:r w:rsidRPr="00A952F9">
              <w:t>isNullable: False</w:t>
            </w:r>
          </w:p>
        </w:tc>
      </w:tr>
      <w:tr w:rsidR="00A508BF" w:rsidRPr="00A952F9" w14:paraId="2FE5634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10C619"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158CA74B" w14:textId="77777777" w:rsidR="00A508BF" w:rsidRPr="00A952F9" w:rsidRDefault="00A508BF" w:rsidP="000E0376">
            <w:pPr>
              <w:pStyle w:val="TAL"/>
              <w:keepNext w:val="0"/>
              <w:rPr>
                <w:rFonts w:cs="Arial"/>
                <w:szCs w:val="18"/>
              </w:rPr>
            </w:pPr>
            <w:r w:rsidRPr="00A952F9">
              <w:rPr>
                <w:rFonts w:cs="Arial"/>
                <w:szCs w:val="18"/>
              </w:rPr>
              <w:t>This attribute represents information of an GMLC NF Instance.</w:t>
            </w:r>
          </w:p>
          <w:p w14:paraId="4FFAA589" w14:textId="77777777" w:rsidR="00A508BF" w:rsidRPr="00A952F9" w:rsidRDefault="00A508BF" w:rsidP="000E0376">
            <w:pPr>
              <w:pStyle w:val="TAL"/>
              <w:keepNext w:val="0"/>
              <w:rPr>
                <w:rFonts w:cs="Arial"/>
                <w:szCs w:val="18"/>
              </w:rPr>
            </w:pPr>
          </w:p>
          <w:p w14:paraId="5DAD68F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9F95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6542D8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08315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FCC3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88DE18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128783" w14:textId="77777777" w:rsidR="00A508BF" w:rsidRPr="00A952F9" w:rsidRDefault="00A508BF" w:rsidP="000E0376">
            <w:pPr>
              <w:pStyle w:val="TAL"/>
              <w:keepNext w:val="0"/>
            </w:pPr>
            <w:r w:rsidRPr="00A952F9">
              <w:rPr>
                <w:rFonts w:cs="Arial"/>
                <w:szCs w:val="18"/>
              </w:rPr>
              <w:t>isNullable: False</w:t>
            </w:r>
          </w:p>
        </w:tc>
      </w:tr>
      <w:tr w:rsidR="00A508BF" w:rsidRPr="00A952F9" w14:paraId="257106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ED84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505C5085" w14:textId="77777777" w:rsidR="00A508BF" w:rsidRPr="00A952F9" w:rsidRDefault="00A508BF" w:rsidP="000E0376">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0089DC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NTNPLMNRestrictionsInfo</w:t>
            </w:r>
          </w:p>
          <w:p w14:paraId="43E2C07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CFD9DB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8988C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F4025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AF64991" w14:textId="77777777" w:rsidR="00A508BF" w:rsidRPr="00A952F9" w:rsidRDefault="00A508BF" w:rsidP="000E0376">
            <w:pPr>
              <w:pStyle w:val="TAL"/>
              <w:keepNext w:val="0"/>
            </w:pPr>
            <w:r w:rsidRPr="00A952F9">
              <w:rPr>
                <w:rFonts w:cs="Arial"/>
                <w:szCs w:val="18"/>
              </w:rPr>
              <w:t>isNullable: False</w:t>
            </w:r>
          </w:p>
        </w:tc>
      </w:tr>
      <w:tr w:rsidR="00A508BF" w:rsidRPr="00A952F9" w14:paraId="38FF44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CCFB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128A2582" w14:textId="77777777" w:rsidR="00A508BF" w:rsidRPr="00A952F9" w:rsidRDefault="00A508BF" w:rsidP="000E0376">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58CDA75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BlockedLocationInfo</w:t>
            </w:r>
          </w:p>
          <w:p w14:paraId="6499C0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798906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8B9EE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00AEC7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E1D66D8" w14:textId="77777777" w:rsidR="00A508BF" w:rsidRPr="00A952F9" w:rsidRDefault="00A508BF" w:rsidP="000E0376">
            <w:pPr>
              <w:pStyle w:val="TAL"/>
              <w:keepNext w:val="0"/>
            </w:pPr>
            <w:r w:rsidRPr="00A952F9">
              <w:rPr>
                <w:rFonts w:cs="Arial"/>
                <w:szCs w:val="18"/>
              </w:rPr>
              <w:t>isNullable: False</w:t>
            </w:r>
          </w:p>
        </w:tc>
      </w:tr>
      <w:tr w:rsidR="00A508BF" w:rsidRPr="00A952F9" w14:paraId="47D4CC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EE59B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59F552BE" w14:textId="77777777" w:rsidR="00A508BF" w:rsidRPr="00A952F9" w:rsidRDefault="00A508BF" w:rsidP="000E0376">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33742DD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PLMNId</w:t>
            </w:r>
          </w:p>
          <w:p w14:paraId="0B109E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7A144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0D091F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7BC2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F04D5E" w14:textId="77777777" w:rsidR="00A508BF" w:rsidRPr="00A952F9" w:rsidRDefault="00A508BF" w:rsidP="000E0376">
            <w:pPr>
              <w:pStyle w:val="TAL"/>
              <w:keepNext w:val="0"/>
            </w:pPr>
            <w:r w:rsidRPr="00A952F9">
              <w:rPr>
                <w:rFonts w:cs="Arial"/>
                <w:szCs w:val="18"/>
              </w:rPr>
              <w:t>isNullable: False</w:t>
            </w:r>
          </w:p>
        </w:tc>
      </w:tr>
      <w:tr w:rsidR="00A508BF" w:rsidRPr="00A952F9" w14:paraId="5DEC966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7F3F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16E6916A" w14:textId="77777777" w:rsidR="00A508BF" w:rsidRPr="00A952F9" w:rsidRDefault="00A508BF" w:rsidP="000E0376">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266544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TimeWindow</w:t>
            </w:r>
          </w:p>
          <w:p w14:paraId="1609AC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C21B43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40B9F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CE6BBE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AC40B26" w14:textId="77777777" w:rsidR="00A508BF" w:rsidRPr="00A952F9" w:rsidRDefault="00A508BF" w:rsidP="000E0376">
            <w:pPr>
              <w:pStyle w:val="TAL"/>
              <w:keepNext w:val="0"/>
            </w:pPr>
            <w:r w:rsidRPr="00A952F9">
              <w:rPr>
                <w:rFonts w:cs="Arial"/>
                <w:szCs w:val="18"/>
              </w:rPr>
              <w:t>isNullable: False</w:t>
            </w:r>
          </w:p>
        </w:tc>
      </w:tr>
      <w:tr w:rsidR="00A508BF" w:rsidRPr="00A952F9" w14:paraId="221683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52F9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02332A43" w14:textId="77777777" w:rsidR="00A508BF" w:rsidRPr="00A952F9" w:rsidRDefault="00A508BF" w:rsidP="000E0376">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7FE908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w:t>
            </w:r>
          </w:p>
          <w:p w14:paraId="29FDF7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F069B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B7AD2C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F4EB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BEF9AE8" w14:textId="77777777" w:rsidR="00A508BF" w:rsidRPr="00A952F9" w:rsidRDefault="00A508BF" w:rsidP="000E0376">
            <w:pPr>
              <w:pStyle w:val="TAL"/>
              <w:keepNext w:val="0"/>
            </w:pPr>
            <w:r w:rsidRPr="00A952F9">
              <w:rPr>
                <w:rFonts w:cs="Arial"/>
                <w:szCs w:val="18"/>
              </w:rPr>
              <w:t>isNullable: False</w:t>
            </w:r>
          </w:p>
        </w:tc>
      </w:tr>
      <w:tr w:rsidR="00A508BF" w:rsidRPr="00A952F9" w14:paraId="6ADDA8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0F3AA"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95092E2"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It represents the logical functions supported by the NWDAF. </w:t>
            </w:r>
          </w:p>
          <w:p w14:paraId="731F9E92" w14:textId="77777777" w:rsidR="00A508BF" w:rsidRPr="00A952F9" w:rsidRDefault="00A508BF" w:rsidP="000E0376">
            <w:pPr>
              <w:keepLines/>
              <w:spacing w:after="0"/>
              <w:rPr>
                <w:rFonts w:ascii="Arial" w:eastAsia="DengXian" w:hAnsi="Arial" w:cs="Arial"/>
                <w:sz w:val="18"/>
                <w:szCs w:val="18"/>
              </w:rPr>
            </w:pPr>
          </w:p>
          <w:p w14:paraId="1F134944"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If not present, the NWDAF shall be regarded with no logical decomposition, in that case the NWDAF only supports the analytics services.</w:t>
            </w:r>
          </w:p>
          <w:p w14:paraId="41EE83DB" w14:textId="77777777" w:rsidR="00A508BF" w:rsidRPr="00A952F9" w:rsidRDefault="00A508BF" w:rsidP="000E0376">
            <w:pPr>
              <w:keepLines/>
              <w:spacing w:after="0"/>
              <w:rPr>
                <w:rFonts w:ascii="Arial" w:eastAsia="DengXian" w:hAnsi="Arial" w:cs="Arial"/>
                <w:sz w:val="18"/>
                <w:szCs w:val="18"/>
              </w:rPr>
            </w:pPr>
          </w:p>
          <w:p w14:paraId="76452D57" w14:textId="77777777" w:rsidR="00A508BF" w:rsidRPr="00A952F9" w:rsidRDefault="00A508BF" w:rsidP="000E0376">
            <w:pPr>
              <w:keepLines/>
              <w:spacing w:after="0"/>
              <w:rPr>
                <w:rFonts w:ascii="Arial" w:eastAsia="DengXian" w:hAnsi="Arial" w:cs="Arial"/>
                <w:sz w:val="18"/>
                <w:szCs w:val="18"/>
              </w:rPr>
            </w:pPr>
            <w:r w:rsidRPr="00A952F9">
              <w:rPr>
                <w:rFonts w:ascii="Arial" w:eastAsia="DengXian" w:hAnsi="Arial" w:cs="Arial"/>
                <w:sz w:val="18"/>
                <w:szCs w:val="18"/>
              </w:rPr>
              <w:t xml:space="preserve">allowedValues: </w:t>
            </w:r>
          </w:p>
          <w:p w14:paraId="56E95911"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 xml:space="preserve">"NWDAF_WITH_ANLF" indicates the NWDAF containing Analytics logical function (AnLF), </w:t>
            </w:r>
          </w:p>
          <w:p w14:paraId="510AC1C2"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 xml:space="preserve">"NWDAF_WITH_MTLF" indicates the NWDAF containing Model Training logical function (MTLF), </w:t>
            </w:r>
          </w:p>
          <w:p w14:paraId="24B80E7D" w14:textId="77777777" w:rsidR="00A508BF" w:rsidRPr="00A952F9" w:rsidRDefault="00A508BF" w:rsidP="000E0376">
            <w:pPr>
              <w:keepLines/>
              <w:spacing w:after="0"/>
              <w:rPr>
                <w:rFonts w:ascii="Arial" w:eastAsia="DengXian" w:hAnsi="Arial" w:cs="Arial"/>
                <w:sz w:val="18"/>
                <w:szCs w:val="18"/>
                <w:lang w:eastAsia="zh-CN"/>
              </w:rPr>
            </w:pPr>
            <w:r w:rsidRPr="00A952F9">
              <w:rPr>
                <w:rFonts w:ascii="Arial" w:eastAsia="DengXian" w:hAnsi="Arial" w:cs="Arial"/>
                <w:sz w:val="18"/>
                <w:szCs w:val="18"/>
                <w:lang w:eastAsia="zh-CN"/>
              </w:rPr>
              <w:t>"NWDAF_WITH_ANLF_MTLF" indicates the NWDAF containing both Analytics logical function (AnLF) and Model Training logical function (MTLF).</w:t>
            </w:r>
          </w:p>
          <w:p w14:paraId="4410912D"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A9E34ED"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type: ENUM</w:t>
            </w:r>
          </w:p>
          <w:p w14:paraId="3261502D"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multiplicity: 0..1</w:t>
            </w:r>
          </w:p>
          <w:p w14:paraId="5A4D8D4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isOrdered: </w:t>
            </w:r>
            <w:r w:rsidRPr="00A952F9">
              <w:rPr>
                <w:rFonts w:ascii="Arial" w:hAnsi="Arial" w:cs="Arial"/>
                <w:sz w:val="18"/>
                <w:szCs w:val="18"/>
              </w:rPr>
              <w:t>N/A</w:t>
            </w:r>
          </w:p>
          <w:p w14:paraId="6C32198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isUnique: </w:t>
            </w:r>
            <w:r w:rsidRPr="00A952F9">
              <w:rPr>
                <w:rFonts w:ascii="Arial" w:hAnsi="Arial" w:cs="Arial"/>
                <w:sz w:val="18"/>
                <w:szCs w:val="18"/>
              </w:rPr>
              <w:t>N/A</w:t>
            </w:r>
          </w:p>
          <w:p w14:paraId="590A8BD0"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defaultValue: None</w:t>
            </w:r>
          </w:p>
          <w:p w14:paraId="04A28BE6" w14:textId="77777777" w:rsidR="00A508BF" w:rsidRPr="00A952F9" w:rsidRDefault="00A508BF" w:rsidP="000E0376">
            <w:pPr>
              <w:pStyle w:val="TAL"/>
              <w:keepNext w:val="0"/>
            </w:pPr>
            <w:r w:rsidRPr="00A952F9">
              <w:rPr>
                <w:rFonts w:eastAsia="DengXian"/>
              </w:rPr>
              <w:t>isNullable: False</w:t>
            </w:r>
          </w:p>
        </w:tc>
      </w:tr>
      <w:tr w:rsidR="00A508BF" w:rsidRPr="00A952F9" w14:paraId="603FCF9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88E9C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37E9DF7" w14:textId="77777777" w:rsidR="00A508BF" w:rsidRPr="00A952F9" w:rsidRDefault="00A508BF" w:rsidP="000E0376">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4B7ED8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SatelliteCoverageInfo</w:t>
            </w:r>
          </w:p>
          <w:p w14:paraId="5C46B8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203005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6D6136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75F7E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9B3C2AA" w14:textId="77777777" w:rsidR="00A508BF" w:rsidRPr="00A952F9" w:rsidRDefault="00A508BF" w:rsidP="000E0376">
            <w:pPr>
              <w:pStyle w:val="TAL"/>
              <w:keepNext w:val="0"/>
            </w:pPr>
            <w:r w:rsidRPr="00A952F9">
              <w:rPr>
                <w:rFonts w:cs="Arial"/>
                <w:szCs w:val="18"/>
              </w:rPr>
              <w:t>isNullable: False</w:t>
            </w:r>
          </w:p>
        </w:tc>
      </w:tr>
      <w:tr w:rsidR="00A508BF" w:rsidRPr="00A952F9" w14:paraId="1575D0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CD4C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64B1A0E" w14:textId="77777777" w:rsidR="00A508BF" w:rsidRPr="00A952F9" w:rsidRDefault="00A508BF" w:rsidP="000E0376">
            <w:pPr>
              <w:pStyle w:val="TAL"/>
              <w:keepNext w:val="0"/>
              <w:rPr>
                <w:rFonts w:cs="Arial"/>
                <w:szCs w:val="18"/>
              </w:rPr>
            </w:pPr>
            <w:r w:rsidRPr="00A952F9">
              <w:rPr>
                <w:rFonts w:cs="Arial"/>
                <w:szCs w:val="18"/>
              </w:rPr>
              <w:t>This attribute defines the RAT Type for NR satellite access.</w:t>
            </w:r>
          </w:p>
          <w:p w14:paraId="0A333D11" w14:textId="77777777" w:rsidR="00A508BF" w:rsidRPr="00A952F9" w:rsidRDefault="00A508BF" w:rsidP="000E0376">
            <w:pPr>
              <w:pStyle w:val="TAL"/>
              <w:keepNext w:val="0"/>
              <w:rPr>
                <w:rFonts w:cs="Arial"/>
                <w:szCs w:val="18"/>
              </w:rPr>
            </w:pPr>
          </w:p>
          <w:p w14:paraId="6ABA6E92" w14:textId="77777777" w:rsidR="00A508BF" w:rsidRPr="00A952F9" w:rsidRDefault="00A508BF" w:rsidP="000E0376">
            <w:pPr>
              <w:pStyle w:val="TAL"/>
              <w:keepNext w:val="0"/>
              <w:rPr>
                <w:rFonts w:cs="Arial"/>
                <w:szCs w:val="18"/>
              </w:rPr>
            </w:pPr>
            <w:r w:rsidRPr="00A952F9">
              <w:rPr>
                <w:rFonts w:cs="Arial"/>
                <w:szCs w:val="18"/>
              </w:rPr>
              <w:t>allowedValues:</w:t>
            </w:r>
          </w:p>
          <w:p w14:paraId="0D30B620" w14:textId="77777777" w:rsidR="00A508BF" w:rsidRPr="00A952F9" w:rsidRDefault="00A508BF" w:rsidP="000E0376">
            <w:pPr>
              <w:pStyle w:val="TAL"/>
              <w:keepNext w:val="0"/>
              <w:rPr>
                <w:rFonts w:cs="Arial"/>
                <w:szCs w:val="18"/>
              </w:rPr>
            </w:pPr>
            <w:r w:rsidRPr="00A952F9">
              <w:rPr>
                <w:rFonts w:cs="Arial"/>
                <w:szCs w:val="18"/>
              </w:rPr>
              <w:t>"NRLEO"</w:t>
            </w:r>
          </w:p>
          <w:p w14:paraId="20C7B05C" w14:textId="77777777" w:rsidR="00A508BF" w:rsidRPr="00A952F9" w:rsidRDefault="00A508BF" w:rsidP="000E0376">
            <w:pPr>
              <w:pStyle w:val="TAL"/>
              <w:keepNext w:val="0"/>
              <w:rPr>
                <w:rFonts w:cs="Arial"/>
                <w:szCs w:val="18"/>
              </w:rPr>
            </w:pPr>
            <w:r w:rsidRPr="00A952F9">
              <w:rPr>
                <w:rFonts w:cs="Arial"/>
                <w:szCs w:val="18"/>
              </w:rPr>
              <w:t>"NRMEO"</w:t>
            </w:r>
          </w:p>
          <w:p w14:paraId="27C57EE2" w14:textId="77777777" w:rsidR="00A508BF" w:rsidRPr="00A952F9" w:rsidRDefault="00A508BF" w:rsidP="000E0376">
            <w:pPr>
              <w:pStyle w:val="TAL"/>
              <w:keepNext w:val="0"/>
              <w:rPr>
                <w:rFonts w:cs="Arial"/>
                <w:szCs w:val="18"/>
              </w:rPr>
            </w:pPr>
            <w:r w:rsidRPr="00A952F9">
              <w:rPr>
                <w:rFonts w:cs="Arial"/>
                <w:szCs w:val="18"/>
              </w:rPr>
              <w:t>"NRGEO"</w:t>
            </w:r>
          </w:p>
          <w:p w14:paraId="5EA16630" w14:textId="77777777" w:rsidR="00A508BF" w:rsidRPr="00A952F9" w:rsidRDefault="00A508BF" w:rsidP="000E0376">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0DA21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7B393CC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DDCA90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54D67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58A8F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FB59DDC" w14:textId="77777777" w:rsidR="00A508BF" w:rsidRPr="00A952F9" w:rsidRDefault="00A508BF" w:rsidP="000E0376">
            <w:pPr>
              <w:pStyle w:val="TAL"/>
              <w:keepNext w:val="0"/>
            </w:pPr>
            <w:r w:rsidRPr="00A952F9">
              <w:rPr>
                <w:rFonts w:cs="Arial"/>
                <w:szCs w:val="18"/>
              </w:rPr>
              <w:t>isNullable: False</w:t>
            </w:r>
          </w:p>
        </w:tc>
      </w:tr>
      <w:tr w:rsidR="00A508BF" w:rsidRPr="00A952F9" w14:paraId="504EBD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CC6E3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34AD9BF6" w14:textId="77777777" w:rsidR="00A508BF" w:rsidRPr="00A952F9" w:rsidRDefault="00A508BF" w:rsidP="000E0376">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0344EDA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NtnLocationInfo</w:t>
            </w:r>
          </w:p>
          <w:p w14:paraId="065D1B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CEEE1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34817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FABDE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F790201" w14:textId="77777777" w:rsidR="00A508BF" w:rsidRPr="00A952F9" w:rsidRDefault="00A508BF" w:rsidP="000E0376">
            <w:pPr>
              <w:pStyle w:val="TAL"/>
              <w:keepNext w:val="0"/>
            </w:pPr>
            <w:r w:rsidRPr="00A952F9">
              <w:rPr>
                <w:rFonts w:cs="Arial"/>
                <w:szCs w:val="18"/>
              </w:rPr>
              <w:t>isNullable: False</w:t>
            </w:r>
          </w:p>
        </w:tc>
      </w:tr>
      <w:tr w:rsidR="00A508BF" w:rsidRPr="00A952F9" w14:paraId="3B7E6C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C2E92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0B76831D" w14:textId="77777777" w:rsidR="00A508BF" w:rsidRPr="00A952F9" w:rsidRDefault="00A508BF" w:rsidP="000E0376">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C90A7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GeoArea</w:t>
            </w:r>
          </w:p>
          <w:p w14:paraId="346B74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1961EB1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C854E0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10EB5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C61B58B" w14:textId="77777777" w:rsidR="00A508BF" w:rsidRPr="00A952F9" w:rsidRDefault="00A508BF" w:rsidP="000E0376">
            <w:pPr>
              <w:pStyle w:val="TAL"/>
              <w:keepNext w:val="0"/>
            </w:pPr>
            <w:r w:rsidRPr="00A952F9">
              <w:rPr>
                <w:rFonts w:cs="Arial"/>
                <w:szCs w:val="18"/>
              </w:rPr>
              <w:t>isNullable: False</w:t>
            </w:r>
          </w:p>
        </w:tc>
      </w:tr>
      <w:tr w:rsidR="00A508BF" w:rsidRPr="00A952F9" w14:paraId="082575B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958D8"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DA2521B" w14:textId="77777777" w:rsidR="00A508BF" w:rsidRPr="00A952F9" w:rsidRDefault="00A508BF" w:rsidP="000E0376">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347E3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23DA1A5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131046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08194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6183F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B5006E6" w14:textId="77777777" w:rsidR="00A508BF" w:rsidRPr="00A952F9" w:rsidRDefault="00A508BF" w:rsidP="000E0376">
            <w:pPr>
              <w:pStyle w:val="TAL"/>
              <w:keepNext w:val="0"/>
            </w:pPr>
            <w:r w:rsidRPr="00A952F9">
              <w:rPr>
                <w:rFonts w:cs="Arial"/>
                <w:szCs w:val="18"/>
              </w:rPr>
              <w:t>isNullable: False</w:t>
            </w:r>
          </w:p>
        </w:tc>
      </w:tr>
      <w:tr w:rsidR="00A508BF" w:rsidRPr="00A952F9" w14:paraId="5C6677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2480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5E32C847" w14:textId="77777777" w:rsidR="00A508BF" w:rsidRPr="00A952F9" w:rsidRDefault="00A508BF" w:rsidP="000E0376">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5D3A36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1D466C8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31BF5A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502B5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3EDA89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F6A4F05" w14:textId="77777777" w:rsidR="00A508BF" w:rsidRPr="00A952F9" w:rsidRDefault="00A508BF" w:rsidP="000E0376">
            <w:pPr>
              <w:pStyle w:val="TAL"/>
              <w:keepNext w:val="0"/>
            </w:pPr>
            <w:r w:rsidRPr="00A952F9">
              <w:rPr>
                <w:rFonts w:cs="Arial"/>
                <w:szCs w:val="18"/>
              </w:rPr>
              <w:t>isNullable: False</w:t>
            </w:r>
          </w:p>
        </w:tc>
      </w:tr>
      <w:tr w:rsidR="00A508BF" w:rsidRPr="00A952F9" w14:paraId="20228D1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9908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23FB11E5" w14:textId="77777777" w:rsidR="00A508BF" w:rsidRPr="00A952F9" w:rsidRDefault="00A508BF" w:rsidP="000E0376">
            <w:pPr>
              <w:pStyle w:val="TAL"/>
              <w:keepNext w:val="0"/>
              <w:rPr>
                <w:bCs/>
                <w:lang w:eastAsia="ja-JP"/>
              </w:rPr>
            </w:pPr>
            <w:r w:rsidRPr="00A952F9">
              <w:rPr>
                <w:bCs/>
                <w:lang w:eastAsia="ja-JP"/>
              </w:rPr>
              <w:t xml:space="preserve">This attribute represents the N2 interface information of the AMF. </w:t>
            </w:r>
          </w:p>
          <w:p w14:paraId="71EA3928" w14:textId="77777777" w:rsidR="00A508BF" w:rsidRPr="00A952F9" w:rsidRDefault="00A508BF" w:rsidP="000E0376">
            <w:pPr>
              <w:pStyle w:val="TAL"/>
              <w:keepNext w:val="0"/>
              <w:rPr>
                <w:bCs/>
                <w:lang w:eastAsia="ja-JP"/>
              </w:rPr>
            </w:pPr>
          </w:p>
          <w:p w14:paraId="419FB1DC"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77285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n2InterfaceAmfInfo</w:t>
            </w:r>
          </w:p>
          <w:p w14:paraId="4453DFF5" w14:textId="77777777" w:rsidR="00A508BF" w:rsidRPr="00A952F9" w:rsidRDefault="00A508BF" w:rsidP="000E0376">
            <w:pPr>
              <w:pStyle w:val="TAL"/>
              <w:keepNext w:val="0"/>
            </w:pPr>
            <w:r w:rsidRPr="00A952F9">
              <w:t>multiplicity: 0..1</w:t>
            </w:r>
          </w:p>
          <w:p w14:paraId="60C39CFC" w14:textId="77777777" w:rsidR="00A508BF" w:rsidRPr="00A952F9" w:rsidRDefault="00A508BF" w:rsidP="000E0376">
            <w:pPr>
              <w:pStyle w:val="TAL"/>
              <w:keepNext w:val="0"/>
            </w:pPr>
            <w:r w:rsidRPr="00A952F9">
              <w:t>isOrdered: N/A</w:t>
            </w:r>
          </w:p>
          <w:p w14:paraId="4B6A475D" w14:textId="77777777" w:rsidR="00A508BF" w:rsidRPr="00A952F9" w:rsidRDefault="00A508BF" w:rsidP="000E0376">
            <w:pPr>
              <w:pStyle w:val="TAL"/>
              <w:keepNext w:val="0"/>
            </w:pPr>
            <w:r w:rsidRPr="00A952F9">
              <w:t>isUnique: N/A</w:t>
            </w:r>
          </w:p>
          <w:p w14:paraId="47409021" w14:textId="77777777" w:rsidR="00A508BF" w:rsidRPr="00A952F9" w:rsidRDefault="00A508BF" w:rsidP="000E0376">
            <w:pPr>
              <w:pStyle w:val="TAL"/>
              <w:keepNext w:val="0"/>
            </w:pPr>
            <w:r w:rsidRPr="00A952F9">
              <w:t>defaultValue: None</w:t>
            </w:r>
          </w:p>
          <w:p w14:paraId="12E6178F"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FF5F4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A568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1E278B2F"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represents available AMF endpoint IPv4 address(es) for N2.</w:t>
            </w:r>
          </w:p>
          <w:p w14:paraId="6E135EBE" w14:textId="77777777" w:rsidR="00A508BF" w:rsidRPr="00A952F9" w:rsidRDefault="00A508BF" w:rsidP="000E0376">
            <w:pPr>
              <w:pStyle w:val="TAL"/>
              <w:keepNext w:val="0"/>
              <w:rPr>
                <w:rFonts w:cs="Arial"/>
                <w:szCs w:val="18"/>
              </w:rPr>
            </w:pPr>
          </w:p>
          <w:p w14:paraId="7826829A"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6D3737" w14:textId="77777777" w:rsidR="00A508BF" w:rsidRPr="00A952F9" w:rsidRDefault="00A508BF" w:rsidP="000E0376">
            <w:pPr>
              <w:pStyle w:val="TAL"/>
              <w:keepNext w:val="0"/>
            </w:pPr>
            <w:r w:rsidRPr="00A952F9">
              <w:t xml:space="preserve">type: </w:t>
            </w:r>
            <w:r w:rsidRPr="00A952F9">
              <w:rPr>
                <w:rFonts w:ascii="Courier New" w:hAnsi="Courier New" w:cs="Courier New"/>
              </w:rPr>
              <w:t>Ipv4Addr</w:t>
            </w:r>
          </w:p>
          <w:p w14:paraId="10EC4121" w14:textId="77777777" w:rsidR="00A508BF" w:rsidRPr="00A952F9" w:rsidRDefault="00A508BF" w:rsidP="000E0376">
            <w:pPr>
              <w:pStyle w:val="TAL"/>
              <w:keepNext w:val="0"/>
            </w:pPr>
            <w:r w:rsidRPr="00A952F9">
              <w:t>multiplicity: 1..*</w:t>
            </w:r>
          </w:p>
          <w:p w14:paraId="528B441D" w14:textId="77777777" w:rsidR="00A508BF" w:rsidRPr="00A952F9" w:rsidRDefault="00A508BF" w:rsidP="000E0376">
            <w:pPr>
              <w:pStyle w:val="TAL"/>
              <w:keepNext w:val="0"/>
            </w:pPr>
            <w:r w:rsidRPr="00A952F9">
              <w:t>isOrdered: False</w:t>
            </w:r>
          </w:p>
          <w:p w14:paraId="43C0DE0F" w14:textId="77777777" w:rsidR="00A508BF" w:rsidRPr="00A952F9" w:rsidRDefault="00A508BF" w:rsidP="000E0376">
            <w:pPr>
              <w:pStyle w:val="TAL"/>
              <w:keepNext w:val="0"/>
            </w:pPr>
            <w:r w:rsidRPr="00A952F9">
              <w:t>isUnique: True</w:t>
            </w:r>
          </w:p>
          <w:p w14:paraId="5913B0E7" w14:textId="77777777" w:rsidR="00A508BF" w:rsidRPr="00A952F9" w:rsidRDefault="00A508BF" w:rsidP="000E0376">
            <w:pPr>
              <w:pStyle w:val="TAL"/>
              <w:keepNext w:val="0"/>
            </w:pPr>
            <w:r w:rsidRPr="00A952F9">
              <w:t>defaultValue: None</w:t>
            </w:r>
          </w:p>
          <w:p w14:paraId="63766462"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C933CA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C3A11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5108B944"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represents available AMF endpoint IPv6 address(es) for N2.</w:t>
            </w:r>
          </w:p>
          <w:p w14:paraId="56B8367A" w14:textId="77777777" w:rsidR="00A508BF" w:rsidRPr="00A952F9" w:rsidRDefault="00A508BF" w:rsidP="000E0376">
            <w:pPr>
              <w:pStyle w:val="TAL"/>
              <w:keepNext w:val="0"/>
              <w:rPr>
                <w:rFonts w:cs="Arial"/>
                <w:szCs w:val="18"/>
              </w:rPr>
            </w:pPr>
          </w:p>
          <w:p w14:paraId="740EB8D0"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D5033D" w14:textId="77777777" w:rsidR="00A508BF" w:rsidRPr="00A952F9" w:rsidRDefault="00A508BF" w:rsidP="000E0376">
            <w:pPr>
              <w:pStyle w:val="TAL"/>
              <w:keepNext w:val="0"/>
            </w:pPr>
            <w:r w:rsidRPr="00A952F9">
              <w:t xml:space="preserve">type: </w:t>
            </w:r>
            <w:r w:rsidRPr="00A952F9">
              <w:rPr>
                <w:rFonts w:ascii="Courier New" w:hAnsi="Courier New" w:cs="Courier New"/>
              </w:rPr>
              <w:t>Ipv6Addr</w:t>
            </w:r>
          </w:p>
          <w:p w14:paraId="4DEA28C8" w14:textId="77777777" w:rsidR="00A508BF" w:rsidRPr="00A952F9" w:rsidRDefault="00A508BF" w:rsidP="000E0376">
            <w:pPr>
              <w:pStyle w:val="TAL"/>
              <w:keepNext w:val="0"/>
            </w:pPr>
            <w:r w:rsidRPr="00A952F9">
              <w:t>multiplicity: 1..*</w:t>
            </w:r>
          </w:p>
          <w:p w14:paraId="2B2B509B" w14:textId="77777777" w:rsidR="00A508BF" w:rsidRPr="00A952F9" w:rsidRDefault="00A508BF" w:rsidP="000E0376">
            <w:pPr>
              <w:pStyle w:val="TAL"/>
              <w:keepNext w:val="0"/>
            </w:pPr>
            <w:r w:rsidRPr="00A952F9">
              <w:t>isOrdered: False</w:t>
            </w:r>
          </w:p>
          <w:p w14:paraId="37C01CE1" w14:textId="77777777" w:rsidR="00A508BF" w:rsidRPr="00A952F9" w:rsidRDefault="00A508BF" w:rsidP="000E0376">
            <w:pPr>
              <w:pStyle w:val="TAL"/>
              <w:keepNext w:val="0"/>
            </w:pPr>
            <w:r w:rsidRPr="00A952F9">
              <w:t>isUnique: True</w:t>
            </w:r>
          </w:p>
          <w:p w14:paraId="6020C405" w14:textId="77777777" w:rsidR="00A508BF" w:rsidRPr="00A952F9" w:rsidRDefault="00A508BF" w:rsidP="000E0376">
            <w:pPr>
              <w:pStyle w:val="TAL"/>
              <w:keepNext w:val="0"/>
            </w:pPr>
            <w:r w:rsidRPr="00A952F9">
              <w:t>defaultValue: None</w:t>
            </w:r>
          </w:p>
          <w:p w14:paraId="640CDD50"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2FE2A4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B80E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DDDFA42" w14:textId="77777777" w:rsidR="00A508BF" w:rsidRPr="00A952F9" w:rsidRDefault="00A508BF" w:rsidP="000E0376">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27D6A0FA" w14:textId="77777777" w:rsidR="00A508BF" w:rsidRPr="00A952F9" w:rsidRDefault="00A508BF" w:rsidP="000E0376">
            <w:pPr>
              <w:pStyle w:val="TAL"/>
              <w:keepNext w:val="0"/>
              <w:rPr>
                <w:lang w:eastAsia="zh-CN"/>
              </w:rPr>
            </w:pPr>
          </w:p>
          <w:p w14:paraId="6FEA58FB"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647DF0"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06401145"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62E33691"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41B142D9"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485E676F"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8B2D6AD"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12F1F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90EE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504DA2D0" w14:textId="77777777" w:rsidR="00A508BF" w:rsidRPr="00A952F9" w:rsidRDefault="00A508BF" w:rsidP="000E0376">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4D6BD8CF"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3D694F79"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TRUE: AMF supports SNPN Onboarding.</w:t>
            </w:r>
          </w:p>
          <w:p w14:paraId="0C1A995F"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37A7EC4" w14:textId="77777777" w:rsidR="00A508BF" w:rsidRPr="00A952F9" w:rsidRDefault="00A508BF" w:rsidP="000E0376">
            <w:pPr>
              <w:pStyle w:val="TAL"/>
              <w:keepNext w:val="0"/>
            </w:pPr>
            <w:r w:rsidRPr="00A952F9">
              <w:t>type: Boolean</w:t>
            </w:r>
          </w:p>
          <w:p w14:paraId="3D5E1A51" w14:textId="77777777" w:rsidR="00A508BF" w:rsidRPr="00A952F9" w:rsidRDefault="00A508BF" w:rsidP="000E0376">
            <w:pPr>
              <w:pStyle w:val="TAL"/>
              <w:keepNext w:val="0"/>
            </w:pPr>
            <w:r w:rsidRPr="00A952F9">
              <w:t>multiplicity: 0..1</w:t>
            </w:r>
          </w:p>
          <w:p w14:paraId="5E246BAB" w14:textId="77777777" w:rsidR="00A508BF" w:rsidRPr="00A952F9" w:rsidRDefault="00A508BF" w:rsidP="000E0376">
            <w:pPr>
              <w:pStyle w:val="TAL"/>
              <w:keepNext w:val="0"/>
            </w:pPr>
            <w:r w:rsidRPr="00A952F9">
              <w:t>isOrdered: N/A</w:t>
            </w:r>
          </w:p>
          <w:p w14:paraId="36435B95" w14:textId="77777777" w:rsidR="00A508BF" w:rsidRPr="00A952F9" w:rsidRDefault="00A508BF" w:rsidP="000E0376">
            <w:pPr>
              <w:pStyle w:val="TAL"/>
              <w:keepNext w:val="0"/>
            </w:pPr>
            <w:r w:rsidRPr="00A952F9">
              <w:t>isUnique: N/A</w:t>
            </w:r>
          </w:p>
          <w:p w14:paraId="511D4283" w14:textId="77777777" w:rsidR="00A508BF" w:rsidRPr="00A952F9" w:rsidRDefault="00A508BF" w:rsidP="000E0376">
            <w:pPr>
              <w:pStyle w:val="TAL"/>
              <w:keepNext w:val="0"/>
            </w:pPr>
            <w:r w:rsidRPr="00A952F9">
              <w:t>defaultValue: FALSE</w:t>
            </w:r>
          </w:p>
          <w:p w14:paraId="6A8D7E3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3260C3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D85B7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62391E78" w14:textId="77777777" w:rsidR="00A508BF" w:rsidRPr="00A952F9" w:rsidRDefault="00A508BF" w:rsidP="000E0376">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4452DDAD" w14:textId="77777777" w:rsidR="00A508BF" w:rsidRPr="00A952F9" w:rsidRDefault="00A508BF" w:rsidP="000E0376">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3A0F07E5" w14:textId="77777777" w:rsidR="00A508BF" w:rsidRPr="00A952F9" w:rsidRDefault="00A508BF" w:rsidP="000E0376">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6DAEB20F" w14:textId="77777777" w:rsidR="00A508BF" w:rsidRPr="00A952F9" w:rsidRDefault="00A508BF" w:rsidP="000E0376">
            <w:pPr>
              <w:pStyle w:val="TAL"/>
              <w:keepNext w:val="0"/>
              <w:rPr>
                <w:rFonts w:cs="Arial"/>
                <w:szCs w:val="18"/>
                <w:lang w:eastAsia="zh-CN"/>
              </w:rPr>
            </w:pPr>
          </w:p>
          <w:p w14:paraId="61F1C96E"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C97507" w14:textId="77777777" w:rsidR="00A508BF" w:rsidRPr="00A952F9" w:rsidRDefault="00A508BF" w:rsidP="000E0376">
            <w:pPr>
              <w:pStyle w:val="TAL"/>
              <w:keepNext w:val="0"/>
            </w:pPr>
            <w:r w:rsidRPr="00A952F9">
              <w:t>type: Boolean</w:t>
            </w:r>
          </w:p>
          <w:p w14:paraId="329B4EE2" w14:textId="77777777" w:rsidR="00A508BF" w:rsidRPr="00A952F9" w:rsidRDefault="00A508BF" w:rsidP="000E0376">
            <w:pPr>
              <w:pStyle w:val="TAL"/>
              <w:keepNext w:val="0"/>
            </w:pPr>
            <w:r w:rsidRPr="00A952F9">
              <w:t>multiplicity: 0..1</w:t>
            </w:r>
          </w:p>
          <w:p w14:paraId="0B2DF691" w14:textId="77777777" w:rsidR="00A508BF" w:rsidRPr="00A952F9" w:rsidRDefault="00A508BF" w:rsidP="000E0376">
            <w:pPr>
              <w:pStyle w:val="TAL"/>
              <w:keepNext w:val="0"/>
            </w:pPr>
            <w:r w:rsidRPr="00A952F9">
              <w:t>isOrdered: N/A</w:t>
            </w:r>
          </w:p>
          <w:p w14:paraId="7D58D092" w14:textId="77777777" w:rsidR="00A508BF" w:rsidRPr="00A952F9" w:rsidRDefault="00A508BF" w:rsidP="000E0376">
            <w:pPr>
              <w:pStyle w:val="TAL"/>
              <w:keepNext w:val="0"/>
            </w:pPr>
            <w:r w:rsidRPr="00A952F9">
              <w:t>isUnique: N/A</w:t>
            </w:r>
          </w:p>
          <w:p w14:paraId="53465E35" w14:textId="77777777" w:rsidR="00A508BF" w:rsidRPr="00A952F9" w:rsidRDefault="00A508BF" w:rsidP="000E0376">
            <w:pPr>
              <w:pStyle w:val="TAL"/>
              <w:keepNext w:val="0"/>
            </w:pPr>
            <w:r w:rsidRPr="00A952F9">
              <w:t>defaultValue: None</w:t>
            </w:r>
          </w:p>
          <w:p w14:paraId="4D990A1E"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390862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AEB83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ADD54CB"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80ADF8B" w14:textId="77777777" w:rsidR="00A508BF" w:rsidRPr="00A952F9" w:rsidRDefault="00A508BF" w:rsidP="000E0376">
            <w:pPr>
              <w:pStyle w:val="TAL"/>
              <w:keepNext w:val="0"/>
              <w:rPr>
                <w:rFonts w:cs="Arial"/>
                <w:szCs w:val="18"/>
              </w:rPr>
            </w:pPr>
          </w:p>
          <w:p w14:paraId="742E8B45" w14:textId="77777777" w:rsidR="00A508BF" w:rsidRPr="00A952F9" w:rsidRDefault="00A508BF" w:rsidP="000E0376">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38A1C39D" w14:textId="77777777" w:rsidR="00A508BF" w:rsidRPr="00A952F9" w:rsidRDefault="00A508BF" w:rsidP="000E0376">
            <w:pPr>
              <w:pStyle w:val="TAL"/>
              <w:keepNext w:val="0"/>
              <w:rPr>
                <w:rFonts w:cs="Arial"/>
                <w:szCs w:val="18"/>
              </w:rPr>
            </w:pPr>
            <w:r w:rsidRPr="00A952F9">
              <w:rPr>
                <w:rFonts w:cs="Arial"/>
                <w:szCs w:val="18"/>
              </w:rPr>
              <w:t>- TRUE: I-SMF capability supported by the SMF</w:t>
            </w:r>
          </w:p>
          <w:p w14:paraId="30DA2717" w14:textId="77777777" w:rsidR="00A508BF" w:rsidRPr="00A952F9" w:rsidRDefault="00A508BF" w:rsidP="000E0376">
            <w:pPr>
              <w:pStyle w:val="TAL"/>
              <w:keepNext w:val="0"/>
              <w:rPr>
                <w:rFonts w:cs="Arial"/>
                <w:szCs w:val="18"/>
              </w:rPr>
            </w:pPr>
            <w:r w:rsidRPr="00A952F9">
              <w:rPr>
                <w:rFonts w:cs="Arial"/>
                <w:szCs w:val="18"/>
              </w:rPr>
              <w:t>- FALSE: I-SMF capability not supported by the SMF.</w:t>
            </w:r>
          </w:p>
          <w:p w14:paraId="3C1A7B04" w14:textId="77777777" w:rsidR="00A508BF" w:rsidRPr="00A952F9" w:rsidRDefault="00A508BF" w:rsidP="000E0376">
            <w:pPr>
              <w:pStyle w:val="TAL"/>
              <w:keepNext w:val="0"/>
              <w:rPr>
                <w:lang w:eastAsia="zh-CN"/>
              </w:rPr>
            </w:pPr>
          </w:p>
          <w:p w14:paraId="5EEE243D" w14:textId="77777777" w:rsidR="00A508BF" w:rsidRPr="00A952F9" w:rsidRDefault="00A508BF" w:rsidP="000E0376">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70F1258E" w14:textId="77777777" w:rsidR="00A508BF" w:rsidRPr="00A952F9" w:rsidRDefault="00A508BF" w:rsidP="000E0376">
            <w:pPr>
              <w:pStyle w:val="TAL"/>
              <w:keepNext w:val="0"/>
              <w:rPr>
                <w:lang w:eastAsia="zh-CN"/>
              </w:rPr>
            </w:pPr>
          </w:p>
          <w:p w14:paraId="6E3A99EA"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92FA469" w14:textId="77777777" w:rsidR="00A508BF" w:rsidRPr="00A952F9" w:rsidRDefault="00A508BF" w:rsidP="000E0376">
            <w:pPr>
              <w:pStyle w:val="TAL"/>
              <w:keepNext w:val="0"/>
            </w:pPr>
            <w:r w:rsidRPr="00A952F9">
              <w:t>type: Boolean</w:t>
            </w:r>
          </w:p>
          <w:p w14:paraId="13C33A79" w14:textId="77777777" w:rsidR="00A508BF" w:rsidRPr="00A952F9" w:rsidRDefault="00A508BF" w:rsidP="000E0376">
            <w:pPr>
              <w:pStyle w:val="TAL"/>
              <w:keepNext w:val="0"/>
            </w:pPr>
            <w:r w:rsidRPr="00A952F9">
              <w:t>multiplicity: 0..1</w:t>
            </w:r>
          </w:p>
          <w:p w14:paraId="43A6DDC4" w14:textId="77777777" w:rsidR="00A508BF" w:rsidRPr="00A952F9" w:rsidRDefault="00A508BF" w:rsidP="000E0376">
            <w:pPr>
              <w:pStyle w:val="TAL"/>
              <w:keepNext w:val="0"/>
            </w:pPr>
            <w:r w:rsidRPr="00A952F9">
              <w:t>isOrdered: N/A</w:t>
            </w:r>
          </w:p>
          <w:p w14:paraId="73968FAD" w14:textId="77777777" w:rsidR="00A508BF" w:rsidRPr="00A952F9" w:rsidRDefault="00A508BF" w:rsidP="000E0376">
            <w:pPr>
              <w:pStyle w:val="TAL"/>
              <w:keepNext w:val="0"/>
            </w:pPr>
            <w:r w:rsidRPr="00A952F9">
              <w:t>isUnique: N/A</w:t>
            </w:r>
          </w:p>
          <w:p w14:paraId="7212DA21" w14:textId="77777777" w:rsidR="00A508BF" w:rsidRPr="00A952F9" w:rsidRDefault="00A508BF" w:rsidP="000E0376">
            <w:pPr>
              <w:pStyle w:val="TAL"/>
              <w:keepNext w:val="0"/>
            </w:pPr>
            <w:r w:rsidRPr="00A952F9">
              <w:t>defaultValue: None</w:t>
            </w:r>
          </w:p>
          <w:p w14:paraId="58470E9C"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BFF9C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C2E3B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CA6680C" w14:textId="77777777" w:rsidR="00A508BF" w:rsidRPr="00A952F9" w:rsidRDefault="00A508BF" w:rsidP="000E0376">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6F297A3"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73B004AE"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TRUE: SMF supports SNPN Onboarding.</w:t>
            </w:r>
          </w:p>
          <w:p w14:paraId="42B07774" w14:textId="77777777" w:rsidR="00A508BF" w:rsidRPr="00A952F9" w:rsidRDefault="00A508BF" w:rsidP="000E0376">
            <w:pPr>
              <w:pStyle w:val="TAL"/>
              <w:keepNext w:val="0"/>
              <w:rPr>
                <w:rFonts w:cs="Arial"/>
                <w:szCs w:val="18"/>
              </w:rPr>
            </w:pPr>
          </w:p>
          <w:p w14:paraId="06E37AE1"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EDC621" w14:textId="77777777" w:rsidR="00A508BF" w:rsidRPr="00A952F9" w:rsidRDefault="00A508BF" w:rsidP="000E0376">
            <w:pPr>
              <w:pStyle w:val="TAL"/>
              <w:keepNext w:val="0"/>
            </w:pPr>
            <w:r w:rsidRPr="00A952F9">
              <w:t>type: Boolean</w:t>
            </w:r>
          </w:p>
          <w:p w14:paraId="3FD6C943" w14:textId="77777777" w:rsidR="00A508BF" w:rsidRPr="00A952F9" w:rsidRDefault="00A508BF" w:rsidP="000E0376">
            <w:pPr>
              <w:pStyle w:val="TAL"/>
              <w:keepNext w:val="0"/>
            </w:pPr>
            <w:r w:rsidRPr="00A952F9">
              <w:t>multiplicity: 0..1</w:t>
            </w:r>
          </w:p>
          <w:p w14:paraId="2DF3F10C" w14:textId="77777777" w:rsidR="00A508BF" w:rsidRPr="00A952F9" w:rsidRDefault="00A508BF" w:rsidP="000E0376">
            <w:pPr>
              <w:pStyle w:val="TAL"/>
              <w:keepNext w:val="0"/>
            </w:pPr>
            <w:r w:rsidRPr="00A952F9">
              <w:t>isOrdered: N/A</w:t>
            </w:r>
          </w:p>
          <w:p w14:paraId="02732DCF" w14:textId="77777777" w:rsidR="00A508BF" w:rsidRPr="00A952F9" w:rsidRDefault="00A508BF" w:rsidP="000E0376">
            <w:pPr>
              <w:pStyle w:val="TAL"/>
              <w:keepNext w:val="0"/>
            </w:pPr>
            <w:r w:rsidRPr="00A952F9">
              <w:t>isUnique: N/A</w:t>
            </w:r>
          </w:p>
          <w:p w14:paraId="17B10683" w14:textId="77777777" w:rsidR="00A508BF" w:rsidRPr="00A952F9" w:rsidRDefault="00A508BF" w:rsidP="000E0376">
            <w:pPr>
              <w:pStyle w:val="TAL"/>
              <w:keepNext w:val="0"/>
            </w:pPr>
            <w:r w:rsidRPr="00A952F9">
              <w:t xml:space="preserve">defaultValue: </w:t>
            </w:r>
            <w:r w:rsidRPr="00A952F9">
              <w:rPr>
                <w:rFonts w:cs="Arial"/>
                <w:szCs w:val="18"/>
              </w:rPr>
              <w:t>FALSE</w:t>
            </w:r>
          </w:p>
          <w:p w14:paraId="7D539ECA"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5DD57A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0862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5CF6DA42" w14:textId="77777777" w:rsidR="00A508BF" w:rsidRPr="00A952F9" w:rsidRDefault="00A508BF" w:rsidP="000E0376">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05200540" w14:textId="77777777" w:rsidR="00A508BF" w:rsidRPr="00A952F9" w:rsidRDefault="00A508BF" w:rsidP="000E0376">
            <w:pPr>
              <w:pStyle w:val="TAL"/>
              <w:keepNext w:val="0"/>
              <w:rPr>
                <w:rFonts w:cs="Arial"/>
                <w:szCs w:val="18"/>
              </w:rPr>
            </w:pPr>
            <w:r w:rsidRPr="00A952F9">
              <w:rPr>
                <w:rFonts w:cs="Arial"/>
                <w:szCs w:val="18"/>
              </w:rPr>
              <w:t>-</w:t>
            </w:r>
            <w:r w:rsidRPr="00A952F9">
              <w:rPr>
                <w:rFonts w:cs="Arial"/>
                <w:szCs w:val="18"/>
              </w:rPr>
              <w:tab/>
              <w:t>FALSE: SMF does not support UPRP;</w:t>
            </w:r>
          </w:p>
          <w:p w14:paraId="3876119C" w14:textId="77777777" w:rsidR="00A508BF" w:rsidRPr="00A952F9" w:rsidRDefault="00A508BF" w:rsidP="000E0376">
            <w:pPr>
              <w:pStyle w:val="TAL"/>
              <w:keepNext w:val="0"/>
              <w:rPr>
                <w:rFonts w:cs="Arial"/>
                <w:szCs w:val="18"/>
              </w:rPr>
            </w:pPr>
            <w:r w:rsidRPr="00A952F9">
              <w:rPr>
                <w:rFonts w:cs="Arial"/>
                <w:szCs w:val="18"/>
              </w:rPr>
              <w:t xml:space="preserve">- </w:t>
            </w:r>
            <w:r w:rsidRPr="00A952F9">
              <w:rPr>
                <w:rFonts w:cs="Arial"/>
                <w:szCs w:val="18"/>
              </w:rPr>
              <w:tab/>
              <w:t>TRUE: SMF supports UPRP.</w:t>
            </w:r>
          </w:p>
          <w:p w14:paraId="248E71B4" w14:textId="77777777" w:rsidR="00A508BF" w:rsidRPr="00A952F9" w:rsidRDefault="00A508BF" w:rsidP="000E0376">
            <w:pPr>
              <w:pStyle w:val="TAL"/>
              <w:keepNext w:val="0"/>
              <w:rPr>
                <w:rFonts w:cs="Arial"/>
                <w:szCs w:val="18"/>
              </w:rPr>
            </w:pPr>
          </w:p>
          <w:p w14:paraId="07ACCCAD"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34CADD" w14:textId="77777777" w:rsidR="00A508BF" w:rsidRPr="00A952F9" w:rsidRDefault="00A508BF" w:rsidP="000E0376">
            <w:pPr>
              <w:pStyle w:val="TAL"/>
              <w:keepNext w:val="0"/>
            </w:pPr>
            <w:r w:rsidRPr="00A952F9">
              <w:t>type: Boolean</w:t>
            </w:r>
          </w:p>
          <w:p w14:paraId="035734BD" w14:textId="77777777" w:rsidR="00A508BF" w:rsidRPr="00A952F9" w:rsidRDefault="00A508BF" w:rsidP="000E0376">
            <w:pPr>
              <w:pStyle w:val="TAL"/>
              <w:keepNext w:val="0"/>
            </w:pPr>
            <w:r w:rsidRPr="00A952F9">
              <w:t>multiplicity: 0..1</w:t>
            </w:r>
          </w:p>
          <w:p w14:paraId="438EEFD5" w14:textId="77777777" w:rsidR="00A508BF" w:rsidRPr="00A952F9" w:rsidRDefault="00A508BF" w:rsidP="000E0376">
            <w:pPr>
              <w:pStyle w:val="TAL"/>
              <w:keepNext w:val="0"/>
            </w:pPr>
            <w:r w:rsidRPr="00A952F9">
              <w:t>isOrdered: N/A</w:t>
            </w:r>
          </w:p>
          <w:p w14:paraId="5D93888E" w14:textId="77777777" w:rsidR="00A508BF" w:rsidRPr="00A952F9" w:rsidRDefault="00A508BF" w:rsidP="000E0376">
            <w:pPr>
              <w:pStyle w:val="TAL"/>
              <w:keepNext w:val="0"/>
            </w:pPr>
            <w:r w:rsidRPr="00A952F9">
              <w:t>isUnique: N/A</w:t>
            </w:r>
          </w:p>
          <w:p w14:paraId="7FEAA90B" w14:textId="77777777" w:rsidR="00A508BF" w:rsidRPr="00A952F9" w:rsidRDefault="00A508BF" w:rsidP="000E0376">
            <w:pPr>
              <w:pStyle w:val="TAL"/>
              <w:keepNext w:val="0"/>
            </w:pPr>
            <w:r w:rsidRPr="00A952F9">
              <w:t xml:space="preserve">defaultValue: </w:t>
            </w:r>
            <w:r w:rsidRPr="00A952F9">
              <w:rPr>
                <w:rFonts w:cs="Arial"/>
                <w:szCs w:val="18"/>
              </w:rPr>
              <w:t>FALSE</w:t>
            </w:r>
          </w:p>
          <w:p w14:paraId="6863F5B1"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689C14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2484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755C6166" w14:textId="77777777" w:rsidR="00A508BF" w:rsidRPr="00A952F9" w:rsidRDefault="00A508BF" w:rsidP="000E0376">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7411856E" w14:textId="77777777" w:rsidR="00A508BF" w:rsidRPr="00A952F9" w:rsidRDefault="00A508BF" w:rsidP="000E0376">
            <w:pPr>
              <w:pStyle w:val="TAL"/>
              <w:keepNext w:val="0"/>
              <w:rPr>
                <w:rFonts w:cs="Arial"/>
                <w:szCs w:val="18"/>
              </w:rPr>
            </w:pPr>
          </w:p>
          <w:p w14:paraId="5F38C512" w14:textId="77777777" w:rsidR="00A508BF" w:rsidRPr="00A952F9" w:rsidRDefault="00A508BF" w:rsidP="000E0376">
            <w:pPr>
              <w:pStyle w:val="TAL"/>
              <w:keepNext w:val="0"/>
              <w:rPr>
                <w:rFonts w:cs="Arial"/>
                <w:szCs w:val="18"/>
              </w:rPr>
            </w:pPr>
          </w:p>
          <w:p w14:paraId="1FED23F9" w14:textId="77777777" w:rsidR="00A508BF" w:rsidRPr="00A952F9" w:rsidRDefault="00A508BF" w:rsidP="000E0376">
            <w:pPr>
              <w:pStyle w:val="TAL"/>
              <w:keepNext w:val="0"/>
              <w:rPr>
                <w:rFonts w:cs="Arial"/>
                <w:szCs w:val="18"/>
              </w:rPr>
            </w:pPr>
          </w:p>
          <w:p w14:paraId="6789D887"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4A16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SnssaiUpfInfoItem</w:t>
            </w:r>
          </w:p>
          <w:p w14:paraId="19F12857" w14:textId="77777777" w:rsidR="00A508BF" w:rsidRPr="00A952F9" w:rsidRDefault="00A508BF" w:rsidP="000E0376">
            <w:pPr>
              <w:pStyle w:val="TAL"/>
              <w:keepNext w:val="0"/>
            </w:pPr>
            <w:r w:rsidRPr="00A952F9">
              <w:t>multiplicity: 1..*</w:t>
            </w:r>
          </w:p>
          <w:p w14:paraId="53A55A5C" w14:textId="77777777" w:rsidR="00A508BF" w:rsidRPr="00A952F9" w:rsidRDefault="00A508BF" w:rsidP="000E0376">
            <w:pPr>
              <w:pStyle w:val="TAL"/>
              <w:keepNext w:val="0"/>
            </w:pPr>
            <w:r w:rsidRPr="00A952F9">
              <w:t>isOrdered: False</w:t>
            </w:r>
          </w:p>
          <w:p w14:paraId="09886393" w14:textId="77777777" w:rsidR="00A508BF" w:rsidRPr="00A952F9" w:rsidRDefault="00A508BF" w:rsidP="000E0376">
            <w:pPr>
              <w:pStyle w:val="TAL"/>
              <w:keepNext w:val="0"/>
            </w:pPr>
            <w:r w:rsidRPr="00A952F9">
              <w:t>isUnique: True</w:t>
            </w:r>
          </w:p>
          <w:p w14:paraId="5060C44F" w14:textId="77777777" w:rsidR="00A508BF" w:rsidRPr="00A952F9" w:rsidRDefault="00A508BF" w:rsidP="000E0376">
            <w:pPr>
              <w:pStyle w:val="TAL"/>
              <w:keepNext w:val="0"/>
            </w:pPr>
            <w:r w:rsidRPr="00A952F9">
              <w:t>defaultValue: None</w:t>
            </w:r>
          </w:p>
          <w:p w14:paraId="2B57F699" w14:textId="77777777" w:rsidR="00A508BF" w:rsidRPr="00A952F9" w:rsidRDefault="00A508BF" w:rsidP="000E0376">
            <w:pPr>
              <w:pStyle w:val="TAL"/>
              <w:keepNext w:val="0"/>
            </w:pPr>
            <w:r w:rsidRPr="00A952F9">
              <w:t>isNullable: False</w:t>
            </w:r>
          </w:p>
        </w:tc>
      </w:tr>
      <w:tr w:rsidR="00A508BF" w:rsidRPr="00A952F9" w14:paraId="7BBC3E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08EE0"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4A060329" w14:textId="77777777" w:rsidR="00A508BF" w:rsidRPr="00A952F9" w:rsidRDefault="00A508BF" w:rsidP="000E0376">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63B4294A" w14:textId="77777777" w:rsidR="00A508BF" w:rsidRPr="00A952F9" w:rsidRDefault="00A508BF" w:rsidP="000E0376">
            <w:pPr>
              <w:pStyle w:val="TAL"/>
              <w:keepNext w:val="0"/>
              <w:rPr>
                <w:rFonts w:cs="Arial"/>
                <w:szCs w:val="18"/>
              </w:rPr>
            </w:pPr>
            <w:r w:rsidRPr="00A952F9">
              <w:rPr>
                <w:rFonts w:cs="Arial"/>
                <w:szCs w:val="18"/>
              </w:rPr>
              <w:t>TRUE: Supported</w:t>
            </w:r>
          </w:p>
          <w:p w14:paraId="11A0DD38" w14:textId="77777777" w:rsidR="00A508BF" w:rsidRPr="00A952F9" w:rsidRDefault="00A508BF" w:rsidP="000E0376">
            <w:pPr>
              <w:pStyle w:val="TAL"/>
              <w:keepNext w:val="0"/>
              <w:rPr>
                <w:rFonts w:cs="Arial"/>
                <w:szCs w:val="18"/>
              </w:rPr>
            </w:pPr>
            <w:r w:rsidRPr="00A952F9">
              <w:rPr>
                <w:rFonts w:cs="Arial"/>
                <w:szCs w:val="18"/>
              </w:rPr>
              <w:t>FALSE: Not Supported</w:t>
            </w:r>
          </w:p>
          <w:p w14:paraId="63535EF2" w14:textId="77777777" w:rsidR="00A508BF" w:rsidRPr="00A952F9" w:rsidRDefault="00A508BF" w:rsidP="000E0376">
            <w:pPr>
              <w:pStyle w:val="TAL"/>
              <w:keepNext w:val="0"/>
              <w:rPr>
                <w:rFonts w:cs="Arial"/>
                <w:szCs w:val="18"/>
              </w:rPr>
            </w:pPr>
          </w:p>
          <w:p w14:paraId="106E4D33"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94447D" w14:textId="77777777" w:rsidR="00A508BF" w:rsidRPr="00A952F9" w:rsidRDefault="00A508BF" w:rsidP="000E0376">
            <w:pPr>
              <w:pStyle w:val="TAL"/>
              <w:keepNext w:val="0"/>
            </w:pPr>
            <w:r w:rsidRPr="00A952F9">
              <w:t>type: Boolean</w:t>
            </w:r>
          </w:p>
          <w:p w14:paraId="3D145AA2" w14:textId="77777777" w:rsidR="00A508BF" w:rsidRPr="00A952F9" w:rsidRDefault="00A508BF" w:rsidP="000E0376">
            <w:pPr>
              <w:pStyle w:val="TAL"/>
              <w:keepNext w:val="0"/>
            </w:pPr>
            <w:r w:rsidRPr="00A952F9">
              <w:t>multiplicity: 0..1</w:t>
            </w:r>
          </w:p>
          <w:p w14:paraId="50E5CFFE" w14:textId="77777777" w:rsidR="00A508BF" w:rsidRPr="00A952F9" w:rsidRDefault="00A508BF" w:rsidP="000E0376">
            <w:pPr>
              <w:pStyle w:val="TAL"/>
              <w:keepNext w:val="0"/>
            </w:pPr>
            <w:r w:rsidRPr="00A952F9">
              <w:t>isOrdered: N/A</w:t>
            </w:r>
          </w:p>
          <w:p w14:paraId="1B6926A2" w14:textId="77777777" w:rsidR="00A508BF" w:rsidRPr="00A952F9" w:rsidRDefault="00A508BF" w:rsidP="000E0376">
            <w:pPr>
              <w:pStyle w:val="TAL"/>
              <w:keepNext w:val="0"/>
            </w:pPr>
            <w:r w:rsidRPr="00A952F9">
              <w:t>isUnique: N/A</w:t>
            </w:r>
          </w:p>
          <w:p w14:paraId="2BFBC2C9" w14:textId="77777777" w:rsidR="00A508BF" w:rsidRPr="00A952F9" w:rsidRDefault="00A508BF" w:rsidP="000E0376">
            <w:pPr>
              <w:pStyle w:val="TAL"/>
              <w:keepNext w:val="0"/>
            </w:pPr>
            <w:r w:rsidRPr="00A952F9">
              <w:t>defaultValue: None</w:t>
            </w:r>
          </w:p>
          <w:p w14:paraId="746C59C1" w14:textId="77777777" w:rsidR="00A508BF" w:rsidRPr="00A952F9" w:rsidRDefault="00A508BF" w:rsidP="000E0376">
            <w:pPr>
              <w:pStyle w:val="TAL"/>
              <w:keepNext w:val="0"/>
            </w:pPr>
            <w:r w:rsidRPr="00A952F9">
              <w:t>isNullable: False</w:t>
            </w:r>
          </w:p>
        </w:tc>
      </w:tr>
      <w:tr w:rsidR="00A508BF" w:rsidRPr="00A952F9" w14:paraId="08FBBC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696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008145EC" w14:textId="77777777" w:rsidR="00A508BF" w:rsidRPr="00A952F9" w:rsidRDefault="00A508BF" w:rsidP="000E0376">
            <w:pPr>
              <w:pStyle w:val="TAL"/>
              <w:keepNext w:val="0"/>
            </w:pPr>
            <w:r w:rsidRPr="00A952F9">
              <w:rPr>
                <w:bCs/>
                <w:lang w:eastAsia="ja-JP"/>
              </w:rPr>
              <w:t>This attribute i</w:t>
            </w:r>
            <w:r w:rsidRPr="00A952F9">
              <w:t>ndicates whether A2X Policy/Parameter provisioning is supported by the PCF.</w:t>
            </w:r>
          </w:p>
          <w:p w14:paraId="7A640D87" w14:textId="77777777" w:rsidR="00A508BF" w:rsidRPr="00A952F9" w:rsidRDefault="00A508BF" w:rsidP="000E0376">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6B67E6FB" w14:textId="77777777" w:rsidR="00A508BF" w:rsidRPr="00A952F9" w:rsidRDefault="00A508BF" w:rsidP="000E0376">
            <w:pPr>
              <w:pStyle w:val="TAL"/>
              <w:keepNext w:val="0"/>
            </w:pPr>
          </w:p>
          <w:p w14:paraId="0C1528FE"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D24ADA" w14:textId="77777777" w:rsidR="00A508BF" w:rsidRPr="00A952F9" w:rsidRDefault="00A508BF" w:rsidP="000E0376">
            <w:pPr>
              <w:pStyle w:val="TAL"/>
              <w:keepNext w:val="0"/>
            </w:pPr>
            <w:r w:rsidRPr="00A952F9">
              <w:t>type: Boolean</w:t>
            </w:r>
          </w:p>
          <w:p w14:paraId="788E57F8" w14:textId="77777777" w:rsidR="00A508BF" w:rsidRPr="00A952F9" w:rsidRDefault="00A508BF" w:rsidP="000E0376">
            <w:pPr>
              <w:pStyle w:val="TAL"/>
              <w:keepNext w:val="0"/>
            </w:pPr>
            <w:r w:rsidRPr="00A952F9">
              <w:t>multiplicity: 0..1</w:t>
            </w:r>
          </w:p>
          <w:p w14:paraId="07D1CFF1" w14:textId="77777777" w:rsidR="00A508BF" w:rsidRPr="00A952F9" w:rsidRDefault="00A508BF" w:rsidP="000E0376">
            <w:pPr>
              <w:pStyle w:val="TAL"/>
              <w:keepNext w:val="0"/>
            </w:pPr>
            <w:r w:rsidRPr="00A952F9">
              <w:t>isOrdered: N/A</w:t>
            </w:r>
          </w:p>
          <w:p w14:paraId="1722F3FF" w14:textId="77777777" w:rsidR="00A508BF" w:rsidRPr="00A952F9" w:rsidRDefault="00A508BF" w:rsidP="000E0376">
            <w:pPr>
              <w:pStyle w:val="TAL"/>
              <w:keepNext w:val="0"/>
            </w:pPr>
            <w:r w:rsidRPr="00A952F9">
              <w:t>isUnique: N/A</w:t>
            </w:r>
          </w:p>
          <w:p w14:paraId="32F72DE4" w14:textId="77777777" w:rsidR="00A508BF" w:rsidRPr="00A952F9" w:rsidRDefault="00A508BF" w:rsidP="000E0376">
            <w:pPr>
              <w:pStyle w:val="TAL"/>
              <w:keepNext w:val="0"/>
            </w:pPr>
            <w:r w:rsidRPr="00A952F9">
              <w:t>defaultValue: FALSE</w:t>
            </w:r>
          </w:p>
          <w:p w14:paraId="4FA85CC4" w14:textId="77777777" w:rsidR="00A508BF" w:rsidRPr="00A952F9" w:rsidRDefault="00A508BF" w:rsidP="000E0376">
            <w:pPr>
              <w:pStyle w:val="TAL"/>
              <w:keepNext w:val="0"/>
            </w:pPr>
            <w:r w:rsidRPr="00A952F9">
              <w:t>isNullable: False</w:t>
            </w:r>
          </w:p>
        </w:tc>
      </w:tr>
      <w:tr w:rsidR="00A508BF" w:rsidRPr="00A952F9" w14:paraId="4432CE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56073"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7E01E581" w14:textId="77777777" w:rsidR="00A508BF" w:rsidRPr="00A952F9" w:rsidRDefault="00A508BF" w:rsidP="000E0376">
            <w:pPr>
              <w:pStyle w:val="TAL"/>
              <w:keepNext w:val="0"/>
            </w:pPr>
            <w:r w:rsidRPr="00A952F9">
              <w:t xml:space="preserve">This </w:t>
            </w:r>
            <w:r w:rsidRPr="00A952F9">
              <w:rPr>
                <w:bCs/>
                <w:lang w:eastAsia="ja-JP"/>
              </w:rPr>
              <w:t>attribute</w:t>
            </w:r>
            <w:r w:rsidRPr="00A952F9">
              <w:t xml:space="preserve"> shall be present if the PCF supports A2X Capability.</w:t>
            </w:r>
          </w:p>
          <w:p w14:paraId="29CE7BE1" w14:textId="77777777" w:rsidR="00A508BF" w:rsidRPr="00A952F9" w:rsidRDefault="00A508BF" w:rsidP="000E0376">
            <w:pPr>
              <w:pStyle w:val="TAL"/>
              <w:keepNext w:val="0"/>
            </w:pPr>
          </w:p>
          <w:p w14:paraId="71731D82" w14:textId="77777777" w:rsidR="00A508BF" w:rsidRPr="00A952F9" w:rsidRDefault="00A508BF" w:rsidP="000E0376">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683FFBF6" w14:textId="77777777" w:rsidR="00A508BF" w:rsidRPr="00A952F9" w:rsidRDefault="00A508BF" w:rsidP="000E0376">
            <w:pPr>
              <w:pStyle w:val="TAL"/>
              <w:keepNext w:val="0"/>
            </w:pPr>
          </w:p>
          <w:p w14:paraId="79B1F065" w14:textId="77777777" w:rsidR="00A508BF" w:rsidRPr="00A952F9" w:rsidRDefault="00A508BF" w:rsidP="000E0376">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603F5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A2xCapability</w:t>
            </w:r>
          </w:p>
          <w:p w14:paraId="196AAEC5" w14:textId="77777777" w:rsidR="00A508BF" w:rsidRPr="00A952F9" w:rsidRDefault="00A508BF" w:rsidP="000E0376">
            <w:pPr>
              <w:pStyle w:val="TAL"/>
              <w:keepNext w:val="0"/>
            </w:pPr>
            <w:r w:rsidRPr="00A952F9">
              <w:t>multiplicity: 0..1</w:t>
            </w:r>
          </w:p>
          <w:p w14:paraId="2CBF7DF4" w14:textId="77777777" w:rsidR="00A508BF" w:rsidRPr="00A952F9" w:rsidRDefault="00A508BF" w:rsidP="000E0376">
            <w:pPr>
              <w:pStyle w:val="TAL"/>
              <w:keepNext w:val="0"/>
            </w:pPr>
            <w:r w:rsidRPr="00A952F9">
              <w:t>isOrdered: N/A</w:t>
            </w:r>
          </w:p>
          <w:p w14:paraId="494FD0EF" w14:textId="77777777" w:rsidR="00A508BF" w:rsidRPr="00A952F9" w:rsidRDefault="00A508BF" w:rsidP="000E0376">
            <w:pPr>
              <w:pStyle w:val="TAL"/>
              <w:keepNext w:val="0"/>
            </w:pPr>
            <w:r w:rsidRPr="00A952F9">
              <w:t>isUnique: N/A</w:t>
            </w:r>
          </w:p>
          <w:p w14:paraId="160F2BC1" w14:textId="77777777" w:rsidR="00A508BF" w:rsidRPr="00A952F9" w:rsidRDefault="00A508BF" w:rsidP="000E0376">
            <w:pPr>
              <w:pStyle w:val="TAL"/>
              <w:keepNext w:val="0"/>
            </w:pPr>
            <w:r w:rsidRPr="00A952F9">
              <w:t>defaultValue: None</w:t>
            </w:r>
          </w:p>
          <w:p w14:paraId="5F0E572A" w14:textId="77777777" w:rsidR="00A508BF" w:rsidRPr="00A952F9" w:rsidRDefault="00A508BF" w:rsidP="000E0376">
            <w:pPr>
              <w:pStyle w:val="TAL"/>
              <w:keepNext w:val="0"/>
            </w:pPr>
            <w:r w:rsidRPr="00A952F9">
              <w:t>isNullable: False</w:t>
            </w:r>
          </w:p>
        </w:tc>
      </w:tr>
      <w:tr w:rsidR="00A508BF" w:rsidRPr="00A952F9" w14:paraId="0E4811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9D89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36962F0F" w14:textId="77777777" w:rsidR="00A508BF" w:rsidRPr="00A952F9" w:rsidRDefault="00A508BF" w:rsidP="000E0376">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3A981A02" w14:textId="77777777" w:rsidR="00A508BF" w:rsidRPr="00A952F9" w:rsidRDefault="00A508BF" w:rsidP="000E0376">
            <w:pPr>
              <w:pStyle w:val="TAL"/>
              <w:keepNext w:val="0"/>
              <w:rPr>
                <w:rFonts w:cs="Arial"/>
                <w:szCs w:val="18"/>
              </w:rPr>
            </w:pPr>
            <w:r w:rsidRPr="00A952F9">
              <w:rPr>
                <w:rFonts w:cs="Arial"/>
                <w:szCs w:val="18"/>
              </w:rPr>
              <w:t>TRUE: Supported</w:t>
            </w:r>
            <w:r w:rsidRPr="00A952F9">
              <w:rPr>
                <w:rFonts w:cs="Arial"/>
                <w:szCs w:val="18"/>
              </w:rPr>
              <w:br/>
              <w:t>FALSE: Not Supported</w:t>
            </w:r>
          </w:p>
          <w:p w14:paraId="782A841B" w14:textId="77777777" w:rsidR="00A508BF" w:rsidRPr="00A952F9" w:rsidRDefault="00A508BF" w:rsidP="000E0376">
            <w:pPr>
              <w:pStyle w:val="TAL"/>
              <w:keepNext w:val="0"/>
              <w:rPr>
                <w:rFonts w:cs="Arial"/>
                <w:szCs w:val="18"/>
              </w:rPr>
            </w:pPr>
          </w:p>
          <w:p w14:paraId="121B07A8"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0177A6" w14:textId="77777777" w:rsidR="00A508BF" w:rsidRPr="00A952F9" w:rsidRDefault="00A508BF" w:rsidP="000E0376">
            <w:pPr>
              <w:pStyle w:val="TAL"/>
              <w:keepNext w:val="0"/>
            </w:pPr>
            <w:r w:rsidRPr="00A952F9">
              <w:t>type: Boolean</w:t>
            </w:r>
          </w:p>
          <w:p w14:paraId="7D57D6F2" w14:textId="77777777" w:rsidR="00A508BF" w:rsidRPr="00A952F9" w:rsidRDefault="00A508BF" w:rsidP="000E0376">
            <w:pPr>
              <w:pStyle w:val="TAL"/>
              <w:keepNext w:val="0"/>
            </w:pPr>
            <w:r w:rsidRPr="00A952F9">
              <w:t>multiplicity: 0..1</w:t>
            </w:r>
          </w:p>
          <w:p w14:paraId="2DDDF23C" w14:textId="77777777" w:rsidR="00A508BF" w:rsidRPr="00A952F9" w:rsidRDefault="00A508BF" w:rsidP="000E0376">
            <w:pPr>
              <w:pStyle w:val="TAL"/>
              <w:keepNext w:val="0"/>
            </w:pPr>
            <w:r w:rsidRPr="00A952F9">
              <w:t>isOrdered: N/A</w:t>
            </w:r>
          </w:p>
          <w:p w14:paraId="36A2A610" w14:textId="77777777" w:rsidR="00A508BF" w:rsidRPr="00A952F9" w:rsidRDefault="00A508BF" w:rsidP="000E0376">
            <w:pPr>
              <w:pStyle w:val="TAL"/>
              <w:keepNext w:val="0"/>
            </w:pPr>
            <w:r w:rsidRPr="00A952F9">
              <w:t>isUnique: N/A</w:t>
            </w:r>
          </w:p>
          <w:p w14:paraId="18C98B7B" w14:textId="77777777" w:rsidR="00A508BF" w:rsidRPr="00A952F9" w:rsidRDefault="00A508BF" w:rsidP="000E0376">
            <w:pPr>
              <w:pStyle w:val="TAL"/>
              <w:keepNext w:val="0"/>
            </w:pPr>
            <w:r w:rsidRPr="00A952F9">
              <w:t xml:space="preserve">defaultValue: </w:t>
            </w:r>
            <w:r w:rsidRPr="00A952F9">
              <w:rPr>
                <w:rFonts w:cs="Arial"/>
                <w:szCs w:val="18"/>
              </w:rPr>
              <w:t>FALSE</w:t>
            </w:r>
          </w:p>
          <w:p w14:paraId="06F8B518" w14:textId="77777777" w:rsidR="00A508BF" w:rsidRPr="00A952F9" w:rsidRDefault="00A508BF" w:rsidP="000E0376">
            <w:pPr>
              <w:pStyle w:val="TAL"/>
              <w:keepNext w:val="0"/>
            </w:pPr>
            <w:r w:rsidRPr="00A952F9">
              <w:t>isNullable: False</w:t>
            </w:r>
          </w:p>
        </w:tc>
      </w:tr>
      <w:tr w:rsidR="00A508BF" w:rsidRPr="00A952F9" w14:paraId="0139A61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761FA"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506BF56"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4EE72879" w14:textId="77777777" w:rsidR="00A508BF" w:rsidRPr="00A952F9" w:rsidRDefault="00A508BF" w:rsidP="000E0376">
            <w:pPr>
              <w:pStyle w:val="TAL"/>
              <w:keepNext w:val="0"/>
              <w:rPr>
                <w:rFonts w:cs="Arial"/>
                <w:szCs w:val="18"/>
              </w:rPr>
            </w:pPr>
          </w:p>
          <w:p w14:paraId="150888D2"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0375921F"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0735AB8" w14:textId="77777777" w:rsidR="00A508BF" w:rsidRPr="00A952F9" w:rsidRDefault="00A508BF" w:rsidP="000E0376">
            <w:pPr>
              <w:pStyle w:val="TAL"/>
              <w:keepNext w:val="0"/>
              <w:rPr>
                <w:lang w:eastAsia="zh-CN"/>
              </w:rPr>
            </w:pPr>
          </w:p>
          <w:p w14:paraId="746C2C2B"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E759F7" w14:textId="77777777" w:rsidR="00A508BF" w:rsidRPr="00A952F9" w:rsidRDefault="00A508BF" w:rsidP="000E0376">
            <w:pPr>
              <w:pStyle w:val="TAL"/>
              <w:keepNext w:val="0"/>
            </w:pPr>
            <w:r w:rsidRPr="00A952F9">
              <w:t>type: Boolean</w:t>
            </w:r>
          </w:p>
          <w:p w14:paraId="6A734BBE" w14:textId="77777777" w:rsidR="00A508BF" w:rsidRPr="00A952F9" w:rsidRDefault="00A508BF" w:rsidP="000E0376">
            <w:pPr>
              <w:pStyle w:val="TAL"/>
              <w:keepNext w:val="0"/>
            </w:pPr>
            <w:r w:rsidRPr="00A952F9">
              <w:t>multiplicity: 0..1</w:t>
            </w:r>
          </w:p>
          <w:p w14:paraId="642DB155" w14:textId="77777777" w:rsidR="00A508BF" w:rsidRPr="00A952F9" w:rsidRDefault="00A508BF" w:rsidP="000E0376">
            <w:pPr>
              <w:pStyle w:val="TAL"/>
              <w:keepNext w:val="0"/>
            </w:pPr>
            <w:r w:rsidRPr="00A952F9">
              <w:t>isOrdered: N/A</w:t>
            </w:r>
          </w:p>
          <w:p w14:paraId="47F8E6A4" w14:textId="77777777" w:rsidR="00A508BF" w:rsidRPr="00A952F9" w:rsidRDefault="00A508BF" w:rsidP="000E0376">
            <w:pPr>
              <w:pStyle w:val="TAL"/>
              <w:keepNext w:val="0"/>
            </w:pPr>
            <w:r w:rsidRPr="00A952F9">
              <w:t>isUnique: N/A</w:t>
            </w:r>
          </w:p>
          <w:p w14:paraId="32B4F679" w14:textId="77777777" w:rsidR="00A508BF" w:rsidRPr="00A952F9" w:rsidRDefault="00A508BF" w:rsidP="000E0376">
            <w:pPr>
              <w:pStyle w:val="TAL"/>
              <w:keepNext w:val="0"/>
            </w:pPr>
            <w:r w:rsidRPr="00A952F9">
              <w:t xml:space="preserve">defaultValue: </w:t>
            </w:r>
            <w:r w:rsidRPr="00A952F9">
              <w:rPr>
                <w:rFonts w:cs="Arial"/>
                <w:szCs w:val="18"/>
              </w:rPr>
              <w:t>FALSE</w:t>
            </w:r>
          </w:p>
          <w:p w14:paraId="63605214" w14:textId="77777777" w:rsidR="00A508BF" w:rsidRPr="00A952F9" w:rsidRDefault="00A508BF" w:rsidP="000E0376">
            <w:pPr>
              <w:pStyle w:val="TAL"/>
              <w:keepNext w:val="0"/>
            </w:pPr>
            <w:r w:rsidRPr="00A952F9">
              <w:t>isNullable: False</w:t>
            </w:r>
          </w:p>
        </w:tc>
      </w:tr>
      <w:tr w:rsidR="00A508BF" w:rsidRPr="00A952F9" w14:paraId="2A2F3F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A60F4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4CA617B3"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1AE816BE" w14:textId="77777777" w:rsidR="00A508BF" w:rsidRPr="00A952F9" w:rsidRDefault="00A508BF" w:rsidP="000E0376">
            <w:pPr>
              <w:pStyle w:val="TAL"/>
              <w:keepNext w:val="0"/>
              <w:rPr>
                <w:rFonts w:cs="Arial"/>
                <w:szCs w:val="18"/>
              </w:rPr>
            </w:pPr>
          </w:p>
          <w:p w14:paraId="54BD379C"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7A0B4B89"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1E5DCE3E" w14:textId="77777777" w:rsidR="00A508BF" w:rsidRPr="00A952F9" w:rsidRDefault="00A508BF" w:rsidP="000E0376">
            <w:pPr>
              <w:pStyle w:val="TAL"/>
              <w:keepNext w:val="0"/>
              <w:rPr>
                <w:lang w:eastAsia="zh-CN"/>
              </w:rPr>
            </w:pPr>
          </w:p>
          <w:p w14:paraId="0FBDE396"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D0BAC7" w14:textId="77777777" w:rsidR="00A508BF" w:rsidRPr="00A952F9" w:rsidRDefault="00A508BF" w:rsidP="000E0376">
            <w:pPr>
              <w:pStyle w:val="TAL"/>
              <w:keepNext w:val="0"/>
            </w:pPr>
            <w:r w:rsidRPr="00A952F9">
              <w:t>type: Boolean</w:t>
            </w:r>
          </w:p>
          <w:p w14:paraId="1C9A0A22" w14:textId="77777777" w:rsidR="00A508BF" w:rsidRPr="00A952F9" w:rsidRDefault="00A508BF" w:rsidP="000E0376">
            <w:pPr>
              <w:pStyle w:val="TAL"/>
              <w:keepNext w:val="0"/>
            </w:pPr>
            <w:r w:rsidRPr="00A952F9">
              <w:t>multiplicity: 0..1</w:t>
            </w:r>
          </w:p>
          <w:p w14:paraId="5C8389C7" w14:textId="77777777" w:rsidR="00A508BF" w:rsidRPr="00A952F9" w:rsidRDefault="00A508BF" w:rsidP="000E0376">
            <w:pPr>
              <w:pStyle w:val="TAL"/>
              <w:keepNext w:val="0"/>
            </w:pPr>
            <w:r w:rsidRPr="00A952F9">
              <w:t>isOrdered: N/A</w:t>
            </w:r>
          </w:p>
          <w:p w14:paraId="3D497674" w14:textId="77777777" w:rsidR="00A508BF" w:rsidRPr="00A952F9" w:rsidRDefault="00A508BF" w:rsidP="000E0376">
            <w:pPr>
              <w:pStyle w:val="TAL"/>
              <w:keepNext w:val="0"/>
            </w:pPr>
            <w:r w:rsidRPr="00A952F9">
              <w:t>isUnique: N/A</w:t>
            </w:r>
          </w:p>
          <w:p w14:paraId="46520DD7" w14:textId="77777777" w:rsidR="00A508BF" w:rsidRPr="00A952F9" w:rsidRDefault="00A508BF" w:rsidP="000E0376">
            <w:pPr>
              <w:pStyle w:val="TAL"/>
              <w:keepNext w:val="0"/>
            </w:pPr>
            <w:r w:rsidRPr="00A952F9">
              <w:t xml:space="preserve">defaultValue: </w:t>
            </w:r>
            <w:r w:rsidRPr="00A952F9">
              <w:rPr>
                <w:rFonts w:cs="Arial"/>
                <w:szCs w:val="18"/>
              </w:rPr>
              <w:t>FALSE</w:t>
            </w:r>
          </w:p>
          <w:p w14:paraId="54E9D8CE" w14:textId="77777777" w:rsidR="00A508BF" w:rsidRPr="00A952F9" w:rsidRDefault="00A508BF" w:rsidP="000E0376">
            <w:pPr>
              <w:pStyle w:val="TAL"/>
              <w:keepNext w:val="0"/>
            </w:pPr>
            <w:r w:rsidRPr="00A952F9">
              <w:t>isNullable: False</w:t>
            </w:r>
          </w:p>
        </w:tc>
      </w:tr>
      <w:tr w:rsidR="00A508BF" w:rsidRPr="00A952F9" w14:paraId="2C5B3E0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A14A7"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4E737D7" w14:textId="77777777" w:rsidR="00A508BF" w:rsidRPr="00A952F9" w:rsidRDefault="00A508BF" w:rsidP="000E0376">
            <w:pPr>
              <w:pStyle w:val="TAL"/>
              <w:keepNext w:val="0"/>
              <w:rPr>
                <w:rFonts w:cs="Arial"/>
                <w:szCs w:val="18"/>
              </w:rPr>
            </w:pPr>
            <w:r w:rsidRPr="00A952F9">
              <w:rPr>
                <w:rFonts w:cs="Arial"/>
                <w:szCs w:val="18"/>
              </w:rPr>
              <w:t>This attribute indicates whether the NEF supports Multi-member AF session with required QoS functionality:</w:t>
            </w:r>
          </w:p>
          <w:p w14:paraId="5555FF9B" w14:textId="77777777" w:rsidR="00A508BF" w:rsidRPr="00A952F9" w:rsidRDefault="00A508BF" w:rsidP="000E0376">
            <w:pPr>
              <w:pStyle w:val="TAL"/>
              <w:keepNext w:val="0"/>
              <w:rPr>
                <w:rFonts w:cs="Arial"/>
                <w:szCs w:val="18"/>
              </w:rPr>
            </w:pPr>
          </w:p>
          <w:p w14:paraId="5F3BC89B"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138BC059"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735EC83B" w14:textId="77777777" w:rsidR="00A508BF" w:rsidRPr="00A952F9" w:rsidRDefault="00A508BF" w:rsidP="000E0376">
            <w:pPr>
              <w:pStyle w:val="TAL"/>
              <w:keepNext w:val="0"/>
              <w:rPr>
                <w:rFonts w:eastAsia="MS Mincho"/>
                <w:bCs/>
                <w:lang w:eastAsia="ja-JP"/>
              </w:rPr>
            </w:pPr>
          </w:p>
          <w:p w14:paraId="16347E97" w14:textId="77777777" w:rsidR="00A508BF" w:rsidRPr="00A952F9" w:rsidRDefault="00A508BF" w:rsidP="000E0376">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6E923C5" w14:textId="77777777" w:rsidR="00A508BF" w:rsidRPr="00A952F9" w:rsidRDefault="00A508BF" w:rsidP="000E0376">
            <w:pPr>
              <w:pStyle w:val="TAL"/>
              <w:keepNext w:val="0"/>
            </w:pPr>
            <w:r w:rsidRPr="00A952F9">
              <w:t>type: Boolean</w:t>
            </w:r>
          </w:p>
          <w:p w14:paraId="690E3041" w14:textId="77777777" w:rsidR="00A508BF" w:rsidRPr="00A952F9" w:rsidRDefault="00A508BF" w:rsidP="000E0376">
            <w:pPr>
              <w:pStyle w:val="TAL"/>
              <w:keepNext w:val="0"/>
            </w:pPr>
            <w:r w:rsidRPr="00A952F9">
              <w:t>multiplicity: 0..1</w:t>
            </w:r>
          </w:p>
          <w:p w14:paraId="605E18D6" w14:textId="77777777" w:rsidR="00A508BF" w:rsidRPr="00A952F9" w:rsidRDefault="00A508BF" w:rsidP="000E0376">
            <w:pPr>
              <w:pStyle w:val="TAL"/>
              <w:keepNext w:val="0"/>
            </w:pPr>
            <w:r w:rsidRPr="00A952F9">
              <w:t>isOrdered: N/A</w:t>
            </w:r>
          </w:p>
          <w:p w14:paraId="14EBA0D0" w14:textId="77777777" w:rsidR="00A508BF" w:rsidRPr="00A952F9" w:rsidRDefault="00A508BF" w:rsidP="000E0376">
            <w:pPr>
              <w:pStyle w:val="TAL"/>
              <w:keepNext w:val="0"/>
            </w:pPr>
            <w:r w:rsidRPr="00A952F9">
              <w:t>isUnique: N/A</w:t>
            </w:r>
          </w:p>
          <w:p w14:paraId="2E850196" w14:textId="77777777" w:rsidR="00A508BF" w:rsidRPr="00A952F9" w:rsidRDefault="00A508BF" w:rsidP="000E0376">
            <w:pPr>
              <w:pStyle w:val="TAL"/>
              <w:keepNext w:val="0"/>
            </w:pPr>
            <w:r w:rsidRPr="00A952F9">
              <w:t xml:space="preserve">defaultValue: </w:t>
            </w:r>
            <w:r w:rsidRPr="00A952F9">
              <w:rPr>
                <w:rFonts w:cs="Arial"/>
                <w:szCs w:val="18"/>
              </w:rPr>
              <w:t>FALSE</w:t>
            </w:r>
          </w:p>
          <w:p w14:paraId="3F9AAFE8" w14:textId="77777777" w:rsidR="00A508BF" w:rsidRPr="00A952F9" w:rsidRDefault="00A508BF" w:rsidP="000E0376">
            <w:pPr>
              <w:pStyle w:val="TAL"/>
              <w:keepNext w:val="0"/>
            </w:pPr>
            <w:r w:rsidRPr="00A952F9">
              <w:t>isNullable: False</w:t>
            </w:r>
          </w:p>
        </w:tc>
      </w:tr>
      <w:tr w:rsidR="00A508BF" w:rsidRPr="00A952F9" w14:paraId="404ABE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6ADB1" w14:textId="77777777" w:rsidR="00A508BF" w:rsidRPr="00A952F9" w:rsidRDefault="00A508BF" w:rsidP="000E0376">
            <w:pPr>
              <w:pStyle w:val="TAL"/>
              <w:keepNext w:val="0"/>
              <w:rPr>
                <w:rFonts w:ascii="Courier New" w:hAnsi="Courier New" w:cs="Courier New"/>
                <w:szCs w:val="18"/>
              </w:rPr>
            </w:pPr>
            <w:r w:rsidRPr="00A952F9">
              <w:rPr>
                <w:rFonts w:ascii="Courier New" w:eastAsia="DengXian"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55222668" w14:textId="77777777" w:rsidR="00A508BF" w:rsidRPr="00A952F9" w:rsidRDefault="00A508BF" w:rsidP="000E0376">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1A284C16" w14:textId="77777777" w:rsidR="00A508BF" w:rsidRPr="00A952F9" w:rsidRDefault="00A508BF" w:rsidP="000E0376">
            <w:pPr>
              <w:pStyle w:val="TAL"/>
              <w:keepNext w:val="0"/>
              <w:rPr>
                <w:rFonts w:cs="Arial"/>
                <w:szCs w:val="18"/>
              </w:rPr>
            </w:pPr>
          </w:p>
          <w:p w14:paraId="16FB957A"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4CA2269C" w14:textId="77777777" w:rsidR="00A508BF" w:rsidRPr="00A952F9" w:rsidRDefault="00A508BF" w:rsidP="000E0376">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03B01ED8" w14:textId="77777777" w:rsidR="00A508BF" w:rsidRPr="00A952F9" w:rsidRDefault="00A508BF" w:rsidP="000E0376">
            <w:pPr>
              <w:pStyle w:val="TAL"/>
              <w:keepNext w:val="0"/>
              <w:rPr>
                <w:lang w:eastAsia="zh-CN"/>
              </w:rPr>
            </w:pPr>
          </w:p>
          <w:p w14:paraId="169BF4BA" w14:textId="77777777" w:rsidR="00A508BF" w:rsidRPr="00A952F9" w:rsidRDefault="00A508BF" w:rsidP="000E0376">
            <w:pPr>
              <w:pStyle w:val="TAL"/>
              <w:keepNext w:val="0"/>
              <w:rPr>
                <w:lang w:eastAsia="zh-CN"/>
              </w:rPr>
            </w:pPr>
            <w:r w:rsidRPr="00A952F9">
              <w:rPr>
                <w:rFonts w:cs="Arial"/>
                <w:szCs w:val="18"/>
              </w:rPr>
              <w:t>allowedValues: TRUE, FALSE</w:t>
            </w:r>
          </w:p>
          <w:p w14:paraId="78083625" w14:textId="77777777" w:rsidR="00A508BF" w:rsidRPr="00A952F9" w:rsidRDefault="00A508BF" w:rsidP="000E0376">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6E121A95" w14:textId="77777777" w:rsidR="00A508BF" w:rsidRPr="00A952F9" w:rsidRDefault="00A508BF" w:rsidP="000E0376">
            <w:pPr>
              <w:pStyle w:val="TAL"/>
              <w:keepNext w:val="0"/>
            </w:pPr>
            <w:r w:rsidRPr="00A952F9">
              <w:t>type: Boolean</w:t>
            </w:r>
          </w:p>
          <w:p w14:paraId="4792AAC2" w14:textId="77777777" w:rsidR="00A508BF" w:rsidRPr="00A952F9" w:rsidRDefault="00A508BF" w:rsidP="000E0376">
            <w:pPr>
              <w:pStyle w:val="TAL"/>
              <w:keepNext w:val="0"/>
            </w:pPr>
            <w:r w:rsidRPr="00A952F9">
              <w:t>multiplicity: 0..1</w:t>
            </w:r>
          </w:p>
          <w:p w14:paraId="60ADAC37" w14:textId="77777777" w:rsidR="00A508BF" w:rsidRPr="00A952F9" w:rsidRDefault="00A508BF" w:rsidP="000E0376">
            <w:pPr>
              <w:pStyle w:val="TAL"/>
              <w:keepNext w:val="0"/>
            </w:pPr>
            <w:r w:rsidRPr="00A952F9">
              <w:t>isOrdered: N/A</w:t>
            </w:r>
          </w:p>
          <w:p w14:paraId="01B4AEB9" w14:textId="77777777" w:rsidR="00A508BF" w:rsidRPr="00A952F9" w:rsidRDefault="00A508BF" w:rsidP="000E0376">
            <w:pPr>
              <w:pStyle w:val="TAL"/>
              <w:keepNext w:val="0"/>
            </w:pPr>
            <w:r w:rsidRPr="00A952F9">
              <w:t>isUnique: N/A</w:t>
            </w:r>
          </w:p>
          <w:p w14:paraId="0B9FA289" w14:textId="77777777" w:rsidR="00A508BF" w:rsidRPr="00A952F9" w:rsidRDefault="00A508BF" w:rsidP="000E0376">
            <w:pPr>
              <w:pStyle w:val="TAL"/>
              <w:keepNext w:val="0"/>
            </w:pPr>
            <w:r w:rsidRPr="00A952F9">
              <w:t xml:space="preserve">defaultValue: </w:t>
            </w:r>
            <w:r w:rsidRPr="00A952F9">
              <w:rPr>
                <w:rFonts w:cs="Arial"/>
                <w:szCs w:val="18"/>
              </w:rPr>
              <w:t>FALSE</w:t>
            </w:r>
          </w:p>
          <w:p w14:paraId="062B2583" w14:textId="77777777" w:rsidR="00A508BF" w:rsidRPr="00A952F9" w:rsidRDefault="00A508BF" w:rsidP="000E0376">
            <w:pPr>
              <w:pStyle w:val="TAL"/>
              <w:keepNext w:val="0"/>
            </w:pPr>
            <w:r w:rsidRPr="00A952F9">
              <w:t>isNullable: False</w:t>
            </w:r>
          </w:p>
        </w:tc>
      </w:tr>
      <w:tr w:rsidR="00A508BF" w:rsidRPr="00A952F9" w14:paraId="35878CF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A9CEE"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10E3090A" w14:textId="77777777" w:rsidR="00A508BF" w:rsidRPr="00A952F9" w:rsidRDefault="00A508BF" w:rsidP="000E0376">
            <w:pPr>
              <w:pStyle w:val="TAL"/>
              <w:keepNext w:val="0"/>
              <w:rPr>
                <w:lang w:eastAsia="ja-JP"/>
              </w:rPr>
            </w:pPr>
            <w:r w:rsidRPr="00A952F9">
              <w:rPr>
                <w:lang w:eastAsia="ja-JP"/>
              </w:rPr>
              <w:t>This attribute represents information of an MB-UPF NF Instance.</w:t>
            </w:r>
          </w:p>
          <w:p w14:paraId="70DE8F69" w14:textId="77777777" w:rsidR="00A508BF" w:rsidRPr="00A952F9" w:rsidRDefault="00A508BF" w:rsidP="000E0376">
            <w:pPr>
              <w:pStyle w:val="TAL"/>
              <w:keepNext w:val="0"/>
              <w:rPr>
                <w:lang w:eastAsia="ja-JP"/>
              </w:rPr>
            </w:pPr>
          </w:p>
          <w:p w14:paraId="253093A0"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9C2AEE"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2927C3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573AF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2154F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685CA8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5B7C183" w14:textId="77777777" w:rsidR="00A508BF" w:rsidRPr="00A952F9" w:rsidRDefault="00A508BF" w:rsidP="000E0376">
            <w:pPr>
              <w:pStyle w:val="TAL"/>
              <w:keepNext w:val="0"/>
            </w:pPr>
            <w:r w:rsidRPr="00A952F9">
              <w:rPr>
                <w:rFonts w:cs="Arial"/>
                <w:szCs w:val="18"/>
              </w:rPr>
              <w:t>isNullable: False</w:t>
            </w:r>
          </w:p>
        </w:tc>
      </w:tr>
      <w:tr w:rsidR="00A508BF" w:rsidRPr="00A952F9" w14:paraId="61FEDB0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7B96C"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70D127F8" w14:textId="77777777" w:rsidR="00A508BF" w:rsidRPr="00A952F9" w:rsidRDefault="00A508BF" w:rsidP="000E0376">
            <w:pPr>
              <w:pStyle w:val="TAL"/>
              <w:keepNext w:val="0"/>
              <w:rPr>
                <w:lang w:eastAsia="ja-JP"/>
              </w:rPr>
            </w:pPr>
            <w:r w:rsidRPr="00A952F9">
              <w:rPr>
                <w:lang w:eastAsia="ja-JP"/>
              </w:rPr>
              <w:t>This attribute represents the list of parameters supported by the MB-UPF per S-NSSAI.</w:t>
            </w:r>
          </w:p>
          <w:p w14:paraId="22F736BA" w14:textId="77777777" w:rsidR="00A508BF" w:rsidRPr="00A952F9" w:rsidRDefault="00A508BF" w:rsidP="000E0376">
            <w:pPr>
              <w:pStyle w:val="TAL"/>
              <w:keepNext w:val="0"/>
              <w:rPr>
                <w:lang w:eastAsia="ja-JP"/>
              </w:rPr>
            </w:pPr>
          </w:p>
          <w:p w14:paraId="00FB4B20" w14:textId="77777777" w:rsidR="00A508BF" w:rsidRPr="00A952F9" w:rsidRDefault="00A508BF" w:rsidP="000E0376">
            <w:pPr>
              <w:pStyle w:val="TAL"/>
              <w:keepNext w:val="0"/>
              <w:rPr>
                <w:lang w:eastAsia="ja-JP"/>
              </w:rPr>
            </w:pPr>
          </w:p>
          <w:p w14:paraId="437DBE07"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EFDD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1207A2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9FFBE1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32D69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041B7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1DB03C" w14:textId="77777777" w:rsidR="00A508BF" w:rsidRPr="00A952F9" w:rsidRDefault="00A508BF" w:rsidP="000E0376">
            <w:pPr>
              <w:pStyle w:val="TAL"/>
              <w:keepNext w:val="0"/>
            </w:pPr>
            <w:r w:rsidRPr="00A952F9">
              <w:rPr>
                <w:rFonts w:cs="Arial"/>
                <w:szCs w:val="18"/>
              </w:rPr>
              <w:t>isNullable: False</w:t>
            </w:r>
          </w:p>
        </w:tc>
      </w:tr>
      <w:tr w:rsidR="00A508BF" w:rsidRPr="00A952F9" w14:paraId="2684A8F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26086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131CC48A" w14:textId="77777777" w:rsidR="00A508BF" w:rsidRPr="00A952F9" w:rsidRDefault="00A508BF" w:rsidP="000E0376">
            <w:pPr>
              <w:pStyle w:val="TAL"/>
              <w:keepNext w:val="0"/>
              <w:rPr>
                <w:lang w:eastAsia="ja-JP"/>
              </w:rPr>
            </w:pPr>
            <w:r w:rsidRPr="00A952F9">
              <w:rPr>
                <w:lang w:eastAsia="ja-JP"/>
              </w:rPr>
              <w:t>This attribute represents the MB-SMF service area(s) the MB-UPF can serve.</w:t>
            </w:r>
          </w:p>
          <w:p w14:paraId="51AC9E4D" w14:textId="77777777" w:rsidR="00A508BF" w:rsidRPr="00A952F9" w:rsidRDefault="00A508BF" w:rsidP="000E0376">
            <w:pPr>
              <w:pStyle w:val="TAL"/>
              <w:keepNext w:val="0"/>
              <w:rPr>
                <w:lang w:eastAsia="ja-JP"/>
              </w:rPr>
            </w:pPr>
            <w:r w:rsidRPr="00A952F9">
              <w:rPr>
                <w:lang w:eastAsia="ja-JP"/>
              </w:rPr>
              <w:t>If not provided, the MB-UPF can serve any MB-SMF service area.</w:t>
            </w:r>
          </w:p>
          <w:p w14:paraId="6641C457" w14:textId="77777777" w:rsidR="00A508BF" w:rsidRPr="00A952F9" w:rsidRDefault="00A508BF" w:rsidP="000E0376">
            <w:pPr>
              <w:pStyle w:val="TAL"/>
              <w:keepNext w:val="0"/>
              <w:rPr>
                <w:lang w:eastAsia="ja-JP"/>
              </w:rPr>
            </w:pPr>
          </w:p>
          <w:p w14:paraId="04162BAE"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1965F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0CDCD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525F57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EAF766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C5DF24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249C15" w14:textId="77777777" w:rsidR="00A508BF" w:rsidRPr="00A952F9" w:rsidRDefault="00A508BF" w:rsidP="000E0376">
            <w:pPr>
              <w:pStyle w:val="TAL"/>
              <w:keepNext w:val="0"/>
            </w:pPr>
            <w:r w:rsidRPr="00A952F9">
              <w:rPr>
                <w:rFonts w:cs="Arial"/>
                <w:szCs w:val="18"/>
              </w:rPr>
              <w:t>isNullable: False</w:t>
            </w:r>
          </w:p>
        </w:tc>
      </w:tr>
      <w:tr w:rsidR="00A508BF" w:rsidRPr="00A952F9" w14:paraId="67019F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41088"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160B1FB4" w14:textId="77777777" w:rsidR="00A508BF" w:rsidRPr="00A952F9" w:rsidRDefault="00A508BF" w:rsidP="000E0376">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43CBFE41" w14:textId="77777777" w:rsidR="00A508BF" w:rsidRPr="00A952F9" w:rsidRDefault="00A508BF" w:rsidP="000E0376">
            <w:pPr>
              <w:pStyle w:val="TAL"/>
              <w:keepNext w:val="0"/>
              <w:rPr>
                <w:lang w:eastAsia="ja-JP"/>
              </w:rPr>
            </w:pPr>
          </w:p>
          <w:p w14:paraId="03E5D07E" w14:textId="77777777" w:rsidR="00A508BF" w:rsidRPr="00A952F9" w:rsidRDefault="00A508BF" w:rsidP="000E0376">
            <w:pPr>
              <w:pStyle w:val="TAL"/>
              <w:keepNext w:val="0"/>
              <w:rPr>
                <w:lang w:eastAsia="ja-JP"/>
              </w:rPr>
            </w:pPr>
            <w:r w:rsidRPr="00A952F9">
              <w:rPr>
                <w:lang w:eastAsia="ja-JP"/>
              </w:rPr>
              <w:t>allowedValues: N/A</w:t>
            </w:r>
          </w:p>
          <w:p w14:paraId="227C3330"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1C481DF"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InterfaceUpfInfoItem</w:t>
            </w:r>
          </w:p>
          <w:p w14:paraId="3AB6FBCA" w14:textId="77777777" w:rsidR="00A508BF" w:rsidRPr="00A952F9" w:rsidRDefault="00A508BF" w:rsidP="000E0376">
            <w:pPr>
              <w:pStyle w:val="TAL"/>
              <w:keepNext w:val="0"/>
            </w:pPr>
            <w:r w:rsidRPr="00A952F9">
              <w:t>multiplicity: 0..*</w:t>
            </w:r>
          </w:p>
          <w:p w14:paraId="18E63B91" w14:textId="77777777" w:rsidR="00A508BF" w:rsidRPr="00A952F9" w:rsidRDefault="00A508BF" w:rsidP="000E0376">
            <w:pPr>
              <w:pStyle w:val="TAL"/>
              <w:keepNext w:val="0"/>
            </w:pPr>
            <w:r w:rsidRPr="00A952F9">
              <w:t>isOrdered: False</w:t>
            </w:r>
          </w:p>
          <w:p w14:paraId="5387F295" w14:textId="77777777" w:rsidR="00A508BF" w:rsidRPr="00A952F9" w:rsidRDefault="00A508BF" w:rsidP="000E0376">
            <w:pPr>
              <w:pStyle w:val="TAL"/>
              <w:keepNext w:val="0"/>
            </w:pPr>
            <w:r w:rsidRPr="00A952F9">
              <w:t>isUnique: True</w:t>
            </w:r>
          </w:p>
          <w:p w14:paraId="21720DDB" w14:textId="77777777" w:rsidR="00A508BF" w:rsidRPr="00A952F9" w:rsidRDefault="00A508BF" w:rsidP="000E0376">
            <w:pPr>
              <w:pStyle w:val="TAL"/>
              <w:keepNext w:val="0"/>
            </w:pPr>
            <w:r w:rsidRPr="00A952F9">
              <w:t>defaultValue: None</w:t>
            </w:r>
          </w:p>
          <w:p w14:paraId="2F8A483A" w14:textId="77777777" w:rsidR="00A508BF" w:rsidRPr="00A952F9" w:rsidRDefault="00A508BF" w:rsidP="000E0376">
            <w:pPr>
              <w:pStyle w:val="TAL"/>
              <w:keepNext w:val="0"/>
            </w:pPr>
            <w:r w:rsidRPr="00A952F9">
              <w:t>isNullable: False</w:t>
            </w:r>
          </w:p>
        </w:tc>
      </w:tr>
      <w:tr w:rsidR="00A508BF" w:rsidRPr="00A952F9" w14:paraId="148E49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4B281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124D155B" w14:textId="77777777" w:rsidR="00A508BF" w:rsidRPr="00A952F9" w:rsidRDefault="00A508BF" w:rsidP="000E0376">
            <w:pPr>
              <w:pStyle w:val="TAL"/>
              <w:keepNext w:val="0"/>
              <w:rPr>
                <w:lang w:eastAsia="ja-JP"/>
              </w:rPr>
            </w:pPr>
            <w:r w:rsidRPr="00A952F9">
              <w:rPr>
                <w:lang w:eastAsia="ja-JP"/>
              </w:rPr>
              <w:t>This attribute represents the list of TAIs the MB-UPF can serve.</w:t>
            </w:r>
          </w:p>
          <w:p w14:paraId="3238FD3B" w14:textId="77777777" w:rsidR="00A508BF" w:rsidRPr="00A952F9" w:rsidRDefault="00A508BF" w:rsidP="000E0376">
            <w:pPr>
              <w:pStyle w:val="TAL"/>
              <w:keepNext w:val="0"/>
              <w:rPr>
                <w:lang w:eastAsia="ja-JP"/>
              </w:rPr>
            </w:pPr>
          </w:p>
          <w:p w14:paraId="4F578A9D" w14:textId="77777777" w:rsidR="00A508BF" w:rsidRPr="00A952F9" w:rsidRDefault="00A508BF" w:rsidP="000E0376">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6C6D7C21" w14:textId="77777777" w:rsidR="00A508BF" w:rsidRPr="00A952F9" w:rsidRDefault="00A508BF" w:rsidP="000E0376">
            <w:pPr>
              <w:pStyle w:val="TAL"/>
              <w:keepNext w:val="0"/>
              <w:rPr>
                <w:lang w:eastAsia="ja-JP"/>
              </w:rPr>
            </w:pPr>
          </w:p>
          <w:p w14:paraId="3F3FE8B0"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1CE7498"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w:t>
            </w:r>
          </w:p>
          <w:p w14:paraId="385B97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2CD890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B2718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5EF42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CC3EB3" w14:textId="77777777" w:rsidR="00A508BF" w:rsidRPr="00A952F9" w:rsidRDefault="00A508BF" w:rsidP="000E0376">
            <w:pPr>
              <w:pStyle w:val="TAL"/>
              <w:keepNext w:val="0"/>
            </w:pPr>
            <w:r w:rsidRPr="00A952F9">
              <w:rPr>
                <w:rFonts w:cs="Arial"/>
                <w:szCs w:val="18"/>
              </w:rPr>
              <w:t>isNullable: False</w:t>
            </w:r>
          </w:p>
        </w:tc>
      </w:tr>
      <w:tr w:rsidR="00A508BF" w:rsidRPr="00A952F9" w14:paraId="614C381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C191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24B01D0" w14:textId="77777777" w:rsidR="00A508BF" w:rsidRPr="00A952F9" w:rsidRDefault="00A508BF" w:rsidP="000E0376">
            <w:pPr>
              <w:pStyle w:val="TAL"/>
              <w:keepNext w:val="0"/>
              <w:rPr>
                <w:lang w:eastAsia="ja-JP"/>
              </w:rPr>
            </w:pPr>
            <w:r w:rsidRPr="00A952F9">
              <w:rPr>
                <w:lang w:eastAsia="ja-JP"/>
              </w:rPr>
              <w:t>This attribute represents the range of TAIs the MB-UPF can serve.</w:t>
            </w:r>
          </w:p>
          <w:p w14:paraId="02915179" w14:textId="77777777" w:rsidR="00A508BF" w:rsidRPr="00A952F9" w:rsidRDefault="00A508BF" w:rsidP="000E0376">
            <w:pPr>
              <w:pStyle w:val="TAL"/>
              <w:keepNext w:val="0"/>
              <w:rPr>
                <w:lang w:eastAsia="ja-JP"/>
              </w:rPr>
            </w:pPr>
          </w:p>
          <w:p w14:paraId="1BEF3852" w14:textId="77777777" w:rsidR="00A508BF" w:rsidRPr="00A952F9" w:rsidRDefault="00A508BF" w:rsidP="000E0376">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43505F75" w14:textId="77777777" w:rsidR="00A508BF" w:rsidRPr="00A952F9" w:rsidRDefault="00A508BF" w:rsidP="000E0376">
            <w:pPr>
              <w:pStyle w:val="TAL"/>
              <w:keepNext w:val="0"/>
              <w:rPr>
                <w:lang w:eastAsia="ja-JP"/>
              </w:rPr>
            </w:pPr>
          </w:p>
          <w:p w14:paraId="7D6AE8C9"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9716CB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5F639DF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0BAEDF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EC6A68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5EEED2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A0D74F2" w14:textId="77777777" w:rsidR="00A508BF" w:rsidRPr="00A952F9" w:rsidRDefault="00A508BF" w:rsidP="000E0376">
            <w:pPr>
              <w:pStyle w:val="TAL"/>
              <w:keepNext w:val="0"/>
            </w:pPr>
            <w:r w:rsidRPr="00A952F9">
              <w:rPr>
                <w:rFonts w:cs="Arial"/>
                <w:szCs w:val="18"/>
              </w:rPr>
              <w:t>isNullable: False</w:t>
            </w:r>
          </w:p>
        </w:tc>
      </w:tr>
      <w:tr w:rsidR="00A508BF" w:rsidRPr="00A952F9" w14:paraId="404044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08B78"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49C34E83" w14:textId="77777777" w:rsidR="00A508BF" w:rsidRPr="00A952F9" w:rsidRDefault="00A508BF" w:rsidP="000E0376">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64A7E236" w14:textId="77777777" w:rsidR="00A508BF" w:rsidRPr="00A952F9" w:rsidRDefault="00A508BF" w:rsidP="000E0376">
            <w:pPr>
              <w:pStyle w:val="TAL"/>
              <w:keepNext w:val="0"/>
              <w:rPr>
                <w:lang w:eastAsia="ja-JP"/>
              </w:rPr>
            </w:pPr>
            <w:r w:rsidRPr="00A952F9">
              <w:rPr>
                <w:lang w:eastAsia="ja-JP"/>
              </w:rPr>
              <w:t>See the precedence rules in the description of the priority attribute in NFProfile, if Priority is also present in NFProfile.</w:t>
            </w:r>
          </w:p>
          <w:p w14:paraId="179E1DAB" w14:textId="77777777" w:rsidR="00A508BF" w:rsidRPr="00A952F9" w:rsidRDefault="00A508BF" w:rsidP="000E0376">
            <w:pPr>
              <w:pStyle w:val="TAL"/>
              <w:keepNext w:val="0"/>
              <w:rPr>
                <w:lang w:eastAsia="ja-JP"/>
              </w:rPr>
            </w:pPr>
            <w:r w:rsidRPr="00A952F9">
              <w:rPr>
                <w:lang w:eastAsia="ja-JP"/>
              </w:rPr>
              <w:t>The NRF may overwrite the received priority value when exposing an NFProfile with the Nnrf_NFDiscovery service.</w:t>
            </w:r>
          </w:p>
          <w:p w14:paraId="27E4D9C0" w14:textId="77777777" w:rsidR="00A508BF" w:rsidRPr="00A952F9" w:rsidRDefault="00A508BF" w:rsidP="000E0376">
            <w:pPr>
              <w:pStyle w:val="TAL"/>
              <w:keepNext w:val="0"/>
              <w:rPr>
                <w:lang w:eastAsia="ja-JP"/>
              </w:rPr>
            </w:pPr>
          </w:p>
          <w:p w14:paraId="1182702C"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415FE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6AC42A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02ADFE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80C9C4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6D43D3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3C52C5" w14:textId="77777777" w:rsidR="00A508BF" w:rsidRPr="00A952F9" w:rsidRDefault="00A508BF" w:rsidP="000E0376">
            <w:pPr>
              <w:pStyle w:val="TAL"/>
              <w:keepNext w:val="0"/>
            </w:pPr>
            <w:r w:rsidRPr="00A952F9">
              <w:rPr>
                <w:rFonts w:cs="Arial"/>
                <w:szCs w:val="18"/>
              </w:rPr>
              <w:t>isNullable: False</w:t>
            </w:r>
          </w:p>
        </w:tc>
      </w:tr>
      <w:tr w:rsidR="00A508BF" w:rsidRPr="00A952F9" w14:paraId="010D70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D5D1E"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3C0A3B83" w14:textId="77777777" w:rsidR="00A508BF" w:rsidRPr="00A952F9" w:rsidRDefault="00A508BF" w:rsidP="000E0376">
            <w:pPr>
              <w:pStyle w:val="TAL"/>
              <w:keepNext w:val="0"/>
              <w:rPr>
                <w:rFonts w:cs="Arial"/>
                <w:szCs w:val="18"/>
              </w:rPr>
            </w:pPr>
            <w:r w:rsidRPr="00A952F9">
              <w:rPr>
                <w:rFonts w:cs="Arial"/>
                <w:szCs w:val="18"/>
              </w:rPr>
              <w:t>It represents supported S-NSSAI.</w:t>
            </w:r>
          </w:p>
          <w:p w14:paraId="6F99F4EB" w14:textId="77777777" w:rsidR="00A508BF" w:rsidRPr="00A952F9" w:rsidRDefault="00A508BF" w:rsidP="000E0376">
            <w:pPr>
              <w:pStyle w:val="TAL"/>
              <w:keepNext w:val="0"/>
              <w:rPr>
                <w:rFonts w:cs="Arial"/>
                <w:szCs w:val="18"/>
              </w:rPr>
            </w:pPr>
          </w:p>
          <w:p w14:paraId="0055BD88"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54BC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71C05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B919E5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C73E3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4E75C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ACCE22B" w14:textId="77777777" w:rsidR="00A508BF" w:rsidRPr="00A952F9" w:rsidRDefault="00A508BF" w:rsidP="000E0376">
            <w:pPr>
              <w:pStyle w:val="TAL"/>
              <w:keepNext w:val="0"/>
            </w:pPr>
            <w:r w:rsidRPr="00A952F9">
              <w:rPr>
                <w:rFonts w:cs="Arial"/>
                <w:szCs w:val="18"/>
              </w:rPr>
              <w:t>isNullable: False</w:t>
            </w:r>
          </w:p>
        </w:tc>
      </w:tr>
      <w:tr w:rsidR="00A508BF" w:rsidRPr="00A952F9" w14:paraId="4EFE050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39E65"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4F008C57" w14:textId="77777777" w:rsidR="00A508BF" w:rsidRPr="00A952F9" w:rsidRDefault="00A508BF" w:rsidP="000E0376">
            <w:pPr>
              <w:pStyle w:val="TAL"/>
              <w:keepNext w:val="0"/>
              <w:rPr>
                <w:lang w:eastAsia="ja-JP"/>
              </w:rPr>
            </w:pPr>
            <w:r w:rsidRPr="00A952F9">
              <w:rPr>
                <w:lang w:eastAsia="ja-JP"/>
              </w:rPr>
              <w:t>This attribute represents a list of parameters supported by the UPF per DNN.</w:t>
            </w:r>
          </w:p>
          <w:p w14:paraId="6314D087" w14:textId="77777777" w:rsidR="00A508BF" w:rsidRPr="00A952F9" w:rsidRDefault="00A508BF" w:rsidP="000E0376">
            <w:pPr>
              <w:pStyle w:val="TAL"/>
              <w:keepNext w:val="0"/>
              <w:rPr>
                <w:lang w:eastAsia="ja-JP"/>
              </w:rPr>
            </w:pPr>
          </w:p>
          <w:p w14:paraId="3090AC9A"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93A567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DnnUpfInfoItem</w:t>
            </w:r>
          </w:p>
          <w:p w14:paraId="0E137710" w14:textId="77777777" w:rsidR="00A508BF" w:rsidRPr="00A952F9" w:rsidRDefault="00A508BF" w:rsidP="000E0376">
            <w:pPr>
              <w:pStyle w:val="TAL"/>
              <w:keepNext w:val="0"/>
            </w:pPr>
            <w:r w:rsidRPr="00A952F9">
              <w:t>multiplicity: 1..*</w:t>
            </w:r>
          </w:p>
          <w:p w14:paraId="1BCB48E7" w14:textId="77777777" w:rsidR="00A508BF" w:rsidRPr="00A952F9" w:rsidRDefault="00A508BF" w:rsidP="000E0376">
            <w:pPr>
              <w:pStyle w:val="TAL"/>
              <w:keepNext w:val="0"/>
            </w:pPr>
            <w:r w:rsidRPr="00A952F9">
              <w:t>isOrdered: False</w:t>
            </w:r>
          </w:p>
          <w:p w14:paraId="60B88036" w14:textId="77777777" w:rsidR="00A508BF" w:rsidRPr="00A952F9" w:rsidRDefault="00A508BF" w:rsidP="000E0376">
            <w:pPr>
              <w:pStyle w:val="TAL"/>
              <w:keepNext w:val="0"/>
            </w:pPr>
            <w:r w:rsidRPr="00A952F9">
              <w:t>isUnique: True</w:t>
            </w:r>
          </w:p>
          <w:p w14:paraId="211B7D99" w14:textId="77777777" w:rsidR="00A508BF" w:rsidRPr="00A952F9" w:rsidRDefault="00A508BF" w:rsidP="000E0376">
            <w:pPr>
              <w:pStyle w:val="TAL"/>
              <w:keepNext w:val="0"/>
            </w:pPr>
            <w:r w:rsidRPr="00A952F9">
              <w:t>defaultValue: None</w:t>
            </w:r>
          </w:p>
          <w:p w14:paraId="36AE123A" w14:textId="77777777" w:rsidR="00A508BF" w:rsidRPr="00A952F9" w:rsidRDefault="00A508BF" w:rsidP="000E0376">
            <w:pPr>
              <w:pStyle w:val="TAL"/>
              <w:keepNext w:val="0"/>
            </w:pPr>
            <w:r w:rsidRPr="00A952F9">
              <w:t>isNullable: False</w:t>
            </w:r>
          </w:p>
        </w:tc>
      </w:tr>
      <w:tr w:rsidR="00A508BF" w:rsidRPr="00A952F9" w14:paraId="71A798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39BBD"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454A4BFF" w14:textId="77777777" w:rsidR="00A508BF" w:rsidRPr="00A952F9" w:rsidRDefault="00A508BF" w:rsidP="000E0376">
            <w:pPr>
              <w:pStyle w:val="TAL"/>
              <w:keepNext w:val="0"/>
              <w:rPr>
                <w:lang w:eastAsia="ja-JP"/>
              </w:rPr>
            </w:pPr>
            <w:r w:rsidRPr="00A952F9">
              <w:rPr>
                <w:lang w:eastAsia="ja-JP"/>
              </w:rPr>
              <w:t>This attribute indicates whether the UPF supports redundant transport path on the transport layer in the corresponding network slice.</w:t>
            </w:r>
          </w:p>
          <w:p w14:paraId="4E52412B" w14:textId="77777777" w:rsidR="00A508BF" w:rsidRPr="00A952F9" w:rsidRDefault="00A508BF" w:rsidP="000E0376">
            <w:pPr>
              <w:pStyle w:val="TAL"/>
              <w:keepNext w:val="0"/>
              <w:rPr>
                <w:rFonts w:eastAsia="MS Mincho"/>
                <w:lang w:eastAsia="ja-JP"/>
              </w:rPr>
            </w:pPr>
          </w:p>
          <w:p w14:paraId="449ADCB2" w14:textId="77777777" w:rsidR="00A508BF" w:rsidRPr="00A952F9" w:rsidRDefault="00A508BF" w:rsidP="000E0376">
            <w:pPr>
              <w:pStyle w:val="TAL"/>
              <w:keepNext w:val="0"/>
              <w:rPr>
                <w:lang w:eastAsia="zh-CN"/>
              </w:rPr>
            </w:pPr>
            <w:r w:rsidRPr="00A952F9">
              <w:rPr>
                <w:lang w:eastAsia="zh-CN"/>
              </w:rPr>
              <w:t>allowedValues:</w:t>
            </w:r>
          </w:p>
          <w:p w14:paraId="04117CD9" w14:textId="77777777" w:rsidR="00A508BF" w:rsidRPr="00A952F9" w:rsidRDefault="00A508BF" w:rsidP="000E0376">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EF3EB1" w14:textId="77777777" w:rsidR="00A508BF" w:rsidRPr="00A952F9" w:rsidRDefault="00A508BF" w:rsidP="000E0376">
            <w:pPr>
              <w:pStyle w:val="TAL"/>
              <w:keepNext w:val="0"/>
            </w:pPr>
            <w:r w:rsidRPr="00A952F9">
              <w:t>type: Boolean</w:t>
            </w:r>
          </w:p>
          <w:p w14:paraId="4E44C612" w14:textId="77777777" w:rsidR="00A508BF" w:rsidRPr="00A952F9" w:rsidRDefault="00A508BF" w:rsidP="000E0376">
            <w:pPr>
              <w:pStyle w:val="TAL"/>
              <w:keepNext w:val="0"/>
            </w:pPr>
            <w:r w:rsidRPr="00A952F9">
              <w:t>multiplicity: 0..1</w:t>
            </w:r>
          </w:p>
          <w:p w14:paraId="3F6F7C1A" w14:textId="77777777" w:rsidR="00A508BF" w:rsidRPr="00A952F9" w:rsidRDefault="00A508BF" w:rsidP="000E0376">
            <w:pPr>
              <w:pStyle w:val="TAL"/>
              <w:keepNext w:val="0"/>
            </w:pPr>
            <w:r w:rsidRPr="00A952F9">
              <w:t>isOrdered: N/A</w:t>
            </w:r>
          </w:p>
          <w:p w14:paraId="32F8C9F0" w14:textId="77777777" w:rsidR="00A508BF" w:rsidRPr="00A952F9" w:rsidRDefault="00A508BF" w:rsidP="000E0376">
            <w:pPr>
              <w:pStyle w:val="TAL"/>
              <w:keepNext w:val="0"/>
            </w:pPr>
            <w:r w:rsidRPr="00A952F9">
              <w:t>isUnique: N/A</w:t>
            </w:r>
          </w:p>
          <w:p w14:paraId="0D67C386" w14:textId="77777777" w:rsidR="00A508BF" w:rsidRPr="00A952F9" w:rsidRDefault="00A508BF" w:rsidP="000E0376">
            <w:pPr>
              <w:pStyle w:val="TAL"/>
              <w:keepNext w:val="0"/>
            </w:pPr>
            <w:r w:rsidRPr="00A952F9">
              <w:t>defaultValue: FALSE</w:t>
            </w:r>
          </w:p>
          <w:p w14:paraId="60C49C28" w14:textId="77777777" w:rsidR="00A508BF" w:rsidRPr="00A952F9" w:rsidRDefault="00A508BF" w:rsidP="000E0376">
            <w:pPr>
              <w:pStyle w:val="TAL"/>
              <w:keepNext w:val="0"/>
            </w:pPr>
            <w:r w:rsidRPr="00A952F9">
              <w:t>isNullable: False</w:t>
            </w:r>
          </w:p>
        </w:tc>
      </w:tr>
      <w:tr w:rsidR="00A508BF" w:rsidRPr="00A952F9" w14:paraId="2F2E7C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8D7FA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60670F58" w14:textId="77777777" w:rsidR="00A508BF" w:rsidRPr="00A952F9" w:rsidRDefault="00A508BF" w:rsidP="000E0376">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6CC48F76" w14:textId="77777777" w:rsidR="00A508BF" w:rsidRPr="00A952F9" w:rsidRDefault="00A508BF" w:rsidP="000E0376">
            <w:pPr>
              <w:pStyle w:val="TAL"/>
              <w:keepNext w:val="0"/>
              <w:rPr>
                <w:lang w:eastAsia="ja-JP"/>
              </w:rPr>
            </w:pPr>
          </w:p>
          <w:p w14:paraId="4BC0A2AB" w14:textId="77777777" w:rsidR="00A508BF" w:rsidRPr="00A952F9" w:rsidRDefault="00A508BF" w:rsidP="000E0376">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382D5D41"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F5F4601" w14:textId="77777777" w:rsidR="00A508BF" w:rsidRPr="00A952F9" w:rsidRDefault="00A508BF" w:rsidP="000E0376">
            <w:pPr>
              <w:pStyle w:val="TAL"/>
              <w:keepNext w:val="0"/>
            </w:pPr>
            <w:r w:rsidRPr="00A952F9">
              <w:t>type: String</w:t>
            </w:r>
          </w:p>
          <w:p w14:paraId="450D6177" w14:textId="77777777" w:rsidR="00A508BF" w:rsidRPr="00A952F9" w:rsidRDefault="00A508BF" w:rsidP="000E0376">
            <w:pPr>
              <w:pStyle w:val="TAL"/>
              <w:keepNext w:val="0"/>
            </w:pPr>
            <w:r w:rsidRPr="00A952F9">
              <w:t>multiplicity: 0..*</w:t>
            </w:r>
          </w:p>
          <w:p w14:paraId="2D60E88D" w14:textId="77777777" w:rsidR="00A508BF" w:rsidRPr="00A952F9" w:rsidRDefault="00A508BF" w:rsidP="000E0376">
            <w:pPr>
              <w:pStyle w:val="TAL"/>
              <w:keepNext w:val="0"/>
            </w:pPr>
            <w:r w:rsidRPr="00A952F9">
              <w:t>isOrdered: False</w:t>
            </w:r>
          </w:p>
          <w:p w14:paraId="79C62649" w14:textId="77777777" w:rsidR="00A508BF" w:rsidRPr="00A952F9" w:rsidRDefault="00A508BF" w:rsidP="000E0376">
            <w:pPr>
              <w:pStyle w:val="TAL"/>
              <w:keepNext w:val="0"/>
            </w:pPr>
            <w:r w:rsidRPr="00A952F9">
              <w:t>isUnique: True</w:t>
            </w:r>
          </w:p>
          <w:p w14:paraId="41B7C025" w14:textId="77777777" w:rsidR="00A508BF" w:rsidRPr="00A952F9" w:rsidRDefault="00A508BF" w:rsidP="000E0376">
            <w:pPr>
              <w:pStyle w:val="TAL"/>
              <w:keepNext w:val="0"/>
            </w:pPr>
            <w:r w:rsidRPr="00A952F9">
              <w:t>defaultValue: None</w:t>
            </w:r>
          </w:p>
          <w:p w14:paraId="41532E92" w14:textId="77777777" w:rsidR="00A508BF" w:rsidRPr="00A952F9" w:rsidRDefault="00A508BF" w:rsidP="000E0376">
            <w:pPr>
              <w:pStyle w:val="TAL"/>
              <w:keepNext w:val="0"/>
            </w:pPr>
            <w:r w:rsidRPr="00A952F9">
              <w:t>isNullable: False</w:t>
            </w:r>
          </w:p>
        </w:tc>
      </w:tr>
      <w:tr w:rsidR="00A508BF" w:rsidRPr="00A952F9" w14:paraId="1FB2E01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7644D9"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453C0F26" w14:textId="77777777" w:rsidR="00A508BF" w:rsidRPr="00A952F9" w:rsidRDefault="00A508BF" w:rsidP="000E0376">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2C1E083C" w14:textId="77777777" w:rsidR="00A508BF" w:rsidRPr="00A952F9" w:rsidRDefault="00A508BF" w:rsidP="000E0376">
            <w:pPr>
              <w:pStyle w:val="TAL"/>
              <w:keepNext w:val="0"/>
              <w:rPr>
                <w:lang w:eastAsia="ja-JP"/>
              </w:rPr>
            </w:pPr>
          </w:p>
          <w:p w14:paraId="172EC110" w14:textId="77777777" w:rsidR="00A508BF" w:rsidRPr="00A952F9" w:rsidRDefault="00A508BF" w:rsidP="000E0376">
            <w:pPr>
              <w:pStyle w:val="TAL"/>
              <w:keepNext w:val="0"/>
              <w:rPr>
                <w:lang w:eastAsia="ja-JP"/>
              </w:rPr>
            </w:pPr>
            <w:r w:rsidRPr="00A952F9">
              <w:rPr>
                <w:lang w:eastAsia="ja-JP"/>
              </w:rPr>
              <w:t>allowedValues:</w:t>
            </w:r>
          </w:p>
          <w:p w14:paraId="77B13F6D" w14:textId="77777777" w:rsidR="00A508BF" w:rsidRPr="00A952F9" w:rsidRDefault="00A508BF" w:rsidP="000E0376">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65DB36C6" w14:textId="77777777" w:rsidR="00A508BF" w:rsidRPr="00A952F9" w:rsidRDefault="00A508BF" w:rsidP="000E0376">
            <w:pPr>
              <w:pStyle w:val="TAL"/>
              <w:keepNext w:val="0"/>
            </w:pPr>
            <w:r w:rsidRPr="00A952F9">
              <w:t xml:space="preserve">type: </w:t>
            </w:r>
            <w:r w:rsidRPr="00A952F9">
              <w:rPr>
                <w:rFonts w:cs="Arial"/>
                <w:snapToGrid w:val="0"/>
                <w:szCs w:val="18"/>
              </w:rPr>
              <w:t>&lt;&lt;enumeration&gt;&gt;</w:t>
            </w:r>
          </w:p>
          <w:p w14:paraId="25D145A3" w14:textId="77777777" w:rsidR="00A508BF" w:rsidRPr="00A952F9" w:rsidRDefault="00A508BF" w:rsidP="000E0376">
            <w:pPr>
              <w:pStyle w:val="TAL"/>
              <w:keepNext w:val="0"/>
            </w:pPr>
            <w:r w:rsidRPr="00A952F9">
              <w:t>multiplicity: 0..*</w:t>
            </w:r>
          </w:p>
          <w:p w14:paraId="686953C8" w14:textId="77777777" w:rsidR="00A508BF" w:rsidRPr="00A952F9" w:rsidRDefault="00A508BF" w:rsidP="000E0376">
            <w:pPr>
              <w:pStyle w:val="TAL"/>
              <w:keepNext w:val="0"/>
            </w:pPr>
            <w:r w:rsidRPr="00A952F9">
              <w:t>isOrdered: False</w:t>
            </w:r>
          </w:p>
          <w:p w14:paraId="2BC00A22" w14:textId="77777777" w:rsidR="00A508BF" w:rsidRPr="00A952F9" w:rsidRDefault="00A508BF" w:rsidP="000E0376">
            <w:pPr>
              <w:pStyle w:val="TAL"/>
              <w:keepNext w:val="0"/>
            </w:pPr>
            <w:r w:rsidRPr="00A952F9">
              <w:t>isUnique: True</w:t>
            </w:r>
          </w:p>
          <w:p w14:paraId="0151721A" w14:textId="77777777" w:rsidR="00A508BF" w:rsidRPr="00A952F9" w:rsidRDefault="00A508BF" w:rsidP="000E0376">
            <w:pPr>
              <w:pStyle w:val="TAL"/>
              <w:keepNext w:val="0"/>
            </w:pPr>
            <w:r w:rsidRPr="00A952F9">
              <w:t>defaultValue: None</w:t>
            </w:r>
          </w:p>
          <w:p w14:paraId="2C930851" w14:textId="77777777" w:rsidR="00A508BF" w:rsidRPr="00A952F9" w:rsidRDefault="00A508BF" w:rsidP="000E0376">
            <w:pPr>
              <w:pStyle w:val="TAL"/>
              <w:keepNext w:val="0"/>
            </w:pPr>
            <w:r w:rsidRPr="00A952F9">
              <w:t>isNullable: False</w:t>
            </w:r>
          </w:p>
        </w:tc>
      </w:tr>
      <w:tr w:rsidR="00A508BF" w:rsidRPr="00A952F9" w14:paraId="587CB8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BE7CD"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770874F4" w14:textId="77777777" w:rsidR="00A508BF" w:rsidRPr="00A952F9" w:rsidRDefault="00A508BF" w:rsidP="000E0376">
            <w:pPr>
              <w:pStyle w:val="TAL"/>
              <w:keepNext w:val="0"/>
              <w:rPr>
                <w:lang w:eastAsia="ja-JP"/>
              </w:rPr>
            </w:pPr>
            <w:r w:rsidRPr="00A952F9">
              <w:rPr>
                <w:lang w:eastAsia="ja-JP"/>
              </w:rPr>
              <w:t xml:space="preserve">This attribute represents a list of ranges of IPv4 addresses handled by UPF. </w:t>
            </w:r>
          </w:p>
          <w:p w14:paraId="1A7BB628" w14:textId="77777777" w:rsidR="00A508BF" w:rsidRPr="00A952F9" w:rsidRDefault="00A508BF" w:rsidP="000E0376">
            <w:pPr>
              <w:pStyle w:val="TAL"/>
              <w:keepNext w:val="0"/>
              <w:rPr>
                <w:lang w:eastAsia="ja-JP"/>
              </w:rPr>
            </w:pPr>
          </w:p>
          <w:p w14:paraId="1707E1FE"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4758F5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4D099E34" w14:textId="77777777" w:rsidR="00A508BF" w:rsidRPr="00A952F9" w:rsidRDefault="00A508BF" w:rsidP="000E0376">
            <w:pPr>
              <w:pStyle w:val="TAL"/>
              <w:keepNext w:val="0"/>
            </w:pPr>
            <w:r w:rsidRPr="00A952F9">
              <w:t>multiplicity: 0..*</w:t>
            </w:r>
          </w:p>
          <w:p w14:paraId="05070C4F" w14:textId="77777777" w:rsidR="00A508BF" w:rsidRPr="00A952F9" w:rsidRDefault="00A508BF" w:rsidP="000E0376">
            <w:pPr>
              <w:pStyle w:val="TAL"/>
              <w:keepNext w:val="0"/>
            </w:pPr>
            <w:r w:rsidRPr="00A952F9">
              <w:t>isOrdered: False</w:t>
            </w:r>
          </w:p>
          <w:p w14:paraId="7A6FD6E3" w14:textId="77777777" w:rsidR="00A508BF" w:rsidRPr="00A952F9" w:rsidRDefault="00A508BF" w:rsidP="000E0376">
            <w:pPr>
              <w:pStyle w:val="TAL"/>
              <w:keepNext w:val="0"/>
            </w:pPr>
            <w:r w:rsidRPr="00A952F9">
              <w:t>isUnique: True</w:t>
            </w:r>
          </w:p>
          <w:p w14:paraId="2F93B867" w14:textId="77777777" w:rsidR="00A508BF" w:rsidRPr="00A952F9" w:rsidRDefault="00A508BF" w:rsidP="000E0376">
            <w:pPr>
              <w:pStyle w:val="TAL"/>
              <w:keepNext w:val="0"/>
            </w:pPr>
            <w:r w:rsidRPr="00A952F9">
              <w:t>defaultValue: None</w:t>
            </w:r>
          </w:p>
          <w:p w14:paraId="51161DA9" w14:textId="77777777" w:rsidR="00A508BF" w:rsidRPr="00A952F9" w:rsidRDefault="00A508BF" w:rsidP="000E0376">
            <w:pPr>
              <w:pStyle w:val="TAL"/>
              <w:keepNext w:val="0"/>
            </w:pPr>
            <w:r w:rsidRPr="00A952F9">
              <w:t>isNullable: False</w:t>
            </w:r>
          </w:p>
        </w:tc>
      </w:tr>
      <w:tr w:rsidR="00A508BF" w:rsidRPr="00A952F9" w14:paraId="431589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C88F1"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8AE6829" w14:textId="77777777" w:rsidR="00A508BF" w:rsidRPr="00A952F9" w:rsidRDefault="00A508BF" w:rsidP="000E0376">
            <w:pPr>
              <w:pStyle w:val="TAL"/>
              <w:keepNext w:val="0"/>
              <w:rPr>
                <w:lang w:eastAsia="ja-JP"/>
              </w:rPr>
            </w:pPr>
            <w:r w:rsidRPr="00A952F9">
              <w:rPr>
                <w:lang w:eastAsia="ja-JP"/>
              </w:rPr>
              <w:t xml:space="preserve">This attribute represents a list of ranges of IPv6 prefixes handled by the UPF. </w:t>
            </w:r>
          </w:p>
          <w:p w14:paraId="75DEA1DE" w14:textId="77777777" w:rsidR="00A508BF" w:rsidRPr="00A952F9" w:rsidRDefault="00A508BF" w:rsidP="000E0376">
            <w:pPr>
              <w:pStyle w:val="TAL"/>
              <w:keepNext w:val="0"/>
              <w:rPr>
                <w:lang w:eastAsia="ja-JP"/>
              </w:rPr>
            </w:pPr>
          </w:p>
          <w:p w14:paraId="78F4AB98"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D67E06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75199953" w14:textId="77777777" w:rsidR="00A508BF" w:rsidRPr="00A952F9" w:rsidRDefault="00A508BF" w:rsidP="000E0376">
            <w:pPr>
              <w:pStyle w:val="TAL"/>
              <w:keepNext w:val="0"/>
            </w:pPr>
            <w:r w:rsidRPr="00A952F9">
              <w:t>multiplicity: 0..*</w:t>
            </w:r>
          </w:p>
          <w:p w14:paraId="721BFC49" w14:textId="77777777" w:rsidR="00A508BF" w:rsidRPr="00A952F9" w:rsidRDefault="00A508BF" w:rsidP="000E0376">
            <w:pPr>
              <w:pStyle w:val="TAL"/>
              <w:keepNext w:val="0"/>
            </w:pPr>
            <w:r w:rsidRPr="00A952F9">
              <w:t>isOrdered: False</w:t>
            </w:r>
          </w:p>
          <w:p w14:paraId="36AA7588" w14:textId="77777777" w:rsidR="00A508BF" w:rsidRPr="00A952F9" w:rsidRDefault="00A508BF" w:rsidP="000E0376">
            <w:pPr>
              <w:pStyle w:val="TAL"/>
              <w:keepNext w:val="0"/>
            </w:pPr>
            <w:r w:rsidRPr="00A952F9">
              <w:t>isUnique: True</w:t>
            </w:r>
          </w:p>
          <w:p w14:paraId="446BA35E" w14:textId="77777777" w:rsidR="00A508BF" w:rsidRPr="00A952F9" w:rsidRDefault="00A508BF" w:rsidP="000E0376">
            <w:pPr>
              <w:pStyle w:val="TAL"/>
              <w:keepNext w:val="0"/>
            </w:pPr>
            <w:r w:rsidRPr="00A952F9">
              <w:t>defaultValue: None</w:t>
            </w:r>
          </w:p>
          <w:p w14:paraId="7067397E" w14:textId="77777777" w:rsidR="00A508BF" w:rsidRPr="00A952F9" w:rsidRDefault="00A508BF" w:rsidP="000E0376">
            <w:pPr>
              <w:pStyle w:val="TAL"/>
              <w:keepNext w:val="0"/>
            </w:pPr>
            <w:r w:rsidRPr="00A952F9">
              <w:t>isNullable: False</w:t>
            </w:r>
          </w:p>
        </w:tc>
      </w:tr>
      <w:tr w:rsidR="00A508BF" w:rsidRPr="00A952F9" w14:paraId="1D59C1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E1D9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BD1E87F" w14:textId="77777777" w:rsidR="00A508BF" w:rsidRPr="00A952F9" w:rsidRDefault="00A508BF" w:rsidP="000E0376">
            <w:pPr>
              <w:pStyle w:val="TAL"/>
              <w:keepNext w:val="0"/>
              <w:rPr>
                <w:lang w:eastAsia="ja-JP"/>
              </w:rPr>
            </w:pPr>
            <w:r w:rsidRPr="00A952F9">
              <w:rPr>
                <w:lang w:eastAsia="ja-JP"/>
              </w:rPr>
              <w:t>This attribute represents a list of ranges of NATed IPv4 addresses.</w:t>
            </w:r>
          </w:p>
          <w:p w14:paraId="4ED12448" w14:textId="77777777" w:rsidR="00A508BF" w:rsidRPr="00A952F9" w:rsidRDefault="00A508BF" w:rsidP="000E0376">
            <w:pPr>
              <w:pStyle w:val="TAL"/>
              <w:keepNext w:val="0"/>
              <w:rPr>
                <w:lang w:eastAsia="ja-JP"/>
              </w:rPr>
            </w:pPr>
          </w:p>
          <w:p w14:paraId="4869B752"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AAAA47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1F748E13" w14:textId="77777777" w:rsidR="00A508BF" w:rsidRPr="00A952F9" w:rsidRDefault="00A508BF" w:rsidP="000E0376">
            <w:pPr>
              <w:pStyle w:val="TAL"/>
              <w:keepNext w:val="0"/>
            </w:pPr>
            <w:r w:rsidRPr="00A952F9">
              <w:t>multiplicity: 0..*</w:t>
            </w:r>
          </w:p>
          <w:p w14:paraId="557B39C1" w14:textId="77777777" w:rsidR="00A508BF" w:rsidRPr="00A952F9" w:rsidRDefault="00A508BF" w:rsidP="000E0376">
            <w:pPr>
              <w:pStyle w:val="TAL"/>
              <w:keepNext w:val="0"/>
            </w:pPr>
            <w:r w:rsidRPr="00A952F9">
              <w:t>isOrdered: False</w:t>
            </w:r>
          </w:p>
          <w:p w14:paraId="73638C8F" w14:textId="77777777" w:rsidR="00A508BF" w:rsidRPr="00A952F9" w:rsidRDefault="00A508BF" w:rsidP="000E0376">
            <w:pPr>
              <w:pStyle w:val="TAL"/>
              <w:keepNext w:val="0"/>
            </w:pPr>
            <w:r w:rsidRPr="00A952F9">
              <w:t>isUnique: True</w:t>
            </w:r>
          </w:p>
          <w:p w14:paraId="4D1435EC" w14:textId="77777777" w:rsidR="00A508BF" w:rsidRPr="00A952F9" w:rsidRDefault="00A508BF" w:rsidP="000E0376">
            <w:pPr>
              <w:pStyle w:val="TAL"/>
              <w:keepNext w:val="0"/>
            </w:pPr>
            <w:r w:rsidRPr="00A952F9">
              <w:t>defaultValue: None</w:t>
            </w:r>
          </w:p>
          <w:p w14:paraId="1B656ED6" w14:textId="77777777" w:rsidR="00A508BF" w:rsidRPr="00A952F9" w:rsidRDefault="00A508BF" w:rsidP="000E0376">
            <w:pPr>
              <w:pStyle w:val="TAL"/>
              <w:keepNext w:val="0"/>
            </w:pPr>
            <w:r w:rsidRPr="00A952F9">
              <w:t>isNullable: False</w:t>
            </w:r>
          </w:p>
        </w:tc>
      </w:tr>
      <w:tr w:rsidR="00A508BF" w:rsidRPr="00A952F9" w14:paraId="109EEF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F98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3DC3B41D" w14:textId="77777777" w:rsidR="00A508BF" w:rsidRPr="00A952F9" w:rsidRDefault="00A508BF" w:rsidP="000E0376">
            <w:pPr>
              <w:pStyle w:val="TAL"/>
              <w:keepNext w:val="0"/>
              <w:rPr>
                <w:lang w:eastAsia="ja-JP"/>
              </w:rPr>
            </w:pPr>
            <w:r w:rsidRPr="00A952F9">
              <w:rPr>
                <w:lang w:eastAsia="ja-JP"/>
              </w:rPr>
              <w:t>This attribute represents a list of ranges of NATed IPv6 prefixes.</w:t>
            </w:r>
          </w:p>
          <w:p w14:paraId="17E185BE" w14:textId="77777777" w:rsidR="00A508BF" w:rsidRPr="00A952F9" w:rsidRDefault="00A508BF" w:rsidP="000E0376">
            <w:pPr>
              <w:pStyle w:val="TAL"/>
              <w:keepNext w:val="0"/>
              <w:rPr>
                <w:lang w:eastAsia="ja-JP"/>
              </w:rPr>
            </w:pPr>
          </w:p>
          <w:p w14:paraId="41D48F42"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288AA8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20029E77" w14:textId="77777777" w:rsidR="00A508BF" w:rsidRPr="00A952F9" w:rsidRDefault="00A508BF" w:rsidP="000E0376">
            <w:pPr>
              <w:pStyle w:val="TAL"/>
              <w:keepNext w:val="0"/>
            </w:pPr>
            <w:r w:rsidRPr="00A952F9">
              <w:t>multiplicity: 0..*</w:t>
            </w:r>
          </w:p>
          <w:p w14:paraId="1F85EF28" w14:textId="77777777" w:rsidR="00A508BF" w:rsidRPr="00A952F9" w:rsidRDefault="00A508BF" w:rsidP="000E0376">
            <w:pPr>
              <w:pStyle w:val="TAL"/>
              <w:keepNext w:val="0"/>
            </w:pPr>
            <w:r w:rsidRPr="00A952F9">
              <w:t>isOrdered: False</w:t>
            </w:r>
          </w:p>
          <w:p w14:paraId="7034A6A6" w14:textId="77777777" w:rsidR="00A508BF" w:rsidRPr="00A952F9" w:rsidRDefault="00A508BF" w:rsidP="000E0376">
            <w:pPr>
              <w:pStyle w:val="TAL"/>
              <w:keepNext w:val="0"/>
            </w:pPr>
            <w:r w:rsidRPr="00A952F9">
              <w:t>isUnique: True</w:t>
            </w:r>
          </w:p>
          <w:p w14:paraId="2EEA1555" w14:textId="77777777" w:rsidR="00A508BF" w:rsidRPr="00A952F9" w:rsidRDefault="00A508BF" w:rsidP="000E0376">
            <w:pPr>
              <w:pStyle w:val="TAL"/>
              <w:keepNext w:val="0"/>
            </w:pPr>
            <w:r w:rsidRPr="00A952F9">
              <w:t>defaultValue: None</w:t>
            </w:r>
          </w:p>
          <w:p w14:paraId="65412E6D" w14:textId="77777777" w:rsidR="00A508BF" w:rsidRPr="00A952F9" w:rsidRDefault="00A508BF" w:rsidP="000E0376">
            <w:pPr>
              <w:pStyle w:val="TAL"/>
              <w:keepNext w:val="0"/>
            </w:pPr>
            <w:r w:rsidRPr="00A952F9">
              <w:t>isNullable: False</w:t>
            </w:r>
          </w:p>
        </w:tc>
      </w:tr>
      <w:tr w:rsidR="00A508BF" w:rsidRPr="00A952F9" w14:paraId="7BD78E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8D9E7"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7AC390D" w14:textId="77777777" w:rsidR="00A508BF" w:rsidRPr="00A952F9" w:rsidRDefault="00A508BF" w:rsidP="000E0376">
            <w:pPr>
              <w:pStyle w:val="TAL"/>
              <w:keepNext w:val="0"/>
              <w:rPr>
                <w:lang w:eastAsia="ja-JP"/>
              </w:rPr>
            </w:pPr>
            <w:r w:rsidRPr="00A952F9">
              <w:rPr>
                <w:lang w:eastAsia="ja-JP"/>
              </w:rPr>
              <w:t>This attribute represents a list of Ipv4 Index supported by the UPF.</w:t>
            </w:r>
          </w:p>
          <w:p w14:paraId="65158229" w14:textId="77777777" w:rsidR="00A508BF" w:rsidRPr="00A952F9" w:rsidRDefault="00A508BF" w:rsidP="000E0376">
            <w:pPr>
              <w:pStyle w:val="TAL"/>
              <w:keepNext w:val="0"/>
            </w:pPr>
            <w:r w:rsidRPr="00A952F9">
              <w:t>This &lt;&lt;choice&gt;&gt; represents the IP Index to be sent from UDM to the SMF. (See clause 6.1.6.2.77 TS 29.503 [97])</w:t>
            </w:r>
          </w:p>
          <w:p w14:paraId="052F41F4" w14:textId="77777777" w:rsidR="00A508BF" w:rsidRPr="00A952F9" w:rsidRDefault="00A508BF" w:rsidP="000E0376">
            <w:pPr>
              <w:pStyle w:val="TAL"/>
              <w:keepNext w:val="0"/>
              <w:rPr>
                <w:lang w:eastAsia="ja-JP"/>
              </w:rPr>
            </w:pPr>
            <w:r w:rsidRPr="00A952F9">
              <w:t>It is a list of non-exclusive alternatives (Integer or String).</w:t>
            </w:r>
          </w:p>
          <w:p w14:paraId="0101E611" w14:textId="77777777" w:rsidR="00A508BF" w:rsidRPr="00A952F9" w:rsidRDefault="00A508BF" w:rsidP="000E0376">
            <w:pPr>
              <w:pStyle w:val="TAL"/>
              <w:keepNext w:val="0"/>
              <w:rPr>
                <w:lang w:eastAsia="ja-JP"/>
              </w:rPr>
            </w:pPr>
          </w:p>
          <w:p w14:paraId="40E3C509"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D0AC036" w14:textId="77777777" w:rsidR="00A508BF" w:rsidRPr="00A952F9" w:rsidRDefault="00A508BF" w:rsidP="000E0376">
            <w:pPr>
              <w:pStyle w:val="TAL"/>
              <w:keepNext w:val="0"/>
            </w:pPr>
            <w:r w:rsidRPr="00A952F9">
              <w:t>type: &lt;&lt;choice&gt;&gt;</w:t>
            </w:r>
          </w:p>
          <w:p w14:paraId="207CCA09" w14:textId="77777777" w:rsidR="00A508BF" w:rsidRPr="00A952F9" w:rsidRDefault="00A508BF" w:rsidP="000E0376">
            <w:pPr>
              <w:pStyle w:val="TAL"/>
              <w:keepNext w:val="0"/>
            </w:pPr>
            <w:r w:rsidRPr="00A952F9">
              <w:t>multiplicity: 0..*</w:t>
            </w:r>
          </w:p>
          <w:p w14:paraId="6E5F7CD4" w14:textId="77777777" w:rsidR="00A508BF" w:rsidRPr="00A952F9" w:rsidRDefault="00A508BF" w:rsidP="000E0376">
            <w:pPr>
              <w:pStyle w:val="TAL"/>
              <w:keepNext w:val="0"/>
            </w:pPr>
            <w:r w:rsidRPr="00A952F9">
              <w:t>isOrdered: False</w:t>
            </w:r>
          </w:p>
          <w:p w14:paraId="6044CEBE" w14:textId="77777777" w:rsidR="00A508BF" w:rsidRPr="00A952F9" w:rsidRDefault="00A508BF" w:rsidP="000E0376">
            <w:pPr>
              <w:pStyle w:val="TAL"/>
              <w:keepNext w:val="0"/>
            </w:pPr>
            <w:r w:rsidRPr="00A952F9">
              <w:t>isUnique: True</w:t>
            </w:r>
          </w:p>
          <w:p w14:paraId="4ABC476F" w14:textId="77777777" w:rsidR="00A508BF" w:rsidRPr="00A952F9" w:rsidRDefault="00A508BF" w:rsidP="000E0376">
            <w:pPr>
              <w:pStyle w:val="TAL"/>
              <w:keepNext w:val="0"/>
            </w:pPr>
            <w:r w:rsidRPr="00A952F9">
              <w:t>defaultValue: None</w:t>
            </w:r>
          </w:p>
          <w:p w14:paraId="340D4331" w14:textId="77777777" w:rsidR="00A508BF" w:rsidRPr="00A952F9" w:rsidRDefault="00A508BF" w:rsidP="000E0376">
            <w:pPr>
              <w:pStyle w:val="TAL"/>
              <w:keepNext w:val="0"/>
            </w:pPr>
            <w:r w:rsidRPr="00A952F9">
              <w:t>isNullable: False</w:t>
            </w:r>
          </w:p>
        </w:tc>
      </w:tr>
      <w:tr w:rsidR="00A508BF" w:rsidRPr="00A952F9" w14:paraId="2B0C6E3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D82A6"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2AD9D4AD" w14:textId="77777777" w:rsidR="00A508BF" w:rsidRPr="00A952F9" w:rsidRDefault="00A508BF" w:rsidP="000E0376">
            <w:pPr>
              <w:pStyle w:val="TAL"/>
              <w:keepNext w:val="0"/>
              <w:rPr>
                <w:lang w:eastAsia="ja-JP"/>
              </w:rPr>
            </w:pPr>
            <w:r w:rsidRPr="00A952F9">
              <w:rPr>
                <w:lang w:eastAsia="ja-JP"/>
              </w:rPr>
              <w:t>This attribute represents a list of Ipv6 Index supported by the UPF.</w:t>
            </w:r>
          </w:p>
          <w:p w14:paraId="01C0B76F" w14:textId="77777777" w:rsidR="00A508BF" w:rsidRPr="00A952F9" w:rsidRDefault="00A508BF" w:rsidP="000E0376">
            <w:pPr>
              <w:pStyle w:val="TAL"/>
              <w:keepNext w:val="0"/>
            </w:pPr>
            <w:r w:rsidRPr="00A952F9">
              <w:t>This &lt;&lt;choice&gt;&gt; represents the IP Index to be sent from UDM to the SMF. (See clause 6.1.6.2.77 TS 29.503 [97])</w:t>
            </w:r>
          </w:p>
          <w:p w14:paraId="5949D4D8" w14:textId="77777777" w:rsidR="00A508BF" w:rsidRPr="00A952F9" w:rsidRDefault="00A508BF" w:rsidP="000E0376">
            <w:pPr>
              <w:pStyle w:val="TAL"/>
              <w:keepNext w:val="0"/>
              <w:rPr>
                <w:lang w:eastAsia="ja-JP"/>
              </w:rPr>
            </w:pPr>
            <w:r w:rsidRPr="00A952F9">
              <w:t>It is a list of non-exclusive alternatives (Integer or String).</w:t>
            </w:r>
          </w:p>
          <w:p w14:paraId="0077532B" w14:textId="77777777" w:rsidR="00A508BF" w:rsidRPr="00A952F9" w:rsidRDefault="00A508BF" w:rsidP="000E0376">
            <w:pPr>
              <w:pStyle w:val="TAL"/>
              <w:keepNext w:val="0"/>
              <w:rPr>
                <w:lang w:eastAsia="ja-JP"/>
              </w:rPr>
            </w:pPr>
          </w:p>
          <w:p w14:paraId="7CBE43ED"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A40DADA" w14:textId="77777777" w:rsidR="00A508BF" w:rsidRPr="00A952F9" w:rsidRDefault="00A508BF" w:rsidP="000E0376">
            <w:pPr>
              <w:pStyle w:val="TAL"/>
              <w:keepNext w:val="0"/>
            </w:pPr>
            <w:r w:rsidRPr="00A952F9">
              <w:t>type: &lt;&lt;choice&gt;&gt;</w:t>
            </w:r>
          </w:p>
          <w:p w14:paraId="1518B70A" w14:textId="77777777" w:rsidR="00A508BF" w:rsidRPr="00A952F9" w:rsidRDefault="00A508BF" w:rsidP="000E0376">
            <w:pPr>
              <w:pStyle w:val="TAL"/>
              <w:keepNext w:val="0"/>
            </w:pPr>
            <w:r w:rsidRPr="00A952F9">
              <w:t>multiplicity: 0..*</w:t>
            </w:r>
          </w:p>
          <w:p w14:paraId="7032A5F0" w14:textId="77777777" w:rsidR="00A508BF" w:rsidRPr="00A952F9" w:rsidRDefault="00A508BF" w:rsidP="000E0376">
            <w:pPr>
              <w:pStyle w:val="TAL"/>
              <w:keepNext w:val="0"/>
            </w:pPr>
            <w:r w:rsidRPr="00A952F9">
              <w:t>isOrdered: False</w:t>
            </w:r>
          </w:p>
          <w:p w14:paraId="6214E7F0" w14:textId="77777777" w:rsidR="00A508BF" w:rsidRPr="00A952F9" w:rsidRDefault="00A508BF" w:rsidP="000E0376">
            <w:pPr>
              <w:pStyle w:val="TAL"/>
              <w:keepNext w:val="0"/>
            </w:pPr>
            <w:r w:rsidRPr="00A952F9">
              <w:t>isUnique: True</w:t>
            </w:r>
          </w:p>
          <w:p w14:paraId="5712D6DA" w14:textId="77777777" w:rsidR="00A508BF" w:rsidRPr="00A952F9" w:rsidRDefault="00A508BF" w:rsidP="000E0376">
            <w:pPr>
              <w:pStyle w:val="TAL"/>
              <w:keepNext w:val="0"/>
            </w:pPr>
            <w:r w:rsidRPr="00A952F9">
              <w:t>defaultValue: None</w:t>
            </w:r>
          </w:p>
          <w:p w14:paraId="08C93BEB" w14:textId="77777777" w:rsidR="00A508BF" w:rsidRPr="00A952F9" w:rsidRDefault="00A508BF" w:rsidP="000E0376">
            <w:pPr>
              <w:pStyle w:val="TAL"/>
              <w:keepNext w:val="0"/>
            </w:pPr>
            <w:r w:rsidRPr="00A952F9">
              <w:t>isNullable: False</w:t>
            </w:r>
          </w:p>
        </w:tc>
      </w:tr>
      <w:tr w:rsidR="00A508BF" w:rsidRPr="00A952F9" w14:paraId="5C63B1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D8854"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3193CF84" w14:textId="77777777" w:rsidR="00A508BF" w:rsidRPr="00A952F9" w:rsidRDefault="00A508BF" w:rsidP="000E0376">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0E8CBBFF"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814CC3A" w14:textId="77777777" w:rsidR="00A508BF" w:rsidRPr="00A952F9" w:rsidRDefault="00A508BF" w:rsidP="000E0376">
            <w:pPr>
              <w:pStyle w:val="TAL"/>
              <w:keepNext w:val="0"/>
            </w:pPr>
            <w:r w:rsidRPr="00A952F9">
              <w:t>type: String</w:t>
            </w:r>
          </w:p>
          <w:p w14:paraId="60EB9573" w14:textId="77777777" w:rsidR="00A508BF" w:rsidRPr="00A952F9" w:rsidRDefault="00A508BF" w:rsidP="000E0376">
            <w:pPr>
              <w:pStyle w:val="TAL"/>
              <w:keepNext w:val="0"/>
            </w:pPr>
            <w:r w:rsidRPr="00A952F9">
              <w:t>multiplicity: 0..1</w:t>
            </w:r>
          </w:p>
          <w:p w14:paraId="48D14873" w14:textId="77777777" w:rsidR="00A508BF" w:rsidRPr="00A952F9" w:rsidRDefault="00A508BF" w:rsidP="000E0376">
            <w:pPr>
              <w:pStyle w:val="TAL"/>
              <w:keepNext w:val="0"/>
            </w:pPr>
            <w:r w:rsidRPr="00A952F9">
              <w:t>isOrdered: N/A</w:t>
            </w:r>
          </w:p>
          <w:p w14:paraId="1FD53E4B" w14:textId="77777777" w:rsidR="00A508BF" w:rsidRPr="00A952F9" w:rsidRDefault="00A508BF" w:rsidP="000E0376">
            <w:pPr>
              <w:pStyle w:val="TAL"/>
              <w:keepNext w:val="0"/>
            </w:pPr>
            <w:r w:rsidRPr="00A952F9">
              <w:t>isUnique: N/A</w:t>
            </w:r>
          </w:p>
          <w:p w14:paraId="52C386E8" w14:textId="77777777" w:rsidR="00A508BF" w:rsidRPr="00A952F9" w:rsidRDefault="00A508BF" w:rsidP="000E0376">
            <w:pPr>
              <w:pStyle w:val="TAL"/>
              <w:keepNext w:val="0"/>
            </w:pPr>
            <w:r w:rsidRPr="00A952F9">
              <w:t>defaultValue: None</w:t>
            </w:r>
          </w:p>
          <w:p w14:paraId="321B4CF2" w14:textId="77777777" w:rsidR="00A508BF" w:rsidRPr="00A952F9" w:rsidRDefault="00A508BF" w:rsidP="000E0376">
            <w:pPr>
              <w:pStyle w:val="TAL"/>
              <w:keepNext w:val="0"/>
            </w:pPr>
            <w:r w:rsidRPr="00A952F9">
              <w:t>isNullable: False</w:t>
            </w:r>
          </w:p>
        </w:tc>
      </w:tr>
      <w:tr w:rsidR="00A508BF" w:rsidRPr="00A952F9" w14:paraId="2FA8EE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C102" w14:textId="77777777" w:rsidR="00A508BF" w:rsidRPr="00A952F9" w:rsidRDefault="00A508BF" w:rsidP="000E0376">
            <w:pPr>
              <w:pStyle w:val="TAL"/>
              <w:keepNext w:val="0"/>
              <w:rPr>
                <w:rFonts w:ascii="Courier New" w:eastAsia="DengXian"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7A02626F" w14:textId="77777777" w:rsidR="00A508BF" w:rsidRPr="00A952F9" w:rsidRDefault="00A508BF" w:rsidP="000E0376">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48872E24" w14:textId="77777777" w:rsidR="00A508BF" w:rsidRPr="00A952F9" w:rsidRDefault="00A508BF" w:rsidP="000E0376">
            <w:pPr>
              <w:pStyle w:val="TAL"/>
              <w:keepNext w:val="0"/>
              <w:rPr>
                <w:lang w:eastAsia="ja-JP"/>
              </w:rPr>
            </w:pPr>
          </w:p>
          <w:p w14:paraId="0501F1A0" w14:textId="77777777" w:rsidR="00A508BF" w:rsidRPr="00A952F9" w:rsidRDefault="00A508BF" w:rsidP="000E0376">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369F32BC" w14:textId="77777777" w:rsidR="00A508BF" w:rsidRPr="00A952F9" w:rsidRDefault="00A508BF" w:rsidP="000E0376">
            <w:pPr>
              <w:pStyle w:val="TAL"/>
              <w:keepNext w:val="0"/>
              <w:rPr>
                <w:lang w:eastAsia="ja-JP"/>
              </w:rPr>
            </w:pPr>
          </w:p>
          <w:p w14:paraId="146A2533" w14:textId="77777777" w:rsidR="00A508BF" w:rsidRPr="00A952F9" w:rsidRDefault="00A508BF" w:rsidP="000E0376">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721D345" w14:textId="77777777" w:rsidR="00A508BF" w:rsidRPr="00A952F9" w:rsidRDefault="00A508BF" w:rsidP="000E0376">
            <w:pPr>
              <w:pStyle w:val="TAL"/>
              <w:keepNext w:val="0"/>
            </w:pPr>
            <w:r w:rsidRPr="00A952F9">
              <w:t>type: String</w:t>
            </w:r>
          </w:p>
          <w:p w14:paraId="77B2CB50" w14:textId="77777777" w:rsidR="00A508BF" w:rsidRPr="00A952F9" w:rsidRDefault="00A508BF" w:rsidP="000E0376">
            <w:pPr>
              <w:pStyle w:val="TAL"/>
              <w:keepNext w:val="0"/>
            </w:pPr>
            <w:r w:rsidRPr="00A952F9">
              <w:t>multiplicity: 0..*</w:t>
            </w:r>
          </w:p>
          <w:p w14:paraId="212EC6AF" w14:textId="77777777" w:rsidR="00A508BF" w:rsidRPr="00A952F9" w:rsidRDefault="00A508BF" w:rsidP="000E0376">
            <w:pPr>
              <w:pStyle w:val="TAL"/>
              <w:keepNext w:val="0"/>
            </w:pPr>
            <w:r w:rsidRPr="00A952F9">
              <w:t>isOrdered: False</w:t>
            </w:r>
          </w:p>
          <w:p w14:paraId="1A88DC8D" w14:textId="77777777" w:rsidR="00A508BF" w:rsidRPr="00A952F9" w:rsidRDefault="00A508BF" w:rsidP="000E0376">
            <w:pPr>
              <w:pStyle w:val="TAL"/>
              <w:keepNext w:val="0"/>
            </w:pPr>
            <w:r w:rsidRPr="00A952F9">
              <w:t>isUnique: True</w:t>
            </w:r>
          </w:p>
          <w:p w14:paraId="0F81D0D0" w14:textId="77777777" w:rsidR="00A508BF" w:rsidRPr="00A952F9" w:rsidRDefault="00A508BF" w:rsidP="000E0376">
            <w:pPr>
              <w:pStyle w:val="TAL"/>
              <w:keepNext w:val="0"/>
            </w:pPr>
            <w:r w:rsidRPr="00A952F9">
              <w:t>defaultValue: None</w:t>
            </w:r>
          </w:p>
          <w:p w14:paraId="023468E6" w14:textId="77777777" w:rsidR="00A508BF" w:rsidRPr="00A952F9" w:rsidRDefault="00A508BF" w:rsidP="000E0376">
            <w:pPr>
              <w:pStyle w:val="TAL"/>
              <w:keepNext w:val="0"/>
            </w:pPr>
            <w:r w:rsidRPr="00A952F9">
              <w:t>isNullable: False</w:t>
            </w:r>
          </w:p>
        </w:tc>
      </w:tr>
      <w:tr w:rsidR="00A508BF" w:rsidRPr="00A952F9" w14:paraId="770E31B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232B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46BF9D2C" w14:textId="77777777" w:rsidR="00A508BF" w:rsidRPr="00A952F9" w:rsidRDefault="00A508BF" w:rsidP="000E0376">
            <w:pPr>
              <w:pStyle w:val="TAL"/>
              <w:keepNext w:val="0"/>
              <w:rPr>
                <w:rFonts w:cs="Arial"/>
                <w:szCs w:val="18"/>
              </w:rPr>
            </w:pPr>
            <w:r w:rsidRPr="00A952F9">
              <w:rPr>
                <w:rFonts w:cs="Arial"/>
                <w:szCs w:val="18"/>
              </w:rPr>
              <w:t>This attribute represents information of an MB-SMF NF Instance</w:t>
            </w:r>
          </w:p>
          <w:p w14:paraId="3FFD77FA" w14:textId="77777777" w:rsidR="00A508BF" w:rsidRPr="00A952F9" w:rsidRDefault="00A508BF" w:rsidP="000E0376">
            <w:pPr>
              <w:pStyle w:val="TAL"/>
              <w:keepNext w:val="0"/>
              <w:rPr>
                <w:rFonts w:cs="Arial"/>
                <w:szCs w:val="18"/>
              </w:rPr>
            </w:pPr>
          </w:p>
          <w:p w14:paraId="79F0873C" w14:textId="77777777" w:rsidR="00A508BF" w:rsidRPr="00A952F9" w:rsidRDefault="00A508BF" w:rsidP="000E0376">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810BB3"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40AA92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6AB361C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EBC19C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13641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96F8A01" w14:textId="77777777" w:rsidR="00A508BF" w:rsidRPr="00A952F9" w:rsidRDefault="00A508BF" w:rsidP="000E0376">
            <w:pPr>
              <w:pStyle w:val="TAL"/>
              <w:keepNext w:val="0"/>
            </w:pPr>
            <w:r w:rsidRPr="00A952F9">
              <w:rPr>
                <w:rFonts w:cs="Arial"/>
                <w:szCs w:val="18"/>
              </w:rPr>
              <w:t>isNullable: False</w:t>
            </w:r>
          </w:p>
        </w:tc>
      </w:tr>
      <w:tr w:rsidR="00A508BF" w:rsidRPr="00A952F9" w14:paraId="2A5199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95FB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72E96B24"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7FC04088" w14:textId="77777777" w:rsidR="00A508BF" w:rsidRPr="00A952F9" w:rsidRDefault="00A508BF" w:rsidP="000E0376">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D78965F" w14:textId="77777777" w:rsidR="00A508BF" w:rsidRPr="00A952F9" w:rsidRDefault="00A508BF" w:rsidP="000E0376">
            <w:pPr>
              <w:pStyle w:val="TAL"/>
              <w:keepNext w:val="0"/>
              <w:rPr>
                <w:rFonts w:cs="Arial"/>
                <w:szCs w:val="18"/>
              </w:rPr>
            </w:pPr>
          </w:p>
          <w:p w14:paraId="662D82D1"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0070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5AEDAF1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6B6421F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B78A5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E79A6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BEC10E8" w14:textId="77777777" w:rsidR="00A508BF" w:rsidRPr="00A952F9" w:rsidRDefault="00A508BF" w:rsidP="000E0376">
            <w:pPr>
              <w:pStyle w:val="TAL"/>
              <w:keepNext w:val="0"/>
            </w:pPr>
            <w:r w:rsidRPr="00A952F9">
              <w:rPr>
                <w:rFonts w:cs="Arial"/>
                <w:szCs w:val="18"/>
              </w:rPr>
              <w:t>isNullable: False</w:t>
            </w:r>
          </w:p>
        </w:tc>
      </w:tr>
      <w:tr w:rsidR="00A508BF" w:rsidRPr="00A952F9" w14:paraId="6F68C7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641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1492CC37" w14:textId="77777777" w:rsidR="00A508BF" w:rsidRPr="00A952F9" w:rsidRDefault="00A508BF" w:rsidP="000E0376">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5EB11433" w14:textId="77777777" w:rsidR="00A508BF" w:rsidRPr="00A952F9" w:rsidRDefault="00A508BF" w:rsidP="000E0376">
            <w:pPr>
              <w:pStyle w:val="TAL"/>
              <w:keepNext w:val="0"/>
              <w:rPr>
                <w:rFonts w:cs="Arial"/>
                <w:szCs w:val="18"/>
              </w:rPr>
            </w:pPr>
            <w:r w:rsidRPr="00A952F9">
              <w:rPr>
                <w:noProof/>
              </w:rPr>
              <w:t>The key of the map shall be a (unique) valid JSON string per clause 7 of IETF RFC 8259 [92], with a maximum of 32 characters.</w:t>
            </w:r>
          </w:p>
          <w:p w14:paraId="4A60C789" w14:textId="77777777" w:rsidR="00A508BF" w:rsidRPr="00A952F9" w:rsidRDefault="00A508BF" w:rsidP="000E0376">
            <w:pPr>
              <w:pStyle w:val="TAL"/>
              <w:keepNext w:val="0"/>
              <w:rPr>
                <w:rFonts w:cs="Arial"/>
                <w:szCs w:val="18"/>
              </w:rPr>
            </w:pPr>
          </w:p>
          <w:p w14:paraId="7DD3B8E5"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69192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60F6159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5BA69B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1ADCA5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2338CE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5566B8C" w14:textId="77777777" w:rsidR="00A508BF" w:rsidRPr="00A952F9" w:rsidRDefault="00A508BF" w:rsidP="000E0376">
            <w:pPr>
              <w:pStyle w:val="TAL"/>
              <w:keepNext w:val="0"/>
            </w:pPr>
            <w:r w:rsidRPr="00A952F9">
              <w:rPr>
                <w:rFonts w:cs="Arial"/>
                <w:szCs w:val="18"/>
              </w:rPr>
              <w:t>isNullable: False</w:t>
            </w:r>
          </w:p>
        </w:tc>
      </w:tr>
      <w:tr w:rsidR="00A508BF" w:rsidRPr="00A952F9" w14:paraId="2D686A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6A9B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79894BC" w14:textId="77777777" w:rsidR="00A508BF" w:rsidRPr="00A952F9" w:rsidRDefault="00A508BF" w:rsidP="000E0376">
            <w:pPr>
              <w:pStyle w:val="TAL"/>
              <w:keepNext w:val="0"/>
              <w:rPr>
                <w:rFonts w:cs="Arial"/>
                <w:szCs w:val="18"/>
              </w:rPr>
            </w:pPr>
            <w:r w:rsidRPr="00A952F9">
              <w:rPr>
                <w:rFonts w:cs="Arial"/>
                <w:szCs w:val="18"/>
              </w:rPr>
              <w:t>This attribute represents the list of TAIs the MB-SMF can serve.</w:t>
            </w:r>
          </w:p>
          <w:p w14:paraId="338EDB4C" w14:textId="77777777" w:rsidR="00A508BF" w:rsidRPr="00A952F9" w:rsidRDefault="00A508BF" w:rsidP="000E0376">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0A7FB4C6" w14:textId="77777777" w:rsidR="00A508BF" w:rsidRPr="00A952F9" w:rsidRDefault="00A508BF" w:rsidP="000E0376">
            <w:pPr>
              <w:pStyle w:val="TAL"/>
              <w:keepNext w:val="0"/>
              <w:rPr>
                <w:rFonts w:cs="Arial"/>
                <w:szCs w:val="18"/>
              </w:rPr>
            </w:pPr>
          </w:p>
          <w:p w14:paraId="6046D251" w14:textId="77777777" w:rsidR="00A508BF" w:rsidRPr="00A952F9" w:rsidRDefault="00A508BF" w:rsidP="000E0376">
            <w:pPr>
              <w:pStyle w:val="TAL"/>
              <w:keepNext w:val="0"/>
            </w:pPr>
            <w:r w:rsidRPr="00A952F9">
              <w:t>allowedValues: N/A</w:t>
            </w:r>
          </w:p>
          <w:p w14:paraId="17FF44B8"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36FC11C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w:t>
            </w:r>
          </w:p>
          <w:p w14:paraId="7F42A4FA" w14:textId="77777777" w:rsidR="00A508BF" w:rsidRPr="00A952F9" w:rsidRDefault="00A508BF" w:rsidP="000E0376">
            <w:pPr>
              <w:pStyle w:val="TAL"/>
              <w:keepNext w:val="0"/>
            </w:pPr>
            <w:r w:rsidRPr="00A952F9">
              <w:t>multiplicity: 0..*</w:t>
            </w:r>
          </w:p>
          <w:p w14:paraId="3AC01909" w14:textId="77777777" w:rsidR="00A508BF" w:rsidRPr="00A952F9" w:rsidRDefault="00A508BF" w:rsidP="000E0376">
            <w:pPr>
              <w:pStyle w:val="TAL"/>
              <w:keepNext w:val="0"/>
            </w:pPr>
            <w:r w:rsidRPr="00A952F9">
              <w:t>isOrdered: False</w:t>
            </w:r>
          </w:p>
          <w:p w14:paraId="768D3ED0" w14:textId="77777777" w:rsidR="00A508BF" w:rsidRPr="00A952F9" w:rsidRDefault="00A508BF" w:rsidP="000E0376">
            <w:pPr>
              <w:pStyle w:val="TAL"/>
              <w:keepNext w:val="0"/>
            </w:pPr>
            <w:r w:rsidRPr="00A952F9">
              <w:t>isUnique: True</w:t>
            </w:r>
          </w:p>
          <w:p w14:paraId="23AFBBE2" w14:textId="77777777" w:rsidR="00A508BF" w:rsidRPr="00A952F9" w:rsidRDefault="00A508BF" w:rsidP="000E0376">
            <w:pPr>
              <w:pStyle w:val="TAL"/>
              <w:keepNext w:val="0"/>
            </w:pPr>
            <w:r w:rsidRPr="00A952F9">
              <w:t>defaultValue: None</w:t>
            </w:r>
          </w:p>
          <w:p w14:paraId="27C78C91" w14:textId="77777777" w:rsidR="00A508BF" w:rsidRPr="00A952F9" w:rsidRDefault="00A508BF" w:rsidP="000E0376">
            <w:pPr>
              <w:pStyle w:val="TAL"/>
              <w:keepNext w:val="0"/>
            </w:pPr>
            <w:r w:rsidRPr="00A952F9">
              <w:t>isNullable: False</w:t>
            </w:r>
          </w:p>
        </w:tc>
      </w:tr>
      <w:tr w:rsidR="00A508BF" w:rsidRPr="00A952F9" w14:paraId="0FA530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3F39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3347EEE" w14:textId="77777777" w:rsidR="00A508BF" w:rsidRPr="00A952F9" w:rsidRDefault="00A508BF" w:rsidP="000E0376">
            <w:pPr>
              <w:pStyle w:val="TAL"/>
              <w:keepNext w:val="0"/>
              <w:rPr>
                <w:rFonts w:cs="Arial"/>
                <w:szCs w:val="18"/>
              </w:rPr>
            </w:pPr>
            <w:r w:rsidRPr="00A952F9">
              <w:rPr>
                <w:rFonts w:cs="Arial"/>
                <w:szCs w:val="18"/>
              </w:rPr>
              <w:t>This attribute represents the range of TAIs the MB-SMF can serve.</w:t>
            </w:r>
          </w:p>
          <w:p w14:paraId="3FF66E91" w14:textId="77777777" w:rsidR="00A508BF" w:rsidRPr="00A952F9" w:rsidRDefault="00A508BF" w:rsidP="000E0376">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6BFC7F20" w14:textId="77777777" w:rsidR="00A508BF" w:rsidRPr="00A952F9" w:rsidRDefault="00A508BF" w:rsidP="000E0376">
            <w:pPr>
              <w:pStyle w:val="TAL"/>
              <w:keepNext w:val="0"/>
              <w:rPr>
                <w:rFonts w:cs="Arial"/>
                <w:szCs w:val="18"/>
              </w:rPr>
            </w:pPr>
          </w:p>
          <w:p w14:paraId="50A5CF48"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0DE34A"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23D5311A" w14:textId="77777777" w:rsidR="00A508BF" w:rsidRPr="00A952F9" w:rsidRDefault="00A508BF" w:rsidP="000E0376">
            <w:pPr>
              <w:pStyle w:val="TAL"/>
              <w:keepNext w:val="0"/>
            </w:pPr>
            <w:r w:rsidRPr="00A952F9">
              <w:t>multiplicity: 0..*</w:t>
            </w:r>
          </w:p>
          <w:p w14:paraId="44C97428" w14:textId="77777777" w:rsidR="00A508BF" w:rsidRPr="00A952F9" w:rsidRDefault="00A508BF" w:rsidP="000E0376">
            <w:pPr>
              <w:pStyle w:val="TAL"/>
              <w:keepNext w:val="0"/>
            </w:pPr>
            <w:r w:rsidRPr="00A952F9">
              <w:t>isOrdered: False</w:t>
            </w:r>
          </w:p>
          <w:p w14:paraId="7F7A07D5" w14:textId="77777777" w:rsidR="00A508BF" w:rsidRPr="00A952F9" w:rsidRDefault="00A508BF" w:rsidP="000E0376">
            <w:pPr>
              <w:pStyle w:val="TAL"/>
              <w:keepNext w:val="0"/>
            </w:pPr>
            <w:r w:rsidRPr="00A952F9">
              <w:t>isUnique: True</w:t>
            </w:r>
          </w:p>
          <w:p w14:paraId="078B6667" w14:textId="77777777" w:rsidR="00A508BF" w:rsidRPr="00A952F9" w:rsidRDefault="00A508BF" w:rsidP="000E0376">
            <w:pPr>
              <w:pStyle w:val="TAL"/>
              <w:keepNext w:val="0"/>
            </w:pPr>
            <w:r w:rsidRPr="00A952F9">
              <w:t>defaultValue: None</w:t>
            </w:r>
          </w:p>
          <w:p w14:paraId="09E41FD0" w14:textId="77777777" w:rsidR="00A508BF" w:rsidRPr="00A952F9" w:rsidRDefault="00A508BF" w:rsidP="000E0376">
            <w:pPr>
              <w:pStyle w:val="TAL"/>
              <w:keepNext w:val="0"/>
            </w:pPr>
            <w:r w:rsidRPr="00A952F9">
              <w:t>isNullable: False</w:t>
            </w:r>
          </w:p>
        </w:tc>
      </w:tr>
      <w:tr w:rsidR="00A508BF" w:rsidRPr="00A952F9" w14:paraId="47B4E1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CB29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669CA9D7" w14:textId="77777777" w:rsidR="00A508BF" w:rsidRPr="00A952F9" w:rsidRDefault="00A508BF" w:rsidP="000E0376">
            <w:pPr>
              <w:pStyle w:val="TAL"/>
              <w:keepNext w:val="0"/>
              <w:rPr>
                <w:rFonts w:cs="Arial"/>
                <w:szCs w:val="18"/>
              </w:rPr>
            </w:pPr>
            <w:r w:rsidRPr="00A952F9">
              <w:rPr>
                <w:rFonts w:cs="Arial"/>
                <w:szCs w:val="18"/>
              </w:rPr>
              <w:t>This attribute represents the list of MBS sessions currently served by the MB-SMF</w:t>
            </w:r>
          </w:p>
          <w:p w14:paraId="232C8C87" w14:textId="77777777" w:rsidR="00A508BF" w:rsidRPr="00A952F9" w:rsidRDefault="00A508BF" w:rsidP="000E0376">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7F17CE56" w14:textId="77777777" w:rsidR="00A508BF" w:rsidRPr="00A952F9" w:rsidRDefault="00A508BF" w:rsidP="000E0376">
            <w:pPr>
              <w:pStyle w:val="TAL"/>
              <w:keepNext w:val="0"/>
              <w:rPr>
                <w:rFonts w:cs="Arial"/>
                <w:szCs w:val="18"/>
              </w:rPr>
            </w:pPr>
          </w:p>
          <w:p w14:paraId="4F53BB64"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48D8C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MbsSession</w:t>
            </w:r>
          </w:p>
          <w:p w14:paraId="37B1F269" w14:textId="77777777" w:rsidR="00A508BF" w:rsidRPr="00A952F9" w:rsidRDefault="00A508BF" w:rsidP="000E0376">
            <w:pPr>
              <w:pStyle w:val="TAL"/>
              <w:keepNext w:val="0"/>
            </w:pPr>
            <w:r w:rsidRPr="00A952F9">
              <w:t>multiplicity: 0..*</w:t>
            </w:r>
          </w:p>
          <w:p w14:paraId="40AD79FD" w14:textId="77777777" w:rsidR="00A508BF" w:rsidRPr="00A952F9" w:rsidRDefault="00A508BF" w:rsidP="000E0376">
            <w:pPr>
              <w:pStyle w:val="TAL"/>
              <w:keepNext w:val="0"/>
            </w:pPr>
            <w:r w:rsidRPr="00A952F9">
              <w:t>isOrdered: False</w:t>
            </w:r>
          </w:p>
          <w:p w14:paraId="5A2DC290" w14:textId="77777777" w:rsidR="00A508BF" w:rsidRPr="00A952F9" w:rsidRDefault="00A508BF" w:rsidP="000E0376">
            <w:pPr>
              <w:pStyle w:val="TAL"/>
              <w:keepNext w:val="0"/>
            </w:pPr>
            <w:r w:rsidRPr="00A952F9">
              <w:t>isUnique: True</w:t>
            </w:r>
          </w:p>
          <w:p w14:paraId="288DFE7B" w14:textId="77777777" w:rsidR="00A508BF" w:rsidRPr="00A952F9" w:rsidRDefault="00A508BF" w:rsidP="000E0376">
            <w:pPr>
              <w:pStyle w:val="TAL"/>
              <w:keepNext w:val="0"/>
              <w:rPr>
                <w:rFonts w:cs="Arial"/>
                <w:szCs w:val="18"/>
              </w:rPr>
            </w:pPr>
            <w:r w:rsidRPr="00A952F9">
              <w:rPr>
                <w:rFonts w:cs="Arial"/>
                <w:szCs w:val="18"/>
              </w:rPr>
              <w:t>defaultValue: None</w:t>
            </w:r>
          </w:p>
          <w:p w14:paraId="6A688B4C" w14:textId="77777777" w:rsidR="00A508BF" w:rsidRPr="00A952F9" w:rsidRDefault="00A508BF" w:rsidP="000E0376">
            <w:pPr>
              <w:pStyle w:val="TAL"/>
              <w:keepNext w:val="0"/>
            </w:pPr>
            <w:r w:rsidRPr="00A952F9">
              <w:rPr>
                <w:rFonts w:cs="Arial"/>
                <w:szCs w:val="18"/>
              </w:rPr>
              <w:t>isNullable: False</w:t>
            </w:r>
          </w:p>
        </w:tc>
      </w:tr>
      <w:tr w:rsidR="00A508BF" w:rsidRPr="00A952F9" w14:paraId="66D6435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B98C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4C313B7F" w14:textId="77777777" w:rsidR="00A508BF" w:rsidRPr="00A952F9" w:rsidRDefault="00A508BF" w:rsidP="000E0376">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17C4673C" w14:textId="77777777" w:rsidR="00A508BF" w:rsidRPr="00A952F9" w:rsidRDefault="00A508BF" w:rsidP="000E0376">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4B91D8B"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r w:rsidRPr="00A952F9">
              <w:rPr>
                <w:noProof/>
              </w:rPr>
              <w:t>s.</w:t>
            </w:r>
          </w:p>
          <w:p w14:paraId="2CAF58E8" w14:textId="77777777" w:rsidR="00A508BF" w:rsidRPr="00A952F9" w:rsidRDefault="00A508BF" w:rsidP="000E0376">
            <w:pPr>
              <w:pStyle w:val="TAL"/>
              <w:keepNext w:val="0"/>
              <w:rPr>
                <w:rFonts w:cs="Arial"/>
                <w:szCs w:val="18"/>
              </w:rPr>
            </w:pPr>
          </w:p>
          <w:p w14:paraId="5DF275F9"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A4CC6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242DB2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9DCFB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D9E6D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11E3ABD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644574E" w14:textId="77777777" w:rsidR="00A508BF" w:rsidRPr="00A952F9" w:rsidRDefault="00A508BF" w:rsidP="000E0376">
            <w:pPr>
              <w:pStyle w:val="TAL"/>
              <w:keepNext w:val="0"/>
            </w:pPr>
            <w:r w:rsidRPr="00A952F9">
              <w:rPr>
                <w:rFonts w:cs="Arial"/>
                <w:szCs w:val="18"/>
              </w:rPr>
              <w:t>isNullable: False</w:t>
            </w:r>
          </w:p>
        </w:tc>
      </w:tr>
      <w:tr w:rsidR="00A508BF" w:rsidRPr="00A952F9" w14:paraId="7D36183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36CE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D5A824"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16A05F32" w14:textId="77777777" w:rsidR="00A508BF" w:rsidRPr="00A952F9" w:rsidRDefault="00A508BF" w:rsidP="000E0376">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170CD25"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p>
          <w:p w14:paraId="7F7ABEF5" w14:textId="77777777" w:rsidR="00A508BF" w:rsidRPr="00A952F9" w:rsidRDefault="00A508BF" w:rsidP="000E0376">
            <w:pPr>
              <w:pStyle w:val="TAL"/>
              <w:keepNext w:val="0"/>
              <w:rPr>
                <w:rFonts w:cs="Arial"/>
                <w:szCs w:val="18"/>
              </w:rPr>
            </w:pPr>
          </w:p>
          <w:p w14:paraId="22FCB7E3"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27551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3F8DE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D7317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434F5E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6F37CB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6044774" w14:textId="77777777" w:rsidR="00A508BF" w:rsidRPr="00A952F9" w:rsidRDefault="00A508BF" w:rsidP="000E0376">
            <w:pPr>
              <w:pStyle w:val="TAL"/>
              <w:keepNext w:val="0"/>
            </w:pPr>
            <w:r w:rsidRPr="00A952F9">
              <w:rPr>
                <w:rFonts w:cs="Arial"/>
                <w:szCs w:val="18"/>
              </w:rPr>
              <w:t>isNullable: False</w:t>
            </w:r>
          </w:p>
        </w:tc>
      </w:tr>
      <w:tr w:rsidR="00A508BF" w:rsidRPr="00A952F9" w14:paraId="79CA49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4BBF1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7EF79CD" w14:textId="77777777" w:rsidR="00A508BF" w:rsidRPr="00A952F9" w:rsidRDefault="00A508BF" w:rsidP="000E0376">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79208523" w14:textId="77777777" w:rsidR="00A508BF" w:rsidRPr="00A952F9" w:rsidRDefault="00A508BF" w:rsidP="000E0376">
            <w:pPr>
              <w:pStyle w:val="TAL"/>
              <w:keepNext w:val="0"/>
              <w:rPr>
                <w:lang w:eastAsia="zh-CN"/>
              </w:rPr>
            </w:pPr>
          </w:p>
          <w:p w14:paraId="6FA07D7B" w14:textId="77777777" w:rsidR="00A508BF" w:rsidRPr="00A952F9" w:rsidRDefault="00A508BF" w:rsidP="000E0376">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AFADBEE" w14:textId="77777777" w:rsidR="00A508BF" w:rsidRPr="00A952F9" w:rsidRDefault="00A508BF" w:rsidP="000E0376">
            <w:pPr>
              <w:pStyle w:val="TAL"/>
              <w:keepNext w:val="0"/>
              <w:rPr>
                <w:lang w:eastAsia="zh-CN"/>
              </w:rPr>
            </w:pPr>
          </w:p>
          <w:p w14:paraId="04D42A3B"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'^[A-Fa-f0-9]{6}$'</w:t>
            </w:r>
          </w:p>
          <w:p w14:paraId="5A64DB25"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37FFB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015B0C0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CE9CA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011300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E6C78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2553475" w14:textId="77777777" w:rsidR="00A508BF" w:rsidRPr="00A952F9" w:rsidRDefault="00A508BF" w:rsidP="000E0376">
            <w:pPr>
              <w:pStyle w:val="TAL"/>
              <w:keepNext w:val="0"/>
            </w:pPr>
            <w:r w:rsidRPr="00A952F9">
              <w:rPr>
                <w:rFonts w:cs="Arial"/>
                <w:szCs w:val="18"/>
              </w:rPr>
              <w:t>isNullable: False</w:t>
            </w:r>
          </w:p>
        </w:tc>
      </w:tr>
      <w:tr w:rsidR="00A508BF" w:rsidRPr="00A952F9" w14:paraId="3A9D983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66AAB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5DB077D0" w14:textId="77777777" w:rsidR="00A508BF" w:rsidRPr="00A952F9" w:rsidRDefault="00A508BF" w:rsidP="000E0376">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55F14306" w14:textId="77777777" w:rsidR="00A508BF" w:rsidRPr="00A952F9" w:rsidRDefault="00A508BF" w:rsidP="000E0376">
            <w:pPr>
              <w:pStyle w:val="TAL"/>
              <w:keepNext w:val="0"/>
              <w:rPr>
                <w:rFonts w:cs="Arial"/>
                <w:szCs w:val="18"/>
              </w:rPr>
            </w:pPr>
          </w:p>
          <w:p w14:paraId="23A51C91"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45A2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5A87EC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90C5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BFD5E1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20F47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F3EE32A" w14:textId="77777777" w:rsidR="00A508BF" w:rsidRPr="00A952F9" w:rsidRDefault="00A508BF" w:rsidP="000E0376">
            <w:pPr>
              <w:pStyle w:val="TAL"/>
              <w:keepNext w:val="0"/>
            </w:pPr>
            <w:r w:rsidRPr="00A952F9">
              <w:rPr>
                <w:rFonts w:cs="Arial"/>
                <w:szCs w:val="18"/>
              </w:rPr>
              <w:t>isNullable: False</w:t>
            </w:r>
          </w:p>
        </w:tc>
      </w:tr>
      <w:tr w:rsidR="00A508BF" w:rsidRPr="00A952F9" w14:paraId="0AE20F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E4C3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452C0F30" w14:textId="77777777" w:rsidR="00A508BF" w:rsidRPr="00A952F9" w:rsidRDefault="00A508BF" w:rsidP="000E0376">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464F858B" w14:textId="77777777" w:rsidR="00A508BF" w:rsidRPr="00A952F9" w:rsidRDefault="00A508BF" w:rsidP="000E0376">
            <w:pPr>
              <w:pStyle w:val="TAL"/>
              <w:keepNext w:val="0"/>
              <w:rPr>
                <w:rFonts w:cs="Arial"/>
                <w:szCs w:val="18"/>
              </w:rPr>
            </w:pPr>
          </w:p>
          <w:p w14:paraId="73C30EEB"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203D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IpAddr</w:t>
            </w:r>
          </w:p>
          <w:p w14:paraId="78D18EC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A60523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C3E2E9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88E3C4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AC7A72" w14:textId="77777777" w:rsidR="00A508BF" w:rsidRPr="00A952F9" w:rsidRDefault="00A508BF" w:rsidP="000E0376">
            <w:pPr>
              <w:pStyle w:val="TAL"/>
              <w:keepNext w:val="0"/>
            </w:pPr>
            <w:r w:rsidRPr="00A952F9">
              <w:rPr>
                <w:rFonts w:cs="Arial"/>
                <w:szCs w:val="18"/>
              </w:rPr>
              <w:t>isNullable: False</w:t>
            </w:r>
          </w:p>
        </w:tc>
      </w:tr>
      <w:tr w:rsidR="00A508BF" w:rsidRPr="00A952F9" w14:paraId="3A2B6F6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79822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9831E82" w14:textId="77777777" w:rsidR="00A508BF" w:rsidRPr="00A952F9" w:rsidRDefault="00A508BF" w:rsidP="000E0376">
            <w:pPr>
              <w:pStyle w:val="TAL"/>
              <w:keepNext w:val="0"/>
              <w:rPr>
                <w:rFonts w:cs="Arial"/>
                <w:szCs w:val="18"/>
              </w:rPr>
            </w:pPr>
            <w:r w:rsidRPr="00A952F9">
              <w:rPr>
                <w:rFonts w:cs="Arial"/>
                <w:szCs w:val="18"/>
              </w:rPr>
              <w:t>This attribute represents the MBS Session Identifier.</w:t>
            </w:r>
          </w:p>
          <w:p w14:paraId="1636433C" w14:textId="77777777" w:rsidR="00A508BF" w:rsidRPr="00A952F9" w:rsidRDefault="00A508BF" w:rsidP="000E0376">
            <w:pPr>
              <w:pStyle w:val="TAL"/>
              <w:keepNext w:val="0"/>
              <w:rPr>
                <w:rFonts w:cs="Arial"/>
                <w:szCs w:val="18"/>
              </w:rPr>
            </w:pPr>
          </w:p>
          <w:p w14:paraId="3ABE1EC0" w14:textId="77777777" w:rsidR="00A508BF" w:rsidRPr="00A952F9" w:rsidRDefault="00A508BF" w:rsidP="000E0376">
            <w:pPr>
              <w:pStyle w:val="TAL"/>
              <w:keepNext w:val="0"/>
              <w:rPr>
                <w:rFonts w:cs="Arial"/>
                <w:szCs w:val="18"/>
              </w:rPr>
            </w:pPr>
          </w:p>
          <w:p w14:paraId="2AAE904E" w14:textId="77777777" w:rsidR="00A508BF" w:rsidRPr="00A952F9" w:rsidRDefault="00A508BF" w:rsidP="000E0376">
            <w:pPr>
              <w:pStyle w:val="TAL"/>
              <w:keepNext w:val="0"/>
              <w:rPr>
                <w:rFonts w:cs="Arial"/>
                <w:szCs w:val="18"/>
              </w:rPr>
            </w:pPr>
          </w:p>
          <w:p w14:paraId="05E2D10A" w14:textId="77777777" w:rsidR="00A508BF" w:rsidRPr="00A952F9" w:rsidRDefault="00A508BF" w:rsidP="000E0376">
            <w:pPr>
              <w:pStyle w:val="TAL"/>
              <w:keepNext w:val="0"/>
              <w:rPr>
                <w:rFonts w:cs="Arial"/>
                <w:szCs w:val="18"/>
              </w:rPr>
            </w:pPr>
          </w:p>
          <w:p w14:paraId="697A11CC"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099C8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MbsSessionId</w:t>
            </w:r>
          </w:p>
          <w:p w14:paraId="0AC76DBF" w14:textId="77777777" w:rsidR="00A508BF" w:rsidRPr="00A952F9" w:rsidRDefault="00A508BF" w:rsidP="000E0376">
            <w:pPr>
              <w:pStyle w:val="TAL"/>
              <w:keepNext w:val="0"/>
            </w:pPr>
            <w:r w:rsidRPr="00A952F9">
              <w:t>multiplicity: 1</w:t>
            </w:r>
          </w:p>
          <w:p w14:paraId="1FC9E56C" w14:textId="77777777" w:rsidR="00A508BF" w:rsidRPr="00A952F9" w:rsidRDefault="00A508BF" w:rsidP="000E0376">
            <w:pPr>
              <w:pStyle w:val="TAL"/>
              <w:keepNext w:val="0"/>
            </w:pPr>
            <w:r w:rsidRPr="00A952F9">
              <w:t>isOrdered: N/A</w:t>
            </w:r>
          </w:p>
          <w:p w14:paraId="1F731A15" w14:textId="77777777" w:rsidR="00A508BF" w:rsidRPr="00A952F9" w:rsidRDefault="00A508BF" w:rsidP="000E0376">
            <w:pPr>
              <w:pStyle w:val="TAL"/>
              <w:keepNext w:val="0"/>
            </w:pPr>
            <w:r w:rsidRPr="00A952F9">
              <w:t>isUnique: N/A</w:t>
            </w:r>
          </w:p>
          <w:p w14:paraId="1DBC53CC" w14:textId="77777777" w:rsidR="00A508BF" w:rsidRPr="00A952F9" w:rsidRDefault="00A508BF" w:rsidP="000E0376">
            <w:pPr>
              <w:pStyle w:val="TAL"/>
              <w:keepNext w:val="0"/>
              <w:rPr>
                <w:rFonts w:cs="Arial"/>
                <w:szCs w:val="18"/>
              </w:rPr>
            </w:pPr>
            <w:r w:rsidRPr="00A952F9">
              <w:rPr>
                <w:rFonts w:cs="Arial"/>
                <w:szCs w:val="18"/>
              </w:rPr>
              <w:t>defaultValue: None</w:t>
            </w:r>
          </w:p>
          <w:p w14:paraId="5CE78D7A" w14:textId="77777777" w:rsidR="00A508BF" w:rsidRPr="00A952F9" w:rsidRDefault="00A508BF" w:rsidP="000E0376">
            <w:pPr>
              <w:pStyle w:val="TAL"/>
              <w:keepNext w:val="0"/>
            </w:pPr>
            <w:r w:rsidRPr="00A952F9">
              <w:rPr>
                <w:rFonts w:cs="Arial"/>
                <w:szCs w:val="18"/>
              </w:rPr>
              <w:t>isNullable: False</w:t>
            </w:r>
          </w:p>
        </w:tc>
      </w:tr>
      <w:tr w:rsidR="00A508BF" w:rsidRPr="00A952F9" w14:paraId="14EFC7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D22A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2307138C" w14:textId="77777777" w:rsidR="00A508BF" w:rsidRPr="00A952F9" w:rsidRDefault="00A508BF" w:rsidP="000E0376">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6185A225" w14:textId="77777777" w:rsidR="00A508BF" w:rsidRPr="00A952F9" w:rsidRDefault="00A508BF" w:rsidP="000E0376">
            <w:pPr>
              <w:pStyle w:val="TAL"/>
              <w:keepNext w:val="0"/>
            </w:pPr>
            <w:r w:rsidRPr="00A952F9">
              <w:t>For an MBS session with location dependent content, one map entry shall be registered for each MBS Service Area served by the MBS session.</w:t>
            </w:r>
          </w:p>
          <w:p w14:paraId="5EAA5FCC" w14:textId="77777777" w:rsidR="00A508BF" w:rsidRPr="00A952F9" w:rsidRDefault="00A508BF" w:rsidP="000E0376">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92A06B3" w14:textId="77777777" w:rsidR="00A508BF" w:rsidRPr="00A952F9" w:rsidRDefault="00A508BF" w:rsidP="000E0376">
            <w:pPr>
              <w:pStyle w:val="TAL"/>
              <w:keepNext w:val="0"/>
            </w:pPr>
          </w:p>
          <w:p w14:paraId="6C4FE8F3"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0A8B00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MbsServiceAreaInfo</w:t>
            </w:r>
          </w:p>
          <w:p w14:paraId="72750EC5" w14:textId="77777777" w:rsidR="00A508BF" w:rsidRPr="00A952F9" w:rsidRDefault="00A508BF" w:rsidP="000E0376">
            <w:pPr>
              <w:pStyle w:val="TAL"/>
              <w:keepNext w:val="0"/>
            </w:pPr>
            <w:r w:rsidRPr="00A952F9">
              <w:t>multiplicity: 0..*</w:t>
            </w:r>
          </w:p>
          <w:p w14:paraId="0FC497CD" w14:textId="77777777" w:rsidR="00A508BF" w:rsidRPr="00A952F9" w:rsidRDefault="00A508BF" w:rsidP="000E0376">
            <w:pPr>
              <w:pStyle w:val="TAL"/>
              <w:keepNext w:val="0"/>
            </w:pPr>
            <w:r w:rsidRPr="00A952F9">
              <w:t>isOrdered: False</w:t>
            </w:r>
          </w:p>
          <w:p w14:paraId="04004D3F" w14:textId="77777777" w:rsidR="00A508BF" w:rsidRPr="00A952F9" w:rsidRDefault="00A508BF" w:rsidP="000E0376">
            <w:pPr>
              <w:pStyle w:val="TAL"/>
              <w:keepNext w:val="0"/>
            </w:pPr>
            <w:r w:rsidRPr="00A952F9">
              <w:t>isUnique: True</w:t>
            </w:r>
          </w:p>
          <w:p w14:paraId="1AA01F17" w14:textId="77777777" w:rsidR="00A508BF" w:rsidRPr="00A952F9" w:rsidRDefault="00A508BF" w:rsidP="000E0376">
            <w:pPr>
              <w:pStyle w:val="TAL"/>
              <w:keepNext w:val="0"/>
              <w:rPr>
                <w:rFonts w:cs="Arial"/>
                <w:szCs w:val="18"/>
              </w:rPr>
            </w:pPr>
            <w:r w:rsidRPr="00A952F9">
              <w:rPr>
                <w:rFonts w:cs="Arial"/>
                <w:szCs w:val="18"/>
              </w:rPr>
              <w:t>defaultValue: None</w:t>
            </w:r>
          </w:p>
          <w:p w14:paraId="0BD5677C" w14:textId="77777777" w:rsidR="00A508BF" w:rsidRPr="00A952F9" w:rsidRDefault="00A508BF" w:rsidP="000E0376">
            <w:pPr>
              <w:pStyle w:val="TAL"/>
              <w:keepNext w:val="0"/>
            </w:pPr>
            <w:r w:rsidRPr="00A952F9">
              <w:rPr>
                <w:rFonts w:cs="Arial"/>
                <w:szCs w:val="18"/>
              </w:rPr>
              <w:t>isNullable: False</w:t>
            </w:r>
          </w:p>
        </w:tc>
      </w:tr>
      <w:tr w:rsidR="00A508BF" w:rsidRPr="00A952F9" w14:paraId="48EE13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0AB1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73700C1C" w14:textId="77777777" w:rsidR="00A508BF" w:rsidRPr="00A952F9" w:rsidRDefault="00A508BF" w:rsidP="000E0376">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2C8D72F4" w14:textId="77777777" w:rsidR="00A508BF" w:rsidRPr="00A952F9" w:rsidRDefault="00A508BF" w:rsidP="000E0376">
            <w:pPr>
              <w:pStyle w:val="TAL"/>
              <w:keepNext w:val="0"/>
              <w:rPr>
                <w:rFonts w:cs="Arial"/>
                <w:szCs w:val="18"/>
              </w:rPr>
            </w:pPr>
          </w:p>
          <w:p w14:paraId="497FB9F4" w14:textId="77777777" w:rsidR="00A508BF" w:rsidRPr="00A952F9" w:rsidRDefault="00A508BF" w:rsidP="000E0376">
            <w:pPr>
              <w:pStyle w:val="TAL"/>
              <w:keepNext w:val="0"/>
              <w:rPr>
                <w:rFonts w:cs="Arial"/>
                <w:szCs w:val="18"/>
              </w:rPr>
            </w:pPr>
          </w:p>
          <w:p w14:paraId="440DB223" w14:textId="77777777" w:rsidR="00A508BF" w:rsidRPr="00A952F9" w:rsidRDefault="00A508BF" w:rsidP="000E0376">
            <w:pPr>
              <w:pStyle w:val="TAL"/>
              <w:keepNext w:val="0"/>
            </w:pPr>
            <w:r w:rsidRPr="00A952F9">
              <w:t>allowedValues: 0..65535</w:t>
            </w:r>
          </w:p>
          <w:p w14:paraId="5C77C327"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98692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Integer</w:t>
            </w:r>
          </w:p>
          <w:p w14:paraId="3AA4737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51EF7A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B2AE1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717DB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950B9A1" w14:textId="77777777" w:rsidR="00A508BF" w:rsidRPr="00A952F9" w:rsidRDefault="00A508BF" w:rsidP="000E0376">
            <w:pPr>
              <w:pStyle w:val="TAL"/>
              <w:keepNext w:val="0"/>
            </w:pPr>
            <w:r w:rsidRPr="00A952F9">
              <w:rPr>
                <w:rFonts w:cs="Arial"/>
                <w:szCs w:val="18"/>
              </w:rPr>
              <w:t>isNullable: False</w:t>
            </w:r>
          </w:p>
        </w:tc>
      </w:tr>
      <w:tr w:rsidR="00A508BF" w:rsidRPr="00A952F9" w14:paraId="7746799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5CAE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71F6182B" w14:textId="77777777" w:rsidR="00A508BF" w:rsidRPr="00A952F9" w:rsidRDefault="00A508BF" w:rsidP="000E0376">
            <w:pPr>
              <w:pStyle w:val="TAL"/>
              <w:keepNext w:val="0"/>
              <w:rPr>
                <w:rFonts w:cs="Arial"/>
                <w:szCs w:val="18"/>
              </w:rPr>
            </w:pPr>
            <w:r w:rsidRPr="00A952F9">
              <w:rPr>
                <w:rFonts w:cs="Arial"/>
                <w:szCs w:val="18"/>
              </w:rPr>
              <w:t>This attribute represents MBS Service Area for MBS session with location dependent content.</w:t>
            </w:r>
          </w:p>
          <w:p w14:paraId="090A2D6C" w14:textId="77777777" w:rsidR="00A508BF" w:rsidRPr="00A952F9" w:rsidRDefault="00A508BF" w:rsidP="000E0376">
            <w:pPr>
              <w:pStyle w:val="TAL"/>
              <w:keepNext w:val="0"/>
              <w:rPr>
                <w:rFonts w:cs="Arial"/>
                <w:szCs w:val="18"/>
              </w:rPr>
            </w:pPr>
          </w:p>
          <w:p w14:paraId="667D4F30" w14:textId="77777777" w:rsidR="00A508BF" w:rsidRPr="00A952F9" w:rsidRDefault="00A508BF" w:rsidP="000E0376">
            <w:pPr>
              <w:pStyle w:val="TAL"/>
              <w:keepNext w:val="0"/>
              <w:rPr>
                <w:rFonts w:cs="Arial"/>
                <w:szCs w:val="18"/>
              </w:rPr>
            </w:pPr>
          </w:p>
          <w:p w14:paraId="7053E529" w14:textId="77777777" w:rsidR="00A508BF" w:rsidRPr="00A952F9" w:rsidRDefault="00A508BF" w:rsidP="000E0376">
            <w:pPr>
              <w:pStyle w:val="TAL"/>
              <w:keepNext w:val="0"/>
              <w:rPr>
                <w:rFonts w:cs="Arial"/>
                <w:szCs w:val="18"/>
              </w:rPr>
            </w:pPr>
          </w:p>
          <w:p w14:paraId="5D8B5858" w14:textId="77777777" w:rsidR="00A508BF" w:rsidRPr="00A952F9" w:rsidRDefault="00A508BF" w:rsidP="000E0376">
            <w:pPr>
              <w:pStyle w:val="TAL"/>
              <w:keepNext w:val="0"/>
            </w:pPr>
            <w:r w:rsidRPr="00A952F9">
              <w:t>allowedValues: N/A</w:t>
            </w:r>
          </w:p>
          <w:p w14:paraId="45C90AF3"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CB5E418"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MbsServiceArea</w:t>
            </w:r>
          </w:p>
          <w:p w14:paraId="78FC420F" w14:textId="77777777" w:rsidR="00A508BF" w:rsidRPr="00A952F9" w:rsidRDefault="00A508BF" w:rsidP="000E0376">
            <w:pPr>
              <w:pStyle w:val="TAL"/>
              <w:keepNext w:val="0"/>
            </w:pPr>
            <w:r w:rsidRPr="00A952F9">
              <w:t>multiplicity: 0..*</w:t>
            </w:r>
          </w:p>
          <w:p w14:paraId="007F3563" w14:textId="77777777" w:rsidR="00A508BF" w:rsidRPr="00A952F9" w:rsidRDefault="00A508BF" w:rsidP="000E0376">
            <w:pPr>
              <w:pStyle w:val="TAL"/>
              <w:keepNext w:val="0"/>
            </w:pPr>
            <w:r w:rsidRPr="00A952F9">
              <w:t>isOrdered: False</w:t>
            </w:r>
          </w:p>
          <w:p w14:paraId="2B2FB4DD" w14:textId="77777777" w:rsidR="00A508BF" w:rsidRPr="00A952F9" w:rsidRDefault="00A508BF" w:rsidP="000E0376">
            <w:pPr>
              <w:pStyle w:val="TAL"/>
              <w:keepNext w:val="0"/>
            </w:pPr>
            <w:r w:rsidRPr="00A952F9">
              <w:t>isUnique: True</w:t>
            </w:r>
          </w:p>
          <w:p w14:paraId="603A47F8" w14:textId="77777777" w:rsidR="00A508BF" w:rsidRPr="00A952F9" w:rsidRDefault="00A508BF" w:rsidP="000E0376">
            <w:pPr>
              <w:pStyle w:val="TAL"/>
              <w:keepNext w:val="0"/>
              <w:rPr>
                <w:rFonts w:cs="Arial"/>
                <w:szCs w:val="18"/>
              </w:rPr>
            </w:pPr>
            <w:r w:rsidRPr="00A952F9">
              <w:rPr>
                <w:rFonts w:cs="Arial"/>
                <w:szCs w:val="18"/>
              </w:rPr>
              <w:t>defaultValue: None</w:t>
            </w:r>
          </w:p>
          <w:p w14:paraId="36E7D796" w14:textId="77777777" w:rsidR="00A508BF" w:rsidRPr="00A952F9" w:rsidRDefault="00A508BF" w:rsidP="000E0376">
            <w:pPr>
              <w:pStyle w:val="TAL"/>
              <w:keepNext w:val="0"/>
            </w:pPr>
            <w:r w:rsidRPr="00A952F9">
              <w:rPr>
                <w:rFonts w:cs="Arial"/>
                <w:szCs w:val="18"/>
              </w:rPr>
              <w:t>isNullable: False</w:t>
            </w:r>
          </w:p>
        </w:tc>
      </w:tr>
      <w:tr w:rsidR="00A508BF" w:rsidRPr="00A952F9" w14:paraId="5C8942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3AFD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96D62B5" w14:textId="77777777" w:rsidR="00A508BF" w:rsidRPr="00A952F9" w:rsidRDefault="00A508BF" w:rsidP="000E0376">
            <w:pPr>
              <w:pStyle w:val="TAL"/>
              <w:keepNext w:val="0"/>
              <w:rPr>
                <w:rFonts w:cs="Arial"/>
                <w:szCs w:val="18"/>
              </w:rPr>
            </w:pPr>
            <w:r w:rsidRPr="00A952F9">
              <w:rPr>
                <w:rFonts w:cs="Arial"/>
                <w:szCs w:val="18"/>
              </w:rPr>
              <w:t>This attribute represents a list of NR cell ids with their pertaining TAIs.</w:t>
            </w:r>
          </w:p>
          <w:p w14:paraId="34709BE9" w14:textId="77777777" w:rsidR="00A508BF" w:rsidRPr="00A952F9" w:rsidRDefault="00A508BF" w:rsidP="000E0376">
            <w:pPr>
              <w:pStyle w:val="TAL"/>
              <w:keepNext w:val="0"/>
              <w:rPr>
                <w:rFonts w:cs="Arial"/>
                <w:szCs w:val="18"/>
              </w:rPr>
            </w:pPr>
          </w:p>
          <w:p w14:paraId="5F1A1189" w14:textId="77777777" w:rsidR="00A508BF" w:rsidRPr="00A952F9" w:rsidRDefault="00A508BF" w:rsidP="000E0376">
            <w:pPr>
              <w:pStyle w:val="TAL"/>
              <w:keepNext w:val="0"/>
              <w:rPr>
                <w:rFonts w:cs="Arial"/>
                <w:szCs w:val="18"/>
              </w:rPr>
            </w:pPr>
          </w:p>
          <w:p w14:paraId="061F9116" w14:textId="77777777" w:rsidR="00A508BF" w:rsidRPr="00A952F9" w:rsidRDefault="00A508BF" w:rsidP="000E0376">
            <w:pPr>
              <w:pStyle w:val="TAL"/>
              <w:keepNext w:val="0"/>
              <w:rPr>
                <w:rFonts w:cs="Arial"/>
                <w:szCs w:val="18"/>
              </w:rPr>
            </w:pPr>
          </w:p>
          <w:p w14:paraId="040DA414" w14:textId="77777777" w:rsidR="00A508BF" w:rsidRPr="00A952F9" w:rsidRDefault="00A508BF" w:rsidP="000E0376">
            <w:pPr>
              <w:pStyle w:val="TAL"/>
              <w:keepNext w:val="0"/>
            </w:pPr>
            <w:r w:rsidRPr="00A952F9">
              <w:t>allowedValues: N/A</w:t>
            </w:r>
          </w:p>
          <w:p w14:paraId="1A5C57C1"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9F3B5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Ncgi</w:t>
            </w:r>
          </w:p>
          <w:p w14:paraId="6EB4433B" w14:textId="77777777" w:rsidR="00A508BF" w:rsidRPr="00A952F9" w:rsidRDefault="00A508BF" w:rsidP="000E0376">
            <w:pPr>
              <w:pStyle w:val="TAL"/>
              <w:keepNext w:val="0"/>
            </w:pPr>
            <w:r w:rsidRPr="00A952F9">
              <w:t>multiplicity: 0..*</w:t>
            </w:r>
          </w:p>
          <w:p w14:paraId="14842B58" w14:textId="77777777" w:rsidR="00A508BF" w:rsidRPr="00A952F9" w:rsidRDefault="00A508BF" w:rsidP="000E0376">
            <w:pPr>
              <w:pStyle w:val="TAL"/>
              <w:keepNext w:val="0"/>
            </w:pPr>
            <w:r w:rsidRPr="00A952F9">
              <w:t>isOrdered: False</w:t>
            </w:r>
          </w:p>
          <w:p w14:paraId="2D7F7AA7" w14:textId="77777777" w:rsidR="00A508BF" w:rsidRPr="00A952F9" w:rsidRDefault="00A508BF" w:rsidP="000E0376">
            <w:pPr>
              <w:pStyle w:val="TAL"/>
              <w:keepNext w:val="0"/>
            </w:pPr>
            <w:r w:rsidRPr="00A952F9">
              <w:t>isUnique: True</w:t>
            </w:r>
          </w:p>
          <w:p w14:paraId="0E912E8A" w14:textId="77777777" w:rsidR="00A508BF" w:rsidRPr="00A952F9" w:rsidRDefault="00A508BF" w:rsidP="000E0376">
            <w:pPr>
              <w:pStyle w:val="TAL"/>
              <w:keepNext w:val="0"/>
              <w:rPr>
                <w:rFonts w:cs="Arial"/>
                <w:szCs w:val="18"/>
              </w:rPr>
            </w:pPr>
            <w:r w:rsidRPr="00A952F9">
              <w:rPr>
                <w:rFonts w:cs="Arial"/>
                <w:szCs w:val="18"/>
              </w:rPr>
              <w:t>defaultValue: None</w:t>
            </w:r>
          </w:p>
          <w:p w14:paraId="72B31DC0" w14:textId="77777777" w:rsidR="00A508BF" w:rsidRPr="00A952F9" w:rsidRDefault="00A508BF" w:rsidP="000E0376">
            <w:pPr>
              <w:pStyle w:val="TAL"/>
              <w:keepNext w:val="0"/>
            </w:pPr>
            <w:r w:rsidRPr="00A952F9">
              <w:rPr>
                <w:rFonts w:cs="Arial"/>
                <w:szCs w:val="18"/>
              </w:rPr>
              <w:t>isNullable: False</w:t>
            </w:r>
          </w:p>
        </w:tc>
      </w:tr>
      <w:tr w:rsidR="00A508BF" w:rsidRPr="00A952F9" w14:paraId="336009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22D6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2244246" w14:textId="77777777" w:rsidR="00A508BF" w:rsidRPr="00A952F9" w:rsidRDefault="00A508BF" w:rsidP="000E0376">
            <w:pPr>
              <w:pStyle w:val="TAL"/>
              <w:keepNext w:val="0"/>
              <w:rPr>
                <w:rFonts w:cs="Arial"/>
                <w:szCs w:val="18"/>
              </w:rPr>
            </w:pPr>
            <w:r w:rsidRPr="00A952F9">
              <w:rPr>
                <w:rFonts w:cs="Arial"/>
                <w:szCs w:val="18"/>
              </w:rPr>
              <w:t>This attribute represents a PLMN Identity.</w:t>
            </w:r>
          </w:p>
          <w:p w14:paraId="540F5550" w14:textId="77777777" w:rsidR="00A508BF" w:rsidRPr="00A952F9" w:rsidRDefault="00A508BF" w:rsidP="000E0376">
            <w:pPr>
              <w:pStyle w:val="TAL"/>
              <w:keepNext w:val="0"/>
              <w:rPr>
                <w:rFonts w:cs="Arial"/>
                <w:szCs w:val="18"/>
              </w:rPr>
            </w:pPr>
          </w:p>
          <w:p w14:paraId="6B48CEC1" w14:textId="77777777" w:rsidR="00A508BF" w:rsidRPr="00A952F9" w:rsidRDefault="00A508BF" w:rsidP="000E0376">
            <w:pPr>
              <w:pStyle w:val="TAL"/>
              <w:keepNext w:val="0"/>
              <w:rPr>
                <w:rFonts w:cs="Arial"/>
                <w:szCs w:val="18"/>
              </w:rPr>
            </w:pPr>
          </w:p>
          <w:p w14:paraId="6330A325" w14:textId="77777777" w:rsidR="00A508BF" w:rsidRPr="00A952F9" w:rsidRDefault="00A508BF" w:rsidP="000E0376">
            <w:pPr>
              <w:pStyle w:val="TAL"/>
              <w:keepNext w:val="0"/>
              <w:rPr>
                <w:rFonts w:cs="Arial"/>
                <w:szCs w:val="18"/>
              </w:rPr>
            </w:pPr>
          </w:p>
          <w:p w14:paraId="5BEFA4F9" w14:textId="77777777" w:rsidR="00A508BF" w:rsidRPr="00A952F9" w:rsidRDefault="00A508BF" w:rsidP="000E0376">
            <w:pPr>
              <w:pStyle w:val="TAL"/>
              <w:keepNext w:val="0"/>
            </w:pPr>
            <w:r w:rsidRPr="00A952F9">
              <w:t>allowedValues: N/A</w:t>
            </w:r>
          </w:p>
          <w:p w14:paraId="1398B8D4" w14:textId="77777777" w:rsidR="00A508BF" w:rsidRPr="00A952F9" w:rsidRDefault="00A508BF" w:rsidP="000E0376">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4F764B8"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01DFE088"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04B5744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403AD4D0"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2C02F430"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085EAEAE" w14:textId="77777777" w:rsidR="00A508BF" w:rsidRPr="00A952F9" w:rsidRDefault="00A508BF" w:rsidP="000E0376">
            <w:pPr>
              <w:pStyle w:val="TAL"/>
              <w:keepNext w:val="0"/>
            </w:pPr>
            <w:r w:rsidRPr="00A952F9">
              <w:rPr>
                <w:szCs w:val="18"/>
              </w:rPr>
              <w:t>isNullable: False</w:t>
            </w:r>
          </w:p>
        </w:tc>
      </w:tr>
      <w:tr w:rsidR="00A508BF" w:rsidRPr="00A952F9" w14:paraId="32825F4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9478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2A189E5E" w14:textId="77777777" w:rsidR="00A508BF" w:rsidRPr="00A952F9" w:rsidRDefault="00A508BF" w:rsidP="000E0376">
            <w:pPr>
              <w:pStyle w:val="TAL"/>
              <w:keepNext w:val="0"/>
              <w:rPr>
                <w:rFonts w:cs="Arial"/>
                <w:szCs w:val="18"/>
              </w:rPr>
            </w:pPr>
            <w:r w:rsidRPr="00A952F9">
              <w:rPr>
                <w:rFonts w:cs="Arial"/>
                <w:szCs w:val="18"/>
              </w:rPr>
              <w:t>This attribute represents NR Cell Identity.</w:t>
            </w:r>
          </w:p>
          <w:p w14:paraId="0D803DB7" w14:textId="77777777" w:rsidR="00A508BF" w:rsidRPr="00A952F9" w:rsidRDefault="00A508BF" w:rsidP="000E0376">
            <w:pPr>
              <w:pStyle w:val="TAL"/>
              <w:keepNext w:val="0"/>
              <w:rPr>
                <w:rFonts w:cs="Arial"/>
                <w:szCs w:val="18"/>
              </w:rPr>
            </w:pPr>
          </w:p>
          <w:p w14:paraId="0BCC467D" w14:textId="77777777" w:rsidR="00A508BF" w:rsidRPr="00A952F9" w:rsidRDefault="00A508BF" w:rsidP="000E0376">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36B8D4F2" w14:textId="77777777" w:rsidR="00A508BF" w:rsidRPr="00A952F9" w:rsidRDefault="00A508BF" w:rsidP="000E0376">
            <w:pPr>
              <w:pStyle w:val="TAL"/>
              <w:keepNext w:val="0"/>
              <w:rPr>
                <w:lang w:eastAsia="zh-CN"/>
              </w:rPr>
            </w:pPr>
          </w:p>
          <w:p w14:paraId="6BCE0FD8" w14:textId="77777777" w:rsidR="00A508BF" w:rsidRPr="00A952F9" w:rsidRDefault="00A508BF" w:rsidP="000E0376">
            <w:pPr>
              <w:pStyle w:val="TAL"/>
              <w:keepNext w:val="0"/>
              <w:rPr>
                <w:rFonts w:cs="Arial"/>
                <w:szCs w:val="18"/>
              </w:rPr>
            </w:pPr>
            <w:r w:rsidRPr="00A952F9">
              <w:rPr>
                <w:lang w:eastAsia="zh-CN"/>
              </w:rPr>
              <w:t xml:space="preserve">Pattern: </w:t>
            </w:r>
            <w:r w:rsidRPr="00A952F9">
              <w:rPr>
                <w:rFonts w:cs="Arial"/>
                <w:szCs w:val="18"/>
              </w:rPr>
              <w:t>'^[A-Fa-f0-9]{9}$'</w:t>
            </w:r>
          </w:p>
          <w:p w14:paraId="5B42B9B1" w14:textId="77777777" w:rsidR="00A508BF" w:rsidRPr="00A952F9" w:rsidRDefault="00A508BF" w:rsidP="000E0376">
            <w:pPr>
              <w:pStyle w:val="TAL"/>
              <w:keepNext w:val="0"/>
              <w:rPr>
                <w:lang w:eastAsia="zh-CN"/>
              </w:rPr>
            </w:pPr>
          </w:p>
          <w:p w14:paraId="29DAAE9E" w14:textId="77777777" w:rsidR="00A508BF" w:rsidRPr="00A952F9" w:rsidRDefault="00A508BF" w:rsidP="000E0376">
            <w:pPr>
              <w:pStyle w:val="TAL"/>
              <w:keepNext w:val="0"/>
              <w:rPr>
                <w:lang w:eastAsia="zh-CN"/>
              </w:rPr>
            </w:pPr>
            <w:r w:rsidRPr="00A952F9">
              <w:rPr>
                <w:lang w:eastAsia="zh-CN"/>
              </w:rPr>
              <w:t>Example:</w:t>
            </w:r>
          </w:p>
          <w:p w14:paraId="4569ABC7" w14:textId="77777777" w:rsidR="00A508BF" w:rsidRPr="00A952F9" w:rsidRDefault="00A508BF" w:rsidP="000E0376">
            <w:pPr>
              <w:pStyle w:val="TAL"/>
              <w:keepNext w:val="0"/>
              <w:rPr>
                <w:rFonts w:cs="Arial"/>
                <w:szCs w:val="18"/>
              </w:rPr>
            </w:pPr>
            <w:r w:rsidRPr="00A952F9">
              <w:rPr>
                <w:lang w:eastAsia="zh-CN"/>
              </w:rPr>
              <w:t>An NR Cell Id 0x225BD6007 shall be encoded as "225BD6007".</w:t>
            </w:r>
          </w:p>
          <w:p w14:paraId="01EFDCF8" w14:textId="77777777" w:rsidR="00A508BF" w:rsidRPr="00A952F9" w:rsidRDefault="00A508BF" w:rsidP="000E0376">
            <w:pPr>
              <w:pStyle w:val="TAL"/>
              <w:keepNext w:val="0"/>
              <w:rPr>
                <w:rFonts w:cs="Arial"/>
                <w:szCs w:val="18"/>
              </w:rPr>
            </w:pPr>
          </w:p>
          <w:p w14:paraId="69FCCA3E" w14:textId="77777777" w:rsidR="00A508BF" w:rsidRPr="00A952F9" w:rsidRDefault="00A508BF" w:rsidP="000E0376">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96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4C876A8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20E85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2272B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3C251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0C0762C" w14:textId="77777777" w:rsidR="00A508BF" w:rsidRPr="00A952F9" w:rsidRDefault="00A508BF" w:rsidP="000E0376">
            <w:pPr>
              <w:pStyle w:val="TAL"/>
              <w:keepNext w:val="0"/>
            </w:pPr>
            <w:r w:rsidRPr="00A952F9">
              <w:rPr>
                <w:rFonts w:cs="Arial"/>
                <w:szCs w:val="18"/>
              </w:rPr>
              <w:t>isNullable: False</w:t>
            </w:r>
          </w:p>
        </w:tc>
      </w:tr>
      <w:tr w:rsidR="00A508BF" w:rsidRPr="00A952F9" w14:paraId="3AE9EBC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D48A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1D2A3605" w14:textId="77777777" w:rsidR="00A508BF" w:rsidRPr="00A952F9" w:rsidRDefault="00A508BF" w:rsidP="000E0376">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7672C7D" w14:textId="77777777" w:rsidR="00A508BF" w:rsidRPr="00A952F9" w:rsidRDefault="00A508BF" w:rsidP="000E0376">
            <w:pPr>
              <w:pStyle w:val="TAL"/>
              <w:keepNext w:val="0"/>
              <w:rPr>
                <w:rFonts w:cs="Arial"/>
                <w:szCs w:val="18"/>
              </w:rPr>
            </w:pPr>
            <w:r w:rsidRPr="00A952F9">
              <w:rPr>
                <w:rFonts w:cs="Arial"/>
                <w:szCs w:val="18"/>
              </w:rPr>
              <w:t>If not provided, the HSS instance does not pertain to any HSS group.</w:t>
            </w:r>
          </w:p>
          <w:p w14:paraId="4C22ACF9" w14:textId="77777777" w:rsidR="00A508BF" w:rsidRPr="00A952F9" w:rsidRDefault="00A508BF" w:rsidP="000E0376">
            <w:pPr>
              <w:pStyle w:val="TAL"/>
              <w:keepNext w:val="0"/>
              <w:rPr>
                <w:rFonts w:cs="Arial"/>
                <w:szCs w:val="18"/>
              </w:rPr>
            </w:pPr>
          </w:p>
          <w:p w14:paraId="6952A625"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BCC38B" w14:textId="77777777" w:rsidR="00A508BF" w:rsidRPr="00A952F9" w:rsidRDefault="00A508BF" w:rsidP="000E0376">
            <w:pPr>
              <w:pStyle w:val="TAL"/>
              <w:keepNext w:val="0"/>
            </w:pPr>
            <w:r w:rsidRPr="00A952F9">
              <w:t>type: String</w:t>
            </w:r>
          </w:p>
          <w:p w14:paraId="3EA666C4" w14:textId="77777777" w:rsidR="00A508BF" w:rsidRPr="00A952F9" w:rsidRDefault="00A508BF" w:rsidP="000E0376">
            <w:pPr>
              <w:pStyle w:val="TAL"/>
              <w:keepNext w:val="0"/>
            </w:pPr>
            <w:r w:rsidRPr="00A952F9">
              <w:t>multiplicity: 0..1</w:t>
            </w:r>
          </w:p>
          <w:p w14:paraId="10C13AAF" w14:textId="77777777" w:rsidR="00A508BF" w:rsidRPr="00A952F9" w:rsidRDefault="00A508BF" w:rsidP="000E0376">
            <w:pPr>
              <w:pStyle w:val="TAL"/>
              <w:keepNext w:val="0"/>
            </w:pPr>
            <w:r w:rsidRPr="00A952F9">
              <w:t>isOrdered: N/A</w:t>
            </w:r>
          </w:p>
          <w:p w14:paraId="5FF4F801" w14:textId="77777777" w:rsidR="00A508BF" w:rsidRPr="00A952F9" w:rsidRDefault="00A508BF" w:rsidP="000E0376">
            <w:pPr>
              <w:pStyle w:val="TAL"/>
              <w:keepNext w:val="0"/>
            </w:pPr>
            <w:r w:rsidRPr="00A952F9">
              <w:t>isUnique: N/A</w:t>
            </w:r>
          </w:p>
          <w:p w14:paraId="53DB338D" w14:textId="77777777" w:rsidR="00A508BF" w:rsidRPr="00A952F9" w:rsidRDefault="00A508BF" w:rsidP="000E0376">
            <w:pPr>
              <w:pStyle w:val="TAL"/>
              <w:keepNext w:val="0"/>
            </w:pPr>
            <w:r w:rsidRPr="00A952F9">
              <w:t>defaultValue: None</w:t>
            </w:r>
          </w:p>
          <w:p w14:paraId="1B55855C"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F3D15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7AEA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30C30ED6" w14:textId="77777777" w:rsidR="00A508BF" w:rsidRPr="00A952F9" w:rsidRDefault="00A508BF" w:rsidP="000E0376">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61CF1FF" w14:textId="77777777" w:rsidR="00A508BF" w:rsidRPr="00A952F9" w:rsidRDefault="00A508BF" w:rsidP="000E0376">
            <w:pPr>
              <w:pStyle w:val="TAL"/>
              <w:keepNext w:val="0"/>
              <w:rPr>
                <w:rFonts w:cs="Arial"/>
                <w:szCs w:val="18"/>
              </w:rPr>
            </w:pPr>
          </w:p>
          <w:p w14:paraId="5F7C9DB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BAC29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ImsiRange</w:t>
            </w:r>
          </w:p>
          <w:p w14:paraId="79C88155" w14:textId="77777777" w:rsidR="00A508BF" w:rsidRPr="00A952F9" w:rsidRDefault="00A508BF" w:rsidP="000E0376">
            <w:pPr>
              <w:pStyle w:val="TAL"/>
              <w:keepNext w:val="0"/>
            </w:pPr>
            <w:r w:rsidRPr="00A952F9">
              <w:t>multiplicity: 1..*</w:t>
            </w:r>
          </w:p>
          <w:p w14:paraId="1C168F98" w14:textId="77777777" w:rsidR="00A508BF" w:rsidRPr="00A952F9" w:rsidRDefault="00A508BF" w:rsidP="000E0376">
            <w:pPr>
              <w:pStyle w:val="TAL"/>
              <w:keepNext w:val="0"/>
            </w:pPr>
            <w:r w:rsidRPr="00A952F9">
              <w:t>isOrdered: False</w:t>
            </w:r>
          </w:p>
          <w:p w14:paraId="288F7B7C" w14:textId="77777777" w:rsidR="00A508BF" w:rsidRPr="00A952F9" w:rsidRDefault="00A508BF" w:rsidP="000E0376">
            <w:pPr>
              <w:pStyle w:val="TAL"/>
              <w:keepNext w:val="0"/>
            </w:pPr>
            <w:r w:rsidRPr="00A952F9">
              <w:t>isUnique: True</w:t>
            </w:r>
          </w:p>
          <w:p w14:paraId="2380FF8B" w14:textId="77777777" w:rsidR="00A508BF" w:rsidRPr="00A952F9" w:rsidRDefault="00A508BF" w:rsidP="000E0376">
            <w:pPr>
              <w:pStyle w:val="TAL"/>
              <w:keepNext w:val="0"/>
            </w:pPr>
            <w:r w:rsidRPr="00A952F9">
              <w:t>defaultValue: None</w:t>
            </w:r>
          </w:p>
          <w:p w14:paraId="26D83384"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1CAB609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A46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092F5195"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77597B32" w14:textId="77777777" w:rsidR="00A508BF" w:rsidRPr="00A952F9" w:rsidRDefault="00A508BF" w:rsidP="000E0376">
            <w:pPr>
              <w:pStyle w:val="TAL"/>
              <w:keepNext w:val="0"/>
              <w:rPr>
                <w:rFonts w:cs="Arial"/>
                <w:szCs w:val="18"/>
              </w:rPr>
            </w:pPr>
          </w:p>
          <w:p w14:paraId="3ED8249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00F01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1007EC37" w14:textId="77777777" w:rsidR="00A508BF" w:rsidRPr="00A952F9" w:rsidRDefault="00A508BF" w:rsidP="000E0376">
            <w:pPr>
              <w:pStyle w:val="TAL"/>
              <w:keepNext w:val="0"/>
            </w:pPr>
            <w:r w:rsidRPr="00A952F9">
              <w:t>multiplicity: 1..*</w:t>
            </w:r>
          </w:p>
          <w:p w14:paraId="1AFDBA7F" w14:textId="77777777" w:rsidR="00A508BF" w:rsidRPr="00A952F9" w:rsidRDefault="00A508BF" w:rsidP="000E0376">
            <w:pPr>
              <w:pStyle w:val="TAL"/>
              <w:keepNext w:val="0"/>
            </w:pPr>
            <w:r w:rsidRPr="00A952F9">
              <w:t>isOrdered: False</w:t>
            </w:r>
          </w:p>
          <w:p w14:paraId="12E85CAD" w14:textId="77777777" w:rsidR="00A508BF" w:rsidRPr="00A952F9" w:rsidRDefault="00A508BF" w:rsidP="000E0376">
            <w:pPr>
              <w:pStyle w:val="TAL"/>
              <w:keepNext w:val="0"/>
            </w:pPr>
            <w:r w:rsidRPr="00A952F9">
              <w:t>isUnique: True</w:t>
            </w:r>
          </w:p>
          <w:p w14:paraId="773817B6" w14:textId="77777777" w:rsidR="00A508BF" w:rsidRPr="00A952F9" w:rsidRDefault="00A508BF" w:rsidP="000E0376">
            <w:pPr>
              <w:pStyle w:val="TAL"/>
              <w:keepNext w:val="0"/>
            </w:pPr>
            <w:r w:rsidRPr="00A952F9">
              <w:t>defaultValue: None</w:t>
            </w:r>
          </w:p>
          <w:p w14:paraId="3DF28A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354A620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4AFC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49F87754"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5C06AC1A" w14:textId="77777777" w:rsidR="00A508BF" w:rsidRPr="00A952F9" w:rsidRDefault="00A508BF" w:rsidP="000E0376">
            <w:pPr>
              <w:pStyle w:val="TAL"/>
              <w:keepNext w:val="0"/>
              <w:rPr>
                <w:rFonts w:cs="Arial"/>
                <w:szCs w:val="18"/>
              </w:rPr>
            </w:pPr>
          </w:p>
          <w:p w14:paraId="07055271" w14:textId="77777777" w:rsidR="00A508BF" w:rsidRPr="00A952F9" w:rsidRDefault="00A508BF" w:rsidP="000E0376">
            <w:pPr>
              <w:pStyle w:val="TAL"/>
              <w:keepNext w:val="0"/>
              <w:rPr>
                <w:rFonts w:cs="Arial"/>
                <w:szCs w:val="18"/>
              </w:rPr>
            </w:pPr>
          </w:p>
          <w:p w14:paraId="7238693A"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29CE6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53E03AD4" w14:textId="77777777" w:rsidR="00A508BF" w:rsidRPr="00A952F9" w:rsidRDefault="00A508BF" w:rsidP="000E0376">
            <w:pPr>
              <w:pStyle w:val="TAL"/>
              <w:keepNext w:val="0"/>
            </w:pPr>
            <w:r w:rsidRPr="00A952F9">
              <w:t>multiplicity: 1..*</w:t>
            </w:r>
          </w:p>
          <w:p w14:paraId="5C3DC921" w14:textId="77777777" w:rsidR="00A508BF" w:rsidRPr="00A952F9" w:rsidRDefault="00A508BF" w:rsidP="000E0376">
            <w:pPr>
              <w:pStyle w:val="TAL"/>
              <w:keepNext w:val="0"/>
            </w:pPr>
            <w:r w:rsidRPr="00A952F9">
              <w:t>isOrdered: False</w:t>
            </w:r>
          </w:p>
          <w:p w14:paraId="4959E954" w14:textId="77777777" w:rsidR="00A508BF" w:rsidRPr="00A952F9" w:rsidRDefault="00A508BF" w:rsidP="000E0376">
            <w:pPr>
              <w:pStyle w:val="TAL"/>
              <w:keepNext w:val="0"/>
            </w:pPr>
            <w:r w:rsidRPr="00A952F9">
              <w:t>isUnique: True</w:t>
            </w:r>
          </w:p>
          <w:p w14:paraId="19591C67" w14:textId="77777777" w:rsidR="00A508BF" w:rsidRPr="00A952F9" w:rsidRDefault="00A508BF" w:rsidP="000E0376">
            <w:pPr>
              <w:pStyle w:val="TAL"/>
              <w:keepNext w:val="0"/>
            </w:pPr>
            <w:r w:rsidRPr="00A952F9">
              <w:t>defaultValue: None</w:t>
            </w:r>
          </w:p>
          <w:p w14:paraId="0AA3499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F9830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A0317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79956FAC"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74EA1F74" w14:textId="77777777" w:rsidR="00A508BF" w:rsidRPr="00A952F9" w:rsidRDefault="00A508BF" w:rsidP="000E0376">
            <w:pPr>
              <w:pStyle w:val="TAL"/>
              <w:keepNext w:val="0"/>
              <w:rPr>
                <w:rFonts w:cs="Arial"/>
                <w:szCs w:val="18"/>
              </w:rPr>
            </w:pPr>
          </w:p>
          <w:p w14:paraId="54C5A830"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D22DC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4333EEAF" w14:textId="77777777" w:rsidR="00A508BF" w:rsidRPr="00A952F9" w:rsidRDefault="00A508BF" w:rsidP="000E0376">
            <w:pPr>
              <w:pStyle w:val="TAL"/>
              <w:keepNext w:val="0"/>
            </w:pPr>
            <w:r w:rsidRPr="00A952F9">
              <w:t>multiplicity: 1..*</w:t>
            </w:r>
          </w:p>
          <w:p w14:paraId="3A5887EA" w14:textId="77777777" w:rsidR="00A508BF" w:rsidRPr="00A952F9" w:rsidRDefault="00A508BF" w:rsidP="000E0376">
            <w:pPr>
              <w:pStyle w:val="TAL"/>
              <w:keepNext w:val="0"/>
            </w:pPr>
            <w:r w:rsidRPr="00A952F9">
              <w:t>isOrdered: False</w:t>
            </w:r>
          </w:p>
          <w:p w14:paraId="7162FBC3" w14:textId="77777777" w:rsidR="00A508BF" w:rsidRPr="00A952F9" w:rsidRDefault="00A508BF" w:rsidP="000E0376">
            <w:pPr>
              <w:pStyle w:val="TAL"/>
              <w:keepNext w:val="0"/>
            </w:pPr>
            <w:r w:rsidRPr="00A952F9">
              <w:t>isUnique: True</w:t>
            </w:r>
          </w:p>
          <w:p w14:paraId="7D616D49" w14:textId="77777777" w:rsidR="00A508BF" w:rsidRPr="00A952F9" w:rsidRDefault="00A508BF" w:rsidP="000E0376">
            <w:pPr>
              <w:pStyle w:val="TAL"/>
              <w:keepNext w:val="0"/>
            </w:pPr>
            <w:r w:rsidRPr="00A952F9">
              <w:t>defaultValue: None</w:t>
            </w:r>
          </w:p>
          <w:p w14:paraId="1DAA76B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A90D2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513C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E244A99"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514ECE49" w14:textId="77777777" w:rsidR="00A508BF" w:rsidRPr="00A952F9" w:rsidRDefault="00A508BF" w:rsidP="000E0376">
            <w:pPr>
              <w:pStyle w:val="TAL"/>
              <w:keepNext w:val="0"/>
              <w:rPr>
                <w:rFonts w:cs="Arial"/>
                <w:szCs w:val="18"/>
              </w:rPr>
            </w:pPr>
            <w:r w:rsidRPr="00A952F9">
              <w:rPr>
                <w:rFonts w:cs="Arial"/>
                <w:szCs w:val="18"/>
              </w:rPr>
              <w:t>If not provided, the HSS instance does not serve any external groups.</w:t>
            </w:r>
          </w:p>
          <w:p w14:paraId="574CA65A" w14:textId="77777777" w:rsidR="00A508BF" w:rsidRPr="00A952F9" w:rsidRDefault="00A508BF" w:rsidP="000E0376">
            <w:pPr>
              <w:pStyle w:val="TAL"/>
              <w:keepNext w:val="0"/>
              <w:rPr>
                <w:rFonts w:cs="Arial"/>
                <w:szCs w:val="18"/>
              </w:rPr>
            </w:pPr>
          </w:p>
          <w:p w14:paraId="3296B0C0" w14:textId="77777777" w:rsidR="00A508BF" w:rsidRPr="00A952F9" w:rsidRDefault="00A508BF" w:rsidP="000E0376">
            <w:pPr>
              <w:pStyle w:val="TAL"/>
              <w:keepNext w:val="0"/>
              <w:rPr>
                <w:rFonts w:cs="Arial"/>
                <w:szCs w:val="18"/>
              </w:rPr>
            </w:pPr>
          </w:p>
          <w:p w14:paraId="5A07785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BA14D9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262B8B54" w14:textId="77777777" w:rsidR="00A508BF" w:rsidRPr="00A952F9" w:rsidRDefault="00A508BF" w:rsidP="000E0376">
            <w:pPr>
              <w:pStyle w:val="TAL"/>
              <w:keepNext w:val="0"/>
            </w:pPr>
            <w:r w:rsidRPr="00A952F9">
              <w:t>multiplicity: 1..*</w:t>
            </w:r>
          </w:p>
          <w:p w14:paraId="6F8CE2C4" w14:textId="77777777" w:rsidR="00A508BF" w:rsidRPr="00A952F9" w:rsidRDefault="00A508BF" w:rsidP="000E0376">
            <w:pPr>
              <w:pStyle w:val="TAL"/>
              <w:keepNext w:val="0"/>
            </w:pPr>
            <w:r w:rsidRPr="00A952F9">
              <w:t>isOrdered: False</w:t>
            </w:r>
          </w:p>
          <w:p w14:paraId="0AE45D76" w14:textId="77777777" w:rsidR="00A508BF" w:rsidRPr="00A952F9" w:rsidRDefault="00A508BF" w:rsidP="000E0376">
            <w:pPr>
              <w:pStyle w:val="TAL"/>
              <w:keepNext w:val="0"/>
            </w:pPr>
            <w:r w:rsidRPr="00A952F9">
              <w:t>isUnique: True</w:t>
            </w:r>
          </w:p>
          <w:p w14:paraId="75E22CD7" w14:textId="77777777" w:rsidR="00A508BF" w:rsidRPr="00A952F9" w:rsidRDefault="00A508BF" w:rsidP="000E0376">
            <w:pPr>
              <w:pStyle w:val="TAL"/>
              <w:keepNext w:val="0"/>
            </w:pPr>
            <w:r w:rsidRPr="00A952F9">
              <w:t>defaultValue: None</w:t>
            </w:r>
          </w:p>
          <w:p w14:paraId="00DF1E0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9DA794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8D81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587CC35"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15B1CC46" w14:textId="77777777" w:rsidR="00A508BF" w:rsidRPr="00A952F9" w:rsidRDefault="00A508BF" w:rsidP="000E0376">
            <w:pPr>
              <w:pStyle w:val="TAL"/>
              <w:keepNext w:val="0"/>
              <w:rPr>
                <w:rFonts w:cs="Arial"/>
                <w:szCs w:val="18"/>
              </w:rPr>
            </w:pPr>
          </w:p>
          <w:p w14:paraId="60F643B0" w14:textId="77777777" w:rsidR="00A508BF" w:rsidRPr="00A952F9" w:rsidRDefault="00A508BF" w:rsidP="000E0376">
            <w:pPr>
              <w:pStyle w:val="TAL"/>
              <w:keepNext w:val="0"/>
              <w:rPr>
                <w:rFonts w:cs="Arial"/>
                <w:szCs w:val="18"/>
              </w:rPr>
            </w:pPr>
          </w:p>
          <w:p w14:paraId="628FA1DC"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41567B"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 xml:space="preserve">type: </w:t>
            </w:r>
            <w:r w:rsidRPr="00A952F9">
              <w:rPr>
                <w:rFonts w:ascii="Courier New" w:hAnsi="Courier New" w:cs="Courier New"/>
                <w:lang w:eastAsia="zh-CN"/>
              </w:rPr>
              <w:t>NetworkNodeDiameterAddress</w:t>
            </w:r>
          </w:p>
          <w:p w14:paraId="549F7331"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multiplicity: 0..1</w:t>
            </w:r>
          </w:p>
          <w:p w14:paraId="0412F5B9"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isOrdered: N/A</w:t>
            </w:r>
          </w:p>
          <w:p w14:paraId="6669624B"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isUnique: N/A</w:t>
            </w:r>
          </w:p>
          <w:p w14:paraId="73ECB7E7" w14:textId="77777777" w:rsidR="00A508BF" w:rsidRPr="00A952F9" w:rsidRDefault="00A508BF" w:rsidP="000E0376">
            <w:pPr>
              <w:keepLines/>
              <w:spacing w:after="0"/>
              <w:rPr>
                <w:rFonts w:ascii="Arial" w:eastAsia="DengXian" w:hAnsi="Arial"/>
                <w:sz w:val="18"/>
              </w:rPr>
            </w:pPr>
            <w:r w:rsidRPr="00A952F9">
              <w:rPr>
                <w:rFonts w:ascii="Arial" w:eastAsia="DengXian" w:hAnsi="Arial"/>
                <w:sz w:val="18"/>
              </w:rPr>
              <w:t>defaultValue: None</w:t>
            </w:r>
          </w:p>
          <w:p w14:paraId="5B57FEE5" w14:textId="77777777" w:rsidR="00A508BF" w:rsidRPr="00A952F9" w:rsidRDefault="00A508BF" w:rsidP="000E0376">
            <w:pPr>
              <w:keepLines/>
              <w:spacing w:after="0"/>
              <w:rPr>
                <w:rFonts w:ascii="Arial" w:hAnsi="Arial" w:cs="Arial"/>
                <w:sz w:val="18"/>
                <w:szCs w:val="18"/>
              </w:rPr>
            </w:pPr>
            <w:r w:rsidRPr="00A952F9">
              <w:rPr>
                <w:rFonts w:ascii="Arial" w:eastAsia="DengXian" w:hAnsi="Arial"/>
                <w:sz w:val="18"/>
              </w:rPr>
              <w:t>isNullable: False</w:t>
            </w:r>
          </w:p>
        </w:tc>
      </w:tr>
      <w:tr w:rsidR="00A508BF" w:rsidRPr="00A952F9" w14:paraId="6389D3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B435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0703B422" w14:textId="77777777" w:rsidR="00A508BF" w:rsidRPr="00A952F9" w:rsidRDefault="00A508BF" w:rsidP="000E0376">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34222710" w14:textId="77777777" w:rsidR="00A508BF" w:rsidRPr="00A952F9" w:rsidRDefault="00A508BF" w:rsidP="000E0376">
            <w:pPr>
              <w:pStyle w:val="TAL"/>
              <w:keepNext w:val="0"/>
              <w:rPr>
                <w:rFonts w:cs="Arial"/>
                <w:szCs w:val="18"/>
              </w:rPr>
            </w:pPr>
            <w:r w:rsidRPr="00A952F9">
              <w:rPr>
                <w:rFonts w:cs="Arial"/>
                <w:szCs w:val="18"/>
              </w:rPr>
              <w:t>may be present if hssDiameterAddress is present</w:t>
            </w:r>
          </w:p>
          <w:p w14:paraId="1D4158D2" w14:textId="77777777" w:rsidR="00A508BF" w:rsidRPr="00A952F9" w:rsidRDefault="00A508BF" w:rsidP="000E0376">
            <w:pPr>
              <w:pStyle w:val="TAL"/>
              <w:keepNext w:val="0"/>
              <w:rPr>
                <w:rFonts w:cs="Arial"/>
                <w:szCs w:val="18"/>
              </w:rPr>
            </w:pPr>
          </w:p>
          <w:p w14:paraId="6EF9391E"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11230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NetworkNodeDiameterAddress</w:t>
            </w:r>
          </w:p>
          <w:p w14:paraId="2E7938AE" w14:textId="77777777" w:rsidR="00A508BF" w:rsidRPr="00A952F9" w:rsidRDefault="00A508BF" w:rsidP="000E0376">
            <w:pPr>
              <w:pStyle w:val="TAL"/>
              <w:keepNext w:val="0"/>
            </w:pPr>
            <w:r w:rsidRPr="00A952F9">
              <w:t>multiplicity: 1..*</w:t>
            </w:r>
          </w:p>
          <w:p w14:paraId="7B803816" w14:textId="77777777" w:rsidR="00A508BF" w:rsidRPr="00A952F9" w:rsidRDefault="00A508BF" w:rsidP="000E0376">
            <w:pPr>
              <w:pStyle w:val="TAL"/>
              <w:keepNext w:val="0"/>
            </w:pPr>
            <w:r w:rsidRPr="00A952F9">
              <w:t>isOrdered: False</w:t>
            </w:r>
          </w:p>
          <w:p w14:paraId="00F48BC6" w14:textId="77777777" w:rsidR="00A508BF" w:rsidRPr="00A952F9" w:rsidRDefault="00A508BF" w:rsidP="000E0376">
            <w:pPr>
              <w:pStyle w:val="TAL"/>
              <w:keepNext w:val="0"/>
            </w:pPr>
            <w:r w:rsidRPr="00A952F9">
              <w:t>isUnique: True</w:t>
            </w:r>
          </w:p>
          <w:p w14:paraId="40A2CE12" w14:textId="77777777" w:rsidR="00A508BF" w:rsidRPr="00A952F9" w:rsidRDefault="00A508BF" w:rsidP="000E0376">
            <w:pPr>
              <w:keepLines/>
              <w:spacing w:after="0"/>
              <w:rPr>
                <w:rFonts w:ascii="Arial" w:eastAsia="DengXian" w:hAnsi="Arial"/>
                <w:sz w:val="18"/>
              </w:rPr>
            </w:pPr>
            <w:r w:rsidRPr="00A952F9">
              <w:t xml:space="preserve">defaultValue: </w:t>
            </w:r>
            <w:r w:rsidRPr="00A952F9">
              <w:rPr>
                <w:rFonts w:ascii="Arial" w:eastAsia="DengXian" w:hAnsi="Arial"/>
                <w:sz w:val="18"/>
              </w:rPr>
              <w:t>None</w:t>
            </w:r>
          </w:p>
          <w:p w14:paraId="40C869A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A1E78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053A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70E59C6F" w14:textId="77777777" w:rsidR="00A508BF" w:rsidRPr="00A952F9" w:rsidRDefault="00A508BF" w:rsidP="000E0376">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33AF30B5" w14:textId="77777777" w:rsidR="00A508BF" w:rsidRPr="00A952F9" w:rsidRDefault="00A508BF" w:rsidP="000E0376">
            <w:pPr>
              <w:pStyle w:val="TAL"/>
              <w:keepNext w:val="0"/>
              <w:rPr>
                <w:rFonts w:cs="Arial"/>
                <w:szCs w:val="18"/>
              </w:rPr>
            </w:pPr>
          </w:p>
          <w:p w14:paraId="62EC564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B61F4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8D9F5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CA9374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2B99E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605E8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BC3303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139D4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B5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388A7B21" w14:textId="77777777" w:rsidR="00A508BF" w:rsidRPr="00A952F9" w:rsidRDefault="00A508BF" w:rsidP="000E0376">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33A27ECD" w14:textId="77777777" w:rsidR="00A508BF" w:rsidRPr="00A952F9" w:rsidRDefault="00A508BF" w:rsidP="000E0376">
            <w:pPr>
              <w:pStyle w:val="TAL"/>
              <w:keepNext w:val="0"/>
              <w:rPr>
                <w:rFonts w:cs="Arial"/>
                <w:szCs w:val="18"/>
              </w:rPr>
            </w:pPr>
          </w:p>
          <w:p w14:paraId="7BE741D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1D56D8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3D7DC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B3838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CEE8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ACC196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32F878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8B23DA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F469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6D946F1D" w14:textId="77777777" w:rsidR="00A508BF" w:rsidRPr="00A952F9" w:rsidRDefault="00A508BF" w:rsidP="000E0376">
            <w:pPr>
              <w:pStyle w:val="TAL"/>
              <w:keepNext w:val="0"/>
              <w:rPr>
                <w:rFonts w:cs="Arial"/>
                <w:szCs w:val="18"/>
              </w:rPr>
            </w:pPr>
            <w:r w:rsidRPr="00A952F9">
              <w:rPr>
                <w:rFonts w:cs="Arial"/>
                <w:szCs w:val="18"/>
              </w:rPr>
              <w:t>This attribute indicates the first value identifying the start of a IMSI range.</w:t>
            </w:r>
          </w:p>
          <w:p w14:paraId="7277A9D3" w14:textId="77777777" w:rsidR="00A508BF" w:rsidRPr="00A952F9" w:rsidRDefault="00A508BF" w:rsidP="000E0376">
            <w:pPr>
              <w:pStyle w:val="TAL"/>
              <w:keepNext w:val="0"/>
              <w:rPr>
                <w:rFonts w:cs="Arial"/>
                <w:szCs w:val="18"/>
              </w:rPr>
            </w:pPr>
          </w:p>
          <w:p w14:paraId="73BAF6AA" w14:textId="77777777" w:rsidR="00A508BF" w:rsidRPr="00A952F9" w:rsidRDefault="00A508BF" w:rsidP="000E0376">
            <w:pPr>
              <w:pStyle w:val="TAL"/>
              <w:keepNext w:val="0"/>
              <w:rPr>
                <w:rFonts w:cs="Arial"/>
                <w:szCs w:val="18"/>
                <w:lang w:eastAsia="zh-CN"/>
              </w:rPr>
            </w:pPr>
            <w:r w:rsidRPr="00A952F9">
              <w:rPr>
                <w:rFonts w:cs="Arial"/>
                <w:szCs w:val="18"/>
              </w:rPr>
              <w:t>Pattern: "^[0-9]+$"</w:t>
            </w:r>
          </w:p>
          <w:p w14:paraId="6695D111" w14:textId="77777777" w:rsidR="00A508BF" w:rsidRPr="00A952F9" w:rsidRDefault="00A508BF" w:rsidP="000E0376">
            <w:pPr>
              <w:pStyle w:val="TAL"/>
              <w:keepNext w:val="0"/>
              <w:rPr>
                <w:rFonts w:cs="Arial"/>
                <w:szCs w:val="18"/>
                <w:lang w:eastAsia="zh-CN"/>
              </w:rPr>
            </w:pPr>
          </w:p>
          <w:p w14:paraId="1C825604"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2A8CF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E6E3AA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55CC82C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1C257B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7AC33F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45269D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75553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F441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4D8F30A5" w14:textId="77777777" w:rsidR="00A508BF" w:rsidRPr="00A952F9" w:rsidRDefault="00A508BF" w:rsidP="000E0376">
            <w:pPr>
              <w:pStyle w:val="TAL"/>
              <w:keepNext w:val="0"/>
              <w:rPr>
                <w:rFonts w:cs="Arial"/>
                <w:szCs w:val="18"/>
              </w:rPr>
            </w:pPr>
            <w:r w:rsidRPr="00A952F9">
              <w:rPr>
                <w:rFonts w:cs="Arial"/>
                <w:szCs w:val="18"/>
              </w:rPr>
              <w:t>This attribute indicates the last value identifying the end of a IMSI range.</w:t>
            </w:r>
          </w:p>
          <w:p w14:paraId="094A0BE0" w14:textId="77777777" w:rsidR="00A508BF" w:rsidRPr="00A952F9" w:rsidRDefault="00A508BF" w:rsidP="000E0376">
            <w:pPr>
              <w:pStyle w:val="TAL"/>
              <w:keepNext w:val="0"/>
              <w:rPr>
                <w:rFonts w:cs="Arial"/>
                <w:szCs w:val="18"/>
              </w:rPr>
            </w:pPr>
          </w:p>
          <w:p w14:paraId="78B6535C" w14:textId="77777777" w:rsidR="00A508BF" w:rsidRPr="00A952F9" w:rsidRDefault="00A508BF" w:rsidP="000E0376">
            <w:pPr>
              <w:pStyle w:val="TAL"/>
              <w:keepNext w:val="0"/>
              <w:rPr>
                <w:rFonts w:cs="Arial"/>
                <w:szCs w:val="18"/>
              </w:rPr>
            </w:pPr>
            <w:r w:rsidRPr="00A952F9">
              <w:rPr>
                <w:rFonts w:cs="Arial"/>
                <w:szCs w:val="18"/>
              </w:rPr>
              <w:t>Pattern: "^[0-9]+$"</w:t>
            </w:r>
          </w:p>
          <w:p w14:paraId="05A8D91A" w14:textId="77777777" w:rsidR="00A508BF" w:rsidRPr="00A952F9" w:rsidRDefault="00A508BF" w:rsidP="000E0376">
            <w:pPr>
              <w:pStyle w:val="TAL"/>
              <w:keepNext w:val="0"/>
              <w:rPr>
                <w:rFonts w:cs="Arial"/>
                <w:szCs w:val="18"/>
                <w:lang w:eastAsia="zh-CN"/>
              </w:rPr>
            </w:pPr>
          </w:p>
          <w:p w14:paraId="399D647B"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2498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502F8F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E1547A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16AFF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50E71A5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CEAD0B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177890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6B3B8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5FD75460" w14:textId="77777777" w:rsidR="00A508BF" w:rsidRPr="00A952F9" w:rsidRDefault="00A508BF" w:rsidP="000E0376">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CCD8C4" w14:textId="77777777" w:rsidR="00A508BF" w:rsidRPr="00A952F9" w:rsidRDefault="00A508BF" w:rsidP="000E0376">
            <w:pPr>
              <w:pStyle w:val="TAL"/>
              <w:keepNext w:val="0"/>
              <w:rPr>
                <w:rFonts w:cs="Arial"/>
                <w:szCs w:val="18"/>
              </w:rPr>
            </w:pPr>
          </w:p>
          <w:p w14:paraId="67A4B4A3" w14:textId="77777777" w:rsidR="00A508BF" w:rsidRPr="00A952F9" w:rsidRDefault="00A508BF" w:rsidP="000E0376">
            <w:pPr>
              <w:pStyle w:val="TAL"/>
              <w:keepNext w:val="0"/>
              <w:rPr>
                <w:rFonts w:cs="Arial"/>
                <w:szCs w:val="18"/>
              </w:rPr>
            </w:pPr>
            <w:r w:rsidRPr="00A952F9">
              <w:t>Either the start and end attributes, or the pattern attribute, shall be present.</w:t>
            </w:r>
          </w:p>
          <w:p w14:paraId="34B2BE76" w14:textId="77777777" w:rsidR="00A508BF" w:rsidRPr="00A952F9" w:rsidRDefault="00A508BF" w:rsidP="000E0376">
            <w:pPr>
              <w:pStyle w:val="TAL"/>
              <w:keepNext w:val="0"/>
              <w:rPr>
                <w:rFonts w:cs="Arial"/>
                <w:szCs w:val="18"/>
                <w:lang w:eastAsia="zh-CN"/>
              </w:rPr>
            </w:pPr>
          </w:p>
          <w:p w14:paraId="4841884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1552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E0CA7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67E7B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6D5C49E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088B44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1CD2E5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3EE90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A727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6846778D" w14:textId="77777777" w:rsidR="00A508BF" w:rsidRPr="00A952F9" w:rsidRDefault="00A508BF" w:rsidP="000E0376">
            <w:pPr>
              <w:pStyle w:val="TAL"/>
              <w:keepNext w:val="0"/>
              <w:rPr>
                <w:rFonts w:cs="Arial"/>
                <w:szCs w:val="18"/>
              </w:rPr>
            </w:pPr>
            <w:r w:rsidRPr="00A952F9">
              <w:rPr>
                <w:rFonts w:cs="Arial"/>
                <w:szCs w:val="18"/>
              </w:rPr>
              <w:t>This attribute represents information of an MNPF NF Instance</w:t>
            </w:r>
          </w:p>
          <w:p w14:paraId="72655621" w14:textId="77777777" w:rsidR="00A508BF" w:rsidRPr="00A952F9" w:rsidRDefault="00A508BF" w:rsidP="000E0376">
            <w:pPr>
              <w:pStyle w:val="TAL"/>
              <w:keepNext w:val="0"/>
              <w:rPr>
                <w:rFonts w:cs="Arial"/>
                <w:szCs w:val="18"/>
              </w:rPr>
            </w:pPr>
          </w:p>
          <w:p w14:paraId="34A61E22"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DED8CA"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772FA06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92AC77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9333E4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DE820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D37777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D63EE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20014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70DDAC19" w14:textId="77777777" w:rsidR="00A508BF" w:rsidRPr="00A952F9" w:rsidRDefault="00A508BF" w:rsidP="000E0376">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03203AD7" w14:textId="77777777" w:rsidR="00A508BF" w:rsidRPr="00A952F9" w:rsidRDefault="00A508BF" w:rsidP="000E0376">
            <w:pPr>
              <w:pStyle w:val="TAL"/>
              <w:keepNext w:val="0"/>
              <w:rPr>
                <w:rFonts w:cs="Arial"/>
                <w:szCs w:val="18"/>
              </w:rPr>
            </w:pPr>
          </w:p>
          <w:p w14:paraId="067DF20C" w14:textId="77777777" w:rsidR="00A508BF" w:rsidRPr="00A952F9" w:rsidRDefault="00A508BF" w:rsidP="000E0376">
            <w:pPr>
              <w:pStyle w:val="TAL"/>
              <w:keepNext w:val="0"/>
              <w:rPr>
                <w:rFonts w:cs="Arial"/>
                <w:szCs w:val="18"/>
              </w:rPr>
            </w:pPr>
          </w:p>
          <w:p w14:paraId="28BB62B9"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7C70BB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6A18749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73E44A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ADCE5E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76BC47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C5C563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07CF727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B7D9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6CCCBDC0" w14:textId="77777777" w:rsidR="00A508BF" w:rsidRPr="00A952F9" w:rsidRDefault="00A508BF" w:rsidP="000E0376">
            <w:pPr>
              <w:pStyle w:val="TAL"/>
              <w:keepNext w:val="0"/>
            </w:pPr>
            <w:r w:rsidRPr="00A952F9">
              <w:t>It describes the activation status.</w:t>
            </w:r>
          </w:p>
          <w:p w14:paraId="059850AF" w14:textId="77777777" w:rsidR="00A508BF" w:rsidRPr="00A952F9" w:rsidRDefault="00A508BF" w:rsidP="000E0376">
            <w:pPr>
              <w:pStyle w:val="TAL"/>
              <w:keepNext w:val="0"/>
            </w:pPr>
          </w:p>
          <w:p w14:paraId="3F5C0CA3" w14:textId="77777777" w:rsidR="00A508BF" w:rsidRPr="00A952F9" w:rsidRDefault="00A508BF" w:rsidP="000E0376">
            <w:pPr>
              <w:pStyle w:val="TAL"/>
              <w:keepNext w:val="0"/>
              <w:rPr>
                <w:rFonts w:cs="Arial"/>
                <w:szCs w:val="18"/>
              </w:rPr>
            </w:pPr>
            <w:r w:rsidRPr="00A952F9">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495D927F"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ENUM</w:t>
            </w:r>
          </w:p>
          <w:p w14:paraId="25C9DE57"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1</w:t>
            </w:r>
          </w:p>
          <w:p w14:paraId="4C637F07"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N/A</w:t>
            </w:r>
          </w:p>
          <w:p w14:paraId="200D1E1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N/A</w:t>
            </w:r>
          </w:p>
          <w:p w14:paraId="32472295"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 xml:space="preserve">defaultValue: None </w:t>
            </w:r>
          </w:p>
          <w:p w14:paraId="6E066EA4" w14:textId="77777777" w:rsidR="00A508BF" w:rsidRPr="00A952F9" w:rsidRDefault="00A508BF" w:rsidP="000E0376">
            <w:pPr>
              <w:keepLines/>
              <w:spacing w:after="0"/>
              <w:rPr>
                <w:rFonts w:ascii="Arial" w:hAnsi="Arial" w:cs="Arial"/>
                <w:sz w:val="18"/>
                <w:szCs w:val="18"/>
              </w:rPr>
            </w:pPr>
            <w:r w:rsidRPr="00A952F9">
              <w:t>isNullable: False</w:t>
            </w:r>
          </w:p>
        </w:tc>
      </w:tr>
      <w:tr w:rsidR="00A508BF" w:rsidRPr="00A952F9" w14:paraId="0FF86E7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7978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6D2DBEE8" w14:textId="77777777" w:rsidR="00A508BF" w:rsidRPr="00A952F9" w:rsidRDefault="00A508BF" w:rsidP="000E0376">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0F01BD73" w14:textId="77777777" w:rsidR="00A508BF" w:rsidRPr="00A952F9" w:rsidRDefault="00A508BF" w:rsidP="000E0376">
            <w:pPr>
              <w:pStyle w:val="TAL"/>
              <w:keepNext w:val="0"/>
              <w:rPr>
                <w:rFonts w:ascii="Courier New" w:hAnsi="Courier New" w:cs="Courier New"/>
                <w:snapToGrid w:val="0"/>
                <w:szCs w:val="18"/>
              </w:rPr>
            </w:pPr>
          </w:p>
          <w:p w14:paraId="50CD9F4C"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B64FB20"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DN</w:t>
            </w:r>
          </w:p>
          <w:p w14:paraId="6C02F6A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0..*</w:t>
            </w:r>
          </w:p>
          <w:p w14:paraId="48BC700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False</w:t>
            </w:r>
          </w:p>
          <w:p w14:paraId="0021B76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True</w:t>
            </w:r>
          </w:p>
          <w:p w14:paraId="2885802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defaultValue: None</w:t>
            </w:r>
          </w:p>
          <w:p w14:paraId="2491FF36"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isNullable: False</w:t>
            </w:r>
          </w:p>
        </w:tc>
      </w:tr>
      <w:tr w:rsidR="00A508BF" w:rsidRPr="00A952F9" w14:paraId="0AE2981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2BFB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C72C72D" w14:textId="77777777" w:rsidR="00A508BF" w:rsidRPr="00A952F9" w:rsidRDefault="00A508BF" w:rsidP="000E0376">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2A4FB316"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E960D23"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type: DN</w:t>
            </w:r>
          </w:p>
          <w:p w14:paraId="6D82CFC1"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multiplicity: 0..*</w:t>
            </w:r>
          </w:p>
          <w:p w14:paraId="4E69095C"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isOrdered: False</w:t>
            </w:r>
          </w:p>
          <w:p w14:paraId="2E98FE24"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isUnique: True</w:t>
            </w:r>
          </w:p>
          <w:p w14:paraId="3E5A7E40"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defaultValue: None</w:t>
            </w:r>
          </w:p>
          <w:p w14:paraId="30AA288E" w14:textId="77777777" w:rsidR="00A508BF" w:rsidRPr="00A952F9" w:rsidRDefault="00A508BF" w:rsidP="000E0376">
            <w:pPr>
              <w:keepLines/>
              <w:tabs>
                <w:tab w:val="center" w:pos="1333"/>
              </w:tabs>
              <w:spacing w:after="0"/>
              <w:rPr>
                <w:rFonts w:ascii="Arial" w:hAnsi="Arial"/>
                <w:sz w:val="18"/>
              </w:rPr>
            </w:pPr>
            <w:r w:rsidRPr="00A952F9">
              <w:rPr>
                <w:rFonts w:ascii="Arial" w:hAnsi="Arial"/>
                <w:sz w:val="18"/>
              </w:rPr>
              <w:t>isNullable: False</w:t>
            </w:r>
          </w:p>
        </w:tc>
      </w:tr>
      <w:tr w:rsidR="00A508BF" w:rsidRPr="00A952F9" w14:paraId="043BA9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F28A2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40AA7FB7" w14:textId="77777777" w:rsidR="00A508BF" w:rsidRPr="00A952F9" w:rsidRDefault="00A508BF" w:rsidP="000E0376">
            <w:pPr>
              <w:pStyle w:val="TAL"/>
              <w:keepNext w:val="0"/>
              <w:rPr>
                <w:rFonts w:cs="Arial"/>
                <w:szCs w:val="18"/>
              </w:rPr>
            </w:pPr>
            <w:r w:rsidRPr="00A952F9">
              <w:rPr>
                <w:rFonts w:cs="Arial"/>
                <w:szCs w:val="18"/>
              </w:rPr>
              <w:t>It represents S-NSSAIs and DNNs supported by the trust AF.</w:t>
            </w:r>
          </w:p>
          <w:p w14:paraId="67F253E3" w14:textId="77777777" w:rsidR="00A508BF" w:rsidRPr="00A952F9" w:rsidRDefault="00A508BF" w:rsidP="000E0376">
            <w:pPr>
              <w:pStyle w:val="TAL"/>
              <w:keepNext w:val="0"/>
              <w:rPr>
                <w:rFonts w:cs="Arial"/>
                <w:szCs w:val="18"/>
              </w:rPr>
            </w:pPr>
          </w:p>
          <w:p w14:paraId="56892572" w14:textId="77777777" w:rsidR="00A508BF" w:rsidRPr="00A952F9" w:rsidRDefault="00A508BF" w:rsidP="000E0376">
            <w:pPr>
              <w:pStyle w:val="TAL"/>
              <w:keepNext w:val="0"/>
              <w:rPr>
                <w:rFonts w:cs="Arial"/>
                <w:szCs w:val="18"/>
              </w:rPr>
            </w:pPr>
          </w:p>
          <w:p w14:paraId="666E7B86" w14:textId="77777777" w:rsidR="00A508BF" w:rsidRPr="00A952F9" w:rsidRDefault="00A508BF" w:rsidP="000E0376">
            <w:pPr>
              <w:pStyle w:val="TAL"/>
              <w:keepNext w:val="0"/>
              <w:rPr>
                <w:rFonts w:cs="Arial"/>
                <w:szCs w:val="18"/>
              </w:rPr>
            </w:pPr>
          </w:p>
          <w:p w14:paraId="3785C036" w14:textId="77777777" w:rsidR="00A508BF" w:rsidRPr="00A952F9" w:rsidRDefault="00A508BF" w:rsidP="000E0376">
            <w:pPr>
              <w:pStyle w:val="TAL"/>
              <w:keepNext w:val="0"/>
              <w:rPr>
                <w:rFonts w:cs="Arial"/>
                <w:szCs w:val="18"/>
              </w:rPr>
            </w:pPr>
          </w:p>
          <w:p w14:paraId="212BAD1D"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9CEE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SnssaiInfoItem</w:t>
            </w:r>
          </w:p>
          <w:p w14:paraId="567D451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1ECFEF2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2A1576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147C01C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45BE3B6"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0DE328C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106E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6D1DEF8" w14:textId="77777777" w:rsidR="00A508BF" w:rsidRPr="00A952F9" w:rsidRDefault="00A508BF" w:rsidP="000E0376">
            <w:pPr>
              <w:pStyle w:val="TAL"/>
              <w:keepNext w:val="0"/>
              <w:rPr>
                <w:rFonts w:cs="Arial"/>
                <w:szCs w:val="18"/>
              </w:rPr>
            </w:pPr>
            <w:r w:rsidRPr="00A952F9">
              <w:rPr>
                <w:rFonts w:cs="Arial"/>
                <w:szCs w:val="18"/>
              </w:rPr>
              <w:t>It represents list of parameters supported by the TSCTSF per DNN.</w:t>
            </w:r>
          </w:p>
          <w:p w14:paraId="6C63CC66" w14:textId="77777777" w:rsidR="00A508BF" w:rsidRPr="00A952F9" w:rsidRDefault="00A508BF" w:rsidP="000E0376">
            <w:pPr>
              <w:pStyle w:val="TAL"/>
              <w:keepNext w:val="0"/>
              <w:rPr>
                <w:rFonts w:cs="Arial"/>
                <w:szCs w:val="18"/>
              </w:rPr>
            </w:pPr>
          </w:p>
          <w:p w14:paraId="4BA54C15" w14:textId="77777777" w:rsidR="00A508BF" w:rsidRPr="00A952F9" w:rsidRDefault="00A508BF" w:rsidP="000E0376">
            <w:pPr>
              <w:pStyle w:val="TAL"/>
              <w:keepNext w:val="0"/>
              <w:rPr>
                <w:rFonts w:cs="Arial"/>
                <w:szCs w:val="18"/>
              </w:rPr>
            </w:pPr>
          </w:p>
          <w:p w14:paraId="1F64922E" w14:textId="77777777" w:rsidR="00A508BF" w:rsidRPr="00A952F9" w:rsidRDefault="00A508BF" w:rsidP="000E0376">
            <w:pPr>
              <w:pStyle w:val="TAL"/>
              <w:keepNext w:val="0"/>
              <w:rPr>
                <w:rFonts w:cs="Arial"/>
                <w:szCs w:val="18"/>
              </w:rPr>
            </w:pPr>
          </w:p>
          <w:p w14:paraId="7048AC4D"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F06EB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DnnTsctsfInfoItem</w:t>
            </w:r>
          </w:p>
          <w:p w14:paraId="378B2BE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11F11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4FFA049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58EF41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1836EB07"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646265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F83AD" w14:textId="77777777" w:rsidR="00A508BF" w:rsidRPr="00A952F9" w:rsidRDefault="00A508BF" w:rsidP="000E0376">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288B5E96" w14:textId="77777777" w:rsidR="00A508BF" w:rsidRPr="00A952F9" w:rsidRDefault="00A508BF" w:rsidP="000E0376">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5B87910" w14:textId="77777777" w:rsidR="00A508BF" w:rsidRPr="00A952F9" w:rsidRDefault="00A508BF" w:rsidP="000E0376">
            <w:pPr>
              <w:pStyle w:val="TAL"/>
              <w:keepNext w:val="0"/>
              <w:rPr>
                <w:rFonts w:cs="Arial"/>
                <w:szCs w:val="18"/>
              </w:rPr>
            </w:pPr>
          </w:p>
          <w:p w14:paraId="110902C1" w14:textId="77777777" w:rsidR="00A508BF" w:rsidRPr="00A952F9" w:rsidRDefault="00A508BF" w:rsidP="000E0376">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BB527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57B3D1"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19A13D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0EF7304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3C0447E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B480131" w14:textId="77777777" w:rsidR="00A508BF" w:rsidRPr="00A952F9" w:rsidRDefault="00A508BF" w:rsidP="000E0376">
            <w:pPr>
              <w:keepLines/>
              <w:tabs>
                <w:tab w:val="center" w:pos="1333"/>
              </w:tabs>
              <w:spacing w:after="0"/>
              <w:rPr>
                <w:rFonts w:ascii="Arial" w:hAnsi="Arial"/>
                <w:sz w:val="18"/>
              </w:rPr>
            </w:pPr>
            <w:r w:rsidRPr="00A952F9">
              <w:rPr>
                <w:rFonts w:ascii="Arial" w:hAnsi="Arial" w:cs="Arial"/>
                <w:sz w:val="18"/>
                <w:szCs w:val="18"/>
              </w:rPr>
              <w:t>isNullable: False</w:t>
            </w:r>
          </w:p>
        </w:tc>
      </w:tr>
      <w:tr w:rsidR="00A508BF" w:rsidRPr="00A952F9" w14:paraId="4D713C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DCE240"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0DE089AB" w14:textId="77777777" w:rsidR="00A508BF" w:rsidRPr="00A952F9" w:rsidRDefault="00A508BF" w:rsidP="000E0376">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7A0E257B" w14:textId="77777777" w:rsidR="00A508BF" w:rsidRPr="00A952F9" w:rsidRDefault="00A508BF" w:rsidP="000E0376">
            <w:pPr>
              <w:pStyle w:val="TAL"/>
              <w:keepNext w:val="0"/>
              <w:rPr>
                <w:bCs/>
                <w:lang w:eastAsia="ja-JP"/>
              </w:rPr>
            </w:pPr>
          </w:p>
          <w:p w14:paraId="0BC0E103" w14:textId="77777777" w:rsidR="00A508BF" w:rsidRPr="00A952F9" w:rsidRDefault="00A508BF" w:rsidP="000E0376">
            <w:pPr>
              <w:pStyle w:val="TAL"/>
              <w:keepNext w:val="0"/>
              <w:rPr>
                <w:rFonts w:cs="Arial"/>
                <w:szCs w:val="18"/>
              </w:rPr>
            </w:pPr>
            <w:r w:rsidRPr="00A952F9">
              <w:rPr>
                <w:rFonts w:eastAsia="DengXian" w:cs="Arial"/>
                <w:szCs w:val="18"/>
              </w:rPr>
              <w:t>allowedValues:</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0184F75A"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511E13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79F979D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72C4B6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F9754C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B9C46C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6553730A" w14:textId="77777777" w:rsidR="00A508BF" w:rsidRPr="00A952F9" w:rsidRDefault="00A508BF" w:rsidP="000E0376">
            <w:pPr>
              <w:keepLines/>
              <w:spacing w:after="0"/>
              <w:rPr>
                <w:rFonts w:ascii="Arial" w:hAnsi="Arial" w:cs="Arial"/>
                <w:sz w:val="18"/>
                <w:szCs w:val="18"/>
              </w:rPr>
            </w:pPr>
            <w:r w:rsidRPr="00A952F9">
              <w:rPr>
                <w:rFonts w:cs="Arial"/>
                <w:szCs w:val="18"/>
              </w:rPr>
              <w:t>isNullable: False</w:t>
            </w:r>
          </w:p>
        </w:tc>
      </w:tr>
      <w:tr w:rsidR="00A508BF" w:rsidRPr="00A952F9" w14:paraId="19EFDF4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AA344"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AC613FC" w14:textId="77777777" w:rsidR="00A508BF" w:rsidRPr="00A952F9" w:rsidRDefault="00A508BF" w:rsidP="000E0376">
            <w:pPr>
              <w:pStyle w:val="TAL"/>
              <w:keepNext w:val="0"/>
              <w:rPr>
                <w:bCs/>
                <w:lang w:eastAsia="ja-JP"/>
              </w:rPr>
            </w:pPr>
            <w:r w:rsidRPr="00A952F9">
              <w:rPr>
                <w:bCs/>
                <w:lang w:eastAsia="ja-JP"/>
              </w:rPr>
              <w:t>This attribute defines the federated learning capability type supported by NWDAF containing MTLF.</w:t>
            </w:r>
          </w:p>
          <w:p w14:paraId="7BF991CB" w14:textId="77777777" w:rsidR="00A508BF" w:rsidRPr="00A952F9" w:rsidRDefault="00A508BF" w:rsidP="000E0376">
            <w:pPr>
              <w:pStyle w:val="TAL"/>
              <w:keepNext w:val="0"/>
              <w:rPr>
                <w:bCs/>
                <w:lang w:eastAsia="ja-JP"/>
              </w:rPr>
            </w:pPr>
          </w:p>
          <w:p w14:paraId="305B247D" w14:textId="77777777" w:rsidR="00A508BF" w:rsidRPr="00A952F9" w:rsidRDefault="00A508BF" w:rsidP="000E0376">
            <w:pPr>
              <w:pStyle w:val="TAL"/>
              <w:keepNext w:val="0"/>
              <w:rPr>
                <w:rFonts w:eastAsia="DengXian" w:cs="Arial"/>
                <w:szCs w:val="18"/>
              </w:rPr>
            </w:pPr>
            <w:r w:rsidRPr="00A952F9">
              <w:rPr>
                <w:rFonts w:eastAsia="DengXian" w:cs="Arial"/>
                <w:szCs w:val="18"/>
              </w:rPr>
              <w:t>allowedValues:</w:t>
            </w:r>
          </w:p>
          <w:p w14:paraId="3393A01C" w14:textId="77777777" w:rsidR="00A508BF" w:rsidRPr="00A952F9" w:rsidRDefault="00A508BF" w:rsidP="000E0376">
            <w:pPr>
              <w:pStyle w:val="TAL"/>
              <w:keepNext w:val="0"/>
              <w:rPr>
                <w:rFonts w:eastAsia="DengXian" w:cs="Arial"/>
                <w:szCs w:val="18"/>
              </w:rPr>
            </w:pPr>
            <w:r w:rsidRPr="00A952F9">
              <w:rPr>
                <w:rFonts w:eastAsia="DengXian" w:cs="Arial"/>
                <w:szCs w:val="18"/>
              </w:rPr>
              <w:t>"FL_SERVER" indicates NWDAF containing MTLF as Federated Learning Server,</w:t>
            </w:r>
          </w:p>
          <w:p w14:paraId="41721DB3" w14:textId="77777777" w:rsidR="00A508BF" w:rsidRPr="00A952F9" w:rsidRDefault="00A508BF" w:rsidP="000E0376">
            <w:pPr>
              <w:pStyle w:val="TAL"/>
              <w:keepNext w:val="0"/>
              <w:rPr>
                <w:rFonts w:eastAsia="DengXian" w:cs="Arial"/>
                <w:szCs w:val="18"/>
              </w:rPr>
            </w:pPr>
            <w:r w:rsidRPr="00A952F9">
              <w:rPr>
                <w:rFonts w:eastAsia="DengXian" w:cs="Arial"/>
                <w:szCs w:val="18"/>
              </w:rPr>
              <w:t>"FL_CLIENT" indicates NWDAF containing MTLF as Federated Learning Client,</w:t>
            </w:r>
          </w:p>
          <w:p w14:paraId="51EA3976" w14:textId="77777777" w:rsidR="00A508BF" w:rsidRPr="00A952F9" w:rsidRDefault="00A508BF" w:rsidP="000E0376">
            <w:pPr>
              <w:pStyle w:val="TAL"/>
              <w:keepNext w:val="0"/>
              <w:rPr>
                <w:rFonts w:cs="Arial"/>
                <w:szCs w:val="18"/>
              </w:rPr>
            </w:pPr>
            <w:r w:rsidRPr="00A952F9">
              <w:rPr>
                <w:rFonts w:eastAsia="DengXian" w:cs="Arial"/>
                <w:szCs w:val="18"/>
              </w:rPr>
              <w:t>"FL_SERVER_AND_CLIENT" indicates NWDAF containing MTLF as Federated Learning Server and Client.</w:t>
            </w:r>
          </w:p>
          <w:p w14:paraId="21AB511D"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45398EE" w14:textId="77777777" w:rsidR="00A508BF" w:rsidRPr="00A952F9" w:rsidRDefault="00A508BF" w:rsidP="000E0376">
            <w:pPr>
              <w:pStyle w:val="TAL"/>
              <w:keepNext w:val="0"/>
            </w:pPr>
            <w:r w:rsidRPr="00A952F9">
              <w:t>type: ENUM</w:t>
            </w:r>
          </w:p>
          <w:p w14:paraId="561EC2AB" w14:textId="77777777" w:rsidR="00A508BF" w:rsidRPr="00A952F9" w:rsidRDefault="00A508BF" w:rsidP="000E0376">
            <w:pPr>
              <w:pStyle w:val="TAL"/>
              <w:keepNext w:val="0"/>
            </w:pPr>
            <w:r w:rsidRPr="00A952F9">
              <w:t>multiplicity: 0..1</w:t>
            </w:r>
          </w:p>
          <w:p w14:paraId="751EFCA6" w14:textId="77777777" w:rsidR="00A508BF" w:rsidRPr="00A952F9" w:rsidRDefault="00A508BF" w:rsidP="000E0376">
            <w:pPr>
              <w:pStyle w:val="TAL"/>
              <w:keepNext w:val="0"/>
            </w:pPr>
            <w:r w:rsidRPr="00A952F9">
              <w:t>isOrdered: N/A</w:t>
            </w:r>
          </w:p>
          <w:p w14:paraId="40CF670A" w14:textId="77777777" w:rsidR="00A508BF" w:rsidRPr="00A952F9" w:rsidRDefault="00A508BF" w:rsidP="000E0376">
            <w:pPr>
              <w:pStyle w:val="TAL"/>
              <w:keepNext w:val="0"/>
            </w:pPr>
            <w:r w:rsidRPr="00A952F9">
              <w:t>isUnique: N/A</w:t>
            </w:r>
          </w:p>
          <w:p w14:paraId="6FB0B27D" w14:textId="77777777" w:rsidR="00A508BF" w:rsidRPr="00A952F9" w:rsidRDefault="00A508BF" w:rsidP="000E0376">
            <w:pPr>
              <w:pStyle w:val="TAL"/>
              <w:keepNext w:val="0"/>
            </w:pPr>
            <w:r w:rsidRPr="00A952F9">
              <w:t>defaultValue: None</w:t>
            </w:r>
          </w:p>
          <w:p w14:paraId="68BC46A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429A234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5290B"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38144FB5" w14:textId="77777777" w:rsidR="00A508BF" w:rsidRPr="00A952F9" w:rsidRDefault="00A508BF" w:rsidP="000E0376">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7E429BE1" w14:textId="77777777" w:rsidR="00A508BF" w:rsidRPr="00A952F9" w:rsidRDefault="00A508BF" w:rsidP="000E0376">
            <w:pPr>
              <w:pStyle w:val="TAL"/>
              <w:keepNext w:val="0"/>
              <w:rPr>
                <w:rFonts w:ascii="Courier New" w:hAnsi="Courier New" w:cs="Courier New"/>
                <w:lang w:eastAsia="zh-CN"/>
              </w:rPr>
            </w:pPr>
          </w:p>
          <w:p w14:paraId="5C6311BB" w14:textId="77777777" w:rsidR="00A508BF" w:rsidRPr="00A952F9" w:rsidRDefault="00A508BF" w:rsidP="000E0376">
            <w:pPr>
              <w:pStyle w:val="TAL"/>
              <w:keepNext w:val="0"/>
              <w:rPr>
                <w:rFonts w:cs="Arial"/>
                <w:szCs w:val="18"/>
              </w:rPr>
            </w:pPr>
            <w:r w:rsidRPr="00A952F9">
              <w:rPr>
                <w:rFonts w:eastAsia="DengXian"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FAC0AA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TimeWindow </w:t>
            </w:r>
          </w:p>
          <w:p w14:paraId="66225D3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F5F2D6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15D65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4716D80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269DEE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20226D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769C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B2BA9D"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57ADC40B"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allowedValues: </w:t>
            </w:r>
          </w:p>
          <w:p w14:paraId="4046BDE0" w14:textId="77777777" w:rsidR="00A508BF" w:rsidRPr="00A952F9" w:rsidRDefault="00A508BF" w:rsidP="000E0376">
            <w:pPr>
              <w:pStyle w:val="TAL"/>
              <w:keepNext w:val="0"/>
              <w:rPr>
                <w:rFonts w:cs="Arial"/>
                <w:szCs w:val="18"/>
                <w:lang w:eastAsia="zh-CN"/>
              </w:rPr>
            </w:pPr>
          </w:p>
          <w:p w14:paraId="74EF1915"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"DYNAMIC_GEO"</w:t>
            </w:r>
          </w:p>
          <w:p w14:paraId="13A22B40"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"DYNAMIC_MEO"</w:t>
            </w:r>
          </w:p>
          <w:p w14:paraId="4F61EA06"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"DYNAMIC_LEO"</w:t>
            </w:r>
          </w:p>
          <w:p w14:paraId="7A5BD5B9"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"DYNAMIC_OTHER_SAT"</w:t>
            </w:r>
          </w:p>
          <w:p w14:paraId="3023097A" w14:textId="77777777" w:rsidR="00A508BF" w:rsidRPr="00A952F9" w:rsidRDefault="00A508BF" w:rsidP="000E0376">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4B2F5D1E" w14:textId="77777777" w:rsidR="00A508BF" w:rsidRPr="00A952F9" w:rsidRDefault="00A508BF" w:rsidP="000E0376">
            <w:pPr>
              <w:keepLines/>
              <w:spacing w:after="0"/>
              <w:rPr>
                <w:rFonts w:ascii="Arial" w:hAnsi="Arial" w:cs="Arial"/>
                <w:strike/>
                <w:sz w:val="18"/>
                <w:szCs w:val="18"/>
              </w:rPr>
            </w:pPr>
            <w:r w:rsidRPr="00A952F9">
              <w:rPr>
                <w:rFonts w:ascii="Arial" w:hAnsi="Arial" w:cs="Arial"/>
                <w:sz w:val="18"/>
                <w:szCs w:val="18"/>
              </w:rPr>
              <w:t>type: ENUM</w:t>
            </w:r>
          </w:p>
          <w:p w14:paraId="731432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68F163B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0F8B4C4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6DFB2A9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579DF66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6895CC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87E5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0032A11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315B1459" w14:textId="77777777" w:rsidR="00A508BF" w:rsidRPr="00A952F9" w:rsidRDefault="00A508BF" w:rsidP="000E0376">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E287320"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40D55DD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multiplicity: *</w:t>
            </w:r>
          </w:p>
          <w:p w14:paraId="547E5C1F"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isOrdered: False</w:t>
            </w:r>
          </w:p>
          <w:p w14:paraId="0EA0E8A2"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isUnique: True</w:t>
            </w:r>
          </w:p>
          <w:p w14:paraId="4E093A62"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defaultValue: None</w:t>
            </w:r>
          </w:p>
          <w:p w14:paraId="5311AFE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58B2954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FF1B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57A142A"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576458B0" w14:textId="77777777" w:rsidR="00A508BF" w:rsidRPr="00A952F9" w:rsidRDefault="00A508BF" w:rsidP="000E0376">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3FAB3214"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25ACF073"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multiplicity: 0..1</w:t>
            </w:r>
          </w:p>
          <w:p w14:paraId="769134AE"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isOrdered: N/A</w:t>
            </w:r>
          </w:p>
          <w:p w14:paraId="3B9EED4C"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isUnique: N/A</w:t>
            </w:r>
          </w:p>
          <w:p w14:paraId="5B0260A3" w14:textId="77777777" w:rsidR="00A508BF" w:rsidRPr="00A952F9" w:rsidRDefault="00A508BF" w:rsidP="000E0376">
            <w:pPr>
              <w:pStyle w:val="paragraph"/>
              <w:keepLines/>
              <w:rPr>
                <w:rFonts w:ascii="Segoe UI" w:hAnsi="Segoe UI" w:cs="Segoe UI"/>
                <w:sz w:val="18"/>
                <w:szCs w:val="18"/>
              </w:rPr>
            </w:pPr>
            <w:r w:rsidRPr="00A952F9">
              <w:rPr>
                <w:rFonts w:ascii="Arial" w:hAnsi="Arial" w:cs="Arial"/>
                <w:sz w:val="18"/>
                <w:szCs w:val="18"/>
              </w:rPr>
              <w:t>defaultValue: None</w:t>
            </w:r>
          </w:p>
          <w:p w14:paraId="054239D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isNullable: False</w:t>
            </w:r>
          </w:p>
        </w:tc>
      </w:tr>
      <w:tr w:rsidR="00A508BF" w:rsidRPr="00A952F9" w14:paraId="2E5AB6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165F6C"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335791C5" w14:textId="77777777" w:rsidR="00A508BF" w:rsidRPr="00A952F9" w:rsidRDefault="00A508BF" w:rsidP="000E0376">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417FFCBF" w14:textId="77777777" w:rsidR="00A508BF" w:rsidRPr="00A952F9" w:rsidRDefault="00A508BF" w:rsidP="000E0376">
            <w:pPr>
              <w:pStyle w:val="TAL"/>
              <w:keepNext w:val="0"/>
            </w:pPr>
          </w:p>
          <w:p w14:paraId="660FFE7B"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A29F63" w14:textId="77777777" w:rsidR="00A508BF" w:rsidRPr="00A952F9" w:rsidRDefault="00A508BF" w:rsidP="000E0376">
            <w:pPr>
              <w:keepLines/>
              <w:spacing w:after="0"/>
            </w:pPr>
            <w:r w:rsidRPr="00A952F9">
              <w:rPr>
                <w:rFonts w:ascii="Arial" w:hAnsi="Arial"/>
                <w:sz w:val="18"/>
              </w:rPr>
              <w:t>type: AttributeValuePair</w:t>
            </w:r>
          </w:p>
          <w:p w14:paraId="0FC93F4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368C737C"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53731D7"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17FDE1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1791D0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5E744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B13F7"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09D919" w14:textId="77777777" w:rsidR="00A508BF" w:rsidRPr="00A952F9" w:rsidRDefault="00A508BF" w:rsidP="000E0376">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39DA8347" w14:textId="77777777" w:rsidR="00A508BF" w:rsidRPr="00A952F9" w:rsidRDefault="00A508BF" w:rsidP="000E0376">
            <w:pPr>
              <w:pStyle w:val="TAL"/>
              <w:keepNext w:val="0"/>
            </w:pPr>
          </w:p>
          <w:p w14:paraId="0EEB038D"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F3FA02" w14:textId="77777777" w:rsidR="00A508BF" w:rsidRPr="00A952F9" w:rsidRDefault="00A508BF" w:rsidP="000E0376">
            <w:pPr>
              <w:keepLines/>
              <w:spacing w:after="0"/>
            </w:pPr>
            <w:r w:rsidRPr="00A952F9">
              <w:rPr>
                <w:rFonts w:ascii="Arial" w:hAnsi="Arial"/>
                <w:sz w:val="18"/>
              </w:rPr>
              <w:t>type: AttributeValuePair</w:t>
            </w:r>
          </w:p>
          <w:p w14:paraId="72CB0AF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271C488"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18D84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D2D7062"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533D68B8"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DDB08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2D459"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6D0926AE" w14:textId="77777777" w:rsidR="00A508BF" w:rsidRPr="00A952F9" w:rsidRDefault="00A508BF" w:rsidP="000E0376">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31DE4F0" w14:textId="77777777" w:rsidR="00A508BF" w:rsidRPr="00A952F9" w:rsidRDefault="00A508BF" w:rsidP="000E0376">
            <w:pPr>
              <w:pStyle w:val="TAL"/>
              <w:keepNext w:val="0"/>
            </w:pPr>
          </w:p>
          <w:p w14:paraId="7CE48B3F"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BEFBB3" w14:textId="77777777" w:rsidR="00A508BF" w:rsidRPr="00A952F9" w:rsidRDefault="00A508BF" w:rsidP="000E0376">
            <w:pPr>
              <w:keepLines/>
              <w:spacing w:after="0"/>
            </w:pPr>
            <w:r w:rsidRPr="00A952F9">
              <w:rPr>
                <w:rFonts w:ascii="Arial" w:hAnsi="Arial"/>
                <w:sz w:val="18"/>
              </w:rPr>
              <w:t>type: AttributeValuePair</w:t>
            </w:r>
          </w:p>
          <w:p w14:paraId="47CB0022"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1D0E6B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5630474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52A991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E3F4F8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07D0635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82BAE"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3E10A779" w14:textId="77777777" w:rsidR="00A508BF" w:rsidRPr="00A952F9" w:rsidRDefault="00A508BF" w:rsidP="000E0376">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1FF5B110" w14:textId="77777777" w:rsidR="00A508BF" w:rsidRPr="00A952F9" w:rsidRDefault="00A508BF" w:rsidP="000E0376">
            <w:pPr>
              <w:pStyle w:val="TAL"/>
              <w:keepNext w:val="0"/>
              <w:rPr>
                <w:rFonts w:cs="Arial"/>
                <w:szCs w:val="18"/>
              </w:rPr>
            </w:pPr>
            <w:r w:rsidRPr="00A952F9">
              <w:rPr>
                <w:rFonts w:cs="Arial"/>
                <w:szCs w:val="18"/>
              </w:rPr>
              <w:t>If not provided, the P-CSCF can serve any DNN.</w:t>
            </w:r>
          </w:p>
          <w:p w14:paraId="2F968011" w14:textId="77777777" w:rsidR="00A508BF" w:rsidRPr="00A952F9" w:rsidRDefault="00A508BF" w:rsidP="000E0376">
            <w:pPr>
              <w:pStyle w:val="TAL"/>
              <w:keepNext w:val="0"/>
              <w:rPr>
                <w:rFonts w:cs="Arial"/>
                <w:szCs w:val="18"/>
              </w:rPr>
            </w:pPr>
          </w:p>
          <w:p w14:paraId="3BBBCA11"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3C95D" w14:textId="77777777" w:rsidR="00A508BF" w:rsidRPr="00A952F9" w:rsidRDefault="00A508BF" w:rsidP="000E0376">
            <w:pPr>
              <w:pStyle w:val="TAL"/>
              <w:keepNext w:val="0"/>
            </w:pPr>
            <w:r w:rsidRPr="00A952F9">
              <w:t>type: String</w:t>
            </w:r>
          </w:p>
          <w:p w14:paraId="7990D0CB" w14:textId="77777777" w:rsidR="00A508BF" w:rsidRPr="00A952F9" w:rsidRDefault="00A508BF" w:rsidP="000E0376">
            <w:pPr>
              <w:pStyle w:val="TAL"/>
              <w:keepNext w:val="0"/>
              <w:rPr>
                <w:lang w:eastAsia="zh-CN"/>
              </w:rPr>
            </w:pPr>
            <w:r w:rsidRPr="00A952F9">
              <w:t>multiplicity: 0..*</w:t>
            </w:r>
          </w:p>
          <w:p w14:paraId="43A6FE0C" w14:textId="77777777" w:rsidR="00A508BF" w:rsidRPr="00A952F9" w:rsidRDefault="00A508BF" w:rsidP="000E0376">
            <w:pPr>
              <w:pStyle w:val="TAL"/>
              <w:keepNext w:val="0"/>
            </w:pPr>
            <w:r w:rsidRPr="00A952F9">
              <w:t>isOrdered: False</w:t>
            </w:r>
          </w:p>
          <w:p w14:paraId="786CE766" w14:textId="77777777" w:rsidR="00A508BF" w:rsidRPr="00A952F9" w:rsidRDefault="00A508BF" w:rsidP="000E0376">
            <w:pPr>
              <w:pStyle w:val="TAL"/>
              <w:keepNext w:val="0"/>
            </w:pPr>
            <w:r w:rsidRPr="00A952F9">
              <w:t>isUnique: True</w:t>
            </w:r>
          </w:p>
          <w:p w14:paraId="04F63A7B" w14:textId="77777777" w:rsidR="00A508BF" w:rsidRPr="00A952F9" w:rsidRDefault="00A508BF" w:rsidP="000E0376">
            <w:pPr>
              <w:pStyle w:val="TAL"/>
              <w:keepNext w:val="0"/>
            </w:pPr>
            <w:r w:rsidRPr="00A952F9">
              <w:rPr>
                <w:rFonts w:cs="Arial"/>
                <w:szCs w:val="18"/>
              </w:rPr>
              <w:t>defaultValue: N</w:t>
            </w:r>
            <w:r w:rsidRPr="00A952F9">
              <w:t>one</w:t>
            </w:r>
          </w:p>
          <w:p w14:paraId="752E2F1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3986CD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80A5A6"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425FBA5B" w14:textId="77777777" w:rsidR="00A508BF" w:rsidRPr="00A952F9" w:rsidRDefault="00A508BF" w:rsidP="000E0376">
            <w:pPr>
              <w:pStyle w:val="TAL"/>
              <w:keepNext w:val="0"/>
              <w:rPr>
                <w:rFonts w:cs="Arial"/>
                <w:szCs w:val="18"/>
              </w:rPr>
            </w:pPr>
            <w:r w:rsidRPr="00A952F9">
              <w:rPr>
                <w:rFonts w:cs="Arial"/>
                <w:szCs w:val="18"/>
              </w:rPr>
              <w:t>This attribute represents FQDN of the P-CSCF for the Gm interface.</w:t>
            </w:r>
          </w:p>
          <w:p w14:paraId="6D7D01DC" w14:textId="77777777" w:rsidR="00A508BF" w:rsidRPr="00A952F9" w:rsidRDefault="00A508BF" w:rsidP="000E0376">
            <w:pPr>
              <w:pStyle w:val="TAL"/>
              <w:keepNext w:val="0"/>
              <w:rPr>
                <w:rFonts w:cs="Arial"/>
                <w:szCs w:val="18"/>
              </w:rPr>
            </w:pPr>
          </w:p>
          <w:p w14:paraId="6FBD35BA" w14:textId="77777777" w:rsidR="00A508BF" w:rsidRPr="00A952F9" w:rsidRDefault="00A508BF" w:rsidP="000E0376">
            <w:pPr>
              <w:pStyle w:val="TAL"/>
              <w:keepNext w:val="0"/>
              <w:rPr>
                <w:rFonts w:cs="Arial"/>
                <w:szCs w:val="18"/>
              </w:rPr>
            </w:pPr>
          </w:p>
          <w:p w14:paraId="48C3147C" w14:textId="77777777" w:rsidR="00A508BF" w:rsidRPr="00A952F9" w:rsidRDefault="00A508BF" w:rsidP="000E0376">
            <w:pPr>
              <w:pStyle w:val="TAL"/>
              <w:keepNext w:val="0"/>
            </w:pPr>
            <w:r w:rsidRPr="00A952F9">
              <w:t>allowedValues: N/A</w:t>
            </w:r>
          </w:p>
          <w:p w14:paraId="7EF5B2E2" w14:textId="77777777" w:rsidR="00A508BF" w:rsidRPr="00A952F9" w:rsidRDefault="00A508BF" w:rsidP="000E0376">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32DC8023" w14:textId="77777777" w:rsidR="00A508BF" w:rsidRPr="00A952F9" w:rsidRDefault="00A508BF" w:rsidP="000E0376">
            <w:pPr>
              <w:pStyle w:val="TAL"/>
              <w:keepNext w:val="0"/>
            </w:pPr>
            <w:r w:rsidRPr="00A952F9">
              <w:t>type: String</w:t>
            </w:r>
          </w:p>
          <w:p w14:paraId="502C9841"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59D9D1C6" w14:textId="77777777" w:rsidR="00A508BF" w:rsidRPr="00A952F9" w:rsidRDefault="00A508BF" w:rsidP="000E0376">
            <w:pPr>
              <w:pStyle w:val="TAL"/>
              <w:keepNext w:val="0"/>
            </w:pPr>
            <w:r w:rsidRPr="00A952F9">
              <w:t>isOrdered: N/A</w:t>
            </w:r>
          </w:p>
          <w:p w14:paraId="145182CE" w14:textId="77777777" w:rsidR="00A508BF" w:rsidRPr="00A952F9" w:rsidRDefault="00A508BF" w:rsidP="000E0376">
            <w:pPr>
              <w:pStyle w:val="TAL"/>
              <w:keepNext w:val="0"/>
            </w:pPr>
            <w:r w:rsidRPr="00A952F9">
              <w:t>isUnique: N/A</w:t>
            </w:r>
          </w:p>
          <w:p w14:paraId="1613E591" w14:textId="77777777" w:rsidR="00A508BF" w:rsidRPr="00A952F9" w:rsidRDefault="00A508BF" w:rsidP="000E0376">
            <w:pPr>
              <w:pStyle w:val="TAL"/>
              <w:keepNext w:val="0"/>
            </w:pPr>
            <w:r w:rsidRPr="00A952F9">
              <w:t>defaultValue: None</w:t>
            </w:r>
          </w:p>
          <w:p w14:paraId="145A9F28"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ECBAF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944D7F"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096DCF71" w14:textId="77777777" w:rsidR="00A508BF" w:rsidRPr="00A952F9" w:rsidRDefault="00A508BF" w:rsidP="000E0376">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54BBCE68" w14:textId="77777777" w:rsidR="00A508BF" w:rsidRPr="00A952F9" w:rsidRDefault="00A508BF" w:rsidP="000E0376">
            <w:pPr>
              <w:pStyle w:val="TAL"/>
              <w:keepNext w:val="0"/>
            </w:pPr>
          </w:p>
          <w:p w14:paraId="43EA5A0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8B9343"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w:t>
            </w:r>
          </w:p>
          <w:p w14:paraId="559D1BF9" w14:textId="77777777" w:rsidR="00A508BF" w:rsidRPr="00A952F9" w:rsidRDefault="00A508BF" w:rsidP="000E0376">
            <w:pPr>
              <w:pStyle w:val="TAL"/>
              <w:keepNext w:val="0"/>
            </w:pPr>
            <w:r w:rsidRPr="00A952F9">
              <w:t>multiplicity: 0..*</w:t>
            </w:r>
          </w:p>
          <w:p w14:paraId="074706DD" w14:textId="77777777" w:rsidR="00A508BF" w:rsidRPr="00A952F9" w:rsidRDefault="00A508BF" w:rsidP="000E0376">
            <w:pPr>
              <w:pStyle w:val="TAL"/>
              <w:keepNext w:val="0"/>
            </w:pPr>
            <w:r w:rsidRPr="00A952F9">
              <w:t>isOrdered: False</w:t>
            </w:r>
          </w:p>
          <w:p w14:paraId="4ADEF2DF" w14:textId="77777777" w:rsidR="00A508BF" w:rsidRPr="00A952F9" w:rsidRDefault="00A508BF" w:rsidP="000E0376">
            <w:pPr>
              <w:pStyle w:val="TAL"/>
              <w:keepNext w:val="0"/>
            </w:pPr>
            <w:r w:rsidRPr="00A952F9">
              <w:t>isUnique: True</w:t>
            </w:r>
          </w:p>
          <w:p w14:paraId="661843C1" w14:textId="77777777" w:rsidR="00A508BF" w:rsidRPr="00A952F9" w:rsidRDefault="00A508BF" w:rsidP="000E0376">
            <w:pPr>
              <w:pStyle w:val="TAL"/>
              <w:keepNext w:val="0"/>
            </w:pPr>
            <w:r w:rsidRPr="00A952F9">
              <w:t>defaultValue: None</w:t>
            </w:r>
          </w:p>
          <w:p w14:paraId="4BEC2EC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F200B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9DE6E"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2676FCA0" w14:textId="77777777" w:rsidR="00A508BF" w:rsidRPr="00A952F9" w:rsidRDefault="00A508BF" w:rsidP="000E0376">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3DC657B9" w14:textId="77777777" w:rsidR="00A508BF" w:rsidRPr="00A952F9" w:rsidRDefault="00A508BF" w:rsidP="000E0376">
            <w:pPr>
              <w:pStyle w:val="TAL"/>
              <w:keepNext w:val="0"/>
            </w:pPr>
          </w:p>
          <w:p w14:paraId="7D2026A0"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76C0D5"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Ipv6Addr</w:t>
            </w:r>
          </w:p>
          <w:p w14:paraId="47D09D32" w14:textId="77777777" w:rsidR="00A508BF" w:rsidRPr="00A952F9" w:rsidRDefault="00A508BF" w:rsidP="000E0376">
            <w:pPr>
              <w:pStyle w:val="TAL"/>
              <w:keepNext w:val="0"/>
            </w:pPr>
            <w:r w:rsidRPr="00A952F9">
              <w:t>multiplicity: 0..*</w:t>
            </w:r>
          </w:p>
          <w:p w14:paraId="292B5DA2" w14:textId="77777777" w:rsidR="00A508BF" w:rsidRPr="00A952F9" w:rsidRDefault="00A508BF" w:rsidP="000E0376">
            <w:pPr>
              <w:pStyle w:val="TAL"/>
              <w:keepNext w:val="0"/>
            </w:pPr>
            <w:r w:rsidRPr="00A952F9">
              <w:t>isOrdered: False</w:t>
            </w:r>
          </w:p>
          <w:p w14:paraId="7FB3DADA" w14:textId="77777777" w:rsidR="00A508BF" w:rsidRPr="00A952F9" w:rsidRDefault="00A508BF" w:rsidP="000E0376">
            <w:pPr>
              <w:pStyle w:val="TAL"/>
              <w:keepNext w:val="0"/>
            </w:pPr>
            <w:r w:rsidRPr="00A952F9">
              <w:t>isUnique: True</w:t>
            </w:r>
          </w:p>
          <w:p w14:paraId="31DFD695" w14:textId="77777777" w:rsidR="00A508BF" w:rsidRPr="00A952F9" w:rsidRDefault="00A508BF" w:rsidP="000E0376">
            <w:pPr>
              <w:pStyle w:val="TAL"/>
              <w:keepNext w:val="0"/>
            </w:pPr>
            <w:r w:rsidRPr="00A952F9">
              <w:t>defaultValue: None</w:t>
            </w:r>
          </w:p>
          <w:p w14:paraId="7337CF7E"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48611B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75BC4A"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EC54A21" w14:textId="77777777" w:rsidR="00A508BF" w:rsidRPr="00A952F9" w:rsidRDefault="00A508BF" w:rsidP="000E0376">
            <w:pPr>
              <w:pStyle w:val="TAL"/>
              <w:keepNext w:val="0"/>
              <w:rPr>
                <w:rFonts w:cs="Arial"/>
                <w:szCs w:val="18"/>
              </w:rPr>
            </w:pPr>
            <w:r w:rsidRPr="00A952F9">
              <w:rPr>
                <w:rFonts w:cs="Arial"/>
                <w:szCs w:val="18"/>
              </w:rPr>
              <w:t>This attribute represents FQDN of the P-CSCF for the Mw interface.</w:t>
            </w:r>
          </w:p>
          <w:p w14:paraId="71B9DFBA" w14:textId="77777777" w:rsidR="00A508BF" w:rsidRPr="00A952F9" w:rsidRDefault="00A508BF" w:rsidP="000E0376">
            <w:pPr>
              <w:pStyle w:val="TAL"/>
              <w:keepNext w:val="0"/>
            </w:pPr>
          </w:p>
          <w:p w14:paraId="02C8D9A3" w14:textId="77777777" w:rsidR="00A508BF" w:rsidRPr="00A952F9" w:rsidRDefault="00A508BF" w:rsidP="000E0376">
            <w:pPr>
              <w:pStyle w:val="TAL"/>
              <w:keepNext w:val="0"/>
            </w:pPr>
          </w:p>
          <w:p w14:paraId="6E51E774"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29318C" w14:textId="77777777" w:rsidR="00A508BF" w:rsidRPr="00A952F9" w:rsidRDefault="00A508BF" w:rsidP="000E0376">
            <w:pPr>
              <w:pStyle w:val="TAL"/>
              <w:keepNext w:val="0"/>
            </w:pPr>
            <w:r w:rsidRPr="00A952F9">
              <w:t>type: String</w:t>
            </w:r>
          </w:p>
          <w:p w14:paraId="625EA1B2"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636E21B3" w14:textId="77777777" w:rsidR="00A508BF" w:rsidRPr="00A952F9" w:rsidRDefault="00A508BF" w:rsidP="000E0376">
            <w:pPr>
              <w:pStyle w:val="TAL"/>
              <w:keepNext w:val="0"/>
            </w:pPr>
            <w:r w:rsidRPr="00A952F9">
              <w:t>isOrdered: N/A</w:t>
            </w:r>
          </w:p>
          <w:p w14:paraId="130FA96B" w14:textId="77777777" w:rsidR="00A508BF" w:rsidRPr="00A952F9" w:rsidRDefault="00A508BF" w:rsidP="000E0376">
            <w:pPr>
              <w:pStyle w:val="TAL"/>
              <w:keepNext w:val="0"/>
            </w:pPr>
            <w:r w:rsidRPr="00A952F9">
              <w:t>isUnique: N/A</w:t>
            </w:r>
          </w:p>
          <w:p w14:paraId="5AE33C18" w14:textId="77777777" w:rsidR="00A508BF" w:rsidRPr="00A952F9" w:rsidRDefault="00A508BF" w:rsidP="000E0376">
            <w:pPr>
              <w:pStyle w:val="TAL"/>
              <w:keepNext w:val="0"/>
            </w:pPr>
            <w:r w:rsidRPr="00A952F9">
              <w:t>defaultValue: None</w:t>
            </w:r>
          </w:p>
          <w:p w14:paraId="5A8556D5"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00DF81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142BA"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419AE17" w14:textId="77777777" w:rsidR="00A508BF" w:rsidRPr="00A952F9" w:rsidRDefault="00A508BF" w:rsidP="000E0376">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08387E01" w14:textId="77777777" w:rsidR="00A508BF" w:rsidRPr="00A952F9" w:rsidRDefault="00A508BF" w:rsidP="000E0376">
            <w:pPr>
              <w:pStyle w:val="TAL"/>
              <w:keepNext w:val="0"/>
            </w:pPr>
          </w:p>
          <w:p w14:paraId="7A469113"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388642"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w:t>
            </w:r>
          </w:p>
          <w:p w14:paraId="13834B4D" w14:textId="77777777" w:rsidR="00A508BF" w:rsidRPr="00A952F9" w:rsidRDefault="00A508BF" w:rsidP="000E0376">
            <w:pPr>
              <w:pStyle w:val="TAL"/>
              <w:keepNext w:val="0"/>
            </w:pPr>
            <w:r w:rsidRPr="00A952F9">
              <w:t>multiplicity: 0..*</w:t>
            </w:r>
          </w:p>
          <w:p w14:paraId="2EEC7ABA" w14:textId="77777777" w:rsidR="00A508BF" w:rsidRPr="00A952F9" w:rsidRDefault="00A508BF" w:rsidP="000E0376">
            <w:pPr>
              <w:pStyle w:val="TAL"/>
              <w:keepNext w:val="0"/>
            </w:pPr>
            <w:r w:rsidRPr="00A952F9">
              <w:t>isOrdered: False</w:t>
            </w:r>
          </w:p>
          <w:p w14:paraId="412D0ACB" w14:textId="77777777" w:rsidR="00A508BF" w:rsidRPr="00A952F9" w:rsidRDefault="00A508BF" w:rsidP="000E0376">
            <w:pPr>
              <w:pStyle w:val="TAL"/>
              <w:keepNext w:val="0"/>
            </w:pPr>
            <w:r w:rsidRPr="00A952F9">
              <w:t>isUnique: True</w:t>
            </w:r>
          </w:p>
          <w:p w14:paraId="7803D5E6" w14:textId="77777777" w:rsidR="00A508BF" w:rsidRPr="00A952F9" w:rsidRDefault="00A508BF" w:rsidP="000E0376">
            <w:pPr>
              <w:pStyle w:val="TAL"/>
              <w:keepNext w:val="0"/>
            </w:pPr>
            <w:r w:rsidRPr="00A952F9">
              <w:t>defaultValue: None</w:t>
            </w:r>
          </w:p>
          <w:p w14:paraId="4631D5AF"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3571EB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BC16C"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BB802DC" w14:textId="77777777" w:rsidR="00A508BF" w:rsidRPr="00A952F9" w:rsidRDefault="00A508BF" w:rsidP="000E0376">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1D5280DC" w14:textId="77777777" w:rsidR="00A508BF" w:rsidRPr="00A952F9" w:rsidRDefault="00A508BF" w:rsidP="000E0376">
            <w:pPr>
              <w:pStyle w:val="TAL"/>
              <w:keepNext w:val="0"/>
            </w:pPr>
          </w:p>
          <w:p w14:paraId="01264C4C"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49A0F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Ipv6Addr</w:t>
            </w:r>
          </w:p>
          <w:p w14:paraId="64B083F6" w14:textId="77777777" w:rsidR="00A508BF" w:rsidRPr="00A952F9" w:rsidRDefault="00A508BF" w:rsidP="000E0376">
            <w:pPr>
              <w:pStyle w:val="TAL"/>
              <w:keepNext w:val="0"/>
            </w:pPr>
            <w:r w:rsidRPr="00A952F9">
              <w:t>multiplicity: 0..*</w:t>
            </w:r>
          </w:p>
          <w:p w14:paraId="62C3591B" w14:textId="77777777" w:rsidR="00A508BF" w:rsidRPr="00A952F9" w:rsidRDefault="00A508BF" w:rsidP="000E0376">
            <w:pPr>
              <w:pStyle w:val="TAL"/>
              <w:keepNext w:val="0"/>
            </w:pPr>
            <w:r w:rsidRPr="00A952F9">
              <w:t>isOrdered: False</w:t>
            </w:r>
          </w:p>
          <w:p w14:paraId="7B3E5625" w14:textId="77777777" w:rsidR="00A508BF" w:rsidRPr="00A952F9" w:rsidRDefault="00A508BF" w:rsidP="000E0376">
            <w:pPr>
              <w:pStyle w:val="TAL"/>
              <w:keepNext w:val="0"/>
            </w:pPr>
            <w:r w:rsidRPr="00A952F9">
              <w:t>isUnique: True</w:t>
            </w:r>
          </w:p>
          <w:p w14:paraId="217BB484" w14:textId="77777777" w:rsidR="00A508BF" w:rsidRPr="00A952F9" w:rsidRDefault="00A508BF" w:rsidP="000E0376">
            <w:pPr>
              <w:pStyle w:val="TAL"/>
              <w:keepNext w:val="0"/>
            </w:pPr>
            <w:r w:rsidRPr="00A952F9">
              <w:t>defaultValue: None</w:t>
            </w:r>
          </w:p>
          <w:p w14:paraId="21C8F529"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6E9E6BE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62488"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79C4638C" w14:textId="77777777" w:rsidR="00A508BF" w:rsidRPr="00A952F9" w:rsidRDefault="00A508BF" w:rsidP="000E0376">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7E2BF2A8" w14:textId="77777777" w:rsidR="00A508BF" w:rsidRPr="00A952F9" w:rsidRDefault="00A508BF" w:rsidP="000E0376">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77092086" w14:textId="77777777" w:rsidR="00A508BF" w:rsidRPr="00A952F9" w:rsidRDefault="00A508BF" w:rsidP="000E0376">
            <w:pPr>
              <w:pStyle w:val="TAL"/>
              <w:keepNext w:val="0"/>
              <w:rPr>
                <w:rFonts w:cs="Arial"/>
                <w:szCs w:val="18"/>
              </w:rPr>
            </w:pPr>
          </w:p>
          <w:p w14:paraId="34319A8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01415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Ipv4AddressRange</w:t>
            </w:r>
          </w:p>
          <w:p w14:paraId="4135B2AD" w14:textId="77777777" w:rsidR="00A508BF" w:rsidRPr="00A952F9" w:rsidRDefault="00A508BF" w:rsidP="000E0376">
            <w:pPr>
              <w:pStyle w:val="TAL"/>
              <w:keepNext w:val="0"/>
            </w:pPr>
            <w:r w:rsidRPr="00A952F9">
              <w:t>multiplicity: 0..*</w:t>
            </w:r>
          </w:p>
          <w:p w14:paraId="441476AE" w14:textId="77777777" w:rsidR="00A508BF" w:rsidRPr="00A952F9" w:rsidRDefault="00A508BF" w:rsidP="000E0376">
            <w:pPr>
              <w:pStyle w:val="TAL"/>
              <w:keepNext w:val="0"/>
            </w:pPr>
            <w:r w:rsidRPr="00A952F9">
              <w:t>isOrdered: False</w:t>
            </w:r>
          </w:p>
          <w:p w14:paraId="6019D743" w14:textId="77777777" w:rsidR="00A508BF" w:rsidRPr="00A952F9" w:rsidRDefault="00A508BF" w:rsidP="000E0376">
            <w:pPr>
              <w:pStyle w:val="TAL"/>
              <w:keepNext w:val="0"/>
            </w:pPr>
            <w:r w:rsidRPr="00A952F9">
              <w:t>isUnique: True</w:t>
            </w:r>
          </w:p>
          <w:p w14:paraId="5A640E50" w14:textId="77777777" w:rsidR="00A508BF" w:rsidRPr="00A952F9" w:rsidRDefault="00A508BF" w:rsidP="000E0376">
            <w:pPr>
              <w:pStyle w:val="TAL"/>
              <w:keepNext w:val="0"/>
            </w:pPr>
            <w:r w:rsidRPr="00A952F9">
              <w:t>defaultValue: None</w:t>
            </w:r>
          </w:p>
          <w:p w14:paraId="4B85FF42"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118A09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E7075" w14:textId="77777777" w:rsidR="00A508BF" w:rsidRPr="00A952F9" w:rsidRDefault="00A508BF" w:rsidP="000E0376">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2F4D15F1" w14:textId="77777777" w:rsidR="00A508BF" w:rsidRPr="00A952F9" w:rsidRDefault="00A508BF" w:rsidP="000E0376">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B4F856F" w14:textId="77777777" w:rsidR="00A508BF" w:rsidRPr="00A952F9" w:rsidRDefault="00A508BF" w:rsidP="000E0376">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4BEC6B7" w14:textId="77777777" w:rsidR="00A508BF" w:rsidRPr="00A952F9" w:rsidRDefault="00A508BF" w:rsidP="000E0376">
            <w:pPr>
              <w:pStyle w:val="TAL"/>
              <w:keepNext w:val="0"/>
              <w:rPr>
                <w:rFonts w:cs="Arial"/>
                <w:szCs w:val="18"/>
                <w:lang w:eastAsia="zh-CN"/>
              </w:rPr>
            </w:pPr>
          </w:p>
          <w:p w14:paraId="55DA610D"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CA1241"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Ipv6PrefixRange</w:t>
            </w:r>
          </w:p>
          <w:p w14:paraId="242B1BFC" w14:textId="77777777" w:rsidR="00A508BF" w:rsidRPr="00A952F9" w:rsidRDefault="00A508BF" w:rsidP="000E0376">
            <w:pPr>
              <w:pStyle w:val="TAL"/>
              <w:keepNext w:val="0"/>
            </w:pPr>
            <w:r w:rsidRPr="00A952F9">
              <w:t>multiplicity: 0..*</w:t>
            </w:r>
          </w:p>
          <w:p w14:paraId="24DD5A41" w14:textId="77777777" w:rsidR="00A508BF" w:rsidRPr="00A952F9" w:rsidRDefault="00A508BF" w:rsidP="000E0376">
            <w:pPr>
              <w:pStyle w:val="TAL"/>
              <w:keepNext w:val="0"/>
            </w:pPr>
            <w:r w:rsidRPr="00A952F9">
              <w:t>isOrdered: False</w:t>
            </w:r>
          </w:p>
          <w:p w14:paraId="5ADC42EF" w14:textId="77777777" w:rsidR="00A508BF" w:rsidRPr="00A952F9" w:rsidRDefault="00A508BF" w:rsidP="000E0376">
            <w:pPr>
              <w:pStyle w:val="TAL"/>
              <w:keepNext w:val="0"/>
            </w:pPr>
            <w:r w:rsidRPr="00A952F9">
              <w:t>isUnique: True</w:t>
            </w:r>
          </w:p>
          <w:p w14:paraId="4F00A410" w14:textId="77777777" w:rsidR="00A508BF" w:rsidRPr="00A952F9" w:rsidRDefault="00A508BF" w:rsidP="000E0376">
            <w:pPr>
              <w:pStyle w:val="TAL"/>
              <w:keepNext w:val="0"/>
            </w:pPr>
            <w:r w:rsidRPr="00A952F9">
              <w:t>defaultValue: None</w:t>
            </w:r>
          </w:p>
          <w:p w14:paraId="66A2E076" w14:textId="77777777" w:rsidR="00A508BF" w:rsidRPr="00A952F9" w:rsidRDefault="00A508BF" w:rsidP="000E0376">
            <w:pPr>
              <w:pStyle w:val="paragraph"/>
              <w:keepLines/>
              <w:rPr>
                <w:rFonts w:ascii="Arial" w:hAnsi="Arial" w:cs="Arial"/>
                <w:color w:val="D13438"/>
                <w:sz w:val="18"/>
                <w:szCs w:val="18"/>
                <w:u w:val="single"/>
              </w:rPr>
            </w:pPr>
            <w:r w:rsidRPr="00A952F9">
              <w:rPr>
                <w:rFonts w:ascii="Arial" w:hAnsi="Arial"/>
                <w:sz w:val="18"/>
              </w:rPr>
              <w:t>isNullable: False</w:t>
            </w:r>
          </w:p>
        </w:tc>
      </w:tr>
      <w:tr w:rsidR="00A508BF" w:rsidRPr="00A952F9" w14:paraId="7687A9C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0C1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0754688A" w14:textId="77777777" w:rsidR="00A508BF" w:rsidRPr="00A952F9" w:rsidRDefault="00A508BF" w:rsidP="000E0376">
            <w:pPr>
              <w:pStyle w:val="TAL"/>
              <w:keepNext w:val="0"/>
              <w:rPr>
                <w:bCs/>
                <w:lang w:eastAsia="ja-JP"/>
              </w:rPr>
            </w:pPr>
            <w:r w:rsidRPr="00A952F9">
              <w:rPr>
                <w:bCs/>
                <w:lang w:eastAsia="ja-JP"/>
              </w:rPr>
              <w:t>This attribute defines the list of satellite backhaul information, including satellite backhaul categoty and corresponding information of (R)AN.</w:t>
            </w:r>
          </w:p>
          <w:p w14:paraId="4C3B2736" w14:textId="77777777" w:rsidR="00A508BF" w:rsidRPr="00A952F9" w:rsidRDefault="00A508BF" w:rsidP="000E0376">
            <w:pPr>
              <w:pStyle w:val="TAL"/>
              <w:keepNext w:val="0"/>
              <w:rPr>
                <w:bCs/>
                <w:lang w:eastAsia="ja-JP"/>
              </w:rPr>
            </w:pPr>
          </w:p>
          <w:p w14:paraId="145C1B7C" w14:textId="77777777" w:rsidR="00A508BF" w:rsidRPr="00A952F9" w:rsidRDefault="00A508BF" w:rsidP="000E0376">
            <w:pPr>
              <w:pStyle w:val="TAL"/>
              <w:keepNext w:val="0"/>
              <w:rPr>
                <w:rFonts w:cs="Arial"/>
                <w:szCs w:val="18"/>
              </w:rPr>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9727D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SatelliteBackhaulInfo</w:t>
            </w:r>
          </w:p>
          <w:p w14:paraId="3DE0E5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77C41F3F"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39EFAD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ADCD3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4B1DD68" w14:textId="77777777" w:rsidR="00A508BF" w:rsidRPr="00A952F9" w:rsidRDefault="00A508BF" w:rsidP="000E0376">
            <w:pPr>
              <w:pStyle w:val="TAL"/>
              <w:keepNext w:val="0"/>
            </w:pPr>
            <w:r w:rsidRPr="00A952F9">
              <w:rPr>
                <w:rFonts w:cs="Arial"/>
                <w:szCs w:val="18"/>
              </w:rPr>
              <w:t>isNullable:</w:t>
            </w:r>
            <w:r w:rsidRPr="00A952F9">
              <w:t xml:space="preserve"> False</w:t>
            </w:r>
          </w:p>
        </w:tc>
      </w:tr>
      <w:tr w:rsidR="00A508BF" w:rsidRPr="00A952F9" w14:paraId="240A9A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9570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28DCFE5D" w14:textId="77777777" w:rsidR="00A508BF" w:rsidRPr="00A952F9" w:rsidRDefault="00A508BF" w:rsidP="000E0376">
            <w:pPr>
              <w:pStyle w:val="TAL"/>
              <w:keepNext w:val="0"/>
            </w:pPr>
            <w:r w:rsidRPr="00A952F9">
              <w:rPr>
                <w:rFonts w:cs="Arial"/>
                <w:szCs w:val="18"/>
                <w:lang w:eastAsia="zh-CN"/>
              </w:rPr>
              <w:t>It specifies the</w:t>
            </w:r>
            <w:r w:rsidRPr="00A952F9">
              <w:rPr>
                <w:bCs/>
                <w:lang w:eastAsia="zh-CN"/>
              </w:rPr>
              <w:t xml:space="preserve"> unique identifier of a (R)AN node for NTN scenario</w:t>
            </w:r>
            <w:r w:rsidRPr="00A952F9">
              <w:rPr>
                <w:bCs/>
                <w:lang w:eastAsia="ja-JP"/>
              </w:rPr>
              <w:t xml:space="preserve">. </w:t>
            </w:r>
            <w:r w:rsidRPr="00A952F9">
              <w:t>It is used to identify which (R)AN node the satellite backhaul type is applicable to.</w:t>
            </w:r>
          </w:p>
          <w:p w14:paraId="4117068F" w14:textId="77777777" w:rsidR="00A508BF" w:rsidRPr="00A952F9" w:rsidRDefault="00A508BF" w:rsidP="000E0376">
            <w:pPr>
              <w:pStyle w:val="TAL"/>
              <w:keepNext w:val="0"/>
            </w:pPr>
          </w:p>
          <w:p w14:paraId="2B636E72" w14:textId="77777777" w:rsidR="00A508BF" w:rsidRPr="00A952F9" w:rsidRDefault="00A508BF" w:rsidP="000E0376">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090E4BB" w14:textId="77777777" w:rsidR="00A508BF" w:rsidRPr="00A952F9" w:rsidRDefault="00A508BF" w:rsidP="000E0376">
            <w:pPr>
              <w:pStyle w:val="TAL"/>
              <w:keepNext w:val="0"/>
            </w:pPr>
            <w:r w:rsidRPr="00A952F9">
              <w:t>type: NTNGlobalRanNodeID</w:t>
            </w:r>
          </w:p>
          <w:p w14:paraId="71A3A130" w14:textId="77777777" w:rsidR="00A508BF" w:rsidRPr="00A952F9" w:rsidRDefault="00A508BF" w:rsidP="000E0376">
            <w:pPr>
              <w:pStyle w:val="TAL"/>
              <w:keepNext w:val="0"/>
            </w:pPr>
            <w:r w:rsidRPr="00A952F9">
              <w:t>multiplicity: 1</w:t>
            </w:r>
          </w:p>
          <w:p w14:paraId="2D6BA4AD" w14:textId="77777777" w:rsidR="00A508BF" w:rsidRPr="00A952F9" w:rsidRDefault="00A508BF" w:rsidP="000E0376">
            <w:pPr>
              <w:pStyle w:val="TAL"/>
              <w:keepNext w:val="0"/>
            </w:pPr>
            <w:r w:rsidRPr="00A952F9">
              <w:t>isOrdered: N/A</w:t>
            </w:r>
          </w:p>
          <w:p w14:paraId="15994C9A" w14:textId="77777777" w:rsidR="00A508BF" w:rsidRPr="00A952F9" w:rsidRDefault="00A508BF" w:rsidP="000E0376">
            <w:pPr>
              <w:pStyle w:val="TAL"/>
              <w:keepNext w:val="0"/>
            </w:pPr>
            <w:r w:rsidRPr="00A952F9">
              <w:t>isUnique: N/A</w:t>
            </w:r>
          </w:p>
          <w:p w14:paraId="351C7BEC" w14:textId="77777777" w:rsidR="00A508BF" w:rsidRPr="00A952F9" w:rsidRDefault="00A508BF" w:rsidP="000E0376">
            <w:pPr>
              <w:pStyle w:val="TAL"/>
              <w:keepNext w:val="0"/>
            </w:pPr>
            <w:r w:rsidRPr="00A952F9">
              <w:t>defaultValue: None</w:t>
            </w:r>
          </w:p>
          <w:p w14:paraId="20CAED9E" w14:textId="77777777" w:rsidR="00A508BF" w:rsidRPr="00A952F9" w:rsidRDefault="00A508BF" w:rsidP="000E0376">
            <w:pPr>
              <w:pStyle w:val="TAL"/>
              <w:keepNext w:val="0"/>
            </w:pPr>
            <w:r w:rsidRPr="00A952F9">
              <w:t>isNullable: False</w:t>
            </w:r>
          </w:p>
        </w:tc>
      </w:tr>
      <w:tr w:rsidR="00A508BF" w:rsidRPr="00A952F9" w14:paraId="0B0E98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5FF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23750789" w14:textId="77777777" w:rsidR="00A508BF" w:rsidRPr="00A952F9" w:rsidRDefault="00A508BF" w:rsidP="000E0376">
            <w:pPr>
              <w:pStyle w:val="TAL"/>
              <w:keepNext w:val="0"/>
              <w:rPr>
                <w:bCs/>
                <w:lang w:eastAsia="ja-JP"/>
              </w:rPr>
            </w:pPr>
            <w:r w:rsidRPr="00A952F9">
              <w:rPr>
                <w:bCs/>
                <w:lang w:eastAsia="ja-JP"/>
              </w:rPr>
              <w:t>Define the type of the satellite used in the backhaul. Only a single backhaul category can be indicated.</w:t>
            </w:r>
          </w:p>
          <w:p w14:paraId="5BAEC665" w14:textId="77777777" w:rsidR="00A508BF" w:rsidRPr="00A952F9" w:rsidRDefault="00A508BF" w:rsidP="000E0376">
            <w:pPr>
              <w:pStyle w:val="TAL"/>
              <w:keepNext w:val="0"/>
              <w:rPr>
                <w:rFonts w:eastAsia="MS Mincho"/>
                <w:bCs/>
                <w:lang w:eastAsia="ja-JP"/>
              </w:rPr>
            </w:pPr>
          </w:p>
          <w:p w14:paraId="5AFDF04C" w14:textId="77777777" w:rsidR="00A508BF" w:rsidRPr="00A952F9" w:rsidRDefault="00A508BF" w:rsidP="000E0376">
            <w:pPr>
              <w:pStyle w:val="TAL"/>
              <w:keepNext w:val="0"/>
              <w:rPr>
                <w:rFonts w:cs="Arial"/>
                <w:szCs w:val="18"/>
                <w:lang w:eastAsia="zh-CN"/>
              </w:rPr>
            </w:pPr>
            <w:r w:rsidRPr="00A952F9">
              <w:rPr>
                <w:rFonts w:cs="Arial"/>
                <w:szCs w:val="18"/>
                <w:lang w:eastAsia="zh-CN"/>
              </w:rPr>
              <w:t xml:space="preserve">allowedValues: </w:t>
            </w:r>
          </w:p>
          <w:p w14:paraId="5AF88B1E" w14:textId="77777777" w:rsidR="00A508BF" w:rsidRPr="00A952F9" w:rsidRDefault="00A508BF" w:rsidP="000E0376">
            <w:pPr>
              <w:pStyle w:val="TAL"/>
              <w:keepNext w:val="0"/>
              <w:rPr>
                <w:rFonts w:eastAsia="MS Mincho"/>
                <w:bCs/>
                <w:lang w:eastAsia="ja-JP"/>
              </w:rPr>
            </w:pPr>
            <w:r w:rsidRPr="00A952F9">
              <w:rPr>
                <w:rFonts w:eastAsia="MS Mincho"/>
                <w:bCs/>
                <w:lang w:eastAsia="ja-JP"/>
              </w:rPr>
              <w:t>"GEO"</w:t>
            </w:r>
          </w:p>
          <w:p w14:paraId="0BFDF33D" w14:textId="77777777" w:rsidR="00A508BF" w:rsidRPr="00A952F9" w:rsidRDefault="00A508BF" w:rsidP="000E0376">
            <w:pPr>
              <w:pStyle w:val="TAL"/>
              <w:keepNext w:val="0"/>
              <w:rPr>
                <w:rFonts w:eastAsia="MS Mincho"/>
                <w:bCs/>
                <w:lang w:eastAsia="ja-JP"/>
              </w:rPr>
            </w:pPr>
            <w:r w:rsidRPr="00A952F9">
              <w:rPr>
                <w:rFonts w:eastAsia="MS Mincho"/>
                <w:bCs/>
                <w:lang w:eastAsia="ja-JP"/>
              </w:rPr>
              <w:t>"MEO"</w:t>
            </w:r>
          </w:p>
          <w:p w14:paraId="28692FDF" w14:textId="77777777" w:rsidR="00A508BF" w:rsidRPr="00A952F9" w:rsidRDefault="00A508BF" w:rsidP="000E0376">
            <w:pPr>
              <w:pStyle w:val="TAL"/>
              <w:keepNext w:val="0"/>
              <w:rPr>
                <w:rFonts w:eastAsia="MS Mincho"/>
                <w:bCs/>
                <w:lang w:eastAsia="ja-JP"/>
              </w:rPr>
            </w:pPr>
            <w:r w:rsidRPr="00A952F9">
              <w:rPr>
                <w:rFonts w:eastAsia="MS Mincho"/>
                <w:bCs/>
                <w:lang w:eastAsia="ja-JP"/>
              </w:rPr>
              <w:t>"LEO"</w:t>
            </w:r>
          </w:p>
          <w:p w14:paraId="665E4724" w14:textId="77777777" w:rsidR="00A508BF" w:rsidRPr="00A952F9" w:rsidRDefault="00A508BF" w:rsidP="000E0376">
            <w:pPr>
              <w:pStyle w:val="TAL"/>
              <w:keepNext w:val="0"/>
              <w:rPr>
                <w:rFonts w:eastAsia="MS Mincho"/>
                <w:bCs/>
                <w:lang w:eastAsia="ja-JP"/>
              </w:rPr>
            </w:pPr>
            <w:r w:rsidRPr="00A952F9">
              <w:rPr>
                <w:rFonts w:eastAsia="MS Mincho"/>
                <w:bCs/>
                <w:lang w:eastAsia="ja-JP"/>
              </w:rPr>
              <w:t>"OTHER_SAT"</w:t>
            </w:r>
          </w:p>
          <w:p w14:paraId="49DC14B5"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"DYNAMIC_GEO"</w:t>
            </w:r>
          </w:p>
          <w:p w14:paraId="1B133B6C"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"DYNAMIC_MEO"</w:t>
            </w:r>
          </w:p>
          <w:p w14:paraId="4BDB65A4"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"DYNAMIC_LEO"</w:t>
            </w:r>
          </w:p>
          <w:p w14:paraId="3AD72264" w14:textId="77777777" w:rsidR="00A508BF" w:rsidRPr="00A952F9" w:rsidRDefault="00A508BF" w:rsidP="000E0376">
            <w:pPr>
              <w:pStyle w:val="TAL"/>
              <w:keepNext w:val="0"/>
              <w:rPr>
                <w:rFonts w:eastAsia="MS Mincho"/>
                <w:bCs/>
                <w:lang w:eastAsia="ja-JP"/>
              </w:rPr>
            </w:pPr>
            <w:r w:rsidRPr="00A952F9">
              <w:rPr>
                <w:rFonts w:eastAsia="MS Mincho"/>
                <w:bCs/>
                <w:lang w:eastAsia="ja-JP"/>
              </w:rPr>
              <w:t>"DYNAMIC_OTHER_SAT"</w:t>
            </w:r>
          </w:p>
          <w:p w14:paraId="6A4F19B0" w14:textId="77777777" w:rsidR="00A508BF" w:rsidRPr="00A952F9" w:rsidRDefault="00A508BF" w:rsidP="000E0376">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77995A1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ENUM</w:t>
            </w:r>
          </w:p>
          <w:p w14:paraId="5122067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215DC7B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5C26BF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EB522C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7603CE4F" w14:textId="77777777" w:rsidR="00A508BF" w:rsidRPr="00A952F9" w:rsidRDefault="00A508BF" w:rsidP="000E0376">
            <w:pPr>
              <w:pStyle w:val="TAL"/>
              <w:keepNext w:val="0"/>
            </w:pPr>
            <w:r w:rsidRPr="00A952F9">
              <w:rPr>
                <w:rFonts w:cs="Arial"/>
                <w:szCs w:val="18"/>
              </w:rPr>
              <w:t>isNullable: False</w:t>
            </w:r>
          </w:p>
        </w:tc>
      </w:tr>
      <w:tr w:rsidR="00A508BF" w:rsidRPr="00A952F9" w14:paraId="54CCF77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84F1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55FF6313" w14:textId="77777777" w:rsidR="00A508BF" w:rsidRPr="00A952F9" w:rsidDel="00C40AB5" w:rsidRDefault="00A508BF" w:rsidP="000E0376">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4188A672" w14:textId="77777777" w:rsidR="00A508BF" w:rsidRPr="00A952F9" w:rsidDel="004F6305" w:rsidRDefault="00A508BF" w:rsidP="000E0376">
            <w:pPr>
              <w:pStyle w:val="TAL"/>
              <w:keepNext w:val="0"/>
            </w:pPr>
          </w:p>
          <w:p w14:paraId="32663563" w14:textId="77777777" w:rsidR="00A508BF" w:rsidRPr="00A952F9" w:rsidRDefault="00A508BF" w:rsidP="000E0376">
            <w:pPr>
              <w:pStyle w:val="TAL"/>
              <w:keepNext w:val="0"/>
            </w:pPr>
            <w:r w:rsidRPr="00A952F9">
              <w:t>Pattern: '^[0-9]{5}$'</w:t>
            </w:r>
          </w:p>
          <w:p w14:paraId="161AE5DE" w14:textId="77777777" w:rsidR="00A508BF" w:rsidRPr="00A952F9" w:rsidRDefault="00A508BF" w:rsidP="000E0376">
            <w:pPr>
              <w:pStyle w:val="TAL"/>
              <w:keepNext w:val="0"/>
              <w:rPr>
                <w:bCs/>
                <w:lang w:eastAsia="zh-CN"/>
              </w:rPr>
            </w:pPr>
          </w:p>
          <w:p w14:paraId="20F13364"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4D5094" w14:textId="77777777" w:rsidR="00A508BF" w:rsidRPr="00A952F9" w:rsidRDefault="00A508BF" w:rsidP="000E0376">
            <w:pPr>
              <w:pStyle w:val="TAL"/>
              <w:keepNext w:val="0"/>
            </w:pPr>
            <w:r w:rsidRPr="00A952F9">
              <w:t>type: String</w:t>
            </w:r>
          </w:p>
          <w:p w14:paraId="11192206" w14:textId="77777777" w:rsidR="00A508BF" w:rsidRPr="00A952F9" w:rsidRDefault="00A508BF" w:rsidP="000E0376">
            <w:pPr>
              <w:pStyle w:val="TAL"/>
              <w:keepNext w:val="0"/>
            </w:pPr>
            <w:r w:rsidRPr="00A952F9">
              <w:t>multiplicity: 0..1</w:t>
            </w:r>
          </w:p>
          <w:p w14:paraId="0C3AF502" w14:textId="77777777" w:rsidR="00A508BF" w:rsidRPr="00A952F9" w:rsidRDefault="00A508BF" w:rsidP="000E0376">
            <w:pPr>
              <w:pStyle w:val="TAL"/>
              <w:keepNext w:val="0"/>
            </w:pPr>
            <w:r w:rsidRPr="00A952F9">
              <w:t>isOrdered: N/A</w:t>
            </w:r>
          </w:p>
          <w:p w14:paraId="4CD60360" w14:textId="77777777" w:rsidR="00A508BF" w:rsidRPr="00A952F9" w:rsidRDefault="00A508BF" w:rsidP="000E0376">
            <w:pPr>
              <w:pStyle w:val="TAL"/>
              <w:keepNext w:val="0"/>
            </w:pPr>
            <w:r w:rsidRPr="00A952F9">
              <w:t>isUnique: N/A</w:t>
            </w:r>
          </w:p>
          <w:p w14:paraId="494C55D0" w14:textId="77777777" w:rsidR="00A508BF" w:rsidRPr="00A952F9" w:rsidRDefault="00A508BF" w:rsidP="000E0376">
            <w:pPr>
              <w:pStyle w:val="TAL"/>
              <w:keepNext w:val="0"/>
            </w:pPr>
            <w:r w:rsidRPr="00A952F9">
              <w:t>defaultValue: None</w:t>
            </w:r>
          </w:p>
          <w:p w14:paraId="1084E189" w14:textId="77777777" w:rsidR="00A508BF" w:rsidRPr="00A952F9" w:rsidRDefault="00A508BF" w:rsidP="000E0376">
            <w:pPr>
              <w:pStyle w:val="TAL"/>
              <w:keepNext w:val="0"/>
            </w:pPr>
            <w:r w:rsidRPr="00A952F9">
              <w:t>isNullable: False</w:t>
            </w:r>
          </w:p>
        </w:tc>
      </w:tr>
      <w:tr w:rsidR="00A508BF" w:rsidRPr="00A952F9" w14:paraId="306D5B6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F9B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14AD66E" w14:textId="77777777" w:rsidR="00A508BF" w:rsidRPr="00A952F9" w:rsidRDefault="00A508BF" w:rsidP="000E0376">
            <w:pPr>
              <w:pStyle w:val="TAL"/>
              <w:keepNext w:val="0"/>
              <w:rPr>
                <w:rFonts w:cs="Arial"/>
                <w:szCs w:val="18"/>
              </w:rPr>
            </w:pPr>
            <w:r w:rsidRPr="00A952F9">
              <w:rPr>
                <w:rFonts w:cs="Arial"/>
                <w:szCs w:val="18"/>
              </w:rPr>
              <w:t>This attribute represents a PLMN Identity.</w:t>
            </w:r>
          </w:p>
          <w:p w14:paraId="0F112ACE" w14:textId="77777777" w:rsidR="00A508BF" w:rsidRPr="00A952F9" w:rsidRDefault="00A508BF" w:rsidP="000E0376">
            <w:pPr>
              <w:pStyle w:val="TAL"/>
              <w:keepNext w:val="0"/>
              <w:rPr>
                <w:rFonts w:cs="Arial"/>
                <w:szCs w:val="18"/>
              </w:rPr>
            </w:pPr>
          </w:p>
          <w:p w14:paraId="20A3E972" w14:textId="77777777" w:rsidR="00A508BF" w:rsidRPr="00A952F9" w:rsidRDefault="00A508BF" w:rsidP="000E0376">
            <w:pPr>
              <w:pStyle w:val="TAL"/>
              <w:keepNext w:val="0"/>
              <w:rPr>
                <w:rFonts w:cs="Arial"/>
                <w:szCs w:val="18"/>
              </w:rPr>
            </w:pPr>
          </w:p>
          <w:p w14:paraId="4B3F6E44" w14:textId="77777777" w:rsidR="00A508BF" w:rsidRPr="00A952F9" w:rsidRDefault="00A508BF" w:rsidP="000E0376">
            <w:pPr>
              <w:pStyle w:val="TAL"/>
              <w:keepNext w:val="0"/>
              <w:rPr>
                <w:rFonts w:cs="Arial"/>
                <w:szCs w:val="18"/>
              </w:rPr>
            </w:pPr>
          </w:p>
          <w:p w14:paraId="5B75F4DA" w14:textId="77777777" w:rsidR="00A508BF" w:rsidRPr="00A952F9" w:rsidRDefault="00A508BF" w:rsidP="000E0376">
            <w:pPr>
              <w:pStyle w:val="TAL"/>
              <w:keepNext w:val="0"/>
            </w:pPr>
            <w:r w:rsidRPr="00A952F9">
              <w:t>allowedValues: N/A</w:t>
            </w:r>
          </w:p>
          <w:p w14:paraId="573F3A57"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FAE121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43F7F6AF"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1ABF6F9E"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3D29C44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065BEDBA"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0FBBBDCF" w14:textId="77777777" w:rsidR="00A508BF" w:rsidRPr="00A952F9" w:rsidRDefault="00A508BF" w:rsidP="000E0376">
            <w:pPr>
              <w:pStyle w:val="TAL"/>
              <w:keepNext w:val="0"/>
            </w:pPr>
            <w:r w:rsidRPr="00A952F9">
              <w:rPr>
                <w:szCs w:val="18"/>
              </w:rPr>
              <w:t>isNullable: False</w:t>
            </w:r>
          </w:p>
        </w:tc>
      </w:tr>
      <w:tr w:rsidR="00A508BF" w:rsidRPr="00A952F9" w14:paraId="57B72D0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7866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2ECB37E4"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52BFB06" w14:textId="77777777" w:rsidR="00A508BF" w:rsidRPr="00A952F9" w:rsidRDefault="00A508BF" w:rsidP="000E0376">
            <w:pPr>
              <w:pStyle w:val="TAL"/>
              <w:keepNext w:val="0"/>
              <w:rPr>
                <w:lang w:eastAsia="zh-CN"/>
              </w:rPr>
            </w:pPr>
          </w:p>
          <w:p w14:paraId="4349DCD0"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3A8E3EB" w14:textId="77777777" w:rsidR="00A508BF" w:rsidRPr="00A952F9" w:rsidRDefault="00A508BF" w:rsidP="000E0376">
            <w:pPr>
              <w:pStyle w:val="TAL"/>
              <w:keepNext w:val="0"/>
            </w:pPr>
            <w:r w:rsidRPr="00A952F9">
              <w:t>type: String</w:t>
            </w:r>
          </w:p>
          <w:p w14:paraId="013C655F" w14:textId="77777777" w:rsidR="00A508BF" w:rsidRPr="00A952F9" w:rsidRDefault="00A508BF" w:rsidP="000E0376">
            <w:pPr>
              <w:pStyle w:val="TAL"/>
              <w:keepNext w:val="0"/>
            </w:pPr>
            <w:r w:rsidRPr="00A952F9">
              <w:t>multiplicity: 0..1</w:t>
            </w:r>
          </w:p>
          <w:p w14:paraId="0509AD6E" w14:textId="77777777" w:rsidR="00A508BF" w:rsidRPr="00A952F9" w:rsidRDefault="00A508BF" w:rsidP="000E0376">
            <w:pPr>
              <w:pStyle w:val="TAL"/>
              <w:keepNext w:val="0"/>
            </w:pPr>
            <w:r w:rsidRPr="00A952F9">
              <w:t>isOrdered: N/A</w:t>
            </w:r>
          </w:p>
          <w:p w14:paraId="5F4F061D" w14:textId="77777777" w:rsidR="00A508BF" w:rsidRPr="00A952F9" w:rsidRDefault="00A508BF" w:rsidP="000E0376">
            <w:pPr>
              <w:pStyle w:val="TAL"/>
              <w:keepNext w:val="0"/>
            </w:pPr>
            <w:r w:rsidRPr="00A952F9">
              <w:t>isUnique: N/A</w:t>
            </w:r>
          </w:p>
          <w:p w14:paraId="75AA71DD" w14:textId="77777777" w:rsidR="00A508BF" w:rsidRPr="00A952F9" w:rsidRDefault="00A508BF" w:rsidP="000E0376">
            <w:pPr>
              <w:pStyle w:val="TAL"/>
              <w:keepNext w:val="0"/>
            </w:pPr>
            <w:r w:rsidRPr="00A952F9">
              <w:t>defaultValue: None</w:t>
            </w:r>
          </w:p>
          <w:p w14:paraId="26DF1862" w14:textId="77777777" w:rsidR="00A508BF" w:rsidRPr="00A952F9" w:rsidRDefault="00A508BF" w:rsidP="000E0376">
            <w:pPr>
              <w:pStyle w:val="TAL"/>
              <w:keepNext w:val="0"/>
            </w:pPr>
            <w:r w:rsidRPr="00A952F9">
              <w:t>isNullable: False</w:t>
            </w:r>
          </w:p>
        </w:tc>
      </w:tr>
      <w:tr w:rsidR="00A508BF" w:rsidRPr="00A952F9" w14:paraId="46A853F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880E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5D85D956" w14:textId="77777777" w:rsidR="00A508BF" w:rsidRPr="00A952F9" w:rsidRDefault="00A508BF" w:rsidP="000E0376">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72EF93A7" w14:textId="77777777" w:rsidR="00A508BF" w:rsidRPr="00A952F9" w:rsidRDefault="00A508BF" w:rsidP="000E0376">
            <w:pPr>
              <w:pStyle w:val="TAL"/>
              <w:keepNext w:val="0"/>
              <w:rPr>
                <w:lang w:eastAsia="zh-CN"/>
              </w:rPr>
            </w:pPr>
          </w:p>
          <w:p w14:paraId="6C005E95" w14:textId="77777777" w:rsidR="00A508BF" w:rsidRPr="00A952F9" w:rsidRDefault="00A508BF" w:rsidP="000E0376">
            <w:pPr>
              <w:pStyle w:val="TAL"/>
              <w:keepNext w:val="0"/>
              <w:rPr>
                <w:lang w:eastAsia="zh-CN"/>
              </w:rPr>
            </w:pPr>
          </w:p>
          <w:p w14:paraId="65397024" w14:textId="77777777" w:rsidR="00A508BF" w:rsidRPr="00A952F9" w:rsidRDefault="00A508BF" w:rsidP="000E0376">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678FF236" w14:textId="77777777" w:rsidR="00A508BF" w:rsidRPr="00A952F9" w:rsidRDefault="00A508BF" w:rsidP="000E0376">
            <w:pPr>
              <w:pStyle w:val="TAL"/>
              <w:keepNext w:val="0"/>
            </w:pPr>
            <w:r w:rsidRPr="00A952F9">
              <w:t>type: Integer</w:t>
            </w:r>
          </w:p>
          <w:p w14:paraId="184BF95B" w14:textId="77777777" w:rsidR="00A508BF" w:rsidRPr="00A952F9" w:rsidRDefault="00A508BF" w:rsidP="000E0376">
            <w:pPr>
              <w:pStyle w:val="TAL"/>
              <w:keepNext w:val="0"/>
            </w:pPr>
            <w:r w:rsidRPr="00A952F9">
              <w:t>multiplicity: 0..1</w:t>
            </w:r>
          </w:p>
          <w:p w14:paraId="35A9D593" w14:textId="77777777" w:rsidR="00A508BF" w:rsidRPr="00A952F9" w:rsidRDefault="00A508BF" w:rsidP="000E0376">
            <w:pPr>
              <w:pStyle w:val="TAL"/>
              <w:keepNext w:val="0"/>
            </w:pPr>
            <w:r w:rsidRPr="00A952F9">
              <w:t>isOrdered: N/A</w:t>
            </w:r>
          </w:p>
          <w:p w14:paraId="4F73471C" w14:textId="77777777" w:rsidR="00A508BF" w:rsidRPr="00A952F9" w:rsidRDefault="00A508BF" w:rsidP="000E0376">
            <w:pPr>
              <w:pStyle w:val="TAL"/>
              <w:keepNext w:val="0"/>
            </w:pPr>
            <w:r w:rsidRPr="00A952F9">
              <w:t>isUnique: N/A</w:t>
            </w:r>
          </w:p>
          <w:p w14:paraId="147BEDCB" w14:textId="77777777" w:rsidR="00A508BF" w:rsidRPr="00A952F9" w:rsidRDefault="00A508BF" w:rsidP="000E0376">
            <w:pPr>
              <w:pStyle w:val="TAL"/>
              <w:keepNext w:val="0"/>
            </w:pPr>
            <w:r w:rsidRPr="00A952F9">
              <w:t>defaultValue: None</w:t>
            </w:r>
          </w:p>
          <w:p w14:paraId="715E3872" w14:textId="77777777" w:rsidR="00A508BF" w:rsidRPr="00A952F9" w:rsidRDefault="00A508BF" w:rsidP="000E0376">
            <w:pPr>
              <w:pStyle w:val="TAL"/>
              <w:keepNext w:val="0"/>
            </w:pPr>
            <w:r w:rsidRPr="00A952F9">
              <w:t>isNullable: False</w:t>
            </w:r>
          </w:p>
        </w:tc>
      </w:tr>
      <w:tr w:rsidR="00A508BF" w:rsidRPr="00A952F9" w14:paraId="61510D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AB046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5D3AD31" w14:textId="77777777" w:rsidR="00A508BF" w:rsidRPr="00A952F9" w:rsidRDefault="00A508BF" w:rsidP="000E0376">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14A8143C" w14:textId="77777777" w:rsidR="00A508BF" w:rsidRPr="00A952F9" w:rsidRDefault="00A508BF" w:rsidP="000E0376">
            <w:pPr>
              <w:pStyle w:val="TAL"/>
              <w:keepNext w:val="0"/>
              <w:rPr>
                <w:rFonts w:cs="Arial"/>
                <w:szCs w:val="18"/>
              </w:rPr>
            </w:pPr>
          </w:p>
          <w:p w14:paraId="0F1CF6B3" w14:textId="77777777" w:rsidR="00A508BF" w:rsidRPr="00A952F9" w:rsidRDefault="00A508BF" w:rsidP="000E0376">
            <w:pPr>
              <w:pStyle w:val="TAL"/>
              <w:keepNext w:val="0"/>
              <w:rPr>
                <w:rFonts w:cs="Arial"/>
                <w:szCs w:val="18"/>
              </w:rPr>
            </w:pPr>
          </w:p>
          <w:p w14:paraId="6530EDA4" w14:textId="77777777" w:rsidR="00A508BF" w:rsidRPr="00A952F9" w:rsidRDefault="00A508BF" w:rsidP="000E0376">
            <w:pPr>
              <w:pStyle w:val="TAL"/>
              <w:keepNext w:val="0"/>
              <w:rPr>
                <w:rFonts w:cs="Arial"/>
                <w:szCs w:val="18"/>
              </w:rPr>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19AAC2" w14:textId="77777777" w:rsidR="00A508BF" w:rsidRPr="00A952F9" w:rsidRDefault="00A508BF" w:rsidP="000E0376">
            <w:pPr>
              <w:pStyle w:val="TAL"/>
              <w:keepNext w:val="0"/>
            </w:pPr>
            <w:r w:rsidRPr="00A952F9">
              <w:t>type: String</w:t>
            </w:r>
          </w:p>
          <w:p w14:paraId="70B8A9D1" w14:textId="77777777" w:rsidR="00A508BF" w:rsidRPr="00A952F9" w:rsidRDefault="00A508BF" w:rsidP="000E0376">
            <w:pPr>
              <w:pStyle w:val="TAL"/>
              <w:keepNext w:val="0"/>
            </w:pPr>
            <w:r w:rsidRPr="00A952F9">
              <w:t>multiplicity: 0..1</w:t>
            </w:r>
          </w:p>
          <w:p w14:paraId="7757B2DB" w14:textId="77777777" w:rsidR="00A508BF" w:rsidRPr="00A952F9" w:rsidRDefault="00A508BF" w:rsidP="000E0376">
            <w:pPr>
              <w:pStyle w:val="TAL"/>
              <w:keepNext w:val="0"/>
            </w:pPr>
            <w:r w:rsidRPr="00A952F9">
              <w:t>isOrdered: N/A</w:t>
            </w:r>
          </w:p>
          <w:p w14:paraId="7A75662E" w14:textId="77777777" w:rsidR="00A508BF" w:rsidRPr="00A952F9" w:rsidRDefault="00A508BF" w:rsidP="000E0376">
            <w:pPr>
              <w:pStyle w:val="TAL"/>
              <w:keepNext w:val="0"/>
            </w:pPr>
            <w:r w:rsidRPr="00A952F9">
              <w:t>isUnique: N/A</w:t>
            </w:r>
          </w:p>
          <w:p w14:paraId="04DDDED6" w14:textId="77777777" w:rsidR="00A508BF" w:rsidRPr="00A952F9" w:rsidRDefault="00A508BF" w:rsidP="000E0376">
            <w:pPr>
              <w:pStyle w:val="TAL"/>
              <w:keepNext w:val="0"/>
            </w:pPr>
            <w:r w:rsidRPr="00A952F9">
              <w:t>defaultValue: None</w:t>
            </w:r>
          </w:p>
          <w:p w14:paraId="4EBA6F6A" w14:textId="77777777" w:rsidR="00A508BF" w:rsidRPr="00A952F9" w:rsidRDefault="00A508BF" w:rsidP="000E0376">
            <w:pPr>
              <w:pStyle w:val="TAL"/>
              <w:keepNext w:val="0"/>
            </w:pPr>
            <w:r w:rsidRPr="00A952F9">
              <w:t>isNullable: False</w:t>
            </w:r>
          </w:p>
        </w:tc>
      </w:tr>
      <w:tr w:rsidR="00A508BF" w:rsidRPr="00A952F9" w14:paraId="0815774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A3DB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3B6E9F0D"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1DD87C15" w14:textId="77777777" w:rsidR="00A508BF" w:rsidRPr="00A952F9" w:rsidRDefault="00A508BF" w:rsidP="000E0376">
            <w:pPr>
              <w:pStyle w:val="TAL"/>
              <w:keepNext w:val="0"/>
              <w:rPr>
                <w:lang w:eastAsia="zh-CN"/>
              </w:rPr>
            </w:pPr>
          </w:p>
          <w:p w14:paraId="151CFA9D" w14:textId="77777777" w:rsidR="00A508BF" w:rsidRPr="00A952F9" w:rsidRDefault="00A508BF" w:rsidP="000E0376">
            <w:pPr>
              <w:pStyle w:val="TAL"/>
              <w:keepNext w:val="0"/>
              <w:rPr>
                <w:lang w:eastAsia="zh-CN"/>
              </w:rPr>
            </w:pPr>
          </w:p>
          <w:p w14:paraId="13C7095E" w14:textId="77777777" w:rsidR="00A508BF" w:rsidRPr="00A952F9" w:rsidRDefault="00A508BF" w:rsidP="000E0376">
            <w:pPr>
              <w:pStyle w:val="TAL"/>
              <w:keepNext w:val="0"/>
              <w:rPr>
                <w:rFonts w:eastAsia="DengXian" w:cs="Arial"/>
                <w:szCs w:val="18"/>
                <w:lang w:eastAsia="zh-CN"/>
              </w:rPr>
            </w:pPr>
            <w:r w:rsidRPr="00A952F9">
              <w:rPr>
                <w:rFonts w:eastAsia="DengXian" w:cs="Arial"/>
                <w:szCs w:val="18"/>
              </w:rPr>
              <w:t>allowedValues: N</w:t>
            </w:r>
            <w:r w:rsidRPr="00A952F9">
              <w:rPr>
                <w:rFonts w:eastAsia="DengXian" w:cs="Arial"/>
                <w:szCs w:val="18"/>
                <w:lang w:eastAsia="zh-CN"/>
              </w:rPr>
              <w:t>/A</w:t>
            </w:r>
          </w:p>
          <w:p w14:paraId="55BF14B1"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89B753" w14:textId="77777777" w:rsidR="00A508BF" w:rsidRPr="00A952F9" w:rsidRDefault="00A508BF" w:rsidP="000E0376">
            <w:pPr>
              <w:pStyle w:val="TAL"/>
              <w:keepNext w:val="0"/>
            </w:pPr>
            <w:r w:rsidRPr="00A952F9">
              <w:t>type: String</w:t>
            </w:r>
          </w:p>
          <w:p w14:paraId="244AA9A5" w14:textId="77777777" w:rsidR="00A508BF" w:rsidRPr="00A952F9" w:rsidRDefault="00A508BF" w:rsidP="000E0376">
            <w:pPr>
              <w:pStyle w:val="TAL"/>
              <w:keepNext w:val="0"/>
            </w:pPr>
            <w:r w:rsidRPr="00A952F9">
              <w:t>multiplicity: 0..1</w:t>
            </w:r>
          </w:p>
          <w:p w14:paraId="5F5AE526" w14:textId="77777777" w:rsidR="00A508BF" w:rsidRPr="00A952F9" w:rsidRDefault="00A508BF" w:rsidP="000E0376">
            <w:pPr>
              <w:pStyle w:val="TAL"/>
              <w:keepNext w:val="0"/>
            </w:pPr>
            <w:r w:rsidRPr="00A952F9">
              <w:t>isOrdered: N/A</w:t>
            </w:r>
          </w:p>
          <w:p w14:paraId="3D15C436" w14:textId="77777777" w:rsidR="00A508BF" w:rsidRPr="00A952F9" w:rsidRDefault="00A508BF" w:rsidP="000E0376">
            <w:pPr>
              <w:pStyle w:val="TAL"/>
              <w:keepNext w:val="0"/>
            </w:pPr>
            <w:r w:rsidRPr="00A952F9">
              <w:t>isUnique: N/A</w:t>
            </w:r>
          </w:p>
          <w:p w14:paraId="07152A8E" w14:textId="77777777" w:rsidR="00A508BF" w:rsidRPr="00A952F9" w:rsidRDefault="00A508BF" w:rsidP="000E0376">
            <w:pPr>
              <w:pStyle w:val="TAL"/>
              <w:keepNext w:val="0"/>
            </w:pPr>
            <w:r w:rsidRPr="00A952F9">
              <w:t>defaultValue: None</w:t>
            </w:r>
          </w:p>
          <w:p w14:paraId="520E4261" w14:textId="77777777" w:rsidR="00A508BF" w:rsidRPr="00A952F9" w:rsidRDefault="00A508BF" w:rsidP="000E0376">
            <w:pPr>
              <w:pStyle w:val="TAL"/>
              <w:keepNext w:val="0"/>
            </w:pPr>
            <w:r w:rsidRPr="00A952F9">
              <w:t>isNullable: False</w:t>
            </w:r>
          </w:p>
        </w:tc>
      </w:tr>
      <w:tr w:rsidR="00A508BF" w:rsidRPr="00A952F9" w14:paraId="7933435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EACA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0E832B50" w14:textId="77777777" w:rsidR="00A508BF" w:rsidRPr="00A952F9" w:rsidRDefault="00A508BF" w:rsidP="000E0376">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92153F5" w14:textId="77777777" w:rsidR="00A508BF" w:rsidRPr="00A952F9" w:rsidRDefault="00A508BF" w:rsidP="000E0376">
            <w:pPr>
              <w:pStyle w:val="TAL"/>
              <w:keepNext w:val="0"/>
              <w:rPr>
                <w:lang w:eastAsia="zh-CN"/>
              </w:rPr>
            </w:pPr>
          </w:p>
          <w:p w14:paraId="6E9ECB2C" w14:textId="77777777" w:rsidR="00A508BF" w:rsidRPr="00A952F9" w:rsidRDefault="00A508BF" w:rsidP="000E0376">
            <w:pPr>
              <w:pStyle w:val="TAL"/>
              <w:keepNext w:val="0"/>
              <w:rPr>
                <w:lang w:eastAsia="zh-CN"/>
              </w:rPr>
            </w:pPr>
          </w:p>
          <w:p w14:paraId="5CE549C6" w14:textId="77777777" w:rsidR="00A508BF" w:rsidRPr="00A952F9" w:rsidRDefault="00A508BF" w:rsidP="000E0376">
            <w:pPr>
              <w:pStyle w:val="TAL"/>
              <w:keepNext w:val="0"/>
              <w:rPr>
                <w:rFonts w:eastAsia="DengXian" w:cs="Arial"/>
                <w:szCs w:val="18"/>
                <w:lang w:eastAsia="zh-CN"/>
              </w:rPr>
            </w:pPr>
            <w:r w:rsidRPr="00A952F9">
              <w:rPr>
                <w:rFonts w:eastAsia="DengXian" w:cs="Arial"/>
                <w:szCs w:val="18"/>
              </w:rPr>
              <w:t>allowedValues: N</w:t>
            </w:r>
            <w:r w:rsidRPr="00A952F9">
              <w:rPr>
                <w:rFonts w:eastAsia="DengXian" w:cs="Arial"/>
                <w:szCs w:val="18"/>
                <w:lang w:eastAsia="zh-CN"/>
              </w:rPr>
              <w:t>/A</w:t>
            </w:r>
          </w:p>
          <w:p w14:paraId="634C1542" w14:textId="77777777" w:rsidR="00A508BF" w:rsidRPr="00A952F9" w:rsidRDefault="00A508BF" w:rsidP="000E0376">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8D86721" w14:textId="77777777" w:rsidR="00A508BF" w:rsidRPr="00A952F9" w:rsidRDefault="00A508BF" w:rsidP="000E0376">
            <w:pPr>
              <w:pStyle w:val="TAL"/>
              <w:keepNext w:val="0"/>
            </w:pPr>
            <w:r w:rsidRPr="00A952F9">
              <w:t>type: String</w:t>
            </w:r>
          </w:p>
          <w:p w14:paraId="20F95B3F" w14:textId="77777777" w:rsidR="00A508BF" w:rsidRPr="00A952F9" w:rsidRDefault="00A508BF" w:rsidP="000E0376">
            <w:pPr>
              <w:pStyle w:val="TAL"/>
              <w:keepNext w:val="0"/>
            </w:pPr>
            <w:r w:rsidRPr="00A952F9">
              <w:t>multiplicity: 0..1</w:t>
            </w:r>
          </w:p>
          <w:p w14:paraId="192E35EA" w14:textId="77777777" w:rsidR="00A508BF" w:rsidRPr="00A952F9" w:rsidRDefault="00A508BF" w:rsidP="000E0376">
            <w:pPr>
              <w:pStyle w:val="TAL"/>
              <w:keepNext w:val="0"/>
            </w:pPr>
            <w:r w:rsidRPr="00A952F9">
              <w:t>isOrdered: N/A</w:t>
            </w:r>
          </w:p>
          <w:p w14:paraId="1CD70410" w14:textId="77777777" w:rsidR="00A508BF" w:rsidRPr="00A952F9" w:rsidRDefault="00A508BF" w:rsidP="000E0376">
            <w:pPr>
              <w:pStyle w:val="TAL"/>
              <w:keepNext w:val="0"/>
            </w:pPr>
            <w:r w:rsidRPr="00A952F9">
              <w:t>isUnique: N/A</w:t>
            </w:r>
          </w:p>
          <w:p w14:paraId="7FC39A2C" w14:textId="77777777" w:rsidR="00A508BF" w:rsidRPr="00A952F9" w:rsidRDefault="00A508BF" w:rsidP="000E0376">
            <w:pPr>
              <w:pStyle w:val="TAL"/>
              <w:keepNext w:val="0"/>
            </w:pPr>
            <w:r w:rsidRPr="00A952F9">
              <w:t>defaultValue: None</w:t>
            </w:r>
          </w:p>
          <w:p w14:paraId="0DFE8B50" w14:textId="77777777" w:rsidR="00A508BF" w:rsidRPr="00A952F9" w:rsidRDefault="00A508BF" w:rsidP="000E0376">
            <w:pPr>
              <w:pStyle w:val="TAL"/>
              <w:keepNext w:val="0"/>
            </w:pPr>
            <w:r w:rsidRPr="00A952F9">
              <w:t>isNullable: False</w:t>
            </w:r>
          </w:p>
        </w:tc>
      </w:tr>
      <w:tr w:rsidR="00A508BF" w:rsidRPr="00A952F9" w14:paraId="2D6743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AA70A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2BB0F583" w14:textId="77777777" w:rsidR="00A508BF" w:rsidRPr="00A952F9" w:rsidRDefault="00A508BF" w:rsidP="000E0376">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3EC76E91" w14:textId="77777777" w:rsidR="00A508BF" w:rsidRPr="00A952F9" w:rsidRDefault="00A508BF" w:rsidP="000E0376">
            <w:pPr>
              <w:pStyle w:val="TAL"/>
              <w:keepNext w:val="0"/>
            </w:pPr>
          </w:p>
          <w:p w14:paraId="03E99190" w14:textId="77777777" w:rsidR="00A508BF" w:rsidRPr="00A952F9" w:rsidRDefault="00A508BF" w:rsidP="000E0376">
            <w:pPr>
              <w:pStyle w:val="TAL"/>
              <w:keepNext w:val="0"/>
            </w:pPr>
          </w:p>
          <w:p w14:paraId="3281EF78" w14:textId="77777777" w:rsidR="00A508BF" w:rsidRPr="00A952F9" w:rsidRDefault="00A508BF" w:rsidP="000E0376">
            <w:pPr>
              <w:pStyle w:val="TAL"/>
              <w:keepNext w:val="0"/>
            </w:pPr>
          </w:p>
          <w:p w14:paraId="3DCCA43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C5833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2A4895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D8EB27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26623D8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21DF2EE6"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A16F2A4" w14:textId="77777777" w:rsidR="00A508BF" w:rsidRPr="00A952F9" w:rsidRDefault="00A508BF" w:rsidP="000E0376">
            <w:pPr>
              <w:pStyle w:val="TAL"/>
              <w:keepNext w:val="0"/>
            </w:pPr>
            <w:r w:rsidRPr="00A952F9">
              <w:rPr>
                <w:rFonts w:cs="Arial"/>
                <w:szCs w:val="18"/>
              </w:rPr>
              <w:t>isNullable: False</w:t>
            </w:r>
          </w:p>
        </w:tc>
      </w:tr>
      <w:tr w:rsidR="00A508BF" w:rsidRPr="00A952F9" w14:paraId="28D7C38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9587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49138068" w14:textId="77777777" w:rsidR="00A508BF" w:rsidRPr="00A952F9" w:rsidRDefault="00A508BF" w:rsidP="000E0376">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0C31F205" w14:textId="77777777" w:rsidR="00A508BF" w:rsidRPr="00A952F9" w:rsidRDefault="00A508BF" w:rsidP="000E0376">
            <w:pPr>
              <w:pStyle w:val="TAL"/>
              <w:keepNext w:val="0"/>
              <w:rPr>
                <w:bCs/>
                <w:lang w:eastAsia="ja-JP"/>
              </w:rPr>
            </w:pPr>
          </w:p>
          <w:p w14:paraId="731E744B" w14:textId="77777777" w:rsidR="00A508BF" w:rsidRPr="00A952F9" w:rsidRDefault="00A508BF" w:rsidP="000E0376">
            <w:pPr>
              <w:pStyle w:val="TAL"/>
              <w:keepNext w:val="0"/>
            </w:pPr>
            <w:r w:rsidRPr="00A952F9">
              <w:rPr>
                <w:rFonts w:eastAsia="DengXian"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605036" w14:textId="77777777" w:rsidR="00A508BF" w:rsidRPr="00A952F9" w:rsidRDefault="00A508BF" w:rsidP="000E0376">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73F22844" w14:textId="77777777" w:rsidR="00A508BF" w:rsidRPr="00A952F9" w:rsidRDefault="00A508BF" w:rsidP="000E0376">
            <w:pPr>
              <w:keepLines/>
              <w:spacing w:after="0"/>
              <w:rPr>
                <w:rFonts w:ascii="Arial" w:hAnsi="Arial"/>
                <w:sz w:val="18"/>
              </w:rPr>
            </w:pPr>
            <w:r w:rsidRPr="00A952F9">
              <w:rPr>
                <w:rFonts w:ascii="Arial" w:hAnsi="Arial"/>
                <w:sz w:val="18"/>
              </w:rPr>
              <w:t>multiplicity: 1..*</w:t>
            </w:r>
          </w:p>
          <w:p w14:paraId="2BFFB443"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BB3360D"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52D3DA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3A4157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2E66FB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406D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1636BA20" w14:textId="77777777" w:rsidR="00A508BF" w:rsidRPr="00A952F9" w:rsidRDefault="00A508BF" w:rsidP="000E0376">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C8F1FA3" w14:textId="77777777" w:rsidR="00A508BF" w:rsidRPr="00A952F9" w:rsidRDefault="00A508BF" w:rsidP="000E0376">
            <w:pPr>
              <w:pStyle w:val="TAL"/>
              <w:keepNext w:val="0"/>
              <w:rPr>
                <w:szCs w:val="18"/>
              </w:rPr>
            </w:pPr>
            <w:r w:rsidRPr="00A952F9">
              <w:rPr>
                <w:szCs w:val="18"/>
              </w:rPr>
              <w:t>allowedValues:</w:t>
            </w:r>
          </w:p>
          <w:p w14:paraId="29BD8B08" w14:textId="77777777" w:rsidR="00A508BF" w:rsidRPr="00A952F9" w:rsidRDefault="00A508BF" w:rsidP="000E0376">
            <w:pPr>
              <w:pStyle w:val="TAL"/>
              <w:keepNext w:val="0"/>
            </w:pPr>
            <w:r w:rsidRPr="00A952F9">
              <w:rPr>
                <w:lang w:eastAsia="zh-CN"/>
              </w:rPr>
              <w:t xml:space="preserve">DNAI (Data network access identifier), see </w:t>
            </w:r>
            <w:r w:rsidRPr="00A952F9">
              <w:t>clause 5.6.7 of 3GPP TS 23.501 [2].</w:t>
            </w:r>
          </w:p>
          <w:p w14:paraId="678B6B13" w14:textId="77777777" w:rsidR="00A508BF" w:rsidRPr="00A952F9" w:rsidRDefault="00A508BF" w:rsidP="000E0376">
            <w:pPr>
              <w:pStyle w:val="TAL"/>
              <w:keepNext w:val="0"/>
            </w:pPr>
          </w:p>
          <w:p w14:paraId="6A97A871" w14:textId="77777777" w:rsidR="00A508BF" w:rsidRPr="00A952F9" w:rsidRDefault="00A508BF" w:rsidP="000E0376">
            <w:pPr>
              <w:pStyle w:val="TAL"/>
              <w:keepNext w:val="0"/>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25F082" w14:textId="77777777" w:rsidR="00A508BF" w:rsidRPr="00A952F9" w:rsidRDefault="00A508BF" w:rsidP="000E0376">
            <w:pPr>
              <w:pStyle w:val="TAL"/>
              <w:keepNext w:val="0"/>
            </w:pPr>
            <w:r w:rsidRPr="00A952F9">
              <w:t>type: String</w:t>
            </w:r>
          </w:p>
          <w:p w14:paraId="658895E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3EC71C0" w14:textId="77777777" w:rsidR="00A508BF" w:rsidRPr="00A952F9" w:rsidRDefault="00A508BF" w:rsidP="000E0376">
            <w:pPr>
              <w:pStyle w:val="TAL"/>
              <w:keepNext w:val="0"/>
            </w:pPr>
            <w:r w:rsidRPr="00A952F9">
              <w:t>isOrdered: False</w:t>
            </w:r>
          </w:p>
          <w:p w14:paraId="60D4A59E" w14:textId="77777777" w:rsidR="00A508BF" w:rsidRPr="00A952F9" w:rsidRDefault="00A508BF" w:rsidP="000E0376">
            <w:pPr>
              <w:pStyle w:val="TAL"/>
              <w:keepNext w:val="0"/>
            </w:pPr>
            <w:r w:rsidRPr="00A952F9">
              <w:t>isUnique: True</w:t>
            </w:r>
          </w:p>
          <w:p w14:paraId="58E29A8E" w14:textId="77777777" w:rsidR="00A508BF" w:rsidRPr="00A952F9" w:rsidRDefault="00A508BF" w:rsidP="000E0376">
            <w:pPr>
              <w:pStyle w:val="TAL"/>
              <w:keepNext w:val="0"/>
            </w:pPr>
            <w:r w:rsidRPr="00A952F9">
              <w:t>defaultValue: None</w:t>
            </w:r>
          </w:p>
          <w:p w14:paraId="0850129B"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07E1C41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7B9A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097A5281" w14:textId="77777777" w:rsidR="00A508BF" w:rsidRPr="00A952F9" w:rsidRDefault="00A508BF" w:rsidP="000E0376">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34BBDBA2" w14:textId="77777777" w:rsidR="00A508BF" w:rsidRPr="00A952F9" w:rsidRDefault="00A508BF" w:rsidP="000E0376">
            <w:pPr>
              <w:pStyle w:val="TAL"/>
              <w:keepNext w:val="0"/>
              <w:rPr>
                <w:rFonts w:eastAsia="MS Mincho"/>
                <w:bCs/>
                <w:lang w:eastAsia="ja-JP"/>
              </w:rPr>
            </w:pPr>
          </w:p>
          <w:p w14:paraId="25E5953E" w14:textId="77777777" w:rsidR="00A508BF" w:rsidRPr="00A952F9" w:rsidRDefault="00A508BF" w:rsidP="000E0376">
            <w:pPr>
              <w:pStyle w:val="TAL"/>
              <w:keepNext w:val="0"/>
            </w:pPr>
            <w:r w:rsidRPr="00A952F9">
              <w:rPr>
                <w:rFonts w:eastAsia="DengXian" w:cs="Arial"/>
                <w:szCs w:val="18"/>
              </w:rPr>
              <w:t>allowedValues: N</w:t>
            </w:r>
            <w:r w:rsidRPr="00A952F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9B389F" w14:textId="77777777" w:rsidR="00A508BF" w:rsidRPr="00A952F9" w:rsidRDefault="00A508BF" w:rsidP="000E0376">
            <w:pPr>
              <w:pStyle w:val="TAL"/>
              <w:keepNext w:val="0"/>
            </w:pPr>
            <w:r w:rsidRPr="00A952F9">
              <w:t>type: String</w:t>
            </w:r>
          </w:p>
          <w:p w14:paraId="24D82872" w14:textId="77777777" w:rsidR="00A508BF" w:rsidRPr="00A952F9" w:rsidRDefault="00A508BF" w:rsidP="000E0376">
            <w:pPr>
              <w:pStyle w:val="TAL"/>
              <w:keepNext w:val="0"/>
            </w:pPr>
            <w:r w:rsidRPr="00A952F9">
              <w:t>multiplicity: 1</w:t>
            </w:r>
          </w:p>
          <w:p w14:paraId="13945A7C" w14:textId="77777777" w:rsidR="00A508BF" w:rsidRPr="00A952F9" w:rsidRDefault="00A508BF" w:rsidP="000E0376">
            <w:pPr>
              <w:pStyle w:val="TAL"/>
              <w:keepNext w:val="0"/>
            </w:pPr>
            <w:r w:rsidRPr="00A952F9">
              <w:t>isOrdered: N/A</w:t>
            </w:r>
          </w:p>
          <w:p w14:paraId="3D5FFBF2" w14:textId="77777777" w:rsidR="00A508BF" w:rsidRPr="00A952F9" w:rsidRDefault="00A508BF" w:rsidP="000E0376">
            <w:pPr>
              <w:pStyle w:val="TAL"/>
              <w:keepNext w:val="0"/>
            </w:pPr>
            <w:r w:rsidRPr="00A952F9">
              <w:t>isUnique: N/A</w:t>
            </w:r>
          </w:p>
          <w:p w14:paraId="265155E5" w14:textId="77777777" w:rsidR="00A508BF" w:rsidRPr="00A952F9" w:rsidRDefault="00A508BF" w:rsidP="000E0376">
            <w:pPr>
              <w:pStyle w:val="TAL"/>
              <w:keepNext w:val="0"/>
            </w:pPr>
            <w:r w:rsidRPr="00A952F9">
              <w:t>defaultValue: None</w:t>
            </w:r>
          </w:p>
          <w:p w14:paraId="19590A03" w14:textId="77777777" w:rsidR="00A508BF" w:rsidRPr="00A952F9" w:rsidRDefault="00A508BF" w:rsidP="000E0376">
            <w:pPr>
              <w:keepLines/>
              <w:spacing w:after="0"/>
              <w:rPr>
                <w:rFonts w:ascii="Arial" w:hAnsi="Arial" w:cs="Arial"/>
                <w:sz w:val="18"/>
                <w:szCs w:val="18"/>
              </w:rPr>
            </w:pPr>
            <w:r w:rsidRPr="00A952F9">
              <w:rPr>
                <w:rFonts w:ascii="Arial" w:hAnsi="Arial"/>
                <w:sz w:val="18"/>
              </w:rPr>
              <w:t>isNullable: False</w:t>
            </w:r>
          </w:p>
        </w:tc>
      </w:tr>
      <w:tr w:rsidR="00A508BF" w:rsidRPr="00A952F9" w14:paraId="4C4BC9C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BBC1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7DC4248" w14:textId="77777777" w:rsidR="00A508BF" w:rsidRPr="00A952F9" w:rsidRDefault="00A508BF" w:rsidP="000E0376">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37E7A258" w14:textId="77777777" w:rsidR="00A508BF" w:rsidRPr="00A952F9" w:rsidRDefault="00A508BF" w:rsidP="000E0376">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clause  4.4.1.</w:t>
            </w:r>
          </w:p>
        </w:tc>
      </w:tr>
      <w:tr w:rsidR="00A508BF" w:rsidRPr="00A952F9" w14:paraId="76F9E2E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89DAC0" w14:textId="77777777" w:rsidR="00A508BF" w:rsidRPr="00A952F9" w:rsidRDefault="00A508BF" w:rsidP="000E0376">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D99B557" w14:textId="77777777" w:rsidR="00A508BF" w:rsidRPr="00A952F9" w:rsidRDefault="00A508BF" w:rsidP="000E0376">
            <w:pPr>
              <w:pStyle w:val="TAL"/>
              <w:keepNext w:val="0"/>
            </w:pPr>
            <w:r w:rsidRPr="00A952F9">
              <w:t>It provides the list of mapping between GEO area and Mapped Cell ID.</w:t>
            </w:r>
          </w:p>
          <w:p w14:paraId="1CCEB049" w14:textId="77777777" w:rsidR="00A508BF" w:rsidRPr="00A952F9" w:rsidRDefault="00A508BF" w:rsidP="000E0376">
            <w:pPr>
              <w:pStyle w:val="TAL"/>
              <w:keepNext w:val="0"/>
            </w:pPr>
          </w:p>
          <w:p w14:paraId="404DA6A7" w14:textId="77777777" w:rsidR="00A508BF" w:rsidRPr="00A952F9" w:rsidRDefault="00A508BF" w:rsidP="000E0376">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DFF2F1A" w14:textId="77777777" w:rsidR="00A508BF" w:rsidRPr="00A952F9" w:rsidRDefault="00A508BF" w:rsidP="000E0376">
            <w:pPr>
              <w:pStyle w:val="TAL"/>
              <w:keepNext w:val="0"/>
              <w:rPr>
                <w:lang w:eastAsia="zh-CN"/>
              </w:rPr>
            </w:pPr>
            <w:r w:rsidRPr="00A952F9">
              <w:t>type</w:t>
            </w:r>
            <w:r w:rsidRPr="00A952F9">
              <w:rPr>
                <w:lang w:eastAsia="zh-CN"/>
              </w:rPr>
              <w:t xml:space="preserve">: MappedCellIdInfo  </w:t>
            </w:r>
          </w:p>
          <w:p w14:paraId="41BF01DD" w14:textId="77777777" w:rsidR="00A508BF" w:rsidRPr="00A952F9" w:rsidRDefault="00A508BF" w:rsidP="000E0376">
            <w:pPr>
              <w:pStyle w:val="TAL"/>
              <w:keepNext w:val="0"/>
            </w:pPr>
            <w:r w:rsidRPr="00A952F9">
              <w:t>multiplicity: 0</w:t>
            </w:r>
            <w:r w:rsidRPr="00A952F9">
              <w:rPr>
                <w:szCs w:val="18"/>
              </w:rPr>
              <w:t>..*</w:t>
            </w:r>
          </w:p>
          <w:p w14:paraId="57B75A38" w14:textId="77777777" w:rsidR="00A508BF" w:rsidRPr="00A952F9" w:rsidRDefault="00A508BF" w:rsidP="000E0376">
            <w:pPr>
              <w:pStyle w:val="TAL"/>
              <w:keepNext w:val="0"/>
            </w:pPr>
            <w:r w:rsidRPr="00A952F9">
              <w:t>isOrdered: False</w:t>
            </w:r>
          </w:p>
          <w:p w14:paraId="300CF581" w14:textId="77777777" w:rsidR="00A508BF" w:rsidRPr="00A952F9" w:rsidRDefault="00A508BF" w:rsidP="000E0376">
            <w:pPr>
              <w:pStyle w:val="TAL"/>
              <w:keepNext w:val="0"/>
            </w:pPr>
            <w:r w:rsidRPr="00A952F9">
              <w:t>isUnique: True</w:t>
            </w:r>
          </w:p>
          <w:p w14:paraId="7C332390" w14:textId="77777777" w:rsidR="00A508BF" w:rsidRPr="00A952F9" w:rsidRDefault="00A508BF" w:rsidP="000E0376">
            <w:pPr>
              <w:pStyle w:val="TAL"/>
              <w:keepNext w:val="0"/>
            </w:pPr>
            <w:r w:rsidRPr="00A952F9">
              <w:t>defaultValue: None</w:t>
            </w:r>
          </w:p>
          <w:p w14:paraId="50E83303" w14:textId="77777777" w:rsidR="00A508BF" w:rsidRPr="00A952F9" w:rsidRDefault="00A508BF" w:rsidP="000E0376">
            <w:pPr>
              <w:pStyle w:val="TAL"/>
              <w:keepNext w:val="0"/>
              <w:rPr>
                <w:rFonts w:cs="Arial"/>
                <w:color w:val="881798"/>
                <w:szCs w:val="18"/>
                <w:u w:val="single"/>
              </w:rPr>
            </w:pPr>
            <w:r w:rsidRPr="00A952F9">
              <w:t>isNullable: False</w:t>
            </w:r>
          </w:p>
        </w:tc>
      </w:tr>
      <w:tr w:rsidR="00A508BF" w:rsidRPr="00A952F9" w14:paraId="40AE0D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3094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1D076307" w14:textId="77777777" w:rsidR="00A508BF" w:rsidRPr="00A952F9" w:rsidRDefault="00A508BF" w:rsidP="000E0376">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3F6EB79E" w14:textId="77777777" w:rsidR="00A508BF" w:rsidRPr="00A952F9" w:rsidRDefault="00A508BF" w:rsidP="000E0376">
            <w:pPr>
              <w:pStyle w:val="TAL"/>
              <w:keepNext w:val="0"/>
              <w:rPr>
                <w:rFonts w:cs="Arial"/>
              </w:rPr>
            </w:pPr>
            <w:r w:rsidRPr="00A952F9">
              <w:rPr>
                <w:rFonts w:cs="Arial"/>
              </w:rPr>
              <w:t>See clause 4.3.79.</w:t>
            </w:r>
          </w:p>
          <w:p w14:paraId="15870B75" w14:textId="77777777" w:rsidR="00A508BF" w:rsidRPr="00A952F9" w:rsidRDefault="00A508BF" w:rsidP="000E0376">
            <w:pPr>
              <w:pStyle w:val="TAL"/>
              <w:keepNext w:val="0"/>
              <w:rPr>
                <w:rFonts w:cs="Arial"/>
              </w:rPr>
            </w:pPr>
          </w:p>
          <w:p w14:paraId="78CF3FEC"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D43852" w14:textId="77777777" w:rsidR="00A508BF" w:rsidRPr="00A952F9" w:rsidRDefault="00A508BF" w:rsidP="000E0376">
            <w:pPr>
              <w:pStyle w:val="TAL"/>
              <w:keepNext w:val="0"/>
            </w:pPr>
            <w:r w:rsidRPr="00A952F9">
              <w:t>type: Ephemeris</w:t>
            </w:r>
          </w:p>
          <w:p w14:paraId="058177BC"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2DB27E2" w14:textId="77777777" w:rsidR="00A508BF" w:rsidRPr="00A952F9" w:rsidRDefault="00A508BF" w:rsidP="000E0376">
            <w:pPr>
              <w:pStyle w:val="TAL"/>
              <w:keepNext w:val="0"/>
            </w:pPr>
            <w:r w:rsidRPr="00A952F9">
              <w:t>isOrdered: False</w:t>
            </w:r>
          </w:p>
          <w:p w14:paraId="3C95F8F8" w14:textId="77777777" w:rsidR="00A508BF" w:rsidRPr="00A952F9" w:rsidRDefault="00A508BF" w:rsidP="000E0376">
            <w:pPr>
              <w:pStyle w:val="TAL"/>
              <w:keepNext w:val="0"/>
            </w:pPr>
            <w:r w:rsidRPr="00A952F9">
              <w:t>isUnique: True</w:t>
            </w:r>
          </w:p>
          <w:p w14:paraId="607D2333" w14:textId="77777777" w:rsidR="00A508BF" w:rsidRPr="00A952F9" w:rsidRDefault="00A508BF" w:rsidP="000E0376">
            <w:pPr>
              <w:pStyle w:val="TAL"/>
              <w:keepNext w:val="0"/>
            </w:pPr>
            <w:r w:rsidRPr="00A952F9">
              <w:t>defaultValue: None</w:t>
            </w:r>
          </w:p>
          <w:p w14:paraId="3BBC44F4" w14:textId="77777777" w:rsidR="00A508BF" w:rsidRPr="00A952F9" w:rsidRDefault="00A508BF" w:rsidP="000E0376">
            <w:pPr>
              <w:pStyle w:val="TAL"/>
              <w:keepNext w:val="0"/>
            </w:pPr>
            <w:r w:rsidRPr="00A952F9">
              <w:t>isNullable: False</w:t>
            </w:r>
          </w:p>
        </w:tc>
      </w:tr>
      <w:tr w:rsidR="00A508BF" w:rsidRPr="00A952F9" w14:paraId="081E6BC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58E2EF"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1D06E09D" w14:textId="77777777" w:rsidR="00A508BF" w:rsidRPr="00A952F9" w:rsidRDefault="00A508BF" w:rsidP="000E0376">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2BE3AF31" w14:textId="77777777" w:rsidR="00A508BF" w:rsidRPr="00A952F9" w:rsidRDefault="00A508BF" w:rsidP="000E0376">
            <w:pPr>
              <w:pStyle w:val="TAL"/>
              <w:keepNext w:val="0"/>
              <w:rPr>
                <w:rFonts w:cs="Arial"/>
              </w:rPr>
            </w:pPr>
          </w:p>
          <w:p w14:paraId="58C4C191" w14:textId="77777777" w:rsidR="00A508BF" w:rsidRPr="00A952F9" w:rsidRDefault="00A508BF" w:rsidP="000E0376">
            <w:pPr>
              <w:pStyle w:val="TAL"/>
              <w:keepNext w:val="0"/>
              <w:rPr>
                <w:rFonts w:cs="Arial"/>
              </w:rPr>
            </w:pPr>
          </w:p>
          <w:p w14:paraId="0F42BE8E"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951020" w14:textId="77777777" w:rsidR="00A508BF" w:rsidRPr="00A952F9" w:rsidRDefault="00A508BF" w:rsidP="000E0376">
            <w:pPr>
              <w:pStyle w:val="TAL"/>
              <w:keepNext w:val="0"/>
            </w:pPr>
            <w:r w:rsidRPr="00A952F9">
              <w:t>type: TrpInfo</w:t>
            </w:r>
          </w:p>
          <w:p w14:paraId="07985A7E"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7AD45675" w14:textId="77777777" w:rsidR="00A508BF" w:rsidRPr="00A952F9" w:rsidRDefault="00A508BF" w:rsidP="000E0376">
            <w:pPr>
              <w:pStyle w:val="TAL"/>
              <w:keepNext w:val="0"/>
            </w:pPr>
            <w:r w:rsidRPr="00A952F9">
              <w:t>isOrdered: False</w:t>
            </w:r>
          </w:p>
          <w:p w14:paraId="3F05B9AB" w14:textId="77777777" w:rsidR="00A508BF" w:rsidRPr="00A952F9" w:rsidRDefault="00A508BF" w:rsidP="000E0376">
            <w:pPr>
              <w:pStyle w:val="TAL"/>
              <w:keepNext w:val="0"/>
            </w:pPr>
            <w:r w:rsidRPr="00A952F9">
              <w:t>isUnique: True</w:t>
            </w:r>
          </w:p>
          <w:p w14:paraId="59B0B601" w14:textId="77777777" w:rsidR="00A508BF" w:rsidRPr="00A952F9" w:rsidRDefault="00A508BF" w:rsidP="000E0376">
            <w:pPr>
              <w:pStyle w:val="TAL"/>
              <w:keepNext w:val="0"/>
            </w:pPr>
            <w:r w:rsidRPr="00A952F9">
              <w:t>defaultValue: None</w:t>
            </w:r>
          </w:p>
          <w:p w14:paraId="6B4318E1" w14:textId="77777777" w:rsidR="00A508BF" w:rsidRPr="00A952F9" w:rsidRDefault="00A508BF" w:rsidP="000E0376">
            <w:pPr>
              <w:pStyle w:val="TAL"/>
              <w:keepNext w:val="0"/>
            </w:pPr>
            <w:r w:rsidRPr="00A952F9">
              <w:t>isNullable: False</w:t>
            </w:r>
          </w:p>
        </w:tc>
      </w:tr>
      <w:tr w:rsidR="00A508BF" w:rsidRPr="00A952F9" w14:paraId="2563BD8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18498B"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8CA1417" w14:textId="77777777" w:rsidR="00A508BF" w:rsidRPr="00A952F9" w:rsidRDefault="00A508BF" w:rsidP="000E0376">
            <w:pPr>
              <w:pStyle w:val="TAL"/>
              <w:keepNext w:val="0"/>
            </w:pPr>
            <w:r w:rsidRPr="00A952F9">
              <w:t>It identifies a gNB within a PLMN. The gNB ID is part of the NR Cell Identifier (NCI) of the gNB cells.</w:t>
            </w:r>
          </w:p>
          <w:p w14:paraId="0B7191D9" w14:textId="77777777" w:rsidR="00A508BF" w:rsidRPr="00A952F9" w:rsidRDefault="00A508BF" w:rsidP="000E0376">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1EF4DCFE" w14:textId="77777777" w:rsidR="00A508BF" w:rsidRPr="00A952F9" w:rsidRDefault="00A508BF" w:rsidP="000E0376">
            <w:pPr>
              <w:pStyle w:val="TAL"/>
              <w:keepNext w:val="0"/>
              <w:rPr>
                <w:lang w:eastAsia="zh-CN"/>
              </w:rPr>
            </w:pPr>
          </w:p>
          <w:p w14:paraId="32CEC7BA" w14:textId="77777777" w:rsidR="00A508BF" w:rsidRPr="00A952F9" w:rsidRDefault="00A508BF" w:rsidP="000E0376">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41D1010A"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21A7A4" w14:textId="77777777" w:rsidR="00A508BF" w:rsidRPr="00A952F9" w:rsidRDefault="00A508BF" w:rsidP="000E0376">
            <w:pPr>
              <w:pStyle w:val="TAL"/>
              <w:keepNext w:val="0"/>
            </w:pPr>
            <w:r w:rsidRPr="00A952F9">
              <w:t>type: Integer</w:t>
            </w:r>
          </w:p>
          <w:p w14:paraId="4828EB3C" w14:textId="77777777" w:rsidR="00A508BF" w:rsidRPr="00A952F9" w:rsidRDefault="00A508BF" w:rsidP="000E0376">
            <w:pPr>
              <w:pStyle w:val="TAL"/>
              <w:keepNext w:val="0"/>
            </w:pPr>
            <w:r w:rsidRPr="00A952F9">
              <w:t>multiplicity: 1</w:t>
            </w:r>
          </w:p>
          <w:p w14:paraId="64D54086" w14:textId="77777777" w:rsidR="00A508BF" w:rsidRPr="00A952F9" w:rsidRDefault="00A508BF" w:rsidP="000E0376">
            <w:pPr>
              <w:pStyle w:val="TAL"/>
              <w:keepNext w:val="0"/>
            </w:pPr>
            <w:r w:rsidRPr="00A952F9">
              <w:t>isOrdered: N/A</w:t>
            </w:r>
          </w:p>
          <w:p w14:paraId="64194BD0" w14:textId="77777777" w:rsidR="00A508BF" w:rsidRPr="00A952F9" w:rsidRDefault="00A508BF" w:rsidP="000E0376">
            <w:pPr>
              <w:pStyle w:val="TAL"/>
              <w:keepNext w:val="0"/>
            </w:pPr>
            <w:r w:rsidRPr="00A952F9">
              <w:t>isUnique: N/A</w:t>
            </w:r>
          </w:p>
          <w:p w14:paraId="397E636C" w14:textId="77777777" w:rsidR="00A508BF" w:rsidRPr="00A952F9" w:rsidRDefault="00A508BF" w:rsidP="000E0376">
            <w:pPr>
              <w:pStyle w:val="TAL"/>
              <w:keepNext w:val="0"/>
            </w:pPr>
            <w:r w:rsidRPr="00A952F9">
              <w:t>defaultValue: None</w:t>
            </w:r>
          </w:p>
          <w:p w14:paraId="40B8FF8D" w14:textId="77777777" w:rsidR="00A508BF" w:rsidRPr="00A952F9" w:rsidRDefault="00A508BF" w:rsidP="000E0376">
            <w:pPr>
              <w:pStyle w:val="TAL"/>
              <w:keepNext w:val="0"/>
            </w:pPr>
            <w:r w:rsidRPr="00A952F9">
              <w:t>isNullable: False</w:t>
            </w:r>
          </w:p>
          <w:p w14:paraId="14308B7C" w14:textId="77777777" w:rsidR="00A508BF" w:rsidRPr="00A952F9" w:rsidRDefault="00A508BF" w:rsidP="000E0376">
            <w:pPr>
              <w:pStyle w:val="TAL"/>
              <w:keepNext w:val="0"/>
            </w:pPr>
          </w:p>
        </w:tc>
      </w:tr>
      <w:tr w:rsidR="00A508BF" w:rsidRPr="00A952F9" w14:paraId="0B81C4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BE28C"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0BDF1FA1" w14:textId="77777777" w:rsidR="00A508BF" w:rsidRPr="00A952F9" w:rsidRDefault="00A508BF" w:rsidP="000E0376">
            <w:pPr>
              <w:pStyle w:val="TAL"/>
              <w:keepNext w:val="0"/>
              <w:rPr>
                <w:rFonts w:cs="Arial"/>
              </w:rPr>
            </w:pPr>
            <w:r w:rsidRPr="00A952F9">
              <w:rPr>
                <w:rFonts w:cs="Arial"/>
              </w:rPr>
              <w:t xml:space="preserve">This is the list of </w:t>
            </w:r>
            <w:r w:rsidRPr="00A952F9">
              <w:t>TRP mapping between satellite and TRPs.</w:t>
            </w:r>
          </w:p>
          <w:p w14:paraId="09CD2641" w14:textId="77777777" w:rsidR="00A508BF" w:rsidRPr="00A952F9" w:rsidRDefault="00A508BF" w:rsidP="000E0376">
            <w:pPr>
              <w:pStyle w:val="TAL"/>
              <w:keepNext w:val="0"/>
              <w:rPr>
                <w:rFonts w:cs="Arial"/>
              </w:rPr>
            </w:pPr>
          </w:p>
          <w:p w14:paraId="1E413906" w14:textId="77777777" w:rsidR="00A508BF" w:rsidRPr="00A952F9" w:rsidRDefault="00A508BF" w:rsidP="000E0376">
            <w:pPr>
              <w:pStyle w:val="TAL"/>
              <w:keepNext w:val="0"/>
              <w:rPr>
                <w:rFonts w:cs="Arial"/>
              </w:rPr>
            </w:pPr>
          </w:p>
          <w:p w14:paraId="47355181"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848FC9" w14:textId="77777777" w:rsidR="00A508BF" w:rsidRPr="00A952F9" w:rsidRDefault="00A508BF" w:rsidP="000E0376">
            <w:pPr>
              <w:pStyle w:val="TAL"/>
              <w:keepNext w:val="0"/>
            </w:pPr>
            <w:r w:rsidRPr="00A952F9">
              <w:t>type: TrpMappingInfo</w:t>
            </w:r>
          </w:p>
          <w:p w14:paraId="6F8D0E9F"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176EC97" w14:textId="77777777" w:rsidR="00A508BF" w:rsidRPr="00A952F9" w:rsidRDefault="00A508BF" w:rsidP="000E0376">
            <w:pPr>
              <w:pStyle w:val="TAL"/>
              <w:keepNext w:val="0"/>
            </w:pPr>
            <w:r w:rsidRPr="00A952F9">
              <w:t>isOrdered: False</w:t>
            </w:r>
          </w:p>
          <w:p w14:paraId="1A5F1607" w14:textId="77777777" w:rsidR="00A508BF" w:rsidRPr="00A952F9" w:rsidRDefault="00A508BF" w:rsidP="000E0376">
            <w:pPr>
              <w:pStyle w:val="TAL"/>
              <w:keepNext w:val="0"/>
            </w:pPr>
            <w:r w:rsidRPr="00A952F9">
              <w:t>isUnique: True</w:t>
            </w:r>
          </w:p>
          <w:p w14:paraId="4CDCD4B9" w14:textId="77777777" w:rsidR="00A508BF" w:rsidRPr="00A952F9" w:rsidRDefault="00A508BF" w:rsidP="000E0376">
            <w:pPr>
              <w:pStyle w:val="TAL"/>
              <w:keepNext w:val="0"/>
            </w:pPr>
            <w:r w:rsidRPr="00A952F9">
              <w:t>defaultValue: None</w:t>
            </w:r>
          </w:p>
          <w:p w14:paraId="4ED9904D" w14:textId="77777777" w:rsidR="00A508BF" w:rsidRPr="00A952F9" w:rsidRDefault="00A508BF" w:rsidP="000E0376">
            <w:pPr>
              <w:pStyle w:val="TAL"/>
              <w:keepNext w:val="0"/>
            </w:pPr>
            <w:r w:rsidRPr="00A952F9">
              <w:t>isNullable: False</w:t>
            </w:r>
          </w:p>
        </w:tc>
      </w:tr>
      <w:tr w:rsidR="00A508BF" w:rsidRPr="00A952F9" w14:paraId="1CE016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C724"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447E5C96" w14:textId="77777777" w:rsidR="00A508BF" w:rsidRPr="00A952F9" w:rsidDel="00C40AB5" w:rsidRDefault="00A508BF" w:rsidP="000E0376">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3EB2BC49" w14:textId="77777777" w:rsidR="00A508BF" w:rsidRPr="00A952F9" w:rsidRDefault="00A508BF" w:rsidP="000E0376">
            <w:pPr>
              <w:pStyle w:val="TAL"/>
              <w:keepNext w:val="0"/>
            </w:pPr>
          </w:p>
          <w:p w14:paraId="69EE1588" w14:textId="77777777" w:rsidR="00A508BF" w:rsidRPr="00A952F9" w:rsidDel="004F6305" w:rsidRDefault="00A508BF" w:rsidP="000E0376">
            <w:pPr>
              <w:pStyle w:val="TAL"/>
              <w:keepNext w:val="0"/>
            </w:pPr>
          </w:p>
          <w:p w14:paraId="6DBCFA84" w14:textId="77777777" w:rsidR="00A508BF" w:rsidRPr="00A952F9" w:rsidRDefault="00A508BF" w:rsidP="000E0376">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05E37A51" w14:textId="77777777" w:rsidR="00A508BF" w:rsidRPr="00A952F9" w:rsidRDefault="00A508BF" w:rsidP="000E0376">
            <w:pPr>
              <w:pStyle w:val="TAL"/>
              <w:keepNext w:val="0"/>
              <w:rPr>
                <w:lang w:eastAsia="zh-CN"/>
              </w:rPr>
            </w:pPr>
            <w:r w:rsidRPr="00A952F9">
              <w:t>type</w:t>
            </w:r>
            <w:r w:rsidRPr="00A952F9">
              <w:rPr>
                <w:lang w:eastAsia="zh-CN"/>
              </w:rPr>
              <w:t>: String</w:t>
            </w:r>
          </w:p>
          <w:p w14:paraId="02D81952" w14:textId="77777777" w:rsidR="00A508BF" w:rsidRPr="00A952F9" w:rsidRDefault="00A508BF" w:rsidP="000E0376">
            <w:pPr>
              <w:pStyle w:val="TAL"/>
              <w:keepNext w:val="0"/>
            </w:pPr>
            <w:r w:rsidRPr="00A952F9">
              <w:t xml:space="preserve">multiplicity: </w:t>
            </w:r>
            <w:r w:rsidRPr="00A952F9">
              <w:rPr>
                <w:szCs w:val="18"/>
              </w:rPr>
              <w:t>1</w:t>
            </w:r>
          </w:p>
          <w:p w14:paraId="3750127E" w14:textId="77777777" w:rsidR="00A508BF" w:rsidRPr="00A952F9" w:rsidRDefault="00A508BF" w:rsidP="000E0376">
            <w:pPr>
              <w:pStyle w:val="TAL"/>
              <w:keepNext w:val="0"/>
            </w:pPr>
            <w:r w:rsidRPr="00A952F9">
              <w:t>isOrdered: N/A</w:t>
            </w:r>
          </w:p>
          <w:p w14:paraId="15E22BFE" w14:textId="77777777" w:rsidR="00A508BF" w:rsidRPr="00A952F9" w:rsidRDefault="00A508BF" w:rsidP="000E0376">
            <w:pPr>
              <w:pStyle w:val="TAL"/>
              <w:keepNext w:val="0"/>
            </w:pPr>
            <w:r w:rsidRPr="00A952F9">
              <w:t>isUnique: N/A</w:t>
            </w:r>
          </w:p>
          <w:p w14:paraId="20BE6CF1" w14:textId="77777777" w:rsidR="00A508BF" w:rsidRPr="00A952F9" w:rsidRDefault="00A508BF" w:rsidP="000E0376">
            <w:pPr>
              <w:pStyle w:val="TAL"/>
              <w:keepNext w:val="0"/>
            </w:pPr>
            <w:r w:rsidRPr="00A952F9">
              <w:t>defaultValue: None</w:t>
            </w:r>
          </w:p>
          <w:p w14:paraId="44661FD5" w14:textId="77777777" w:rsidR="00A508BF" w:rsidRPr="00A952F9" w:rsidRDefault="00A508BF" w:rsidP="000E0376">
            <w:pPr>
              <w:pStyle w:val="TAL"/>
              <w:keepNext w:val="0"/>
            </w:pPr>
            <w:r w:rsidRPr="00A952F9">
              <w:t>isNullable: False</w:t>
            </w:r>
          </w:p>
        </w:tc>
      </w:tr>
      <w:tr w:rsidR="00A508BF" w:rsidRPr="00A952F9" w14:paraId="759742A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5C4ED"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32F097A2" w14:textId="77777777" w:rsidR="00A508BF" w:rsidRPr="00A952F9" w:rsidRDefault="00A508BF" w:rsidP="000E0376">
            <w:pPr>
              <w:pStyle w:val="TAL"/>
              <w:keepNext w:val="0"/>
            </w:pPr>
            <w:r w:rsidRPr="00A952F9">
              <w:t xml:space="preserve">This attribute indicates TRPs uniquely within an NG-RAN node (see TS 38.455 [108] clause 9.2.24). A gNB may serve several TRPs. For NTN, a TRP may be located on board the satellite. </w:t>
            </w:r>
          </w:p>
          <w:p w14:paraId="52F5EC08" w14:textId="77777777" w:rsidR="00A508BF" w:rsidRPr="00A952F9" w:rsidRDefault="00A508BF" w:rsidP="000E0376">
            <w:pPr>
              <w:pStyle w:val="TAL"/>
              <w:keepNext w:val="0"/>
            </w:pPr>
          </w:p>
          <w:p w14:paraId="3F6CC201" w14:textId="77777777" w:rsidR="00A508BF" w:rsidRPr="00A952F9" w:rsidRDefault="00A508BF" w:rsidP="000E0376">
            <w:pPr>
              <w:pStyle w:val="TAL"/>
              <w:keepNext w:val="0"/>
            </w:pPr>
          </w:p>
          <w:p w14:paraId="4A5B64B3" w14:textId="77777777" w:rsidR="00A508BF" w:rsidRPr="00A952F9" w:rsidRDefault="00A508BF" w:rsidP="000E0376">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2F32F3AE" w14:textId="77777777" w:rsidR="00A508BF" w:rsidRPr="00A952F9" w:rsidRDefault="00A508BF" w:rsidP="000E0376">
            <w:pPr>
              <w:pStyle w:val="TAL"/>
              <w:keepNext w:val="0"/>
              <w:rPr>
                <w:rFonts w:cs="Arial"/>
                <w:szCs w:val="18"/>
                <w:lang w:eastAsia="zh-CN"/>
              </w:rPr>
            </w:pPr>
            <w:r w:rsidRPr="00A952F9">
              <w:t>type: Integer</w:t>
            </w:r>
          </w:p>
          <w:p w14:paraId="50BB2D15" w14:textId="77777777" w:rsidR="00A508BF" w:rsidRPr="00A952F9" w:rsidRDefault="00A508BF" w:rsidP="000E0376">
            <w:pPr>
              <w:pStyle w:val="TAL"/>
              <w:keepNext w:val="0"/>
              <w:rPr>
                <w:lang w:eastAsia="zh-CN"/>
              </w:rPr>
            </w:pPr>
            <w:r w:rsidRPr="00A952F9">
              <w:t>multiplicity: *</w:t>
            </w:r>
          </w:p>
          <w:p w14:paraId="37BD546C" w14:textId="77777777" w:rsidR="00A508BF" w:rsidRPr="00A952F9" w:rsidRDefault="00A508BF" w:rsidP="000E0376">
            <w:pPr>
              <w:pStyle w:val="TAL"/>
              <w:keepNext w:val="0"/>
            </w:pPr>
            <w:r w:rsidRPr="00A952F9">
              <w:t>isOrdered: false</w:t>
            </w:r>
          </w:p>
          <w:p w14:paraId="755C8C3F" w14:textId="77777777" w:rsidR="00A508BF" w:rsidRPr="00A952F9" w:rsidRDefault="00A508BF" w:rsidP="000E0376">
            <w:pPr>
              <w:pStyle w:val="TAL"/>
              <w:keepNext w:val="0"/>
            </w:pPr>
            <w:r w:rsidRPr="00A952F9">
              <w:t>isUnique: True</w:t>
            </w:r>
          </w:p>
          <w:p w14:paraId="7A7D44FE" w14:textId="77777777" w:rsidR="00A508BF" w:rsidRPr="00A952F9" w:rsidRDefault="00A508BF" w:rsidP="000E0376">
            <w:pPr>
              <w:pStyle w:val="TAL"/>
              <w:keepNext w:val="0"/>
            </w:pPr>
            <w:r w:rsidRPr="00A952F9">
              <w:t>defaultValue: None</w:t>
            </w:r>
          </w:p>
          <w:p w14:paraId="32CCCB12" w14:textId="77777777" w:rsidR="00A508BF" w:rsidRPr="00A952F9" w:rsidRDefault="00A508BF" w:rsidP="000E0376">
            <w:pPr>
              <w:pStyle w:val="TAL"/>
              <w:keepNext w:val="0"/>
            </w:pPr>
            <w:r w:rsidRPr="00A952F9">
              <w:t>isNullable: False</w:t>
            </w:r>
          </w:p>
        </w:tc>
      </w:tr>
      <w:tr w:rsidR="00A508BF" w:rsidRPr="00A952F9" w14:paraId="6A2C46A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E628E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06BC5DDF" w14:textId="77777777" w:rsidR="00A508BF" w:rsidRPr="00A952F9" w:rsidRDefault="00A508BF" w:rsidP="000E0376">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0369E4B8" w14:textId="77777777" w:rsidR="00A508BF" w:rsidRPr="00A952F9" w:rsidRDefault="00A508BF" w:rsidP="000E0376">
            <w:pPr>
              <w:pStyle w:val="TAL"/>
              <w:keepNext w:val="0"/>
            </w:pPr>
          </w:p>
          <w:p w14:paraId="10781CDF"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F84910"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5217D18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76CE762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998440F"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177D7C8"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D9DCF73" w14:textId="77777777" w:rsidR="00A508BF" w:rsidRPr="00A952F9" w:rsidRDefault="00A508BF" w:rsidP="000E0376">
            <w:pPr>
              <w:pStyle w:val="TAL"/>
              <w:keepNext w:val="0"/>
            </w:pPr>
            <w:r w:rsidRPr="00A952F9">
              <w:t>isNullable: False</w:t>
            </w:r>
          </w:p>
        </w:tc>
      </w:tr>
      <w:tr w:rsidR="00A508BF" w:rsidRPr="00A952F9" w14:paraId="714A83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FEA6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74F175C5" w14:textId="77777777" w:rsidR="00A508BF" w:rsidRPr="00A952F9" w:rsidRDefault="00A508BF" w:rsidP="000E0376">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6E3FF169" w14:textId="77777777" w:rsidR="00A508BF" w:rsidRPr="00A952F9" w:rsidRDefault="00A508BF" w:rsidP="000E0376">
            <w:pPr>
              <w:pStyle w:val="TAL"/>
              <w:keepNext w:val="0"/>
            </w:pPr>
          </w:p>
          <w:p w14:paraId="261D4A3F"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B62B87"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03B0AF5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C425EA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93667FE"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74032A6"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4E3C6B2" w14:textId="77777777" w:rsidR="00A508BF" w:rsidRPr="00A952F9" w:rsidRDefault="00A508BF" w:rsidP="000E0376">
            <w:pPr>
              <w:pStyle w:val="TAL"/>
              <w:keepNext w:val="0"/>
            </w:pPr>
            <w:r w:rsidRPr="00A952F9">
              <w:t>isNullable: False</w:t>
            </w:r>
          </w:p>
        </w:tc>
      </w:tr>
      <w:tr w:rsidR="00A508BF" w:rsidRPr="00A952F9" w14:paraId="7518868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46FE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6F3578A2" w14:textId="77777777" w:rsidR="00A508BF" w:rsidRPr="00A952F9" w:rsidRDefault="00A508BF" w:rsidP="000E0376">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7161D3E3" w14:textId="77777777" w:rsidR="00A508BF" w:rsidRPr="00A952F9" w:rsidRDefault="00A508BF" w:rsidP="000E0376">
            <w:pPr>
              <w:pStyle w:val="TAL"/>
              <w:keepNext w:val="0"/>
            </w:pPr>
          </w:p>
          <w:p w14:paraId="510AA12D"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FD622F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5088C4F"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3FBBB71"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4B52CAEC"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23F96A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C83531F" w14:textId="77777777" w:rsidR="00A508BF" w:rsidRPr="00A952F9" w:rsidRDefault="00A508BF" w:rsidP="000E0376">
            <w:pPr>
              <w:pStyle w:val="TAL"/>
              <w:keepNext w:val="0"/>
            </w:pPr>
            <w:r w:rsidRPr="00A952F9">
              <w:t>isNullable: False</w:t>
            </w:r>
          </w:p>
        </w:tc>
      </w:tr>
      <w:tr w:rsidR="00A508BF" w:rsidRPr="00A952F9" w14:paraId="0C597AD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EDB9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0E6A0566" w14:textId="77777777" w:rsidR="00A508BF" w:rsidRPr="00A952F9" w:rsidRDefault="00A508BF" w:rsidP="000E0376">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45DC49E" w14:textId="77777777" w:rsidR="00A508BF" w:rsidRPr="00A952F9" w:rsidRDefault="00A508BF" w:rsidP="000E0376">
            <w:pPr>
              <w:pStyle w:val="TAL"/>
              <w:keepNext w:val="0"/>
            </w:pPr>
          </w:p>
          <w:p w14:paraId="6C4C9B77"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51BA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333374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EDC759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A96D5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795E88D"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D074E74" w14:textId="77777777" w:rsidR="00A508BF" w:rsidRPr="00A952F9" w:rsidRDefault="00A508BF" w:rsidP="000E0376">
            <w:pPr>
              <w:pStyle w:val="TAL"/>
              <w:keepNext w:val="0"/>
            </w:pPr>
            <w:r w:rsidRPr="00A952F9">
              <w:t>isNullable: False</w:t>
            </w:r>
          </w:p>
        </w:tc>
      </w:tr>
      <w:tr w:rsidR="00A508BF" w:rsidRPr="00A952F9" w14:paraId="4384DD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9E3D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5F35A9BB" w14:textId="77777777" w:rsidR="00A508BF" w:rsidRPr="00A952F9" w:rsidRDefault="00A508BF" w:rsidP="000E0376">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28BD5ED9" w14:textId="77777777" w:rsidR="00A508BF" w:rsidRPr="00A952F9" w:rsidRDefault="00A508BF" w:rsidP="000E0376">
            <w:pPr>
              <w:pStyle w:val="TAL"/>
              <w:keepNext w:val="0"/>
            </w:pPr>
          </w:p>
          <w:p w14:paraId="03EC849A"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A7AC4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2894A0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17E9E2C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02ACFBD4"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145B534"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2A4566C8" w14:textId="77777777" w:rsidR="00A508BF" w:rsidRPr="00A952F9" w:rsidRDefault="00A508BF" w:rsidP="000E0376">
            <w:pPr>
              <w:pStyle w:val="TAL"/>
              <w:keepNext w:val="0"/>
            </w:pPr>
            <w:r w:rsidRPr="00A952F9">
              <w:t>isNullable: False</w:t>
            </w:r>
          </w:p>
        </w:tc>
      </w:tr>
      <w:tr w:rsidR="00A508BF" w:rsidRPr="00A952F9" w14:paraId="36F156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3DBE7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AC0AF86" w14:textId="77777777" w:rsidR="00A508BF" w:rsidRPr="00A952F9" w:rsidRDefault="00A508BF" w:rsidP="000E0376">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7D1A8EC7" w14:textId="77777777" w:rsidR="00A508BF" w:rsidRPr="00A952F9" w:rsidRDefault="00A508BF" w:rsidP="000E0376">
            <w:pPr>
              <w:pStyle w:val="TAL"/>
              <w:keepNext w:val="0"/>
            </w:pPr>
          </w:p>
          <w:p w14:paraId="7EE46618"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2DA606"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146FF09"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BB2C15A"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3B085AA"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5604C125"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0F7281FC" w14:textId="77777777" w:rsidR="00A508BF" w:rsidRPr="00A952F9" w:rsidRDefault="00A508BF" w:rsidP="000E0376">
            <w:pPr>
              <w:pStyle w:val="TAL"/>
              <w:keepNext w:val="0"/>
            </w:pPr>
            <w:r w:rsidRPr="00A952F9">
              <w:t>isNullable: False</w:t>
            </w:r>
          </w:p>
        </w:tc>
      </w:tr>
      <w:tr w:rsidR="00A508BF" w:rsidRPr="00A952F9" w14:paraId="1BC4A5B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A57D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4D58C632" w14:textId="77777777" w:rsidR="00A508BF" w:rsidRPr="00A952F9" w:rsidRDefault="00A508BF" w:rsidP="000E0376">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61B84600" w14:textId="77777777" w:rsidR="00A508BF" w:rsidRPr="00A952F9" w:rsidRDefault="00A508BF" w:rsidP="000E0376">
            <w:pPr>
              <w:pStyle w:val="TAL"/>
              <w:keepNext w:val="0"/>
            </w:pPr>
          </w:p>
          <w:p w14:paraId="75626608"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F140A8"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44A61B1"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6492BC62"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6C51E9D2"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1D83FE8C"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6BC91201" w14:textId="77777777" w:rsidR="00A508BF" w:rsidRPr="00A952F9" w:rsidRDefault="00A508BF" w:rsidP="000E0376">
            <w:pPr>
              <w:pStyle w:val="TAL"/>
              <w:keepNext w:val="0"/>
            </w:pPr>
            <w:r w:rsidRPr="00A952F9">
              <w:t>isNullable: False</w:t>
            </w:r>
          </w:p>
        </w:tc>
      </w:tr>
      <w:tr w:rsidR="00A508BF" w:rsidRPr="00A952F9" w14:paraId="5BC31B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5AF3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74F10150" w14:textId="77777777" w:rsidR="00A508BF" w:rsidRPr="00A952F9" w:rsidRDefault="00A508BF" w:rsidP="000E0376">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5CCC5CD0" w14:textId="77777777" w:rsidR="00A508BF" w:rsidRPr="00A952F9" w:rsidRDefault="00A508BF" w:rsidP="000E0376">
            <w:pPr>
              <w:pStyle w:val="TAL"/>
              <w:keepNext w:val="0"/>
            </w:pPr>
          </w:p>
          <w:p w14:paraId="2711700E" w14:textId="77777777" w:rsidR="00A508BF" w:rsidRPr="00A952F9" w:rsidRDefault="00A508BF" w:rsidP="000E0376">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04906A"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41252FB7"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4AA446F6"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B43302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B9AE10A"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7FB84885" w14:textId="77777777" w:rsidR="00A508BF" w:rsidRPr="00A952F9" w:rsidRDefault="00A508BF" w:rsidP="000E0376">
            <w:pPr>
              <w:pStyle w:val="TAL"/>
              <w:keepNext w:val="0"/>
            </w:pPr>
            <w:r w:rsidRPr="00A952F9">
              <w:t>isNullable: False</w:t>
            </w:r>
          </w:p>
        </w:tc>
      </w:tr>
      <w:tr w:rsidR="00A508BF" w:rsidRPr="00A952F9" w14:paraId="110250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BB5C9"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6179C52C" w14:textId="77777777" w:rsidR="00A508BF" w:rsidRPr="00A952F9" w:rsidRDefault="00A508BF" w:rsidP="000E0376">
            <w:pPr>
              <w:pStyle w:val="TAL"/>
              <w:keepNext w:val="0"/>
            </w:pPr>
            <w:r w:rsidRPr="00A952F9">
              <w:t>This attribute represents information of a BSF NF Instance.</w:t>
            </w:r>
          </w:p>
          <w:p w14:paraId="178E0B11" w14:textId="77777777" w:rsidR="00A508BF" w:rsidRPr="00A952F9" w:rsidRDefault="00A508BF" w:rsidP="000E0376">
            <w:pPr>
              <w:pStyle w:val="TAL"/>
              <w:keepNext w:val="0"/>
            </w:pPr>
          </w:p>
          <w:p w14:paraId="3F4B5C1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190B84" w14:textId="77777777" w:rsidR="00A508BF" w:rsidRPr="00A952F9" w:rsidRDefault="00A508BF" w:rsidP="000E0376">
            <w:pPr>
              <w:keepLines/>
              <w:spacing w:after="0"/>
              <w:rPr>
                <w:rFonts w:ascii="Arial" w:hAnsi="Arial"/>
                <w:sz w:val="18"/>
              </w:rPr>
            </w:pPr>
            <w:r w:rsidRPr="00A952F9">
              <w:rPr>
                <w:rFonts w:ascii="Arial" w:hAnsi="Arial"/>
                <w:sz w:val="18"/>
              </w:rPr>
              <w:t>type: BsfInfo</w:t>
            </w:r>
          </w:p>
          <w:p w14:paraId="60DB9806" w14:textId="77777777" w:rsidR="00A508BF" w:rsidRPr="00A952F9" w:rsidRDefault="00A508BF" w:rsidP="000E0376">
            <w:pPr>
              <w:keepLines/>
              <w:spacing w:after="0"/>
              <w:rPr>
                <w:rFonts w:ascii="Arial" w:hAnsi="Arial"/>
                <w:sz w:val="18"/>
              </w:rPr>
            </w:pPr>
            <w:r w:rsidRPr="00A952F9">
              <w:rPr>
                <w:rFonts w:ascii="Arial" w:hAnsi="Arial"/>
                <w:sz w:val="18"/>
              </w:rPr>
              <w:t>multiplicity: 0..1</w:t>
            </w:r>
          </w:p>
          <w:p w14:paraId="63640C8C" w14:textId="77777777" w:rsidR="00A508BF" w:rsidRPr="00A952F9" w:rsidRDefault="00A508BF" w:rsidP="000E0376">
            <w:pPr>
              <w:keepLines/>
              <w:spacing w:after="0"/>
              <w:rPr>
                <w:rFonts w:ascii="Arial" w:hAnsi="Arial"/>
                <w:sz w:val="18"/>
              </w:rPr>
            </w:pPr>
            <w:r w:rsidRPr="00A952F9">
              <w:rPr>
                <w:rFonts w:ascii="Arial" w:hAnsi="Arial"/>
                <w:sz w:val="18"/>
              </w:rPr>
              <w:t>isOrdered: N/A</w:t>
            </w:r>
          </w:p>
          <w:p w14:paraId="1042460E" w14:textId="77777777" w:rsidR="00A508BF" w:rsidRPr="00A952F9" w:rsidRDefault="00A508BF" w:rsidP="000E0376">
            <w:pPr>
              <w:keepLines/>
              <w:spacing w:after="0"/>
              <w:rPr>
                <w:rFonts w:ascii="Arial" w:hAnsi="Arial"/>
                <w:sz w:val="18"/>
              </w:rPr>
            </w:pPr>
            <w:r w:rsidRPr="00A952F9">
              <w:rPr>
                <w:rFonts w:ascii="Arial" w:hAnsi="Arial"/>
                <w:sz w:val="18"/>
              </w:rPr>
              <w:t>isUnique: N/A</w:t>
            </w:r>
          </w:p>
          <w:p w14:paraId="59864FD7"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0B1D342" w14:textId="77777777" w:rsidR="00A508BF" w:rsidRPr="00A952F9" w:rsidRDefault="00A508BF" w:rsidP="000E0376">
            <w:pPr>
              <w:keepLines/>
              <w:spacing w:after="0"/>
              <w:rPr>
                <w:rFonts w:ascii="Arial" w:hAnsi="Arial"/>
                <w:sz w:val="18"/>
              </w:rPr>
            </w:pPr>
            <w:r w:rsidRPr="00A952F9">
              <w:t>isNullable: False</w:t>
            </w:r>
          </w:p>
        </w:tc>
      </w:tr>
      <w:tr w:rsidR="00A508BF" w:rsidRPr="00A952F9" w14:paraId="5B54B2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5DA00"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CE8FB0E" w14:textId="77777777" w:rsidR="00A508BF" w:rsidRPr="00A952F9" w:rsidRDefault="00A508BF" w:rsidP="000E0376">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00F425C0" w14:textId="77777777" w:rsidR="00A508BF" w:rsidRPr="00A952F9" w:rsidRDefault="00A508BF" w:rsidP="000E0376">
            <w:pPr>
              <w:pStyle w:val="TAL"/>
              <w:keepNext w:val="0"/>
              <w:rPr>
                <w:rFonts w:cs="Arial"/>
                <w:szCs w:val="18"/>
              </w:rPr>
            </w:pPr>
            <w:r w:rsidRPr="00A952F9">
              <w:rPr>
                <w:noProof/>
              </w:rPr>
              <w:t>If not provided, the BSF can serve any IPv4 address.</w:t>
            </w:r>
          </w:p>
          <w:p w14:paraId="3158EC2D" w14:textId="77777777" w:rsidR="00A508BF" w:rsidRPr="00A952F9" w:rsidRDefault="00A508BF" w:rsidP="000E0376">
            <w:pPr>
              <w:pStyle w:val="TAL"/>
              <w:keepNext w:val="0"/>
              <w:rPr>
                <w:rFonts w:cs="Arial"/>
                <w:szCs w:val="18"/>
              </w:rPr>
            </w:pPr>
          </w:p>
          <w:p w14:paraId="3B694162"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FE1312"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Ipv4AddressRange</w:t>
            </w:r>
          </w:p>
          <w:p w14:paraId="612E803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w:t>
            </w:r>
          </w:p>
          <w:p w14:paraId="4FF8AB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11E37C5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5F25D72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9BC63FD"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328986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5C772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05531538" w14:textId="77777777" w:rsidR="00A508BF" w:rsidRPr="00A952F9" w:rsidRDefault="00A508BF" w:rsidP="000E0376">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5F61ABDB" w14:textId="77777777" w:rsidR="00A508BF" w:rsidRPr="00A952F9" w:rsidRDefault="00A508BF" w:rsidP="000E0376">
            <w:pPr>
              <w:pStyle w:val="TAL"/>
              <w:keepNext w:val="0"/>
              <w:rPr>
                <w:rFonts w:cs="Arial"/>
                <w:szCs w:val="18"/>
              </w:rPr>
            </w:pPr>
            <w:r w:rsidRPr="00A952F9">
              <w:rPr>
                <w:rFonts w:cs="Arial"/>
                <w:szCs w:val="18"/>
              </w:rPr>
              <w:t>If not provided, the BSF can serve any DNN.</w:t>
            </w:r>
          </w:p>
          <w:p w14:paraId="410AD856" w14:textId="77777777" w:rsidR="00A508BF" w:rsidRPr="00A952F9" w:rsidRDefault="00A508BF" w:rsidP="000E0376">
            <w:pPr>
              <w:pStyle w:val="TAL"/>
              <w:keepNext w:val="0"/>
              <w:rPr>
                <w:rFonts w:cs="Arial"/>
                <w:szCs w:val="18"/>
              </w:rPr>
            </w:pPr>
          </w:p>
          <w:p w14:paraId="581A24AC" w14:textId="77777777" w:rsidR="00A508BF" w:rsidRPr="00A952F9" w:rsidRDefault="00A508BF" w:rsidP="000E0376">
            <w:pPr>
              <w:pStyle w:val="TAL"/>
              <w:keepNext w:val="0"/>
            </w:pPr>
            <w:r w:rsidRPr="00A952F9">
              <w:t>allowedValues: N/A</w:t>
            </w:r>
          </w:p>
          <w:p w14:paraId="7DFDB49F"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9072550" w14:textId="77777777" w:rsidR="00A508BF" w:rsidRPr="00A952F9" w:rsidRDefault="00A508BF" w:rsidP="000E0376">
            <w:pPr>
              <w:pStyle w:val="TAL"/>
              <w:keepNext w:val="0"/>
            </w:pPr>
            <w:r w:rsidRPr="00A952F9">
              <w:t>type: String</w:t>
            </w:r>
          </w:p>
          <w:p w14:paraId="722F10C0" w14:textId="77777777" w:rsidR="00A508BF" w:rsidRPr="00A952F9" w:rsidRDefault="00A508BF" w:rsidP="000E0376">
            <w:pPr>
              <w:pStyle w:val="TAL"/>
              <w:keepNext w:val="0"/>
            </w:pPr>
            <w:r w:rsidRPr="00A952F9">
              <w:t>multiplicity: 0..*</w:t>
            </w:r>
          </w:p>
          <w:p w14:paraId="12A299C7" w14:textId="77777777" w:rsidR="00A508BF" w:rsidRPr="00A952F9" w:rsidRDefault="00A508BF" w:rsidP="000E0376">
            <w:pPr>
              <w:pStyle w:val="TAL"/>
              <w:keepNext w:val="0"/>
            </w:pPr>
            <w:r w:rsidRPr="00A952F9">
              <w:t>isOrdered: False</w:t>
            </w:r>
          </w:p>
          <w:p w14:paraId="02F21CDF" w14:textId="77777777" w:rsidR="00A508BF" w:rsidRPr="00A952F9" w:rsidRDefault="00A508BF" w:rsidP="000E0376">
            <w:pPr>
              <w:pStyle w:val="TAL"/>
              <w:keepNext w:val="0"/>
            </w:pPr>
            <w:r w:rsidRPr="00A952F9">
              <w:t>isUnique: True</w:t>
            </w:r>
          </w:p>
          <w:p w14:paraId="1D4A459F" w14:textId="77777777" w:rsidR="00A508BF" w:rsidRPr="00A952F9" w:rsidRDefault="00A508BF" w:rsidP="000E0376">
            <w:pPr>
              <w:pStyle w:val="TAL"/>
              <w:keepNext w:val="0"/>
            </w:pPr>
            <w:r w:rsidRPr="00A952F9">
              <w:t>defaultValue: None</w:t>
            </w:r>
          </w:p>
          <w:p w14:paraId="455D977E"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A01EA0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B73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43ADB733" w14:textId="77777777" w:rsidR="00A508BF" w:rsidRPr="00A952F9" w:rsidRDefault="00A508BF" w:rsidP="000E0376">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7A59E80E" w14:textId="77777777" w:rsidR="00A508BF" w:rsidRPr="00A952F9" w:rsidRDefault="00A508BF" w:rsidP="000E0376">
            <w:pPr>
              <w:pStyle w:val="TAL"/>
              <w:keepNext w:val="0"/>
              <w:rPr>
                <w:rFonts w:cs="Arial"/>
                <w:szCs w:val="18"/>
              </w:rPr>
            </w:pPr>
            <w:r w:rsidRPr="00A952F9">
              <w:rPr>
                <w:rFonts w:cs="Arial"/>
                <w:szCs w:val="18"/>
              </w:rPr>
              <w:t>If not provided, the BSF can serve any IP domain.</w:t>
            </w:r>
          </w:p>
          <w:p w14:paraId="66285AB1" w14:textId="77777777" w:rsidR="00A508BF" w:rsidRPr="00A952F9" w:rsidRDefault="00A508BF" w:rsidP="000E0376">
            <w:pPr>
              <w:pStyle w:val="TAL"/>
              <w:keepNext w:val="0"/>
              <w:rPr>
                <w:rFonts w:cs="Arial"/>
                <w:szCs w:val="18"/>
              </w:rPr>
            </w:pPr>
          </w:p>
          <w:p w14:paraId="352C310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610B77" w14:textId="77777777" w:rsidR="00A508BF" w:rsidRPr="00A952F9" w:rsidRDefault="00A508BF" w:rsidP="000E0376">
            <w:pPr>
              <w:pStyle w:val="TAL"/>
              <w:keepNext w:val="0"/>
            </w:pPr>
            <w:r w:rsidRPr="00A952F9">
              <w:t>type: TAIRange</w:t>
            </w:r>
          </w:p>
          <w:p w14:paraId="5501CA17" w14:textId="77777777" w:rsidR="00A508BF" w:rsidRPr="00A952F9" w:rsidRDefault="00A508BF" w:rsidP="000E0376">
            <w:pPr>
              <w:pStyle w:val="TAL"/>
              <w:keepNext w:val="0"/>
            </w:pPr>
            <w:r w:rsidRPr="00A952F9">
              <w:t>multiplicity: 0..*</w:t>
            </w:r>
          </w:p>
          <w:p w14:paraId="40B2C9EB" w14:textId="77777777" w:rsidR="00A508BF" w:rsidRPr="00A952F9" w:rsidRDefault="00A508BF" w:rsidP="000E0376">
            <w:pPr>
              <w:pStyle w:val="TAL"/>
              <w:keepNext w:val="0"/>
            </w:pPr>
            <w:r w:rsidRPr="00A952F9">
              <w:t>isOrdered: False</w:t>
            </w:r>
          </w:p>
          <w:p w14:paraId="25F915FD" w14:textId="77777777" w:rsidR="00A508BF" w:rsidRPr="00A952F9" w:rsidRDefault="00A508BF" w:rsidP="000E0376">
            <w:pPr>
              <w:pStyle w:val="TAL"/>
              <w:keepNext w:val="0"/>
            </w:pPr>
            <w:r w:rsidRPr="00A952F9">
              <w:t>isUnique: True</w:t>
            </w:r>
          </w:p>
          <w:p w14:paraId="5FCD47AD" w14:textId="77777777" w:rsidR="00A508BF" w:rsidRPr="00A952F9" w:rsidRDefault="00A508BF" w:rsidP="000E0376">
            <w:pPr>
              <w:pStyle w:val="TAL"/>
              <w:keepNext w:val="0"/>
            </w:pPr>
            <w:r w:rsidRPr="00A952F9">
              <w:t>defaultValue: None</w:t>
            </w:r>
          </w:p>
          <w:p w14:paraId="61439D99" w14:textId="77777777" w:rsidR="00A508BF" w:rsidRPr="00A952F9" w:rsidRDefault="00A508BF" w:rsidP="000E0376">
            <w:pPr>
              <w:keepLines/>
              <w:spacing w:after="0"/>
              <w:rPr>
                <w:rFonts w:ascii="Arial" w:hAnsi="Arial"/>
                <w:sz w:val="18"/>
              </w:rPr>
            </w:pPr>
            <w:r w:rsidRPr="00A952F9">
              <w:t>isNullable: False</w:t>
            </w:r>
          </w:p>
        </w:tc>
      </w:tr>
      <w:tr w:rsidR="00A508BF" w:rsidRPr="00A952F9" w14:paraId="56A650C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CA4A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66C66447" w14:textId="77777777" w:rsidR="00A508BF" w:rsidRPr="00A952F9" w:rsidRDefault="00A508BF" w:rsidP="000E0376">
            <w:pPr>
              <w:pStyle w:val="TAL"/>
              <w:keepNext w:val="0"/>
              <w:rPr>
                <w:rFonts w:cs="Arial"/>
                <w:szCs w:val="18"/>
              </w:rPr>
            </w:pPr>
            <w:r w:rsidRPr="00A952F9">
              <w:rPr>
                <w:rFonts w:cs="Arial"/>
                <w:szCs w:val="18"/>
              </w:rPr>
              <w:t>This attribute represents the list of ranges of IPv6 prefixes handled by the BSF.</w:t>
            </w:r>
          </w:p>
          <w:p w14:paraId="6401D30E" w14:textId="77777777" w:rsidR="00A508BF" w:rsidRPr="00A952F9" w:rsidRDefault="00A508BF" w:rsidP="000E0376">
            <w:pPr>
              <w:pStyle w:val="TAL"/>
              <w:keepNext w:val="0"/>
              <w:rPr>
                <w:rFonts w:cs="Arial"/>
                <w:szCs w:val="18"/>
              </w:rPr>
            </w:pPr>
            <w:r w:rsidRPr="00A952F9">
              <w:rPr>
                <w:rFonts w:cs="Arial"/>
                <w:szCs w:val="18"/>
              </w:rPr>
              <w:t>If not provided, the BSF can serve any IPv6 prefix.</w:t>
            </w:r>
          </w:p>
          <w:p w14:paraId="350AA311" w14:textId="77777777" w:rsidR="00A508BF" w:rsidRPr="00A952F9" w:rsidRDefault="00A508BF" w:rsidP="000E0376">
            <w:pPr>
              <w:pStyle w:val="TAL"/>
              <w:keepNext w:val="0"/>
              <w:rPr>
                <w:rFonts w:cs="Arial"/>
                <w:szCs w:val="18"/>
              </w:rPr>
            </w:pPr>
          </w:p>
          <w:p w14:paraId="741E9AFD"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2CD79E" w14:textId="77777777" w:rsidR="00A508BF" w:rsidRPr="00A952F9" w:rsidRDefault="00A508BF" w:rsidP="000E0376">
            <w:pPr>
              <w:pStyle w:val="TAL"/>
              <w:keepNext w:val="0"/>
            </w:pPr>
            <w:r w:rsidRPr="00A952F9">
              <w:t>type: Ipv6PrefixRange</w:t>
            </w:r>
          </w:p>
          <w:p w14:paraId="34589E0B" w14:textId="77777777" w:rsidR="00A508BF" w:rsidRPr="00A952F9" w:rsidRDefault="00A508BF" w:rsidP="000E0376">
            <w:pPr>
              <w:pStyle w:val="TAL"/>
              <w:keepNext w:val="0"/>
            </w:pPr>
            <w:r w:rsidRPr="00A952F9">
              <w:t>multiplicity: 0..*</w:t>
            </w:r>
          </w:p>
          <w:p w14:paraId="46B3D713" w14:textId="77777777" w:rsidR="00A508BF" w:rsidRPr="00A952F9" w:rsidRDefault="00A508BF" w:rsidP="000E0376">
            <w:pPr>
              <w:pStyle w:val="TAL"/>
              <w:keepNext w:val="0"/>
            </w:pPr>
            <w:r w:rsidRPr="00A952F9">
              <w:t>isOrdered: False</w:t>
            </w:r>
          </w:p>
          <w:p w14:paraId="7C4ECDE3" w14:textId="77777777" w:rsidR="00A508BF" w:rsidRPr="00A952F9" w:rsidRDefault="00A508BF" w:rsidP="000E0376">
            <w:pPr>
              <w:pStyle w:val="TAL"/>
              <w:keepNext w:val="0"/>
            </w:pPr>
            <w:r w:rsidRPr="00A952F9">
              <w:t>isUnique: True</w:t>
            </w:r>
          </w:p>
          <w:p w14:paraId="763D836F" w14:textId="77777777" w:rsidR="00A508BF" w:rsidRPr="00A952F9" w:rsidRDefault="00A508BF" w:rsidP="000E0376">
            <w:pPr>
              <w:pStyle w:val="TAL"/>
              <w:keepNext w:val="0"/>
            </w:pPr>
            <w:r w:rsidRPr="00A952F9">
              <w:t>defaultValue: None</w:t>
            </w:r>
          </w:p>
          <w:p w14:paraId="30E830D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4796D0F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6476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59EE59B" w14:textId="77777777" w:rsidR="00A508BF" w:rsidRPr="00A952F9" w:rsidRDefault="00A508BF" w:rsidP="000E0376">
            <w:pPr>
              <w:pStyle w:val="TAL"/>
              <w:keepNext w:val="0"/>
              <w:rPr>
                <w:rFonts w:cs="Arial"/>
                <w:szCs w:val="18"/>
              </w:rPr>
            </w:pPr>
            <w:r w:rsidRPr="00A952F9">
              <w:rPr>
                <w:rFonts w:cs="Arial"/>
                <w:szCs w:val="18"/>
              </w:rPr>
              <w:t>This attribute represents the Diameter host of the Rx interface for the BSF.</w:t>
            </w:r>
          </w:p>
          <w:p w14:paraId="1BDB5051" w14:textId="77777777" w:rsidR="00A508BF" w:rsidRPr="00A952F9" w:rsidRDefault="00A508BF" w:rsidP="000E0376">
            <w:pPr>
              <w:pStyle w:val="TAL"/>
              <w:keepNext w:val="0"/>
              <w:rPr>
                <w:rFonts w:cs="Arial"/>
                <w:szCs w:val="18"/>
              </w:rPr>
            </w:pPr>
          </w:p>
          <w:p w14:paraId="47A4E135"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60876C"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137F38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A8766B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777BD23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643D7FF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26633938"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77FBA0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A7ED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C4127BD" w14:textId="77777777" w:rsidR="00A508BF" w:rsidRPr="00A952F9" w:rsidRDefault="00A508BF" w:rsidP="000E0376">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6A9E86DA" w14:textId="77777777" w:rsidR="00A508BF" w:rsidRPr="00A952F9" w:rsidRDefault="00A508BF" w:rsidP="000E0376">
            <w:pPr>
              <w:pStyle w:val="TAL"/>
              <w:keepNext w:val="0"/>
              <w:rPr>
                <w:rFonts w:cs="Arial"/>
                <w:szCs w:val="18"/>
              </w:rPr>
            </w:pPr>
          </w:p>
          <w:p w14:paraId="5EA84983"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190B2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50CD5B2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712E3FA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164DDA9E"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43C8A22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0301D2AB"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73499F5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7035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E580DED" w14:textId="77777777" w:rsidR="00A508BF" w:rsidRPr="00A952F9" w:rsidRDefault="00A508BF" w:rsidP="000E0376">
            <w:pPr>
              <w:pStyle w:val="TAL"/>
              <w:keepNext w:val="0"/>
              <w:rPr>
                <w:rFonts w:cs="Arial"/>
                <w:szCs w:val="18"/>
              </w:rPr>
            </w:pPr>
            <w:r w:rsidRPr="00A952F9">
              <w:rPr>
                <w:rFonts w:cs="Arial"/>
                <w:szCs w:val="18"/>
              </w:rPr>
              <w:t>This attribute represents the identity of the BSF group that is served by the BSF instance.</w:t>
            </w:r>
          </w:p>
          <w:p w14:paraId="531B1776" w14:textId="77777777" w:rsidR="00A508BF" w:rsidRPr="00A952F9" w:rsidRDefault="00A508BF" w:rsidP="000E0376">
            <w:pPr>
              <w:pStyle w:val="TAL"/>
              <w:keepNext w:val="0"/>
              <w:rPr>
                <w:rFonts w:cs="Arial"/>
                <w:szCs w:val="18"/>
              </w:rPr>
            </w:pPr>
            <w:r w:rsidRPr="00A952F9">
              <w:rPr>
                <w:rFonts w:cs="Arial"/>
                <w:szCs w:val="18"/>
              </w:rPr>
              <w:t>If not provided, the BSF instance does not pertain to any BSF group.</w:t>
            </w:r>
          </w:p>
          <w:p w14:paraId="515FE5F4" w14:textId="77777777" w:rsidR="00A508BF" w:rsidRPr="00A952F9" w:rsidRDefault="00A508BF" w:rsidP="000E0376">
            <w:pPr>
              <w:pStyle w:val="TAL"/>
              <w:keepNext w:val="0"/>
              <w:rPr>
                <w:rFonts w:cs="Arial"/>
                <w:szCs w:val="18"/>
              </w:rPr>
            </w:pPr>
          </w:p>
          <w:p w14:paraId="6705A48B"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E865FB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String</w:t>
            </w:r>
          </w:p>
          <w:p w14:paraId="64127C3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0..1</w:t>
            </w:r>
          </w:p>
          <w:p w14:paraId="3434458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N/A</w:t>
            </w:r>
          </w:p>
          <w:p w14:paraId="545C86C3"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N/A</w:t>
            </w:r>
          </w:p>
          <w:p w14:paraId="7CAAD98D"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168F9F2" w14:textId="77777777" w:rsidR="00A508BF" w:rsidRPr="00A952F9" w:rsidRDefault="00A508BF" w:rsidP="000E0376">
            <w:pPr>
              <w:keepLines/>
              <w:spacing w:after="0"/>
              <w:rPr>
                <w:rFonts w:ascii="Arial" w:hAnsi="Arial"/>
                <w:sz w:val="18"/>
              </w:rPr>
            </w:pPr>
            <w:r w:rsidRPr="00A952F9">
              <w:rPr>
                <w:rFonts w:cs="Arial"/>
                <w:szCs w:val="18"/>
              </w:rPr>
              <w:t>isNullable: False</w:t>
            </w:r>
          </w:p>
        </w:tc>
      </w:tr>
      <w:tr w:rsidR="00A508BF" w:rsidRPr="00A952F9" w14:paraId="2F26428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72B20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4D25C131" w14:textId="77777777" w:rsidR="00A508BF" w:rsidRPr="00A952F9" w:rsidRDefault="00A508BF" w:rsidP="000E0376">
            <w:pPr>
              <w:pStyle w:val="TAL"/>
              <w:keepNext w:val="0"/>
              <w:rPr>
                <w:rFonts w:cs="Arial"/>
                <w:szCs w:val="18"/>
              </w:rPr>
            </w:pPr>
            <w:r w:rsidRPr="00A952F9">
              <w:rPr>
                <w:rFonts w:cs="Arial"/>
                <w:szCs w:val="18"/>
              </w:rPr>
              <w:t>This attribute represents list of ranges of SUPI's served by the BSF instance</w:t>
            </w:r>
          </w:p>
          <w:p w14:paraId="3C71432D" w14:textId="77777777" w:rsidR="00A508BF" w:rsidRPr="00A952F9" w:rsidRDefault="00A508BF" w:rsidP="000E0376">
            <w:pPr>
              <w:pStyle w:val="TAL"/>
              <w:keepNext w:val="0"/>
              <w:rPr>
                <w:rFonts w:cs="Arial"/>
                <w:szCs w:val="18"/>
              </w:rPr>
            </w:pPr>
          </w:p>
          <w:p w14:paraId="602AEF0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21165E" w14:textId="77777777" w:rsidR="00A508BF" w:rsidRPr="00A952F9" w:rsidRDefault="00A508BF" w:rsidP="000E0376">
            <w:pPr>
              <w:pStyle w:val="TAL"/>
              <w:keepNext w:val="0"/>
            </w:pPr>
            <w:r w:rsidRPr="00A952F9">
              <w:t>type: SupiRange</w:t>
            </w:r>
          </w:p>
          <w:p w14:paraId="1263F5C8" w14:textId="77777777" w:rsidR="00A508BF" w:rsidRPr="00A952F9" w:rsidRDefault="00A508BF" w:rsidP="000E0376">
            <w:pPr>
              <w:pStyle w:val="TAL"/>
              <w:keepNext w:val="0"/>
            </w:pPr>
            <w:r w:rsidRPr="00A952F9">
              <w:t>multiplicity: 0..*</w:t>
            </w:r>
          </w:p>
          <w:p w14:paraId="1FD8C722" w14:textId="77777777" w:rsidR="00A508BF" w:rsidRPr="00A952F9" w:rsidRDefault="00A508BF" w:rsidP="000E0376">
            <w:pPr>
              <w:pStyle w:val="TAL"/>
              <w:keepNext w:val="0"/>
            </w:pPr>
            <w:r w:rsidRPr="00A952F9">
              <w:t>isOrdered: False</w:t>
            </w:r>
          </w:p>
          <w:p w14:paraId="5A5C3625" w14:textId="77777777" w:rsidR="00A508BF" w:rsidRPr="00A952F9" w:rsidRDefault="00A508BF" w:rsidP="000E0376">
            <w:pPr>
              <w:pStyle w:val="TAL"/>
              <w:keepNext w:val="0"/>
            </w:pPr>
            <w:r w:rsidRPr="00A952F9">
              <w:t>isUnique: True</w:t>
            </w:r>
          </w:p>
          <w:p w14:paraId="1E961EA2" w14:textId="77777777" w:rsidR="00A508BF" w:rsidRPr="00A952F9" w:rsidRDefault="00A508BF" w:rsidP="000E0376">
            <w:pPr>
              <w:pStyle w:val="TAL"/>
              <w:keepNext w:val="0"/>
            </w:pPr>
            <w:r w:rsidRPr="00A952F9">
              <w:t>defaultValue: None</w:t>
            </w:r>
          </w:p>
          <w:p w14:paraId="0021E3A1" w14:textId="77777777" w:rsidR="00A508BF" w:rsidRPr="00A952F9" w:rsidRDefault="00A508BF" w:rsidP="000E0376">
            <w:pPr>
              <w:keepLines/>
              <w:spacing w:after="0"/>
              <w:rPr>
                <w:rFonts w:ascii="Arial" w:hAnsi="Arial"/>
                <w:sz w:val="18"/>
              </w:rPr>
            </w:pPr>
            <w:r w:rsidRPr="00A952F9">
              <w:t>isNullable: False</w:t>
            </w:r>
          </w:p>
        </w:tc>
      </w:tr>
      <w:tr w:rsidR="00A508BF" w:rsidRPr="00A952F9" w14:paraId="33B1A45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D1E60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3472148D" w14:textId="77777777" w:rsidR="00A508BF" w:rsidRPr="00A952F9" w:rsidRDefault="00A508BF" w:rsidP="000E0376">
            <w:pPr>
              <w:pStyle w:val="TAL"/>
              <w:keepNext w:val="0"/>
              <w:rPr>
                <w:rFonts w:cs="Arial"/>
                <w:szCs w:val="18"/>
              </w:rPr>
            </w:pPr>
            <w:r w:rsidRPr="00A952F9">
              <w:rPr>
                <w:rFonts w:cs="Arial"/>
                <w:szCs w:val="18"/>
              </w:rPr>
              <w:t>This attribute represents list of ranges of GPSI's served by the BSF instance</w:t>
            </w:r>
          </w:p>
          <w:p w14:paraId="178B2AAF" w14:textId="77777777" w:rsidR="00A508BF" w:rsidRPr="00A952F9" w:rsidRDefault="00A508BF" w:rsidP="000E0376">
            <w:pPr>
              <w:pStyle w:val="TAL"/>
              <w:keepNext w:val="0"/>
              <w:rPr>
                <w:rFonts w:cs="Arial"/>
                <w:szCs w:val="18"/>
              </w:rPr>
            </w:pPr>
          </w:p>
          <w:p w14:paraId="50F13DA9" w14:textId="77777777" w:rsidR="00A508BF" w:rsidRPr="00A952F9" w:rsidRDefault="00A508BF" w:rsidP="000E0376">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D75E2D" w14:textId="77777777" w:rsidR="00A508BF" w:rsidRPr="00A952F9" w:rsidRDefault="00A508BF" w:rsidP="000E0376">
            <w:pPr>
              <w:pStyle w:val="TAL"/>
              <w:keepNext w:val="0"/>
            </w:pPr>
            <w:r w:rsidRPr="00A952F9">
              <w:t>type: IdentityRange</w:t>
            </w:r>
          </w:p>
          <w:p w14:paraId="4E44BFC2" w14:textId="77777777" w:rsidR="00A508BF" w:rsidRPr="00A952F9" w:rsidRDefault="00A508BF" w:rsidP="000E0376">
            <w:pPr>
              <w:pStyle w:val="TAL"/>
              <w:keepNext w:val="0"/>
            </w:pPr>
            <w:r w:rsidRPr="00A952F9">
              <w:t>multiplicity: 0..*</w:t>
            </w:r>
          </w:p>
          <w:p w14:paraId="3E7D6665" w14:textId="77777777" w:rsidR="00A508BF" w:rsidRPr="00A952F9" w:rsidRDefault="00A508BF" w:rsidP="000E0376">
            <w:pPr>
              <w:pStyle w:val="TAL"/>
              <w:keepNext w:val="0"/>
            </w:pPr>
            <w:r w:rsidRPr="00A952F9">
              <w:t>isOrdered: False</w:t>
            </w:r>
          </w:p>
          <w:p w14:paraId="6BCE0043" w14:textId="77777777" w:rsidR="00A508BF" w:rsidRPr="00A952F9" w:rsidRDefault="00A508BF" w:rsidP="000E0376">
            <w:pPr>
              <w:pStyle w:val="TAL"/>
              <w:keepNext w:val="0"/>
            </w:pPr>
            <w:r w:rsidRPr="00A952F9">
              <w:t>isUnique: True</w:t>
            </w:r>
          </w:p>
          <w:p w14:paraId="58ED06CB" w14:textId="77777777" w:rsidR="00A508BF" w:rsidRPr="00A952F9" w:rsidRDefault="00A508BF" w:rsidP="000E0376">
            <w:pPr>
              <w:pStyle w:val="TAL"/>
              <w:keepNext w:val="0"/>
            </w:pPr>
            <w:r w:rsidRPr="00A952F9">
              <w:t>defaultValue: None</w:t>
            </w:r>
          </w:p>
          <w:p w14:paraId="182A8EB6" w14:textId="77777777" w:rsidR="00A508BF" w:rsidRPr="00A952F9" w:rsidRDefault="00A508BF" w:rsidP="000E0376">
            <w:pPr>
              <w:keepLines/>
              <w:spacing w:after="0"/>
              <w:rPr>
                <w:rFonts w:ascii="Arial" w:hAnsi="Arial"/>
                <w:sz w:val="18"/>
              </w:rPr>
            </w:pPr>
            <w:r w:rsidRPr="00A952F9">
              <w:t>isNullable: False</w:t>
            </w:r>
          </w:p>
        </w:tc>
      </w:tr>
      <w:tr w:rsidR="00A508BF" w:rsidRPr="00A952F9" w14:paraId="3B5146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AC811" w14:textId="77777777" w:rsidR="00A508BF" w:rsidRPr="00A952F9" w:rsidRDefault="00A508BF" w:rsidP="000E0376">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6FDA16EE" w14:textId="77777777" w:rsidR="00A508BF" w:rsidRPr="00A952F9" w:rsidRDefault="00A508BF" w:rsidP="000E0376">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CAE91BD" w14:textId="77777777" w:rsidR="00A508BF" w:rsidRPr="00A952F9" w:rsidRDefault="00A508BF" w:rsidP="000E0376">
            <w:pPr>
              <w:pStyle w:val="TAL"/>
              <w:keepNext w:val="0"/>
              <w:rPr>
                <w:rFonts w:cs="Arial"/>
                <w:szCs w:val="18"/>
              </w:rPr>
            </w:pPr>
          </w:p>
          <w:p w14:paraId="7019BB13" w14:textId="77777777" w:rsidR="00A508BF" w:rsidRPr="00A952F9" w:rsidRDefault="00A508BF" w:rsidP="000E0376">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2AC9AE" w14:textId="77777777" w:rsidR="00A508BF" w:rsidRPr="00A952F9" w:rsidRDefault="00A508BF" w:rsidP="000E0376">
            <w:pPr>
              <w:pStyle w:val="TAL"/>
              <w:keepNext w:val="0"/>
            </w:pPr>
            <w:r w:rsidRPr="00A952F9">
              <w:t>type: DN</w:t>
            </w:r>
          </w:p>
          <w:p w14:paraId="5287E2C4" w14:textId="77777777" w:rsidR="00A508BF" w:rsidRPr="00A952F9" w:rsidRDefault="00A508BF" w:rsidP="000E0376">
            <w:pPr>
              <w:pStyle w:val="TAL"/>
              <w:keepNext w:val="0"/>
            </w:pPr>
            <w:r w:rsidRPr="00A952F9">
              <w:t>multiplicity: *</w:t>
            </w:r>
          </w:p>
          <w:p w14:paraId="421348C7" w14:textId="77777777" w:rsidR="00A508BF" w:rsidRPr="00A952F9" w:rsidRDefault="00A508BF" w:rsidP="000E0376">
            <w:pPr>
              <w:pStyle w:val="TAL"/>
              <w:keepNext w:val="0"/>
              <w:rPr>
                <w:rFonts w:cs="Arial"/>
                <w:snapToGrid w:val="0"/>
                <w:szCs w:val="18"/>
              </w:rPr>
            </w:pPr>
            <w:r w:rsidRPr="00A952F9">
              <w:rPr>
                <w:rFonts w:cs="Arial"/>
                <w:snapToGrid w:val="0"/>
                <w:szCs w:val="18"/>
              </w:rPr>
              <w:t>isOrdered: False</w:t>
            </w:r>
          </w:p>
          <w:p w14:paraId="78DBD062" w14:textId="77777777" w:rsidR="00A508BF" w:rsidRPr="00A952F9" w:rsidRDefault="00A508BF" w:rsidP="000E0376">
            <w:pPr>
              <w:pStyle w:val="TAL"/>
              <w:keepNext w:val="0"/>
              <w:rPr>
                <w:rFonts w:cs="Arial"/>
                <w:snapToGrid w:val="0"/>
                <w:szCs w:val="18"/>
              </w:rPr>
            </w:pPr>
            <w:r w:rsidRPr="00A952F9">
              <w:rPr>
                <w:rFonts w:cs="Arial"/>
                <w:snapToGrid w:val="0"/>
                <w:szCs w:val="18"/>
              </w:rPr>
              <w:t>isUnique: True</w:t>
            </w:r>
          </w:p>
          <w:p w14:paraId="23D6347E" w14:textId="77777777" w:rsidR="00A508BF" w:rsidRPr="00A952F9" w:rsidRDefault="00A508BF" w:rsidP="000E0376">
            <w:pPr>
              <w:pStyle w:val="TAL"/>
              <w:keepNext w:val="0"/>
              <w:rPr>
                <w:rFonts w:cs="Arial"/>
                <w:snapToGrid w:val="0"/>
                <w:szCs w:val="18"/>
              </w:rPr>
            </w:pPr>
            <w:r w:rsidRPr="00A952F9">
              <w:rPr>
                <w:rFonts w:cs="Arial"/>
                <w:snapToGrid w:val="0"/>
                <w:szCs w:val="18"/>
              </w:rPr>
              <w:t>defaultValue: None</w:t>
            </w:r>
          </w:p>
          <w:p w14:paraId="6BA88709" w14:textId="77777777" w:rsidR="00A508BF" w:rsidRPr="00A952F9" w:rsidRDefault="00A508BF" w:rsidP="000E0376">
            <w:pPr>
              <w:pStyle w:val="TAL"/>
              <w:keepNext w:val="0"/>
            </w:pPr>
            <w:r w:rsidRPr="00A952F9">
              <w:rPr>
                <w:rFonts w:cs="Arial"/>
                <w:snapToGrid w:val="0"/>
                <w:szCs w:val="18"/>
              </w:rPr>
              <w:t xml:space="preserve">isNullable: </w:t>
            </w:r>
            <w:r w:rsidRPr="00A952F9">
              <w:rPr>
                <w:rFonts w:cs="Arial"/>
                <w:szCs w:val="18"/>
                <w:lang w:eastAsia="zh-CN"/>
              </w:rPr>
              <w:t>False</w:t>
            </w:r>
          </w:p>
        </w:tc>
      </w:tr>
      <w:tr w:rsidR="00A508BF" w:rsidRPr="00A952F9" w14:paraId="44D3D3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C1C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5DD0FEE6" w14:textId="77777777" w:rsidR="00A508BF" w:rsidRPr="00A952F9" w:rsidRDefault="00A508BF" w:rsidP="000E0376">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35CFABA0" w14:textId="77777777" w:rsidR="00A508BF" w:rsidRPr="00A952F9" w:rsidRDefault="00A508BF" w:rsidP="000E0376">
            <w:pPr>
              <w:pStyle w:val="TAL"/>
              <w:keepNext w:val="0"/>
              <w:rPr>
                <w:szCs w:val="18"/>
              </w:rPr>
            </w:pPr>
          </w:p>
          <w:p w14:paraId="7AF7EC71" w14:textId="77777777" w:rsidR="00A508BF" w:rsidRPr="00A952F9" w:rsidRDefault="00A508BF" w:rsidP="000E0376">
            <w:pPr>
              <w:pStyle w:val="TAL"/>
              <w:keepNext w:val="0"/>
              <w:rPr>
                <w:rFonts w:cs="Arial"/>
              </w:rPr>
            </w:pPr>
            <w:r w:rsidRPr="00A952F9">
              <w:rPr>
                <w:szCs w:val="18"/>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1436AAA8" w14:textId="77777777" w:rsidR="00A508BF" w:rsidRPr="00A952F9" w:rsidRDefault="00A508BF" w:rsidP="000E0376">
            <w:pPr>
              <w:pStyle w:val="TAL"/>
              <w:keepNext w:val="0"/>
            </w:pPr>
            <w:r w:rsidRPr="00A952F9">
              <w:t>type: ENUM</w:t>
            </w:r>
          </w:p>
          <w:p w14:paraId="103DAF66" w14:textId="77777777" w:rsidR="00A508BF" w:rsidRPr="00A952F9" w:rsidRDefault="00A508BF" w:rsidP="000E0376">
            <w:pPr>
              <w:pStyle w:val="TAL"/>
              <w:keepNext w:val="0"/>
            </w:pPr>
            <w:r w:rsidRPr="00A952F9">
              <w:t>multiplicity: 1</w:t>
            </w:r>
          </w:p>
          <w:p w14:paraId="297E90A8" w14:textId="77777777" w:rsidR="00A508BF" w:rsidRPr="00A952F9" w:rsidRDefault="00A508BF" w:rsidP="000E0376">
            <w:pPr>
              <w:pStyle w:val="TAL"/>
              <w:keepNext w:val="0"/>
            </w:pPr>
            <w:r w:rsidRPr="00A952F9">
              <w:t>isOrdered: N/A</w:t>
            </w:r>
          </w:p>
          <w:p w14:paraId="77804423" w14:textId="77777777" w:rsidR="00A508BF" w:rsidRPr="00A952F9" w:rsidRDefault="00A508BF" w:rsidP="000E0376">
            <w:pPr>
              <w:pStyle w:val="TAL"/>
              <w:keepNext w:val="0"/>
            </w:pPr>
            <w:r w:rsidRPr="00A952F9">
              <w:t>isUnique: N/A</w:t>
            </w:r>
          </w:p>
          <w:p w14:paraId="0EC2DB05" w14:textId="77777777" w:rsidR="00A508BF" w:rsidRPr="00A952F9" w:rsidRDefault="00A508BF" w:rsidP="000E0376">
            <w:pPr>
              <w:pStyle w:val="TAL"/>
              <w:keepNext w:val="0"/>
            </w:pPr>
            <w:r w:rsidRPr="00A952F9">
              <w:t>defaultValue: LOCKED</w:t>
            </w:r>
          </w:p>
          <w:p w14:paraId="6458FC4C" w14:textId="77777777" w:rsidR="00A508BF" w:rsidRPr="00A952F9" w:rsidRDefault="00A508BF" w:rsidP="000E0376">
            <w:pPr>
              <w:pStyle w:val="TAL"/>
              <w:keepNext w:val="0"/>
            </w:pPr>
            <w:r w:rsidRPr="00A952F9">
              <w:t>isNullable: False</w:t>
            </w:r>
          </w:p>
        </w:tc>
      </w:tr>
      <w:tr w:rsidR="00A508BF" w:rsidRPr="00A952F9" w14:paraId="56CAA6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CA18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35ACCED8" w14:textId="77777777" w:rsidR="00A508BF" w:rsidRPr="00A952F9" w:rsidRDefault="00A508BF" w:rsidP="000E0376">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1880D69" w14:textId="77777777" w:rsidR="00A508BF" w:rsidRPr="00A952F9" w:rsidRDefault="00A508BF" w:rsidP="000E0376">
            <w:pPr>
              <w:pStyle w:val="TAL"/>
              <w:keepNext w:val="0"/>
              <w:rPr>
                <w:szCs w:val="18"/>
              </w:rPr>
            </w:pPr>
          </w:p>
          <w:p w14:paraId="1B773FED" w14:textId="77777777" w:rsidR="00A508BF" w:rsidRPr="00A952F9" w:rsidRDefault="00A508BF" w:rsidP="000E0376">
            <w:pPr>
              <w:pStyle w:val="TAL"/>
              <w:keepNext w:val="0"/>
              <w:rPr>
                <w:rFonts w:cs="Arial"/>
              </w:rPr>
            </w:pPr>
            <w:r w:rsidRPr="00A952F9">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8DC2537" w14:textId="77777777" w:rsidR="00A508BF" w:rsidRPr="00A952F9" w:rsidRDefault="00A508BF" w:rsidP="000E0376">
            <w:pPr>
              <w:pStyle w:val="TAL"/>
              <w:keepNext w:val="0"/>
            </w:pPr>
            <w:r w:rsidRPr="00A952F9">
              <w:t>type: ENUM</w:t>
            </w:r>
          </w:p>
          <w:p w14:paraId="408C78B6" w14:textId="77777777" w:rsidR="00A508BF" w:rsidRPr="00A952F9" w:rsidRDefault="00A508BF" w:rsidP="000E0376">
            <w:pPr>
              <w:pStyle w:val="TAL"/>
              <w:keepNext w:val="0"/>
            </w:pPr>
            <w:r w:rsidRPr="00A952F9">
              <w:t>multiplicity: 1</w:t>
            </w:r>
          </w:p>
          <w:p w14:paraId="67FFADC4" w14:textId="77777777" w:rsidR="00A508BF" w:rsidRPr="00A952F9" w:rsidRDefault="00A508BF" w:rsidP="000E0376">
            <w:pPr>
              <w:pStyle w:val="TAL"/>
              <w:keepNext w:val="0"/>
            </w:pPr>
            <w:r w:rsidRPr="00A952F9">
              <w:t>isOrdered: N/A</w:t>
            </w:r>
          </w:p>
          <w:p w14:paraId="56BA1543" w14:textId="77777777" w:rsidR="00A508BF" w:rsidRPr="00A952F9" w:rsidRDefault="00A508BF" w:rsidP="000E0376">
            <w:pPr>
              <w:pStyle w:val="TAL"/>
              <w:keepNext w:val="0"/>
            </w:pPr>
            <w:r w:rsidRPr="00A952F9">
              <w:t>isUnique: N/A</w:t>
            </w:r>
          </w:p>
          <w:p w14:paraId="3BCE9C1C" w14:textId="77777777" w:rsidR="00A508BF" w:rsidRPr="00A952F9" w:rsidRDefault="00A508BF" w:rsidP="000E0376">
            <w:pPr>
              <w:pStyle w:val="TAL"/>
              <w:keepNext w:val="0"/>
            </w:pPr>
            <w:r w:rsidRPr="00A952F9">
              <w:t>defaultValue: DISABLED</w:t>
            </w:r>
          </w:p>
          <w:p w14:paraId="00479FD0" w14:textId="77777777" w:rsidR="00A508BF" w:rsidRPr="00A952F9" w:rsidRDefault="00A508BF" w:rsidP="000E0376">
            <w:pPr>
              <w:pStyle w:val="TAL"/>
              <w:keepNext w:val="0"/>
            </w:pPr>
            <w:r w:rsidRPr="00A952F9">
              <w:t>isNullable: False</w:t>
            </w:r>
          </w:p>
        </w:tc>
      </w:tr>
      <w:tr w:rsidR="00A508BF" w:rsidRPr="00A952F9" w14:paraId="4B324C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3A38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486088E" w14:textId="77777777" w:rsidR="00A508BF" w:rsidRPr="00A952F9" w:rsidRDefault="00A508BF" w:rsidP="000E0376">
            <w:pPr>
              <w:pStyle w:val="TAL"/>
              <w:keepNext w:val="0"/>
              <w:rPr>
                <w:szCs w:val="18"/>
              </w:rPr>
            </w:pPr>
            <w:r w:rsidRPr="00A952F9">
              <w:rPr>
                <w:szCs w:val="18"/>
              </w:rPr>
              <w:t>A user-friendly (and user assignable) name of this object.</w:t>
            </w:r>
          </w:p>
          <w:p w14:paraId="2502E922" w14:textId="77777777" w:rsidR="00A508BF" w:rsidRPr="00A952F9" w:rsidRDefault="00A508BF" w:rsidP="000E0376">
            <w:pPr>
              <w:pStyle w:val="TAL"/>
              <w:keepNext w:val="0"/>
              <w:rPr>
                <w:szCs w:val="18"/>
              </w:rPr>
            </w:pPr>
          </w:p>
          <w:p w14:paraId="7BB68401"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F32595" w14:textId="77777777" w:rsidR="00A508BF" w:rsidRPr="00A952F9" w:rsidRDefault="00A508BF" w:rsidP="000E0376">
            <w:pPr>
              <w:pStyle w:val="TAL"/>
              <w:keepNext w:val="0"/>
            </w:pPr>
            <w:r w:rsidRPr="00A952F9">
              <w:t>type: String</w:t>
            </w:r>
          </w:p>
          <w:p w14:paraId="41F58B7D" w14:textId="77777777" w:rsidR="00A508BF" w:rsidRPr="00A952F9" w:rsidRDefault="00A508BF" w:rsidP="000E0376">
            <w:pPr>
              <w:pStyle w:val="TAL"/>
              <w:keepNext w:val="0"/>
            </w:pPr>
            <w:r w:rsidRPr="00A952F9">
              <w:t>multiplicity: 0..1</w:t>
            </w:r>
          </w:p>
          <w:p w14:paraId="03F50365" w14:textId="77777777" w:rsidR="00A508BF" w:rsidRPr="00A952F9" w:rsidRDefault="00A508BF" w:rsidP="000E0376">
            <w:pPr>
              <w:pStyle w:val="TAL"/>
              <w:keepNext w:val="0"/>
            </w:pPr>
            <w:r w:rsidRPr="00A952F9">
              <w:t>isOrdered: N/A</w:t>
            </w:r>
          </w:p>
          <w:p w14:paraId="698FEA05" w14:textId="77777777" w:rsidR="00A508BF" w:rsidRPr="00A952F9" w:rsidRDefault="00A508BF" w:rsidP="000E0376">
            <w:pPr>
              <w:pStyle w:val="TAL"/>
              <w:keepNext w:val="0"/>
            </w:pPr>
            <w:r w:rsidRPr="00A952F9">
              <w:t>isUnique: N/A</w:t>
            </w:r>
          </w:p>
          <w:p w14:paraId="5111A1B9" w14:textId="77777777" w:rsidR="00A508BF" w:rsidRPr="00A952F9" w:rsidRDefault="00A508BF" w:rsidP="000E0376">
            <w:pPr>
              <w:pStyle w:val="TAL"/>
              <w:keepNext w:val="0"/>
            </w:pPr>
            <w:r w:rsidRPr="00A952F9">
              <w:t>defaultValue: None</w:t>
            </w:r>
          </w:p>
          <w:p w14:paraId="2C76233B" w14:textId="77777777" w:rsidR="00A508BF" w:rsidRPr="00A952F9" w:rsidRDefault="00A508BF" w:rsidP="000E0376">
            <w:pPr>
              <w:pStyle w:val="TAL"/>
              <w:keepNext w:val="0"/>
            </w:pPr>
            <w:r w:rsidRPr="00A952F9">
              <w:t>isNullable: False</w:t>
            </w:r>
          </w:p>
        </w:tc>
      </w:tr>
      <w:tr w:rsidR="00A508BF" w:rsidRPr="00A952F9" w14:paraId="089EC1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BDE64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07391FBF" w14:textId="77777777" w:rsidR="00A508BF" w:rsidRPr="00A952F9" w:rsidRDefault="00A508BF" w:rsidP="000E0376">
            <w:pPr>
              <w:pStyle w:val="TAL"/>
              <w:keepNext w:val="0"/>
              <w:rPr>
                <w:szCs w:val="18"/>
              </w:rPr>
            </w:pPr>
            <w:r w:rsidRPr="00A952F9">
              <w:rPr>
                <w:szCs w:val="18"/>
              </w:rPr>
              <w:t>The parameter defines the type of the managed NF service instance</w:t>
            </w:r>
          </w:p>
          <w:p w14:paraId="35839AF5" w14:textId="77777777" w:rsidR="00A508BF" w:rsidRPr="00A952F9" w:rsidRDefault="00A508BF" w:rsidP="000E0376">
            <w:pPr>
              <w:pStyle w:val="TAL"/>
              <w:keepNext w:val="0"/>
              <w:rPr>
                <w:szCs w:val="18"/>
              </w:rPr>
            </w:pPr>
          </w:p>
          <w:p w14:paraId="14DC882A" w14:textId="77777777" w:rsidR="00A508BF" w:rsidRPr="00A952F9" w:rsidRDefault="00A508BF" w:rsidP="000E0376">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6B6080F5" w14:textId="77777777" w:rsidR="00A508BF" w:rsidRPr="00A952F9" w:rsidRDefault="00A508BF" w:rsidP="000E0376">
            <w:pPr>
              <w:pStyle w:val="TAL"/>
              <w:keepNext w:val="0"/>
            </w:pPr>
            <w:r w:rsidRPr="00A952F9">
              <w:t>type: ENUM</w:t>
            </w:r>
          </w:p>
          <w:p w14:paraId="70401EB4" w14:textId="77777777" w:rsidR="00A508BF" w:rsidRPr="00A952F9" w:rsidRDefault="00A508BF" w:rsidP="000E0376">
            <w:pPr>
              <w:pStyle w:val="TAL"/>
              <w:keepNext w:val="0"/>
            </w:pPr>
            <w:r w:rsidRPr="00A952F9">
              <w:t>multiplicity: 1</w:t>
            </w:r>
          </w:p>
          <w:p w14:paraId="66E6C837" w14:textId="77777777" w:rsidR="00A508BF" w:rsidRPr="00A952F9" w:rsidRDefault="00A508BF" w:rsidP="000E0376">
            <w:pPr>
              <w:pStyle w:val="TAL"/>
              <w:keepNext w:val="0"/>
            </w:pPr>
            <w:r w:rsidRPr="00A952F9">
              <w:t>isOrdered: N/A</w:t>
            </w:r>
          </w:p>
          <w:p w14:paraId="3E9BC451" w14:textId="77777777" w:rsidR="00A508BF" w:rsidRPr="00A952F9" w:rsidRDefault="00A508BF" w:rsidP="000E0376">
            <w:pPr>
              <w:pStyle w:val="TAL"/>
              <w:keepNext w:val="0"/>
            </w:pPr>
            <w:r w:rsidRPr="00A952F9">
              <w:t>isUnique: N/A</w:t>
            </w:r>
          </w:p>
          <w:p w14:paraId="78C72533" w14:textId="77777777" w:rsidR="00A508BF" w:rsidRPr="00A952F9" w:rsidRDefault="00A508BF" w:rsidP="000E0376">
            <w:pPr>
              <w:pStyle w:val="TAL"/>
              <w:keepNext w:val="0"/>
            </w:pPr>
            <w:r w:rsidRPr="00A952F9">
              <w:t>defaultValue: None</w:t>
            </w:r>
          </w:p>
          <w:p w14:paraId="0AEB0433" w14:textId="77777777" w:rsidR="00A508BF" w:rsidRPr="00A952F9" w:rsidRDefault="00A508BF" w:rsidP="000E0376">
            <w:pPr>
              <w:pStyle w:val="TAL"/>
              <w:keepNext w:val="0"/>
            </w:pPr>
            <w:r w:rsidRPr="00A952F9">
              <w:t>isNullable: False</w:t>
            </w:r>
          </w:p>
          <w:p w14:paraId="750CD6F1" w14:textId="77777777" w:rsidR="00A508BF" w:rsidRPr="00A952F9" w:rsidRDefault="00A508BF" w:rsidP="000E0376">
            <w:pPr>
              <w:pStyle w:val="TAL"/>
              <w:keepNext w:val="0"/>
            </w:pPr>
          </w:p>
        </w:tc>
      </w:tr>
      <w:tr w:rsidR="00A508BF" w:rsidRPr="00A952F9" w14:paraId="1337045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4DAB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3126BD3A" w14:textId="77777777" w:rsidR="00A508BF" w:rsidRPr="00A952F9" w:rsidRDefault="00A508BF" w:rsidP="000E0376">
            <w:pPr>
              <w:pStyle w:val="TAL"/>
              <w:keepNext w:val="0"/>
              <w:rPr>
                <w:szCs w:val="18"/>
              </w:rPr>
            </w:pPr>
            <w:r w:rsidRPr="00A952F9">
              <w:rPr>
                <w:szCs w:val="18"/>
              </w:rPr>
              <w:t>This parameter defines set of operations supported by the managed NF service instance.</w:t>
            </w:r>
          </w:p>
          <w:p w14:paraId="36361663" w14:textId="77777777" w:rsidR="00A508BF" w:rsidRPr="00A952F9" w:rsidRDefault="00A508BF" w:rsidP="000E0376">
            <w:pPr>
              <w:pStyle w:val="TAL"/>
              <w:keepNext w:val="0"/>
              <w:rPr>
                <w:szCs w:val="18"/>
              </w:rPr>
            </w:pPr>
          </w:p>
          <w:p w14:paraId="5405B645" w14:textId="77777777" w:rsidR="00A508BF" w:rsidRPr="00A952F9" w:rsidRDefault="00A508BF" w:rsidP="000E0376">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7A2E5AE4" w14:textId="77777777" w:rsidR="00A508BF" w:rsidRPr="00A952F9" w:rsidRDefault="00A508BF" w:rsidP="000E0376">
            <w:pPr>
              <w:pStyle w:val="TAL"/>
              <w:keepNext w:val="0"/>
            </w:pPr>
            <w:r w:rsidRPr="00A952F9">
              <w:t>type: Operation</w:t>
            </w:r>
          </w:p>
          <w:p w14:paraId="5F61D742" w14:textId="77777777" w:rsidR="00A508BF" w:rsidRPr="00A952F9" w:rsidRDefault="00A508BF" w:rsidP="000E0376">
            <w:pPr>
              <w:pStyle w:val="TAL"/>
              <w:keepNext w:val="0"/>
            </w:pPr>
            <w:r w:rsidRPr="00A952F9">
              <w:t>multiplicity: 1..*</w:t>
            </w:r>
          </w:p>
          <w:p w14:paraId="478BF7B0" w14:textId="77777777" w:rsidR="00A508BF" w:rsidRPr="00A952F9" w:rsidRDefault="00A508BF" w:rsidP="000E0376">
            <w:pPr>
              <w:pStyle w:val="TAL"/>
              <w:keepNext w:val="0"/>
            </w:pPr>
            <w:r w:rsidRPr="00A952F9">
              <w:t>isOrdered: False</w:t>
            </w:r>
          </w:p>
          <w:p w14:paraId="5FA9E650" w14:textId="77777777" w:rsidR="00A508BF" w:rsidRPr="00A952F9" w:rsidRDefault="00A508BF" w:rsidP="000E0376">
            <w:pPr>
              <w:pStyle w:val="TAL"/>
              <w:keepNext w:val="0"/>
            </w:pPr>
            <w:r w:rsidRPr="00A952F9">
              <w:t>isUnique: True</w:t>
            </w:r>
          </w:p>
          <w:p w14:paraId="13F580ED" w14:textId="77777777" w:rsidR="00A508BF" w:rsidRPr="00A952F9" w:rsidRDefault="00A508BF" w:rsidP="000E0376">
            <w:pPr>
              <w:pStyle w:val="TAL"/>
              <w:keepNext w:val="0"/>
            </w:pPr>
            <w:r w:rsidRPr="00A952F9">
              <w:t>defaultValue: None</w:t>
            </w:r>
          </w:p>
          <w:p w14:paraId="4C5FD339" w14:textId="77777777" w:rsidR="00A508BF" w:rsidRPr="00A952F9" w:rsidRDefault="00A508BF" w:rsidP="000E0376">
            <w:pPr>
              <w:pStyle w:val="TAL"/>
              <w:keepNext w:val="0"/>
            </w:pPr>
            <w:r w:rsidRPr="00A952F9">
              <w:t>isNullable: False</w:t>
            </w:r>
          </w:p>
        </w:tc>
      </w:tr>
      <w:tr w:rsidR="00A508BF" w:rsidRPr="00A952F9" w14:paraId="561A0E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ED7F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0E9F444C" w14:textId="77777777" w:rsidR="00A508BF" w:rsidRPr="00A952F9" w:rsidRDefault="00A508BF" w:rsidP="000E0376">
            <w:pPr>
              <w:pStyle w:val="TAL"/>
              <w:keepNext w:val="0"/>
              <w:rPr>
                <w:szCs w:val="18"/>
              </w:rPr>
            </w:pPr>
            <w:r w:rsidRPr="00A952F9">
              <w:rPr>
                <w:szCs w:val="18"/>
              </w:rPr>
              <w:t>This parameter defines the name of the operation of the managed NF service instance.</w:t>
            </w:r>
          </w:p>
          <w:p w14:paraId="0F0BC1DF" w14:textId="77777777" w:rsidR="00A508BF" w:rsidRPr="00A952F9" w:rsidRDefault="00A508BF" w:rsidP="000E0376">
            <w:pPr>
              <w:pStyle w:val="TAL"/>
              <w:keepNext w:val="0"/>
              <w:rPr>
                <w:szCs w:val="18"/>
              </w:rPr>
            </w:pPr>
          </w:p>
          <w:p w14:paraId="51194C92"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9B5E98" w14:textId="77777777" w:rsidR="00A508BF" w:rsidRPr="00A952F9" w:rsidRDefault="00A508BF" w:rsidP="000E0376">
            <w:pPr>
              <w:pStyle w:val="TAL"/>
              <w:keepNext w:val="0"/>
            </w:pPr>
            <w:r w:rsidRPr="00A952F9">
              <w:t>type: String</w:t>
            </w:r>
          </w:p>
          <w:p w14:paraId="2D88DA17" w14:textId="77777777" w:rsidR="00A508BF" w:rsidRPr="00A952F9" w:rsidRDefault="00A508BF" w:rsidP="000E0376">
            <w:pPr>
              <w:pStyle w:val="TAL"/>
              <w:keepNext w:val="0"/>
            </w:pPr>
            <w:r w:rsidRPr="00A952F9">
              <w:t>multiplicity: 1</w:t>
            </w:r>
          </w:p>
          <w:p w14:paraId="76237B45" w14:textId="77777777" w:rsidR="00A508BF" w:rsidRPr="00A952F9" w:rsidRDefault="00A508BF" w:rsidP="000E0376">
            <w:pPr>
              <w:pStyle w:val="TAL"/>
              <w:keepNext w:val="0"/>
            </w:pPr>
            <w:r w:rsidRPr="00A952F9">
              <w:t>isOrdered: N/A</w:t>
            </w:r>
          </w:p>
          <w:p w14:paraId="4A3CFAE1" w14:textId="77777777" w:rsidR="00A508BF" w:rsidRPr="00A952F9" w:rsidRDefault="00A508BF" w:rsidP="000E0376">
            <w:pPr>
              <w:pStyle w:val="TAL"/>
              <w:keepNext w:val="0"/>
            </w:pPr>
            <w:r w:rsidRPr="00A952F9">
              <w:t>isUnique: N/A</w:t>
            </w:r>
          </w:p>
          <w:p w14:paraId="20716A79" w14:textId="77777777" w:rsidR="00A508BF" w:rsidRPr="00A952F9" w:rsidRDefault="00A508BF" w:rsidP="000E0376">
            <w:pPr>
              <w:pStyle w:val="TAL"/>
              <w:keepNext w:val="0"/>
            </w:pPr>
            <w:r w:rsidRPr="00A952F9">
              <w:t>defaultValue: None</w:t>
            </w:r>
          </w:p>
          <w:p w14:paraId="3A0E6A8A" w14:textId="77777777" w:rsidR="00A508BF" w:rsidRPr="00A952F9" w:rsidRDefault="00A508BF" w:rsidP="000E0376">
            <w:pPr>
              <w:pStyle w:val="TAL"/>
              <w:keepNext w:val="0"/>
            </w:pPr>
            <w:r w:rsidRPr="00A952F9">
              <w:t>isNullable: True</w:t>
            </w:r>
          </w:p>
        </w:tc>
      </w:tr>
      <w:tr w:rsidR="00A508BF" w:rsidRPr="00A952F9" w14:paraId="764F969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98A02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3A448C79" w14:textId="77777777" w:rsidR="00A508BF" w:rsidRPr="00A952F9" w:rsidRDefault="00A508BF" w:rsidP="000E0376">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72CDE069" w14:textId="77777777" w:rsidR="00A508BF" w:rsidRPr="00A952F9" w:rsidRDefault="00A508BF" w:rsidP="000E0376">
            <w:pPr>
              <w:pStyle w:val="TAL"/>
              <w:keepNext w:val="0"/>
              <w:rPr>
                <w:rFonts w:cs="Arial"/>
                <w:szCs w:val="18"/>
              </w:rPr>
            </w:pPr>
          </w:p>
          <w:p w14:paraId="5F270FE8" w14:textId="77777777" w:rsidR="00A508BF" w:rsidRPr="00A952F9" w:rsidRDefault="00A508BF" w:rsidP="000E0376">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789A298B" w14:textId="77777777" w:rsidR="00A508BF" w:rsidRPr="00A952F9" w:rsidRDefault="00A508BF" w:rsidP="000E0376">
            <w:pPr>
              <w:pStyle w:val="TAL"/>
              <w:keepNext w:val="0"/>
            </w:pPr>
            <w:r w:rsidRPr="00A952F9">
              <w:t>type: ENUM</w:t>
            </w:r>
          </w:p>
          <w:p w14:paraId="4D38B9C6" w14:textId="77777777" w:rsidR="00A508BF" w:rsidRPr="00A952F9" w:rsidRDefault="00A508BF" w:rsidP="000E0376">
            <w:pPr>
              <w:pStyle w:val="TAL"/>
              <w:keepNext w:val="0"/>
            </w:pPr>
            <w:r w:rsidRPr="00A952F9">
              <w:t>multiplicity: 1..*</w:t>
            </w:r>
          </w:p>
          <w:p w14:paraId="143BB993" w14:textId="77777777" w:rsidR="00A508BF" w:rsidRPr="00A952F9" w:rsidRDefault="00A508BF" w:rsidP="000E0376">
            <w:pPr>
              <w:pStyle w:val="TAL"/>
              <w:keepNext w:val="0"/>
            </w:pPr>
            <w:r w:rsidRPr="00A952F9">
              <w:t>isOrdered: False</w:t>
            </w:r>
          </w:p>
          <w:p w14:paraId="524AEB4F" w14:textId="77777777" w:rsidR="00A508BF" w:rsidRPr="00A952F9" w:rsidRDefault="00A508BF" w:rsidP="000E0376">
            <w:pPr>
              <w:pStyle w:val="TAL"/>
              <w:keepNext w:val="0"/>
            </w:pPr>
            <w:r w:rsidRPr="00A952F9">
              <w:t>isUnique: True</w:t>
            </w:r>
          </w:p>
          <w:p w14:paraId="1F32044D" w14:textId="77777777" w:rsidR="00A508BF" w:rsidRPr="00A952F9" w:rsidRDefault="00A508BF" w:rsidP="000E0376">
            <w:pPr>
              <w:pStyle w:val="TAL"/>
              <w:keepNext w:val="0"/>
            </w:pPr>
            <w:r w:rsidRPr="00A952F9">
              <w:t>defaultValue: None</w:t>
            </w:r>
          </w:p>
          <w:p w14:paraId="5CDBC634" w14:textId="77777777" w:rsidR="00A508BF" w:rsidRPr="00A952F9" w:rsidRDefault="00A508BF" w:rsidP="000E0376">
            <w:pPr>
              <w:pStyle w:val="TAL"/>
              <w:keepNext w:val="0"/>
            </w:pPr>
            <w:r w:rsidRPr="00A952F9">
              <w:t>isNullable: False</w:t>
            </w:r>
          </w:p>
        </w:tc>
      </w:tr>
      <w:tr w:rsidR="00A508BF" w:rsidRPr="00A952F9" w14:paraId="04B3FA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525AE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0075532B" w14:textId="77777777" w:rsidR="00A508BF" w:rsidRPr="00A952F9" w:rsidRDefault="00A508BF" w:rsidP="000E0376">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30043B8A" w14:textId="77777777" w:rsidR="00A508BF" w:rsidRPr="00A952F9" w:rsidRDefault="00A508BF" w:rsidP="000E0376">
            <w:pPr>
              <w:pStyle w:val="TAL"/>
              <w:keepNext w:val="0"/>
              <w:rPr>
                <w:szCs w:val="18"/>
              </w:rPr>
            </w:pPr>
          </w:p>
          <w:p w14:paraId="2D6CE956" w14:textId="77777777" w:rsidR="00A508BF" w:rsidRPr="00A952F9" w:rsidRDefault="00A508BF" w:rsidP="000E0376">
            <w:pPr>
              <w:pStyle w:val="TAL"/>
              <w:keepNext w:val="0"/>
              <w:rPr>
                <w:rFonts w:cs="Arial"/>
              </w:rPr>
            </w:pPr>
            <w:r w:rsidRPr="00A952F9">
              <w:rPr>
                <w:rFonts w:cs="Arial"/>
                <w:szCs w:val="18"/>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4640632B" w14:textId="77777777" w:rsidR="00A508BF" w:rsidRPr="00A952F9" w:rsidRDefault="00A508BF" w:rsidP="000E0376">
            <w:pPr>
              <w:pStyle w:val="TAL"/>
              <w:keepNext w:val="0"/>
            </w:pPr>
            <w:r w:rsidRPr="00A952F9">
              <w:t>type:  ENUM</w:t>
            </w:r>
          </w:p>
          <w:p w14:paraId="2F293F6D"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C730FD0" w14:textId="77777777" w:rsidR="00A508BF" w:rsidRPr="00A952F9" w:rsidRDefault="00A508BF" w:rsidP="000E0376">
            <w:pPr>
              <w:pStyle w:val="TAL"/>
              <w:keepNext w:val="0"/>
            </w:pPr>
            <w:r w:rsidRPr="00A952F9">
              <w:t>isOrdered: N/A</w:t>
            </w:r>
          </w:p>
          <w:p w14:paraId="453288E3" w14:textId="77777777" w:rsidR="00A508BF" w:rsidRPr="00A952F9" w:rsidRDefault="00A508BF" w:rsidP="000E0376">
            <w:pPr>
              <w:pStyle w:val="TAL"/>
              <w:keepNext w:val="0"/>
            </w:pPr>
            <w:r w:rsidRPr="00A952F9">
              <w:t>isUnique: N/A</w:t>
            </w:r>
          </w:p>
          <w:p w14:paraId="3EBA3CA3" w14:textId="77777777" w:rsidR="00A508BF" w:rsidRPr="00A952F9" w:rsidRDefault="00A508BF" w:rsidP="000E0376">
            <w:pPr>
              <w:pStyle w:val="TAL"/>
              <w:keepNext w:val="0"/>
            </w:pPr>
            <w:r w:rsidRPr="00A952F9">
              <w:t>defaultValue: None</w:t>
            </w:r>
          </w:p>
          <w:p w14:paraId="09B520B2" w14:textId="77777777" w:rsidR="00A508BF" w:rsidRPr="00A952F9" w:rsidRDefault="00A508BF" w:rsidP="000E0376">
            <w:pPr>
              <w:pStyle w:val="TAL"/>
              <w:keepNext w:val="0"/>
            </w:pPr>
            <w:r w:rsidRPr="00A952F9">
              <w:t>isNullable: False</w:t>
            </w:r>
          </w:p>
        </w:tc>
      </w:tr>
      <w:tr w:rsidR="00A508BF" w:rsidRPr="00A952F9" w14:paraId="12276C7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320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32648FC7" w14:textId="77777777" w:rsidR="00A508BF" w:rsidRPr="00A952F9" w:rsidRDefault="00A508BF" w:rsidP="000E0376">
            <w:pPr>
              <w:pStyle w:val="TAL"/>
              <w:keepNext w:val="0"/>
              <w:rPr>
                <w:szCs w:val="18"/>
              </w:rPr>
            </w:pPr>
            <w:r w:rsidRPr="00A952F9">
              <w:rPr>
                <w:szCs w:val="18"/>
              </w:rPr>
              <w:t>This parameter specifies the service access point of the managed NF service instance.</w:t>
            </w:r>
          </w:p>
          <w:p w14:paraId="56EC9C49" w14:textId="77777777" w:rsidR="00A508BF" w:rsidRPr="00A952F9" w:rsidRDefault="00A508BF" w:rsidP="000E0376">
            <w:pPr>
              <w:pStyle w:val="TAL"/>
              <w:keepNext w:val="0"/>
              <w:rPr>
                <w:szCs w:val="18"/>
              </w:rPr>
            </w:pPr>
          </w:p>
          <w:p w14:paraId="4E3471F0" w14:textId="77777777" w:rsidR="00A508BF" w:rsidRPr="00A952F9" w:rsidRDefault="00A508BF" w:rsidP="000E0376">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03E0B9" w14:textId="77777777" w:rsidR="00A508BF" w:rsidRPr="00A952F9" w:rsidRDefault="00A508BF" w:rsidP="000E0376">
            <w:pPr>
              <w:pStyle w:val="TAL"/>
              <w:keepNext w:val="0"/>
            </w:pPr>
            <w:r w:rsidRPr="00A952F9">
              <w:t>type: SAP</w:t>
            </w:r>
          </w:p>
          <w:p w14:paraId="28D0FF90" w14:textId="77777777" w:rsidR="00A508BF" w:rsidRPr="00A952F9" w:rsidRDefault="00A508BF" w:rsidP="000E0376">
            <w:pPr>
              <w:pStyle w:val="TAL"/>
              <w:keepNext w:val="0"/>
            </w:pPr>
            <w:r w:rsidRPr="00A952F9">
              <w:t>multiplicity: 1</w:t>
            </w:r>
          </w:p>
          <w:p w14:paraId="74E8EF6E" w14:textId="77777777" w:rsidR="00A508BF" w:rsidRPr="00A952F9" w:rsidRDefault="00A508BF" w:rsidP="000E0376">
            <w:pPr>
              <w:pStyle w:val="TAL"/>
              <w:keepNext w:val="0"/>
            </w:pPr>
            <w:r w:rsidRPr="00A952F9">
              <w:t>isOrdered: N/A</w:t>
            </w:r>
          </w:p>
          <w:p w14:paraId="2736510A" w14:textId="77777777" w:rsidR="00A508BF" w:rsidRPr="00A952F9" w:rsidRDefault="00A508BF" w:rsidP="000E0376">
            <w:pPr>
              <w:pStyle w:val="TAL"/>
              <w:keepNext w:val="0"/>
            </w:pPr>
            <w:r w:rsidRPr="00A952F9">
              <w:t>isUnique: N/A</w:t>
            </w:r>
          </w:p>
          <w:p w14:paraId="69CFACB2" w14:textId="77777777" w:rsidR="00A508BF" w:rsidRPr="00A952F9" w:rsidRDefault="00A508BF" w:rsidP="000E0376">
            <w:pPr>
              <w:pStyle w:val="TAL"/>
              <w:keepNext w:val="0"/>
            </w:pPr>
            <w:r w:rsidRPr="00A952F9">
              <w:t>defaultValue: None</w:t>
            </w:r>
          </w:p>
          <w:p w14:paraId="5F210E1E" w14:textId="77777777" w:rsidR="00A508BF" w:rsidRPr="00A952F9" w:rsidRDefault="00A508BF" w:rsidP="000E0376">
            <w:pPr>
              <w:pStyle w:val="TAL"/>
              <w:keepNext w:val="0"/>
            </w:pPr>
            <w:r w:rsidRPr="00A952F9">
              <w:t>isNullable: False</w:t>
            </w:r>
          </w:p>
        </w:tc>
      </w:tr>
      <w:tr w:rsidR="00A508BF" w:rsidRPr="00A952F9" w14:paraId="00ED04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9DE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174E9F8D" w14:textId="77777777" w:rsidR="00A508BF" w:rsidRPr="00A952F9" w:rsidRDefault="00A508BF" w:rsidP="000E0376">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3E4BA735" w14:textId="77777777" w:rsidR="00A508BF" w:rsidRPr="00A952F9" w:rsidRDefault="00A508BF" w:rsidP="000E0376">
            <w:pPr>
              <w:pStyle w:val="TAL"/>
              <w:keepNext w:val="0"/>
              <w:rPr>
                <w:szCs w:val="18"/>
              </w:rPr>
            </w:pPr>
          </w:p>
          <w:p w14:paraId="775A84ED" w14:textId="77777777" w:rsidR="00A508BF" w:rsidRPr="00A952F9" w:rsidRDefault="00A508BF" w:rsidP="000E0376">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AA6EC8" w14:textId="77777777" w:rsidR="00A508BF" w:rsidRPr="00A952F9" w:rsidRDefault="00A508BF" w:rsidP="000E0376">
            <w:pPr>
              <w:pStyle w:val="TAL"/>
              <w:keepNext w:val="0"/>
            </w:pPr>
            <w:r w:rsidRPr="00A952F9">
              <w:t>type: Host</w:t>
            </w:r>
          </w:p>
          <w:p w14:paraId="3368E412" w14:textId="77777777" w:rsidR="00A508BF" w:rsidRPr="00A952F9" w:rsidRDefault="00A508BF" w:rsidP="000E0376">
            <w:pPr>
              <w:pStyle w:val="TAL"/>
              <w:keepNext w:val="0"/>
            </w:pPr>
            <w:r w:rsidRPr="00A952F9">
              <w:t>multiplicity: 1</w:t>
            </w:r>
          </w:p>
          <w:p w14:paraId="5A025237" w14:textId="77777777" w:rsidR="00A508BF" w:rsidRPr="00A952F9" w:rsidRDefault="00A508BF" w:rsidP="000E0376">
            <w:pPr>
              <w:pStyle w:val="TAL"/>
              <w:keepNext w:val="0"/>
            </w:pPr>
            <w:r w:rsidRPr="00A952F9">
              <w:t>isOrdered: N/A</w:t>
            </w:r>
          </w:p>
          <w:p w14:paraId="2618F35B" w14:textId="77777777" w:rsidR="00A508BF" w:rsidRPr="00A952F9" w:rsidRDefault="00A508BF" w:rsidP="000E0376">
            <w:pPr>
              <w:pStyle w:val="TAL"/>
              <w:keepNext w:val="0"/>
            </w:pPr>
            <w:r w:rsidRPr="00A952F9">
              <w:t>isUnique: N/A</w:t>
            </w:r>
          </w:p>
          <w:p w14:paraId="263CA8B3" w14:textId="77777777" w:rsidR="00A508BF" w:rsidRPr="00A952F9" w:rsidRDefault="00A508BF" w:rsidP="000E0376">
            <w:pPr>
              <w:pStyle w:val="TAL"/>
              <w:keepNext w:val="0"/>
            </w:pPr>
            <w:r w:rsidRPr="00A952F9">
              <w:t>defaultValue: None</w:t>
            </w:r>
          </w:p>
          <w:p w14:paraId="0020AF2D" w14:textId="77777777" w:rsidR="00A508BF" w:rsidRPr="00A952F9" w:rsidRDefault="00A508BF" w:rsidP="000E0376">
            <w:pPr>
              <w:pStyle w:val="TAL"/>
              <w:keepNext w:val="0"/>
            </w:pPr>
            <w:r w:rsidRPr="00A952F9">
              <w:t>isNullable: False</w:t>
            </w:r>
          </w:p>
        </w:tc>
      </w:tr>
      <w:tr w:rsidR="00A508BF" w:rsidRPr="00A952F9" w14:paraId="210C1DD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C5057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647072E6" w14:textId="77777777" w:rsidR="00A508BF" w:rsidRPr="00A952F9" w:rsidRDefault="00A508BF" w:rsidP="000E0376">
            <w:pPr>
              <w:pStyle w:val="TAL"/>
              <w:keepNext w:val="0"/>
            </w:pPr>
            <w:r w:rsidRPr="00A952F9">
              <w:rPr>
                <w:lang w:eastAsia="zh-CN"/>
              </w:rPr>
              <w:t xml:space="preserve">This parameter specifies the </w:t>
            </w:r>
            <w:r w:rsidRPr="00A952F9">
              <w:t>transport port of the managed NF service instance.</w:t>
            </w:r>
          </w:p>
          <w:p w14:paraId="48F4C296" w14:textId="77777777" w:rsidR="00A508BF" w:rsidRPr="00A952F9" w:rsidRDefault="00A508BF" w:rsidP="000E0376">
            <w:pPr>
              <w:keepLines/>
              <w:spacing w:after="0"/>
              <w:rPr>
                <w:rFonts w:ascii="Arial" w:hAnsi="Arial" w:cs="Arial"/>
                <w:sz w:val="18"/>
                <w:szCs w:val="18"/>
              </w:rPr>
            </w:pPr>
          </w:p>
          <w:p w14:paraId="70D9D6F2" w14:textId="77777777" w:rsidR="00A508BF" w:rsidRPr="00A952F9" w:rsidRDefault="00A508BF" w:rsidP="000E0376">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017F5AD" w14:textId="77777777" w:rsidR="00A508BF" w:rsidRPr="00A952F9" w:rsidRDefault="00A508BF" w:rsidP="000E0376">
            <w:pPr>
              <w:pStyle w:val="TAL"/>
              <w:keepNext w:val="0"/>
            </w:pPr>
            <w:r w:rsidRPr="00A952F9">
              <w:t>type: Integer</w:t>
            </w:r>
          </w:p>
          <w:p w14:paraId="6238E01D" w14:textId="77777777" w:rsidR="00A508BF" w:rsidRPr="00A952F9" w:rsidRDefault="00A508BF" w:rsidP="000E0376">
            <w:pPr>
              <w:pStyle w:val="TAL"/>
              <w:keepNext w:val="0"/>
            </w:pPr>
            <w:r w:rsidRPr="00A952F9">
              <w:t>multiplicity: 1</w:t>
            </w:r>
          </w:p>
          <w:p w14:paraId="3AFA9286" w14:textId="77777777" w:rsidR="00A508BF" w:rsidRPr="00A952F9" w:rsidRDefault="00A508BF" w:rsidP="000E0376">
            <w:pPr>
              <w:pStyle w:val="TAL"/>
              <w:keepNext w:val="0"/>
            </w:pPr>
            <w:r w:rsidRPr="00A952F9">
              <w:t>isOrdered: N/A</w:t>
            </w:r>
          </w:p>
          <w:p w14:paraId="39D3FE4A" w14:textId="77777777" w:rsidR="00A508BF" w:rsidRPr="00A952F9" w:rsidRDefault="00A508BF" w:rsidP="000E0376">
            <w:pPr>
              <w:pStyle w:val="TAL"/>
              <w:keepNext w:val="0"/>
            </w:pPr>
            <w:r w:rsidRPr="00A952F9">
              <w:t>isUnique: N/A</w:t>
            </w:r>
          </w:p>
          <w:p w14:paraId="14CF2E08" w14:textId="77777777" w:rsidR="00A508BF" w:rsidRPr="00A952F9" w:rsidRDefault="00A508BF" w:rsidP="000E0376">
            <w:pPr>
              <w:pStyle w:val="TAL"/>
              <w:keepNext w:val="0"/>
            </w:pPr>
            <w:r w:rsidRPr="00A952F9">
              <w:t>defaultValue: None</w:t>
            </w:r>
          </w:p>
          <w:p w14:paraId="6B25B7E1" w14:textId="77777777" w:rsidR="00A508BF" w:rsidRPr="00A952F9" w:rsidRDefault="00A508BF" w:rsidP="000E0376">
            <w:pPr>
              <w:pStyle w:val="TAL"/>
              <w:keepNext w:val="0"/>
            </w:pPr>
            <w:r w:rsidRPr="00A952F9">
              <w:t>isNullable: False</w:t>
            </w:r>
          </w:p>
        </w:tc>
      </w:tr>
      <w:tr w:rsidR="00A508BF" w:rsidRPr="00A952F9" w14:paraId="68AF832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07DC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0745B3CE" w14:textId="77777777" w:rsidR="00A508BF" w:rsidRPr="00A952F9" w:rsidRDefault="00A508BF" w:rsidP="000E0376">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80F9305" w14:textId="77777777" w:rsidR="00A508BF" w:rsidRPr="00A952F9" w:rsidRDefault="00A508BF" w:rsidP="000E0376">
            <w:pPr>
              <w:pStyle w:val="TAL"/>
              <w:keepNext w:val="0"/>
              <w:rPr>
                <w:szCs w:val="18"/>
              </w:rPr>
            </w:pPr>
          </w:p>
          <w:p w14:paraId="2887EE99" w14:textId="77777777" w:rsidR="00A508BF" w:rsidRPr="00A952F9" w:rsidRDefault="00A508BF" w:rsidP="000E0376">
            <w:pPr>
              <w:pStyle w:val="TAL"/>
              <w:keepNext w:val="0"/>
              <w:rPr>
                <w:szCs w:val="18"/>
              </w:rPr>
            </w:pPr>
            <w:r w:rsidRPr="00A952F9">
              <w:rPr>
                <w:rFonts w:cs="Arial"/>
                <w:szCs w:val="18"/>
              </w:rPr>
              <w:t xml:space="preserve">allowedValues: </w:t>
            </w:r>
            <w:r w:rsidRPr="00A952F9">
              <w:rPr>
                <w:szCs w:val="18"/>
              </w:rPr>
              <w:t>"IDLE", "ACTIVE", "BUSY".</w:t>
            </w:r>
          </w:p>
          <w:p w14:paraId="01D93DE0" w14:textId="77777777" w:rsidR="00A508BF" w:rsidRPr="00A952F9" w:rsidRDefault="00A508BF" w:rsidP="000E0376">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6276922" w14:textId="77777777" w:rsidR="00A508BF" w:rsidRPr="00A952F9" w:rsidRDefault="00A508BF" w:rsidP="000E0376">
            <w:pPr>
              <w:pStyle w:val="TAL"/>
              <w:keepNext w:val="0"/>
            </w:pPr>
            <w:r w:rsidRPr="00A952F9">
              <w:t>type: ENUM</w:t>
            </w:r>
          </w:p>
          <w:p w14:paraId="30F8FE05" w14:textId="77777777" w:rsidR="00A508BF" w:rsidRPr="00A952F9" w:rsidRDefault="00A508BF" w:rsidP="000E0376">
            <w:pPr>
              <w:pStyle w:val="TAL"/>
              <w:keepNext w:val="0"/>
            </w:pPr>
            <w:r w:rsidRPr="00A952F9">
              <w:t>multiplicity: 1</w:t>
            </w:r>
          </w:p>
          <w:p w14:paraId="5B35C6EB" w14:textId="77777777" w:rsidR="00A508BF" w:rsidRPr="00A952F9" w:rsidRDefault="00A508BF" w:rsidP="000E0376">
            <w:pPr>
              <w:pStyle w:val="TAL"/>
              <w:keepNext w:val="0"/>
            </w:pPr>
            <w:r w:rsidRPr="00A952F9">
              <w:t>isOrdered: N/A</w:t>
            </w:r>
          </w:p>
          <w:p w14:paraId="391D1068" w14:textId="77777777" w:rsidR="00A508BF" w:rsidRPr="00A952F9" w:rsidRDefault="00A508BF" w:rsidP="000E0376">
            <w:pPr>
              <w:pStyle w:val="TAL"/>
              <w:keepNext w:val="0"/>
            </w:pPr>
            <w:r w:rsidRPr="00A952F9">
              <w:t>isUnique: N/A</w:t>
            </w:r>
          </w:p>
          <w:p w14:paraId="2B0B3EA6" w14:textId="77777777" w:rsidR="00A508BF" w:rsidRPr="00A952F9" w:rsidRDefault="00A508BF" w:rsidP="000E0376">
            <w:pPr>
              <w:pStyle w:val="TAL"/>
              <w:keepNext w:val="0"/>
            </w:pPr>
            <w:r w:rsidRPr="00A952F9">
              <w:t>defaultValue: None</w:t>
            </w:r>
          </w:p>
          <w:p w14:paraId="696F2A1D" w14:textId="77777777" w:rsidR="00A508BF" w:rsidRPr="00A952F9" w:rsidRDefault="00A508BF" w:rsidP="000E0376">
            <w:pPr>
              <w:pStyle w:val="TAL"/>
              <w:keepNext w:val="0"/>
            </w:pPr>
            <w:r w:rsidRPr="00A952F9">
              <w:t>isNullable: False</w:t>
            </w:r>
          </w:p>
        </w:tc>
      </w:tr>
      <w:tr w:rsidR="00A508BF" w:rsidRPr="00A952F9" w14:paraId="507498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69F1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05148B6" w14:textId="77777777" w:rsidR="00A508BF" w:rsidRPr="00A952F9" w:rsidRDefault="00A508BF" w:rsidP="000E0376">
            <w:pPr>
              <w:pStyle w:val="TAL"/>
              <w:keepNext w:val="0"/>
              <w:rPr>
                <w:rFonts w:cs="Arial"/>
                <w:szCs w:val="18"/>
              </w:rPr>
            </w:pPr>
            <w:r w:rsidRPr="00A952F9">
              <w:rPr>
                <w:rFonts w:cs="Arial"/>
                <w:szCs w:val="18"/>
              </w:rPr>
              <w:t>This parameter defines the registration status of the managed NF service instance.</w:t>
            </w:r>
          </w:p>
          <w:p w14:paraId="695F396B" w14:textId="77777777" w:rsidR="00A508BF" w:rsidRPr="00A952F9" w:rsidRDefault="00A508BF" w:rsidP="000E0376">
            <w:pPr>
              <w:pStyle w:val="TAL"/>
              <w:keepNext w:val="0"/>
              <w:rPr>
                <w:rFonts w:cs="Arial"/>
                <w:szCs w:val="18"/>
              </w:rPr>
            </w:pPr>
          </w:p>
          <w:p w14:paraId="052AACC5" w14:textId="77777777" w:rsidR="00A508BF" w:rsidRPr="00A952F9" w:rsidRDefault="00A508BF" w:rsidP="000E0376">
            <w:pPr>
              <w:pStyle w:val="TAL"/>
              <w:keepNext w:val="0"/>
              <w:rPr>
                <w:rFonts w:cs="Arial"/>
              </w:rPr>
            </w:pPr>
            <w:r w:rsidRPr="00A952F9">
              <w:rPr>
                <w:rFonts w:cs="Arial"/>
                <w:szCs w:val="18"/>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5132AE73" w14:textId="77777777" w:rsidR="00A508BF" w:rsidRPr="00A952F9" w:rsidRDefault="00A508BF" w:rsidP="000E0376">
            <w:pPr>
              <w:pStyle w:val="TAL"/>
              <w:keepNext w:val="0"/>
            </w:pPr>
            <w:r w:rsidRPr="00A952F9">
              <w:t>type: ENUM</w:t>
            </w:r>
          </w:p>
          <w:p w14:paraId="205B440D" w14:textId="77777777" w:rsidR="00A508BF" w:rsidRPr="00A952F9" w:rsidRDefault="00A508BF" w:rsidP="000E0376">
            <w:pPr>
              <w:pStyle w:val="TAL"/>
              <w:keepNext w:val="0"/>
            </w:pPr>
            <w:r w:rsidRPr="00A952F9">
              <w:t>multiplicity: 1</w:t>
            </w:r>
          </w:p>
          <w:p w14:paraId="684E6B21" w14:textId="77777777" w:rsidR="00A508BF" w:rsidRPr="00A952F9" w:rsidRDefault="00A508BF" w:rsidP="000E0376">
            <w:pPr>
              <w:pStyle w:val="TAL"/>
              <w:keepNext w:val="0"/>
            </w:pPr>
            <w:r w:rsidRPr="00A952F9">
              <w:t>isOrdered: N/A</w:t>
            </w:r>
          </w:p>
          <w:p w14:paraId="2370CAF9" w14:textId="77777777" w:rsidR="00A508BF" w:rsidRPr="00A952F9" w:rsidRDefault="00A508BF" w:rsidP="000E0376">
            <w:pPr>
              <w:pStyle w:val="TAL"/>
              <w:keepNext w:val="0"/>
            </w:pPr>
            <w:r w:rsidRPr="00A952F9">
              <w:t>isUnique: N/A</w:t>
            </w:r>
          </w:p>
          <w:p w14:paraId="39278135" w14:textId="77777777" w:rsidR="00A508BF" w:rsidRPr="00A952F9" w:rsidRDefault="00A508BF" w:rsidP="000E0376">
            <w:pPr>
              <w:pStyle w:val="TAL"/>
              <w:keepNext w:val="0"/>
            </w:pPr>
            <w:r w:rsidRPr="00A952F9">
              <w:t xml:space="preserve">defaultValue: </w:t>
            </w:r>
            <w:r w:rsidRPr="00A952F9">
              <w:rPr>
                <w:rFonts w:cs="Arial"/>
                <w:szCs w:val="18"/>
              </w:rPr>
              <w:t>DEREGISTERED</w:t>
            </w:r>
          </w:p>
          <w:p w14:paraId="3B94A46C" w14:textId="77777777" w:rsidR="00A508BF" w:rsidRPr="00A952F9" w:rsidRDefault="00A508BF" w:rsidP="000E0376">
            <w:pPr>
              <w:pStyle w:val="TAL"/>
              <w:keepNext w:val="0"/>
            </w:pPr>
            <w:r w:rsidRPr="00A952F9">
              <w:t>isNullable: False</w:t>
            </w:r>
          </w:p>
        </w:tc>
      </w:tr>
      <w:tr w:rsidR="00A508BF" w:rsidRPr="00A952F9" w14:paraId="110F6F9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3FB14"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2D93EA23" w14:textId="77777777" w:rsidR="00A508BF" w:rsidRPr="00A952F9" w:rsidRDefault="00A508BF" w:rsidP="000E0376">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E89F937" w14:textId="77777777" w:rsidR="00A508BF" w:rsidRPr="00A952F9" w:rsidRDefault="00A508BF" w:rsidP="000E0376">
            <w:pPr>
              <w:pStyle w:val="TAL"/>
              <w:keepNext w:val="0"/>
              <w:rPr>
                <w:lang w:eastAsia="zh-CN"/>
              </w:rPr>
            </w:pPr>
          </w:p>
          <w:p w14:paraId="2E2A64CF" w14:textId="77777777" w:rsidR="00A508BF" w:rsidRPr="00A952F9" w:rsidRDefault="00A508BF" w:rsidP="000E0376">
            <w:pPr>
              <w:pStyle w:val="TAL"/>
              <w:keepNext w:val="0"/>
              <w:rPr>
                <w:lang w:eastAsia="zh-CN"/>
              </w:rPr>
            </w:pPr>
          </w:p>
          <w:p w14:paraId="2B6A2B06" w14:textId="77777777" w:rsidR="00A508BF" w:rsidRPr="00A952F9" w:rsidRDefault="00A508BF" w:rsidP="000E0376">
            <w:pPr>
              <w:pStyle w:val="TAL"/>
              <w:keepNext w:val="0"/>
              <w:rPr>
                <w:lang w:eastAsia="zh-CN"/>
              </w:rPr>
            </w:pPr>
          </w:p>
          <w:p w14:paraId="23014625" w14:textId="77777777" w:rsidR="00A508BF" w:rsidRPr="00A952F9" w:rsidRDefault="00A508BF" w:rsidP="000E0376">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02ECBF6E" w14:textId="77777777" w:rsidR="00A508BF" w:rsidRPr="00A952F9" w:rsidRDefault="00A508BF" w:rsidP="000E0376">
            <w:pPr>
              <w:pStyle w:val="TAL"/>
              <w:keepNext w:val="0"/>
              <w:rPr>
                <w:lang w:eastAsia="zh-CN"/>
              </w:rPr>
            </w:pPr>
            <w:r w:rsidRPr="00A952F9">
              <w:t xml:space="preserve">type: </w:t>
            </w:r>
            <w:r w:rsidRPr="00A952F9">
              <w:rPr>
                <w:lang w:eastAsia="zh-CN"/>
              </w:rPr>
              <w:t>ENUM</w:t>
            </w:r>
          </w:p>
          <w:p w14:paraId="4F788519"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D96FB61" w14:textId="77777777" w:rsidR="00A508BF" w:rsidRPr="00A952F9" w:rsidRDefault="00A508BF" w:rsidP="000E0376">
            <w:pPr>
              <w:pStyle w:val="TAL"/>
              <w:keepNext w:val="0"/>
            </w:pPr>
            <w:r w:rsidRPr="00A952F9">
              <w:t>isOrdered: N/A</w:t>
            </w:r>
          </w:p>
          <w:p w14:paraId="0436AD48" w14:textId="77777777" w:rsidR="00A508BF" w:rsidRPr="00A952F9" w:rsidRDefault="00A508BF" w:rsidP="000E0376">
            <w:pPr>
              <w:pStyle w:val="TAL"/>
              <w:keepNext w:val="0"/>
            </w:pPr>
            <w:r w:rsidRPr="00A952F9">
              <w:t>isUnique: N/A</w:t>
            </w:r>
          </w:p>
          <w:p w14:paraId="40A24BFE" w14:textId="77777777" w:rsidR="00A508BF" w:rsidRPr="00A952F9" w:rsidRDefault="00A508BF" w:rsidP="000E0376">
            <w:pPr>
              <w:pStyle w:val="TAL"/>
              <w:keepNext w:val="0"/>
            </w:pPr>
            <w:r w:rsidRPr="00A952F9">
              <w:t>defaultValue: None</w:t>
            </w:r>
          </w:p>
          <w:p w14:paraId="2D4A28E4"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AF93B4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8FFF9"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DC0C08F" w14:textId="77777777" w:rsidR="00A508BF" w:rsidRPr="00A952F9" w:rsidRDefault="00A508BF" w:rsidP="000E0376">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46A80444" w14:textId="77777777" w:rsidR="00A508BF" w:rsidRPr="00A952F9" w:rsidRDefault="00A508BF" w:rsidP="000E0376">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36B88822" w14:textId="77777777" w:rsidR="00A508BF" w:rsidRPr="00A952F9" w:rsidRDefault="00A508BF" w:rsidP="000E0376">
            <w:pPr>
              <w:pStyle w:val="TAL"/>
              <w:keepNext w:val="0"/>
              <w:rPr>
                <w:lang w:eastAsia="zh-CN"/>
              </w:rPr>
            </w:pPr>
          </w:p>
          <w:p w14:paraId="604B5B9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06790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PlmnId</w:t>
            </w:r>
          </w:p>
          <w:p w14:paraId="015D6646" w14:textId="77777777" w:rsidR="00A508BF" w:rsidRPr="00A952F9" w:rsidRDefault="00A508BF" w:rsidP="000E0376">
            <w:pPr>
              <w:pStyle w:val="TAL"/>
              <w:keepNext w:val="0"/>
            </w:pPr>
            <w:r w:rsidRPr="00A952F9">
              <w:t>multiplicity: 1..*</w:t>
            </w:r>
          </w:p>
          <w:p w14:paraId="77293A68" w14:textId="77777777" w:rsidR="00A508BF" w:rsidRPr="00A952F9" w:rsidRDefault="00A508BF" w:rsidP="000E0376">
            <w:pPr>
              <w:pStyle w:val="TAL"/>
              <w:keepNext w:val="0"/>
            </w:pPr>
            <w:r w:rsidRPr="00A952F9">
              <w:t>isOrdered: False</w:t>
            </w:r>
          </w:p>
          <w:p w14:paraId="03B2A3B8" w14:textId="77777777" w:rsidR="00A508BF" w:rsidRPr="00A952F9" w:rsidRDefault="00A508BF" w:rsidP="000E0376">
            <w:pPr>
              <w:pStyle w:val="TAL"/>
              <w:keepNext w:val="0"/>
            </w:pPr>
            <w:r w:rsidRPr="00A952F9">
              <w:t>isUnique: True</w:t>
            </w:r>
          </w:p>
          <w:p w14:paraId="773F7320" w14:textId="77777777" w:rsidR="00A508BF" w:rsidRPr="00A952F9" w:rsidRDefault="00A508BF" w:rsidP="000E0376">
            <w:pPr>
              <w:pStyle w:val="TAL"/>
              <w:keepNext w:val="0"/>
            </w:pPr>
            <w:r w:rsidRPr="00A952F9">
              <w:t>defaultValue: None</w:t>
            </w:r>
          </w:p>
          <w:p w14:paraId="5830960C" w14:textId="77777777" w:rsidR="00A508BF" w:rsidRPr="00A952F9" w:rsidRDefault="00A508BF" w:rsidP="000E0376">
            <w:pPr>
              <w:pStyle w:val="TAL"/>
              <w:keepNext w:val="0"/>
            </w:pPr>
            <w:r w:rsidRPr="00A952F9">
              <w:t>isNullable: False</w:t>
            </w:r>
          </w:p>
        </w:tc>
      </w:tr>
      <w:tr w:rsidR="00A508BF" w:rsidRPr="00A952F9" w14:paraId="027DF9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63E25E"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60F0063D" w14:textId="77777777" w:rsidR="00A508BF" w:rsidRPr="00A952F9" w:rsidRDefault="00A508BF" w:rsidP="000E0376">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732C470C" w14:textId="77777777" w:rsidR="00A508BF" w:rsidRPr="00A952F9" w:rsidRDefault="00A508BF" w:rsidP="000E0376">
            <w:pPr>
              <w:pStyle w:val="TAL"/>
              <w:keepNext w:val="0"/>
            </w:pPr>
          </w:p>
          <w:p w14:paraId="04AE7EFD"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4A6B7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S-NSSAI</w:t>
            </w:r>
          </w:p>
          <w:p w14:paraId="030A10AC" w14:textId="77777777" w:rsidR="00A508BF" w:rsidRPr="00A952F9" w:rsidRDefault="00A508BF" w:rsidP="000E0376">
            <w:pPr>
              <w:pStyle w:val="TAL"/>
              <w:keepNext w:val="0"/>
            </w:pPr>
            <w:r w:rsidRPr="00A952F9">
              <w:t>multiplicity: *</w:t>
            </w:r>
          </w:p>
          <w:p w14:paraId="342E58CC" w14:textId="77777777" w:rsidR="00A508BF" w:rsidRPr="00A952F9" w:rsidRDefault="00A508BF" w:rsidP="000E0376">
            <w:pPr>
              <w:pStyle w:val="TAL"/>
              <w:keepNext w:val="0"/>
            </w:pPr>
            <w:r w:rsidRPr="00A952F9">
              <w:t>isOrdered: False</w:t>
            </w:r>
          </w:p>
          <w:p w14:paraId="71115A6F" w14:textId="77777777" w:rsidR="00A508BF" w:rsidRPr="00A952F9" w:rsidRDefault="00A508BF" w:rsidP="000E0376">
            <w:pPr>
              <w:pStyle w:val="TAL"/>
              <w:keepNext w:val="0"/>
            </w:pPr>
            <w:r w:rsidRPr="00A952F9">
              <w:t>isUnique: True</w:t>
            </w:r>
          </w:p>
          <w:p w14:paraId="41C73A60" w14:textId="77777777" w:rsidR="00A508BF" w:rsidRPr="00A952F9" w:rsidRDefault="00A508BF" w:rsidP="000E0376">
            <w:pPr>
              <w:pStyle w:val="TAL"/>
              <w:keepNext w:val="0"/>
            </w:pPr>
            <w:r w:rsidRPr="00A952F9">
              <w:t>defaultValue: None</w:t>
            </w:r>
          </w:p>
          <w:p w14:paraId="13175E01" w14:textId="77777777" w:rsidR="00A508BF" w:rsidRPr="00A952F9" w:rsidRDefault="00A508BF" w:rsidP="000E0376">
            <w:pPr>
              <w:pStyle w:val="TAL"/>
              <w:keepNext w:val="0"/>
            </w:pPr>
            <w:r w:rsidRPr="00A952F9">
              <w:t>isNullable: False</w:t>
            </w:r>
          </w:p>
        </w:tc>
      </w:tr>
      <w:tr w:rsidR="00A508BF" w:rsidRPr="00A952F9" w14:paraId="3B0DDFB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3D741"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00C5A68C" w14:textId="77777777" w:rsidR="00A508BF" w:rsidRDefault="00A508BF" w:rsidP="000E0376">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3992E961" w14:textId="77777777" w:rsidR="00A508BF" w:rsidRDefault="00A508BF" w:rsidP="000E0376">
            <w:pPr>
              <w:pStyle w:val="TAL"/>
              <w:keepNext w:val="0"/>
              <w:rPr>
                <w:rFonts w:cs="Arial"/>
                <w:szCs w:val="18"/>
              </w:rPr>
            </w:pPr>
          </w:p>
          <w:p w14:paraId="541001A2" w14:textId="77777777" w:rsidR="00A508BF" w:rsidRPr="00A952F9" w:rsidRDefault="00A508BF" w:rsidP="000E0376">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051B8F87"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5DE232"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5BB5BD3" w14:textId="77777777" w:rsidR="00A508BF" w:rsidRPr="00A952F9" w:rsidRDefault="00A508BF" w:rsidP="000E0376">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5FBE8850"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2B805D06"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67D8199"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47E1C34B" w14:textId="77777777" w:rsidR="00A508BF" w:rsidRPr="00A952F9" w:rsidRDefault="00A508BF" w:rsidP="000E0376">
            <w:pPr>
              <w:pStyle w:val="TAL"/>
              <w:keepNext w:val="0"/>
            </w:pPr>
            <w:r w:rsidRPr="00A952F9">
              <w:t>isNullable: False</w:t>
            </w:r>
          </w:p>
        </w:tc>
      </w:tr>
      <w:tr w:rsidR="00A508BF" w:rsidRPr="00A952F9" w14:paraId="097121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BAC7F"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58254F24" w14:textId="77777777" w:rsidR="00A508BF" w:rsidRPr="00A952F9" w:rsidRDefault="00A508BF" w:rsidP="000E0376">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2A59EB1A" w14:textId="77777777" w:rsidR="00A508BF" w:rsidRPr="00A952F9" w:rsidRDefault="00A508BF" w:rsidP="000E0376">
            <w:pPr>
              <w:pStyle w:val="TAL"/>
              <w:keepNext w:val="0"/>
              <w:rPr>
                <w:lang w:eastAsia="zh-CN"/>
              </w:rPr>
            </w:pPr>
          </w:p>
          <w:p w14:paraId="569D01CF" w14:textId="77777777" w:rsidR="00A508BF" w:rsidRPr="00A952F9" w:rsidRDefault="00A508BF" w:rsidP="000E0376">
            <w:pPr>
              <w:pStyle w:val="TAL"/>
              <w:keepNext w:val="0"/>
              <w:rPr>
                <w:lang w:eastAsia="zh-CN"/>
              </w:rPr>
            </w:pPr>
          </w:p>
          <w:p w14:paraId="605B5955" w14:textId="77777777" w:rsidR="00A508BF" w:rsidRPr="00A952F9" w:rsidRDefault="00A508BF" w:rsidP="000E0376">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B7F0ABD"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43CBCDFA"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7CA9B713"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15E14A24"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7EE612D4" w14:textId="77777777" w:rsidR="00A508BF" w:rsidRPr="00A952F9" w:rsidRDefault="00A508BF" w:rsidP="000E0376">
            <w:pPr>
              <w:pStyle w:val="TAL"/>
              <w:keepNext w:val="0"/>
            </w:pPr>
            <w:r w:rsidRPr="00A952F9">
              <w:t>defaultValue: None</w:t>
            </w:r>
          </w:p>
          <w:p w14:paraId="5B6D415B" w14:textId="77777777" w:rsidR="00A508BF" w:rsidRPr="00A952F9" w:rsidRDefault="00A508BF" w:rsidP="000E0376">
            <w:pPr>
              <w:pStyle w:val="TAL"/>
              <w:keepNext w:val="0"/>
            </w:pPr>
            <w:r w:rsidRPr="00A952F9">
              <w:t>isNullable: False</w:t>
            </w:r>
          </w:p>
        </w:tc>
      </w:tr>
      <w:tr w:rsidR="00A508BF" w:rsidRPr="00A952F9" w14:paraId="5F24954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0F51CF"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6AC265F6" w14:textId="77777777" w:rsidR="00A508BF" w:rsidRPr="00A952F9" w:rsidRDefault="00A508BF" w:rsidP="000E0376">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3ECE808F" w14:textId="77777777" w:rsidR="00A508BF" w:rsidRPr="00A952F9" w:rsidRDefault="00A508BF" w:rsidP="000E0376">
            <w:pPr>
              <w:pStyle w:val="TAL"/>
              <w:keepNext w:val="0"/>
              <w:rPr>
                <w:lang w:eastAsia="zh-CN"/>
              </w:rPr>
            </w:pPr>
          </w:p>
          <w:p w14:paraId="1326C0E6" w14:textId="77777777" w:rsidR="00A508BF" w:rsidRPr="00A952F9" w:rsidRDefault="00A508BF" w:rsidP="000E0376">
            <w:pPr>
              <w:pStyle w:val="TAL"/>
              <w:keepNext w:val="0"/>
              <w:rPr>
                <w:lang w:eastAsia="zh-CN"/>
              </w:rPr>
            </w:pPr>
          </w:p>
          <w:p w14:paraId="50C2EDF4" w14:textId="77777777" w:rsidR="00A508BF" w:rsidRPr="00A952F9" w:rsidRDefault="00A508BF" w:rsidP="000E0376">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612F7E88"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76161FE3"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9D24AAA"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238737B2"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15707CA3" w14:textId="77777777" w:rsidR="00A508BF" w:rsidRPr="00A952F9" w:rsidRDefault="00A508BF" w:rsidP="000E0376">
            <w:pPr>
              <w:pStyle w:val="TAL"/>
              <w:keepNext w:val="0"/>
            </w:pPr>
            <w:r w:rsidRPr="00A952F9">
              <w:t>defaultValue: None</w:t>
            </w:r>
          </w:p>
          <w:p w14:paraId="176A2BF2" w14:textId="77777777" w:rsidR="00A508BF" w:rsidRPr="00A952F9" w:rsidRDefault="00A508BF" w:rsidP="000E0376">
            <w:pPr>
              <w:pStyle w:val="TAL"/>
              <w:keepNext w:val="0"/>
            </w:pPr>
            <w:r w:rsidRPr="00A952F9">
              <w:t>isNullable: False</w:t>
            </w:r>
          </w:p>
        </w:tc>
      </w:tr>
      <w:tr w:rsidR="00A508BF" w:rsidRPr="00A952F9" w14:paraId="612B834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F2D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3F124108" w14:textId="77777777" w:rsidR="00A508BF" w:rsidRPr="00A952F9" w:rsidRDefault="00A508BF" w:rsidP="000E0376">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A559883" w14:textId="77777777" w:rsidR="00A508BF" w:rsidRPr="00A952F9" w:rsidRDefault="00A508BF" w:rsidP="000E0376">
            <w:pPr>
              <w:pStyle w:val="TAL"/>
              <w:keepNext w:val="0"/>
              <w:rPr>
                <w:rFonts w:cs="Arial"/>
                <w:szCs w:val="18"/>
                <w:lang w:eastAsia="zh-CN"/>
              </w:rPr>
            </w:pPr>
          </w:p>
          <w:p w14:paraId="00C8B3CF"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A6B3FD" w14:textId="77777777" w:rsidR="00A508BF" w:rsidRPr="00A952F9" w:rsidRDefault="00A508BF" w:rsidP="000E0376">
            <w:pPr>
              <w:pStyle w:val="TAL"/>
              <w:keepNext w:val="0"/>
              <w:rPr>
                <w:rFonts w:cs="Arial"/>
                <w:szCs w:val="18"/>
                <w:lang w:eastAsia="zh-CN"/>
              </w:rPr>
            </w:pPr>
            <w:r w:rsidRPr="00A952F9">
              <w:t>type: String</w:t>
            </w:r>
          </w:p>
          <w:p w14:paraId="4C53B5B2" w14:textId="77777777" w:rsidR="00A508BF" w:rsidRPr="00A952F9" w:rsidRDefault="00A508BF" w:rsidP="000E0376">
            <w:pPr>
              <w:pStyle w:val="TAL"/>
              <w:keepNext w:val="0"/>
              <w:rPr>
                <w:lang w:eastAsia="zh-CN"/>
              </w:rPr>
            </w:pPr>
            <w:r w:rsidRPr="00A952F9">
              <w:t>multiplicity: 1..*</w:t>
            </w:r>
          </w:p>
          <w:p w14:paraId="426E4944" w14:textId="77777777" w:rsidR="00A508BF" w:rsidRPr="00A952F9" w:rsidRDefault="00A508BF" w:rsidP="000E0376">
            <w:pPr>
              <w:pStyle w:val="TAL"/>
              <w:keepNext w:val="0"/>
            </w:pPr>
            <w:r w:rsidRPr="00A952F9">
              <w:t>isOrdered: False</w:t>
            </w:r>
          </w:p>
          <w:p w14:paraId="1BFD7E89" w14:textId="77777777" w:rsidR="00A508BF" w:rsidRPr="00A952F9" w:rsidRDefault="00A508BF" w:rsidP="000E0376">
            <w:pPr>
              <w:pStyle w:val="TAL"/>
              <w:keepNext w:val="0"/>
            </w:pPr>
            <w:r w:rsidRPr="00A952F9">
              <w:t>isUnique: True</w:t>
            </w:r>
          </w:p>
          <w:p w14:paraId="66EC1686" w14:textId="77777777" w:rsidR="00A508BF" w:rsidRPr="00A952F9" w:rsidRDefault="00A508BF" w:rsidP="000E0376">
            <w:pPr>
              <w:pStyle w:val="TAL"/>
              <w:keepNext w:val="0"/>
            </w:pPr>
            <w:r w:rsidRPr="00A952F9">
              <w:t>defaultValue: None</w:t>
            </w:r>
          </w:p>
          <w:p w14:paraId="0A28FAD5" w14:textId="77777777" w:rsidR="00A508BF" w:rsidRPr="00A952F9" w:rsidRDefault="00A508BF" w:rsidP="000E0376">
            <w:pPr>
              <w:pStyle w:val="TAL"/>
              <w:keepNext w:val="0"/>
            </w:pPr>
            <w:r w:rsidRPr="00A952F9">
              <w:t>isNullable: False</w:t>
            </w:r>
          </w:p>
        </w:tc>
      </w:tr>
      <w:tr w:rsidR="00A508BF" w:rsidRPr="00A952F9" w14:paraId="4CF2C7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8736A"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55098EE" w14:textId="77777777" w:rsidR="00A508BF" w:rsidRPr="00A952F9" w:rsidRDefault="00A508BF" w:rsidP="000E0376">
            <w:pPr>
              <w:pStyle w:val="TAL"/>
              <w:keepNext w:val="0"/>
              <w:rPr>
                <w:rFonts w:cs="Arial"/>
                <w:szCs w:val="18"/>
              </w:rPr>
            </w:pPr>
            <w:r w:rsidRPr="00A952F9">
              <w:rPr>
                <w:lang w:eastAsia="zh-CN"/>
              </w:rPr>
              <w:t xml:space="preserve">It indicates </w:t>
            </w:r>
            <w:r w:rsidRPr="00A952F9">
              <w:rPr>
                <w:rFonts w:cs="Arial"/>
                <w:szCs w:val="18"/>
              </w:rPr>
              <w:t>URI scheme (e.g. "http", "https").</w:t>
            </w:r>
          </w:p>
          <w:p w14:paraId="200799C3" w14:textId="77777777" w:rsidR="00A508BF" w:rsidRPr="00A952F9" w:rsidRDefault="00A508BF" w:rsidP="000E0376">
            <w:pPr>
              <w:pStyle w:val="TAL"/>
              <w:keepNext w:val="0"/>
              <w:rPr>
                <w:lang w:eastAsia="zh-CN"/>
              </w:rPr>
            </w:pPr>
          </w:p>
          <w:p w14:paraId="5EA28343" w14:textId="77777777" w:rsidR="00A508BF" w:rsidRPr="00A952F9" w:rsidRDefault="00A508BF" w:rsidP="000E0376">
            <w:pPr>
              <w:pStyle w:val="TAL"/>
              <w:keepNext w:val="0"/>
              <w:rPr>
                <w:lang w:eastAsia="zh-CN"/>
              </w:rPr>
            </w:pPr>
          </w:p>
          <w:p w14:paraId="1B928EBD"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607AA3A1"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BE42F74"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5BFD586B"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2135F490"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2DF3FD2C" w14:textId="77777777" w:rsidR="00A508BF" w:rsidRPr="00A952F9" w:rsidRDefault="00A508BF" w:rsidP="000E0376">
            <w:pPr>
              <w:pStyle w:val="TAL"/>
              <w:keepNext w:val="0"/>
            </w:pPr>
            <w:r w:rsidRPr="00A952F9">
              <w:t>defaultValue: None</w:t>
            </w:r>
          </w:p>
          <w:p w14:paraId="0444580E" w14:textId="77777777" w:rsidR="00A508BF" w:rsidRPr="00A952F9" w:rsidRDefault="00A508BF" w:rsidP="000E0376">
            <w:pPr>
              <w:pStyle w:val="TAL"/>
              <w:keepNext w:val="0"/>
            </w:pPr>
            <w:r w:rsidRPr="00A952F9">
              <w:t>isNullable: False</w:t>
            </w:r>
          </w:p>
        </w:tc>
      </w:tr>
      <w:tr w:rsidR="00A508BF" w:rsidRPr="00A952F9" w14:paraId="586C38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D5597"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18594239" w14:textId="77777777" w:rsidR="00A508BF" w:rsidRPr="00A952F9" w:rsidRDefault="00A508BF" w:rsidP="000E0376">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334E394F" w14:textId="77777777" w:rsidR="00A508BF" w:rsidRPr="00A952F9" w:rsidRDefault="00A508BF" w:rsidP="000E0376">
            <w:pPr>
              <w:pStyle w:val="TAL"/>
              <w:keepNext w:val="0"/>
              <w:rPr>
                <w:rFonts w:cs="Arial"/>
                <w:szCs w:val="18"/>
              </w:rPr>
            </w:pPr>
          </w:p>
          <w:p w14:paraId="5AF952CE"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EA9123"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IpEndPoint</w:t>
            </w:r>
          </w:p>
          <w:p w14:paraId="26CEBF90"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6497B49A" w14:textId="77777777" w:rsidR="00A508BF" w:rsidRPr="00A952F9" w:rsidRDefault="00A508BF" w:rsidP="000E0376">
            <w:pPr>
              <w:pStyle w:val="TAL"/>
              <w:keepNext w:val="0"/>
            </w:pPr>
            <w:r w:rsidRPr="00A952F9">
              <w:t>isOrdered: False</w:t>
            </w:r>
          </w:p>
          <w:p w14:paraId="2AF8681D" w14:textId="77777777" w:rsidR="00A508BF" w:rsidRPr="00A952F9" w:rsidRDefault="00A508BF" w:rsidP="000E0376">
            <w:pPr>
              <w:pStyle w:val="TAL"/>
              <w:keepNext w:val="0"/>
            </w:pPr>
            <w:r w:rsidRPr="00A952F9">
              <w:t>isUnique: True</w:t>
            </w:r>
          </w:p>
          <w:p w14:paraId="16BEF728" w14:textId="77777777" w:rsidR="00A508BF" w:rsidRPr="00A952F9" w:rsidRDefault="00A508BF" w:rsidP="000E0376">
            <w:pPr>
              <w:pStyle w:val="TAL"/>
              <w:keepNext w:val="0"/>
            </w:pPr>
            <w:r w:rsidRPr="00A952F9">
              <w:t>defaultValue: None</w:t>
            </w:r>
          </w:p>
          <w:p w14:paraId="371C6C1C" w14:textId="77777777" w:rsidR="00A508BF" w:rsidRPr="00A952F9" w:rsidRDefault="00A508BF" w:rsidP="000E0376">
            <w:pPr>
              <w:pStyle w:val="TAL"/>
              <w:keepNext w:val="0"/>
            </w:pPr>
            <w:r w:rsidRPr="00A952F9">
              <w:t>isNullable: False</w:t>
            </w:r>
          </w:p>
        </w:tc>
      </w:tr>
      <w:tr w:rsidR="00A508BF" w:rsidRPr="00A952F9" w14:paraId="2E7E6EE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1A6C1" w14:textId="77777777" w:rsidR="00A508BF" w:rsidRPr="00A952F9" w:rsidRDefault="00A508BF" w:rsidP="000E0376">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67F72A34" w14:textId="77777777" w:rsidR="00A508BF" w:rsidRPr="00A952F9" w:rsidRDefault="00A508BF" w:rsidP="000E0376">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101B02E8" w14:textId="77777777" w:rsidR="00A508BF" w:rsidRPr="00A952F9" w:rsidRDefault="00A508BF" w:rsidP="000E0376">
            <w:pPr>
              <w:pStyle w:val="TAL"/>
              <w:keepNext w:val="0"/>
              <w:rPr>
                <w:rFonts w:cs="Arial"/>
                <w:szCs w:val="18"/>
                <w:lang w:eastAsia="zh-CN"/>
              </w:rPr>
            </w:pPr>
          </w:p>
          <w:p w14:paraId="774B34FA" w14:textId="77777777" w:rsidR="00A508BF" w:rsidRPr="00A952F9" w:rsidRDefault="00A508BF" w:rsidP="000E0376">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B3C4B97"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732CA191"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23F1CFB"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1A4792D7"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46D90AC9" w14:textId="77777777" w:rsidR="00A508BF" w:rsidRPr="00A952F9" w:rsidRDefault="00A508BF" w:rsidP="000E0376">
            <w:pPr>
              <w:pStyle w:val="TAL"/>
              <w:keepNext w:val="0"/>
            </w:pPr>
            <w:r w:rsidRPr="00A952F9">
              <w:t>defaultValue: None</w:t>
            </w:r>
          </w:p>
          <w:p w14:paraId="0F7FA234" w14:textId="77777777" w:rsidR="00A508BF" w:rsidRPr="00A952F9" w:rsidRDefault="00A508BF" w:rsidP="000E0376">
            <w:pPr>
              <w:pStyle w:val="TAL"/>
              <w:keepNext w:val="0"/>
            </w:pPr>
            <w:r w:rsidRPr="00A952F9">
              <w:t>isNullable: False</w:t>
            </w:r>
          </w:p>
        </w:tc>
      </w:tr>
      <w:tr w:rsidR="00A508BF" w:rsidRPr="00A952F9" w14:paraId="38CE7E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7218E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0B31D5C6" w14:textId="77777777" w:rsidR="00A508BF" w:rsidRPr="00A952F9" w:rsidRDefault="00A508BF" w:rsidP="000E0376">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11E2B279" w14:textId="77777777" w:rsidR="00A508BF" w:rsidRPr="00A952F9" w:rsidRDefault="00A508BF" w:rsidP="000E0376">
            <w:pPr>
              <w:pStyle w:val="TAL"/>
              <w:keepNext w:val="0"/>
              <w:rPr>
                <w:lang w:eastAsia="zh-CN"/>
              </w:rPr>
            </w:pPr>
          </w:p>
          <w:p w14:paraId="40E57F82" w14:textId="77777777" w:rsidR="00A508BF" w:rsidRPr="00A952F9" w:rsidRDefault="00A508BF" w:rsidP="000E0376">
            <w:pPr>
              <w:pStyle w:val="TAL"/>
              <w:keepNext w:val="0"/>
              <w:rPr>
                <w:rFonts w:cs="Arial"/>
                <w:szCs w:val="18"/>
              </w:rPr>
            </w:pPr>
            <w:r w:rsidRPr="00A952F9">
              <w:rPr>
                <w:rFonts w:cs="Arial"/>
                <w:szCs w:val="18"/>
              </w:rPr>
              <w:t>allowedValues: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3F5976DE" w14:textId="77777777" w:rsidR="00A508BF" w:rsidRPr="00A952F9" w:rsidRDefault="00A508BF" w:rsidP="000E0376">
            <w:pPr>
              <w:pStyle w:val="TAL"/>
              <w:keepNext w:val="0"/>
              <w:rPr>
                <w:rFonts w:cs="Arial"/>
                <w:szCs w:val="18"/>
              </w:rPr>
            </w:pPr>
          </w:p>
          <w:p w14:paraId="6631F7EA"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600C0F9" w14:textId="77777777" w:rsidR="00A508BF" w:rsidRPr="00A952F9" w:rsidRDefault="00A508BF" w:rsidP="000E0376">
            <w:pPr>
              <w:pStyle w:val="TAL"/>
              <w:keepNext w:val="0"/>
              <w:rPr>
                <w:rFonts w:cs="Arial"/>
                <w:szCs w:val="18"/>
              </w:rPr>
            </w:pPr>
          </w:p>
          <w:p w14:paraId="05F7D8B1"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040B5AD" w14:textId="77777777" w:rsidR="00A508BF" w:rsidRPr="00A952F9" w:rsidRDefault="00A508BF" w:rsidP="000E0376">
            <w:pPr>
              <w:pStyle w:val="TAL"/>
              <w:keepNext w:val="0"/>
              <w:rPr>
                <w:rFonts w:cs="Arial"/>
                <w:szCs w:val="18"/>
              </w:rPr>
            </w:pPr>
          </w:p>
          <w:p w14:paraId="1D866A3E" w14:textId="77777777" w:rsidR="00A508BF" w:rsidRPr="00A952F9" w:rsidRDefault="00A508BF" w:rsidP="000E0376">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48A68F6F" w14:textId="77777777" w:rsidR="00A508BF" w:rsidRPr="00A952F9" w:rsidRDefault="00A508BF" w:rsidP="000E0376">
            <w:pPr>
              <w:pStyle w:val="TAL"/>
              <w:keepNext w:val="0"/>
              <w:rPr>
                <w:rFonts w:cs="Arial"/>
                <w:szCs w:val="18"/>
              </w:rPr>
            </w:pPr>
          </w:p>
          <w:p w14:paraId="38D97708" w14:textId="77777777" w:rsidR="00A508BF" w:rsidRPr="00A952F9" w:rsidRDefault="00A508BF" w:rsidP="000E0376">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09B8425B" w14:textId="77777777" w:rsidR="00A508BF" w:rsidRPr="00A952F9" w:rsidRDefault="00A508BF" w:rsidP="000E0376">
            <w:pPr>
              <w:pStyle w:val="TAL"/>
              <w:keepNext w:val="0"/>
            </w:pPr>
            <w:r w:rsidRPr="00A952F9">
              <w:t>type: ENUM</w:t>
            </w:r>
          </w:p>
          <w:p w14:paraId="7CD6455E" w14:textId="77777777" w:rsidR="00A508BF" w:rsidRPr="00A952F9" w:rsidRDefault="00A508BF" w:rsidP="000E0376">
            <w:pPr>
              <w:pStyle w:val="TAL"/>
              <w:keepNext w:val="0"/>
            </w:pPr>
            <w:r w:rsidRPr="00A952F9">
              <w:t>multiplicity: 1</w:t>
            </w:r>
          </w:p>
          <w:p w14:paraId="43301CB6" w14:textId="77777777" w:rsidR="00A508BF" w:rsidRPr="00A952F9" w:rsidRDefault="00A508BF" w:rsidP="000E0376">
            <w:pPr>
              <w:pStyle w:val="TAL"/>
              <w:keepNext w:val="0"/>
            </w:pPr>
            <w:r w:rsidRPr="00A952F9">
              <w:t>isOrdered: N/A</w:t>
            </w:r>
          </w:p>
          <w:p w14:paraId="27CA4BCF" w14:textId="77777777" w:rsidR="00A508BF" w:rsidRPr="00A952F9" w:rsidRDefault="00A508BF" w:rsidP="000E0376">
            <w:pPr>
              <w:pStyle w:val="TAL"/>
              <w:keepNext w:val="0"/>
            </w:pPr>
            <w:r w:rsidRPr="00A952F9">
              <w:t>isUnique: N/A</w:t>
            </w:r>
          </w:p>
          <w:p w14:paraId="16CB07F0" w14:textId="77777777" w:rsidR="00A508BF" w:rsidRPr="00A952F9" w:rsidRDefault="00A508BF" w:rsidP="000E0376">
            <w:pPr>
              <w:pStyle w:val="TAL"/>
              <w:keepNext w:val="0"/>
            </w:pPr>
            <w:r w:rsidRPr="00A952F9">
              <w:t xml:space="preserve">defaultValue: </w:t>
            </w:r>
            <w:r w:rsidRPr="00A952F9">
              <w:rPr>
                <w:rFonts w:cs="Arial"/>
                <w:szCs w:val="18"/>
              </w:rPr>
              <w:t>None</w:t>
            </w:r>
          </w:p>
          <w:p w14:paraId="05FC3D76" w14:textId="77777777" w:rsidR="00A508BF" w:rsidRPr="00A952F9" w:rsidRDefault="00A508BF" w:rsidP="000E0376">
            <w:pPr>
              <w:pStyle w:val="TAL"/>
              <w:keepNext w:val="0"/>
            </w:pPr>
            <w:r w:rsidRPr="00A952F9">
              <w:t>isNullable: False</w:t>
            </w:r>
          </w:p>
        </w:tc>
      </w:tr>
      <w:tr w:rsidR="00A508BF" w:rsidRPr="00A952F9" w14:paraId="395855B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A35F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0825AD03" w14:textId="77777777" w:rsidR="00A508BF" w:rsidRPr="00A952F9" w:rsidRDefault="00A508BF" w:rsidP="000E0376">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286B02DD" w14:textId="77777777" w:rsidR="00A508BF" w:rsidRPr="00A952F9" w:rsidRDefault="00A508BF" w:rsidP="000E0376">
            <w:pPr>
              <w:pStyle w:val="TAL"/>
              <w:keepNext w:val="0"/>
              <w:rPr>
                <w:lang w:eastAsia="zh-CN"/>
              </w:rPr>
            </w:pPr>
          </w:p>
          <w:p w14:paraId="2C59A9A9"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6CE75EA"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398E4A5B"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2C74F51" w14:textId="77777777" w:rsidR="00A508BF" w:rsidRPr="00A952F9" w:rsidRDefault="00A508BF" w:rsidP="000E0376">
            <w:pPr>
              <w:pStyle w:val="TAL"/>
              <w:keepNext w:val="0"/>
            </w:pPr>
            <w:r w:rsidRPr="00A952F9">
              <w:t>isOrdered: False</w:t>
            </w:r>
          </w:p>
          <w:p w14:paraId="533A8A20" w14:textId="77777777" w:rsidR="00A508BF" w:rsidRPr="00A952F9" w:rsidRDefault="00A508BF" w:rsidP="000E0376">
            <w:pPr>
              <w:pStyle w:val="TAL"/>
              <w:keepNext w:val="0"/>
            </w:pPr>
            <w:r w:rsidRPr="00A952F9">
              <w:t>isUnique: True</w:t>
            </w:r>
          </w:p>
          <w:p w14:paraId="07D1D435" w14:textId="77777777" w:rsidR="00A508BF" w:rsidRPr="00A952F9" w:rsidRDefault="00A508BF" w:rsidP="000E0376">
            <w:pPr>
              <w:pStyle w:val="TAL"/>
              <w:keepNext w:val="0"/>
            </w:pPr>
            <w:r w:rsidRPr="00A952F9">
              <w:t>defaultValue: None</w:t>
            </w:r>
          </w:p>
          <w:p w14:paraId="17C69BEB" w14:textId="77777777" w:rsidR="00A508BF" w:rsidRPr="00A952F9" w:rsidRDefault="00A508BF" w:rsidP="000E0376">
            <w:pPr>
              <w:pStyle w:val="TAL"/>
              <w:keepNext w:val="0"/>
            </w:pPr>
            <w:r w:rsidRPr="00A952F9">
              <w:t>isNullable: False</w:t>
            </w:r>
          </w:p>
        </w:tc>
      </w:tr>
      <w:tr w:rsidR="00A508BF" w:rsidRPr="00A952F9" w14:paraId="72C1E4B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D5B66"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23080C95" w14:textId="77777777" w:rsidR="00A508BF" w:rsidRPr="00A952F9" w:rsidRDefault="00A508BF" w:rsidP="000E0376">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06D77045" w14:textId="77777777" w:rsidR="00A508BF" w:rsidRPr="00A952F9" w:rsidRDefault="00A508BF" w:rsidP="000E0376">
            <w:pPr>
              <w:pStyle w:val="TAL"/>
              <w:keepNext w:val="0"/>
              <w:rPr>
                <w:lang w:eastAsia="zh-CN"/>
              </w:rPr>
            </w:pPr>
          </w:p>
          <w:p w14:paraId="11FACD21"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D9C1818"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485537E5" w14:textId="77777777" w:rsidR="00A508BF" w:rsidRPr="00A952F9" w:rsidRDefault="00A508BF" w:rsidP="000E0376">
            <w:pPr>
              <w:pStyle w:val="TAL"/>
              <w:keepNext w:val="0"/>
              <w:rPr>
                <w:lang w:eastAsia="zh-CN"/>
              </w:rPr>
            </w:pPr>
            <w:r w:rsidRPr="00A952F9">
              <w:t>multiplicity: 1..</w:t>
            </w:r>
            <w:r w:rsidRPr="00A952F9">
              <w:rPr>
                <w:lang w:eastAsia="zh-CN"/>
              </w:rPr>
              <w:t>*</w:t>
            </w:r>
          </w:p>
          <w:p w14:paraId="084E2A9B" w14:textId="77777777" w:rsidR="00A508BF" w:rsidRPr="00A952F9" w:rsidRDefault="00A508BF" w:rsidP="000E0376">
            <w:pPr>
              <w:pStyle w:val="TAL"/>
              <w:keepNext w:val="0"/>
            </w:pPr>
            <w:r w:rsidRPr="00A952F9">
              <w:t>isOrdered: False</w:t>
            </w:r>
          </w:p>
          <w:p w14:paraId="39C52AB1" w14:textId="77777777" w:rsidR="00A508BF" w:rsidRPr="00A952F9" w:rsidRDefault="00A508BF" w:rsidP="000E0376">
            <w:pPr>
              <w:pStyle w:val="TAL"/>
              <w:keepNext w:val="0"/>
            </w:pPr>
            <w:r w:rsidRPr="00A952F9">
              <w:t>isUnique: True</w:t>
            </w:r>
          </w:p>
          <w:p w14:paraId="5C038C7C" w14:textId="77777777" w:rsidR="00A508BF" w:rsidRPr="00A952F9" w:rsidRDefault="00A508BF" w:rsidP="000E0376">
            <w:pPr>
              <w:pStyle w:val="TAL"/>
              <w:keepNext w:val="0"/>
            </w:pPr>
            <w:r w:rsidRPr="00A952F9">
              <w:t>defaultValue: None</w:t>
            </w:r>
          </w:p>
          <w:p w14:paraId="0F315621" w14:textId="77777777" w:rsidR="00A508BF" w:rsidRPr="00A952F9" w:rsidRDefault="00A508BF" w:rsidP="000E0376">
            <w:pPr>
              <w:pStyle w:val="TAL"/>
              <w:keepNext w:val="0"/>
            </w:pPr>
            <w:r w:rsidRPr="00A952F9">
              <w:t>isNullable: False</w:t>
            </w:r>
          </w:p>
        </w:tc>
      </w:tr>
      <w:tr w:rsidR="00A508BF" w:rsidRPr="00A952F9" w14:paraId="5D22885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70FBB5"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70750885" w14:textId="77777777" w:rsidR="00A508BF" w:rsidRPr="00A952F9" w:rsidRDefault="00A508BF" w:rsidP="000E0376">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54D4D83E" w14:textId="77777777" w:rsidR="00A508BF" w:rsidRPr="00A952F9" w:rsidRDefault="00A508BF" w:rsidP="000E0376">
            <w:pPr>
              <w:pStyle w:val="TAL"/>
              <w:keepNext w:val="0"/>
              <w:rPr>
                <w:lang w:eastAsia="zh-CN"/>
              </w:rPr>
            </w:pPr>
          </w:p>
          <w:p w14:paraId="04789B2B" w14:textId="77777777" w:rsidR="00A508BF" w:rsidRPr="00A952F9" w:rsidRDefault="00A508BF" w:rsidP="000E0376">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21E56F87" w14:textId="77777777" w:rsidR="00A508BF" w:rsidRPr="00A952F9" w:rsidRDefault="00A508BF" w:rsidP="000E0376">
            <w:pPr>
              <w:pStyle w:val="TAL"/>
              <w:keepNext w:val="0"/>
              <w:rPr>
                <w:lang w:eastAsia="zh-CN"/>
              </w:rPr>
            </w:pPr>
          </w:p>
          <w:p w14:paraId="79F45CA4" w14:textId="77777777" w:rsidR="00A508BF" w:rsidRPr="00A952F9" w:rsidRDefault="00A508BF" w:rsidP="000E0376">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2E92EE2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55C7EBB8" w14:textId="77777777" w:rsidR="00A508BF" w:rsidRPr="00A952F9" w:rsidRDefault="00A508BF" w:rsidP="000E0376">
            <w:pPr>
              <w:pStyle w:val="TAL"/>
              <w:keepNext w:val="0"/>
              <w:rPr>
                <w:lang w:eastAsia="zh-CN"/>
              </w:rPr>
            </w:pPr>
            <w:r w:rsidRPr="00A952F9">
              <w:t>multiplicity: 0..</w:t>
            </w:r>
            <w:r w:rsidRPr="00A952F9">
              <w:rPr>
                <w:lang w:eastAsia="zh-CN"/>
              </w:rPr>
              <w:t>1</w:t>
            </w:r>
          </w:p>
          <w:p w14:paraId="71AAD499" w14:textId="77777777" w:rsidR="00A508BF" w:rsidRPr="00A952F9" w:rsidRDefault="00A508BF" w:rsidP="000E0376">
            <w:pPr>
              <w:pStyle w:val="TAL"/>
              <w:keepNext w:val="0"/>
            </w:pPr>
            <w:r w:rsidRPr="00A952F9">
              <w:t>isOrdered: N/A</w:t>
            </w:r>
          </w:p>
          <w:p w14:paraId="41AADADB" w14:textId="77777777" w:rsidR="00A508BF" w:rsidRPr="00A952F9" w:rsidRDefault="00A508BF" w:rsidP="000E0376">
            <w:pPr>
              <w:pStyle w:val="TAL"/>
              <w:keepNext w:val="0"/>
            </w:pPr>
            <w:r w:rsidRPr="00A952F9">
              <w:t>isUnique: N/A</w:t>
            </w:r>
          </w:p>
          <w:p w14:paraId="529AE557" w14:textId="77777777" w:rsidR="00A508BF" w:rsidRPr="00A952F9" w:rsidRDefault="00A508BF" w:rsidP="000E0376">
            <w:pPr>
              <w:pStyle w:val="TAL"/>
              <w:keepNext w:val="0"/>
            </w:pPr>
            <w:r w:rsidRPr="00A952F9">
              <w:t xml:space="preserve">defaultValue: </w:t>
            </w:r>
            <w:r w:rsidRPr="00A952F9">
              <w:rPr>
                <w:lang w:eastAsia="zh-CN"/>
              </w:rPr>
              <w:t>FALSE</w:t>
            </w:r>
          </w:p>
          <w:p w14:paraId="1B5D1605" w14:textId="77777777" w:rsidR="00A508BF" w:rsidRPr="00A952F9" w:rsidRDefault="00A508BF" w:rsidP="000E0376">
            <w:pPr>
              <w:pStyle w:val="TAL"/>
              <w:keepNext w:val="0"/>
            </w:pPr>
            <w:r w:rsidRPr="00A952F9">
              <w:t>isNullable: False</w:t>
            </w:r>
          </w:p>
        </w:tc>
      </w:tr>
      <w:tr w:rsidR="00A508BF" w:rsidRPr="00A952F9" w14:paraId="0EE9DB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D674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0E304617" w14:textId="77777777" w:rsidR="00A508BF" w:rsidRPr="00A952F9" w:rsidRDefault="00A508BF" w:rsidP="000E0376">
            <w:pPr>
              <w:pStyle w:val="TAL"/>
              <w:keepNext w:val="0"/>
              <w:rPr>
                <w:rFonts w:cs="Arial"/>
                <w:szCs w:val="18"/>
              </w:rPr>
            </w:pPr>
            <w:r w:rsidRPr="00A952F9">
              <w:rPr>
                <w:rFonts w:cs="Arial"/>
                <w:szCs w:val="18"/>
              </w:rPr>
              <w:t>S-NSSAIs of the NF Service. This may be a subset of the S-NSSAIs supported by the NF.</w:t>
            </w:r>
          </w:p>
          <w:p w14:paraId="6CFD8884" w14:textId="77777777" w:rsidR="00A508BF" w:rsidRPr="00A952F9" w:rsidRDefault="00A508BF" w:rsidP="000E0376">
            <w:pPr>
              <w:pStyle w:val="TAL"/>
              <w:keepNext w:val="0"/>
              <w:rPr>
                <w:rFonts w:cs="Arial"/>
                <w:szCs w:val="18"/>
              </w:rPr>
            </w:pPr>
          </w:p>
          <w:p w14:paraId="556B1794" w14:textId="77777777" w:rsidR="00A508BF" w:rsidRPr="00A952F9" w:rsidRDefault="00A508BF" w:rsidP="000E0376">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08746AB3" w14:textId="77777777" w:rsidR="00A508BF" w:rsidRPr="00A952F9" w:rsidRDefault="00A508BF" w:rsidP="000E0376">
            <w:pPr>
              <w:pStyle w:val="TAL"/>
              <w:keepNext w:val="0"/>
              <w:rPr>
                <w:rFonts w:cs="Arial"/>
                <w:szCs w:val="18"/>
              </w:rPr>
            </w:pPr>
          </w:p>
          <w:p w14:paraId="752E1803" w14:textId="77777777" w:rsidR="00A508BF" w:rsidRPr="00A952F9" w:rsidRDefault="00A508BF" w:rsidP="000E0376">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5C13C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ExtSnssai</w:t>
            </w:r>
          </w:p>
          <w:p w14:paraId="5B6F169A"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4FC2E7F6" w14:textId="77777777" w:rsidR="00A508BF" w:rsidRPr="00A952F9" w:rsidRDefault="00A508BF" w:rsidP="000E0376">
            <w:pPr>
              <w:pStyle w:val="TAL"/>
              <w:keepNext w:val="0"/>
            </w:pPr>
            <w:r w:rsidRPr="00A952F9">
              <w:t>isOrdered: False</w:t>
            </w:r>
          </w:p>
          <w:p w14:paraId="0349B64B" w14:textId="77777777" w:rsidR="00A508BF" w:rsidRPr="00A952F9" w:rsidRDefault="00A508BF" w:rsidP="000E0376">
            <w:pPr>
              <w:pStyle w:val="TAL"/>
              <w:keepNext w:val="0"/>
            </w:pPr>
            <w:r w:rsidRPr="00A952F9">
              <w:t>isUnique: True</w:t>
            </w:r>
          </w:p>
          <w:p w14:paraId="3DE2FA44"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defaultValue: None</w:t>
            </w:r>
          </w:p>
          <w:p w14:paraId="47A7E430" w14:textId="77777777" w:rsidR="00A508BF" w:rsidRPr="00A952F9" w:rsidRDefault="00A508BF" w:rsidP="000E0376">
            <w:pPr>
              <w:pStyle w:val="TAL"/>
              <w:keepNext w:val="0"/>
            </w:pPr>
            <w:r w:rsidRPr="00A952F9">
              <w:rPr>
                <w:rFonts w:cs="Arial"/>
                <w:szCs w:val="18"/>
              </w:rPr>
              <w:t>isNullable: False</w:t>
            </w:r>
          </w:p>
        </w:tc>
      </w:tr>
      <w:tr w:rsidR="00A508BF" w:rsidRPr="00A952F9" w14:paraId="08FB797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8FE2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3A2B136E" w14:textId="77777777" w:rsidR="00A508BF" w:rsidRPr="00A952F9" w:rsidRDefault="00A508BF" w:rsidP="000E0376">
            <w:pPr>
              <w:pStyle w:val="TAL"/>
              <w:keepNext w:val="0"/>
              <w:rPr>
                <w:lang w:eastAsia="zh-CN"/>
              </w:rPr>
            </w:pPr>
            <w:r w:rsidRPr="00A952F9">
              <w:rPr>
                <w:lang w:eastAsia="zh-CN"/>
              </w:rPr>
              <w:t>It indicates whether the NF Service Instance requires Oauth2-based authorization.</w:t>
            </w:r>
          </w:p>
          <w:p w14:paraId="21954711" w14:textId="77777777" w:rsidR="00A508BF" w:rsidRPr="00A952F9" w:rsidRDefault="00A508BF" w:rsidP="000E0376">
            <w:pPr>
              <w:pStyle w:val="TAL"/>
              <w:keepNext w:val="0"/>
              <w:rPr>
                <w:lang w:eastAsia="zh-CN"/>
              </w:rPr>
            </w:pPr>
          </w:p>
          <w:p w14:paraId="76D4246D" w14:textId="77777777" w:rsidR="00A508BF" w:rsidRPr="00A952F9" w:rsidRDefault="00A508BF" w:rsidP="000E0376">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3864DDA"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Boolean</w:t>
            </w:r>
          </w:p>
          <w:p w14:paraId="12657F89" w14:textId="77777777" w:rsidR="00A508BF" w:rsidRPr="00A952F9" w:rsidRDefault="00A508BF" w:rsidP="000E0376">
            <w:pPr>
              <w:pStyle w:val="TAL"/>
              <w:keepNext w:val="0"/>
              <w:rPr>
                <w:lang w:eastAsia="zh-CN"/>
              </w:rPr>
            </w:pPr>
            <w:r w:rsidRPr="00A952F9">
              <w:t>multiplicity: 0..</w:t>
            </w:r>
            <w:r w:rsidRPr="00A952F9">
              <w:rPr>
                <w:lang w:eastAsia="zh-CN"/>
              </w:rPr>
              <w:t>1</w:t>
            </w:r>
          </w:p>
          <w:p w14:paraId="5ADA6E5B" w14:textId="77777777" w:rsidR="00A508BF" w:rsidRPr="00A952F9" w:rsidRDefault="00A508BF" w:rsidP="000E0376">
            <w:pPr>
              <w:pStyle w:val="TAL"/>
              <w:keepNext w:val="0"/>
            </w:pPr>
            <w:r w:rsidRPr="00A952F9">
              <w:t>isOrdered: N/A</w:t>
            </w:r>
          </w:p>
          <w:p w14:paraId="08C86CC2" w14:textId="77777777" w:rsidR="00A508BF" w:rsidRPr="00A952F9" w:rsidRDefault="00A508BF" w:rsidP="000E0376">
            <w:pPr>
              <w:pStyle w:val="TAL"/>
              <w:keepNext w:val="0"/>
            </w:pPr>
            <w:r w:rsidRPr="00A952F9">
              <w:t>isUnique: N/A</w:t>
            </w:r>
          </w:p>
          <w:p w14:paraId="0C00FDD6" w14:textId="77777777" w:rsidR="00A508BF" w:rsidRPr="00A952F9" w:rsidRDefault="00A508BF" w:rsidP="000E0376">
            <w:pPr>
              <w:pStyle w:val="TAL"/>
              <w:keepNext w:val="0"/>
            </w:pPr>
            <w:r w:rsidRPr="00A952F9">
              <w:t xml:space="preserve">defaultValue: </w:t>
            </w:r>
            <w:r w:rsidRPr="00A952F9">
              <w:rPr>
                <w:lang w:eastAsia="zh-CN"/>
              </w:rPr>
              <w:t>None</w:t>
            </w:r>
          </w:p>
          <w:p w14:paraId="1D16A66E" w14:textId="77777777" w:rsidR="00A508BF" w:rsidRPr="00A952F9" w:rsidRDefault="00A508BF" w:rsidP="000E0376">
            <w:pPr>
              <w:pStyle w:val="TAL"/>
              <w:keepNext w:val="0"/>
            </w:pPr>
            <w:r w:rsidRPr="00A952F9">
              <w:t>isNullable: False</w:t>
            </w:r>
          </w:p>
        </w:tc>
      </w:tr>
      <w:tr w:rsidR="00A508BF" w:rsidRPr="00A952F9" w14:paraId="6C7F7AD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FAA3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00E1CD9C" w14:textId="77777777" w:rsidR="00A508BF" w:rsidRPr="00A952F9" w:rsidRDefault="00A508BF" w:rsidP="000E0376">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199940A" w14:textId="77777777" w:rsidR="00A508BF" w:rsidRPr="00A952F9" w:rsidRDefault="00A508BF" w:rsidP="000E0376">
            <w:pPr>
              <w:pStyle w:val="TAL"/>
              <w:keepNext w:val="0"/>
              <w:rPr>
                <w:lang w:eastAsia="zh-CN"/>
              </w:rPr>
            </w:pPr>
            <w:r w:rsidRPr="00A952F9">
              <w:rPr>
                <w:lang w:eastAsia="zh-CN"/>
              </w:rPr>
              <w:t xml:space="preserve">Example: </w:t>
            </w:r>
          </w:p>
          <w:p w14:paraId="2BD13095" w14:textId="77777777" w:rsidR="00A508BF" w:rsidRPr="00A952F9" w:rsidRDefault="00A508BF" w:rsidP="000E0376">
            <w:pPr>
              <w:pStyle w:val="TAL"/>
              <w:keepNext w:val="0"/>
              <w:rPr>
                <w:lang w:eastAsia="zh-CN"/>
              </w:rPr>
            </w:pPr>
            <w:r w:rsidRPr="00A952F9">
              <w:rPr>
                <w:lang w:eastAsia="zh-CN"/>
              </w:rPr>
              <w:t>"4ace9d34-2c69-4f99-92d5-a73a3fe8e23b"</w:t>
            </w:r>
          </w:p>
          <w:p w14:paraId="13418731" w14:textId="77777777" w:rsidR="00A508BF" w:rsidRPr="00A952F9" w:rsidRDefault="00A508BF" w:rsidP="000E0376">
            <w:pPr>
              <w:pStyle w:val="TAL"/>
              <w:keepNext w:val="0"/>
              <w:rPr>
                <w:lang w:eastAsia="zh-CN"/>
              </w:rPr>
            </w:pPr>
          </w:p>
          <w:p w14:paraId="53EC2C14" w14:textId="77777777" w:rsidR="00A508BF" w:rsidRPr="00A952F9" w:rsidRDefault="00A508BF" w:rsidP="000E0376">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663EDD5"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62A7D3CD"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5B754DFE" w14:textId="77777777" w:rsidR="00A508BF" w:rsidRPr="00A952F9" w:rsidRDefault="00A508BF" w:rsidP="000E0376">
            <w:pPr>
              <w:pStyle w:val="TAL"/>
              <w:keepNext w:val="0"/>
              <w:rPr>
                <w:lang w:eastAsia="zh-CN"/>
              </w:rPr>
            </w:pPr>
            <w:r w:rsidRPr="00A952F9">
              <w:t xml:space="preserve">isOrdered: </w:t>
            </w:r>
            <w:r w:rsidRPr="00A952F9">
              <w:rPr>
                <w:lang w:eastAsia="zh-CN"/>
              </w:rPr>
              <w:t>N/A</w:t>
            </w:r>
          </w:p>
          <w:p w14:paraId="3E3DE00A" w14:textId="77777777" w:rsidR="00A508BF" w:rsidRPr="00A952F9" w:rsidRDefault="00A508BF" w:rsidP="000E0376">
            <w:pPr>
              <w:pStyle w:val="TAL"/>
              <w:keepNext w:val="0"/>
              <w:rPr>
                <w:lang w:eastAsia="zh-CN"/>
              </w:rPr>
            </w:pPr>
            <w:r w:rsidRPr="00A952F9">
              <w:t xml:space="preserve">isUnique: </w:t>
            </w:r>
            <w:r w:rsidRPr="00A952F9">
              <w:rPr>
                <w:lang w:eastAsia="zh-CN"/>
              </w:rPr>
              <w:t>N/A</w:t>
            </w:r>
          </w:p>
          <w:p w14:paraId="66C8C682" w14:textId="77777777" w:rsidR="00A508BF" w:rsidRPr="00A952F9" w:rsidRDefault="00A508BF" w:rsidP="000E0376">
            <w:pPr>
              <w:pStyle w:val="TAL"/>
              <w:keepNext w:val="0"/>
            </w:pPr>
            <w:r w:rsidRPr="00A952F9">
              <w:t>defaultValue: None</w:t>
            </w:r>
          </w:p>
          <w:p w14:paraId="3F745220" w14:textId="77777777" w:rsidR="00A508BF" w:rsidRPr="00A952F9" w:rsidRDefault="00A508BF" w:rsidP="000E0376">
            <w:pPr>
              <w:pStyle w:val="TAL"/>
              <w:keepNext w:val="0"/>
            </w:pPr>
            <w:r w:rsidRPr="00A952F9">
              <w:t>isNullable: False</w:t>
            </w:r>
          </w:p>
        </w:tc>
      </w:tr>
      <w:tr w:rsidR="00A508BF" w:rsidRPr="00A952F9" w14:paraId="10BE9BD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98E6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11C5CBD7" w14:textId="77777777" w:rsidR="00A508BF" w:rsidRPr="00A952F9" w:rsidRDefault="00A508BF" w:rsidP="000E0376">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6C29BF8F" w14:textId="77777777" w:rsidR="00A508BF" w:rsidRPr="00A952F9" w:rsidRDefault="00A508BF" w:rsidP="000E0376">
            <w:pPr>
              <w:pStyle w:val="TAL"/>
              <w:keepNext w:val="0"/>
              <w:jc w:val="both"/>
              <w:rPr>
                <w:rFonts w:cs="Arial"/>
                <w:szCs w:val="18"/>
                <w:lang w:eastAsia="zh-CN"/>
              </w:rPr>
            </w:pPr>
          </w:p>
          <w:p w14:paraId="18A6C398"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0AA4E66" w14:textId="77777777" w:rsidR="00A508BF" w:rsidRPr="00A952F9" w:rsidRDefault="00A508BF" w:rsidP="000E0376">
            <w:pPr>
              <w:pStyle w:val="TAL"/>
              <w:keepNext w:val="0"/>
              <w:rPr>
                <w:rFonts w:cs="Arial"/>
                <w:szCs w:val="18"/>
                <w:lang w:eastAsia="zh-CN"/>
              </w:rPr>
            </w:pPr>
            <w:r w:rsidRPr="00A952F9">
              <w:t>type: UriRo</w:t>
            </w:r>
          </w:p>
          <w:p w14:paraId="308E7107" w14:textId="77777777" w:rsidR="00A508BF" w:rsidRPr="00A952F9" w:rsidRDefault="00A508BF" w:rsidP="000E0376">
            <w:pPr>
              <w:pStyle w:val="TAL"/>
              <w:keepNext w:val="0"/>
              <w:rPr>
                <w:lang w:eastAsia="zh-CN"/>
              </w:rPr>
            </w:pPr>
            <w:r w:rsidRPr="00A952F9">
              <w:t>multiplicity: 0..1</w:t>
            </w:r>
          </w:p>
          <w:p w14:paraId="6392E871" w14:textId="77777777" w:rsidR="00A508BF" w:rsidRPr="00A952F9" w:rsidRDefault="00A508BF" w:rsidP="000E0376">
            <w:pPr>
              <w:pStyle w:val="TAL"/>
              <w:keepNext w:val="0"/>
            </w:pPr>
            <w:r w:rsidRPr="00A952F9">
              <w:t>isOrdered: N/A</w:t>
            </w:r>
          </w:p>
          <w:p w14:paraId="15EC1B28" w14:textId="77777777" w:rsidR="00A508BF" w:rsidRPr="00A952F9" w:rsidRDefault="00A508BF" w:rsidP="000E0376">
            <w:pPr>
              <w:pStyle w:val="TAL"/>
              <w:keepNext w:val="0"/>
            </w:pPr>
            <w:r w:rsidRPr="00A952F9">
              <w:t>isUnique: N/A</w:t>
            </w:r>
          </w:p>
          <w:p w14:paraId="1DDA9AC9" w14:textId="77777777" w:rsidR="00A508BF" w:rsidRPr="00A952F9" w:rsidRDefault="00A508BF" w:rsidP="000E0376">
            <w:pPr>
              <w:pStyle w:val="TAL"/>
              <w:keepNext w:val="0"/>
            </w:pPr>
            <w:r w:rsidRPr="00A952F9">
              <w:t>defaultValue: None</w:t>
            </w:r>
          </w:p>
          <w:p w14:paraId="6670CEE9" w14:textId="77777777" w:rsidR="00A508BF" w:rsidRPr="00A952F9" w:rsidRDefault="00A508BF" w:rsidP="000E0376">
            <w:pPr>
              <w:pStyle w:val="TAL"/>
              <w:keepNext w:val="0"/>
            </w:pPr>
            <w:r w:rsidRPr="00A952F9">
              <w:t>isNullable: False</w:t>
            </w:r>
          </w:p>
        </w:tc>
      </w:tr>
      <w:tr w:rsidR="00A508BF" w:rsidRPr="00A952F9" w14:paraId="0F29391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6D166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2300D644" w14:textId="77777777" w:rsidR="00A508BF" w:rsidRPr="00A952F9" w:rsidRDefault="00A508BF" w:rsidP="000E0376">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7228C3BE" w14:textId="77777777" w:rsidR="00A508BF" w:rsidRPr="00A952F9" w:rsidRDefault="00A508BF" w:rsidP="000E0376">
            <w:pPr>
              <w:pStyle w:val="TAL"/>
              <w:keepNext w:val="0"/>
              <w:jc w:val="both"/>
              <w:rPr>
                <w:rFonts w:cs="Arial"/>
                <w:szCs w:val="18"/>
                <w:lang w:eastAsia="zh-CN"/>
              </w:rPr>
            </w:pPr>
          </w:p>
          <w:p w14:paraId="20EA5672"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032828" w14:textId="77777777" w:rsidR="00A508BF" w:rsidRPr="00A952F9" w:rsidRDefault="00A508BF" w:rsidP="000E0376">
            <w:pPr>
              <w:pStyle w:val="TAL"/>
              <w:keepNext w:val="0"/>
              <w:rPr>
                <w:rFonts w:cs="Arial"/>
                <w:szCs w:val="18"/>
                <w:lang w:eastAsia="zh-CN"/>
              </w:rPr>
            </w:pPr>
            <w:r w:rsidRPr="00A952F9">
              <w:t>type: String</w:t>
            </w:r>
          </w:p>
          <w:p w14:paraId="69287114" w14:textId="77777777" w:rsidR="00A508BF" w:rsidRPr="00A952F9" w:rsidRDefault="00A508BF" w:rsidP="000E0376">
            <w:pPr>
              <w:pStyle w:val="TAL"/>
              <w:keepNext w:val="0"/>
              <w:rPr>
                <w:lang w:eastAsia="zh-CN"/>
              </w:rPr>
            </w:pPr>
            <w:r w:rsidRPr="00A952F9">
              <w:t>multiplicity: 0..1</w:t>
            </w:r>
          </w:p>
          <w:p w14:paraId="4F86F158" w14:textId="77777777" w:rsidR="00A508BF" w:rsidRPr="00A952F9" w:rsidRDefault="00A508BF" w:rsidP="000E0376">
            <w:pPr>
              <w:pStyle w:val="TAL"/>
              <w:keepNext w:val="0"/>
            </w:pPr>
            <w:r w:rsidRPr="00A952F9">
              <w:t>isOrdered: N/A</w:t>
            </w:r>
          </w:p>
          <w:p w14:paraId="06E59816" w14:textId="77777777" w:rsidR="00A508BF" w:rsidRPr="00A952F9" w:rsidRDefault="00A508BF" w:rsidP="000E0376">
            <w:pPr>
              <w:pStyle w:val="TAL"/>
              <w:keepNext w:val="0"/>
            </w:pPr>
            <w:r w:rsidRPr="00A952F9">
              <w:t>isUnique: N/A</w:t>
            </w:r>
          </w:p>
          <w:p w14:paraId="310832AC" w14:textId="77777777" w:rsidR="00A508BF" w:rsidRPr="00A952F9" w:rsidRDefault="00A508BF" w:rsidP="000E0376">
            <w:pPr>
              <w:pStyle w:val="TAL"/>
              <w:keepNext w:val="0"/>
            </w:pPr>
            <w:r w:rsidRPr="00A952F9">
              <w:t>defaultValue: None</w:t>
            </w:r>
          </w:p>
          <w:p w14:paraId="228CD08B" w14:textId="77777777" w:rsidR="00A508BF" w:rsidRPr="00A952F9" w:rsidRDefault="00A508BF" w:rsidP="000E0376">
            <w:pPr>
              <w:pStyle w:val="TAL"/>
              <w:keepNext w:val="0"/>
            </w:pPr>
            <w:r w:rsidRPr="00A952F9">
              <w:t>isNullable: False</w:t>
            </w:r>
          </w:p>
        </w:tc>
      </w:tr>
      <w:tr w:rsidR="00A508BF" w:rsidRPr="00A952F9" w14:paraId="0A2BD9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8003F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3925080D" w14:textId="77777777" w:rsidR="00A508BF" w:rsidRPr="00A952F9" w:rsidRDefault="00A508BF" w:rsidP="000E0376">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5CB2B516" w14:textId="77777777" w:rsidR="00A508BF" w:rsidRPr="00A952F9" w:rsidRDefault="00A508BF" w:rsidP="000E0376">
            <w:pPr>
              <w:pStyle w:val="TAL"/>
              <w:keepNext w:val="0"/>
              <w:jc w:val="both"/>
              <w:rPr>
                <w:rFonts w:cs="Arial"/>
                <w:szCs w:val="18"/>
              </w:rPr>
            </w:pPr>
          </w:p>
          <w:p w14:paraId="4ED9E914" w14:textId="77777777" w:rsidR="00A508BF" w:rsidRPr="00A952F9" w:rsidRDefault="00A508BF" w:rsidP="000E0376">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18CF872C" w14:textId="77777777" w:rsidR="00A508BF" w:rsidRPr="00A952F9" w:rsidRDefault="00A508BF" w:rsidP="000E0376">
            <w:pPr>
              <w:pStyle w:val="TAL"/>
              <w:keepNext w:val="0"/>
              <w:jc w:val="both"/>
              <w:rPr>
                <w:rFonts w:cs="Arial"/>
                <w:szCs w:val="18"/>
              </w:rPr>
            </w:pPr>
          </w:p>
          <w:p w14:paraId="6C8173D4" w14:textId="77777777" w:rsidR="00A508BF" w:rsidRPr="00A952F9" w:rsidRDefault="00A508BF" w:rsidP="000E0376">
            <w:pPr>
              <w:pStyle w:val="TAL"/>
              <w:keepNext w:val="0"/>
              <w:jc w:val="both"/>
              <w:rPr>
                <w:lang w:eastAsia="zh-CN"/>
              </w:rPr>
            </w:pPr>
            <w:r w:rsidRPr="00A952F9">
              <w:rPr>
                <w:lang w:eastAsia="zh-CN"/>
              </w:rPr>
              <w:t>The string shall contain a bitmask indicating supported features in hexadecimal representation:</w:t>
            </w:r>
          </w:p>
          <w:p w14:paraId="3D458BD8" w14:textId="77777777" w:rsidR="00A508BF" w:rsidRPr="00A952F9" w:rsidRDefault="00A508BF" w:rsidP="000E0376">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3012B2D0" w14:textId="77777777" w:rsidR="00A508BF" w:rsidRPr="00A952F9" w:rsidRDefault="00A508BF" w:rsidP="000E0376">
            <w:pPr>
              <w:pStyle w:val="TAL"/>
              <w:keepNext w:val="0"/>
              <w:jc w:val="both"/>
              <w:rPr>
                <w:rFonts w:cs="Arial"/>
                <w:szCs w:val="18"/>
                <w:lang w:eastAsia="zh-CN"/>
              </w:rPr>
            </w:pPr>
          </w:p>
          <w:p w14:paraId="5862AB21"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4BFB76" w14:textId="77777777" w:rsidR="00A508BF" w:rsidRPr="00A952F9" w:rsidRDefault="00A508BF" w:rsidP="000E0376">
            <w:pPr>
              <w:pStyle w:val="TAL"/>
              <w:keepNext w:val="0"/>
              <w:rPr>
                <w:rFonts w:cs="Arial"/>
                <w:szCs w:val="18"/>
                <w:lang w:eastAsia="zh-CN"/>
              </w:rPr>
            </w:pPr>
            <w:r w:rsidRPr="00A952F9">
              <w:t>type: String</w:t>
            </w:r>
          </w:p>
          <w:p w14:paraId="69FABBFA" w14:textId="77777777" w:rsidR="00A508BF" w:rsidRPr="00A952F9" w:rsidRDefault="00A508BF" w:rsidP="000E0376">
            <w:pPr>
              <w:pStyle w:val="TAL"/>
              <w:keepNext w:val="0"/>
              <w:rPr>
                <w:lang w:eastAsia="zh-CN"/>
              </w:rPr>
            </w:pPr>
            <w:r w:rsidRPr="00A952F9">
              <w:t>multiplicity: 0..1</w:t>
            </w:r>
          </w:p>
          <w:p w14:paraId="530A450E" w14:textId="77777777" w:rsidR="00A508BF" w:rsidRPr="00A952F9" w:rsidRDefault="00A508BF" w:rsidP="000E0376">
            <w:pPr>
              <w:pStyle w:val="TAL"/>
              <w:keepNext w:val="0"/>
            </w:pPr>
            <w:r w:rsidRPr="00A952F9">
              <w:t>isOrdered: N/A</w:t>
            </w:r>
          </w:p>
          <w:p w14:paraId="4C07FEC1" w14:textId="77777777" w:rsidR="00A508BF" w:rsidRPr="00A952F9" w:rsidRDefault="00A508BF" w:rsidP="000E0376">
            <w:pPr>
              <w:pStyle w:val="TAL"/>
              <w:keepNext w:val="0"/>
            </w:pPr>
            <w:r w:rsidRPr="00A952F9">
              <w:t>isUnique: N/A</w:t>
            </w:r>
          </w:p>
          <w:p w14:paraId="69C515B1" w14:textId="77777777" w:rsidR="00A508BF" w:rsidRPr="00A952F9" w:rsidRDefault="00A508BF" w:rsidP="000E0376">
            <w:pPr>
              <w:pStyle w:val="TAL"/>
              <w:keepNext w:val="0"/>
            </w:pPr>
            <w:r w:rsidRPr="00A952F9">
              <w:t>defaultValue: None</w:t>
            </w:r>
          </w:p>
          <w:p w14:paraId="48DE1080" w14:textId="77777777" w:rsidR="00A508BF" w:rsidRPr="00A952F9" w:rsidRDefault="00A508BF" w:rsidP="000E0376">
            <w:pPr>
              <w:pStyle w:val="TAL"/>
              <w:keepNext w:val="0"/>
            </w:pPr>
            <w:r w:rsidRPr="00A952F9">
              <w:t>isNullable: False</w:t>
            </w:r>
          </w:p>
        </w:tc>
      </w:tr>
      <w:tr w:rsidR="00A508BF" w:rsidRPr="00A952F9" w14:paraId="1E7AF23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9D1B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782F9ADE" w14:textId="77777777" w:rsidR="00A508BF" w:rsidRPr="00A952F9" w:rsidRDefault="00A508BF" w:rsidP="000E0376">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55552FBB" w14:textId="77777777" w:rsidR="00A508BF" w:rsidRPr="00A952F9" w:rsidRDefault="00A508BF" w:rsidP="000E0376">
            <w:pPr>
              <w:pStyle w:val="TAL"/>
              <w:keepNext w:val="0"/>
              <w:rPr>
                <w:rFonts w:cs="Arial"/>
                <w:szCs w:val="18"/>
                <w:lang w:eastAsia="zh-CN"/>
              </w:rPr>
            </w:pPr>
          </w:p>
          <w:p w14:paraId="40150727" w14:textId="77777777" w:rsidR="00A508BF" w:rsidRPr="00A952F9" w:rsidRDefault="00A508BF" w:rsidP="000E0376">
            <w:pPr>
              <w:pStyle w:val="TAL"/>
              <w:keepNext w:val="0"/>
              <w:rPr>
                <w:rFonts w:cs="Arial"/>
                <w:szCs w:val="18"/>
                <w:lang w:eastAsia="zh-CN"/>
              </w:rPr>
            </w:pPr>
          </w:p>
          <w:p w14:paraId="01C0446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0DDA98" w14:textId="77777777" w:rsidR="00A508BF" w:rsidRPr="00A952F9" w:rsidRDefault="00A508BF" w:rsidP="000E0376">
            <w:pPr>
              <w:pStyle w:val="TAL"/>
              <w:keepNext w:val="0"/>
              <w:rPr>
                <w:rFonts w:cs="Arial"/>
                <w:szCs w:val="18"/>
                <w:lang w:eastAsia="zh-CN"/>
              </w:rPr>
            </w:pPr>
            <w:r w:rsidRPr="00A952F9">
              <w:t>type: DefSubServiceInfo</w:t>
            </w:r>
          </w:p>
          <w:p w14:paraId="5687E09F" w14:textId="77777777" w:rsidR="00A508BF" w:rsidRPr="00A952F9" w:rsidRDefault="00A508BF" w:rsidP="000E0376">
            <w:pPr>
              <w:pStyle w:val="TAL"/>
              <w:keepNext w:val="0"/>
              <w:rPr>
                <w:lang w:eastAsia="zh-CN"/>
              </w:rPr>
            </w:pPr>
            <w:r w:rsidRPr="00A952F9">
              <w:t>multiplicity: 1..*</w:t>
            </w:r>
          </w:p>
          <w:p w14:paraId="35C117B8" w14:textId="77777777" w:rsidR="00A508BF" w:rsidRPr="00A952F9" w:rsidRDefault="00A508BF" w:rsidP="000E0376">
            <w:pPr>
              <w:pStyle w:val="TAL"/>
              <w:keepNext w:val="0"/>
            </w:pPr>
            <w:r w:rsidRPr="00A952F9">
              <w:t>isOrdered: False</w:t>
            </w:r>
          </w:p>
          <w:p w14:paraId="4BB7AD28" w14:textId="77777777" w:rsidR="00A508BF" w:rsidRPr="00A952F9" w:rsidRDefault="00A508BF" w:rsidP="000E0376">
            <w:pPr>
              <w:pStyle w:val="TAL"/>
              <w:keepNext w:val="0"/>
            </w:pPr>
            <w:r w:rsidRPr="00A952F9">
              <w:t>isUnique: True</w:t>
            </w:r>
          </w:p>
          <w:p w14:paraId="607AC407" w14:textId="77777777" w:rsidR="00A508BF" w:rsidRPr="00A952F9" w:rsidRDefault="00A508BF" w:rsidP="000E0376">
            <w:pPr>
              <w:pStyle w:val="TAL"/>
              <w:keepNext w:val="0"/>
            </w:pPr>
            <w:r w:rsidRPr="00A952F9">
              <w:t>defaultValue: None</w:t>
            </w:r>
          </w:p>
          <w:p w14:paraId="60BF1AFB" w14:textId="77777777" w:rsidR="00A508BF" w:rsidRPr="00A952F9" w:rsidRDefault="00A508BF" w:rsidP="000E0376">
            <w:pPr>
              <w:pStyle w:val="TAL"/>
              <w:keepNext w:val="0"/>
            </w:pPr>
            <w:r w:rsidRPr="00A952F9">
              <w:t>isNullable: False</w:t>
            </w:r>
          </w:p>
        </w:tc>
      </w:tr>
      <w:tr w:rsidR="00A508BF" w:rsidRPr="00A952F9" w14:paraId="2BAA122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BEC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7ADD122" w14:textId="77777777" w:rsidR="00A508BF" w:rsidRPr="00A952F9" w:rsidRDefault="00A508BF" w:rsidP="000E0376">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623D01A8" w14:textId="77777777" w:rsidR="00A508BF" w:rsidRPr="00A952F9" w:rsidRDefault="00A508BF" w:rsidP="000E0376">
            <w:pPr>
              <w:pStyle w:val="TAL"/>
              <w:keepNext w:val="0"/>
              <w:rPr>
                <w:rFonts w:cs="Arial"/>
                <w:szCs w:val="18"/>
                <w:lang w:eastAsia="zh-CN"/>
              </w:rPr>
            </w:pPr>
          </w:p>
          <w:p w14:paraId="5975710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7F1CED" w14:textId="77777777" w:rsidR="00A508BF" w:rsidRPr="00A952F9" w:rsidRDefault="00A508BF" w:rsidP="000E0376">
            <w:pPr>
              <w:pStyle w:val="TAL"/>
              <w:keepNext w:val="0"/>
            </w:pPr>
            <w:r w:rsidRPr="00A952F9">
              <w:t>type: UriRo</w:t>
            </w:r>
          </w:p>
          <w:p w14:paraId="6C8566B8" w14:textId="77777777" w:rsidR="00A508BF" w:rsidRPr="00A952F9" w:rsidRDefault="00A508BF" w:rsidP="000E0376">
            <w:pPr>
              <w:pStyle w:val="TAL"/>
              <w:keepNext w:val="0"/>
            </w:pPr>
            <w:r w:rsidRPr="00A952F9">
              <w:t>multiplicity: 0..1</w:t>
            </w:r>
          </w:p>
          <w:p w14:paraId="54C28AA4" w14:textId="77777777" w:rsidR="00A508BF" w:rsidRPr="00A952F9" w:rsidRDefault="00A508BF" w:rsidP="000E0376">
            <w:pPr>
              <w:pStyle w:val="TAL"/>
              <w:keepNext w:val="0"/>
            </w:pPr>
            <w:r w:rsidRPr="00A952F9">
              <w:t>isOrdered: N/A</w:t>
            </w:r>
          </w:p>
          <w:p w14:paraId="464DA1B3" w14:textId="77777777" w:rsidR="00A508BF" w:rsidRPr="00A952F9" w:rsidRDefault="00A508BF" w:rsidP="000E0376">
            <w:pPr>
              <w:pStyle w:val="TAL"/>
              <w:keepNext w:val="0"/>
            </w:pPr>
            <w:r w:rsidRPr="00A952F9">
              <w:t>isUnique: N/A</w:t>
            </w:r>
          </w:p>
          <w:p w14:paraId="2B412DFD" w14:textId="77777777" w:rsidR="00A508BF" w:rsidRPr="00A952F9" w:rsidRDefault="00A508BF" w:rsidP="000E0376">
            <w:pPr>
              <w:pStyle w:val="TAL"/>
              <w:keepNext w:val="0"/>
            </w:pPr>
            <w:r w:rsidRPr="00A952F9">
              <w:t>defaultValue: None</w:t>
            </w:r>
          </w:p>
          <w:p w14:paraId="7E8E1434" w14:textId="77777777" w:rsidR="00A508BF" w:rsidRPr="00A952F9" w:rsidRDefault="00A508BF" w:rsidP="000E0376">
            <w:pPr>
              <w:pStyle w:val="TAL"/>
              <w:keepNext w:val="0"/>
            </w:pPr>
            <w:r w:rsidRPr="00A952F9">
              <w:t>isNullable: False</w:t>
            </w:r>
          </w:p>
        </w:tc>
      </w:tr>
      <w:tr w:rsidR="00A508BF" w:rsidRPr="00A952F9" w14:paraId="03CED2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7B817"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0FAE143D" w14:textId="77777777" w:rsidR="00A508BF" w:rsidRPr="00A952F9" w:rsidRDefault="00A508BF" w:rsidP="000E0376">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244B1F62" w14:textId="77777777" w:rsidR="00A508BF" w:rsidRPr="00A952F9" w:rsidRDefault="00A508BF" w:rsidP="000E0376">
            <w:pPr>
              <w:pStyle w:val="TAL"/>
              <w:keepNext w:val="0"/>
              <w:rPr>
                <w:rFonts w:cs="Arial"/>
                <w:szCs w:val="18"/>
                <w:lang w:eastAsia="zh-CN"/>
              </w:rPr>
            </w:pPr>
          </w:p>
          <w:p w14:paraId="70FFC76B"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924564" w14:textId="77777777" w:rsidR="00A508BF" w:rsidRPr="00A952F9" w:rsidRDefault="00A508BF" w:rsidP="000E0376">
            <w:pPr>
              <w:pStyle w:val="TAL"/>
              <w:keepNext w:val="0"/>
            </w:pPr>
            <w:r w:rsidRPr="00A952F9">
              <w:t>type: Uri</w:t>
            </w:r>
          </w:p>
          <w:p w14:paraId="497CC7FF" w14:textId="77777777" w:rsidR="00A508BF" w:rsidRPr="00A952F9" w:rsidRDefault="00A508BF" w:rsidP="000E0376">
            <w:pPr>
              <w:pStyle w:val="TAL"/>
              <w:keepNext w:val="0"/>
            </w:pPr>
            <w:r w:rsidRPr="00A952F9">
              <w:t>multiplicity: 1</w:t>
            </w:r>
          </w:p>
          <w:p w14:paraId="53116417" w14:textId="77777777" w:rsidR="00A508BF" w:rsidRPr="00A952F9" w:rsidRDefault="00A508BF" w:rsidP="000E0376">
            <w:pPr>
              <w:pStyle w:val="TAL"/>
              <w:keepNext w:val="0"/>
            </w:pPr>
            <w:r w:rsidRPr="00A952F9">
              <w:t>isOrdered: N/A</w:t>
            </w:r>
          </w:p>
          <w:p w14:paraId="5D39BA1E" w14:textId="77777777" w:rsidR="00A508BF" w:rsidRPr="00A952F9" w:rsidRDefault="00A508BF" w:rsidP="000E0376">
            <w:pPr>
              <w:pStyle w:val="TAL"/>
              <w:keepNext w:val="0"/>
            </w:pPr>
            <w:r w:rsidRPr="00A952F9">
              <w:t>isUnique: N/A</w:t>
            </w:r>
          </w:p>
          <w:p w14:paraId="0AA60318" w14:textId="77777777" w:rsidR="00A508BF" w:rsidRPr="00A952F9" w:rsidRDefault="00A508BF" w:rsidP="000E0376">
            <w:pPr>
              <w:pStyle w:val="TAL"/>
              <w:keepNext w:val="0"/>
            </w:pPr>
            <w:r w:rsidRPr="00A952F9">
              <w:t>defaultValue: None</w:t>
            </w:r>
          </w:p>
          <w:p w14:paraId="1DD15C4E" w14:textId="77777777" w:rsidR="00A508BF" w:rsidRPr="00A952F9" w:rsidRDefault="00A508BF" w:rsidP="000E0376">
            <w:pPr>
              <w:pStyle w:val="TAL"/>
              <w:keepNext w:val="0"/>
            </w:pPr>
            <w:r w:rsidRPr="00A952F9">
              <w:t>isNullable: False</w:t>
            </w:r>
          </w:p>
        </w:tc>
      </w:tr>
      <w:tr w:rsidR="00A508BF" w:rsidRPr="00A952F9" w14:paraId="4844DC7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74B31"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callbackUriPrefixItem</w:t>
            </w:r>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6B8C68EB" w14:textId="77777777" w:rsidR="00A508BF" w:rsidRDefault="00A508BF" w:rsidP="000E0376">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04A20293" w14:textId="77777777" w:rsidR="00A508BF" w:rsidRPr="00A952F9" w:rsidRDefault="00A508BF" w:rsidP="000E0376">
            <w:pPr>
              <w:pStyle w:val="TAL"/>
              <w:keepNext w:val="0"/>
              <w:rPr>
                <w:rFonts w:cs="Arial"/>
                <w:szCs w:val="18"/>
                <w:lang w:eastAsia="zh-CN"/>
              </w:rPr>
            </w:pPr>
          </w:p>
          <w:p w14:paraId="564976FA"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6629CA" w14:textId="77777777" w:rsidR="00A508BF" w:rsidRPr="00A952F9" w:rsidRDefault="00A508BF" w:rsidP="000E0376">
            <w:pPr>
              <w:pStyle w:val="TAL"/>
              <w:keepNext w:val="0"/>
              <w:rPr>
                <w:rFonts w:cs="Arial"/>
                <w:szCs w:val="18"/>
                <w:lang w:eastAsia="zh-CN"/>
              </w:rPr>
            </w:pPr>
            <w:r>
              <w:t>t</w:t>
            </w:r>
            <w:r w:rsidRPr="00A952F9">
              <w:t>ype: String</w:t>
            </w:r>
          </w:p>
          <w:p w14:paraId="795E0378" w14:textId="77777777" w:rsidR="00A508BF" w:rsidRPr="00A952F9" w:rsidRDefault="00A508BF" w:rsidP="000E0376">
            <w:pPr>
              <w:pStyle w:val="TAL"/>
              <w:keepNext w:val="0"/>
              <w:rPr>
                <w:lang w:eastAsia="zh-CN"/>
              </w:rPr>
            </w:pPr>
            <w:r w:rsidRPr="00A952F9">
              <w:t>multiplicity: 0..*</w:t>
            </w:r>
          </w:p>
          <w:p w14:paraId="26B811AD" w14:textId="77777777" w:rsidR="00A508BF" w:rsidRPr="00A952F9" w:rsidRDefault="00A508BF" w:rsidP="000E0376">
            <w:pPr>
              <w:pStyle w:val="TAL"/>
              <w:keepNext w:val="0"/>
            </w:pPr>
            <w:r w:rsidRPr="00A952F9">
              <w:t>isOrdered: False</w:t>
            </w:r>
          </w:p>
          <w:p w14:paraId="7E8ACFB8" w14:textId="77777777" w:rsidR="00A508BF" w:rsidRPr="00A952F9" w:rsidRDefault="00A508BF" w:rsidP="000E0376">
            <w:pPr>
              <w:pStyle w:val="TAL"/>
              <w:keepNext w:val="0"/>
            </w:pPr>
            <w:r w:rsidRPr="00A952F9">
              <w:t>isUnique: True</w:t>
            </w:r>
          </w:p>
          <w:p w14:paraId="2E4FB6B0" w14:textId="77777777" w:rsidR="00A508BF" w:rsidRPr="00A952F9" w:rsidRDefault="00A508BF" w:rsidP="000E0376">
            <w:pPr>
              <w:pStyle w:val="TAL"/>
              <w:keepNext w:val="0"/>
            </w:pPr>
            <w:r w:rsidRPr="00A952F9">
              <w:t>defaultValue: None</w:t>
            </w:r>
          </w:p>
          <w:p w14:paraId="432046B1" w14:textId="77777777" w:rsidR="00A508BF" w:rsidRPr="00A952F9" w:rsidRDefault="00A508BF" w:rsidP="000E0376">
            <w:pPr>
              <w:pStyle w:val="TAL"/>
              <w:keepNext w:val="0"/>
            </w:pPr>
            <w:r w:rsidRPr="00A952F9">
              <w:t>isNullable: False</w:t>
            </w:r>
          </w:p>
        </w:tc>
      </w:tr>
      <w:tr w:rsidR="00A508BF" w:rsidRPr="00A952F9" w14:paraId="7E94B9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CA140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276FFC42" w14:textId="77777777" w:rsidR="00A508BF" w:rsidRPr="00A952F9" w:rsidRDefault="00A508BF" w:rsidP="000E0376">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0E2D3909" w14:textId="77777777" w:rsidR="00A508BF" w:rsidRPr="00A952F9" w:rsidRDefault="00A508BF" w:rsidP="000E0376">
            <w:pPr>
              <w:pStyle w:val="TAL"/>
              <w:keepNext w:val="0"/>
              <w:jc w:val="both"/>
              <w:rPr>
                <w:rFonts w:cs="Arial"/>
                <w:szCs w:val="18"/>
              </w:rPr>
            </w:pPr>
          </w:p>
          <w:p w14:paraId="77F1C590" w14:textId="77777777" w:rsidR="00A508BF" w:rsidRPr="00A952F9" w:rsidRDefault="00A508BF" w:rsidP="000E0376">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352777" w14:textId="77777777" w:rsidR="00A508BF" w:rsidRPr="00A952F9" w:rsidRDefault="00A508BF" w:rsidP="000E0376">
            <w:pPr>
              <w:pStyle w:val="TAL"/>
              <w:keepNext w:val="0"/>
              <w:rPr>
                <w:rFonts w:cs="Arial"/>
                <w:szCs w:val="18"/>
                <w:lang w:eastAsia="zh-CN"/>
              </w:rPr>
            </w:pPr>
            <w:r w:rsidRPr="00A952F9">
              <w:t>type: CallbackUriPrefixItem</w:t>
            </w:r>
          </w:p>
          <w:p w14:paraId="3F37C756" w14:textId="77777777" w:rsidR="00A508BF" w:rsidRPr="00A952F9" w:rsidRDefault="00A508BF" w:rsidP="000E0376">
            <w:pPr>
              <w:pStyle w:val="TAL"/>
              <w:keepNext w:val="0"/>
              <w:rPr>
                <w:lang w:eastAsia="zh-CN"/>
              </w:rPr>
            </w:pPr>
            <w:r w:rsidRPr="00A952F9">
              <w:t>multiplicity: 1..*</w:t>
            </w:r>
          </w:p>
          <w:p w14:paraId="59E7168B" w14:textId="77777777" w:rsidR="00A508BF" w:rsidRPr="00A952F9" w:rsidRDefault="00A508BF" w:rsidP="000E0376">
            <w:pPr>
              <w:pStyle w:val="TAL"/>
              <w:keepNext w:val="0"/>
            </w:pPr>
            <w:r w:rsidRPr="00A952F9">
              <w:t>isOrdered: False</w:t>
            </w:r>
          </w:p>
          <w:p w14:paraId="1158A658" w14:textId="77777777" w:rsidR="00A508BF" w:rsidRPr="00A952F9" w:rsidRDefault="00A508BF" w:rsidP="000E0376">
            <w:pPr>
              <w:pStyle w:val="TAL"/>
              <w:keepNext w:val="0"/>
            </w:pPr>
            <w:r w:rsidRPr="00A952F9">
              <w:t>isUnique: True</w:t>
            </w:r>
          </w:p>
          <w:p w14:paraId="10F23B43" w14:textId="77777777" w:rsidR="00A508BF" w:rsidRPr="00A952F9" w:rsidRDefault="00A508BF" w:rsidP="000E0376">
            <w:pPr>
              <w:pStyle w:val="TAL"/>
              <w:keepNext w:val="0"/>
            </w:pPr>
            <w:r w:rsidRPr="00A952F9">
              <w:t>defaultValue: None</w:t>
            </w:r>
          </w:p>
          <w:p w14:paraId="37D84325" w14:textId="77777777" w:rsidR="00A508BF" w:rsidRPr="00A952F9" w:rsidRDefault="00A508BF" w:rsidP="000E0376">
            <w:pPr>
              <w:pStyle w:val="TAL"/>
              <w:keepNext w:val="0"/>
            </w:pPr>
            <w:r w:rsidRPr="00A952F9">
              <w:t>isNullable: False</w:t>
            </w:r>
          </w:p>
        </w:tc>
      </w:tr>
      <w:tr w:rsidR="00A508BF" w:rsidRPr="00A952F9" w14:paraId="137F8A3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C4D6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6381C02E" w14:textId="77777777" w:rsidR="00A508BF" w:rsidRPr="00A952F9" w:rsidRDefault="00A508BF" w:rsidP="000E0376">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03B6902A" w14:textId="77777777" w:rsidR="00A508BF" w:rsidRPr="00A952F9" w:rsidRDefault="00A508BF" w:rsidP="000E0376">
            <w:pPr>
              <w:pStyle w:val="TAL"/>
              <w:keepNext w:val="0"/>
              <w:rPr>
                <w:rFonts w:eastAsia="MS Mincho"/>
                <w:lang w:eastAsia="ja-JP"/>
              </w:rPr>
            </w:pPr>
          </w:p>
          <w:p w14:paraId="0DC53A82" w14:textId="77777777" w:rsidR="00A508BF" w:rsidRPr="00A952F9" w:rsidRDefault="00A508BF" w:rsidP="000E0376">
            <w:pPr>
              <w:pStyle w:val="TAL"/>
              <w:keepNext w:val="0"/>
              <w:rPr>
                <w:lang w:eastAsia="zh-CN"/>
              </w:rPr>
            </w:pPr>
            <w:r w:rsidRPr="00A952F9">
              <w:rPr>
                <w:lang w:eastAsia="zh-CN"/>
              </w:rPr>
              <w:t>allowedValues:</w:t>
            </w:r>
          </w:p>
          <w:p w14:paraId="626236E3" w14:textId="77777777" w:rsidR="00A508BF" w:rsidRPr="00A952F9" w:rsidRDefault="00A508BF" w:rsidP="000E0376">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CE07C00" w14:textId="77777777" w:rsidR="00A508BF" w:rsidRPr="00A952F9" w:rsidRDefault="00A508BF" w:rsidP="000E0376">
            <w:pPr>
              <w:pStyle w:val="TAL"/>
              <w:keepNext w:val="0"/>
            </w:pPr>
            <w:r w:rsidRPr="00A952F9">
              <w:t>type: Boolean</w:t>
            </w:r>
          </w:p>
          <w:p w14:paraId="7B020E86" w14:textId="77777777" w:rsidR="00A508BF" w:rsidRPr="00A952F9" w:rsidRDefault="00A508BF" w:rsidP="000E0376">
            <w:pPr>
              <w:pStyle w:val="TAL"/>
              <w:keepNext w:val="0"/>
            </w:pPr>
            <w:r w:rsidRPr="00A952F9">
              <w:t>multiplicity: 0..1</w:t>
            </w:r>
          </w:p>
          <w:p w14:paraId="18F414B5" w14:textId="77777777" w:rsidR="00A508BF" w:rsidRPr="00A952F9" w:rsidRDefault="00A508BF" w:rsidP="000E0376">
            <w:pPr>
              <w:pStyle w:val="TAL"/>
              <w:keepNext w:val="0"/>
            </w:pPr>
            <w:r w:rsidRPr="00A952F9">
              <w:t>isOrdered: N/A</w:t>
            </w:r>
          </w:p>
          <w:p w14:paraId="66CB1820" w14:textId="77777777" w:rsidR="00A508BF" w:rsidRPr="00A952F9" w:rsidRDefault="00A508BF" w:rsidP="000E0376">
            <w:pPr>
              <w:pStyle w:val="TAL"/>
              <w:keepNext w:val="0"/>
            </w:pPr>
            <w:r w:rsidRPr="00A952F9">
              <w:t>isUnique: N/A</w:t>
            </w:r>
          </w:p>
          <w:p w14:paraId="1869828E" w14:textId="77777777" w:rsidR="00A508BF" w:rsidRPr="00A952F9" w:rsidRDefault="00A508BF" w:rsidP="000E0376">
            <w:pPr>
              <w:pStyle w:val="TAL"/>
              <w:keepNext w:val="0"/>
            </w:pPr>
            <w:r w:rsidRPr="00A952F9">
              <w:t>defaultValue: FALSE</w:t>
            </w:r>
          </w:p>
          <w:p w14:paraId="22C24FE3" w14:textId="77777777" w:rsidR="00A508BF" w:rsidRPr="00A952F9" w:rsidRDefault="00A508BF" w:rsidP="000E0376">
            <w:pPr>
              <w:pStyle w:val="TAL"/>
              <w:keepNext w:val="0"/>
            </w:pPr>
            <w:r w:rsidRPr="00A952F9">
              <w:t>isNullable: False</w:t>
            </w:r>
          </w:p>
        </w:tc>
      </w:tr>
      <w:tr w:rsidR="00A508BF" w:rsidRPr="00A952F9" w14:paraId="5BC7F78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51B4C"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654ED81" w14:textId="77777777" w:rsidR="00A508BF" w:rsidRPr="00A952F9" w:rsidRDefault="00A508BF" w:rsidP="000E0376">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283EDD" w14:textId="77777777" w:rsidR="00A508BF" w:rsidRPr="00A952F9" w:rsidRDefault="00A508BF" w:rsidP="000E0376">
            <w:pPr>
              <w:pStyle w:val="TAL"/>
              <w:keepNext w:val="0"/>
              <w:rPr>
                <w:rFonts w:eastAsia="MS Mincho"/>
                <w:lang w:eastAsia="ja-JP"/>
              </w:rPr>
            </w:pPr>
          </w:p>
          <w:p w14:paraId="0A006554" w14:textId="77777777" w:rsidR="00A508BF" w:rsidRPr="00A952F9" w:rsidRDefault="00A508BF" w:rsidP="000E0376">
            <w:pPr>
              <w:pStyle w:val="TAL"/>
              <w:keepNext w:val="0"/>
              <w:rPr>
                <w:lang w:eastAsia="zh-CN"/>
              </w:rPr>
            </w:pPr>
            <w:r w:rsidRPr="00A952F9">
              <w:rPr>
                <w:lang w:eastAsia="zh-CN"/>
              </w:rPr>
              <w:t>allowedValues:</w:t>
            </w:r>
          </w:p>
          <w:p w14:paraId="4C3BEE1A" w14:textId="77777777" w:rsidR="00A508BF" w:rsidRPr="00A952F9" w:rsidRDefault="00A508BF" w:rsidP="000E0376">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22A4A31" w14:textId="77777777" w:rsidR="00A508BF" w:rsidRPr="00A952F9" w:rsidRDefault="00A508BF" w:rsidP="000E0376">
            <w:pPr>
              <w:pStyle w:val="TAL"/>
              <w:keepNext w:val="0"/>
            </w:pPr>
            <w:r w:rsidRPr="00A952F9">
              <w:t>type: Boolean</w:t>
            </w:r>
          </w:p>
          <w:p w14:paraId="1B6CFF1D" w14:textId="77777777" w:rsidR="00A508BF" w:rsidRPr="00A952F9" w:rsidRDefault="00A508BF" w:rsidP="000E0376">
            <w:pPr>
              <w:pStyle w:val="TAL"/>
              <w:keepNext w:val="0"/>
            </w:pPr>
            <w:r w:rsidRPr="00A952F9">
              <w:t>multiplicity: 0..1</w:t>
            </w:r>
          </w:p>
          <w:p w14:paraId="3F83AFB0" w14:textId="77777777" w:rsidR="00A508BF" w:rsidRPr="00A952F9" w:rsidRDefault="00A508BF" w:rsidP="000E0376">
            <w:pPr>
              <w:pStyle w:val="TAL"/>
              <w:keepNext w:val="0"/>
            </w:pPr>
            <w:r w:rsidRPr="00A952F9">
              <w:t>isOrdered: N/A</w:t>
            </w:r>
          </w:p>
          <w:p w14:paraId="39F7B699" w14:textId="77777777" w:rsidR="00A508BF" w:rsidRPr="00A952F9" w:rsidRDefault="00A508BF" w:rsidP="000E0376">
            <w:pPr>
              <w:pStyle w:val="TAL"/>
              <w:keepNext w:val="0"/>
            </w:pPr>
            <w:r w:rsidRPr="00A952F9">
              <w:t>isUnique: N/A</w:t>
            </w:r>
          </w:p>
          <w:p w14:paraId="6F24E63E" w14:textId="77777777" w:rsidR="00A508BF" w:rsidRPr="00A952F9" w:rsidRDefault="00A508BF" w:rsidP="000E0376">
            <w:pPr>
              <w:pStyle w:val="TAL"/>
              <w:keepNext w:val="0"/>
            </w:pPr>
            <w:r w:rsidRPr="00A952F9">
              <w:t>defaultValue: FALSE</w:t>
            </w:r>
          </w:p>
          <w:p w14:paraId="75A1D07B" w14:textId="77777777" w:rsidR="00A508BF" w:rsidRPr="00A952F9" w:rsidRDefault="00A508BF" w:rsidP="000E0376">
            <w:pPr>
              <w:pStyle w:val="TAL"/>
              <w:keepNext w:val="0"/>
            </w:pPr>
            <w:r w:rsidRPr="00A952F9">
              <w:t>isNullable: False</w:t>
            </w:r>
          </w:p>
        </w:tc>
      </w:tr>
      <w:tr w:rsidR="00A508BF" w:rsidRPr="00A952F9" w14:paraId="75FE6EA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7068E3"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70749AB0" w14:textId="77777777" w:rsidR="00A508BF" w:rsidRPr="00A952F9" w:rsidRDefault="00A508BF" w:rsidP="000E0376">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445F440E" w14:textId="77777777" w:rsidR="00A508BF" w:rsidRPr="00A952F9" w:rsidRDefault="00A508BF" w:rsidP="000E0376">
            <w:pPr>
              <w:pStyle w:val="TAL"/>
              <w:keepNext w:val="0"/>
              <w:rPr>
                <w:lang w:eastAsia="zh-CN"/>
              </w:rPr>
            </w:pPr>
          </w:p>
          <w:p w14:paraId="15C29924" w14:textId="77777777" w:rsidR="00A508BF" w:rsidRPr="00A952F9" w:rsidRDefault="00A508BF" w:rsidP="000E0376">
            <w:pPr>
              <w:pStyle w:val="TAL"/>
              <w:keepNext w:val="0"/>
              <w:rPr>
                <w:lang w:eastAsia="zh-CN"/>
              </w:rPr>
            </w:pPr>
          </w:p>
          <w:p w14:paraId="6579BB90" w14:textId="77777777" w:rsidR="00A508BF" w:rsidRPr="00A952F9" w:rsidRDefault="00A508BF" w:rsidP="000E0376">
            <w:pPr>
              <w:pStyle w:val="TAL"/>
              <w:keepNext w:val="0"/>
              <w:rPr>
                <w:lang w:eastAsia="zh-CN"/>
              </w:rPr>
            </w:pPr>
            <w:r w:rsidRPr="00A952F9">
              <w:rPr>
                <w:lang w:eastAsia="zh-CN"/>
              </w:rPr>
              <w:t>allowedValues:</w:t>
            </w:r>
          </w:p>
          <w:p w14:paraId="0A1D7A14" w14:textId="77777777" w:rsidR="00A508BF" w:rsidRPr="00A952F9" w:rsidRDefault="00A508BF" w:rsidP="000E0376">
            <w:pPr>
              <w:pStyle w:val="TAL"/>
              <w:keepNext w:val="0"/>
              <w:rPr>
                <w:lang w:eastAsia="zh-CN"/>
              </w:rPr>
            </w:pPr>
            <w:r w:rsidRPr="00A952F9">
              <w:rPr>
                <w:lang w:eastAsia="zh-CN"/>
              </w:rPr>
              <w:t>TRUE: supported</w:t>
            </w:r>
          </w:p>
          <w:p w14:paraId="27E100EC" w14:textId="77777777" w:rsidR="00A508BF" w:rsidRPr="00A952F9" w:rsidRDefault="00A508BF" w:rsidP="000E0376">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DED254A" w14:textId="77777777" w:rsidR="00A508BF" w:rsidRPr="00A952F9" w:rsidRDefault="00A508BF" w:rsidP="000E0376">
            <w:pPr>
              <w:pStyle w:val="TAL"/>
              <w:keepNext w:val="0"/>
            </w:pPr>
            <w:r w:rsidRPr="00A952F9">
              <w:t>type: Boolean</w:t>
            </w:r>
          </w:p>
          <w:p w14:paraId="0DBC73A2" w14:textId="77777777" w:rsidR="00A508BF" w:rsidRPr="00A952F9" w:rsidRDefault="00A508BF" w:rsidP="000E0376">
            <w:pPr>
              <w:pStyle w:val="TAL"/>
              <w:keepNext w:val="0"/>
            </w:pPr>
            <w:r w:rsidRPr="00A952F9">
              <w:t>multiplicity: 0..1</w:t>
            </w:r>
          </w:p>
          <w:p w14:paraId="11ACC91F" w14:textId="77777777" w:rsidR="00A508BF" w:rsidRPr="00A952F9" w:rsidRDefault="00A508BF" w:rsidP="000E0376">
            <w:pPr>
              <w:pStyle w:val="TAL"/>
              <w:keepNext w:val="0"/>
            </w:pPr>
            <w:r w:rsidRPr="00A952F9">
              <w:t>isOrdered: N/A</w:t>
            </w:r>
          </w:p>
          <w:p w14:paraId="2CAC77BD" w14:textId="77777777" w:rsidR="00A508BF" w:rsidRPr="00A952F9" w:rsidRDefault="00A508BF" w:rsidP="000E0376">
            <w:pPr>
              <w:pStyle w:val="TAL"/>
              <w:keepNext w:val="0"/>
            </w:pPr>
            <w:r w:rsidRPr="00A952F9">
              <w:t>isUnique: N/A</w:t>
            </w:r>
          </w:p>
          <w:p w14:paraId="6F7A6074" w14:textId="77777777" w:rsidR="00A508BF" w:rsidRPr="00A952F9" w:rsidRDefault="00A508BF" w:rsidP="000E0376">
            <w:pPr>
              <w:pStyle w:val="TAL"/>
              <w:keepNext w:val="0"/>
            </w:pPr>
            <w:r w:rsidRPr="00A952F9">
              <w:t>defaultValue: FALSE</w:t>
            </w:r>
          </w:p>
          <w:p w14:paraId="44D33754" w14:textId="77777777" w:rsidR="00A508BF" w:rsidRPr="00A952F9" w:rsidRDefault="00A508BF" w:rsidP="000E0376">
            <w:pPr>
              <w:pStyle w:val="TAL"/>
              <w:keepNext w:val="0"/>
            </w:pPr>
            <w:r w:rsidRPr="00A952F9">
              <w:t>isNullable: False</w:t>
            </w:r>
          </w:p>
        </w:tc>
      </w:tr>
      <w:tr w:rsidR="00A508BF" w:rsidRPr="00A952F9" w14:paraId="3F36EE0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7CE0A"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23D839AA" w14:textId="77777777" w:rsidR="00A508BF" w:rsidRPr="00A952F9" w:rsidRDefault="00A508BF" w:rsidP="000E0376">
            <w:pPr>
              <w:pStyle w:val="TAL"/>
              <w:keepNext w:val="0"/>
              <w:rPr>
                <w:lang w:eastAsia="zh-CN"/>
              </w:rPr>
            </w:pPr>
            <w:r w:rsidRPr="00A952F9">
              <w:rPr>
                <w:lang w:eastAsia="zh-CN"/>
              </w:rPr>
              <w:t>It is a string representing a proprietary feature specific to a given vendor.</w:t>
            </w:r>
          </w:p>
          <w:p w14:paraId="3928F50B" w14:textId="77777777" w:rsidR="00A508BF" w:rsidRPr="00A952F9" w:rsidRDefault="00A508BF" w:rsidP="000E0376">
            <w:pPr>
              <w:pStyle w:val="TAL"/>
              <w:keepNext w:val="0"/>
              <w:rPr>
                <w:lang w:eastAsia="zh-CN"/>
              </w:rPr>
            </w:pPr>
          </w:p>
          <w:p w14:paraId="734D6901" w14:textId="77777777" w:rsidR="00A508BF" w:rsidRPr="00A952F9" w:rsidRDefault="00A508BF" w:rsidP="000E0376">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7BC24C89" w14:textId="77777777" w:rsidR="00A508BF" w:rsidRPr="00A952F9" w:rsidRDefault="00A508BF" w:rsidP="000E0376">
            <w:pPr>
              <w:pStyle w:val="TAL"/>
              <w:keepNext w:val="0"/>
              <w:rPr>
                <w:lang w:eastAsia="zh-CN"/>
              </w:rPr>
            </w:pPr>
          </w:p>
          <w:p w14:paraId="67FF29AA"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EE4F60" w14:textId="77777777" w:rsidR="00A508BF" w:rsidRPr="00A952F9" w:rsidRDefault="00A508BF" w:rsidP="000E0376">
            <w:pPr>
              <w:pStyle w:val="TAL"/>
              <w:keepNext w:val="0"/>
              <w:rPr>
                <w:rFonts w:cs="Arial"/>
                <w:szCs w:val="18"/>
                <w:lang w:eastAsia="zh-CN"/>
              </w:rPr>
            </w:pPr>
            <w:r w:rsidRPr="00A952F9">
              <w:t>type: String</w:t>
            </w:r>
          </w:p>
          <w:p w14:paraId="4B67EFF0" w14:textId="77777777" w:rsidR="00A508BF" w:rsidRPr="00A952F9" w:rsidRDefault="00A508BF" w:rsidP="000E0376">
            <w:pPr>
              <w:pStyle w:val="TAL"/>
              <w:keepNext w:val="0"/>
              <w:rPr>
                <w:lang w:eastAsia="zh-CN"/>
              </w:rPr>
            </w:pPr>
            <w:r w:rsidRPr="00A952F9">
              <w:t>multiplicity: 1</w:t>
            </w:r>
          </w:p>
          <w:p w14:paraId="6D6CB0C3" w14:textId="77777777" w:rsidR="00A508BF" w:rsidRPr="00A952F9" w:rsidRDefault="00A508BF" w:rsidP="000E0376">
            <w:pPr>
              <w:pStyle w:val="TAL"/>
              <w:keepNext w:val="0"/>
            </w:pPr>
            <w:r w:rsidRPr="00A952F9">
              <w:t>isOrdered: N/A</w:t>
            </w:r>
          </w:p>
          <w:p w14:paraId="7DC61C3A" w14:textId="77777777" w:rsidR="00A508BF" w:rsidRPr="00A952F9" w:rsidRDefault="00A508BF" w:rsidP="000E0376">
            <w:pPr>
              <w:pStyle w:val="TAL"/>
              <w:keepNext w:val="0"/>
            </w:pPr>
            <w:r w:rsidRPr="00A952F9">
              <w:t>isUnique: N/A</w:t>
            </w:r>
          </w:p>
          <w:p w14:paraId="3435D2C9" w14:textId="77777777" w:rsidR="00A508BF" w:rsidRPr="00A952F9" w:rsidRDefault="00A508BF" w:rsidP="000E0376">
            <w:pPr>
              <w:pStyle w:val="TAL"/>
              <w:keepNext w:val="0"/>
            </w:pPr>
            <w:r w:rsidRPr="00A952F9">
              <w:t>defaultValue: None</w:t>
            </w:r>
          </w:p>
          <w:p w14:paraId="0FE42A49" w14:textId="77777777" w:rsidR="00A508BF" w:rsidRPr="00A952F9" w:rsidRDefault="00A508BF" w:rsidP="000E0376">
            <w:pPr>
              <w:pStyle w:val="TAL"/>
              <w:keepNext w:val="0"/>
            </w:pPr>
            <w:r w:rsidRPr="00A952F9">
              <w:t>isNullable: False</w:t>
            </w:r>
          </w:p>
        </w:tc>
      </w:tr>
      <w:tr w:rsidR="00A508BF" w:rsidRPr="00A952F9" w14:paraId="1D05CB2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5CB79" w14:textId="77777777" w:rsidR="00A508BF" w:rsidRPr="00A952F9" w:rsidRDefault="00A508BF" w:rsidP="000E0376">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B6BA764" w14:textId="77777777" w:rsidR="00A508BF" w:rsidRPr="00A952F9" w:rsidRDefault="00A508BF" w:rsidP="000E0376">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5C017746" w14:textId="77777777" w:rsidR="00A508BF" w:rsidRPr="00A952F9" w:rsidRDefault="00A508BF" w:rsidP="000E0376">
            <w:pPr>
              <w:pStyle w:val="TAL"/>
              <w:keepNext w:val="0"/>
              <w:rPr>
                <w:lang w:eastAsia="zh-CN"/>
              </w:rPr>
            </w:pPr>
          </w:p>
          <w:p w14:paraId="3F49B15D"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9261D12" w14:textId="77777777" w:rsidR="00A508BF" w:rsidRPr="00A952F9" w:rsidRDefault="00A508BF" w:rsidP="000E0376">
            <w:pPr>
              <w:pStyle w:val="TAL"/>
              <w:keepNext w:val="0"/>
              <w:rPr>
                <w:rFonts w:cs="Arial"/>
                <w:szCs w:val="18"/>
                <w:lang w:eastAsia="zh-CN"/>
              </w:rPr>
            </w:pPr>
            <w:r w:rsidRPr="00A952F9">
              <w:t>type: String</w:t>
            </w:r>
          </w:p>
          <w:p w14:paraId="1635FEAD" w14:textId="77777777" w:rsidR="00A508BF" w:rsidRPr="00A952F9" w:rsidRDefault="00A508BF" w:rsidP="000E0376">
            <w:pPr>
              <w:pStyle w:val="TAL"/>
              <w:keepNext w:val="0"/>
              <w:rPr>
                <w:lang w:eastAsia="zh-CN"/>
              </w:rPr>
            </w:pPr>
            <w:r w:rsidRPr="00A952F9">
              <w:t>multiplicity: 1</w:t>
            </w:r>
          </w:p>
          <w:p w14:paraId="30780319" w14:textId="77777777" w:rsidR="00A508BF" w:rsidRPr="00A952F9" w:rsidRDefault="00A508BF" w:rsidP="000E0376">
            <w:pPr>
              <w:pStyle w:val="TAL"/>
              <w:keepNext w:val="0"/>
            </w:pPr>
            <w:r w:rsidRPr="00A952F9">
              <w:t>isOrdered: N/A</w:t>
            </w:r>
          </w:p>
          <w:p w14:paraId="071B9E2B" w14:textId="77777777" w:rsidR="00A508BF" w:rsidRPr="00A952F9" w:rsidRDefault="00A508BF" w:rsidP="000E0376">
            <w:pPr>
              <w:pStyle w:val="TAL"/>
              <w:keepNext w:val="0"/>
            </w:pPr>
            <w:r w:rsidRPr="00A952F9">
              <w:t>isUnique: N/A</w:t>
            </w:r>
          </w:p>
          <w:p w14:paraId="498F810E" w14:textId="77777777" w:rsidR="00A508BF" w:rsidRPr="00A952F9" w:rsidRDefault="00A508BF" w:rsidP="000E0376">
            <w:pPr>
              <w:pStyle w:val="TAL"/>
              <w:keepNext w:val="0"/>
            </w:pPr>
            <w:r w:rsidRPr="00A952F9">
              <w:t>defaultValue: None</w:t>
            </w:r>
          </w:p>
          <w:p w14:paraId="2156E116" w14:textId="77777777" w:rsidR="00A508BF" w:rsidRPr="00A952F9" w:rsidRDefault="00A508BF" w:rsidP="000E0376">
            <w:pPr>
              <w:pStyle w:val="TAL"/>
              <w:keepNext w:val="0"/>
            </w:pPr>
            <w:r w:rsidRPr="00A952F9">
              <w:t>isNullable: False</w:t>
            </w:r>
          </w:p>
        </w:tc>
      </w:tr>
      <w:tr w:rsidR="00A508BF" w:rsidRPr="00A952F9" w14:paraId="0A50B8B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F7FEC" w14:textId="77777777" w:rsidR="00A508BF" w:rsidRPr="00A952F9" w:rsidRDefault="00A508BF" w:rsidP="000E0376">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EEB31AA" w14:textId="77777777" w:rsidR="00A508BF" w:rsidRPr="00A952F9" w:rsidRDefault="00A508BF" w:rsidP="000E0376">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5FDD11B0" w14:textId="77777777" w:rsidR="00A508BF" w:rsidRPr="00A952F9" w:rsidRDefault="00A508BF" w:rsidP="000E0376">
            <w:pPr>
              <w:pStyle w:val="TAL"/>
              <w:keepNext w:val="0"/>
              <w:rPr>
                <w:lang w:eastAsia="zh-CN"/>
              </w:rPr>
            </w:pPr>
          </w:p>
          <w:p w14:paraId="3EFC6FFE" w14:textId="77777777" w:rsidR="00A508BF" w:rsidRPr="00A952F9" w:rsidRDefault="00A508BF" w:rsidP="000E0376">
            <w:pPr>
              <w:pStyle w:val="TAL"/>
              <w:keepNext w:val="0"/>
              <w:rPr>
                <w:lang w:eastAsia="zh-CN"/>
              </w:rPr>
            </w:pPr>
          </w:p>
          <w:p w14:paraId="7561420E"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F300AAC"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1163E6D"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2D65C28D"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3E564BA"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5614A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B641A46" w14:textId="77777777" w:rsidR="00A508BF" w:rsidRPr="00A952F9" w:rsidRDefault="00A508BF" w:rsidP="000E0376">
            <w:pPr>
              <w:pStyle w:val="TAL"/>
              <w:keepNext w:val="0"/>
            </w:pPr>
            <w:r w:rsidRPr="00A952F9">
              <w:t>isNullable: False</w:t>
            </w:r>
          </w:p>
        </w:tc>
      </w:tr>
      <w:tr w:rsidR="00A508BF" w:rsidRPr="00A952F9" w14:paraId="027579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B0152" w14:textId="77777777" w:rsidR="00A508BF" w:rsidRPr="00A952F9" w:rsidRDefault="00A508BF" w:rsidP="000E0376">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67FE9382" w14:textId="77777777" w:rsidR="00A508BF" w:rsidRPr="00A952F9" w:rsidRDefault="00A508BF" w:rsidP="000E0376">
            <w:pPr>
              <w:keepLines/>
              <w:spacing w:after="0"/>
              <w:rPr>
                <w:rFonts w:ascii="Arial" w:hAnsi="Arial"/>
                <w:sz w:val="18"/>
                <w:lang w:eastAsia="zh-CN"/>
              </w:rPr>
            </w:pPr>
          </w:p>
          <w:p w14:paraId="2C6DD192" w14:textId="77777777" w:rsidR="00A508BF" w:rsidRPr="00A952F9" w:rsidRDefault="00A508BF" w:rsidP="000E0376">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0C0DA4BC" w14:textId="77777777" w:rsidR="00A508BF" w:rsidRPr="00A952F9" w:rsidRDefault="00A508BF" w:rsidP="000E0376">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A508BF" w:rsidRPr="00A952F9" w14:paraId="70C41D0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D01A20" w14:textId="77777777" w:rsidR="00A508BF" w:rsidRPr="00A952F9" w:rsidRDefault="00A508BF" w:rsidP="000E0376">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D87227C" w14:textId="77777777" w:rsidR="00A508BF" w:rsidRPr="00A952F9" w:rsidRDefault="00A508BF" w:rsidP="000E0376">
            <w:pPr>
              <w:pStyle w:val="TAL"/>
              <w:keepNext w:val="0"/>
            </w:pPr>
          </w:p>
          <w:p w14:paraId="6442A5F8" w14:textId="77777777" w:rsidR="00A508BF" w:rsidRPr="00A952F9" w:rsidRDefault="00A508BF" w:rsidP="000E0376">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E5FA66" w14:textId="77777777" w:rsidR="00A508BF" w:rsidRPr="00A952F9" w:rsidRDefault="00A508BF" w:rsidP="000E0376">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A508BF" w:rsidRPr="00A952F9" w14:paraId="57DD4EF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9B819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1EC87B05" w14:textId="77777777" w:rsidR="00A508BF" w:rsidRPr="00A952F9" w:rsidRDefault="00A508BF" w:rsidP="000E0376">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0C242285" w14:textId="77777777" w:rsidR="00A508BF" w:rsidRPr="00A952F9" w:rsidRDefault="00A508BF" w:rsidP="000E0376">
            <w:pPr>
              <w:pStyle w:val="TAL"/>
              <w:keepNext w:val="0"/>
              <w:rPr>
                <w:rFonts w:cs="Arial"/>
                <w:szCs w:val="18"/>
                <w:lang w:eastAsia="zh-CN"/>
              </w:rPr>
            </w:pPr>
          </w:p>
          <w:p w14:paraId="614D0887"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34D166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CollocatedNfInstance</w:t>
            </w:r>
          </w:p>
          <w:p w14:paraId="1F626FAD"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1E63010A"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572B9128" w14:textId="77777777" w:rsidR="00A508BF" w:rsidRPr="00A952F9" w:rsidRDefault="00A508BF" w:rsidP="000E0376">
            <w:pPr>
              <w:pStyle w:val="TAL"/>
              <w:keepNext w:val="0"/>
            </w:pPr>
            <w:r w:rsidRPr="00A952F9">
              <w:t xml:space="preserve">isUnique: </w:t>
            </w:r>
            <w:r w:rsidRPr="00A952F9">
              <w:rPr>
                <w:lang w:eastAsia="zh-CN"/>
              </w:rPr>
              <w:t>T</w:t>
            </w:r>
            <w:r w:rsidRPr="00A952F9">
              <w:t>rue</w:t>
            </w:r>
          </w:p>
          <w:p w14:paraId="3D6C9209" w14:textId="77777777" w:rsidR="00A508BF" w:rsidRPr="00A952F9" w:rsidRDefault="00A508BF" w:rsidP="000E0376">
            <w:pPr>
              <w:pStyle w:val="TAL"/>
              <w:keepNext w:val="0"/>
            </w:pPr>
            <w:r w:rsidRPr="00A952F9">
              <w:t>defaultValue: None</w:t>
            </w:r>
          </w:p>
          <w:p w14:paraId="092B2955" w14:textId="77777777" w:rsidR="00A508BF" w:rsidRPr="00A952F9" w:rsidRDefault="00A508BF" w:rsidP="000E0376">
            <w:pPr>
              <w:pStyle w:val="TAL"/>
              <w:keepNext w:val="0"/>
              <w:rPr>
                <w:rFonts w:cs="Arial"/>
                <w:szCs w:val="18"/>
              </w:rPr>
            </w:pPr>
            <w:r w:rsidRPr="00A952F9">
              <w:t>isNullable: False</w:t>
            </w:r>
          </w:p>
        </w:tc>
      </w:tr>
      <w:tr w:rsidR="00A508BF" w:rsidRPr="00A952F9" w14:paraId="06567A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00B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1324979F" w14:textId="77777777" w:rsidR="00A508BF" w:rsidRPr="00A952F9" w:rsidRDefault="00A508BF" w:rsidP="000E0376">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7DD95D24" w14:textId="77777777" w:rsidR="00A508BF" w:rsidRPr="00A952F9" w:rsidRDefault="00A508BF" w:rsidP="000E0376">
            <w:pPr>
              <w:pStyle w:val="TAL"/>
              <w:keepNext w:val="0"/>
              <w:rPr>
                <w:rFonts w:cs="Arial"/>
                <w:szCs w:val="18"/>
                <w:lang w:eastAsia="zh-CN"/>
              </w:rPr>
            </w:pPr>
          </w:p>
          <w:p w14:paraId="16D718A1"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4D8975A"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String</w:t>
            </w:r>
          </w:p>
          <w:p w14:paraId="143340B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0D47AC31" w14:textId="77777777" w:rsidR="00A508BF" w:rsidRPr="00A952F9" w:rsidRDefault="00A508BF" w:rsidP="000E0376">
            <w:pPr>
              <w:pStyle w:val="TAL"/>
              <w:keepNext w:val="0"/>
            </w:pPr>
            <w:r w:rsidRPr="00A952F9">
              <w:t>isOrdered: N/A</w:t>
            </w:r>
          </w:p>
          <w:p w14:paraId="11A58E3F" w14:textId="77777777" w:rsidR="00A508BF" w:rsidRPr="00A952F9" w:rsidRDefault="00A508BF" w:rsidP="000E0376">
            <w:pPr>
              <w:pStyle w:val="TAL"/>
              <w:keepNext w:val="0"/>
            </w:pPr>
            <w:r w:rsidRPr="00A952F9">
              <w:t>isUnique: N/A</w:t>
            </w:r>
          </w:p>
          <w:p w14:paraId="174ED471" w14:textId="77777777" w:rsidR="00A508BF" w:rsidRPr="00A952F9" w:rsidRDefault="00A508BF" w:rsidP="000E0376">
            <w:pPr>
              <w:pStyle w:val="TAL"/>
              <w:keepNext w:val="0"/>
            </w:pPr>
            <w:r w:rsidRPr="00A952F9">
              <w:t>defaultValue: None</w:t>
            </w:r>
          </w:p>
          <w:p w14:paraId="4638A674" w14:textId="77777777" w:rsidR="00A508BF" w:rsidRPr="00A952F9" w:rsidRDefault="00A508BF" w:rsidP="000E0376">
            <w:pPr>
              <w:pStyle w:val="TAL"/>
              <w:keepNext w:val="0"/>
              <w:rPr>
                <w:rFonts w:cs="Arial"/>
                <w:szCs w:val="18"/>
              </w:rPr>
            </w:pPr>
            <w:r w:rsidRPr="00A952F9">
              <w:t>isNullable: False</w:t>
            </w:r>
          </w:p>
        </w:tc>
      </w:tr>
      <w:tr w:rsidR="00A508BF" w:rsidRPr="00A952F9" w14:paraId="4CF617F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38DFB"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095AA40A" w14:textId="77777777" w:rsidR="00A508BF" w:rsidRPr="00A952F9" w:rsidRDefault="00A508BF" w:rsidP="000E0376">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553BC8A" w14:textId="77777777" w:rsidR="00A508BF" w:rsidRPr="00A952F9" w:rsidRDefault="00A508BF" w:rsidP="000E0376">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28750115" w14:textId="77777777" w:rsidR="00A508BF" w:rsidRPr="00A952F9" w:rsidRDefault="00A508BF" w:rsidP="000E0376">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2BB73B5A" w14:textId="77777777" w:rsidR="00A508BF" w:rsidRPr="00A952F9" w:rsidRDefault="00A508BF" w:rsidP="000E0376">
            <w:pPr>
              <w:pStyle w:val="TAL"/>
              <w:keepNext w:val="0"/>
              <w:tabs>
                <w:tab w:val="left" w:pos="1130"/>
              </w:tabs>
              <w:rPr>
                <w:rFonts w:cs="Arial"/>
                <w:szCs w:val="18"/>
                <w:lang w:eastAsia="zh-CN"/>
              </w:rPr>
            </w:pPr>
          </w:p>
          <w:p w14:paraId="2F6CB26E"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805EB6B"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PlmnSnssai</w:t>
            </w:r>
          </w:p>
          <w:p w14:paraId="16255053"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30873BB9"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4F0AEB31"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70ED9F79" w14:textId="77777777" w:rsidR="00A508BF" w:rsidRPr="00A952F9" w:rsidRDefault="00A508BF" w:rsidP="000E0376">
            <w:pPr>
              <w:pStyle w:val="TAL"/>
              <w:keepNext w:val="0"/>
            </w:pPr>
            <w:r w:rsidRPr="00A952F9">
              <w:t>defaultValue: None</w:t>
            </w:r>
          </w:p>
          <w:p w14:paraId="670BDBA4" w14:textId="77777777" w:rsidR="00A508BF" w:rsidRPr="00A952F9" w:rsidRDefault="00A508BF" w:rsidP="000E0376">
            <w:pPr>
              <w:pStyle w:val="TAL"/>
              <w:keepNext w:val="0"/>
              <w:rPr>
                <w:rFonts w:cs="Arial"/>
                <w:szCs w:val="18"/>
              </w:rPr>
            </w:pPr>
            <w:r w:rsidRPr="00A952F9">
              <w:t>isNullable: False</w:t>
            </w:r>
          </w:p>
        </w:tc>
      </w:tr>
      <w:tr w:rsidR="00A508BF" w:rsidRPr="00A952F9" w14:paraId="025FAF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0336F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4E5FF3A6" w14:textId="77777777" w:rsidR="00A508BF" w:rsidRPr="00A952F9" w:rsidRDefault="00A508BF" w:rsidP="000E0376">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52130C4F" w14:textId="77777777" w:rsidR="00A508BF" w:rsidRPr="00A952F9" w:rsidRDefault="00A508BF" w:rsidP="000E0376">
            <w:pPr>
              <w:pStyle w:val="TAL"/>
              <w:keepNext w:val="0"/>
              <w:rPr>
                <w:noProof/>
                <w:lang w:eastAsia="zh-CN"/>
              </w:rPr>
            </w:pPr>
          </w:p>
          <w:p w14:paraId="3FCC06D8" w14:textId="77777777" w:rsidR="00A508BF" w:rsidRPr="00A952F9" w:rsidRDefault="00A508BF" w:rsidP="000E0376">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12F65A3" w14:textId="77777777" w:rsidR="00A508BF" w:rsidRPr="00A952F9" w:rsidRDefault="00A508BF" w:rsidP="000E0376">
            <w:pPr>
              <w:pStyle w:val="TAL"/>
              <w:keepNext w:val="0"/>
              <w:rPr>
                <w:rFonts w:cs="Arial"/>
                <w:szCs w:val="18"/>
                <w:lang w:eastAsia="zh-CN"/>
              </w:rPr>
            </w:pPr>
          </w:p>
          <w:p w14:paraId="625AD789"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20B7AE2"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RuleSet</w:t>
            </w:r>
          </w:p>
          <w:p w14:paraId="1D762152"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57E90BDF"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227955FC"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23E47493" w14:textId="77777777" w:rsidR="00A508BF" w:rsidRPr="00A952F9" w:rsidRDefault="00A508BF" w:rsidP="000E0376">
            <w:pPr>
              <w:pStyle w:val="TAL"/>
              <w:keepNext w:val="0"/>
            </w:pPr>
            <w:r w:rsidRPr="00A952F9">
              <w:t>defaultValue: None</w:t>
            </w:r>
          </w:p>
          <w:p w14:paraId="0E58DE95" w14:textId="77777777" w:rsidR="00A508BF" w:rsidRPr="00A952F9" w:rsidRDefault="00A508BF" w:rsidP="000E0376">
            <w:pPr>
              <w:keepLines/>
              <w:spacing w:after="0"/>
              <w:rPr>
                <w:rFonts w:cs="Arial"/>
                <w:szCs w:val="18"/>
              </w:rPr>
            </w:pPr>
            <w:r w:rsidRPr="00A952F9">
              <w:rPr>
                <w:rFonts w:ascii="Arial" w:hAnsi="Arial"/>
                <w:sz w:val="18"/>
              </w:rPr>
              <w:t>isNullable: False</w:t>
            </w:r>
          </w:p>
        </w:tc>
      </w:tr>
      <w:tr w:rsidR="00A508BF" w:rsidRPr="00A952F9" w14:paraId="683A25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ED00F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3E4B1D30" w14:textId="77777777" w:rsidR="00A508BF" w:rsidRPr="00A952F9" w:rsidRDefault="00A508BF" w:rsidP="000E0376">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62AB84EA" w14:textId="77777777" w:rsidR="00A508BF" w:rsidRPr="00A952F9" w:rsidRDefault="00A508BF" w:rsidP="000E0376">
            <w:pPr>
              <w:pStyle w:val="TAL"/>
              <w:keepNext w:val="0"/>
              <w:rPr>
                <w:lang w:eastAsia="zh-CN"/>
              </w:rPr>
            </w:pPr>
          </w:p>
          <w:p w14:paraId="6916F3F9" w14:textId="77777777" w:rsidR="00A508BF" w:rsidRPr="00A952F9" w:rsidRDefault="00A508BF" w:rsidP="000E0376">
            <w:pPr>
              <w:pStyle w:val="TAL"/>
              <w:keepNext w:val="0"/>
              <w:rPr>
                <w:lang w:eastAsia="zh-CN"/>
              </w:rPr>
            </w:pPr>
          </w:p>
          <w:p w14:paraId="309A9809" w14:textId="77777777" w:rsidR="00A508BF" w:rsidRPr="00A952F9" w:rsidRDefault="00A508BF" w:rsidP="000E0376">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35C75F6C"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Integer</w:t>
            </w:r>
          </w:p>
          <w:p w14:paraId="3CA47705"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0C76CAEB" w14:textId="77777777" w:rsidR="00A508BF" w:rsidRPr="00A952F9" w:rsidRDefault="00A508BF" w:rsidP="000E0376">
            <w:pPr>
              <w:pStyle w:val="TAL"/>
              <w:keepNext w:val="0"/>
            </w:pPr>
            <w:r w:rsidRPr="00A952F9">
              <w:t>isOrdered: N/A</w:t>
            </w:r>
          </w:p>
          <w:p w14:paraId="44535384" w14:textId="77777777" w:rsidR="00A508BF" w:rsidRPr="00A952F9" w:rsidRDefault="00A508BF" w:rsidP="000E0376">
            <w:pPr>
              <w:pStyle w:val="TAL"/>
              <w:keepNext w:val="0"/>
            </w:pPr>
            <w:r w:rsidRPr="00A952F9">
              <w:t>isUnique: N/A</w:t>
            </w:r>
          </w:p>
          <w:p w14:paraId="4BB7C6FE" w14:textId="77777777" w:rsidR="00A508BF" w:rsidRPr="00A952F9" w:rsidRDefault="00A508BF" w:rsidP="000E0376">
            <w:pPr>
              <w:pStyle w:val="TAL"/>
              <w:keepNext w:val="0"/>
            </w:pPr>
            <w:r w:rsidRPr="00A952F9">
              <w:t xml:space="preserve">defaultValue: </w:t>
            </w:r>
            <w:r w:rsidRPr="00A952F9">
              <w:rPr>
                <w:lang w:eastAsia="zh-CN"/>
              </w:rPr>
              <w:t>None</w:t>
            </w:r>
          </w:p>
          <w:p w14:paraId="6459E885" w14:textId="77777777" w:rsidR="00A508BF" w:rsidRPr="00A952F9" w:rsidRDefault="00A508BF" w:rsidP="000E0376">
            <w:pPr>
              <w:pStyle w:val="TAL"/>
              <w:keepNext w:val="0"/>
              <w:rPr>
                <w:rFonts w:cs="Arial"/>
                <w:szCs w:val="18"/>
              </w:rPr>
            </w:pPr>
            <w:r w:rsidRPr="00A952F9">
              <w:t>isNullable: False</w:t>
            </w:r>
          </w:p>
        </w:tc>
      </w:tr>
      <w:tr w:rsidR="00A508BF" w:rsidRPr="00A952F9" w14:paraId="64BF54C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C3AB4"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4AF4B892" w14:textId="77777777" w:rsidR="00A508BF" w:rsidRPr="00A952F9" w:rsidRDefault="00A508BF" w:rsidP="000E0376">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2959A72F" w14:textId="77777777" w:rsidR="00A508BF" w:rsidRPr="00A952F9" w:rsidRDefault="00A508BF" w:rsidP="000E0376">
            <w:pPr>
              <w:pStyle w:val="TAL"/>
              <w:keepNext w:val="0"/>
              <w:rPr>
                <w:rFonts w:cs="Arial"/>
                <w:szCs w:val="18"/>
                <w:lang w:eastAsia="zh-CN"/>
              </w:rPr>
            </w:pPr>
          </w:p>
          <w:p w14:paraId="6F6F905C" w14:textId="77777777" w:rsidR="00A508BF" w:rsidRPr="00A952F9" w:rsidRDefault="00A508BF" w:rsidP="000E0376">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260214E8" w14:textId="77777777" w:rsidR="00A508BF" w:rsidRPr="00A952F9" w:rsidRDefault="00A508BF" w:rsidP="000E0376">
            <w:pPr>
              <w:pStyle w:val="TAL"/>
              <w:keepNext w:val="0"/>
              <w:rPr>
                <w:lang w:eastAsia="zh-CN"/>
              </w:rPr>
            </w:pPr>
          </w:p>
          <w:p w14:paraId="38E8C8F2"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5571BC63"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0754FEF4" w14:textId="77777777" w:rsidR="00A508BF" w:rsidRPr="00A952F9" w:rsidRDefault="00A508BF" w:rsidP="000E0376">
            <w:pPr>
              <w:pStyle w:val="TAL"/>
              <w:keepNext w:val="0"/>
              <w:rPr>
                <w:lang w:eastAsia="zh-CN"/>
              </w:rPr>
            </w:pPr>
            <w:r w:rsidRPr="00A952F9">
              <w:t>multiplicity: 0..</w:t>
            </w:r>
            <w:r w:rsidRPr="00A952F9">
              <w:rPr>
                <w:lang w:eastAsia="zh-CN"/>
              </w:rPr>
              <w:t>1</w:t>
            </w:r>
          </w:p>
          <w:p w14:paraId="62C59A13" w14:textId="77777777" w:rsidR="00A508BF" w:rsidRPr="00A952F9" w:rsidRDefault="00A508BF" w:rsidP="000E0376">
            <w:pPr>
              <w:pStyle w:val="TAL"/>
              <w:keepNext w:val="0"/>
            </w:pPr>
            <w:r w:rsidRPr="00A952F9">
              <w:t>isOrdered: N/A</w:t>
            </w:r>
          </w:p>
          <w:p w14:paraId="51B4B706" w14:textId="77777777" w:rsidR="00A508BF" w:rsidRPr="00A952F9" w:rsidRDefault="00A508BF" w:rsidP="000E0376">
            <w:pPr>
              <w:pStyle w:val="TAL"/>
              <w:keepNext w:val="0"/>
            </w:pPr>
            <w:r w:rsidRPr="00A952F9">
              <w:t>isUnique: N/A</w:t>
            </w:r>
          </w:p>
          <w:p w14:paraId="1CDE3F24" w14:textId="77777777" w:rsidR="00A508BF" w:rsidRPr="00A952F9" w:rsidRDefault="00A508BF" w:rsidP="000E0376">
            <w:pPr>
              <w:pStyle w:val="TAL"/>
              <w:keepNext w:val="0"/>
            </w:pPr>
            <w:r w:rsidRPr="00A952F9">
              <w:t>defaultValue: None</w:t>
            </w:r>
          </w:p>
          <w:p w14:paraId="15291961" w14:textId="77777777" w:rsidR="00A508BF" w:rsidRPr="00A952F9" w:rsidRDefault="00A508BF" w:rsidP="000E0376">
            <w:pPr>
              <w:pStyle w:val="TAL"/>
              <w:keepNext w:val="0"/>
              <w:rPr>
                <w:rFonts w:cs="Arial"/>
                <w:szCs w:val="18"/>
              </w:rPr>
            </w:pPr>
            <w:r w:rsidRPr="00A952F9">
              <w:t>isNullable: False</w:t>
            </w:r>
          </w:p>
        </w:tc>
      </w:tr>
      <w:tr w:rsidR="00A508BF" w:rsidRPr="00A952F9" w14:paraId="45E5FC0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485DA"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632FC613" w14:textId="77777777" w:rsidR="00A508BF" w:rsidRPr="00A952F9" w:rsidRDefault="00A508BF" w:rsidP="000E0376">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3ACEA47D" w14:textId="77777777" w:rsidR="00A508BF" w:rsidRPr="00A952F9" w:rsidRDefault="00A508BF" w:rsidP="000E0376">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2489243B" w14:textId="77777777" w:rsidR="00A508BF" w:rsidRPr="00A952F9" w:rsidRDefault="00A508BF" w:rsidP="000E0376">
            <w:pPr>
              <w:pStyle w:val="TAL"/>
              <w:keepNext w:val="0"/>
              <w:rPr>
                <w:noProof/>
                <w:lang w:eastAsia="zh-CN"/>
              </w:rPr>
            </w:pPr>
          </w:p>
          <w:p w14:paraId="3C3FB696" w14:textId="77777777" w:rsidR="00A508BF" w:rsidRPr="00A952F9" w:rsidRDefault="00A508BF" w:rsidP="000E0376">
            <w:pPr>
              <w:pStyle w:val="TAL"/>
              <w:keepNext w:val="0"/>
              <w:rPr>
                <w:noProof/>
                <w:lang w:eastAsia="zh-CN"/>
              </w:rPr>
            </w:pPr>
            <w:r w:rsidRPr="00A952F9">
              <w:rPr>
                <w:noProof/>
                <w:lang w:eastAsia="zh-CN"/>
              </w:rPr>
              <w:t>Example:</w:t>
            </w:r>
          </w:p>
          <w:p w14:paraId="734C7972" w14:textId="77777777" w:rsidR="00A508BF" w:rsidRPr="00A952F9" w:rsidRDefault="00A508BF" w:rsidP="000E0376">
            <w:pPr>
              <w:pStyle w:val="TAL"/>
              <w:keepNext w:val="0"/>
              <w:rPr>
                <w:rFonts w:cs="Arial"/>
                <w:szCs w:val="18"/>
              </w:rPr>
            </w:pPr>
            <w:r w:rsidRPr="00A952F9">
              <w:rPr>
                <w:rFonts w:cs="Arial"/>
                <w:szCs w:val="18"/>
              </w:rPr>
              <w:t>{</w:t>
            </w:r>
          </w:p>
          <w:p w14:paraId="57DC0C43" w14:textId="77777777" w:rsidR="00A508BF" w:rsidRPr="00A952F9" w:rsidRDefault="00A508BF" w:rsidP="000E0376">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FCF5E4D" w14:textId="77777777" w:rsidR="00A508BF" w:rsidRPr="00A952F9" w:rsidRDefault="00A508BF" w:rsidP="000E0376">
            <w:pPr>
              <w:pStyle w:val="TAL"/>
              <w:keepNext w:val="0"/>
              <w:rPr>
                <w:rFonts w:cs="Arial"/>
                <w:szCs w:val="18"/>
              </w:rPr>
            </w:pPr>
            <w:r w:rsidRPr="00A952F9">
              <w:rPr>
                <w:rFonts w:cs="Arial"/>
                <w:szCs w:val="18"/>
              </w:rPr>
              <w:t xml:space="preserve">  "CITY": "Los Angeles",</w:t>
            </w:r>
          </w:p>
          <w:p w14:paraId="41618265" w14:textId="77777777" w:rsidR="00A508BF" w:rsidRPr="00A952F9" w:rsidRDefault="00A508BF" w:rsidP="000E0376">
            <w:pPr>
              <w:pStyle w:val="TAL"/>
              <w:keepNext w:val="0"/>
              <w:rPr>
                <w:rFonts w:cs="Arial"/>
                <w:szCs w:val="18"/>
              </w:rPr>
            </w:pPr>
            <w:r w:rsidRPr="00A952F9">
              <w:rPr>
                <w:rFonts w:cs="Arial"/>
                <w:szCs w:val="18"/>
              </w:rPr>
              <w:t xml:space="preserve">  "STATE": "California"</w:t>
            </w:r>
          </w:p>
          <w:p w14:paraId="54D42F09" w14:textId="77777777" w:rsidR="00A508BF" w:rsidRPr="00A952F9" w:rsidRDefault="00A508BF" w:rsidP="000E0376">
            <w:pPr>
              <w:pStyle w:val="TAL"/>
              <w:keepNext w:val="0"/>
              <w:rPr>
                <w:rFonts w:cs="Arial"/>
                <w:szCs w:val="18"/>
              </w:rPr>
            </w:pPr>
            <w:r w:rsidRPr="00A952F9">
              <w:rPr>
                <w:rFonts w:cs="Arial"/>
                <w:szCs w:val="18"/>
              </w:rPr>
              <w:t>}</w:t>
            </w:r>
          </w:p>
          <w:p w14:paraId="6B1D5E02" w14:textId="77777777" w:rsidR="00A508BF" w:rsidRPr="00A952F9" w:rsidRDefault="00A508BF" w:rsidP="000E0376">
            <w:pPr>
              <w:pStyle w:val="TAL"/>
              <w:keepNext w:val="0"/>
              <w:rPr>
                <w:rFonts w:cs="Arial"/>
                <w:szCs w:val="18"/>
                <w:lang w:eastAsia="zh-CN"/>
              </w:rPr>
            </w:pPr>
          </w:p>
          <w:p w14:paraId="60AC6896"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135380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01B44AB4"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7CA29827"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04B41C4A"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0CAE00B4" w14:textId="77777777" w:rsidR="00A508BF" w:rsidRPr="00A952F9" w:rsidRDefault="00A508BF" w:rsidP="000E0376">
            <w:pPr>
              <w:pStyle w:val="TAL"/>
              <w:keepNext w:val="0"/>
            </w:pPr>
            <w:r w:rsidRPr="00A952F9">
              <w:t>defaultValue: None</w:t>
            </w:r>
          </w:p>
          <w:p w14:paraId="0A5DA740" w14:textId="77777777" w:rsidR="00A508BF" w:rsidRPr="00A952F9" w:rsidRDefault="00A508BF" w:rsidP="000E0376">
            <w:pPr>
              <w:pStyle w:val="TAL"/>
              <w:keepNext w:val="0"/>
            </w:pPr>
            <w:r w:rsidRPr="00A952F9">
              <w:t>isNullable: False</w:t>
            </w:r>
          </w:p>
        </w:tc>
      </w:tr>
      <w:tr w:rsidR="00A508BF" w:rsidRPr="00A952F9" w14:paraId="6FCBC48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2276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4AD8CBB" w14:textId="77777777" w:rsidR="00A508BF" w:rsidRPr="00A952F9" w:rsidRDefault="00A508BF" w:rsidP="000E0376">
            <w:pPr>
              <w:pStyle w:val="TAL"/>
              <w:keepNext w:val="0"/>
              <w:rPr>
                <w:lang w:eastAsia="zh-CN"/>
              </w:rPr>
            </w:pPr>
            <w:r w:rsidRPr="00A952F9">
              <w:t xml:space="preserve">It represents </w:t>
            </w:r>
            <w:r w:rsidRPr="00A952F9">
              <w:rPr>
                <w:rFonts w:cs="Arial"/>
                <w:szCs w:val="18"/>
              </w:rPr>
              <w:t>NF Profile Partial Update Changes Support Indicator.</w:t>
            </w:r>
          </w:p>
          <w:p w14:paraId="30FCA944" w14:textId="77777777" w:rsidR="00A508BF" w:rsidRPr="00A952F9" w:rsidRDefault="00A508BF" w:rsidP="000E0376">
            <w:pPr>
              <w:pStyle w:val="TAL"/>
              <w:keepNext w:val="0"/>
              <w:rPr>
                <w:lang w:eastAsia="zh-CN"/>
              </w:rPr>
            </w:pPr>
          </w:p>
          <w:p w14:paraId="67F66C8B" w14:textId="77777777" w:rsidR="00A508BF" w:rsidRPr="00A952F9" w:rsidRDefault="00A508BF" w:rsidP="000E0376">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3AEFE57" w14:textId="77777777" w:rsidR="00A508BF" w:rsidRPr="00A952F9" w:rsidRDefault="00A508BF" w:rsidP="000E0376">
            <w:pPr>
              <w:pStyle w:val="TAL"/>
              <w:keepNext w:val="0"/>
              <w:rPr>
                <w:rFonts w:cs="Arial"/>
                <w:szCs w:val="18"/>
              </w:rPr>
            </w:pPr>
          </w:p>
          <w:p w14:paraId="1B603463" w14:textId="77777777" w:rsidR="00A508BF" w:rsidRPr="00A952F9" w:rsidRDefault="00A508BF" w:rsidP="000E0376">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54C67947" w14:textId="77777777" w:rsidR="00A508BF" w:rsidRPr="00A952F9" w:rsidRDefault="00A508BF" w:rsidP="000E0376">
            <w:pPr>
              <w:pStyle w:val="TAL"/>
              <w:keepNext w:val="0"/>
              <w:rPr>
                <w:rFonts w:cs="Arial"/>
                <w:szCs w:val="18"/>
                <w:lang w:eastAsia="zh-CN"/>
              </w:rPr>
            </w:pPr>
          </w:p>
          <w:p w14:paraId="5D27854A" w14:textId="77777777" w:rsidR="00A508BF" w:rsidRPr="00A952F9" w:rsidRDefault="00A508BF" w:rsidP="000E0376">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50314252"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Boolean</w:t>
            </w:r>
          </w:p>
          <w:p w14:paraId="0CCA26D9"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42410B41" w14:textId="77777777" w:rsidR="00A508BF" w:rsidRPr="00A952F9" w:rsidRDefault="00A508BF" w:rsidP="000E0376">
            <w:pPr>
              <w:pStyle w:val="TAL"/>
              <w:keepNext w:val="0"/>
            </w:pPr>
            <w:r w:rsidRPr="00A952F9">
              <w:t>isOrdered: N/A</w:t>
            </w:r>
          </w:p>
          <w:p w14:paraId="54598DD6" w14:textId="77777777" w:rsidR="00A508BF" w:rsidRPr="00A952F9" w:rsidRDefault="00A508BF" w:rsidP="000E0376">
            <w:pPr>
              <w:pStyle w:val="TAL"/>
              <w:keepNext w:val="0"/>
            </w:pPr>
            <w:r w:rsidRPr="00A952F9">
              <w:t>isUnique: N/A</w:t>
            </w:r>
          </w:p>
          <w:p w14:paraId="0AA320B0" w14:textId="77777777" w:rsidR="00A508BF" w:rsidRPr="00A952F9" w:rsidRDefault="00A508BF" w:rsidP="000E0376">
            <w:pPr>
              <w:pStyle w:val="TAL"/>
              <w:keepNext w:val="0"/>
            </w:pPr>
            <w:r w:rsidRPr="00A952F9">
              <w:t>defaultValue: FALSE</w:t>
            </w:r>
          </w:p>
          <w:p w14:paraId="2F29C087" w14:textId="77777777" w:rsidR="00A508BF" w:rsidRPr="00A952F9" w:rsidRDefault="00A508BF" w:rsidP="000E0376">
            <w:pPr>
              <w:pStyle w:val="TAL"/>
              <w:keepNext w:val="0"/>
              <w:rPr>
                <w:rFonts w:cs="Arial"/>
                <w:szCs w:val="18"/>
              </w:rPr>
            </w:pPr>
            <w:r w:rsidRPr="00A952F9">
              <w:t>isNullable: False</w:t>
            </w:r>
          </w:p>
        </w:tc>
      </w:tr>
      <w:tr w:rsidR="00A508BF" w:rsidRPr="00A952F9" w14:paraId="28EA4DB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400FF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6FB16027" w14:textId="77777777" w:rsidR="00A508BF" w:rsidRPr="00A952F9" w:rsidRDefault="00A508BF" w:rsidP="000E0376">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02C2A7E4" w14:textId="77777777" w:rsidR="00A508BF" w:rsidRPr="00A952F9" w:rsidRDefault="00A508BF" w:rsidP="000E0376">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0AF82B7" w14:textId="77777777" w:rsidR="00A508BF" w:rsidRPr="00A952F9" w:rsidRDefault="00A508BF" w:rsidP="000E0376">
            <w:pPr>
              <w:pStyle w:val="TAL"/>
              <w:keepNext w:val="0"/>
              <w:rPr>
                <w:rFonts w:cs="Arial"/>
                <w:szCs w:val="18"/>
              </w:rPr>
            </w:pPr>
          </w:p>
          <w:p w14:paraId="68365263" w14:textId="77777777" w:rsidR="00A508BF" w:rsidRPr="00A952F9" w:rsidRDefault="00A508BF" w:rsidP="000E0376">
            <w:pPr>
              <w:pStyle w:val="TAL"/>
              <w:keepNext w:val="0"/>
              <w:rPr>
                <w:rFonts w:cs="Arial"/>
                <w:szCs w:val="18"/>
              </w:rPr>
            </w:pPr>
            <w:r w:rsidRPr="00A952F9">
              <w:rPr>
                <w:lang w:eastAsia="zh-CN"/>
              </w:rPr>
              <w:t>TRUE</w:t>
            </w:r>
            <w:r w:rsidRPr="00A952F9">
              <w:rPr>
                <w:rFonts w:cs="Arial"/>
                <w:szCs w:val="18"/>
              </w:rPr>
              <w:t>: the NF Profile contains NF Profile changes.</w:t>
            </w:r>
          </w:p>
          <w:p w14:paraId="0703A1BD" w14:textId="77777777" w:rsidR="00A508BF" w:rsidRPr="00A952F9" w:rsidRDefault="00A508BF" w:rsidP="000E0376">
            <w:pPr>
              <w:pStyle w:val="TAL"/>
              <w:keepNext w:val="0"/>
              <w:rPr>
                <w:rFonts w:cs="Arial"/>
                <w:szCs w:val="18"/>
              </w:rPr>
            </w:pPr>
            <w:r w:rsidRPr="00A952F9">
              <w:rPr>
                <w:lang w:eastAsia="zh-CN"/>
              </w:rPr>
              <w:t>FALSE</w:t>
            </w:r>
            <w:r w:rsidRPr="00A952F9">
              <w:rPr>
                <w:rFonts w:cs="Arial"/>
                <w:szCs w:val="18"/>
              </w:rPr>
              <w:t xml:space="preserve"> (default): complete NF Profile.</w:t>
            </w:r>
          </w:p>
          <w:p w14:paraId="3160871C" w14:textId="77777777" w:rsidR="00A508BF" w:rsidRPr="00A952F9" w:rsidRDefault="00A508BF" w:rsidP="000E0376">
            <w:pPr>
              <w:pStyle w:val="TAL"/>
              <w:keepNext w:val="0"/>
              <w:rPr>
                <w:rFonts w:cs="Arial"/>
                <w:szCs w:val="18"/>
              </w:rPr>
            </w:pPr>
          </w:p>
          <w:p w14:paraId="5F2C0088" w14:textId="77777777" w:rsidR="00A508BF" w:rsidRPr="00A952F9" w:rsidRDefault="00A508BF" w:rsidP="000E0376">
            <w:pPr>
              <w:pStyle w:val="TAL"/>
              <w:keepNext w:val="0"/>
              <w:rPr>
                <w:rFonts w:cs="Arial"/>
                <w:szCs w:val="18"/>
                <w:lang w:eastAsia="zh-CN"/>
              </w:rPr>
            </w:pPr>
            <w:r w:rsidRPr="00A952F9">
              <w:t xml:space="preserve">allowedValues: </w:t>
            </w:r>
            <w:r w:rsidRPr="00A952F9">
              <w:rPr>
                <w:lang w:eastAsia="zh-CN"/>
              </w:rPr>
              <w:t>TRUE, FALSE</w:t>
            </w:r>
          </w:p>
          <w:p w14:paraId="361D468F"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C28BE08"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Boolean</w:t>
            </w:r>
          </w:p>
          <w:p w14:paraId="620F09D4"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75F8EA72" w14:textId="77777777" w:rsidR="00A508BF" w:rsidRPr="00A952F9" w:rsidRDefault="00A508BF" w:rsidP="000E0376">
            <w:pPr>
              <w:pStyle w:val="TAL"/>
              <w:keepNext w:val="0"/>
            </w:pPr>
            <w:r w:rsidRPr="00A952F9">
              <w:t>isOrdered: N/A</w:t>
            </w:r>
          </w:p>
          <w:p w14:paraId="69470ED9" w14:textId="77777777" w:rsidR="00A508BF" w:rsidRPr="00A952F9" w:rsidRDefault="00A508BF" w:rsidP="000E0376">
            <w:pPr>
              <w:pStyle w:val="TAL"/>
              <w:keepNext w:val="0"/>
            </w:pPr>
            <w:r w:rsidRPr="00A952F9">
              <w:t>isUnique: N/A</w:t>
            </w:r>
          </w:p>
          <w:p w14:paraId="66118959" w14:textId="77777777" w:rsidR="00A508BF" w:rsidRPr="00A952F9" w:rsidRDefault="00A508BF" w:rsidP="000E0376">
            <w:pPr>
              <w:pStyle w:val="TAL"/>
              <w:keepNext w:val="0"/>
            </w:pPr>
            <w:r w:rsidRPr="00A952F9">
              <w:t>defaultValue: FALSE</w:t>
            </w:r>
          </w:p>
          <w:p w14:paraId="49CF1876" w14:textId="77777777" w:rsidR="00A508BF" w:rsidRPr="00A952F9" w:rsidRDefault="00A508BF" w:rsidP="000E0376">
            <w:pPr>
              <w:pStyle w:val="TAL"/>
              <w:keepNext w:val="0"/>
              <w:rPr>
                <w:rFonts w:cs="Arial"/>
                <w:szCs w:val="18"/>
              </w:rPr>
            </w:pPr>
            <w:r w:rsidRPr="00A952F9">
              <w:t>isNullable: False</w:t>
            </w:r>
          </w:p>
        </w:tc>
      </w:tr>
      <w:tr w:rsidR="00A508BF" w:rsidRPr="00A952F9" w14:paraId="1F140E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B55AEC" w14:textId="77777777" w:rsidR="00A508BF" w:rsidRPr="00A952F9" w:rsidRDefault="00A508BF" w:rsidP="000E0376">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B6DF4F7" w14:textId="77777777" w:rsidR="00A508BF" w:rsidRPr="00A952F9" w:rsidRDefault="00A508BF" w:rsidP="000E0376">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345B6A6B" w14:textId="77777777" w:rsidR="00A508BF" w:rsidRPr="00A952F9" w:rsidRDefault="00A508BF" w:rsidP="000E0376">
            <w:pPr>
              <w:pStyle w:val="TAL"/>
              <w:keepNext w:val="0"/>
              <w:rPr>
                <w:rFonts w:cs="Arial"/>
                <w:iCs/>
                <w:szCs w:val="18"/>
              </w:rPr>
            </w:pPr>
          </w:p>
          <w:p w14:paraId="320E57AC" w14:textId="77777777" w:rsidR="00A508BF" w:rsidRPr="00A952F9" w:rsidRDefault="00A508BF" w:rsidP="000E0376">
            <w:pPr>
              <w:pStyle w:val="TAL"/>
              <w:keepNext w:val="0"/>
              <w:rPr>
                <w:szCs w:val="18"/>
                <w:lang w:eastAsia="zh-CN"/>
              </w:rPr>
            </w:pPr>
            <w:r w:rsidRPr="00A952F9">
              <w:rPr>
                <w:szCs w:val="18"/>
                <w:lang w:eastAsia="zh-CN"/>
              </w:rPr>
              <w:t>allowedValues: Not applicable.</w:t>
            </w:r>
          </w:p>
          <w:p w14:paraId="6B46424A"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16A04CD" w14:textId="77777777" w:rsidR="00A508BF" w:rsidRPr="00A952F9" w:rsidRDefault="00A508BF" w:rsidP="000E0376">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5B46DFF2"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multiplicity: 1</w:t>
            </w:r>
          </w:p>
          <w:p w14:paraId="490A3EF3"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N/A</w:t>
            </w:r>
          </w:p>
          <w:p w14:paraId="291DD522"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isUnique: N/A</w:t>
            </w:r>
          </w:p>
          <w:p w14:paraId="78863F8E"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defaultValue: None</w:t>
            </w:r>
          </w:p>
          <w:p w14:paraId="5141325B" w14:textId="77777777" w:rsidR="00A508BF" w:rsidRPr="00A952F9" w:rsidRDefault="00A508BF" w:rsidP="000E0376">
            <w:pPr>
              <w:pStyle w:val="TAL"/>
              <w:keepNext w:val="0"/>
              <w:rPr>
                <w:szCs w:val="18"/>
              </w:rPr>
            </w:pPr>
            <w:r w:rsidRPr="00A952F9">
              <w:rPr>
                <w:szCs w:val="18"/>
              </w:rPr>
              <w:t>isNullable: False</w:t>
            </w:r>
          </w:p>
          <w:p w14:paraId="4D35ABFE" w14:textId="77777777" w:rsidR="00A508BF" w:rsidRPr="00A952F9" w:rsidRDefault="00A508BF" w:rsidP="000E0376">
            <w:pPr>
              <w:pStyle w:val="TAL"/>
              <w:keepNext w:val="0"/>
            </w:pPr>
          </w:p>
        </w:tc>
      </w:tr>
      <w:tr w:rsidR="00A508BF" w:rsidRPr="00A952F9" w14:paraId="30C94D5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A8606"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7A747BE1" w14:textId="77777777" w:rsidR="00A508BF" w:rsidRPr="00A952F9" w:rsidRDefault="00A508BF" w:rsidP="000E0376">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61C14F90" w14:textId="77777777" w:rsidR="00A508BF" w:rsidRPr="00A952F9" w:rsidRDefault="00A508BF" w:rsidP="000E0376">
            <w:pPr>
              <w:pStyle w:val="TAL"/>
              <w:keepNext w:val="0"/>
            </w:pPr>
          </w:p>
          <w:p w14:paraId="501625A6" w14:textId="77777777" w:rsidR="00A508BF" w:rsidRPr="00A952F9" w:rsidRDefault="00A508BF" w:rsidP="000E0376">
            <w:pPr>
              <w:pStyle w:val="TAL"/>
              <w:keepNext w:val="0"/>
              <w:rPr>
                <w:color w:val="000000"/>
              </w:rPr>
            </w:pPr>
            <w:r w:rsidRPr="00A952F9">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7CAF1F14"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654830E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D8A259B" w14:textId="77777777" w:rsidR="00A508BF" w:rsidRPr="00A952F9" w:rsidRDefault="00A508BF" w:rsidP="000E0376">
            <w:pPr>
              <w:pStyle w:val="TAL"/>
              <w:keepNext w:val="0"/>
            </w:pPr>
            <w:r w:rsidRPr="00A952F9">
              <w:t>isOrdered: N/A</w:t>
            </w:r>
          </w:p>
          <w:p w14:paraId="57D16A8C" w14:textId="77777777" w:rsidR="00A508BF" w:rsidRPr="00A952F9" w:rsidRDefault="00A508BF" w:rsidP="000E0376">
            <w:pPr>
              <w:pStyle w:val="TAL"/>
              <w:keepNext w:val="0"/>
            </w:pPr>
            <w:r w:rsidRPr="00A952F9">
              <w:t>isUnique: N/A</w:t>
            </w:r>
          </w:p>
          <w:p w14:paraId="17F16264" w14:textId="77777777" w:rsidR="00A508BF" w:rsidRPr="00A952F9" w:rsidRDefault="00A508BF" w:rsidP="000E0376">
            <w:pPr>
              <w:pStyle w:val="TAL"/>
              <w:keepNext w:val="0"/>
            </w:pPr>
            <w:r w:rsidRPr="00A952F9">
              <w:t>defaultValue: None</w:t>
            </w:r>
          </w:p>
          <w:p w14:paraId="22584E87" w14:textId="77777777" w:rsidR="00A508BF" w:rsidRPr="00A952F9" w:rsidRDefault="00A508BF" w:rsidP="000E0376">
            <w:pPr>
              <w:pStyle w:val="TAL"/>
              <w:keepNext w:val="0"/>
              <w:rPr>
                <w:rFonts w:cs="Arial"/>
                <w:szCs w:val="18"/>
              </w:rPr>
            </w:pPr>
            <w:r w:rsidRPr="00A952F9">
              <w:t>isNullable: False</w:t>
            </w:r>
          </w:p>
        </w:tc>
      </w:tr>
      <w:tr w:rsidR="00A508BF" w:rsidRPr="00A952F9" w14:paraId="143936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9A4BB"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8215966" w14:textId="77777777" w:rsidR="00A508BF" w:rsidRPr="00A952F9" w:rsidRDefault="00A508BF" w:rsidP="000E0376">
            <w:pPr>
              <w:pStyle w:val="TAL"/>
              <w:keepNext w:val="0"/>
            </w:pPr>
            <w:r w:rsidRPr="00A952F9">
              <w:t>It represents the list of S-NSSAI the managed object is supporting..</w:t>
            </w:r>
          </w:p>
          <w:p w14:paraId="426F7220" w14:textId="77777777" w:rsidR="00A508BF" w:rsidRPr="00A952F9" w:rsidRDefault="00A508BF" w:rsidP="000E0376">
            <w:pPr>
              <w:pStyle w:val="TAL"/>
              <w:keepNext w:val="0"/>
            </w:pPr>
          </w:p>
          <w:p w14:paraId="487A07D2" w14:textId="77777777" w:rsidR="00A508BF" w:rsidRPr="00A952F9" w:rsidRDefault="00A508BF" w:rsidP="000E0376">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8AE719" w14:textId="77777777" w:rsidR="00A508BF" w:rsidRPr="00A952F9" w:rsidRDefault="00A508BF" w:rsidP="000E0376">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47D05B76" w14:textId="77777777" w:rsidR="00A508BF" w:rsidRPr="00A952F9" w:rsidRDefault="00A508BF" w:rsidP="000E0376">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1F518C3F"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167E0037"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7ADB01B6" w14:textId="77777777" w:rsidR="00A508BF" w:rsidRPr="00A952F9" w:rsidRDefault="00A508BF" w:rsidP="000E0376">
            <w:pPr>
              <w:pStyle w:val="TAL"/>
              <w:keepNext w:val="0"/>
            </w:pPr>
            <w:r w:rsidRPr="00A952F9">
              <w:t>defaultValue: None</w:t>
            </w:r>
          </w:p>
          <w:p w14:paraId="3EDDAB1D" w14:textId="77777777" w:rsidR="00A508BF" w:rsidRPr="00A952F9" w:rsidRDefault="00A508BF" w:rsidP="000E0376">
            <w:pPr>
              <w:pStyle w:val="TAL"/>
              <w:keepNext w:val="0"/>
            </w:pPr>
            <w:r w:rsidRPr="00A952F9">
              <w:t>isNullable: False</w:t>
            </w:r>
          </w:p>
          <w:p w14:paraId="58FA4516" w14:textId="77777777" w:rsidR="00A508BF" w:rsidRPr="00A952F9" w:rsidRDefault="00A508BF" w:rsidP="000E0376">
            <w:pPr>
              <w:keepLines/>
              <w:spacing w:after="0"/>
              <w:rPr>
                <w:rFonts w:cs="Arial"/>
                <w:szCs w:val="18"/>
              </w:rPr>
            </w:pPr>
          </w:p>
        </w:tc>
      </w:tr>
      <w:tr w:rsidR="00A508BF" w:rsidRPr="00A952F9" w14:paraId="073919F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67B2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17E07139" w14:textId="77777777" w:rsidR="00A508BF" w:rsidRPr="00A952F9" w:rsidRDefault="00A508BF" w:rsidP="000E0376">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1864658F" w14:textId="77777777" w:rsidR="00A508BF" w:rsidRPr="00A952F9" w:rsidRDefault="00A508BF" w:rsidP="000E0376">
            <w:pPr>
              <w:pStyle w:val="TAL"/>
              <w:keepNext w:val="0"/>
              <w:rPr>
                <w:rFonts w:cs="Arial"/>
                <w:szCs w:val="18"/>
                <w:lang w:eastAsia="zh-CN"/>
              </w:rPr>
            </w:pPr>
          </w:p>
          <w:p w14:paraId="5E98EE39" w14:textId="77777777" w:rsidR="00A508BF" w:rsidRPr="00A952F9" w:rsidRDefault="00A508BF" w:rsidP="000E0376">
            <w:pPr>
              <w:pStyle w:val="TAL"/>
              <w:keepNext w:val="0"/>
              <w:rPr>
                <w:rFonts w:cs="Arial"/>
                <w:szCs w:val="18"/>
                <w:lang w:eastAsia="zh-CN"/>
              </w:rPr>
            </w:pPr>
          </w:p>
          <w:p w14:paraId="2BF7E14B" w14:textId="77777777" w:rsidR="00A508BF" w:rsidRPr="00A952F9" w:rsidRDefault="00A508BF" w:rsidP="000E0376">
            <w:pPr>
              <w:pStyle w:val="TAL"/>
              <w:keepNext w:val="0"/>
              <w:rPr>
                <w:color w:val="000000"/>
              </w:rPr>
            </w:pPr>
            <w:r w:rsidRPr="00A952F9">
              <w:t>allowedValues:</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5F8AB2E4"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Integer</w:t>
            </w:r>
          </w:p>
          <w:p w14:paraId="66FDBAF4"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EFA1296" w14:textId="77777777" w:rsidR="00A508BF" w:rsidRPr="00A952F9" w:rsidRDefault="00A508BF" w:rsidP="000E0376">
            <w:pPr>
              <w:pStyle w:val="TAL"/>
              <w:keepNext w:val="0"/>
            </w:pPr>
            <w:r w:rsidRPr="00A952F9">
              <w:t>isOrdered: N/A</w:t>
            </w:r>
          </w:p>
          <w:p w14:paraId="4AA7C634" w14:textId="77777777" w:rsidR="00A508BF" w:rsidRPr="00A952F9" w:rsidRDefault="00A508BF" w:rsidP="000E0376">
            <w:pPr>
              <w:pStyle w:val="TAL"/>
              <w:keepNext w:val="0"/>
            </w:pPr>
            <w:r w:rsidRPr="00A952F9">
              <w:t>isUnique: N/A</w:t>
            </w:r>
          </w:p>
          <w:p w14:paraId="216B9E32" w14:textId="77777777" w:rsidR="00A508BF" w:rsidRPr="00A952F9" w:rsidRDefault="00A508BF" w:rsidP="000E0376">
            <w:pPr>
              <w:pStyle w:val="TAL"/>
              <w:keepNext w:val="0"/>
            </w:pPr>
            <w:r w:rsidRPr="00A952F9">
              <w:t>defaultValue: None</w:t>
            </w:r>
          </w:p>
          <w:p w14:paraId="38A0ADD2" w14:textId="77777777" w:rsidR="00A508BF" w:rsidRPr="00A952F9" w:rsidRDefault="00A508BF" w:rsidP="000E0376">
            <w:pPr>
              <w:pStyle w:val="TAL"/>
              <w:keepNext w:val="0"/>
              <w:rPr>
                <w:rFonts w:cs="Arial"/>
                <w:szCs w:val="18"/>
              </w:rPr>
            </w:pPr>
            <w:r w:rsidRPr="00A952F9">
              <w:t>isNullable: False</w:t>
            </w:r>
          </w:p>
        </w:tc>
      </w:tr>
      <w:tr w:rsidR="00A508BF" w:rsidRPr="00A952F9" w14:paraId="4802892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A6204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64310DD2"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48EC1CD0" w14:textId="77777777" w:rsidR="00A508BF" w:rsidRPr="00A952F9" w:rsidRDefault="00A508BF" w:rsidP="000E0376">
            <w:pPr>
              <w:pStyle w:val="TAL"/>
              <w:keepNext w:val="0"/>
              <w:rPr>
                <w:rFonts w:cs="Arial"/>
                <w:szCs w:val="18"/>
              </w:rPr>
            </w:pPr>
          </w:p>
          <w:p w14:paraId="251A2424" w14:textId="77777777" w:rsidR="00A508BF" w:rsidRPr="00A952F9" w:rsidRDefault="00A508BF" w:rsidP="000E0376">
            <w:pPr>
              <w:pStyle w:val="TAL"/>
              <w:keepNext w:val="0"/>
              <w:rPr>
                <w:rFonts w:cs="Arial"/>
                <w:szCs w:val="18"/>
              </w:rPr>
            </w:pPr>
            <w:r w:rsidRPr="00A952F9">
              <w:rPr>
                <w:rFonts w:cs="Arial"/>
                <w:szCs w:val="18"/>
              </w:rPr>
              <w:t>When absent, NF-Consumers of all PLMNs are assumed to match this criteria.</w:t>
            </w:r>
          </w:p>
          <w:p w14:paraId="76E944FA" w14:textId="77777777" w:rsidR="00A508BF" w:rsidRPr="00A952F9" w:rsidRDefault="00A508BF" w:rsidP="000E0376">
            <w:pPr>
              <w:pStyle w:val="TAL"/>
              <w:keepNext w:val="0"/>
              <w:rPr>
                <w:rFonts w:cs="Arial"/>
                <w:szCs w:val="18"/>
                <w:lang w:eastAsia="zh-CN"/>
              </w:rPr>
            </w:pPr>
          </w:p>
          <w:p w14:paraId="6E082B18"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6A36B9"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67C22C8C" w14:textId="77777777" w:rsidR="00A508BF" w:rsidRPr="00A952F9" w:rsidRDefault="00A508BF" w:rsidP="000E0376">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1F33F2CB" w14:textId="77777777" w:rsidR="00A508BF" w:rsidRPr="00A952F9" w:rsidRDefault="00A508BF" w:rsidP="000E0376">
            <w:pPr>
              <w:keepLines/>
              <w:spacing w:after="0"/>
              <w:rPr>
                <w:rFonts w:ascii="Arial" w:hAnsi="Arial"/>
                <w:sz w:val="18"/>
                <w:szCs w:val="18"/>
              </w:rPr>
            </w:pPr>
            <w:r w:rsidRPr="00A952F9">
              <w:rPr>
                <w:rFonts w:ascii="Arial" w:hAnsi="Arial"/>
                <w:sz w:val="18"/>
                <w:szCs w:val="18"/>
              </w:rPr>
              <w:t>isOrdered: False</w:t>
            </w:r>
          </w:p>
          <w:p w14:paraId="26F619DC" w14:textId="77777777" w:rsidR="00A508BF" w:rsidRPr="00A952F9" w:rsidRDefault="00A508BF" w:rsidP="000E0376">
            <w:pPr>
              <w:pStyle w:val="TAL"/>
              <w:keepNext w:val="0"/>
            </w:pPr>
            <w:r w:rsidRPr="00A952F9">
              <w:rPr>
                <w:szCs w:val="18"/>
              </w:rPr>
              <w:t>isUnique:</w:t>
            </w:r>
            <w:r w:rsidRPr="00A952F9">
              <w:t xml:space="preserve"> True</w:t>
            </w:r>
          </w:p>
          <w:p w14:paraId="4A4AC4AB" w14:textId="77777777" w:rsidR="00A508BF" w:rsidRPr="00A952F9" w:rsidRDefault="00A508BF" w:rsidP="000E0376">
            <w:pPr>
              <w:pStyle w:val="TAL"/>
              <w:keepNext w:val="0"/>
            </w:pPr>
            <w:r w:rsidRPr="00A952F9">
              <w:t>defaultValue: None</w:t>
            </w:r>
          </w:p>
          <w:p w14:paraId="3167B35B" w14:textId="77777777" w:rsidR="00A508BF" w:rsidRPr="00A952F9" w:rsidRDefault="00A508BF" w:rsidP="000E0376">
            <w:pPr>
              <w:pStyle w:val="TAL"/>
              <w:keepNext w:val="0"/>
            </w:pPr>
            <w:r w:rsidRPr="00A952F9">
              <w:t>isNullable: False</w:t>
            </w:r>
          </w:p>
          <w:p w14:paraId="72587EBA" w14:textId="77777777" w:rsidR="00A508BF" w:rsidRPr="00A952F9" w:rsidRDefault="00A508BF" w:rsidP="000E0376">
            <w:pPr>
              <w:keepLines/>
              <w:spacing w:after="0"/>
              <w:rPr>
                <w:rFonts w:cs="Arial"/>
                <w:szCs w:val="18"/>
              </w:rPr>
            </w:pPr>
          </w:p>
        </w:tc>
      </w:tr>
      <w:tr w:rsidR="00A508BF" w:rsidRPr="00A952F9" w14:paraId="1741CFC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46015"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3F6C0F9" w14:textId="77777777" w:rsidR="00A508BF" w:rsidRPr="00A952F9" w:rsidRDefault="00A508BF" w:rsidP="000E0376">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3C55E4E7" w14:textId="77777777" w:rsidR="00A508BF" w:rsidRPr="00A952F9" w:rsidRDefault="00A508BF" w:rsidP="000E0376">
            <w:pPr>
              <w:pStyle w:val="TAL"/>
              <w:keepNext w:val="0"/>
              <w:rPr>
                <w:rFonts w:cs="Arial"/>
                <w:szCs w:val="18"/>
              </w:rPr>
            </w:pPr>
          </w:p>
          <w:p w14:paraId="463B4098" w14:textId="77777777" w:rsidR="00A508BF" w:rsidRPr="00A952F9" w:rsidRDefault="00A508BF" w:rsidP="000E0376">
            <w:pPr>
              <w:pStyle w:val="TAL"/>
              <w:keepNext w:val="0"/>
              <w:rPr>
                <w:rFonts w:cs="Arial"/>
                <w:szCs w:val="18"/>
              </w:rPr>
            </w:pPr>
            <w:r w:rsidRPr="00A952F9">
              <w:rPr>
                <w:rFonts w:cs="Arial"/>
                <w:szCs w:val="18"/>
              </w:rPr>
              <w:t>When absent, NF-Consumers of all SNPNs are assumed to match this criteria.</w:t>
            </w:r>
          </w:p>
          <w:p w14:paraId="6A29D66A" w14:textId="77777777" w:rsidR="00A508BF" w:rsidRPr="00A952F9" w:rsidRDefault="00A508BF" w:rsidP="000E0376">
            <w:pPr>
              <w:pStyle w:val="TAL"/>
              <w:keepNext w:val="0"/>
              <w:rPr>
                <w:rFonts w:cs="Arial"/>
                <w:szCs w:val="18"/>
                <w:lang w:eastAsia="zh-CN"/>
              </w:rPr>
            </w:pPr>
          </w:p>
          <w:p w14:paraId="6213A07C"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00982E"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PlmnIdNid</w:t>
            </w:r>
          </w:p>
          <w:p w14:paraId="7FDADC19" w14:textId="77777777" w:rsidR="00A508BF" w:rsidRPr="00A952F9" w:rsidRDefault="00A508BF" w:rsidP="000E0376">
            <w:pPr>
              <w:pStyle w:val="TAL"/>
              <w:keepNext w:val="0"/>
            </w:pPr>
            <w:r w:rsidRPr="00A952F9">
              <w:t>multiplicity: *</w:t>
            </w:r>
          </w:p>
          <w:p w14:paraId="0A3A9E8D" w14:textId="77777777" w:rsidR="00A508BF" w:rsidRPr="00A952F9" w:rsidRDefault="00A508BF" w:rsidP="000E0376">
            <w:pPr>
              <w:pStyle w:val="TAL"/>
              <w:keepNext w:val="0"/>
            </w:pPr>
            <w:r w:rsidRPr="00A952F9">
              <w:t>isOrdered: False</w:t>
            </w:r>
          </w:p>
          <w:p w14:paraId="05E13741" w14:textId="77777777" w:rsidR="00A508BF" w:rsidRPr="00A952F9" w:rsidRDefault="00A508BF" w:rsidP="000E0376">
            <w:pPr>
              <w:pStyle w:val="TAL"/>
              <w:keepNext w:val="0"/>
            </w:pPr>
            <w:r w:rsidRPr="00A952F9">
              <w:t>isUnique: True</w:t>
            </w:r>
          </w:p>
          <w:p w14:paraId="2C117CA6" w14:textId="77777777" w:rsidR="00A508BF" w:rsidRPr="00A952F9" w:rsidRDefault="00A508BF" w:rsidP="000E0376">
            <w:pPr>
              <w:pStyle w:val="TAL"/>
              <w:keepNext w:val="0"/>
            </w:pPr>
            <w:r w:rsidRPr="00A952F9">
              <w:t>defaultValue: None</w:t>
            </w:r>
          </w:p>
          <w:p w14:paraId="35E7C372" w14:textId="77777777" w:rsidR="00A508BF" w:rsidRPr="00A952F9" w:rsidRDefault="00A508BF" w:rsidP="000E0376">
            <w:pPr>
              <w:pStyle w:val="TAL"/>
              <w:keepNext w:val="0"/>
              <w:rPr>
                <w:rFonts w:cs="Arial"/>
                <w:szCs w:val="18"/>
              </w:rPr>
            </w:pPr>
            <w:r w:rsidRPr="00A952F9">
              <w:t>isNullable: False</w:t>
            </w:r>
          </w:p>
        </w:tc>
      </w:tr>
      <w:tr w:rsidR="00A508BF" w:rsidRPr="00A952F9" w14:paraId="4F8502F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C8CD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C44BB07" w14:textId="77777777" w:rsidR="00A508BF" w:rsidRPr="00A952F9" w:rsidRDefault="00A508BF" w:rsidP="000E0376">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43C7AC9F" w14:textId="77777777" w:rsidR="00A508BF" w:rsidRPr="00A952F9" w:rsidRDefault="00A508BF" w:rsidP="000E0376">
            <w:pPr>
              <w:pStyle w:val="TAL"/>
              <w:keepNext w:val="0"/>
              <w:rPr>
                <w:rFonts w:cs="Arial"/>
                <w:szCs w:val="18"/>
              </w:rPr>
            </w:pPr>
          </w:p>
          <w:p w14:paraId="5E3628A0" w14:textId="77777777" w:rsidR="00A508BF" w:rsidRPr="00A952F9" w:rsidRDefault="00A508BF" w:rsidP="000E0376">
            <w:pPr>
              <w:pStyle w:val="TAL"/>
              <w:keepNext w:val="0"/>
              <w:rPr>
                <w:rFonts w:cs="Arial"/>
                <w:szCs w:val="18"/>
              </w:rPr>
            </w:pPr>
            <w:r w:rsidRPr="00A952F9">
              <w:rPr>
                <w:rFonts w:cs="Arial"/>
                <w:szCs w:val="18"/>
              </w:rPr>
              <w:t>When absent, NF-Consumers of all nfTypes are assumed to match this criteria.</w:t>
            </w:r>
          </w:p>
          <w:p w14:paraId="5EC16C4C" w14:textId="77777777" w:rsidR="00A508BF" w:rsidRPr="00A952F9" w:rsidRDefault="00A508BF" w:rsidP="000E0376">
            <w:pPr>
              <w:pStyle w:val="TAL"/>
              <w:keepNext w:val="0"/>
              <w:rPr>
                <w:rFonts w:cs="Arial"/>
                <w:szCs w:val="18"/>
                <w:lang w:eastAsia="zh-CN"/>
              </w:rPr>
            </w:pPr>
          </w:p>
          <w:p w14:paraId="3D648836"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CA48F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6F5E4BA0"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w:t>
            </w:r>
          </w:p>
          <w:p w14:paraId="0F882AC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75DE7659"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726F34E8" w14:textId="77777777" w:rsidR="00A508BF" w:rsidRPr="00A952F9" w:rsidRDefault="00A508BF" w:rsidP="000E0376">
            <w:pPr>
              <w:pStyle w:val="TAL"/>
              <w:keepNext w:val="0"/>
            </w:pPr>
            <w:r w:rsidRPr="00A952F9">
              <w:rPr>
                <w:rFonts w:cs="Arial"/>
                <w:szCs w:val="18"/>
              </w:rPr>
              <w:t>defaultValue:</w:t>
            </w:r>
            <w:r w:rsidRPr="00A952F9">
              <w:t xml:space="preserve"> None</w:t>
            </w:r>
          </w:p>
          <w:p w14:paraId="2F4D9CCC" w14:textId="77777777" w:rsidR="00A508BF" w:rsidRPr="00A952F9" w:rsidRDefault="00A508BF" w:rsidP="000E0376">
            <w:pPr>
              <w:pStyle w:val="TAL"/>
              <w:keepNext w:val="0"/>
              <w:rPr>
                <w:rFonts w:cs="Arial"/>
                <w:szCs w:val="18"/>
              </w:rPr>
            </w:pPr>
            <w:r w:rsidRPr="00A952F9">
              <w:t>isNullable: False</w:t>
            </w:r>
          </w:p>
        </w:tc>
      </w:tr>
      <w:tr w:rsidR="00A508BF" w:rsidRPr="00A952F9" w14:paraId="2062B06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FBB29"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084BF049" w14:textId="77777777" w:rsidR="00A508BF" w:rsidRPr="00A952F9" w:rsidRDefault="00A508BF" w:rsidP="000E0376">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44DD292" w14:textId="77777777" w:rsidR="00A508BF" w:rsidRPr="00A952F9" w:rsidRDefault="00A508BF" w:rsidP="000E0376">
            <w:pPr>
              <w:pStyle w:val="TAL"/>
              <w:keepNext w:val="0"/>
              <w:rPr>
                <w:rFonts w:cs="Arial"/>
                <w:szCs w:val="18"/>
              </w:rPr>
            </w:pPr>
          </w:p>
          <w:p w14:paraId="189411C5" w14:textId="77777777" w:rsidR="00A508BF" w:rsidRPr="00A952F9" w:rsidRDefault="00A508BF" w:rsidP="000E0376">
            <w:pPr>
              <w:pStyle w:val="TAL"/>
              <w:keepNext w:val="0"/>
              <w:rPr>
                <w:rFonts w:cs="Arial"/>
                <w:szCs w:val="18"/>
              </w:rPr>
            </w:pPr>
            <w:r w:rsidRPr="00A952F9">
              <w:rPr>
                <w:rFonts w:cs="Arial"/>
                <w:szCs w:val="18"/>
              </w:rPr>
              <w:t>When absent, NF-Consumers of all nfDomains are assumed to match this criteria.</w:t>
            </w:r>
          </w:p>
          <w:p w14:paraId="037A672C" w14:textId="77777777" w:rsidR="00A508BF" w:rsidRPr="00A952F9" w:rsidRDefault="00A508BF" w:rsidP="000E0376">
            <w:pPr>
              <w:pStyle w:val="TAL"/>
              <w:keepNext w:val="0"/>
              <w:rPr>
                <w:rFonts w:cs="Arial"/>
                <w:szCs w:val="18"/>
                <w:lang w:eastAsia="zh-CN"/>
              </w:rPr>
            </w:pPr>
          </w:p>
          <w:p w14:paraId="09D4A3BB"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99FEDF"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lang w:eastAsia="zh-CN"/>
              </w:rPr>
              <w:t>String</w:t>
            </w:r>
          </w:p>
          <w:p w14:paraId="57D384DB" w14:textId="77777777" w:rsidR="00A508BF" w:rsidRPr="00A952F9" w:rsidRDefault="00A508BF" w:rsidP="000E0376">
            <w:pPr>
              <w:pStyle w:val="TAL"/>
              <w:keepNext w:val="0"/>
            </w:pPr>
            <w:r w:rsidRPr="00A952F9">
              <w:t>multiplicity: *</w:t>
            </w:r>
          </w:p>
          <w:p w14:paraId="689CA936" w14:textId="77777777" w:rsidR="00A508BF" w:rsidRPr="00A952F9" w:rsidRDefault="00A508BF" w:rsidP="000E0376">
            <w:pPr>
              <w:pStyle w:val="TAL"/>
              <w:keepNext w:val="0"/>
            </w:pPr>
            <w:r w:rsidRPr="00A952F9">
              <w:t>isOrdered: False</w:t>
            </w:r>
          </w:p>
          <w:p w14:paraId="5D146CC9" w14:textId="77777777" w:rsidR="00A508BF" w:rsidRPr="00A952F9" w:rsidRDefault="00A508BF" w:rsidP="000E0376">
            <w:pPr>
              <w:pStyle w:val="TAL"/>
              <w:keepNext w:val="0"/>
            </w:pPr>
            <w:r w:rsidRPr="00A952F9">
              <w:t>isUnique: True</w:t>
            </w:r>
          </w:p>
          <w:p w14:paraId="739E31A2" w14:textId="77777777" w:rsidR="00A508BF" w:rsidRPr="00A952F9" w:rsidRDefault="00A508BF" w:rsidP="000E0376">
            <w:pPr>
              <w:pStyle w:val="TAL"/>
              <w:keepNext w:val="0"/>
            </w:pPr>
            <w:r w:rsidRPr="00A952F9">
              <w:t>defaultValue: None</w:t>
            </w:r>
          </w:p>
          <w:p w14:paraId="16E31328" w14:textId="77777777" w:rsidR="00A508BF" w:rsidRPr="00A952F9" w:rsidRDefault="00A508BF" w:rsidP="000E0376">
            <w:pPr>
              <w:pStyle w:val="TAL"/>
              <w:keepNext w:val="0"/>
              <w:rPr>
                <w:rFonts w:cs="Arial"/>
                <w:szCs w:val="18"/>
              </w:rPr>
            </w:pPr>
            <w:r w:rsidRPr="00A952F9">
              <w:t>isNullable: False</w:t>
            </w:r>
          </w:p>
        </w:tc>
      </w:tr>
      <w:tr w:rsidR="00A508BF" w:rsidRPr="00A952F9" w14:paraId="6D8EBF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58B0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26843755"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394B87E7" w14:textId="77777777" w:rsidR="00A508BF" w:rsidRPr="00A952F9" w:rsidRDefault="00A508BF" w:rsidP="000E0376">
            <w:pPr>
              <w:pStyle w:val="TAL"/>
              <w:keepNext w:val="0"/>
              <w:rPr>
                <w:rFonts w:cs="Arial"/>
                <w:szCs w:val="18"/>
              </w:rPr>
            </w:pPr>
          </w:p>
          <w:p w14:paraId="21A98276" w14:textId="77777777" w:rsidR="00A508BF" w:rsidRPr="00A952F9" w:rsidRDefault="00A508BF" w:rsidP="000E0376">
            <w:pPr>
              <w:pStyle w:val="TAL"/>
              <w:keepNext w:val="0"/>
              <w:rPr>
                <w:rFonts w:cs="Arial"/>
                <w:szCs w:val="18"/>
              </w:rPr>
            </w:pPr>
            <w:r w:rsidRPr="00A952F9">
              <w:rPr>
                <w:rFonts w:cs="Arial"/>
                <w:szCs w:val="18"/>
              </w:rPr>
              <w:t>When absent, NF-Consumers of all slices are assumed to match this criteria.</w:t>
            </w:r>
          </w:p>
          <w:p w14:paraId="7EFE9EAA" w14:textId="77777777" w:rsidR="00A508BF" w:rsidRPr="00A952F9" w:rsidRDefault="00A508BF" w:rsidP="000E0376">
            <w:pPr>
              <w:pStyle w:val="TAL"/>
              <w:keepNext w:val="0"/>
              <w:rPr>
                <w:rFonts w:cs="Arial"/>
                <w:szCs w:val="18"/>
                <w:lang w:eastAsia="zh-CN"/>
              </w:rPr>
            </w:pPr>
          </w:p>
          <w:p w14:paraId="0919C9A3"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D5918A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1E139F7A" w14:textId="77777777" w:rsidR="00A508BF" w:rsidRPr="00A952F9" w:rsidRDefault="00A508BF" w:rsidP="000E0376">
            <w:pPr>
              <w:pStyle w:val="TAL"/>
              <w:keepNext w:val="0"/>
            </w:pPr>
            <w:r w:rsidRPr="00A952F9">
              <w:t>multiplicity: *</w:t>
            </w:r>
          </w:p>
          <w:p w14:paraId="71D9D8DE" w14:textId="77777777" w:rsidR="00A508BF" w:rsidRPr="00A952F9" w:rsidRDefault="00A508BF" w:rsidP="000E0376">
            <w:pPr>
              <w:pStyle w:val="TAL"/>
              <w:keepNext w:val="0"/>
            </w:pPr>
            <w:r w:rsidRPr="00A952F9">
              <w:t>isOrdered: False</w:t>
            </w:r>
          </w:p>
          <w:p w14:paraId="4D61BCC6" w14:textId="77777777" w:rsidR="00A508BF" w:rsidRPr="00A952F9" w:rsidRDefault="00A508BF" w:rsidP="000E0376">
            <w:pPr>
              <w:pStyle w:val="TAL"/>
              <w:keepNext w:val="0"/>
            </w:pPr>
            <w:r w:rsidRPr="00A952F9">
              <w:t>isUnique: True</w:t>
            </w:r>
          </w:p>
          <w:p w14:paraId="3993E926" w14:textId="77777777" w:rsidR="00A508BF" w:rsidRPr="00A952F9" w:rsidRDefault="00A508BF" w:rsidP="000E0376">
            <w:pPr>
              <w:pStyle w:val="TAL"/>
              <w:keepNext w:val="0"/>
            </w:pPr>
            <w:r w:rsidRPr="00A952F9">
              <w:t>defaultValue: None</w:t>
            </w:r>
          </w:p>
          <w:p w14:paraId="7A641BE3" w14:textId="77777777" w:rsidR="00A508BF" w:rsidRPr="00A952F9" w:rsidRDefault="00A508BF" w:rsidP="000E0376">
            <w:pPr>
              <w:pStyle w:val="TAL"/>
              <w:keepNext w:val="0"/>
              <w:rPr>
                <w:rFonts w:cs="Arial"/>
                <w:szCs w:val="18"/>
              </w:rPr>
            </w:pPr>
            <w:r w:rsidRPr="00A952F9">
              <w:t>isNullable: False</w:t>
            </w:r>
          </w:p>
        </w:tc>
      </w:tr>
      <w:tr w:rsidR="00A508BF" w:rsidRPr="00A952F9" w14:paraId="4EDBDA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2FBCA"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42922E9A"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7D12A8F3" w14:textId="77777777" w:rsidR="00A508BF" w:rsidRPr="00A952F9" w:rsidRDefault="00A508BF" w:rsidP="000E0376">
            <w:pPr>
              <w:pStyle w:val="TAL"/>
              <w:keepNext w:val="0"/>
              <w:rPr>
                <w:rFonts w:cs="Arial"/>
                <w:szCs w:val="18"/>
              </w:rPr>
            </w:pPr>
          </w:p>
          <w:p w14:paraId="4FE87EC4" w14:textId="77777777" w:rsidR="00A508BF" w:rsidRPr="00A952F9" w:rsidRDefault="00A508BF" w:rsidP="000E0376">
            <w:pPr>
              <w:pStyle w:val="TAL"/>
              <w:keepNext w:val="0"/>
              <w:rPr>
                <w:rFonts w:cs="Arial"/>
                <w:szCs w:val="18"/>
              </w:rPr>
            </w:pPr>
            <w:r w:rsidRPr="00A952F9">
              <w:rPr>
                <w:rFonts w:cs="Arial"/>
                <w:szCs w:val="18"/>
              </w:rPr>
              <w:t>When absent, all the NF-Consumers are assumed to match this criteria.</w:t>
            </w:r>
          </w:p>
          <w:p w14:paraId="25541539" w14:textId="77777777" w:rsidR="00A508BF" w:rsidRPr="00A952F9" w:rsidRDefault="00A508BF" w:rsidP="000E0376">
            <w:pPr>
              <w:pStyle w:val="TAL"/>
              <w:keepNext w:val="0"/>
              <w:rPr>
                <w:rFonts w:cs="Arial"/>
                <w:szCs w:val="18"/>
                <w:lang w:eastAsia="zh-CN"/>
              </w:rPr>
            </w:pPr>
          </w:p>
          <w:p w14:paraId="25BEF464"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9B25B26"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3A5F8AD6" w14:textId="77777777" w:rsidR="00A508BF" w:rsidRPr="00A952F9" w:rsidRDefault="00A508BF" w:rsidP="000E0376">
            <w:pPr>
              <w:pStyle w:val="TAL"/>
              <w:keepNext w:val="0"/>
            </w:pPr>
            <w:r w:rsidRPr="00A952F9">
              <w:t>multiplicity: *</w:t>
            </w:r>
          </w:p>
          <w:p w14:paraId="7E5DF8E6" w14:textId="77777777" w:rsidR="00A508BF" w:rsidRPr="00A952F9" w:rsidRDefault="00A508BF" w:rsidP="000E0376">
            <w:pPr>
              <w:pStyle w:val="TAL"/>
              <w:keepNext w:val="0"/>
            </w:pPr>
            <w:r w:rsidRPr="00A952F9">
              <w:t>isOrdered: False</w:t>
            </w:r>
          </w:p>
          <w:p w14:paraId="7622827E" w14:textId="77777777" w:rsidR="00A508BF" w:rsidRPr="00A952F9" w:rsidRDefault="00A508BF" w:rsidP="000E0376">
            <w:pPr>
              <w:pStyle w:val="TAL"/>
              <w:keepNext w:val="0"/>
            </w:pPr>
            <w:r w:rsidRPr="00A952F9">
              <w:t>isUnique: True</w:t>
            </w:r>
          </w:p>
          <w:p w14:paraId="24F50E31" w14:textId="77777777" w:rsidR="00A508BF" w:rsidRPr="00A952F9" w:rsidRDefault="00A508BF" w:rsidP="000E0376">
            <w:pPr>
              <w:pStyle w:val="TAL"/>
              <w:keepNext w:val="0"/>
            </w:pPr>
            <w:r w:rsidRPr="00A952F9">
              <w:t>defaultValue: None</w:t>
            </w:r>
          </w:p>
          <w:p w14:paraId="682E2F5C" w14:textId="77777777" w:rsidR="00A508BF" w:rsidRPr="00A952F9" w:rsidRDefault="00A508BF" w:rsidP="000E0376">
            <w:pPr>
              <w:pStyle w:val="TAL"/>
              <w:keepNext w:val="0"/>
              <w:rPr>
                <w:rFonts w:cs="Arial"/>
                <w:szCs w:val="18"/>
              </w:rPr>
            </w:pPr>
            <w:r w:rsidRPr="00A952F9">
              <w:t>isNullable: False</w:t>
            </w:r>
          </w:p>
        </w:tc>
      </w:tr>
      <w:tr w:rsidR="00A508BF" w:rsidRPr="00A952F9" w14:paraId="6B17AE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4CDC1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6A3401C" w14:textId="77777777" w:rsidR="00A508BF" w:rsidRPr="00A952F9" w:rsidRDefault="00A508BF" w:rsidP="000E0376">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0FDF340A" w14:textId="77777777" w:rsidR="00A508BF" w:rsidRPr="00A952F9" w:rsidRDefault="00A508BF" w:rsidP="000E0376">
            <w:pPr>
              <w:pStyle w:val="TAL"/>
              <w:keepNext w:val="0"/>
              <w:rPr>
                <w:rFonts w:cs="Arial"/>
                <w:szCs w:val="18"/>
              </w:rPr>
            </w:pPr>
          </w:p>
          <w:p w14:paraId="00DC0A26" w14:textId="77777777" w:rsidR="00A508BF" w:rsidRPr="00A952F9" w:rsidRDefault="00A508BF" w:rsidP="000E0376">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147E1538" w14:textId="77777777" w:rsidR="00A508BF" w:rsidRPr="00A952F9" w:rsidRDefault="00A508BF" w:rsidP="000E0376">
            <w:pPr>
              <w:pStyle w:val="TAL"/>
              <w:keepNext w:val="0"/>
              <w:rPr>
                <w:rFonts w:cs="Arial"/>
                <w:szCs w:val="18"/>
              </w:rPr>
            </w:pPr>
          </w:p>
          <w:p w14:paraId="4400CEC6" w14:textId="77777777" w:rsidR="00A508BF" w:rsidRPr="00A952F9" w:rsidRDefault="00A508BF" w:rsidP="000E0376">
            <w:pPr>
              <w:pStyle w:val="TAL"/>
              <w:keepNext w:val="0"/>
              <w:rPr>
                <w:rFonts w:cs="Arial"/>
                <w:szCs w:val="18"/>
              </w:rPr>
            </w:pPr>
            <w:r w:rsidRPr="00A952F9">
              <w:rPr>
                <w:rFonts w:cs="Arial"/>
                <w:szCs w:val="18"/>
              </w:rPr>
              <w:t>When absent, the NF-Consumer is allowed or denied full access to all the resources/operations of service instance.</w:t>
            </w:r>
          </w:p>
          <w:p w14:paraId="6E096791" w14:textId="77777777" w:rsidR="00A508BF" w:rsidRPr="00A952F9" w:rsidRDefault="00A508BF" w:rsidP="000E0376">
            <w:pPr>
              <w:pStyle w:val="TAL"/>
              <w:keepNext w:val="0"/>
              <w:rPr>
                <w:rFonts w:cs="Arial"/>
                <w:szCs w:val="18"/>
                <w:lang w:eastAsia="zh-CN"/>
              </w:rPr>
            </w:pPr>
          </w:p>
          <w:p w14:paraId="79D721E7"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3CA16A"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A093B26" w14:textId="77777777" w:rsidR="00A508BF" w:rsidRPr="00A952F9" w:rsidRDefault="00A508BF" w:rsidP="000E0376">
            <w:pPr>
              <w:pStyle w:val="TAL"/>
              <w:keepNext w:val="0"/>
            </w:pPr>
            <w:r w:rsidRPr="00A952F9">
              <w:t>multiplicity: *</w:t>
            </w:r>
          </w:p>
          <w:p w14:paraId="3F2ED9E7" w14:textId="77777777" w:rsidR="00A508BF" w:rsidRPr="00A952F9" w:rsidRDefault="00A508BF" w:rsidP="000E0376">
            <w:pPr>
              <w:pStyle w:val="TAL"/>
              <w:keepNext w:val="0"/>
            </w:pPr>
            <w:r w:rsidRPr="00A952F9">
              <w:t>isOrdered: False</w:t>
            </w:r>
          </w:p>
          <w:p w14:paraId="036A3622" w14:textId="77777777" w:rsidR="00A508BF" w:rsidRPr="00A952F9" w:rsidRDefault="00A508BF" w:rsidP="000E0376">
            <w:pPr>
              <w:pStyle w:val="TAL"/>
              <w:keepNext w:val="0"/>
            </w:pPr>
            <w:r w:rsidRPr="00A952F9">
              <w:t>isUnique: True</w:t>
            </w:r>
          </w:p>
          <w:p w14:paraId="1CAB6735" w14:textId="77777777" w:rsidR="00A508BF" w:rsidRPr="00A952F9" w:rsidRDefault="00A508BF" w:rsidP="000E0376">
            <w:pPr>
              <w:pStyle w:val="TAL"/>
              <w:keepNext w:val="0"/>
            </w:pPr>
            <w:r w:rsidRPr="00A952F9">
              <w:t>defaultValue: None</w:t>
            </w:r>
          </w:p>
          <w:p w14:paraId="76A32036" w14:textId="77777777" w:rsidR="00A508BF" w:rsidRPr="00A952F9" w:rsidRDefault="00A508BF" w:rsidP="000E0376">
            <w:pPr>
              <w:pStyle w:val="TAL"/>
              <w:keepNext w:val="0"/>
              <w:rPr>
                <w:rFonts w:cs="Arial"/>
                <w:szCs w:val="18"/>
              </w:rPr>
            </w:pPr>
            <w:r w:rsidRPr="00A952F9">
              <w:t>isNullable: False</w:t>
            </w:r>
          </w:p>
        </w:tc>
      </w:tr>
      <w:tr w:rsidR="00A508BF" w:rsidRPr="00A952F9" w14:paraId="14B2BDC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80F5CC"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1C624EAE" w14:textId="77777777" w:rsidR="00A508BF" w:rsidRPr="00A952F9" w:rsidRDefault="00A508BF" w:rsidP="000E0376">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2712C33" w14:textId="77777777" w:rsidR="00A508BF" w:rsidRPr="00A952F9" w:rsidRDefault="00A508BF" w:rsidP="000E0376">
            <w:pPr>
              <w:pStyle w:val="TAL"/>
              <w:keepNext w:val="0"/>
              <w:rPr>
                <w:rFonts w:cs="Arial"/>
                <w:szCs w:val="18"/>
                <w:lang w:eastAsia="zh-CN"/>
              </w:rPr>
            </w:pPr>
          </w:p>
          <w:p w14:paraId="4AB962D7" w14:textId="77777777" w:rsidR="00A508BF" w:rsidRPr="00A952F9" w:rsidRDefault="00A508BF" w:rsidP="000E0376">
            <w:pPr>
              <w:pStyle w:val="TAL"/>
              <w:keepNext w:val="0"/>
              <w:rPr>
                <w:rFonts w:cs="Arial"/>
                <w:szCs w:val="18"/>
                <w:lang w:eastAsia="zh-CN"/>
              </w:rPr>
            </w:pPr>
            <w:r w:rsidRPr="00A952F9">
              <w:rPr>
                <w:rFonts w:cs="Arial"/>
                <w:szCs w:val="18"/>
                <w:lang w:eastAsia="zh-CN"/>
              </w:rPr>
              <w:t>"ALLOW": The NF consumer is allowed to access NF producer</w:t>
            </w:r>
          </w:p>
          <w:p w14:paraId="4511A26E" w14:textId="77777777" w:rsidR="00A508BF" w:rsidRPr="00A952F9" w:rsidRDefault="00A508BF" w:rsidP="000E0376">
            <w:pPr>
              <w:pStyle w:val="TAL"/>
              <w:keepNext w:val="0"/>
              <w:rPr>
                <w:rFonts w:cs="Arial"/>
                <w:szCs w:val="18"/>
                <w:lang w:eastAsia="zh-CN"/>
              </w:rPr>
            </w:pPr>
            <w:r w:rsidRPr="00A952F9">
              <w:rPr>
                <w:rFonts w:cs="Arial"/>
                <w:szCs w:val="18"/>
                <w:lang w:eastAsia="zh-CN"/>
              </w:rPr>
              <w:t>"DENY": The NF consumer is not allowed to access NF Producer</w:t>
            </w:r>
          </w:p>
          <w:p w14:paraId="50913C03" w14:textId="77777777" w:rsidR="00A508BF" w:rsidRPr="00A952F9" w:rsidRDefault="00A508BF" w:rsidP="000E0376">
            <w:pPr>
              <w:pStyle w:val="TAL"/>
              <w:keepNext w:val="0"/>
              <w:rPr>
                <w:rFonts w:cs="Arial"/>
                <w:szCs w:val="18"/>
                <w:lang w:eastAsia="zh-CN"/>
              </w:rPr>
            </w:pPr>
          </w:p>
          <w:p w14:paraId="6EB82810" w14:textId="77777777" w:rsidR="00A508BF" w:rsidRPr="00A952F9" w:rsidRDefault="00A508BF" w:rsidP="000E0376">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29E5DA03" w14:textId="77777777" w:rsidR="00A508BF" w:rsidRPr="00A952F9" w:rsidRDefault="00A508BF" w:rsidP="000E0376">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1E963A7"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21A0F136" w14:textId="77777777" w:rsidR="00A508BF" w:rsidRPr="00A952F9" w:rsidRDefault="00A508BF" w:rsidP="000E0376">
            <w:pPr>
              <w:pStyle w:val="TAL"/>
              <w:keepNext w:val="0"/>
            </w:pPr>
            <w:r w:rsidRPr="00A952F9">
              <w:t>isOrdered: N/A</w:t>
            </w:r>
          </w:p>
          <w:p w14:paraId="36525BB1" w14:textId="77777777" w:rsidR="00A508BF" w:rsidRPr="00A952F9" w:rsidRDefault="00A508BF" w:rsidP="000E0376">
            <w:pPr>
              <w:pStyle w:val="TAL"/>
              <w:keepNext w:val="0"/>
            </w:pPr>
            <w:r w:rsidRPr="00A952F9">
              <w:t>isUnique: N/A</w:t>
            </w:r>
          </w:p>
          <w:p w14:paraId="10945C30" w14:textId="77777777" w:rsidR="00A508BF" w:rsidRPr="00A952F9" w:rsidRDefault="00A508BF" w:rsidP="000E0376">
            <w:pPr>
              <w:pStyle w:val="TAL"/>
              <w:keepNext w:val="0"/>
            </w:pPr>
            <w:r w:rsidRPr="00A952F9">
              <w:t>defaultValue: None</w:t>
            </w:r>
          </w:p>
          <w:p w14:paraId="26A14A79" w14:textId="77777777" w:rsidR="00A508BF" w:rsidRPr="00A952F9" w:rsidRDefault="00A508BF" w:rsidP="000E0376">
            <w:pPr>
              <w:pStyle w:val="TAL"/>
              <w:keepNext w:val="0"/>
              <w:rPr>
                <w:rFonts w:cs="Arial"/>
                <w:szCs w:val="18"/>
              </w:rPr>
            </w:pPr>
            <w:r w:rsidRPr="00A952F9">
              <w:t>isNullable: False</w:t>
            </w:r>
          </w:p>
        </w:tc>
      </w:tr>
      <w:tr w:rsidR="00A508BF" w:rsidRPr="00A952F9" w14:paraId="61542F1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84401"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BC5AEBC" w14:textId="77777777" w:rsidR="00A508BF" w:rsidRPr="00A952F9" w:rsidRDefault="00A508BF" w:rsidP="000E0376">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59CD2A01" w14:textId="77777777" w:rsidR="00A508BF" w:rsidRPr="00A952F9" w:rsidRDefault="00A508BF" w:rsidP="000E0376">
            <w:pPr>
              <w:pStyle w:val="TAL"/>
              <w:keepNext w:val="0"/>
              <w:rPr>
                <w:lang w:eastAsia="zh-CN"/>
              </w:rPr>
            </w:pPr>
          </w:p>
          <w:p w14:paraId="2ED13BAF" w14:textId="77777777" w:rsidR="00A508BF" w:rsidRPr="00A952F9" w:rsidRDefault="00A508BF" w:rsidP="000E0376">
            <w:pPr>
              <w:pStyle w:val="TAL"/>
              <w:keepNext w:val="0"/>
              <w:rPr>
                <w:lang w:eastAsia="zh-CN"/>
              </w:rPr>
            </w:pPr>
            <w:r w:rsidRPr="00A952F9">
              <w:rPr>
                <w:lang w:eastAsia="zh-CN"/>
              </w:rPr>
              <w:t>allowedValues:</w:t>
            </w:r>
          </w:p>
          <w:p w14:paraId="2BEB81D1" w14:textId="77777777" w:rsidR="00A508BF" w:rsidRPr="00A952F9" w:rsidRDefault="00A508BF" w:rsidP="000E0376">
            <w:pPr>
              <w:pStyle w:val="TAL"/>
              <w:keepNext w:val="0"/>
              <w:rPr>
                <w:lang w:eastAsia="zh-CN"/>
              </w:rPr>
            </w:pPr>
            <w:r w:rsidRPr="00A952F9">
              <w:rPr>
                <w:lang w:eastAsia="zh-CN"/>
              </w:rPr>
              <w:t>TRUE: the EAS rediscovery is required for the application.</w:t>
            </w:r>
          </w:p>
          <w:p w14:paraId="04DFEF38" w14:textId="77777777" w:rsidR="00A508BF" w:rsidRPr="00A952F9" w:rsidRDefault="00A508BF" w:rsidP="000E0376">
            <w:pPr>
              <w:pStyle w:val="TAL"/>
              <w:keepNext w:val="0"/>
              <w:rPr>
                <w:lang w:eastAsia="zh-CN"/>
              </w:rPr>
            </w:pPr>
            <w:r w:rsidRPr="00A952F9">
              <w:rPr>
                <w:lang w:eastAsia="zh-CN"/>
              </w:rPr>
              <w:t>FALSE: the EAS rediscovery is not required for the application.</w:t>
            </w:r>
          </w:p>
          <w:p w14:paraId="1DE8E4FA"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AA5160D" w14:textId="77777777" w:rsidR="00A508BF" w:rsidRPr="00A952F9" w:rsidRDefault="00A508BF" w:rsidP="000E0376">
            <w:pPr>
              <w:pStyle w:val="TAL"/>
              <w:keepNext w:val="0"/>
            </w:pPr>
            <w:r w:rsidRPr="00A952F9">
              <w:t>type: Boolean</w:t>
            </w:r>
          </w:p>
          <w:p w14:paraId="7A4BB248" w14:textId="77777777" w:rsidR="00A508BF" w:rsidRPr="00A952F9" w:rsidRDefault="00A508BF" w:rsidP="000E0376">
            <w:pPr>
              <w:pStyle w:val="TAL"/>
              <w:keepNext w:val="0"/>
            </w:pPr>
            <w:r w:rsidRPr="00A952F9">
              <w:t>multiplicity: 0..1</w:t>
            </w:r>
          </w:p>
          <w:p w14:paraId="450371E3" w14:textId="77777777" w:rsidR="00A508BF" w:rsidRPr="00A952F9" w:rsidRDefault="00A508BF" w:rsidP="000E0376">
            <w:pPr>
              <w:pStyle w:val="TAL"/>
              <w:keepNext w:val="0"/>
            </w:pPr>
            <w:r w:rsidRPr="00A952F9">
              <w:t>isOrdered: N/A</w:t>
            </w:r>
          </w:p>
          <w:p w14:paraId="3034E383" w14:textId="77777777" w:rsidR="00A508BF" w:rsidRPr="00A952F9" w:rsidRDefault="00A508BF" w:rsidP="000E0376">
            <w:pPr>
              <w:pStyle w:val="TAL"/>
              <w:keepNext w:val="0"/>
            </w:pPr>
            <w:r w:rsidRPr="00A952F9">
              <w:t>isUnique: N/A</w:t>
            </w:r>
          </w:p>
          <w:p w14:paraId="7808EE74" w14:textId="77777777" w:rsidR="00A508BF" w:rsidRPr="00A952F9" w:rsidRDefault="00A508BF" w:rsidP="000E0376">
            <w:pPr>
              <w:pStyle w:val="TAL"/>
              <w:keepNext w:val="0"/>
            </w:pPr>
            <w:r w:rsidRPr="00A952F9">
              <w:t>defaultValue: None</w:t>
            </w:r>
          </w:p>
          <w:p w14:paraId="09B0DE7E" w14:textId="77777777" w:rsidR="00A508BF" w:rsidRPr="00A952F9" w:rsidRDefault="00A508BF" w:rsidP="000E0376">
            <w:pPr>
              <w:pStyle w:val="TAL"/>
              <w:keepNext w:val="0"/>
              <w:rPr>
                <w:rFonts w:cs="Arial"/>
                <w:szCs w:val="18"/>
              </w:rPr>
            </w:pPr>
            <w:r w:rsidRPr="00A952F9">
              <w:t>isNullable: False</w:t>
            </w:r>
          </w:p>
        </w:tc>
      </w:tr>
      <w:tr w:rsidR="00A508BF" w:rsidRPr="00A952F9" w14:paraId="1402F3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02CDF"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1CE64FD7" w14:textId="77777777" w:rsidR="00A508BF" w:rsidRPr="00A952F9" w:rsidRDefault="00A508BF" w:rsidP="000E0376">
            <w:pPr>
              <w:pStyle w:val="TAL"/>
              <w:keepNext w:val="0"/>
              <w:rPr>
                <w:lang w:eastAsia="zh-CN"/>
              </w:rPr>
            </w:pPr>
            <w:r w:rsidRPr="00A952F9">
              <w:rPr>
                <w:lang w:eastAsia="zh-CN"/>
              </w:rPr>
              <w:t>Indicates the (g)PTP domain that the (TSN)AF is located in.</w:t>
            </w:r>
          </w:p>
          <w:p w14:paraId="4A91A314" w14:textId="77777777" w:rsidR="00A508BF" w:rsidRPr="00A952F9" w:rsidRDefault="00A508BF" w:rsidP="000E0376">
            <w:pPr>
              <w:pStyle w:val="TAL"/>
              <w:keepNext w:val="0"/>
              <w:rPr>
                <w:lang w:eastAsia="zh-CN"/>
              </w:rPr>
            </w:pPr>
          </w:p>
          <w:p w14:paraId="502A040A" w14:textId="77777777" w:rsidR="00A508BF" w:rsidRPr="00A952F9" w:rsidRDefault="00A508BF" w:rsidP="000E0376">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76E9E24D" w14:textId="77777777" w:rsidR="00A508BF" w:rsidRPr="00A952F9" w:rsidRDefault="00A508BF" w:rsidP="000E0376">
            <w:pPr>
              <w:pStyle w:val="TAL"/>
              <w:keepNext w:val="0"/>
            </w:pPr>
            <w:r w:rsidRPr="00A952F9">
              <w:t>type: Integer</w:t>
            </w:r>
          </w:p>
          <w:p w14:paraId="059B88AE" w14:textId="77777777" w:rsidR="00A508BF" w:rsidRPr="00A952F9" w:rsidRDefault="00A508BF" w:rsidP="000E0376">
            <w:pPr>
              <w:pStyle w:val="TAL"/>
              <w:keepNext w:val="0"/>
            </w:pPr>
            <w:r w:rsidRPr="00A952F9">
              <w:t>multiplicity: 0..1</w:t>
            </w:r>
          </w:p>
          <w:p w14:paraId="3AD7337C" w14:textId="77777777" w:rsidR="00A508BF" w:rsidRPr="00A952F9" w:rsidRDefault="00A508BF" w:rsidP="000E0376">
            <w:pPr>
              <w:pStyle w:val="TAL"/>
              <w:keepNext w:val="0"/>
            </w:pPr>
            <w:r w:rsidRPr="00A952F9">
              <w:t>isOrdered: N/A</w:t>
            </w:r>
          </w:p>
          <w:p w14:paraId="6CDEDF54" w14:textId="77777777" w:rsidR="00A508BF" w:rsidRPr="00A952F9" w:rsidRDefault="00A508BF" w:rsidP="000E0376">
            <w:pPr>
              <w:pStyle w:val="TAL"/>
              <w:keepNext w:val="0"/>
            </w:pPr>
            <w:r w:rsidRPr="00A952F9">
              <w:t>isUnique: N/A</w:t>
            </w:r>
          </w:p>
          <w:p w14:paraId="3D2A9E10" w14:textId="77777777" w:rsidR="00A508BF" w:rsidRPr="00A952F9" w:rsidRDefault="00A508BF" w:rsidP="000E0376">
            <w:pPr>
              <w:pStyle w:val="TAL"/>
              <w:keepNext w:val="0"/>
            </w:pPr>
            <w:r w:rsidRPr="00A952F9">
              <w:t>defaultValue: None</w:t>
            </w:r>
          </w:p>
          <w:p w14:paraId="26FEB217" w14:textId="77777777" w:rsidR="00A508BF" w:rsidRPr="00A952F9" w:rsidRDefault="00A508BF" w:rsidP="000E0376">
            <w:pPr>
              <w:pStyle w:val="TAL"/>
              <w:keepNext w:val="0"/>
              <w:rPr>
                <w:rFonts w:cs="Arial"/>
                <w:szCs w:val="18"/>
              </w:rPr>
            </w:pPr>
            <w:r w:rsidRPr="00A952F9">
              <w:t>isNullable: False</w:t>
            </w:r>
          </w:p>
        </w:tc>
      </w:tr>
      <w:tr w:rsidR="00A508BF" w:rsidRPr="00A952F9" w14:paraId="054244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291D8"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AB1F186" w14:textId="77777777" w:rsidR="00A508BF" w:rsidRPr="00A952F9" w:rsidRDefault="00A508BF" w:rsidP="000E0376">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678B644A" w14:textId="77777777" w:rsidR="00A508BF" w:rsidRPr="00A952F9" w:rsidRDefault="00A508BF" w:rsidP="000E0376">
            <w:pPr>
              <w:pStyle w:val="TAL"/>
              <w:keepNext w:val="0"/>
              <w:rPr>
                <w:lang w:eastAsia="zh-CN"/>
              </w:rPr>
            </w:pPr>
          </w:p>
          <w:p w14:paraId="69935714" w14:textId="77777777" w:rsidR="00A508BF" w:rsidRPr="00A952F9" w:rsidRDefault="00A508BF" w:rsidP="000E0376">
            <w:pPr>
              <w:pStyle w:val="TAL"/>
              <w:keepNext w:val="0"/>
              <w:rPr>
                <w:lang w:eastAsia="zh-CN"/>
              </w:rPr>
            </w:pPr>
            <w:r w:rsidRPr="00A952F9">
              <w:rPr>
                <w:lang w:eastAsia="zh-CN"/>
              </w:rPr>
              <w:t>allowedValues:</w:t>
            </w:r>
          </w:p>
          <w:p w14:paraId="54807F31" w14:textId="77777777" w:rsidR="00A508BF" w:rsidRPr="00A952F9" w:rsidRDefault="00A508BF" w:rsidP="000E0376">
            <w:pPr>
              <w:pStyle w:val="TAL"/>
              <w:keepNext w:val="0"/>
              <w:ind w:leftChars="17" w:left="317" w:hangingChars="157" w:hanging="283"/>
              <w:rPr>
                <w:lang w:eastAsia="zh-CN"/>
              </w:rPr>
            </w:pPr>
            <w:r w:rsidRPr="00A952F9">
              <w:rPr>
                <w:lang w:eastAsia="zh-CN"/>
              </w:rPr>
              <w:t>TRUE:  the AF is capable.</w:t>
            </w:r>
          </w:p>
          <w:p w14:paraId="609C6E57" w14:textId="77777777" w:rsidR="00A508BF" w:rsidRPr="00A952F9" w:rsidRDefault="00A508BF" w:rsidP="000E0376">
            <w:pPr>
              <w:pStyle w:val="TAL"/>
              <w:keepNext w:val="0"/>
              <w:ind w:leftChars="17" w:left="317" w:hangingChars="157" w:hanging="283"/>
              <w:rPr>
                <w:lang w:eastAsia="zh-CN"/>
              </w:rPr>
            </w:pPr>
            <w:r w:rsidRPr="00A952F9">
              <w:rPr>
                <w:lang w:eastAsia="zh-CN"/>
              </w:rPr>
              <w:t>FALSE: the AF is not capable.</w:t>
            </w:r>
          </w:p>
          <w:p w14:paraId="6C41DCE4"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5C3F623" w14:textId="77777777" w:rsidR="00A508BF" w:rsidRPr="00A952F9" w:rsidRDefault="00A508BF" w:rsidP="000E0376">
            <w:pPr>
              <w:pStyle w:val="TAL"/>
              <w:keepNext w:val="0"/>
            </w:pPr>
            <w:r w:rsidRPr="00A952F9">
              <w:t>type: Boolean</w:t>
            </w:r>
          </w:p>
          <w:p w14:paraId="39C6785A" w14:textId="77777777" w:rsidR="00A508BF" w:rsidRPr="00A952F9" w:rsidRDefault="00A508BF" w:rsidP="000E0376">
            <w:pPr>
              <w:pStyle w:val="TAL"/>
              <w:keepNext w:val="0"/>
            </w:pPr>
            <w:r w:rsidRPr="00A952F9">
              <w:t>multiplicity: 0..1</w:t>
            </w:r>
          </w:p>
          <w:p w14:paraId="0E03F428" w14:textId="77777777" w:rsidR="00A508BF" w:rsidRPr="00A952F9" w:rsidRDefault="00A508BF" w:rsidP="000E0376">
            <w:pPr>
              <w:pStyle w:val="TAL"/>
              <w:keepNext w:val="0"/>
            </w:pPr>
            <w:r w:rsidRPr="00A952F9">
              <w:t>isOrdered: N/A</w:t>
            </w:r>
          </w:p>
          <w:p w14:paraId="48BA65BE" w14:textId="77777777" w:rsidR="00A508BF" w:rsidRPr="00A952F9" w:rsidRDefault="00A508BF" w:rsidP="000E0376">
            <w:pPr>
              <w:pStyle w:val="TAL"/>
              <w:keepNext w:val="0"/>
            </w:pPr>
            <w:r w:rsidRPr="00A952F9">
              <w:t>isUnique: N/A</w:t>
            </w:r>
          </w:p>
          <w:p w14:paraId="31DE013E" w14:textId="77777777" w:rsidR="00A508BF" w:rsidRPr="00A952F9" w:rsidRDefault="00A508BF" w:rsidP="000E0376">
            <w:pPr>
              <w:pStyle w:val="TAL"/>
              <w:keepNext w:val="0"/>
            </w:pPr>
            <w:r w:rsidRPr="00A952F9">
              <w:t>defaultValue: FALSE</w:t>
            </w:r>
          </w:p>
          <w:p w14:paraId="2CE26B7C" w14:textId="77777777" w:rsidR="00A508BF" w:rsidRPr="00A952F9" w:rsidRDefault="00A508BF" w:rsidP="000E0376">
            <w:pPr>
              <w:pStyle w:val="TAL"/>
              <w:keepNext w:val="0"/>
              <w:rPr>
                <w:rFonts w:cs="Arial"/>
                <w:szCs w:val="18"/>
              </w:rPr>
            </w:pPr>
            <w:r w:rsidRPr="00A952F9">
              <w:t>isNullable: False</w:t>
            </w:r>
          </w:p>
        </w:tc>
      </w:tr>
      <w:tr w:rsidR="00A508BF" w:rsidRPr="00A952F9" w14:paraId="5965F84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3FFFD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6445EF35" w14:textId="77777777" w:rsidR="00A508BF" w:rsidRPr="00A952F9" w:rsidRDefault="00A508BF" w:rsidP="000E0376">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69F6AEE0" w14:textId="77777777" w:rsidR="00A508BF" w:rsidRPr="00A952F9" w:rsidRDefault="00A508BF" w:rsidP="000E0376">
            <w:pPr>
              <w:pStyle w:val="TAL"/>
              <w:keepNext w:val="0"/>
              <w:rPr>
                <w:lang w:eastAsia="zh-CN"/>
              </w:rPr>
            </w:pPr>
          </w:p>
          <w:p w14:paraId="379FB36C" w14:textId="77777777" w:rsidR="00A508BF" w:rsidRPr="00A952F9" w:rsidRDefault="00A508BF" w:rsidP="000E0376">
            <w:pPr>
              <w:pStyle w:val="TAL"/>
              <w:keepNext w:val="0"/>
              <w:rPr>
                <w:lang w:eastAsia="zh-CN"/>
              </w:rPr>
            </w:pPr>
            <w:r w:rsidRPr="00A952F9">
              <w:rPr>
                <w:lang w:eastAsia="zh-CN"/>
              </w:rPr>
              <w:t>allowedValues:</w:t>
            </w:r>
          </w:p>
          <w:p w14:paraId="04B30D3B" w14:textId="77777777" w:rsidR="00A508BF" w:rsidRPr="00A952F9" w:rsidRDefault="00A508BF" w:rsidP="000E0376">
            <w:pPr>
              <w:pStyle w:val="TAL"/>
              <w:keepNext w:val="0"/>
              <w:ind w:leftChars="17" w:left="317" w:hangingChars="157" w:hanging="283"/>
              <w:rPr>
                <w:lang w:eastAsia="zh-CN"/>
              </w:rPr>
            </w:pPr>
            <w:r w:rsidRPr="00A952F9">
              <w:rPr>
                <w:lang w:eastAsia="zh-CN"/>
              </w:rPr>
              <w:t>TRUE:  QoS flow parameter signalling to the UE is enabled.</w:t>
            </w:r>
          </w:p>
          <w:p w14:paraId="640F3F7D" w14:textId="77777777" w:rsidR="00A508BF" w:rsidRPr="00A952F9" w:rsidRDefault="00A508BF" w:rsidP="000E0376">
            <w:pPr>
              <w:pStyle w:val="TAL"/>
              <w:keepNext w:val="0"/>
              <w:ind w:leftChars="17" w:left="317" w:hangingChars="157" w:hanging="283"/>
              <w:rPr>
                <w:lang w:eastAsia="zh-CN"/>
              </w:rPr>
            </w:pPr>
            <w:r w:rsidRPr="00A952F9">
              <w:rPr>
                <w:lang w:eastAsia="zh-CN"/>
              </w:rPr>
              <w:t>FALSE: QoS flow parameter signalling to the UE is disabled.</w:t>
            </w:r>
          </w:p>
          <w:p w14:paraId="38037AF3" w14:textId="77777777" w:rsidR="00A508BF" w:rsidRPr="00A952F9" w:rsidRDefault="00A508BF" w:rsidP="000E0376">
            <w:pPr>
              <w:pStyle w:val="TAL"/>
              <w:keepNext w:val="0"/>
              <w:rPr>
                <w:lang w:eastAsia="zh-CN"/>
              </w:rPr>
            </w:pPr>
          </w:p>
          <w:p w14:paraId="78907C43"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59FC1B30" w14:textId="77777777" w:rsidR="00A508BF" w:rsidRPr="00A952F9" w:rsidRDefault="00A508BF" w:rsidP="000E0376">
            <w:pPr>
              <w:pStyle w:val="TAL"/>
              <w:keepNext w:val="0"/>
            </w:pPr>
            <w:r w:rsidRPr="00A952F9">
              <w:t>type: Boolean</w:t>
            </w:r>
          </w:p>
          <w:p w14:paraId="37ABDC3A" w14:textId="77777777" w:rsidR="00A508BF" w:rsidRPr="00A952F9" w:rsidRDefault="00A508BF" w:rsidP="000E0376">
            <w:pPr>
              <w:pStyle w:val="TAL"/>
              <w:keepNext w:val="0"/>
            </w:pPr>
            <w:r w:rsidRPr="00A952F9">
              <w:t>multiplicity: 0..1</w:t>
            </w:r>
          </w:p>
          <w:p w14:paraId="572C641A" w14:textId="77777777" w:rsidR="00A508BF" w:rsidRPr="00A952F9" w:rsidRDefault="00A508BF" w:rsidP="000E0376">
            <w:pPr>
              <w:pStyle w:val="TAL"/>
              <w:keepNext w:val="0"/>
            </w:pPr>
            <w:r w:rsidRPr="00A952F9">
              <w:t>isOrdered: N/A</w:t>
            </w:r>
          </w:p>
          <w:p w14:paraId="5D091AC7" w14:textId="77777777" w:rsidR="00A508BF" w:rsidRPr="00A952F9" w:rsidRDefault="00A508BF" w:rsidP="000E0376">
            <w:pPr>
              <w:pStyle w:val="TAL"/>
              <w:keepNext w:val="0"/>
            </w:pPr>
            <w:r w:rsidRPr="00A952F9">
              <w:t>isUnique: N/A</w:t>
            </w:r>
          </w:p>
          <w:p w14:paraId="41551C42" w14:textId="77777777" w:rsidR="00A508BF" w:rsidRPr="00A952F9" w:rsidRDefault="00A508BF" w:rsidP="000E0376">
            <w:pPr>
              <w:pStyle w:val="TAL"/>
              <w:keepNext w:val="0"/>
            </w:pPr>
            <w:r w:rsidRPr="00A952F9">
              <w:t>defaultValue: None</w:t>
            </w:r>
          </w:p>
          <w:p w14:paraId="7929F341" w14:textId="77777777" w:rsidR="00A508BF" w:rsidRPr="00A952F9" w:rsidRDefault="00A508BF" w:rsidP="000E0376">
            <w:pPr>
              <w:pStyle w:val="TAL"/>
              <w:keepNext w:val="0"/>
              <w:rPr>
                <w:rFonts w:cs="Arial"/>
                <w:szCs w:val="18"/>
              </w:rPr>
            </w:pPr>
            <w:r w:rsidRPr="00A952F9">
              <w:t>isNullable: False</w:t>
            </w:r>
          </w:p>
        </w:tc>
      </w:tr>
      <w:tr w:rsidR="00A508BF" w:rsidRPr="00A952F9" w14:paraId="70766F7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38D32"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157C8E3C" w14:textId="77777777" w:rsidR="00A508BF" w:rsidRPr="00A952F9" w:rsidRDefault="00A508BF" w:rsidP="000E0376">
            <w:pPr>
              <w:pStyle w:val="TAL"/>
              <w:keepNext w:val="0"/>
            </w:pPr>
            <w:r w:rsidRPr="00A952F9">
              <w:t>Determines the order of TFT packet filter allocation for PCC rules.</w:t>
            </w:r>
          </w:p>
          <w:p w14:paraId="666949D1" w14:textId="77777777" w:rsidR="00A508BF" w:rsidRPr="00A952F9" w:rsidRDefault="00A508BF" w:rsidP="000E0376">
            <w:pPr>
              <w:pStyle w:val="TAL"/>
              <w:keepNext w:val="0"/>
            </w:pPr>
          </w:p>
          <w:p w14:paraId="7041D5B4" w14:textId="77777777" w:rsidR="00A508BF" w:rsidRPr="00A952F9" w:rsidRDefault="00A508BF" w:rsidP="000E0376">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28B0411E" w14:textId="77777777" w:rsidR="00A508BF" w:rsidRPr="00A952F9" w:rsidRDefault="00A508BF" w:rsidP="000E0376">
            <w:pPr>
              <w:pStyle w:val="TAL"/>
              <w:keepNext w:val="0"/>
            </w:pPr>
            <w:r w:rsidRPr="00A952F9">
              <w:t>type: Integer</w:t>
            </w:r>
          </w:p>
          <w:p w14:paraId="0CBEF6F1" w14:textId="77777777" w:rsidR="00A508BF" w:rsidRPr="00A952F9" w:rsidRDefault="00A508BF" w:rsidP="000E0376">
            <w:pPr>
              <w:pStyle w:val="TAL"/>
              <w:keepNext w:val="0"/>
            </w:pPr>
            <w:r w:rsidRPr="00A952F9">
              <w:t>multiplicity: 0..1</w:t>
            </w:r>
          </w:p>
          <w:p w14:paraId="15142344" w14:textId="77777777" w:rsidR="00A508BF" w:rsidRPr="00A952F9" w:rsidRDefault="00A508BF" w:rsidP="000E0376">
            <w:pPr>
              <w:pStyle w:val="TAL"/>
              <w:keepNext w:val="0"/>
            </w:pPr>
            <w:r w:rsidRPr="00A952F9">
              <w:t>isOrdered: N/A</w:t>
            </w:r>
          </w:p>
          <w:p w14:paraId="4099A585" w14:textId="77777777" w:rsidR="00A508BF" w:rsidRPr="00A952F9" w:rsidRDefault="00A508BF" w:rsidP="000E0376">
            <w:pPr>
              <w:pStyle w:val="TAL"/>
              <w:keepNext w:val="0"/>
            </w:pPr>
            <w:r w:rsidRPr="00A952F9">
              <w:t>isUnique: N/A</w:t>
            </w:r>
          </w:p>
          <w:p w14:paraId="616FB389" w14:textId="77777777" w:rsidR="00A508BF" w:rsidRPr="00A952F9" w:rsidRDefault="00A508BF" w:rsidP="000E0376">
            <w:pPr>
              <w:pStyle w:val="TAL"/>
              <w:keepNext w:val="0"/>
            </w:pPr>
            <w:r w:rsidRPr="00A952F9">
              <w:t>defaultValue: None</w:t>
            </w:r>
          </w:p>
          <w:p w14:paraId="15476EE8" w14:textId="77777777" w:rsidR="00A508BF" w:rsidRPr="00A952F9" w:rsidRDefault="00A508BF" w:rsidP="000E0376">
            <w:pPr>
              <w:pStyle w:val="TAL"/>
              <w:keepNext w:val="0"/>
              <w:rPr>
                <w:rFonts w:cs="Arial"/>
                <w:szCs w:val="18"/>
              </w:rPr>
            </w:pPr>
            <w:r w:rsidRPr="00A952F9">
              <w:t>isNullable: False</w:t>
            </w:r>
          </w:p>
        </w:tc>
      </w:tr>
      <w:tr w:rsidR="00A508BF" w:rsidRPr="00A952F9" w14:paraId="5E8F5A5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F9A2D"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27EA77C2" w14:textId="77777777" w:rsidR="00A508BF" w:rsidRPr="00A952F9" w:rsidRDefault="00A508BF" w:rsidP="000E0376">
            <w:pPr>
              <w:pStyle w:val="TAL"/>
              <w:keepNext w:val="0"/>
              <w:rPr>
                <w:noProof/>
              </w:rPr>
            </w:pPr>
            <w:r w:rsidRPr="00A952F9">
              <w:rPr>
                <w:noProof/>
              </w:rPr>
              <w:t>Indicates the supported features that are related to a specific serviceName</w:t>
            </w:r>
          </w:p>
          <w:p w14:paraId="690104EC" w14:textId="77777777" w:rsidR="00A508BF" w:rsidRPr="00A952F9" w:rsidRDefault="00A508BF" w:rsidP="000E0376">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6726BB75" w14:textId="77777777" w:rsidR="00A508BF" w:rsidRPr="00A952F9" w:rsidRDefault="00A508BF" w:rsidP="000E0376">
            <w:pPr>
              <w:pStyle w:val="TAL"/>
              <w:keepNext w:val="0"/>
            </w:pPr>
            <w:r w:rsidRPr="00A952F9">
              <w:t>type: String</w:t>
            </w:r>
          </w:p>
          <w:p w14:paraId="53F25CA8" w14:textId="77777777" w:rsidR="00A508BF" w:rsidRPr="00A952F9" w:rsidRDefault="00A508BF" w:rsidP="000E0376">
            <w:pPr>
              <w:pStyle w:val="TAL"/>
              <w:keepNext w:val="0"/>
            </w:pPr>
            <w:r w:rsidRPr="00A952F9">
              <w:t>multiplicity: 1..N</w:t>
            </w:r>
          </w:p>
          <w:p w14:paraId="13D97B1E" w14:textId="77777777" w:rsidR="00A508BF" w:rsidRPr="00A952F9" w:rsidRDefault="00A508BF" w:rsidP="000E0376">
            <w:pPr>
              <w:pStyle w:val="TAL"/>
              <w:keepNext w:val="0"/>
            </w:pPr>
            <w:r w:rsidRPr="00A952F9">
              <w:t>isOrdered: False</w:t>
            </w:r>
          </w:p>
          <w:p w14:paraId="1954D876" w14:textId="77777777" w:rsidR="00A508BF" w:rsidRPr="00A952F9" w:rsidRDefault="00A508BF" w:rsidP="000E0376">
            <w:pPr>
              <w:pStyle w:val="TAL"/>
              <w:keepNext w:val="0"/>
            </w:pPr>
            <w:r w:rsidRPr="00A952F9">
              <w:t>isUnique: True</w:t>
            </w:r>
          </w:p>
          <w:p w14:paraId="6700E0EF" w14:textId="77777777" w:rsidR="00A508BF" w:rsidRPr="00A952F9" w:rsidRDefault="00A508BF" w:rsidP="000E0376">
            <w:pPr>
              <w:pStyle w:val="TAL"/>
              <w:keepNext w:val="0"/>
            </w:pPr>
            <w:r w:rsidRPr="00A952F9">
              <w:t>defaultValue: None</w:t>
            </w:r>
          </w:p>
          <w:p w14:paraId="27C22843" w14:textId="77777777" w:rsidR="00A508BF" w:rsidRPr="00A952F9" w:rsidRDefault="00A508BF" w:rsidP="000E0376">
            <w:pPr>
              <w:pStyle w:val="TAL"/>
              <w:keepNext w:val="0"/>
              <w:rPr>
                <w:rFonts w:cs="Arial"/>
                <w:szCs w:val="18"/>
              </w:rPr>
            </w:pPr>
            <w:r w:rsidRPr="00A952F9">
              <w:t>isNullable: False</w:t>
            </w:r>
          </w:p>
        </w:tc>
      </w:tr>
      <w:tr w:rsidR="00A508BF" w:rsidRPr="00A952F9" w14:paraId="392435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9D12A"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E2A0104" w14:textId="77777777" w:rsidR="00A508BF" w:rsidRPr="00A952F9" w:rsidRDefault="00A508BF" w:rsidP="000E0376">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7C75B83D" w14:textId="77777777" w:rsidR="00A508BF" w:rsidRPr="00A952F9" w:rsidRDefault="00A508BF" w:rsidP="000E0376">
            <w:pPr>
              <w:pStyle w:val="TAL"/>
              <w:keepNext w:val="0"/>
            </w:pPr>
            <w:r w:rsidRPr="00A952F9">
              <w:t>type: String</w:t>
            </w:r>
          </w:p>
          <w:p w14:paraId="4B29E86E" w14:textId="77777777" w:rsidR="00A508BF" w:rsidRPr="00A952F9" w:rsidRDefault="00A508BF" w:rsidP="000E0376">
            <w:pPr>
              <w:pStyle w:val="TAL"/>
              <w:keepNext w:val="0"/>
            </w:pPr>
            <w:r w:rsidRPr="00A952F9">
              <w:t>multiplicity: 1</w:t>
            </w:r>
          </w:p>
          <w:p w14:paraId="21C6AFEF" w14:textId="77777777" w:rsidR="00A508BF" w:rsidRPr="00A952F9" w:rsidRDefault="00A508BF" w:rsidP="000E0376">
            <w:pPr>
              <w:pStyle w:val="TAL"/>
              <w:keepNext w:val="0"/>
            </w:pPr>
            <w:r w:rsidRPr="00A952F9">
              <w:t>isOrdered: N/A</w:t>
            </w:r>
          </w:p>
          <w:p w14:paraId="5E5833D9" w14:textId="77777777" w:rsidR="00A508BF" w:rsidRPr="00A952F9" w:rsidRDefault="00A508BF" w:rsidP="000E0376">
            <w:pPr>
              <w:pStyle w:val="TAL"/>
              <w:keepNext w:val="0"/>
            </w:pPr>
            <w:r w:rsidRPr="00A952F9">
              <w:t>isUnique: N/A</w:t>
            </w:r>
          </w:p>
          <w:p w14:paraId="78C9E55E" w14:textId="77777777" w:rsidR="00A508BF" w:rsidRPr="00A952F9" w:rsidRDefault="00A508BF" w:rsidP="000E0376">
            <w:pPr>
              <w:pStyle w:val="TAL"/>
              <w:keepNext w:val="0"/>
            </w:pPr>
            <w:r w:rsidRPr="00A952F9">
              <w:t>defaultValue: None</w:t>
            </w:r>
          </w:p>
          <w:p w14:paraId="747149AC" w14:textId="77777777" w:rsidR="00A508BF" w:rsidRPr="00A952F9" w:rsidRDefault="00A508BF" w:rsidP="000E0376">
            <w:pPr>
              <w:pStyle w:val="TAL"/>
              <w:keepNext w:val="0"/>
              <w:rPr>
                <w:rFonts w:cs="Arial"/>
                <w:szCs w:val="18"/>
              </w:rPr>
            </w:pPr>
            <w:r w:rsidRPr="00A952F9">
              <w:t>isNullable: False</w:t>
            </w:r>
          </w:p>
        </w:tc>
      </w:tr>
      <w:tr w:rsidR="00A508BF" w:rsidRPr="00A952F9" w14:paraId="789042B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2596F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661D5A4B" w14:textId="77777777" w:rsidR="00A508BF" w:rsidRPr="00A952F9" w:rsidRDefault="00A508BF" w:rsidP="000E0376">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F1DE3EA" w14:textId="77777777" w:rsidR="00A508BF" w:rsidRPr="00A952F9" w:rsidRDefault="00A508BF" w:rsidP="000E0376">
            <w:pPr>
              <w:pStyle w:val="TAL"/>
              <w:keepNext w:val="0"/>
            </w:pPr>
            <w:r w:rsidRPr="00A952F9">
              <w:t>type: ServiceFeatureMap</w:t>
            </w:r>
          </w:p>
          <w:p w14:paraId="08BD345E" w14:textId="77777777" w:rsidR="00A508BF" w:rsidRPr="00A952F9" w:rsidRDefault="00A508BF" w:rsidP="000E0376">
            <w:pPr>
              <w:pStyle w:val="TAL"/>
              <w:keepNext w:val="0"/>
            </w:pPr>
            <w:r w:rsidRPr="00A952F9">
              <w:t>multiplicity: 0..N</w:t>
            </w:r>
          </w:p>
          <w:p w14:paraId="5D8EC201" w14:textId="77777777" w:rsidR="00A508BF" w:rsidRPr="00A952F9" w:rsidRDefault="00A508BF" w:rsidP="000E0376">
            <w:pPr>
              <w:pStyle w:val="TAL"/>
              <w:keepNext w:val="0"/>
            </w:pPr>
            <w:r w:rsidRPr="00A952F9">
              <w:t>isOrdered: False</w:t>
            </w:r>
          </w:p>
          <w:p w14:paraId="48B5819F" w14:textId="77777777" w:rsidR="00A508BF" w:rsidRPr="00A952F9" w:rsidRDefault="00A508BF" w:rsidP="000E0376">
            <w:pPr>
              <w:pStyle w:val="TAL"/>
              <w:keepNext w:val="0"/>
            </w:pPr>
            <w:r w:rsidRPr="00A952F9">
              <w:t>isUnique: True</w:t>
            </w:r>
          </w:p>
          <w:p w14:paraId="763A81C2" w14:textId="77777777" w:rsidR="00A508BF" w:rsidRPr="00A952F9" w:rsidRDefault="00A508BF" w:rsidP="000E0376">
            <w:pPr>
              <w:pStyle w:val="TAL"/>
              <w:keepNext w:val="0"/>
            </w:pPr>
            <w:r w:rsidRPr="00A952F9">
              <w:t>defaultValue: None</w:t>
            </w:r>
          </w:p>
          <w:p w14:paraId="3D90D6E1" w14:textId="77777777" w:rsidR="00A508BF" w:rsidRPr="00A952F9" w:rsidRDefault="00A508BF" w:rsidP="000E0376">
            <w:pPr>
              <w:pStyle w:val="TAL"/>
              <w:keepNext w:val="0"/>
              <w:rPr>
                <w:rFonts w:cs="Arial"/>
                <w:szCs w:val="18"/>
              </w:rPr>
            </w:pPr>
            <w:r w:rsidRPr="00A952F9">
              <w:t>isNullable: False</w:t>
            </w:r>
          </w:p>
        </w:tc>
      </w:tr>
      <w:tr w:rsidR="00A508BF" w:rsidRPr="00A952F9" w14:paraId="1464FC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5B48AE"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36002709" w14:textId="77777777" w:rsidR="00A508BF" w:rsidRPr="00A952F9" w:rsidRDefault="00A508BF" w:rsidP="000E0376">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3EE6465B" w14:textId="77777777" w:rsidR="00A508BF" w:rsidRPr="00A952F9" w:rsidRDefault="00A508BF" w:rsidP="000E0376">
            <w:pPr>
              <w:pStyle w:val="TAL"/>
              <w:keepNext w:val="0"/>
              <w:rPr>
                <w:rFonts w:cs="Arial"/>
                <w:szCs w:val="18"/>
                <w:lang w:eastAsia="zh-CN"/>
              </w:rPr>
            </w:pPr>
          </w:p>
          <w:p w14:paraId="2325F2D8" w14:textId="77777777" w:rsidR="00A508BF" w:rsidRPr="00A952F9" w:rsidRDefault="00A508BF" w:rsidP="000E0376">
            <w:pPr>
              <w:pStyle w:val="TAL"/>
              <w:keepNext w:val="0"/>
              <w:rPr>
                <w:rFonts w:cs="Arial"/>
                <w:szCs w:val="18"/>
                <w:lang w:eastAsia="zh-CN"/>
              </w:rPr>
            </w:pPr>
          </w:p>
          <w:p w14:paraId="01E1FD86"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C7A1DE"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6699B796" w14:textId="77777777" w:rsidR="00A508BF" w:rsidRPr="00A952F9" w:rsidRDefault="00A508BF" w:rsidP="000E0376">
            <w:pPr>
              <w:pStyle w:val="TAL"/>
              <w:keepNext w:val="0"/>
              <w:rPr>
                <w:lang w:eastAsia="zh-CN"/>
              </w:rPr>
            </w:pPr>
            <w:r w:rsidRPr="00A952F9">
              <w:t>multiplicity: 1</w:t>
            </w:r>
          </w:p>
          <w:p w14:paraId="3224E297" w14:textId="77777777" w:rsidR="00A508BF" w:rsidRPr="00A952F9" w:rsidRDefault="00A508BF" w:rsidP="000E0376">
            <w:pPr>
              <w:pStyle w:val="TAL"/>
              <w:keepNext w:val="0"/>
            </w:pPr>
            <w:r w:rsidRPr="00A952F9">
              <w:t>isOrdered: N/A</w:t>
            </w:r>
          </w:p>
          <w:p w14:paraId="4C158050" w14:textId="77777777" w:rsidR="00A508BF" w:rsidRPr="00A952F9" w:rsidRDefault="00A508BF" w:rsidP="000E0376">
            <w:pPr>
              <w:pStyle w:val="TAL"/>
              <w:keepNext w:val="0"/>
            </w:pPr>
            <w:r w:rsidRPr="00A952F9">
              <w:t>isUnique: N/A</w:t>
            </w:r>
          </w:p>
          <w:p w14:paraId="6FE86583" w14:textId="77777777" w:rsidR="00A508BF" w:rsidRPr="00A952F9" w:rsidRDefault="00A508BF" w:rsidP="000E0376">
            <w:pPr>
              <w:pStyle w:val="TAL"/>
              <w:keepNext w:val="0"/>
            </w:pPr>
            <w:r w:rsidRPr="00A952F9">
              <w:t>defaultValue: None</w:t>
            </w:r>
          </w:p>
          <w:p w14:paraId="418B345F" w14:textId="77777777" w:rsidR="00A508BF" w:rsidRPr="00A952F9" w:rsidRDefault="00A508BF" w:rsidP="000E0376">
            <w:pPr>
              <w:pStyle w:val="TAL"/>
              <w:keepNext w:val="0"/>
              <w:rPr>
                <w:rFonts w:cs="Arial"/>
                <w:szCs w:val="18"/>
              </w:rPr>
            </w:pPr>
            <w:r w:rsidRPr="00A952F9">
              <w:t>isNullable: False</w:t>
            </w:r>
          </w:p>
        </w:tc>
      </w:tr>
      <w:tr w:rsidR="00A508BF" w:rsidRPr="00A952F9" w14:paraId="2D9361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45D87"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6B24A921" w14:textId="77777777" w:rsidR="00A508BF" w:rsidRPr="00A952F9" w:rsidRDefault="00A508BF" w:rsidP="000E0376">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787953D1" w14:textId="77777777" w:rsidR="00A508BF" w:rsidRPr="00A952F9" w:rsidRDefault="00A508BF" w:rsidP="000E0376">
            <w:pPr>
              <w:pStyle w:val="TAL"/>
              <w:keepNext w:val="0"/>
              <w:rPr>
                <w:rFonts w:cs="Arial"/>
                <w:szCs w:val="18"/>
                <w:lang w:eastAsia="zh-CN"/>
              </w:rPr>
            </w:pPr>
          </w:p>
          <w:p w14:paraId="619175D4" w14:textId="77777777" w:rsidR="00A508BF" w:rsidRPr="00A952F9" w:rsidRDefault="00A508BF" w:rsidP="000E0376">
            <w:pPr>
              <w:pStyle w:val="TAL"/>
              <w:keepNext w:val="0"/>
              <w:rPr>
                <w:rFonts w:cs="Arial"/>
                <w:szCs w:val="18"/>
                <w:lang w:eastAsia="zh-CN"/>
              </w:rPr>
            </w:pPr>
          </w:p>
          <w:p w14:paraId="24623E6D"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01B177"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24020237" w14:textId="77777777" w:rsidR="00A508BF" w:rsidRPr="00A952F9" w:rsidRDefault="00A508BF" w:rsidP="000E0376">
            <w:pPr>
              <w:pStyle w:val="TAL"/>
              <w:keepNext w:val="0"/>
              <w:rPr>
                <w:lang w:eastAsia="zh-CN"/>
              </w:rPr>
            </w:pPr>
            <w:r w:rsidRPr="00A952F9">
              <w:t>multiplicity: 1</w:t>
            </w:r>
          </w:p>
          <w:p w14:paraId="7C1BC59A" w14:textId="77777777" w:rsidR="00A508BF" w:rsidRPr="00A952F9" w:rsidRDefault="00A508BF" w:rsidP="000E0376">
            <w:pPr>
              <w:pStyle w:val="TAL"/>
              <w:keepNext w:val="0"/>
            </w:pPr>
            <w:r w:rsidRPr="00A952F9">
              <w:t>isOrdered: N/A</w:t>
            </w:r>
          </w:p>
          <w:p w14:paraId="5078AC0A" w14:textId="77777777" w:rsidR="00A508BF" w:rsidRPr="00A952F9" w:rsidRDefault="00A508BF" w:rsidP="000E0376">
            <w:pPr>
              <w:pStyle w:val="TAL"/>
              <w:keepNext w:val="0"/>
            </w:pPr>
            <w:r w:rsidRPr="00A952F9">
              <w:t>isUnique: N/A</w:t>
            </w:r>
          </w:p>
          <w:p w14:paraId="406CE8A7" w14:textId="77777777" w:rsidR="00A508BF" w:rsidRPr="00A952F9" w:rsidRDefault="00A508BF" w:rsidP="000E0376">
            <w:pPr>
              <w:pStyle w:val="TAL"/>
              <w:keepNext w:val="0"/>
            </w:pPr>
            <w:r w:rsidRPr="00A952F9">
              <w:t>defaultValue: None</w:t>
            </w:r>
          </w:p>
          <w:p w14:paraId="2D263386" w14:textId="77777777" w:rsidR="00A508BF" w:rsidRPr="00A952F9" w:rsidRDefault="00A508BF" w:rsidP="000E0376">
            <w:pPr>
              <w:pStyle w:val="TAL"/>
              <w:keepNext w:val="0"/>
              <w:rPr>
                <w:rFonts w:cs="Arial"/>
                <w:szCs w:val="18"/>
              </w:rPr>
            </w:pPr>
            <w:r w:rsidRPr="00A952F9">
              <w:t>isNullable: False</w:t>
            </w:r>
          </w:p>
        </w:tc>
      </w:tr>
      <w:tr w:rsidR="00A508BF" w:rsidRPr="00A952F9" w14:paraId="61F7EEB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1F22E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6789A3F2" w14:textId="77777777" w:rsidR="00A508BF" w:rsidRPr="00A952F9" w:rsidRDefault="00A508BF" w:rsidP="000E0376">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26635A13" w14:textId="77777777" w:rsidR="00A508BF" w:rsidRPr="00A952F9" w:rsidRDefault="00A508BF" w:rsidP="000E0376">
            <w:pPr>
              <w:pStyle w:val="TAL"/>
              <w:keepNext w:val="0"/>
              <w:rPr>
                <w:rFonts w:cs="Arial"/>
                <w:szCs w:val="18"/>
                <w:lang w:eastAsia="zh-CN"/>
              </w:rPr>
            </w:pPr>
          </w:p>
          <w:p w14:paraId="4C83589A"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EAF3A5"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0191E9C5" w14:textId="77777777" w:rsidR="00A508BF" w:rsidRPr="00A952F9" w:rsidRDefault="00A508BF" w:rsidP="000E0376">
            <w:pPr>
              <w:pStyle w:val="TAL"/>
              <w:keepNext w:val="0"/>
              <w:rPr>
                <w:lang w:eastAsia="zh-CN"/>
              </w:rPr>
            </w:pPr>
            <w:r w:rsidRPr="00A952F9">
              <w:t>multiplicity: 1</w:t>
            </w:r>
          </w:p>
          <w:p w14:paraId="55C1E276" w14:textId="77777777" w:rsidR="00A508BF" w:rsidRPr="00A952F9" w:rsidRDefault="00A508BF" w:rsidP="000E0376">
            <w:pPr>
              <w:pStyle w:val="TAL"/>
              <w:keepNext w:val="0"/>
            </w:pPr>
            <w:r w:rsidRPr="00A952F9">
              <w:t>isOrdered: N/A</w:t>
            </w:r>
          </w:p>
          <w:p w14:paraId="0A19B60B" w14:textId="77777777" w:rsidR="00A508BF" w:rsidRPr="00A952F9" w:rsidRDefault="00A508BF" w:rsidP="000E0376">
            <w:pPr>
              <w:pStyle w:val="TAL"/>
              <w:keepNext w:val="0"/>
            </w:pPr>
            <w:r w:rsidRPr="00A952F9">
              <w:t>isUnique: N/A</w:t>
            </w:r>
          </w:p>
          <w:p w14:paraId="17697587" w14:textId="77777777" w:rsidR="00A508BF" w:rsidRPr="00A952F9" w:rsidRDefault="00A508BF" w:rsidP="000E0376">
            <w:pPr>
              <w:pStyle w:val="TAL"/>
              <w:keepNext w:val="0"/>
            </w:pPr>
            <w:r w:rsidRPr="00A952F9">
              <w:t>defaultValue: None</w:t>
            </w:r>
          </w:p>
          <w:p w14:paraId="43CE71FE" w14:textId="77777777" w:rsidR="00A508BF" w:rsidRPr="00A952F9" w:rsidRDefault="00A508BF" w:rsidP="000E0376">
            <w:pPr>
              <w:pStyle w:val="TAL"/>
              <w:keepNext w:val="0"/>
              <w:rPr>
                <w:rFonts w:cs="Arial"/>
                <w:szCs w:val="18"/>
              </w:rPr>
            </w:pPr>
            <w:r w:rsidRPr="00A952F9">
              <w:t>isNullable: False</w:t>
            </w:r>
          </w:p>
        </w:tc>
      </w:tr>
      <w:tr w:rsidR="00A508BF" w:rsidRPr="00A952F9" w14:paraId="1F2A418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DF3B0" w14:textId="77777777" w:rsidR="00A508BF" w:rsidRPr="00A952F9" w:rsidRDefault="00A508BF" w:rsidP="000E0376">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3CAA7E5" w14:textId="77777777" w:rsidR="00A508BF" w:rsidRPr="00A952F9" w:rsidRDefault="00A508BF" w:rsidP="000E0376">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1097A089" w14:textId="77777777" w:rsidR="00A508BF" w:rsidRPr="00A952F9" w:rsidRDefault="00A508BF" w:rsidP="000E0376">
            <w:pPr>
              <w:pStyle w:val="TAL"/>
              <w:keepNext w:val="0"/>
              <w:rPr>
                <w:rFonts w:cs="Arial"/>
                <w:szCs w:val="18"/>
                <w:lang w:eastAsia="zh-CN"/>
              </w:rPr>
            </w:pPr>
          </w:p>
          <w:p w14:paraId="23F65EEB" w14:textId="77777777" w:rsidR="00A508BF" w:rsidRPr="00A952F9" w:rsidRDefault="00A508BF" w:rsidP="000E0376">
            <w:pPr>
              <w:pStyle w:val="TAL"/>
              <w:keepNext w:val="0"/>
              <w:rPr>
                <w:rFonts w:cs="Arial"/>
                <w:szCs w:val="18"/>
                <w:lang w:eastAsia="zh-CN"/>
              </w:rPr>
            </w:pPr>
          </w:p>
          <w:p w14:paraId="3DA42B39" w14:textId="77777777" w:rsidR="00A508BF" w:rsidRPr="00A952F9" w:rsidRDefault="00A508BF" w:rsidP="000E0376">
            <w:pPr>
              <w:pStyle w:val="TAL"/>
              <w:keepNext w:val="0"/>
              <w:rPr>
                <w:rFonts w:cs="Arial"/>
                <w:szCs w:val="18"/>
                <w:lang w:eastAsia="zh-CN"/>
              </w:rPr>
            </w:pPr>
          </w:p>
          <w:p w14:paraId="5E1AF8FB" w14:textId="77777777" w:rsidR="00A508BF" w:rsidRPr="00A952F9" w:rsidRDefault="00A508BF" w:rsidP="000E0376">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BCE95C4" w14:textId="77777777" w:rsidR="00A508BF" w:rsidRPr="00A952F9" w:rsidRDefault="00A508BF" w:rsidP="000E0376">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F545F36" w14:textId="77777777" w:rsidR="00A508BF" w:rsidRPr="00A952F9" w:rsidRDefault="00A508BF" w:rsidP="000E0376">
            <w:pPr>
              <w:pStyle w:val="TAL"/>
              <w:keepNext w:val="0"/>
              <w:rPr>
                <w:lang w:eastAsia="zh-CN"/>
              </w:rPr>
            </w:pPr>
            <w:r w:rsidRPr="00A952F9">
              <w:t>multiplicity: 1</w:t>
            </w:r>
          </w:p>
          <w:p w14:paraId="72D580BE" w14:textId="77777777" w:rsidR="00A508BF" w:rsidRPr="00A952F9" w:rsidRDefault="00A508BF" w:rsidP="000E0376">
            <w:pPr>
              <w:pStyle w:val="TAL"/>
              <w:keepNext w:val="0"/>
            </w:pPr>
            <w:r w:rsidRPr="00A952F9">
              <w:t>isOrdered: N/A</w:t>
            </w:r>
          </w:p>
          <w:p w14:paraId="03B8E8F8" w14:textId="77777777" w:rsidR="00A508BF" w:rsidRPr="00A952F9" w:rsidRDefault="00A508BF" w:rsidP="000E0376">
            <w:pPr>
              <w:pStyle w:val="TAL"/>
              <w:keepNext w:val="0"/>
            </w:pPr>
            <w:r w:rsidRPr="00A952F9">
              <w:t>isUnique: N/A</w:t>
            </w:r>
          </w:p>
          <w:p w14:paraId="67CE33F4" w14:textId="77777777" w:rsidR="00A508BF" w:rsidRPr="00A952F9" w:rsidRDefault="00A508BF" w:rsidP="000E0376">
            <w:pPr>
              <w:pStyle w:val="TAL"/>
              <w:keepNext w:val="0"/>
            </w:pPr>
            <w:r w:rsidRPr="00A952F9">
              <w:t>defaultValue: None</w:t>
            </w:r>
          </w:p>
          <w:p w14:paraId="6CAC0AE1" w14:textId="77777777" w:rsidR="00A508BF" w:rsidRPr="00A952F9" w:rsidRDefault="00A508BF" w:rsidP="000E0376">
            <w:pPr>
              <w:pStyle w:val="TAL"/>
              <w:keepNext w:val="0"/>
              <w:rPr>
                <w:rFonts w:cs="Arial"/>
                <w:szCs w:val="18"/>
              </w:rPr>
            </w:pPr>
            <w:r w:rsidRPr="00A952F9">
              <w:t>isNullable: False</w:t>
            </w:r>
          </w:p>
        </w:tc>
      </w:tr>
      <w:tr w:rsidR="00A508BF" w:rsidRPr="00A952F9" w14:paraId="17DDD1F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202E75" w14:textId="77777777" w:rsidR="00A508BF" w:rsidRPr="00A952F9" w:rsidRDefault="00A508BF" w:rsidP="000E0376">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74A31F9C" w14:textId="77777777" w:rsidR="00A508BF" w:rsidRPr="00A952F9" w:rsidRDefault="00A508BF" w:rsidP="000E0376">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31008D19" w14:textId="77777777" w:rsidR="00A508BF" w:rsidRPr="00A952F9" w:rsidRDefault="00A508BF" w:rsidP="000E0376">
            <w:pPr>
              <w:pStyle w:val="TAL"/>
              <w:keepNext w:val="0"/>
              <w:rPr>
                <w:lang w:eastAsia="zh-CN"/>
              </w:rPr>
            </w:pPr>
          </w:p>
          <w:p w14:paraId="7D31C16F" w14:textId="77777777" w:rsidR="00A508BF" w:rsidRPr="00A952F9" w:rsidRDefault="00A508BF" w:rsidP="000E0376">
            <w:pPr>
              <w:pStyle w:val="TAL"/>
              <w:keepNext w:val="0"/>
              <w:rPr>
                <w:lang w:eastAsia="zh-CN"/>
              </w:rPr>
            </w:pPr>
          </w:p>
          <w:p w14:paraId="78D6B8DB"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07E9B5F"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741B886A" w14:textId="77777777" w:rsidR="00A508BF" w:rsidRPr="00A952F9" w:rsidRDefault="00A508BF" w:rsidP="000E0376">
            <w:pPr>
              <w:keepLines/>
              <w:spacing w:after="0"/>
              <w:rPr>
                <w:rFonts w:ascii="Arial" w:hAnsi="Arial"/>
                <w:sz w:val="18"/>
              </w:rPr>
            </w:pPr>
            <w:r w:rsidRPr="00A952F9">
              <w:rPr>
                <w:rFonts w:ascii="Arial" w:hAnsi="Arial"/>
                <w:sz w:val="18"/>
              </w:rPr>
              <w:t>multiplicity: 0..*</w:t>
            </w:r>
          </w:p>
          <w:p w14:paraId="5F4D42D7"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320A278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4A9AE4FE"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334FCFA6" w14:textId="77777777" w:rsidR="00A508BF" w:rsidRPr="00A952F9" w:rsidRDefault="00A508BF" w:rsidP="000E0376">
            <w:pPr>
              <w:pStyle w:val="TAL"/>
              <w:keepNext w:val="0"/>
            </w:pPr>
            <w:r w:rsidRPr="00A952F9">
              <w:t>isNullable: False</w:t>
            </w:r>
          </w:p>
        </w:tc>
      </w:tr>
      <w:tr w:rsidR="00A508BF" w:rsidRPr="00A952F9" w14:paraId="032ECA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C050F" w14:textId="77777777" w:rsidR="00A508BF" w:rsidRPr="00A952F9" w:rsidRDefault="00A508BF" w:rsidP="000E0376">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34EAE99D" w14:textId="77777777" w:rsidR="00A508BF" w:rsidRPr="00A952F9" w:rsidRDefault="00A508BF" w:rsidP="000E0376">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33110BB8" w14:textId="77777777" w:rsidR="00A508BF" w:rsidRPr="00A952F9" w:rsidRDefault="00A508BF" w:rsidP="000E0376">
            <w:pPr>
              <w:pStyle w:val="TAL"/>
              <w:keepNext w:val="0"/>
              <w:rPr>
                <w:lang w:eastAsia="zh-CN"/>
              </w:rPr>
            </w:pPr>
          </w:p>
          <w:p w14:paraId="2FFB69F6" w14:textId="77777777" w:rsidR="00A508BF" w:rsidRPr="00A952F9" w:rsidRDefault="00A508BF" w:rsidP="000E0376">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B1CCD38" w14:textId="77777777" w:rsidR="00A508BF" w:rsidRPr="00A952F9" w:rsidRDefault="00A508BF" w:rsidP="000E0376">
            <w:pPr>
              <w:pStyle w:val="TAL"/>
              <w:keepNext w:val="0"/>
            </w:pPr>
            <w:r w:rsidRPr="00A952F9">
              <w:t xml:space="preserve">type: </w:t>
            </w:r>
            <w:r w:rsidRPr="00A952F9">
              <w:rPr>
                <w:rFonts w:ascii="Courier New" w:hAnsi="Courier New"/>
              </w:rPr>
              <w:t>SelectionConditions</w:t>
            </w:r>
          </w:p>
          <w:p w14:paraId="7AF9C8CA" w14:textId="77777777" w:rsidR="00A508BF" w:rsidRPr="00A952F9" w:rsidRDefault="00A508BF" w:rsidP="000E0376">
            <w:pPr>
              <w:pStyle w:val="TAL"/>
              <w:keepNext w:val="0"/>
            </w:pPr>
            <w:r w:rsidRPr="00A952F9">
              <w:t>multiplicity: 0..1</w:t>
            </w:r>
          </w:p>
          <w:p w14:paraId="5B98D95A" w14:textId="77777777" w:rsidR="00A508BF" w:rsidRPr="00A952F9" w:rsidRDefault="00A508BF" w:rsidP="000E0376">
            <w:pPr>
              <w:pStyle w:val="TAL"/>
              <w:keepNext w:val="0"/>
            </w:pPr>
            <w:r w:rsidRPr="00A952F9">
              <w:t>isOrdered: N/A</w:t>
            </w:r>
          </w:p>
          <w:p w14:paraId="11D74829" w14:textId="77777777" w:rsidR="00A508BF" w:rsidRPr="00A952F9" w:rsidRDefault="00A508BF" w:rsidP="000E0376">
            <w:pPr>
              <w:pStyle w:val="TAL"/>
              <w:keepNext w:val="0"/>
            </w:pPr>
            <w:r w:rsidRPr="00A952F9">
              <w:t>isUnique: N/A</w:t>
            </w:r>
          </w:p>
          <w:p w14:paraId="0AF8070B" w14:textId="77777777" w:rsidR="00A508BF" w:rsidRPr="00A952F9" w:rsidRDefault="00A508BF" w:rsidP="000E0376">
            <w:pPr>
              <w:pStyle w:val="TAL"/>
              <w:keepNext w:val="0"/>
            </w:pPr>
            <w:r w:rsidRPr="00A952F9">
              <w:t>defaultValue: FALSE</w:t>
            </w:r>
          </w:p>
          <w:p w14:paraId="6832E2AC" w14:textId="77777777" w:rsidR="00A508BF" w:rsidRPr="00A952F9" w:rsidRDefault="00A508BF" w:rsidP="000E0376">
            <w:pPr>
              <w:keepLines/>
              <w:spacing w:after="0"/>
              <w:rPr>
                <w:rFonts w:ascii="Arial" w:hAnsi="Arial"/>
                <w:sz w:val="18"/>
              </w:rPr>
            </w:pPr>
            <w:r w:rsidRPr="00A952F9">
              <w:t>isNullable: False</w:t>
            </w:r>
          </w:p>
        </w:tc>
      </w:tr>
      <w:tr w:rsidR="00A508BF" w:rsidRPr="00A952F9" w14:paraId="7ED87C7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245781"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4E3DB519" w14:textId="77777777" w:rsidR="00A508BF" w:rsidRPr="00A952F9" w:rsidRDefault="00A508BF" w:rsidP="000E0376">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30596AA2" w14:textId="77777777" w:rsidR="00A508BF" w:rsidRPr="00A952F9" w:rsidRDefault="00A508BF" w:rsidP="000E0376">
            <w:pPr>
              <w:pStyle w:val="TAL"/>
              <w:keepNext w:val="0"/>
            </w:pPr>
          </w:p>
          <w:p w14:paraId="715C8790" w14:textId="77777777" w:rsidR="00A508BF" w:rsidRPr="00A952F9" w:rsidRDefault="00A508BF" w:rsidP="000E0376">
            <w:pPr>
              <w:pStyle w:val="TAL"/>
              <w:keepNext w:val="0"/>
              <w:rPr>
                <w:lang w:eastAsia="zh-CN"/>
              </w:rPr>
            </w:pPr>
            <w:r w:rsidRPr="00A952F9">
              <w:rPr>
                <w:lang w:eastAsia="zh-CN"/>
              </w:rPr>
              <w:t>allowedValues:</w:t>
            </w:r>
          </w:p>
          <w:p w14:paraId="05C9A0CB" w14:textId="77777777" w:rsidR="00A508BF" w:rsidRPr="00A952F9" w:rsidRDefault="00A508BF" w:rsidP="000E0376">
            <w:pPr>
              <w:pStyle w:val="TAL"/>
              <w:keepNext w:val="0"/>
            </w:pPr>
            <w:r w:rsidRPr="00A952F9">
              <w:t>- True: the NF is under Canary Release condition, even if the "nfStatus" is set to "REGISTERED"</w:t>
            </w:r>
          </w:p>
          <w:p w14:paraId="232A3A6E" w14:textId="77777777" w:rsidR="00A508BF" w:rsidRPr="00A952F9" w:rsidRDefault="00A508BF" w:rsidP="000E0376">
            <w:pPr>
              <w:pStyle w:val="TAL"/>
              <w:keepNext w:val="0"/>
            </w:pPr>
          </w:p>
          <w:p w14:paraId="261047A8" w14:textId="77777777" w:rsidR="00A508BF" w:rsidRPr="00A952F9" w:rsidRDefault="00A508BF" w:rsidP="000E0376">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999CCA0" w14:textId="77777777" w:rsidR="00A508BF" w:rsidRPr="00A952F9" w:rsidRDefault="00A508BF" w:rsidP="000E0376">
            <w:pPr>
              <w:pStyle w:val="TAL"/>
              <w:keepNext w:val="0"/>
            </w:pPr>
            <w:r w:rsidRPr="00A952F9">
              <w:t>type: Boolean</w:t>
            </w:r>
          </w:p>
          <w:p w14:paraId="7C4BF2BC" w14:textId="77777777" w:rsidR="00A508BF" w:rsidRPr="00A952F9" w:rsidRDefault="00A508BF" w:rsidP="000E0376">
            <w:pPr>
              <w:pStyle w:val="TAL"/>
              <w:keepNext w:val="0"/>
            </w:pPr>
            <w:r w:rsidRPr="00A952F9">
              <w:t>multiplicity: 0..1</w:t>
            </w:r>
          </w:p>
          <w:p w14:paraId="08AC039F" w14:textId="77777777" w:rsidR="00A508BF" w:rsidRPr="00A952F9" w:rsidRDefault="00A508BF" w:rsidP="000E0376">
            <w:pPr>
              <w:pStyle w:val="TAL"/>
              <w:keepNext w:val="0"/>
            </w:pPr>
            <w:r w:rsidRPr="00A952F9">
              <w:t>isOrdered: N/A</w:t>
            </w:r>
          </w:p>
          <w:p w14:paraId="4A139ED6" w14:textId="77777777" w:rsidR="00A508BF" w:rsidRPr="00A952F9" w:rsidRDefault="00A508BF" w:rsidP="000E0376">
            <w:pPr>
              <w:pStyle w:val="TAL"/>
              <w:keepNext w:val="0"/>
            </w:pPr>
            <w:r w:rsidRPr="00A952F9">
              <w:t>isUnique: N/A</w:t>
            </w:r>
          </w:p>
          <w:p w14:paraId="6DC15ACB" w14:textId="77777777" w:rsidR="00A508BF" w:rsidRPr="00A952F9" w:rsidRDefault="00A508BF" w:rsidP="000E0376">
            <w:pPr>
              <w:pStyle w:val="TAL"/>
              <w:keepNext w:val="0"/>
            </w:pPr>
            <w:r w:rsidRPr="00A952F9">
              <w:t>defaultValue: FALSE</w:t>
            </w:r>
          </w:p>
          <w:p w14:paraId="2DC522E5" w14:textId="77777777" w:rsidR="00A508BF" w:rsidRPr="00A952F9" w:rsidRDefault="00A508BF" w:rsidP="000E0376">
            <w:pPr>
              <w:pStyle w:val="TAL"/>
              <w:keepNext w:val="0"/>
            </w:pPr>
            <w:r w:rsidRPr="00A952F9">
              <w:t>isNullable: False</w:t>
            </w:r>
          </w:p>
        </w:tc>
      </w:tr>
      <w:tr w:rsidR="00A508BF" w:rsidRPr="00A952F9" w14:paraId="47EDD2F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CA452" w14:textId="77777777" w:rsidR="00A508BF" w:rsidRPr="00A952F9" w:rsidRDefault="00A508BF" w:rsidP="000E0376">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5A8C09F" w14:textId="77777777" w:rsidR="00A508BF" w:rsidRPr="00A952F9" w:rsidRDefault="00A508BF" w:rsidP="000E0376">
            <w:pPr>
              <w:pStyle w:val="TAL"/>
              <w:keepNext w:val="0"/>
            </w:pPr>
            <w:r w:rsidRPr="00A952F9">
              <w:t>This attribute indicates whether an NF Service Consumer should only select an NF Service Producer in Canary Release condition.</w:t>
            </w:r>
          </w:p>
          <w:p w14:paraId="05F25DA5" w14:textId="77777777" w:rsidR="00A508BF" w:rsidRPr="00A952F9" w:rsidRDefault="00A508BF" w:rsidP="000E0376">
            <w:pPr>
              <w:pStyle w:val="TAL"/>
              <w:keepNext w:val="0"/>
            </w:pPr>
          </w:p>
          <w:p w14:paraId="3DFF3A2A" w14:textId="77777777" w:rsidR="00A508BF" w:rsidRPr="00A952F9" w:rsidRDefault="00A508BF" w:rsidP="000E0376">
            <w:pPr>
              <w:pStyle w:val="TAL"/>
              <w:keepNext w:val="0"/>
            </w:pPr>
            <w:r w:rsidRPr="00A952F9">
              <w:t>allowedValues:</w:t>
            </w:r>
          </w:p>
          <w:p w14:paraId="03673215" w14:textId="77777777" w:rsidR="00A508BF" w:rsidRPr="00A952F9" w:rsidRDefault="00A508BF" w:rsidP="000E0376">
            <w:pPr>
              <w:pStyle w:val="TAL"/>
              <w:keepNext w:val="0"/>
            </w:pPr>
            <w:r w:rsidRPr="00A952F9">
              <w:t>- True: the consumer shall only select producers in Canary Release condition</w:t>
            </w:r>
          </w:p>
          <w:p w14:paraId="28F8F46C" w14:textId="77777777" w:rsidR="00A508BF" w:rsidRPr="00A952F9" w:rsidRDefault="00A508BF" w:rsidP="000E0376">
            <w:pPr>
              <w:pStyle w:val="TAL"/>
              <w:keepNext w:val="0"/>
            </w:pPr>
          </w:p>
          <w:p w14:paraId="71C58DD3" w14:textId="77777777" w:rsidR="00A508BF" w:rsidRPr="00A952F9" w:rsidRDefault="00A508BF" w:rsidP="000E0376">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2DED981" w14:textId="77777777" w:rsidR="00A508BF" w:rsidRPr="00A952F9" w:rsidRDefault="00A508BF" w:rsidP="000E0376">
            <w:pPr>
              <w:pStyle w:val="TAL"/>
              <w:keepNext w:val="0"/>
            </w:pPr>
            <w:r w:rsidRPr="00A952F9">
              <w:t>type: Boolean</w:t>
            </w:r>
          </w:p>
          <w:p w14:paraId="7A4AFB75" w14:textId="77777777" w:rsidR="00A508BF" w:rsidRPr="00A952F9" w:rsidRDefault="00A508BF" w:rsidP="000E0376">
            <w:pPr>
              <w:pStyle w:val="TAL"/>
              <w:keepNext w:val="0"/>
            </w:pPr>
            <w:r w:rsidRPr="00A952F9">
              <w:t>multiplicity: 0..1</w:t>
            </w:r>
          </w:p>
          <w:p w14:paraId="299DB04A" w14:textId="77777777" w:rsidR="00A508BF" w:rsidRPr="00A952F9" w:rsidRDefault="00A508BF" w:rsidP="000E0376">
            <w:pPr>
              <w:pStyle w:val="TAL"/>
              <w:keepNext w:val="0"/>
            </w:pPr>
            <w:r w:rsidRPr="00A952F9">
              <w:t>isOrdered: N/A</w:t>
            </w:r>
          </w:p>
          <w:p w14:paraId="2180D93B" w14:textId="77777777" w:rsidR="00A508BF" w:rsidRPr="00A952F9" w:rsidRDefault="00A508BF" w:rsidP="000E0376">
            <w:pPr>
              <w:pStyle w:val="TAL"/>
              <w:keepNext w:val="0"/>
            </w:pPr>
            <w:r w:rsidRPr="00A952F9">
              <w:t>isUnique: N/A</w:t>
            </w:r>
          </w:p>
          <w:p w14:paraId="671A77CF" w14:textId="77777777" w:rsidR="00A508BF" w:rsidRPr="00A952F9" w:rsidRDefault="00A508BF" w:rsidP="000E0376">
            <w:pPr>
              <w:pStyle w:val="TAL"/>
              <w:keepNext w:val="0"/>
            </w:pPr>
            <w:r w:rsidRPr="00A952F9">
              <w:t>defaultValue: FALSE</w:t>
            </w:r>
          </w:p>
          <w:p w14:paraId="7D73360F" w14:textId="77777777" w:rsidR="00A508BF" w:rsidRPr="00A952F9" w:rsidRDefault="00A508BF" w:rsidP="000E0376">
            <w:pPr>
              <w:pStyle w:val="TAL"/>
              <w:keepNext w:val="0"/>
            </w:pPr>
            <w:r w:rsidRPr="00A952F9">
              <w:t>isNullable: False</w:t>
            </w:r>
          </w:p>
        </w:tc>
      </w:tr>
      <w:tr w:rsidR="00A508BF" w:rsidRPr="00A952F9" w14:paraId="28196A5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213D6" w14:textId="77777777" w:rsidR="00A508BF" w:rsidRPr="00A952F9" w:rsidRDefault="00A508BF" w:rsidP="000E0376">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757FB9A1" w14:textId="77777777" w:rsidR="00A508BF" w:rsidRPr="00A952F9" w:rsidRDefault="00A508BF" w:rsidP="000E0376">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40013ADE" w14:textId="77777777" w:rsidR="00A508BF" w:rsidRPr="00A952F9" w:rsidRDefault="00A508BF" w:rsidP="000E0376">
            <w:pPr>
              <w:pStyle w:val="TAL"/>
              <w:keepNext w:val="0"/>
            </w:pPr>
            <w:r w:rsidRPr="00A952F9">
              <w:t>Example:</w:t>
            </w:r>
          </w:p>
          <w:p w14:paraId="0A3C275A" w14:textId="77777777" w:rsidR="00A508BF" w:rsidRPr="00A952F9" w:rsidRDefault="00A508BF" w:rsidP="000E0376">
            <w:pPr>
              <w:pStyle w:val="TAL"/>
              <w:keepNext w:val="0"/>
            </w:pPr>
            <w:r w:rsidRPr="00A952F9">
              <w:t>"4ace9d34-2c69-4f99-92d5-a73a3fe8e23b"</w:t>
            </w:r>
          </w:p>
          <w:p w14:paraId="40BE4CDC" w14:textId="77777777" w:rsidR="00A508BF" w:rsidRPr="00A952F9" w:rsidRDefault="00A508BF" w:rsidP="000E0376">
            <w:pPr>
              <w:pStyle w:val="TAL"/>
              <w:keepNext w:val="0"/>
            </w:pPr>
          </w:p>
          <w:p w14:paraId="5F97715B" w14:textId="77777777" w:rsidR="00A508BF" w:rsidRPr="00A952F9" w:rsidRDefault="00A508BF" w:rsidP="000E0376">
            <w:pPr>
              <w:pStyle w:val="TAL"/>
              <w:keepNext w:val="0"/>
            </w:pPr>
            <w:r w:rsidRPr="00A952F9">
              <w:t xml:space="preserve">allowedValues: </w:t>
            </w:r>
            <w:r w:rsidRPr="00A952F9">
              <w:rPr>
                <w:lang w:eastAsia="zh-CN"/>
              </w:rPr>
              <w:t>N/A</w:t>
            </w:r>
          </w:p>
          <w:p w14:paraId="4FE49D4E"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0738CBC" w14:textId="77777777" w:rsidR="00A508BF" w:rsidRPr="00A952F9" w:rsidRDefault="00A508BF" w:rsidP="000E0376">
            <w:pPr>
              <w:pStyle w:val="TAL"/>
              <w:keepNext w:val="0"/>
              <w:rPr>
                <w:rFonts w:cs="Arial"/>
                <w:szCs w:val="18"/>
                <w:lang w:eastAsia="zh-CN"/>
              </w:rPr>
            </w:pPr>
            <w:r w:rsidRPr="00A952F9">
              <w:t>type: String</w:t>
            </w:r>
          </w:p>
          <w:p w14:paraId="3BEAC224" w14:textId="77777777" w:rsidR="00A508BF" w:rsidRPr="00A952F9" w:rsidRDefault="00A508BF" w:rsidP="000E0376">
            <w:pPr>
              <w:pStyle w:val="TAL"/>
              <w:keepNext w:val="0"/>
              <w:rPr>
                <w:lang w:eastAsia="zh-CN"/>
              </w:rPr>
            </w:pPr>
            <w:r w:rsidRPr="00A952F9">
              <w:t>multiplicity:0..1</w:t>
            </w:r>
          </w:p>
          <w:p w14:paraId="3826C19C" w14:textId="77777777" w:rsidR="00A508BF" w:rsidRPr="00A952F9" w:rsidRDefault="00A508BF" w:rsidP="000E0376">
            <w:pPr>
              <w:pStyle w:val="TAL"/>
              <w:keepNext w:val="0"/>
            </w:pPr>
            <w:r w:rsidRPr="00A952F9">
              <w:t>isOrdered: N/A</w:t>
            </w:r>
          </w:p>
          <w:p w14:paraId="41DE520B" w14:textId="77777777" w:rsidR="00A508BF" w:rsidRPr="00A952F9" w:rsidRDefault="00A508BF" w:rsidP="000E0376">
            <w:pPr>
              <w:pStyle w:val="TAL"/>
              <w:keepNext w:val="0"/>
            </w:pPr>
            <w:r w:rsidRPr="00A952F9">
              <w:t>isUnique: N/A</w:t>
            </w:r>
          </w:p>
          <w:p w14:paraId="08FE37B5" w14:textId="77777777" w:rsidR="00A508BF" w:rsidRPr="00A952F9" w:rsidRDefault="00A508BF" w:rsidP="000E0376">
            <w:pPr>
              <w:pStyle w:val="TAL"/>
              <w:keepNext w:val="0"/>
            </w:pPr>
            <w:r w:rsidRPr="00A952F9">
              <w:t>defaultValue: None</w:t>
            </w:r>
          </w:p>
          <w:p w14:paraId="1BABC7B7" w14:textId="77777777" w:rsidR="00A508BF" w:rsidRPr="00A952F9" w:rsidRDefault="00A508BF" w:rsidP="000E0376">
            <w:pPr>
              <w:pStyle w:val="TAL"/>
              <w:keepNext w:val="0"/>
            </w:pPr>
            <w:r w:rsidRPr="00A952F9">
              <w:t>isNullable: False</w:t>
            </w:r>
          </w:p>
        </w:tc>
      </w:tr>
      <w:tr w:rsidR="00A508BF" w:rsidRPr="00A952F9" w14:paraId="54EB8E3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20BB5" w14:textId="77777777" w:rsidR="00A508BF" w:rsidRPr="00A952F9" w:rsidRDefault="00A508BF" w:rsidP="000E0376">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3958191D" w14:textId="77777777" w:rsidR="00A508BF" w:rsidRPr="00A952F9" w:rsidRDefault="00A508BF" w:rsidP="000E0376">
            <w:pPr>
              <w:pStyle w:val="TAL"/>
              <w:keepNext w:val="0"/>
            </w:pPr>
            <w:r w:rsidRPr="00A952F9">
              <w:t>It indicates the timestamp when the NF Instance is planned to be shut down. This attribute may be present if the nfStatus is set to "UNDISCOVERABLE" due to scheduled shutdown.</w:t>
            </w:r>
          </w:p>
          <w:p w14:paraId="03C838D8" w14:textId="77777777" w:rsidR="00A508BF" w:rsidRPr="00A952F9" w:rsidRDefault="00A508BF" w:rsidP="000E0376">
            <w:pPr>
              <w:pStyle w:val="TAL"/>
              <w:keepNext w:val="0"/>
            </w:pPr>
          </w:p>
          <w:p w14:paraId="333958A3" w14:textId="77777777" w:rsidR="00A508BF" w:rsidRPr="00A952F9" w:rsidRDefault="00A508BF" w:rsidP="000E0376">
            <w:pPr>
              <w:pStyle w:val="TAL"/>
              <w:keepNext w:val="0"/>
            </w:pPr>
          </w:p>
          <w:p w14:paraId="3A0A3876" w14:textId="77777777" w:rsidR="00A508BF" w:rsidRPr="00A952F9" w:rsidRDefault="00A508BF" w:rsidP="000E0376">
            <w:pPr>
              <w:pStyle w:val="TAL"/>
              <w:keepNext w:val="0"/>
            </w:pPr>
            <w:r w:rsidRPr="00A952F9">
              <w:t xml:space="preserve">allowedValues: </w:t>
            </w:r>
            <w:r w:rsidRPr="00A952F9">
              <w:rPr>
                <w:lang w:eastAsia="zh-CN"/>
              </w:rPr>
              <w:t>N/A</w:t>
            </w:r>
          </w:p>
          <w:p w14:paraId="3524D924" w14:textId="77777777" w:rsidR="00A508BF" w:rsidRPr="00A952F9" w:rsidRDefault="00A508BF" w:rsidP="000E0376">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AAFE7C"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77F1D507" w14:textId="77777777" w:rsidR="00A508BF" w:rsidRPr="00A952F9" w:rsidRDefault="00A508BF" w:rsidP="000E0376">
            <w:pPr>
              <w:pStyle w:val="TAL"/>
              <w:keepNext w:val="0"/>
              <w:rPr>
                <w:lang w:eastAsia="zh-CN"/>
              </w:rPr>
            </w:pPr>
            <w:r w:rsidRPr="00A952F9">
              <w:t>multiplicity: 0..</w:t>
            </w:r>
            <w:r w:rsidRPr="00A952F9">
              <w:rPr>
                <w:lang w:eastAsia="zh-CN"/>
              </w:rPr>
              <w:t>1</w:t>
            </w:r>
          </w:p>
          <w:p w14:paraId="138662A9" w14:textId="77777777" w:rsidR="00A508BF" w:rsidRPr="00A952F9" w:rsidRDefault="00A508BF" w:rsidP="000E0376">
            <w:pPr>
              <w:pStyle w:val="TAL"/>
              <w:keepNext w:val="0"/>
            </w:pPr>
            <w:r w:rsidRPr="00A952F9">
              <w:t>isOrdered: N/A</w:t>
            </w:r>
          </w:p>
          <w:p w14:paraId="25839D47" w14:textId="77777777" w:rsidR="00A508BF" w:rsidRPr="00A952F9" w:rsidRDefault="00A508BF" w:rsidP="000E0376">
            <w:pPr>
              <w:pStyle w:val="TAL"/>
              <w:keepNext w:val="0"/>
            </w:pPr>
            <w:r w:rsidRPr="00A952F9">
              <w:t>isUnique: N/A</w:t>
            </w:r>
          </w:p>
          <w:p w14:paraId="453562E4" w14:textId="77777777" w:rsidR="00A508BF" w:rsidRPr="00A952F9" w:rsidRDefault="00A508BF" w:rsidP="000E0376">
            <w:pPr>
              <w:pStyle w:val="TAL"/>
              <w:keepNext w:val="0"/>
            </w:pPr>
            <w:r w:rsidRPr="00A952F9">
              <w:t>defaultValue: None</w:t>
            </w:r>
          </w:p>
          <w:p w14:paraId="2C1FA437" w14:textId="77777777" w:rsidR="00A508BF" w:rsidRPr="00A952F9" w:rsidRDefault="00A508BF" w:rsidP="000E0376">
            <w:pPr>
              <w:pStyle w:val="TAL"/>
              <w:keepNext w:val="0"/>
            </w:pPr>
            <w:r w:rsidRPr="00A952F9">
              <w:t>isNullable: False</w:t>
            </w:r>
          </w:p>
        </w:tc>
      </w:tr>
      <w:tr w:rsidR="00A508BF" w:rsidRPr="00A952F9" w14:paraId="338694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BFC0B" w14:textId="77777777" w:rsidR="00A508BF" w:rsidRPr="00A952F9" w:rsidRDefault="00A508BF" w:rsidP="000E0376">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25C11BF2" w14:textId="77777777" w:rsidR="00A508BF" w:rsidRPr="00A952F9" w:rsidRDefault="00A508BF" w:rsidP="000E0376">
            <w:pPr>
              <w:pStyle w:val="TAL"/>
              <w:keepNext w:val="0"/>
              <w:rPr>
                <w:lang w:eastAsia="zh-CN"/>
              </w:rPr>
            </w:pPr>
            <w:r w:rsidRPr="00A952F9">
              <w:rPr>
                <w:lang w:eastAsia="zh-CN"/>
              </w:rPr>
              <w:t>It represents a list of Resource Content Filter IDs.</w:t>
            </w:r>
          </w:p>
          <w:p w14:paraId="7C59E6C1" w14:textId="77777777" w:rsidR="00A508BF" w:rsidRPr="00A952F9" w:rsidRDefault="00A508BF" w:rsidP="000E0376">
            <w:pPr>
              <w:pStyle w:val="TAL"/>
              <w:keepNext w:val="0"/>
              <w:rPr>
                <w:lang w:eastAsia="zh-CN"/>
              </w:rPr>
            </w:pPr>
          </w:p>
          <w:p w14:paraId="1FF68422" w14:textId="77777777" w:rsidR="00A508BF" w:rsidRPr="00A952F9" w:rsidRDefault="00A508BF" w:rsidP="000E0376">
            <w:pPr>
              <w:pStyle w:val="TAL"/>
              <w:keepNext w:val="0"/>
            </w:pPr>
          </w:p>
          <w:p w14:paraId="4F37D64E" w14:textId="77777777" w:rsidR="00A508BF" w:rsidRPr="00A952F9" w:rsidRDefault="00A508BF" w:rsidP="000E0376">
            <w:pPr>
              <w:pStyle w:val="TAL"/>
              <w:keepNext w:val="0"/>
            </w:pPr>
            <w:r w:rsidRPr="00A952F9">
              <w:t xml:space="preserve">allowedValues: </w:t>
            </w:r>
            <w:r w:rsidRPr="00A952F9">
              <w:rPr>
                <w:lang w:eastAsia="zh-CN"/>
              </w:rPr>
              <w:t>N/A</w:t>
            </w:r>
          </w:p>
          <w:p w14:paraId="2C2552E4"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EE9C587"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94B9792"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4402997A" w14:textId="77777777" w:rsidR="00A508BF" w:rsidRPr="00A952F9" w:rsidRDefault="00A508BF" w:rsidP="000E0376">
            <w:pPr>
              <w:pStyle w:val="TAL"/>
              <w:keepNext w:val="0"/>
            </w:pPr>
            <w:r w:rsidRPr="00A952F9">
              <w:t>isOrdered: False</w:t>
            </w:r>
          </w:p>
          <w:p w14:paraId="32C6A434" w14:textId="77777777" w:rsidR="00A508BF" w:rsidRPr="00A952F9" w:rsidRDefault="00A508BF" w:rsidP="000E0376">
            <w:pPr>
              <w:pStyle w:val="TAL"/>
              <w:keepNext w:val="0"/>
            </w:pPr>
            <w:r w:rsidRPr="00A952F9">
              <w:t>isUnique: True</w:t>
            </w:r>
          </w:p>
          <w:p w14:paraId="0996324A" w14:textId="77777777" w:rsidR="00A508BF" w:rsidRPr="00A952F9" w:rsidRDefault="00A508BF" w:rsidP="000E0376">
            <w:pPr>
              <w:pStyle w:val="TAL"/>
              <w:keepNext w:val="0"/>
            </w:pPr>
            <w:r w:rsidRPr="00A952F9">
              <w:t>defaultValue: None</w:t>
            </w:r>
          </w:p>
          <w:p w14:paraId="6213FABA" w14:textId="77777777" w:rsidR="00A508BF" w:rsidRPr="00A952F9" w:rsidRDefault="00A508BF" w:rsidP="000E0376">
            <w:pPr>
              <w:pStyle w:val="TAL"/>
              <w:keepNext w:val="0"/>
            </w:pPr>
            <w:r w:rsidRPr="00A952F9">
              <w:t>isNullable: False</w:t>
            </w:r>
          </w:p>
        </w:tc>
      </w:tr>
      <w:tr w:rsidR="00A508BF" w:rsidRPr="00A952F9" w14:paraId="48709F5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EC7DD0"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27A382A2" w14:textId="77777777" w:rsidR="00A508BF" w:rsidRPr="00A952F9" w:rsidRDefault="00A508BF" w:rsidP="000E0376">
            <w:pPr>
              <w:pStyle w:val="TAL"/>
              <w:keepNext w:val="0"/>
            </w:pPr>
            <w:r w:rsidRPr="00A952F9">
              <w:t>This attribute indicates whether the NRF shall prioritize the NF Service Producer in Canary Release condition over the preferences (preferred-xxx, ext-preferred-xxx) present in NF discovery requests.</w:t>
            </w:r>
          </w:p>
          <w:p w14:paraId="46D7542C" w14:textId="77777777" w:rsidR="00A508BF" w:rsidRPr="00A952F9" w:rsidRDefault="00A508BF" w:rsidP="000E0376">
            <w:pPr>
              <w:pStyle w:val="TAL"/>
              <w:keepNext w:val="0"/>
            </w:pPr>
          </w:p>
          <w:p w14:paraId="4DC4F539" w14:textId="77777777" w:rsidR="00A508BF" w:rsidRPr="00A952F9" w:rsidRDefault="00A508BF" w:rsidP="000E0376">
            <w:pPr>
              <w:pStyle w:val="TAL"/>
              <w:keepNext w:val="0"/>
            </w:pPr>
            <w:r w:rsidRPr="00A952F9">
              <w:t xml:space="preserve">allowedValues: </w:t>
            </w:r>
          </w:p>
          <w:p w14:paraId="1800725D" w14:textId="77777777" w:rsidR="00A508BF" w:rsidRPr="00A952F9" w:rsidRDefault="00A508BF" w:rsidP="000E0376">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6430076A" w14:textId="77777777" w:rsidR="00A508BF" w:rsidRPr="00A952F9" w:rsidRDefault="00A508BF" w:rsidP="000E0376">
            <w:pPr>
              <w:pStyle w:val="TAL"/>
              <w:keepNext w:val="0"/>
            </w:pPr>
          </w:p>
          <w:p w14:paraId="21995F1A" w14:textId="77777777" w:rsidR="00A508BF" w:rsidRPr="00A952F9" w:rsidRDefault="00A508BF" w:rsidP="000E0376">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13E22A03" w14:textId="77777777" w:rsidR="00A508BF" w:rsidRPr="00A952F9" w:rsidRDefault="00A508BF" w:rsidP="000E0376">
            <w:pPr>
              <w:pStyle w:val="TAL"/>
              <w:keepNext w:val="0"/>
            </w:pPr>
            <w:r w:rsidRPr="00A952F9">
              <w:t>type: Boolean</w:t>
            </w:r>
          </w:p>
          <w:p w14:paraId="66726617" w14:textId="77777777" w:rsidR="00A508BF" w:rsidRPr="00A952F9" w:rsidRDefault="00A508BF" w:rsidP="000E0376">
            <w:pPr>
              <w:pStyle w:val="TAL"/>
              <w:keepNext w:val="0"/>
            </w:pPr>
            <w:r w:rsidRPr="00A952F9">
              <w:t>multiplicity: 0..1</w:t>
            </w:r>
          </w:p>
          <w:p w14:paraId="4DC3789D" w14:textId="77777777" w:rsidR="00A508BF" w:rsidRPr="00A952F9" w:rsidRDefault="00A508BF" w:rsidP="000E0376">
            <w:pPr>
              <w:pStyle w:val="TAL"/>
              <w:keepNext w:val="0"/>
            </w:pPr>
            <w:r w:rsidRPr="00A952F9">
              <w:t>isOrdered: N/A</w:t>
            </w:r>
          </w:p>
          <w:p w14:paraId="5EF70D54" w14:textId="77777777" w:rsidR="00A508BF" w:rsidRPr="00A952F9" w:rsidRDefault="00A508BF" w:rsidP="000E0376">
            <w:pPr>
              <w:pStyle w:val="TAL"/>
              <w:keepNext w:val="0"/>
            </w:pPr>
            <w:r w:rsidRPr="00A952F9">
              <w:t>isUnique: N/A</w:t>
            </w:r>
          </w:p>
          <w:p w14:paraId="46C737BE" w14:textId="77777777" w:rsidR="00A508BF" w:rsidRPr="00A952F9" w:rsidRDefault="00A508BF" w:rsidP="000E0376">
            <w:pPr>
              <w:pStyle w:val="TAL"/>
              <w:keepNext w:val="0"/>
            </w:pPr>
            <w:r w:rsidRPr="00A952F9">
              <w:t>defaultValue: FALSE</w:t>
            </w:r>
          </w:p>
          <w:p w14:paraId="63B240E6" w14:textId="77777777" w:rsidR="00A508BF" w:rsidRPr="00A952F9" w:rsidRDefault="00A508BF" w:rsidP="000E0376">
            <w:pPr>
              <w:pStyle w:val="TAL"/>
              <w:keepNext w:val="0"/>
            </w:pPr>
            <w:r w:rsidRPr="00A952F9">
              <w:t>isNullable: False</w:t>
            </w:r>
          </w:p>
        </w:tc>
      </w:tr>
      <w:tr w:rsidR="00A508BF" w:rsidRPr="00A952F9" w14:paraId="06F2E4B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D4950" w14:textId="77777777" w:rsidR="00A508BF" w:rsidRPr="00A952F9" w:rsidRDefault="00A508BF" w:rsidP="000E0376">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641235D6" w14:textId="77777777" w:rsidR="00A508BF" w:rsidRPr="00A952F9" w:rsidRDefault="00A508BF" w:rsidP="000E0376">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29A8404A" w14:textId="77777777" w:rsidR="00A508BF" w:rsidRPr="00A952F9" w:rsidRDefault="00A508BF" w:rsidP="000E0376">
            <w:pPr>
              <w:pStyle w:val="TAL"/>
              <w:keepNext w:val="0"/>
            </w:pPr>
          </w:p>
          <w:p w14:paraId="36B71FCA"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4B581C"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ConditionItem</w:t>
            </w:r>
          </w:p>
          <w:p w14:paraId="277FE7D7" w14:textId="77777777" w:rsidR="00A508BF" w:rsidRPr="00A952F9" w:rsidRDefault="00A508BF" w:rsidP="000E0376">
            <w:pPr>
              <w:pStyle w:val="TAL"/>
              <w:keepNext w:val="0"/>
            </w:pPr>
            <w:r w:rsidRPr="00A952F9">
              <w:t>multiplicity: 0..1</w:t>
            </w:r>
          </w:p>
          <w:p w14:paraId="70EDE963" w14:textId="77777777" w:rsidR="00A508BF" w:rsidRPr="00A952F9" w:rsidRDefault="00A508BF" w:rsidP="000E0376">
            <w:pPr>
              <w:pStyle w:val="TAL"/>
              <w:keepNext w:val="0"/>
            </w:pPr>
            <w:r w:rsidRPr="00A952F9">
              <w:t>isOrdered: N/A</w:t>
            </w:r>
          </w:p>
          <w:p w14:paraId="721F6356" w14:textId="77777777" w:rsidR="00A508BF" w:rsidRPr="00A952F9" w:rsidRDefault="00A508BF" w:rsidP="000E0376">
            <w:pPr>
              <w:pStyle w:val="TAL"/>
              <w:keepNext w:val="0"/>
            </w:pPr>
            <w:r w:rsidRPr="00A952F9">
              <w:t>isUnique: N/A</w:t>
            </w:r>
          </w:p>
          <w:p w14:paraId="3932DB7F" w14:textId="77777777" w:rsidR="00A508BF" w:rsidRPr="00A952F9" w:rsidRDefault="00A508BF" w:rsidP="000E0376">
            <w:pPr>
              <w:pStyle w:val="TAL"/>
              <w:keepNext w:val="0"/>
            </w:pPr>
            <w:r w:rsidRPr="00A952F9">
              <w:t>defaultValue: FALSE</w:t>
            </w:r>
          </w:p>
          <w:p w14:paraId="6F1B5759" w14:textId="77777777" w:rsidR="00A508BF" w:rsidRPr="00A952F9" w:rsidRDefault="00A508BF" w:rsidP="000E0376">
            <w:pPr>
              <w:pStyle w:val="TAL"/>
              <w:keepNext w:val="0"/>
            </w:pPr>
            <w:r w:rsidRPr="00A952F9">
              <w:t>isNullable: False</w:t>
            </w:r>
          </w:p>
        </w:tc>
      </w:tr>
      <w:tr w:rsidR="00A508BF" w:rsidRPr="00A952F9" w14:paraId="0F5AFE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3D5C8F"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0149B23" w14:textId="77777777" w:rsidR="00A508BF" w:rsidRPr="00A952F9" w:rsidRDefault="00A508BF" w:rsidP="000E0376">
            <w:pPr>
              <w:pStyle w:val="TAL"/>
              <w:keepNext w:val="0"/>
            </w:pPr>
            <w:r w:rsidRPr="00A952F9">
              <w:t>It represents a group of conditions that shall be evaluated.</w:t>
            </w:r>
          </w:p>
          <w:p w14:paraId="1190689B" w14:textId="77777777" w:rsidR="00A508BF" w:rsidRPr="00A952F9" w:rsidRDefault="00A508BF" w:rsidP="000E0376">
            <w:pPr>
              <w:pStyle w:val="TAL"/>
              <w:keepNext w:val="0"/>
            </w:pPr>
          </w:p>
          <w:p w14:paraId="6C09C27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757BD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ConditionGroup</w:t>
            </w:r>
          </w:p>
          <w:p w14:paraId="2F1C944A" w14:textId="77777777" w:rsidR="00A508BF" w:rsidRPr="00A952F9" w:rsidRDefault="00A508BF" w:rsidP="000E0376">
            <w:pPr>
              <w:pStyle w:val="TAL"/>
              <w:keepNext w:val="0"/>
            </w:pPr>
            <w:r w:rsidRPr="00A952F9">
              <w:t>multiplicity: 0..1</w:t>
            </w:r>
          </w:p>
          <w:p w14:paraId="7671A2A9" w14:textId="77777777" w:rsidR="00A508BF" w:rsidRPr="00A952F9" w:rsidRDefault="00A508BF" w:rsidP="000E0376">
            <w:pPr>
              <w:pStyle w:val="TAL"/>
              <w:keepNext w:val="0"/>
            </w:pPr>
            <w:r w:rsidRPr="00A952F9">
              <w:t>isOrdered: N/A</w:t>
            </w:r>
          </w:p>
          <w:p w14:paraId="007A2E0D" w14:textId="77777777" w:rsidR="00A508BF" w:rsidRPr="00A952F9" w:rsidRDefault="00A508BF" w:rsidP="000E0376">
            <w:pPr>
              <w:pStyle w:val="TAL"/>
              <w:keepNext w:val="0"/>
            </w:pPr>
            <w:r w:rsidRPr="00A952F9">
              <w:t>isUnique: N/A</w:t>
            </w:r>
          </w:p>
          <w:p w14:paraId="6A45578D" w14:textId="77777777" w:rsidR="00A508BF" w:rsidRPr="00A952F9" w:rsidRDefault="00A508BF" w:rsidP="000E0376">
            <w:pPr>
              <w:pStyle w:val="TAL"/>
              <w:keepNext w:val="0"/>
            </w:pPr>
            <w:r w:rsidRPr="00A952F9">
              <w:t>defaultValue: FALSE</w:t>
            </w:r>
          </w:p>
          <w:p w14:paraId="013CAA39" w14:textId="77777777" w:rsidR="00A508BF" w:rsidRPr="00A952F9" w:rsidRDefault="00A508BF" w:rsidP="000E0376">
            <w:pPr>
              <w:pStyle w:val="TAL"/>
              <w:keepNext w:val="0"/>
            </w:pPr>
            <w:r w:rsidRPr="00A952F9">
              <w:t>isNullable: False</w:t>
            </w:r>
          </w:p>
        </w:tc>
      </w:tr>
      <w:tr w:rsidR="00A508BF" w:rsidRPr="00A952F9" w14:paraId="7890E18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D540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000E453C" w14:textId="77777777" w:rsidR="00A508BF" w:rsidRPr="00A952F9" w:rsidRDefault="00A508BF" w:rsidP="000E0376">
            <w:pPr>
              <w:pStyle w:val="TAL"/>
              <w:keepNext w:val="0"/>
            </w:pPr>
            <w:r w:rsidRPr="00A952F9">
              <w:t>It represents the NF types of the consumers for which the conditions included in this ConditionItem apply.</w:t>
            </w:r>
          </w:p>
          <w:p w14:paraId="3E82BB31" w14:textId="77777777" w:rsidR="00A508BF" w:rsidRPr="00A952F9" w:rsidRDefault="00A508BF" w:rsidP="000E0376">
            <w:pPr>
              <w:pStyle w:val="TAL"/>
              <w:keepNext w:val="0"/>
            </w:pPr>
          </w:p>
          <w:p w14:paraId="38542553" w14:textId="77777777" w:rsidR="00A508BF" w:rsidRPr="00A952F9" w:rsidRDefault="00A508BF" w:rsidP="000E0376">
            <w:pPr>
              <w:pStyle w:val="TAL"/>
              <w:keepNext w:val="0"/>
            </w:pPr>
            <w:r w:rsidRPr="00A952F9">
              <w:t>If this attribute is absent, the conditions are applicable to all NF consumer types.</w:t>
            </w:r>
          </w:p>
          <w:p w14:paraId="0F28BAD8" w14:textId="77777777" w:rsidR="00A508BF" w:rsidRPr="00A952F9" w:rsidRDefault="00A508BF" w:rsidP="000E0376">
            <w:pPr>
              <w:pStyle w:val="TAL"/>
              <w:keepNext w:val="0"/>
            </w:pPr>
          </w:p>
          <w:p w14:paraId="2894B435"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D21085"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type: NFType</w:t>
            </w:r>
          </w:p>
          <w:p w14:paraId="74D0B227"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multiplicity: 1..*</w:t>
            </w:r>
          </w:p>
          <w:p w14:paraId="054F7B7B"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isOrdered: False</w:t>
            </w:r>
          </w:p>
          <w:p w14:paraId="5540D428" w14:textId="77777777" w:rsidR="00A508BF" w:rsidRPr="00A952F9" w:rsidRDefault="00A508BF" w:rsidP="000E0376">
            <w:pPr>
              <w:keepLines/>
              <w:spacing w:after="0"/>
              <w:rPr>
                <w:rFonts w:ascii="Arial" w:hAnsi="Arial" w:cs="Arial"/>
                <w:sz w:val="18"/>
                <w:szCs w:val="18"/>
              </w:rPr>
            </w:pPr>
            <w:r w:rsidRPr="00A952F9">
              <w:rPr>
                <w:rFonts w:ascii="Arial" w:hAnsi="Arial" w:cs="Arial"/>
                <w:sz w:val="18"/>
                <w:szCs w:val="18"/>
              </w:rPr>
              <w:t>isUnique: True</w:t>
            </w:r>
          </w:p>
          <w:p w14:paraId="3317DE65" w14:textId="77777777" w:rsidR="00A508BF" w:rsidRPr="00A952F9" w:rsidRDefault="00A508BF" w:rsidP="000E0376">
            <w:pPr>
              <w:pStyle w:val="TAL"/>
              <w:keepNext w:val="0"/>
            </w:pPr>
            <w:r w:rsidRPr="00A952F9">
              <w:rPr>
                <w:rFonts w:cs="Arial"/>
                <w:szCs w:val="18"/>
              </w:rPr>
              <w:t>defaultValue: None</w:t>
            </w:r>
          </w:p>
          <w:p w14:paraId="35BB96B1" w14:textId="77777777" w:rsidR="00A508BF" w:rsidRPr="00A952F9" w:rsidRDefault="00A508BF" w:rsidP="000E0376">
            <w:pPr>
              <w:keepLines/>
              <w:spacing w:after="0"/>
            </w:pPr>
            <w:r w:rsidRPr="00A952F9">
              <w:t>isNullable: False</w:t>
            </w:r>
          </w:p>
        </w:tc>
      </w:tr>
      <w:tr w:rsidR="00A508BF" w:rsidRPr="00A952F9" w14:paraId="08635CA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2836E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6D0284B" w14:textId="77777777" w:rsidR="00A508BF" w:rsidRPr="00A952F9" w:rsidRDefault="00A508BF" w:rsidP="000E0376">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3AA6AB4D" w14:textId="77777777" w:rsidR="00A508BF" w:rsidRPr="00A952F9" w:rsidRDefault="00A508BF" w:rsidP="000E0376">
            <w:pPr>
              <w:pStyle w:val="TAL"/>
              <w:keepNext w:val="0"/>
            </w:pPr>
          </w:p>
          <w:p w14:paraId="27066B96" w14:textId="77777777" w:rsidR="00A508BF" w:rsidRPr="00A952F9" w:rsidRDefault="00A508BF" w:rsidP="000E0376">
            <w:pPr>
              <w:pStyle w:val="TAL"/>
              <w:keepNext w:val="0"/>
            </w:pPr>
          </w:p>
          <w:p w14:paraId="3C5A1F53" w14:textId="77777777" w:rsidR="00A508BF" w:rsidRPr="00A952F9" w:rsidRDefault="00A508BF" w:rsidP="000E0376">
            <w:pPr>
              <w:pStyle w:val="TAL"/>
              <w:keepNext w:val="0"/>
            </w:pPr>
            <w:r w:rsidRPr="00A952F9">
              <w:t>This condition is evaluated to &lt;true&gt; when the service requests from a consumer of this NF Service Instance require the support of the indicated feature on the NF Service Instance.</w:t>
            </w:r>
          </w:p>
          <w:p w14:paraId="68709814" w14:textId="77777777" w:rsidR="00A508BF" w:rsidRPr="00A952F9" w:rsidRDefault="00A508BF" w:rsidP="000E0376">
            <w:pPr>
              <w:pStyle w:val="TAL"/>
              <w:keepNext w:val="0"/>
            </w:pPr>
          </w:p>
          <w:p w14:paraId="42872ACE" w14:textId="77777777" w:rsidR="00A508BF" w:rsidRPr="00A952F9" w:rsidRDefault="00A508BF" w:rsidP="000E0376">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5681FE1F" w14:textId="77777777" w:rsidR="00A508BF" w:rsidRPr="00A952F9" w:rsidRDefault="00A508BF" w:rsidP="000E0376">
            <w:pPr>
              <w:pStyle w:val="TAL"/>
              <w:keepNext w:val="0"/>
            </w:pPr>
          </w:p>
          <w:p w14:paraId="53FECA92" w14:textId="77777777" w:rsidR="00A508BF" w:rsidRPr="00A952F9" w:rsidRDefault="00A508BF" w:rsidP="000E0376">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70AE1EAC" w14:textId="77777777" w:rsidR="00A508BF" w:rsidRPr="00A952F9" w:rsidRDefault="00A508BF" w:rsidP="000E0376">
            <w:pPr>
              <w:pStyle w:val="TAL"/>
              <w:keepNext w:val="0"/>
            </w:pPr>
            <w:r w:rsidRPr="00A952F9">
              <w:t>type: Integer</w:t>
            </w:r>
          </w:p>
          <w:p w14:paraId="62DBB24E" w14:textId="77777777" w:rsidR="00A508BF" w:rsidRPr="00A952F9" w:rsidRDefault="00A508BF" w:rsidP="000E0376">
            <w:pPr>
              <w:pStyle w:val="TAL"/>
              <w:keepNext w:val="0"/>
              <w:rPr>
                <w:lang w:eastAsia="zh-CN"/>
              </w:rPr>
            </w:pPr>
            <w:r w:rsidRPr="00A952F9">
              <w:t>multiplicity: 0..</w:t>
            </w:r>
            <w:r w:rsidRPr="00A952F9">
              <w:rPr>
                <w:lang w:eastAsia="zh-CN"/>
              </w:rPr>
              <w:t>1</w:t>
            </w:r>
          </w:p>
          <w:p w14:paraId="21544410" w14:textId="77777777" w:rsidR="00A508BF" w:rsidRPr="00A952F9" w:rsidRDefault="00A508BF" w:rsidP="000E0376">
            <w:pPr>
              <w:pStyle w:val="TAL"/>
              <w:keepNext w:val="0"/>
            </w:pPr>
            <w:r w:rsidRPr="00A952F9">
              <w:t>isOrdered: N/A</w:t>
            </w:r>
          </w:p>
          <w:p w14:paraId="38C3D89A" w14:textId="77777777" w:rsidR="00A508BF" w:rsidRPr="00A952F9" w:rsidRDefault="00A508BF" w:rsidP="000E0376">
            <w:pPr>
              <w:pStyle w:val="TAL"/>
              <w:keepNext w:val="0"/>
            </w:pPr>
            <w:r w:rsidRPr="00A952F9">
              <w:t>isUnique: N/A</w:t>
            </w:r>
          </w:p>
          <w:p w14:paraId="4C596E07" w14:textId="77777777" w:rsidR="00A508BF" w:rsidRPr="00A952F9" w:rsidRDefault="00A508BF" w:rsidP="000E0376">
            <w:pPr>
              <w:pStyle w:val="TAL"/>
              <w:keepNext w:val="0"/>
            </w:pPr>
            <w:r w:rsidRPr="00A952F9">
              <w:t>defaultValue: None</w:t>
            </w:r>
          </w:p>
          <w:p w14:paraId="1DDED378" w14:textId="77777777" w:rsidR="00A508BF" w:rsidRPr="00A952F9" w:rsidRDefault="00A508BF" w:rsidP="000E0376">
            <w:pPr>
              <w:pStyle w:val="TAL"/>
              <w:keepNext w:val="0"/>
              <w:rPr>
                <w:rFonts w:cs="Arial"/>
                <w:szCs w:val="18"/>
              </w:rPr>
            </w:pPr>
            <w:r w:rsidRPr="00A952F9">
              <w:t xml:space="preserve">isNullable: </w:t>
            </w:r>
            <w:r w:rsidRPr="00A952F9">
              <w:rPr>
                <w:rFonts w:cs="Arial"/>
                <w:szCs w:val="18"/>
              </w:rPr>
              <w:t>False</w:t>
            </w:r>
          </w:p>
        </w:tc>
      </w:tr>
      <w:tr w:rsidR="00A508BF" w:rsidRPr="00A952F9" w14:paraId="062EBAD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6B6D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3C00D163" w14:textId="77777777" w:rsidR="00A508BF" w:rsidRPr="00A952F9" w:rsidRDefault="00A508BF" w:rsidP="000E0376">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066D8BCD" w14:textId="77777777" w:rsidR="00A508BF" w:rsidRPr="00A952F9" w:rsidRDefault="00A508BF" w:rsidP="000E0376">
            <w:pPr>
              <w:pStyle w:val="TAL"/>
              <w:keepNext w:val="0"/>
            </w:pPr>
          </w:p>
          <w:p w14:paraId="3398D9DE" w14:textId="77777777" w:rsidR="00A508BF" w:rsidRPr="00A952F9" w:rsidRDefault="00A508BF" w:rsidP="000E0376">
            <w:pPr>
              <w:pStyle w:val="TAL"/>
              <w:keepNext w:val="0"/>
            </w:pPr>
          </w:p>
          <w:p w14:paraId="09EADB70" w14:textId="77777777" w:rsidR="00A508BF" w:rsidRPr="00A952F9" w:rsidRDefault="00A508BF" w:rsidP="000E0376">
            <w:pPr>
              <w:pStyle w:val="TAL"/>
              <w:keepNext w:val="0"/>
            </w:pPr>
            <w:r w:rsidRPr="00A952F9">
              <w:t>This condition is evaluated to “true” when the service requests from a consumer of this NF Service Instance require the support of the indicated Vendor-Specific feature on the NF Service Instance.</w:t>
            </w:r>
          </w:p>
          <w:p w14:paraId="11F11D99" w14:textId="77777777" w:rsidR="00A508BF" w:rsidRPr="00A952F9" w:rsidRDefault="00A508BF" w:rsidP="000E0376">
            <w:pPr>
              <w:pStyle w:val="TAL"/>
              <w:keepNext w:val="0"/>
            </w:pPr>
          </w:p>
          <w:p w14:paraId="6A093C1D"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5413F3" w14:textId="77777777" w:rsidR="00A508BF" w:rsidRPr="00A952F9" w:rsidRDefault="00A508BF" w:rsidP="000E0376">
            <w:pPr>
              <w:pStyle w:val="TAL"/>
              <w:keepNext w:val="0"/>
            </w:pPr>
            <w:r w:rsidRPr="00A952F9">
              <w:t>type: Integer</w:t>
            </w:r>
          </w:p>
          <w:p w14:paraId="578E554D" w14:textId="77777777" w:rsidR="00A508BF" w:rsidRPr="00A952F9" w:rsidRDefault="00A508BF" w:rsidP="000E0376">
            <w:pPr>
              <w:pStyle w:val="TAL"/>
              <w:keepNext w:val="0"/>
              <w:rPr>
                <w:lang w:eastAsia="zh-CN"/>
              </w:rPr>
            </w:pPr>
            <w:r w:rsidRPr="00A952F9">
              <w:t>multiplicity: 0..</w:t>
            </w:r>
            <w:r w:rsidRPr="00A952F9">
              <w:rPr>
                <w:lang w:eastAsia="zh-CN"/>
              </w:rPr>
              <w:t>1</w:t>
            </w:r>
          </w:p>
          <w:p w14:paraId="0A6B46EA" w14:textId="77777777" w:rsidR="00A508BF" w:rsidRPr="00A952F9" w:rsidRDefault="00A508BF" w:rsidP="000E0376">
            <w:pPr>
              <w:pStyle w:val="TAL"/>
              <w:keepNext w:val="0"/>
            </w:pPr>
            <w:r w:rsidRPr="00A952F9">
              <w:t>isOrdered: N/A</w:t>
            </w:r>
          </w:p>
          <w:p w14:paraId="508C2D9D" w14:textId="77777777" w:rsidR="00A508BF" w:rsidRPr="00A952F9" w:rsidRDefault="00A508BF" w:rsidP="000E0376">
            <w:pPr>
              <w:pStyle w:val="TAL"/>
              <w:keepNext w:val="0"/>
            </w:pPr>
            <w:r w:rsidRPr="00A952F9">
              <w:t>isUnique: N/A</w:t>
            </w:r>
          </w:p>
          <w:p w14:paraId="2CBEB920" w14:textId="77777777" w:rsidR="00A508BF" w:rsidRPr="00A952F9" w:rsidRDefault="00A508BF" w:rsidP="000E0376">
            <w:pPr>
              <w:pStyle w:val="TAL"/>
              <w:keepNext w:val="0"/>
            </w:pPr>
            <w:r w:rsidRPr="00A952F9">
              <w:t>defaultValue: None</w:t>
            </w:r>
          </w:p>
          <w:p w14:paraId="2BD0D957"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75AFBF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C2BAF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4E8AC4E2" w14:textId="77777777" w:rsidR="00A508BF" w:rsidRPr="00A952F9" w:rsidRDefault="00A508BF" w:rsidP="000E0376">
            <w:pPr>
              <w:pStyle w:val="TAL"/>
              <w:keepNext w:val="0"/>
            </w:pPr>
            <w:r w:rsidRPr="00A952F9">
              <w:t>It represents a set of SUPIs for which the NF (Service) instance under CANARY_RELEASE status shall be selected.</w:t>
            </w:r>
          </w:p>
          <w:p w14:paraId="3CAFEC51" w14:textId="77777777" w:rsidR="00A508BF" w:rsidRPr="00A952F9" w:rsidRDefault="00A508BF" w:rsidP="000E0376">
            <w:pPr>
              <w:pStyle w:val="TAL"/>
              <w:keepNext w:val="0"/>
            </w:pPr>
          </w:p>
          <w:p w14:paraId="4409AD93"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54CB8D"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SupiRange</w:t>
            </w:r>
          </w:p>
          <w:p w14:paraId="4A11B052" w14:textId="77777777" w:rsidR="00A508BF" w:rsidRPr="00A952F9" w:rsidRDefault="00A508BF" w:rsidP="000E0376">
            <w:pPr>
              <w:pStyle w:val="TAL"/>
              <w:keepNext w:val="0"/>
            </w:pPr>
            <w:r w:rsidRPr="00A952F9">
              <w:t>multiplicity: 1..*</w:t>
            </w:r>
          </w:p>
          <w:p w14:paraId="23A61A4C" w14:textId="77777777" w:rsidR="00A508BF" w:rsidRPr="00A952F9" w:rsidRDefault="00A508BF" w:rsidP="000E0376">
            <w:pPr>
              <w:pStyle w:val="TAL"/>
              <w:keepNext w:val="0"/>
            </w:pPr>
            <w:r w:rsidRPr="00A952F9">
              <w:t>isOrdered: False</w:t>
            </w:r>
          </w:p>
          <w:p w14:paraId="364BADA7" w14:textId="77777777" w:rsidR="00A508BF" w:rsidRPr="00A952F9" w:rsidRDefault="00A508BF" w:rsidP="000E0376">
            <w:pPr>
              <w:pStyle w:val="TAL"/>
              <w:keepNext w:val="0"/>
            </w:pPr>
            <w:r w:rsidRPr="00A952F9">
              <w:t>isUnique: True</w:t>
            </w:r>
          </w:p>
          <w:p w14:paraId="1051A38E" w14:textId="77777777" w:rsidR="00A508BF" w:rsidRPr="00A952F9" w:rsidRDefault="00A508BF" w:rsidP="000E0376">
            <w:pPr>
              <w:pStyle w:val="TAL"/>
              <w:keepNext w:val="0"/>
            </w:pPr>
            <w:r w:rsidRPr="00A952F9">
              <w:t>defaultValue: None</w:t>
            </w:r>
          </w:p>
          <w:p w14:paraId="26FC47CB"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E6B30F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19FBB"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5FD990B7" w14:textId="77777777" w:rsidR="00A508BF" w:rsidRPr="00A952F9" w:rsidRDefault="00A508BF" w:rsidP="000E0376">
            <w:pPr>
              <w:pStyle w:val="TAL"/>
              <w:keepNext w:val="0"/>
            </w:pPr>
            <w:r w:rsidRPr="00A952F9">
              <w:t>It represents a set of GPSIs for which the NF (Service) instance under CANARY_RELEASE status shall be selected.</w:t>
            </w:r>
          </w:p>
          <w:p w14:paraId="389196C5" w14:textId="77777777" w:rsidR="00A508BF" w:rsidRPr="00A952F9" w:rsidRDefault="00A508BF" w:rsidP="000E0376">
            <w:pPr>
              <w:pStyle w:val="TAL"/>
              <w:keepNext w:val="0"/>
            </w:pPr>
          </w:p>
          <w:p w14:paraId="4451D8AF"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F2989B"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7FD51C6A" w14:textId="77777777" w:rsidR="00A508BF" w:rsidRPr="00A952F9" w:rsidRDefault="00A508BF" w:rsidP="000E0376">
            <w:pPr>
              <w:pStyle w:val="TAL"/>
              <w:keepNext w:val="0"/>
            </w:pPr>
            <w:r w:rsidRPr="00A952F9">
              <w:t>multiplicity: 1..*</w:t>
            </w:r>
          </w:p>
          <w:p w14:paraId="2DB011DC" w14:textId="77777777" w:rsidR="00A508BF" w:rsidRPr="00A952F9" w:rsidRDefault="00A508BF" w:rsidP="000E0376">
            <w:pPr>
              <w:pStyle w:val="TAL"/>
              <w:keepNext w:val="0"/>
            </w:pPr>
            <w:r w:rsidRPr="00A952F9">
              <w:t>isOrdered: False</w:t>
            </w:r>
          </w:p>
          <w:p w14:paraId="56A9E86E" w14:textId="77777777" w:rsidR="00A508BF" w:rsidRPr="00A952F9" w:rsidRDefault="00A508BF" w:rsidP="000E0376">
            <w:pPr>
              <w:pStyle w:val="TAL"/>
              <w:keepNext w:val="0"/>
            </w:pPr>
            <w:r w:rsidRPr="00A952F9">
              <w:t>isUnique: True</w:t>
            </w:r>
          </w:p>
          <w:p w14:paraId="4F46B70D" w14:textId="77777777" w:rsidR="00A508BF" w:rsidRPr="00A952F9" w:rsidRDefault="00A508BF" w:rsidP="000E0376">
            <w:pPr>
              <w:pStyle w:val="TAL"/>
              <w:keepNext w:val="0"/>
            </w:pPr>
            <w:r w:rsidRPr="00A952F9">
              <w:t>defaultValue: None</w:t>
            </w:r>
          </w:p>
          <w:p w14:paraId="66E9478F"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636CAB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430CF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54542169" w14:textId="77777777" w:rsidR="00A508BF" w:rsidRPr="00A952F9" w:rsidRDefault="00A508BF" w:rsidP="000E0376">
            <w:pPr>
              <w:pStyle w:val="TAL"/>
              <w:keepNext w:val="0"/>
            </w:pPr>
            <w:r w:rsidRPr="00A952F9">
              <w:t>It represents a set of IMS Public Identities for which the NF (Service) instance under CANARY_RELEASE status shall be selected.</w:t>
            </w:r>
          </w:p>
          <w:p w14:paraId="3A92AB43" w14:textId="77777777" w:rsidR="00A508BF" w:rsidRPr="00A952F9" w:rsidRDefault="00A508BF" w:rsidP="000E0376">
            <w:pPr>
              <w:pStyle w:val="TAL"/>
              <w:keepNext w:val="0"/>
            </w:pPr>
          </w:p>
          <w:p w14:paraId="27C0F55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90054F"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IdentityRange</w:t>
            </w:r>
          </w:p>
          <w:p w14:paraId="20287C38" w14:textId="77777777" w:rsidR="00A508BF" w:rsidRPr="00A952F9" w:rsidRDefault="00A508BF" w:rsidP="000E0376">
            <w:pPr>
              <w:pStyle w:val="TAL"/>
              <w:keepNext w:val="0"/>
            </w:pPr>
            <w:r w:rsidRPr="00A952F9">
              <w:t>multiplicity: 1..*</w:t>
            </w:r>
          </w:p>
          <w:p w14:paraId="4C3245FD" w14:textId="77777777" w:rsidR="00A508BF" w:rsidRPr="00A952F9" w:rsidRDefault="00A508BF" w:rsidP="000E0376">
            <w:pPr>
              <w:pStyle w:val="TAL"/>
              <w:keepNext w:val="0"/>
            </w:pPr>
            <w:r w:rsidRPr="00A952F9">
              <w:t>isOrdered: False</w:t>
            </w:r>
          </w:p>
          <w:p w14:paraId="3FB3C5FD" w14:textId="77777777" w:rsidR="00A508BF" w:rsidRPr="00A952F9" w:rsidRDefault="00A508BF" w:rsidP="000E0376">
            <w:pPr>
              <w:pStyle w:val="TAL"/>
              <w:keepNext w:val="0"/>
            </w:pPr>
            <w:r w:rsidRPr="00A952F9">
              <w:t>isUnique: True</w:t>
            </w:r>
          </w:p>
          <w:p w14:paraId="6EBF54E6" w14:textId="77777777" w:rsidR="00A508BF" w:rsidRPr="00A952F9" w:rsidRDefault="00A508BF" w:rsidP="000E0376">
            <w:pPr>
              <w:pStyle w:val="TAL"/>
              <w:keepNext w:val="0"/>
            </w:pPr>
            <w:r w:rsidRPr="00A952F9">
              <w:t>defaultValue: None</w:t>
            </w:r>
          </w:p>
          <w:p w14:paraId="3D28DB2A"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6AE73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F883C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0AE36E30" w14:textId="77777777" w:rsidR="00A508BF" w:rsidRPr="00A952F9" w:rsidRDefault="00A508BF" w:rsidP="000E0376">
            <w:pPr>
              <w:pStyle w:val="TAL"/>
              <w:keepNext w:val="0"/>
            </w:pPr>
            <w:r w:rsidRPr="00A952F9">
              <w:t>It represents a set of IMS Private Identities for which the NF (Service) instance under CANARY_RELEASE status shall be selected.</w:t>
            </w:r>
          </w:p>
          <w:p w14:paraId="5206F091" w14:textId="77777777" w:rsidR="00A508BF" w:rsidRPr="00A952F9" w:rsidRDefault="00A508BF" w:rsidP="000E0376">
            <w:pPr>
              <w:pStyle w:val="TAL"/>
              <w:keepNext w:val="0"/>
            </w:pPr>
          </w:p>
          <w:p w14:paraId="6F47CF4D"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E8BB01" w14:textId="77777777" w:rsidR="00A508BF" w:rsidRPr="00A952F9" w:rsidRDefault="00A508BF" w:rsidP="000E0376">
            <w:pPr>
              <w:pStyle w:val="TAL"/>
              <w:keepNext w:val="0"/>
            </w:pPr>
            <w:r w:rsidRPr="00A952F9">
              <w:t>type:</w:t>
            </w:r>
            <w:r w:rsidRPr="00A952F9">
              <w:rPr>
                <w:rFonts w:ascii="Courier New" w:hAnsi="Courier New" w:cs="Courier New"/>
                <w:lang w:eastAsia="zh-CN"/>
              </w:rPr>
              <w:t xml:space="preserve"> IdentityRange</w:t>
            </w:r>
          </w:p>
          <w:p w14:paraId="6B5ADCEB" w14:textId="77777777" w:rsidR="00A508BF" w:rsidRPr="00A952F9" w:rsidRDefault="00A508BF" w:rsidP="000E0376">
            <w:pPr>
              <w:pStyle w:val="TAL"/>
              <w:keepNext w:val="0"/>
            </w:pPr>
            <w:r w:rsidRPr="00A952F9">
              <w:t>multiplicity: 1..*</w:t>
            </w:r>
          </w:p>
          <w:p w14:paraId="17DA0F1F" w14:textId="77777777" w:rsidR="00A508BF" w:rsidRPr="00A952F9" w:rsidRDefault="00A508BF" w:rsidP="000E0376">
            <w:pPr>
              <w:pStyle w:val="TAL"/>
              <w:keepNext w:val="0"/>
            </w:pPr>
            <w:r w:rsidRPr="00A952F9">
              <w:t>isOrdered: False</w:t>
            </w:r>
          </w:p>
          <w:p w14:paraId="2382D388" w14:textId="77777777" w:rsidR="00A508BF" w:rsidRPr="00A952F9" w:rsidRDefault="00A508BF" w:rsidP="000E0376">
            <w:pPr>
              <w:pStyle w:val="TAL"/>
              <w:keepNext w:val="0"/>
            </w:pPr>
            <w:r w:rsidRPr="00A952F9">
              <w:t>isUnique: True</w:t>
            </w:r>
          </w:p>
          <w:p w14:paraId="6CF9D5E1" w14:textId="77777777" w:rsidR="00A508BF" w:rsidRPr="00A952F9" w:rsidRDefault="00A508BF" w:rsidP="000E0376">
            <w:pPr>
              <w:pStyle w:val="TAL"/>
              <w:keepNext w:val="0"/>
            </w:pPr>
            <w:r w:rsidRPr="00A952F9">
              <w:t>defaultValue: None</w:t>
            </w:r>
          </w:p>
          <w:p w14:paraId="478F11E6"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54684C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00D3E"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1A58F724" w14:textId="77777777" w:rsidR="00A508BF" w:rsidRPr="00A952F9" w:rsidRDefault="00A508BF" w:rsidP="000E0376">
            <w:pPr>
              <w:pStyle w:val="TAL"/>
              <w:keepNext w:val="0"/>
            </w:pPr>
            <w:r w:rsidRPr="00A952F9">
              <w:t>It represents a set of PEIs of the UEs for which the NF (Service) instance under CANARY_RELEASE status shall be selected.</w:t>
            </w:r>
          </w:p>
          <w:p w14:paraId="620DDE0B" w14:textId="77777777" w:rsidR="00A508BF" w:rsidRPr="00A952F9" w:rsidRDefault="00A508BF" w:rsidP="000E0376">
            <w:pPr>
              <w:pStyle w:val="TAL"/>
              <w:keepNext w:val="0"/>
            </w:pPr>
          </w:p>
          <w:p w14:paraId="490C2E27"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353660E" w14:textId="77777777" w:rsidR="00A508BF" w:rsidRPr="00A952F9" w:rsidRDefault="00A508BF" w:rsidP="000E0376">
            <w:pPr>
              <w:pStyle w:val="TAL"/>
              <w:keepNext w:val="0"/>
            </w:pPr>
            <w:r w:rsidRPr="00A952F9">
              <w:t>type: String</w:t>
            </w:r>
          </w:p>
          <w:p w14:paraId="617F29C2" w14:textId="77777777" w:rsidR="00A508BF" w:rsidRPr="00A952F9" w:rsidRDefault="00A508BF" w:rsidP="000E0376">
            <w:pPr>
              <w:pStyle w:val="TAL"/>
              <w:keepNext w:val="0"/>
            </w:pPr>
            <w:r w:rsidRPr="00A952F9">
              <w:t>multiplicity: 1..*</w:t>
            </w:r>
          </w:p>
          <w:p w14:paraId="6671EF49" w14:textId="77777777" w:rsidR="00A508BF" w:rsidRPr="00A952F9" w:rsidRDefault="00A508BF" w:rsidP="000E0376">
            <w:pPr>
              <w:pStyle w:val="TAL"/>
              <w:keepNext w:val="0"/>
            </w:pPr>
            <w:r w:rsidRPr="00A952F9">
              <w:t>isOrdered: False</w:t>
            </w:r>
          </w:p>
          <w:p w14:paraId="3BF5AE5E" w14:textId="77777777" w:rsidR="00A508BF" w:rsidRPr="00A952F9" w:rsidRDefault="00A508BF" w:rsidP="000E0376">
            <w:pPr>
              <w:pStyle w:val="TAL"/>
              <w:keepNext w:val="0"/>
            </w:pPr>
            <w:r w:rsidRPr="00A952F9">
              <w:t>isUnique: True</w:t>
            </w:r>
          </w:p>
          <w:p w14:paraId="5B2F26BC" w14:textId="77777777" w:rsidR="00A508BF" w:rsidRPr="00A952F9" w:rsidRDefault="00A508BF" w:rsidP="000E0376">
            <w:pPr>
              <w:pStyle w:val="TAL"/>
              <w:keepNext w:val="0"/>
            </w:pPr>
            <w:r w:rsidRPr="00A952F9">
              <w:t>defaultValue: None</w:t>
            </w:r>
          </w:p>
          <w:p w14:paraId="3AEDEB4A"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A1049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48C392"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428386F0" w14:textId="77777777" w:rsidR="00A508BF" w:rsidRPr="00A952F9" w:rsidRDefault="00A508BF" w:rsidP="000E0376">
            <w:pPr>
              <w:pStyle w:val="TAL"/>
              <w:keepNext w:val="0"/>
            </w:pPr>
            <w:r w:rsidRPr="00A952F9">
              <w:t>It represents a set of TAIs where the NF (Service) instance under CANARY_RELEASE status shall be selected for a certain UE.</w:t>
            </w:r>
          </w:p>
          <w:p w14:paraId="4ADC894B" w14:textId="77777777" w:rsidR="00A508BF" w:rsidRPr="00A952F9" w:rsidRDefault="00A508BF" w:rsidP="000E0376">
            <w:pPr>
              <w:pStyle w:val="TAL"/>
              <w:keepNext w:val="0"/>
            </w:pPr>
          </w:p>
          <w:p w14:paraId="098BCF80"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A41F64"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TAIRange</w:t>
            </w:r>
          </w:p>
          <w:p w14:paraId="5A551A84" w14:textId="77777777" w:rsidR="00A508BF" w:rsidRPr="00A952F9" w:rsidRDefault="00A508BF" w:rsidP="000E0376">
            <w:pPr>
              <w:pStyle w:val="TAL"/>
              <w:keepNext w:val="0"/>
            </w:pPr>
            <w:r w:rsidRPr="00A952F9">
              <w:t>multiplicity: 1..*</w:t>
            </w:r>
          </w:p>
          <w:p w14:paraId="0DE715F8" w14:textId="77777777" w:rsidR="00A508BF" w:rsidRPr="00A952F9" w:rsidRDefault="00A508BF" w:rsidP="000E0376">
            <w:pPr>
              <w:pStyle w:val="TAL"/>
              <w:keepNext w:val="0"/>
            </w:pPr>
            <w:r w:rsidRPr="00A952F9">
              <w:t>isOrdered: False</w:t>
            </w:r>
          </w:p>
          <w:p w14:paraId="754280AA" w14:textId="77777777" w:rsidR="00A508BF" w:rsidRPr="00A952F9" w:rsidRDefault="00A508BF" w:rsidP="000E0376">
            <w:pPr>
              <w:pStyle w:val="TAL"/>
              <w:keepNext w:val="0"/>
            </w:pPr>
            <w:r w:rsidRPr="00A952F9">
              <w:t>isUnique: True</w:t>
            </w:r>
          </w:p>
          <w:p w14:paraId="134EF518" w14:textId="77777777" w:rsidR="00A508BF" w:rsidRPr="00A952F9" w:rsidRDefault="00A508BF" w:rsidP="000E0376">
            <w:pPr>
              <w:pStyle w:val="TAL"/>
              <w:keepNext w:val="0"/>
            </w:pPr>
            <w:r w:rsidRPr="00A952F9">
              <w:t>defaultValue: None</w:t>
            </w:r>
          </w:p>
          <w:p w14:paraId="571D4C98"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35F27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EC401"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4BE24BF4" w14:textId="77777777" w:rsidR="00A508BF" w:rsidRPr="00A952F9" w:rsidRDefault="00A508BF" w:rsidP="000E0376">
            <w:pPr>
              <w:pStyle w:val="TAL"/>
              <w:keepNext w:val="0"/>
            </w:pPr>
            <w:r w:rsidRPr="00A952F9">
              <w:t>It represents a set of DNNs where the NF (Service) instance under CANARY_RELEASE status shall be selected.</w:t>
            </w:r>
          </w:p>
          <w:p w14:paraId="4388B791" w14:textId="77777777" w:rsidR="00A508BF" w:rsidRPr="00A952F9" w:rsidRDefault="00A508BF" w:rsidP="000E0376">
            <w:pPr>
              <w:pStyle w:val="TAL"/>
              <w:keepNext w:val="0"/>
            </w:pPr>
          </w:p>
          <w:p w14:paraId="6EF70D0A"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BC30E5" w14:textId="77777777" w:rsidR="00A508BF" w:rsidRPr="00A952F9" w:rsidRDefault="00A508BF" w:rsidP="000E0376">
            <w:pPr>
              <w:pStyle w:val="TAL"/>
              <w:keepNext w:val="0"/>
            </w:pPr>
            <w:r w:rsidRPr="00A952F9">
              <w:t>type: String</w:t>
            </w:r>
          </w:p>
          <w:p w14:paraId="4CAC8932" w14:textId="77777777" w:rsidR="00A508BF" w:rsidRPr="00A952F9" w:rsidRDefault="00A508BF" w:rsidP="000E0376">
            <w:pPr>
              <w:pStyle w:val="TAL"/>
              <w:keepNext w:val="0"/>
            </w:pPr>
            <w:r w:rsidRPr="00A952F9">
              <w:t>multiplicity: 1..*</w:t>
            </w:r>
          </w:p>
          <w:p w14:paraId="1218325C" w14:textId="77777777" w:rsidR="00A508BF" w:rsidRPr="00A952F9" w:rsidRDefault="00A508BF" w:rsidP="000E0376">
            <w:pPr>
              <w:pStyle w:val="TAL"/>
              <w:keepNext w:val="0"/>
            </w:pPr>
            <w:r w:rsidRPr="00A952F9">
              <w:t>isOrdered: False</w:t>
            </w:r>
          </w:p>
          <w:p w14:paraId="4550BC2D" w14:textId="77777777" w:rsidR="00A508BF" w:rsidRPr="00A952F9" w:rsidRDefault="00A508BF" w:rsidP="000E0376">
            <w:pPr>
              <w:pStyle w:val="TAL"/>
              <w:keepNext w:val="0"/>
            </w:pPr>
            <w:r w:rsidRPr="00A952F9">
              <w:t>isUnique: True</w:t>
            </w:r>
          </w:p>
          <w:p w14:paraId="454FF27F" w14:textId="77777777" w:rsidR="00A508BF" w:rsidRPr="00A952F9" w:rsidRDefault="00A508BF" w:rsidP="000E0376">
            <w:pPr>
              <w:pStyle w:val="TAL"/>
              <w:keepNext w:val="0"/>
            </w:pPr>
            <w:r w:rsidRPr="00A952F9">
              <w:t>defaultValue: None</w:t>
            </w:r>
          </w:p>
          <w:p w14:paraId="2716DE69"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37D261A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20744"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6B5D995C" w14:textId="77777777" w:rsidR="00A508BF" w:rsidRPr="00A952F9" w:rsidRDefault="00A508BF" w:rsidP="000E0376">
            <w:pPr>
              <w:pStyle w:val="TAL"/>
              <w:keepNext w:val="0"/>
            </w:pPr>
            <w:r w:rsidRPr="00A952F9">
              <w:t>It represents a list of conditions where the overall evaluation is “true” only if all the conditions in the list are evaluated as “true”.</w:t>
            </w:r>
          </w:p>
          <w:p w14:paraId="00D16094" w14:textId="77777777" w:rsidR="00A508BF" w:rsidRPr="00A952F9" w:rsidRDefault="00A508BF" w:rsidP="000E0376">
            <w:pPr>
              <w:pStyle w:val="TAL"/>
              <w:keepNext w:val="0"/>
            </w:pPr>
          </w:p>
          <w:p w14:paraId="7B72AE8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99D9986"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SelectionConditions</w:t>
            </w:r>
          </w:p>
          <w:p w14:paraId="2E17AF6E" w14:textId="77777777" w:rsidR="00A508BF" w:rsidRPr="00A952F9" w:rsidRDefault="00A508BF" w:rsidP="000E0376">
            <w:pPr>
              <w:pStyle w:val="TAL"/>
              <w:keepNext w:val="0"/>
            </w:pPr>
            <w:r w:rsidRPr="00A952F9">
              <w:t>multiplicity: 1..*</w:t>
            </w:r>
          </w:p>
          <w:p w14:paraId="5DB1CB47" w14:textId="77777777" w:rsidR="00A508BF" w:rsidRPr="00A952F9" w:rsidRDefault="00A508BF" w:rsidP="000E0376">
            <w:pPr>
              <w:pStyle w:val="TAL"/>
              <w:keepNext w:val="0"/>
            </w:pPr>
            <w:r w:rsidRPr="00A952F9">
              <w:t>isOrdered: False</w:t>
            </w:r>
          </w:p>
          <w:p w14:paraId="08D0451A" w14:textId="77777777" w:rsidR="00A508BF" w:rsidRPr="00A952F9" w:rsidRDefault="00A508BF" w:rsidP="000E0376">
            <w:pPr>
              <w:pStyle w:val="TAL"/>
              <w:keepNext w:val="0"/>
            </w:pPr>
            <w:r w:rsidRPr="00A952F9">
              <w:t>isUnique: True</w:t>
            </w:r>
          </w:p>
          <w:p w14:paraId="38F7B5E9" w14:textId="77777777" w:rsidR="00A508BF" w:rsidRPr="00A952F9" w:rsidRDefault="00A508BF" w:rsidP="000E0376">
            <w:pPr>
              <w:pStyle w:val="TAL"/>
              <w:keepNext w:val="0"/>
            </w:pPr>
            <w:r w:rsidRPr="00A952F9">
              <w:t>defaultValue: None</w:t>
            </w:r>
          </w:p>
          <w:p w14:paraId="120A7FB8"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6EDC1BD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A0DA8"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3FEA9769" w14:textId="77777777" w:rsidR="00A508BF" w:rsidRPr="00A952F9" w:rsidRDefault="00A508BF" w:rsidP="000E0376">
            <w:pPr>
              <w:pStyle w:val="TAL"/>
              <w:keepNext w:val="0"/>
            </w:pPr>
            <w:r w:rsidRPr="00A952F9">
              <w:t>It represents a list of conditions where the overall evaluation is “true” if at least one of the conditions in the list is evaluated as “true”.</w:t>
            </w:r>
          </w:p>
          <w:p w14:paraId="25BF6585" w14:textId="77777777" w:rsidR="00A508BF" w:rsidRPr="00A952F9" w:rsidRDefault="00A508BF" w:rsidP="000E0376">
            <w:pPr>
              <w:pStyle w:val="TAL"/>
              <w:keepNext w:val="0"/>
            </w:pPr>
          </w:p>
          <w:p w14:paraId="3AA67902" w14:textId="77777777" w:rsidR="00A508BF" w:rsidRPr="00A952F9" w:rsidRDefault="00A508BF" w:rsidP="000E0376">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7D0577" w14:textId="77777777" w:rsidR="00A508BF" w:rsidRPr="00A952F9" w:rsidRDefault="00A508BF" w:rsidP="000E0376">
            <w:pPr>
              <w:pStyle w:val="TAL"/>
              <w:keepNext w:val="0"/>
            </w:pPr>
            <w:r w:rsidRPr="00A952F9">
              <w:t xml:space="preserve">type: </w:t>
            </w:r>
            <w:r w:rsidRPr="00A952F9">
              <w:rPr>
                <w:rFonts w:ascii="Courier New" w:hAnsi="Courier New" w:cs="Courier New"/>
                <w:lang w:eastAsia="zh-CN"/>
              </w:rPr>
              <w:t>SelectionConditions</w:t>
            </w:r>
          </w:p>
          <w:p w14:paraId="1A476180" w14:textId="77777777" w:rsidR="00A508BF" w:rsidRPr="00A952F9" w:rsidRDefault="00A508BF" w:rsidP="000E0376">
            <w:pPr>
              <w:pStyle w:val="TAL"/>
              <w:keepNext w:val="0"/>
            </w:pPr>
            <w:r w:rsidRPr="00A952F9">
              <w:t>multiplicity: 1..*</w:t>
            </w:r>
          </w:p>
          <w:p w14:paraId="3F7438FA" w14:textId="77777777" w:rsidR="00A508BF" w:rsidRPr="00A952F9" w:rsidRDefault="00A508BF" w:rsidP="000E0376">
            <w:pPr>
              <w:pStyle w:val="TAL"/>
              <w:keepNext w:val="0"/>
            </w:pPr>
            <w:r w:rsidRPr="00A952F9">
              <w:t>isOrdered: False</w:t>
            </w:r>
          </w:p>
          <w:p w14:paraId="68BAA19D" w14:textId="77777777" w:rsidR="00A508BF" w:rsidRPr="00A952F9" w:rsidRDefault="00A508BF" w:rsidP="000E0376">
            <w:pPr>
              <w:pStyle w:val="TAL"/>
              <w:keepNext w:val="0"/>
            </w:pPr>
            <w:r w:rsidRPr="00A952F9">
              <w:t>isUnique: True</w:t>
            </w:r>
          </w:p>
          <w:p w14:paraId="5AD6F939" w14:textId="77777777" w:rsidR="00A508BF" w:rsidRPr="00A952F9" w:rsidRDefault="00A508BF" w:rsidP="000E0376">
            <w:pPr>
              <w:pStyle w:val="TAL"/>
              <w:keepNext w:val="0"/>
            </w:pPr>
            <w:r w:rsidRPr="00A952F9">
              <w:t>defaultValue: None</w:t>
            </w:r>
          </w:p>
          <w:p w14:paraId="0423DCD9"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00D3CC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24EAFD" w14:textId="77777777" w:rsidR="00A508BF" w:rsidRPr="00A952F9" w:rsidRDefault="00A508BF" w:rsidP="000E0376">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5C57A454" w14:textId="77777777" w:rsidR="00A508BF" w:rsidRPr="00A952F9" w:rsidRDefault="00A508BF" w:rsidP="000E0376">
            <w:pPr>
              <w:pStyle w:val="TAL"/>
              <w:keepNext w:val="0"/>
              <w:rPr>
                <w:noProof/>
                <w:lang w:eastAsia="zh-CN"/>
              </w:rPr>
            </w:pPr>
            <w:r w:rsidRPr="00A952F9">
              <w:t xml:space="preserve">It represents map of rules specifying scopes allowed or denied for NF-Consumers. </w:t>
            </w:r>
          </w:p>
          <w:p w14:paraId="2948221A" w14:textId="77777777" w:rsidR="00A508BF" w:rsidRPr="00A952F9" w:rsidRDefault="00A508BF" w:rsidP="000E0376">
            <w:pPr>
              <w:pStyle w:val="TAL"/>
              <w:keepNext w:val="0"/>
              <w:rPr>
                <w:noProof/>
                <w:lang w:eastAsia="zh-CN"/>
              </w:rPr>
            </w:pPr>
          </w:p>
          <w:p w14:paraId="4F511563" w14:textId="77777777" w:rsidR="00A508BF" w:rsidRPr="00A952F9" w:rsidRDefault="00A508BF" w:rsidP="000E0376">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4AE5DEA" w14:textId="77777777" w:rsidR="00A508BF" w:rsidRPr="00A952F9" w:rsidRDefault="00A508BF" w:rsidP="000E0376">
            <w:pPr>
              <w:pStyle w:val="TAL"/>
              <w:keepNext w:val="0"/>
              <w:rPr>
                <w:lang w:eastAsia="zh-CN"/>
              </w:rPr>
            </w:pPr>
          </w:p>
          <w:p w14:paraId="6055C9E0"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2E778E"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RuleSet</w:t>
            </w:r>
          </w:p>
          <w:p w14:paraId="4FAD72FA"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4C20CC58"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214C188C"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7F567EC2" w14:textId="77777777" w:rsidR="00A508BF" w:rsidRPr="00A952F9" w:rsidRDefault="00A508BF" w:rsidP="000E0376">
            <w:pPr>
              <w:pStyle w:val="TAL"/>
              <w:keepNext w:val="0"/>
            </w:pPr>
            <w:r w:rsidRPr="00A952F9">
              <w:t>defaultValue: None</w:t>
            </w:r>
          </w:p>
          <w:p w14:paraId="3449D8C1" w14:textId="77777777" w:rsidR="00A508BF" w:rsidRPr="00A952F9" w:rsidRDefault="00A508BF" w:rsidP="000E0376">
            <w:pPr>
              <w:pStyle w:val="TAL"/>
              <w:keepNext w:val="0"/>
            </w:pPr>
            <w:r w:rsidRPr="00A952F9">
              <w:t>isNullable: False</w:t>
            </w:r>
          </w:p>
        </w:tc>
      </w:tr>
      <w:tr w:rsidR="00A508BF" w:rsidRPr="00A952F9" w14:paraId="6189418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08D61"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4F9CB733" w14:textId="77777777" w:rsidR="00A508BF" w:rsidRPr="00A952F9" w:rsidRDefault="00A508BF" w:rsidP="000E0376">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4A2D0E1F" w14:textId="77777777" w:rsidR="00A508BF" w:rsidRPr="00A952F9" w:rsidRDefault="00A508BF" w:rsidP="000E0376">
            <w:pPr>
              <w:pStyle w:val="TAL"/>
              <w:keepNext w:val="0"/>
              <w:rPr>
                <w:lang w:eastAsia="zh-CN"/>
              </w:rPr>
            </w:pPr>
          </w:p>
          <w:p w14:paraId="3D8398FF" w14:textId="77777777" w:rsidR="00A508BF" w:rsidRPr="00A952F9" w:rsidRDefault="00A508BF" w:rsidP="000E0376">
            <w:pPr>
              <w:pStyle w:val="TAL"/>
              <w:keepNext w:val="0"/>
              <w:rPr>
                <w:lang w:eastAsia="zh-CN"/>
              </w:rPr>
            </w:pPr>
          </w:p>
          <w:p w14:paraId="7C915164" w14:textId="77777777" w:rsidR="00A508BF" w:rsidRPr="00A952F9" w:rsidRDefault="00A508BF" w:rsidP="000E0376">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DEC529A"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1E29BFBB"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42AD1E0F" w14:textId="77777777" w:rsidR="00A508BF" w:rsidRPr="00A952F9" w:rsidRDefault="00A508BF" w:rsidP="000E0376">
            <w:pPr>
              <w:pStyle w:val="TAL"/>
              <w:keepNext w:val="0"/>
            </w:pPr>
            <w:r w:rsidRPr="00A952F9">
              <w:t>isOrdered: N/A</w:t>
            </w:r>
          </w:p>
          <w:p w14:paraId="0666F6FA" w14:textId="77777777" w:rsidR="00A508BF" w:rsidRPr="00A952F9" w:rsidRDefault="00A508BF" w:rsidP="000E0376">
            <w:pPr>
              <w:pStyle w:val="TAL"/>
              <w:keepNext w:val="0"/>
            </w:pPr>
            <w:r w:rsidRPr="00A952F9">
              <w:t>isUnique: N/A</w:t>
            </w:r>
          </w:p>
          <w:p w14:paraId="371D79E9" w14:textId="77777777" w:rsidR="00A508BF" w:rsidRPr="00A952F9" w:rsidRDefault="00A508BF" w:rsidP="000E0376">
            <w:pPr>
              <w:pStyle w:val="TAL"/>
              <w:keepNext w:val="0"/>
            </w:pPr>
            <w:r w:rsidRPr="00A952F9">
              <w:t xml:space="preserve">defaultValue: </w:t>
            </w:r>
            <w:r w:rsidRPr="00A952F9">
              <w:rPr>
                <w:lang w:eastAsia="zh-CN"/>
              </w:rPr>
              <w:t>None</w:t>
            </w:r>
          </w:p>
          <w:p w14:paraId="00DAB61E" w14:textId="77777777" w:rsidR="00A508BF" w:rsidRPr="00A952F9" w:rsidRDefault="00A508BF" w:rsidP="000E0376">
            <w:pPr>
              <w:pStyle w:val="TAL"/>
              <w:keepNext w:val="0"/>
            </w:pPr>
            <w:r w:rsidRPr="00A952F9">
              <w:t>isNullable: False</w:t>
            </w:r>
          </w:p>
        </w:tc>
      </w:tr>
      <w:tr w:rsidR="00A508BF" w:rsidRPr="00A952F9" w14:paraId="065C882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A41E27"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825AD5C" w14:textId="77777777" w:rsidR="00A508BF" w:rsidRPr="00A952F9" w:rsidRDefault="00A508BF" w:rsidP="000E0376">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3878918B" w14:textId="77777777" w:rsidR="00A508BF" w:rsidRPr="00A952F9" w:rsidRDefault="00A508BF" w:rsidP="000E0376">
            <w:pPr>
              <w:pStyle w:val="TAL"/>
              <w:keepNext w:val="0"/>
              <w:rPr>
                <w:lang w:eastAsia="zh-CN"/>
              </w:rPr>
            </w:pPr>
          </w:p>
          <w:p w14:paraId="04744349" w14:textId="77777777" w:rsidR="00A508BF" w:rsidRPr="00A952F9" w:rsidRDefault="00A508BF" w:rsidP="000E0376">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7B460D6D" w14:textId="77777777" w:rsidR="00A508BF" w:rsidRPr="00A952F9" w:rsidRDefault="00A508BF" w:rsidP="000E0376">
            <w:pPr>
              <w:pStyle w:val="TAL"/>
              <w:keepNext w:val="0"/>
              <w:rPr>
                <w:lang w:eastAsia="zh-CN"/>
              </w:rPr>
            </w:pPr>
          </w:p>
          <w:p w14:paraId="497DFA7F"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0FFA332" w14:textId="77777777" w:rsidR="00A508BF" w:rsidRPr="00A952F9" w:rsidRDefault="00A508BF" w:rsidP="000E0376">
            <w:pPr>
              <w:pStyle w:val="TAL"/>
              <w:keepNext w:val="0"/>
              <w:rPr>
                <w:rFonts w:cs="Arial"/>
                <w:szCs w:val="18"/>
                <w:lang w:eastAsia="zh-CN"/>
              </w:rPr>
            </w:pPr>
            <w:r w:rsidRPr="00A952F9">
              <w:rPr>
                <w:rFonts w:cs="Arial"/>
                <w:szCs w:val="18"/>
                <w:lang w:eastAsia="zh-CN"/>
              </w:rPr>
              <w:t>type: DateTime</w:t>
            </w:r>
          </w:p>
          <w:p w14:paraId="6A246C75"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1261C6A9" w14:textId="77777777" w:rsidR="00A508BF" w:rsidRPr="00A952F9" w:rsidRDefault="00A508BF" w:rsidP="000E0376">
            <w:pPr>
              <w:pStyle w:val="TAL"/>
              <w:keepNext w:val="0"/>
              <w:rPr>
                <w:rFonts w:cs="Arial"/>
                <w:szCs w:val="18"/>
                <w:lang w:eastAsia="zh-CN"/>
              </w:rPr>
            </w:pPr>
            <w:r w:rsidRPr="00A952F9">
              <w:rPr>
                <w:rFonts w:cs="Arial"/>
                <w:szCs w:val="18"/>
                <w:lang w:eastAsia="zh-CN"/>
              </w:rPr>
              <w:t>isOrdered: N/A</w:t>
            </w:r>
          </w:p>
          <w:p w14:paraId="4C0EED87" w14:textId="77777777" w:rsidR="00A508BF" w:rsidRPr="00A952F9" w:rsidRDefault="00A508BF" w:rsidP="000E0376">
            <w:pPr>
              <w:pStyle w:val="TAL"/>
              <w:keepNext w:val="0"/>
              <w:rPr>
                <w:rFonts w:cs="Arial"/>
                <w:szCs w:val="18"/>
                <w:lang w:eastAsia="zh-CN"/>
              </w:rPr>
            </w:pPr>
            <w:r w:rsidRPr="00A952F9">
              <w:rPr>
                <w:rFonts w:cs="Arial"/>
                <w:szCs w:val="18"/>
                <w:lang w:eastAsia="zh-CN"/>
              </w:rPr>
              <w:t>isUnique: N/A</w:t>
            </w:r>
          </w:p>
          <w:p w14:paraId="73BB2D5B" w14:textId="77777777" w:rsidR="00A508BF" w:rsidRPr="00A952F9" w:rsidRDefault="00A508BF" w:rsidP="000E0376">
            <w:pPr>
              <w:pStyle w:val="TAL"/>
              <w:keepNext w:val="0"/>
            </w:pPr>
            <w:r w:rsidRPr="00A952F9">
              <w:t>defaultValue: None</w:t>
            </w:r>
          </w:p>
          <w:p w14:paraId="6EC7E9AD" w14:textId="77777777" w:rsidR="00A508BF" w:rsidRPr="00A952F9" w:rsidRDefault="00A508BF" w:rsidP="000E0376">
            <w:pPr>
              <w:pStyle w:val="TAL"/>
              <w:keepNext w:val="0"/>
            </w:pPr>
            <w:r w:rsidRPr="00A952F9">
              <w:t>isNullable: False</w:t>
            </w:r>
          </w:p>
        </w:tc>
      </w:tr>
      <w:tr w:rsidR="00A508BF" w:rsidRPr="00A952F9" w14:paraId="19EDA10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E05F8B"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08BE1863" w14:textId="77777777" w:rsidR="00A508BF" w:rsidRPr="00A952F9" w:rsidRDefault="00A508BF" w:rsidP="000E0376">
            <w:pPr>
              <w:pStyle w:val="TAL"/>
              <w:keepNext w:val="0"/>
            </w:pPr>
            <w:r w:rsidRPr="00A952F9">
              <w:t>This attribute represents a list of NF Service Set ID.</w:t>
            </w:r>
          </w:p>
          <w:p w14:paraId="7FBA4CFA" w14:textId="77777777" w:rsidR="00A508BF" w:rsidRPr="00A952F9" w:rsidRDefault="00A508BF" w:rsidP="000E0376">
            <w:pPr>
              <w:pStyle w:val="TAL"/>
              <w:keepNext w:val="0"/>
            </w:pPr>
            <w:r w:rsidRPr="00A952F9">
              <w:t>At most one NF Service Set ID shall be indicated per PLMN-ID or SNPN of the NF.</w:t>
            </w:r>
          </w:p>
          <w:p w14:paraId="292809CF" w14:textId="77777777" w:rsidR="00A508BF" w:rsidRPr="00A952F9" w:rsidRDefault="00A508BF" w:rsidP="000E0376">
            <w:pPr>
              <w:pStyle w:val="TAL"/>
              <w:keepNext w:val="0"/>
            </w:pPr>
          </w:p>
          <w:p w14:paraId="000D0EC3"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FFC0A09" w14:textId="77777777" w:rsidR="00A508BF" w:rsidRPr="00A952F9" w:rsidRDefault="00A508BF" w:rsidP="000E0376">
            <w:pPr>
              <w:pStyle w:val="TAL"/>
              <w:keepNext w:val="0"/>
              <w:rPr>
                <w:lang w:eastAsia="zh-CN"/>
              </w:rPr>
            </w:pPr>
            <w:r w:rsidRPr="00A952F9">
              <w:t xml:space="preserve">type: </w:t>
            </w:r>
            <w:r w:rsidRPr="00A952F9">
              <w:rPr>
                <w:rFonts w:cs="Arial"/>
                <w:szCs w:val="18"/>
                <w:lang w:eastAsia="zh-CN"/>
              </w:rPr>
              <w:t>String</w:t>
            </w:r>
          </w:p>
          <w:p w14:paraId="5319C1C7" w14:textId="77777777" w:rsidR="00A508BF" w:rsidRPr="00A952F9" w:rsidRDefault="00A508BF" w:rsidP="000E0376">
            <w:pPr>
              <w:pStyle w:val="TAL"/>
              <w:keepNext w:val="0"/>
              <w:rPr>
                <w:lang w:eastAsia="zh-CN"/>
              </w:rPr>
            </w:pPr>
            <w:r w:rsidRPr="00A952F9">
              <w:t>multiplicity: 1..</w:t>
            </w:r>
            <w:r w:rsidRPr="00A952F9">
              <w:rPr>
                <w:lang w:eastAsia="zh-CN"/>
              </w:rPr>
              <w:t>*</w:t>
            </w:r>
          </w:p>
          <w:p w14:paraId="1E2BD3DE" w14:textId="77777777" w:rsidR="00A508BF" w:rsidRPr="00A952F9" w:rsidRDefault="00A508BF" w:rsidP="000E0376">
            <w:pPr>
              <w:pStyle w:val="TAL"/>
              <w:keepNext w:val="0"/>
            </w:pPr>
            <w:r w:rsidRPr="00A952F9">
              <w:t>isOrdered: False</w:t>
            </w:r>
          </w:p>
          <w:p w14:paraId="126BB47B" w14:textId="77777777" w:rsidR="00A508BF" w:rsidRPr="00A952F9" w:rsidRDefault="00A508BF" w:rsidP="000E0376">
            <w:pPr>
              <w:pStyle w:val="TAL"/>
              <w:keepNext w:val="0"/>
            </w:pPr>
            <w:r w:rsidRPr="00A952F9">
              <w:t>isUnique: True</w:t>
            </w:r>
          </w:p>
          <w:p w14:paraId="48F79B70" w14:textId="77777777" w:rsidR="00A508BF" w:rsidRPr="00A952F9" w:rsidRDefault="00A508BF" w:rsidP="000E0376">
            <w:pPr>
              <w:pStyle w:val="TAL"/>
              <w:keepNext w:val="0"/>
            </w:pPr>
            <w:r w:rsidRPr="00A952F9">
              <w:t>defaultValue: None</w:t>
            </w:r>
          </w:p>
          <w:p w14:paraId="5E12FFD6" w14:textId="77777777" w:rsidR="00A508BF" w:rsidRPr="00A952F9" w:rsidRDefault="00A508BF" w:rsidP="000E0376">
            <w:pPr>
              <w:pStyle w:val="TAL"/>
              <w:keepNext w:val="0"/>
              <w:rPr>
                <w:rFonts w:cs="Arial"/>
                <w:szCs w:val="18"/>
                <w:lang w:eastAsia="zh-CN"/>
              </w:rPr>
            </w:pPr>
            <w:r w:rsidRPr="00A952F9">
              <w:t>isNullable: False</w:t>
            </w:r>
          </w:p>
        </w:tc>
      </w:tr>
      <w:tr w:rsidR="00A508BF" w:rsidRPr="00A952F9" w14:paraId="7799E20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46DBFC" w14:textId="77777777" w:rsidR="00A508BF" w:rsidRPr="00A952F9" w:rsidRDefault="00A508BF" w:rsidP="000E0376">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557241F7" w14:textId="77777777" w:rsidR="00A508BF" w:rsidRPr="00A952F9" w:rsidRDefault="00A508BF" w:rsidP="000E0376">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B597E65" w14:textId="77777777" w:rsidR="00A508BF" w:rsidRPr="00A952F9" w:rsidRDefault="00A508BF" w:rsidP="000E0376">
            <w:pPr>
              <w:pStyle w:val="TAL"/>
              <w:keepNext w:val="0"/>
            </w:pPr>
            <w:r w:rsidRPr="00A952F9">
              <w:t xml:space="preserve">When present, </w:t>
            </w:r>
            <w:r w:rsidRPr="00A952F9">
              <w:rPr>
                <w:lang w:eastAsia="zh-CN"/>
              </w:rPr>
              <w:t>it</w:t>
            </w:r>
            <w:r w:rsidRPr="00A952F9">
              <w:t xml:space="preserve"> shall override sNssais. </w:t>
            </w:r>
          </w:p>
          <w:p w14:paraId="53529E1D" w14:textId="77777777" w:rsidR="00A508BF" w:rsidRPr="00A952F9" w:rsidRDefault="00A508BF" w:rsidP="000E0376">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2388ABEF" w14:textId="77777777" w:rsidR="00A508BF" w:rsidRPr="00A952F9" w:rsidRDefault="00A508BF" w:rsidP="000E0376">
            <w:pPr>
              <w:pStyle w:val="TAL"/>
              <w:keepNext w:val="0"/>
              <w:rPr>
                <w:lang w:eastAsia="zh-CN"/>
              </w:rPr>
            </w:pPr>
          </w:p>
          <w:p w14:paraId="4D38AACB" w14:textId="77777777" w:rsidR="00A508BF" w:rsidRPr="00A952F9" w:rsidRDefault="00A508BF" w:rsidP="000E0376">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1FD05B7" w14:textId="77777777" w:rsidR="00A508BF" w:rsidRPr="00A952F9" w:rsidRDefault="00A508BF" w:rsidP="000E0376">
            <w:pPr>
              <w:pStyle w:val="TAL"/>
              <w:keepNext w:val="0"/>
              <w:rPr>
                <w:lang w:eastAsia="zh-CN"/>
              </w:rPr>
            </w:pPr>
            <w:r w:rsidRPr="00A952F9">
              <w:t xml:space="preserve">type: </w:t>
            </w:r>
            <w:r w:rsidRPr="00A952F9">
              <w:rPr>
                <w:rFonts w:ascii="Courier New" w:hAnsi="Courier New" w:cs="Courier New"/>
              </w:rPr>
              <w:t>PlmnSnssai</w:t>
            </w:r>
          </w:p>
          <w:p w14:paraId="32D0FA66" w14:textId="77777777" w:rsidR="00A508BF" w:rsidRPr="00A952F9" w:rsidRDefault="00A508BF" w:rsidP="000E0376">
            <w:pPr>
              <w:pStyle w:val="TAL"/>
              <w:keepNext w:val="0"/>
              <w:rPr>
                <w:lang w:eastAsia="zh-CN"/>
              </w:rPr>
            </w:pPr>
            <w:r w:rsidRPr="00A952F9">
              <w:t xml:space="preserve">multiplicity: </w:t>
            </w:r>
            <w:r w:rsidRPr="00A952F9">
              <w:rPr>
                <w:lang w:eastAsia="zh-CN"/>
              </w:rPr>
              <w:t>*</w:t>
            </w:r>
          </w:p>
          <w:p w14:paraId="1622E862" w14:textId="77777777" w:rsidR="00A508BF" w:rsidRPr="00A952F9" w:rsidRDefault="00A508BF" w:rsidP="000E0376">
            <w:pPr>
              <w:pStyle w:val="TAL"/>
              <w:keepNext w:val="0"/>
              <w:rPr>
                <w:lang w:eastAsia="zh-CN"/>
              </w:rPr>
            </w:pPr>
            <w:r w:rsidRPr="00A952F9">
              <w:t xml:space="preserve">isOrdered: </w:t>
            </w:r>
            <w:r w:rsidRPr="00A952F9">
              <w:rPr>
                <w:lang w:eastAsia="zh-CN"/>
              </w:rPr>
              <w:t>False</w:t>
            </w:r>
          </w:p>
          <w:p w14:paraId="5439BC76" w14:textId="77777777" w:rsidR="00A508BF" w:rsidRPr="00A952F9" w:rsidRDefault="00A508BF" w:rsidP="000E0376">
            <w:pPr>
              <w:pStyle w:val="TAL"/>
              <w:keepNext w:val="0"/>
              <w:rPr>
                <w:lang w:eastAsia="zh-CN"/>
              </w:rPr>
            </w:pPr>
            <w:r w:rsidRPr="00A952F9">
              <w:t xml:space="preserve">isUnique: </w:t>
            </w:r>
            <w:r w:rsidRPr="00A952F9">
              <w:rPr>
                <w:lang w:eastAsia="zh-CN"/>
              </w:rPr>
              <w:t>True</w:t>
            </w:r>
          </w:p>
          <w:p w14:paraId="45FFD1EF" w14:textId="77777777" w:rsidR="00A508BF" w:rsidRPr="00A952F9" w:rsidRDefault="00A508BF" w:rsidP="000E0376">
            <w:pPr>
              <w:pStyle w:val="TAL"/>
              <w:keepNext w:val="0"/>
            </w:pPr>
            <w:r w:rsidRPr="00A952F9">
              <w:t>defaultValue: None</w:t>
            </w:r>
          </w:p>
          <w:p w14:paraId="02259A37" w14:textId="77777777" w:rsidR="00A508BF" w:rsidRPr="00A952F9" w:rsidRDefault="00A508BF" w:rsidP="000E0376">
            <w:pPr>
              <w:pStyle w:val="TAL"/>
              <w:keepNext w:val="0"/>
            </w:pPr>
            <w:r w:rsidRPr="00A952F9">
              <w:t>isNullable: False</w:t>
            </w:r>
          </w:p>
        </w:tc>
      </w:tr>
      <w:tr w:rsidR="00A508BF" w:rsidRPr="00A952F9" w14:paraId="3F50204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133A2" w14:textId="77777777" w:rsidR="00A508BF" w:rsidRPr="00A952F9" w:rsidRDefault="00A508BF" w:rsidP="000E0376">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8A6BFD2" w14:textId="77777777" w:rsidR="00A508BF" w:rsidRPr="00A952F9" w:rsidRDefault="00A508BF" w:rsidP="000E0376">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20199955" w14:textId="77777777" w:rsidR="00A508BF" w:rsidRPr="00A952F9" w:rsidRDefault="00A508BF" w:rsidP="000E0376">
            <w:pPr>
              <w:pStyle w:val="TAL"/>
              <w:keepNext w:val="0"/>
            </w:pPr>
          </w:p>
          <w:p w14:paraId="111C14A5" w14:textId="77777777" w:rsidR="00A508BF" w:rsidRPr="00A952F9" w:rsidRDefault="00A508BF" w:rsidP="000E0376">
            <w:pPr>
              <w:pStyle w:val="TAL"/>
              <w:keepNext w:val="0"/>
              <w:rPr>
                <w:lang w:eastAsia="zh-CN"/>
              </w:rPr>
            </w:pPr>
            <w:r w:rsidRPr="00A952F9">
              <w:rPr>
                <w:lang w:eastAsia="zh-CN"/>
              </w:rPr>
              <w:t>allowedValues:</w:t>
            </w:r>
          </w:p>
          <w:p w14:paraId="7D50AB58" w14:textId="77777777" w:rsidR="00A508BF" w:rsidRPr="00A952F9" w:rsidRDefault="00A508BF" w:rsidP="000E0376">
            <w:pPr>
              <w:pStyle w:val="TAL"/>
              <w:keepNext w:val="0"/>
            </w:pPr>
            <w:r w:rsidRPr="00A952F9">
              <w:t>- True: the NF is under Canary Release condition, even if the "nfStatus" is set to "REGISTERED"</w:t>
            </w:r>
          </w:p>
          <w:p w14:paraId="1ACA5205" w14:textId="77777777" w:rsidR="00A508BF" w:rsidRPr="00A952F9" w:rsidRDefault="00A508BF" w:rsidP="000E0376">
            <w:pPr>
              <w:pStyle w:val="TAL"/>
              <w:keepNext w:val="0"/>
            </w:pPr>
          </w:p>
          <w:p w14:paraId="5EB957D1" w14:textId="77777777" w:rsidR="00A508BF" w:rsidRPr="00A952F9" w:rsidRDefault="00A508BF" w:rsidP="000E0376">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76ACA24" w14:textId="77777777" w:rsidR="00A508BF" w:rsidRPr="00A952F9" w:rsidRDefault="00A508BF" w:rsidP="000E0376">
            <w:pPr>
              <w:pStyle w:val="TAL"/>
              <w:keepNext w:val="0"/>
            </w:pPr>
            <w:r w:rsidRPr="00A952F9">
              <w:t>type: Boolean</w:t>
            </w:r>
          </w:p>
          <w:p w14:paraId="26D9790F" w14:textId="77777777" w:rsidR="00A508BF" w:rsidRPr="00A952F9" w:rsidRDefault="00A508BF" w:rsidP="000E0376">
            <w:pPr>
              <w:pStyle w:val="TAL"/>
              <w:keepNext w:val="0"/>
            </w:pPr>
            <w:r w:rsidRPr="00A952F9">
              <w:t>multiplicity: 0..1</w:t>
            </w:r>
          </w:p>
          <w:p w14:paraId="0005EDD9" w14:textId="77777777" w:rsidR="00A508BF" w:rsidRPr="00A952F9" w:rsidRDefault="00A508BF" w:rsidP="000E0376">
            <w:pPr>
              <w:pStyle w:val="TAL"/>
              <w:keepNext w:val="0"/>
            </w:pPr>
            <w:r w:rsidRPr="00A952F9">
              <w:t>isOrdered: N/A</w:t>
            </w:r>
          </w:p>
          <w:p w14:paraId="7E82568D" w14:textId="77777777" w:rsidR="00A508BF" w:rsidRPr="00A952F9" w:rsidRDefault="00A508BF" w:rsidP="000E0376">
            <w:pPr>
              <w:pStyle w:val="TAL"/>
              <w:keepNext w:val="0"/>
            </w:pPr>
            <w:r w:rsidRPr="00A952F9">
              <w:t>isUnique: N/A</w:t>
            </w:r>
          </w:p>
          <w:p w14:paraId="693F4C51" w14:textId="77777777" w:rsidR="00A508BF" w:rsidRPr="00A952F9" w:rsidRDefault="00A508BF" w:rsidP="000E0376">
            <w:pPr>
              <w:pStyle w:val="TAL"/>
              <w:keepNext w:val="0"/>
            </w:pPr>
            <w:r w:rsidRPr="00A952F9">
              <w:t>defaultValue: FALSE</w:t>
            </w:r>
          </w:p>
          <w:p w14:paraId="3C5FB92F" w14:textId="77777777" w:rsidR="00A508BF" w:rsidRPr="00A952F9" w:rsidRDefault="00A508BF" w:rsidP="000E0376">
            <w:pPr>
              <w:pStyle w:val="TAL"/>
              <w:keepNext w:val="0"/>
            </w:pPr>
            <w:r w:rsidRPr="00A952F9">
              <w:t>isNullable: False</w:t>
            </w:r>
          </w:p>
        </w:tc>
      </w:tr>
      <w:tr w:rsidR="00A508BF" w:rsidRPr="00A952F9" w14:paraId="2596892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34CAF" w14:textId="77777777" w:rsidR="00A508BF" w:rsidRPr="00A952F9" w:rsidRDefault="00A508BF" w:rsidP="000E0376">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D1D04F" w14:textId="77777777" w:rsidR="00A508BF" w:rsidRPr="00A952F9" w:rsidRDefault="00A508BF" w:rsidP="000E0376">
            <w:pPr>
              <w:pStyle w:val="TAL"/>
              <w:keepNext w:val="0"/>
            </w:pPr>
            <w:r w:rsidRPr="00A952F9">
              <w:t>This attribute indicates whether an NF Service Consumer should only select an NF Service Producer in Canary Release condition.</w:t>
            </w:r>
          </w:p>
          <w:p w14:paraId="13312E8F" w14:textId="77777777" w:rsidR="00A508BF" w:rsidRPr="00A952F9" w:rsidRDefault="00A508BF" w:rsidP="000E0376">
            <w:pPr>
              <w:pStyle w:val="TAL"/>
              <w:keepNext w:val="0"/>
            </w:pPr>
          </w:p>
          <w:p w14:paraId="60D3DED7" w14:textId="77777777" w:rsidR="00A508BF" w:rsidRPr="00A952F9" w:rsidRDefault="00A508BF" w:rsidP="000E0376">
            <w:pPr>
              <w:pStyle w:val="TAL"/>
              <w:keepNext w:val="0"/>
            </w:pPr>
            <w:r w:rsidRPr="00A952F9">
              <w:t>allowedValues:</w:t>
            </w:r>
          </w:p>
          <w:p w14:paraId="3B18D578" w14:textId="77777777" w:rsidR="00A508BF" w:rsidRPr="00A952F9" w:rsidRDefault="00A508BF" w:rsidP="000E0376">
            <w:pPr>
              <w:pStyle w:val="TAL"/>
              <w:keepNext w:val="0"/>
            </w:pPr>
            <w:r w:rsidRPr="00A952F9">
              <w:t>- True: the consumer shall only select producers in Canary Release condition</w:t>
            </w:r>
          </w:p>
          <w:p w14:paraId="42C21DA2" w14:textId="77777777" w:rsidR="00A508BF" w:rsidRPr="00A952F9" w:rsidRDefault="00A508BF" w:rsidP="000E0376">
            <w:pPr>
              <w:pStyle w:val="TAL"/>
              <w:keepNext w:val="0"/>
            </w:pPr>
          </w:p>
          <w:p w14:paraId="2BF79CCE" w14:textId="77777777" w:rsidR="00A508BF" w:rsidRPr="00A952F9" w:rsidRDefault="00A508BF" w:rsidP="000E0376">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5475337" w14:textId="77777777" w:rsidR="00A508BF" w:rsidRPr="00A952F9" w:rsidRDefault="00A508BF" w:rsidP="000E0376">
            <w:pPr>
              <w:pStyle w:val="TAL"/>
              <w:keepNext w:val="0"/>
            </w:pPr>
            <w:r w:rsidRPr="00A952F9">
              <w:t>type: Boolean</w:t>
            </w:r>
          </w:p>
          <w:p w14:paraId="2C5050A7" w14:textId="77777777" w:rsidR="00A508BF" w:rsidRPr="00A952F9" w:rsidRDefault="00A508BF" w:rsidP="000E0376">
            <w:pPr>
              <w:pStyle w:val="TAL"/>
              <w:keepNext w:val="0"/>
            </w:pPr>
            <w:r w:rsidRPr="00A952F9">
              <w:t>multiplicity: 0..1</w:t>
            </w:r>
          </w:p>
          <w:p w14:paraId="2032F12F" w14:textId="77777777" w:rsidR="00A508BF" w:rsidRPr="00A952F9" w:rsidRDefault="00A508BF" w:rsidP="000E0376">
            <w:pPr>
              <w:pStyle w:val="TAL"/>
              <w:keepNext w:val="0"/>
            </w:pPr>
            <w:r w:rsidRPr="00A952F9">
              <w:t>isOrdered: N/A</w:t>
            </w:r>
          </w:p>
          <w:p w14:paraId="5D5B5BBC" w14:textId="77777777" w:rsidR="00A508BF" w:rsidRPr="00A952F9" w:rsidRDefault="00A508BF" w:rsidP="000E0376">
            <w:pPr>
              <w:pStyle w:val="TAL"/>
              <w:keepNext w:val="0"/>
            </w:pPr>
            <w:r w:rsidRPr="00A952F9">
              <w:t>isUnique: N/A</w:t>
            </w:r>
          </w:p>
          <w:p w14:paraId="14DB15F7" w14:textId="77777777" w:rsidR="00A508BF" w:rsidRPr="00A952F9" w:rsidRDefault="00A508BF" w:rsidP="000E0376">
            <w:pPr>
              <w:pStyle w:val="TAL"/>
              <w:keepNext w:val="0"/>
            </w:pPr>
            <w:r w:rsidRPr="00A952F9">
              <w:t>defaultValue: FALSE</w:t>
            </w:r>
          </w:p>
          <w:p w14:paraId="33E64FF7" w14:textId="77777777" w:rsidR="00A508BF" w:rsidRPr="00A952F9" w:rsidRDefault="00A508BF" w:rsidP="000E0376">
            <w:pPr>
              <w:pStyle w:val="TAL"/>
              <w:keepNext w:val="0"/>
            </w:pPr>
            <w:r w:rsidRPr="00A952F9">
              <w:t>isNullable: False</w:t>
            </w:r>
          </w:p>
        </w:tc>
      </w:tr>
      <w:tr w:rsidR="00A508BF" w:rsidRPr="00A952F9" w14:paraId="553A077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186F84" w14:textId="77777777" w:rsidR="00A508BF" w:rsidRPr="00A952F9" w:rsidRDefault="00A508BF" w:rsidP="000E0376">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137AE656" w14:textId="77777777" w:rsidR="00A508BF" w:rsidRPr="00A952F9" w:rsidRDefault="00A508BF" w:rsidP="000E0376">
            <w:pPr>
              <w:pStyle w:val="TAL"/>
              <w:keepNext w:val="0"/>
            </w:pPr>
            <w:r w:rsidRPr="00A952F9">
              <w:t>This attribute may be present if the nfStatus is set to "UNDISCOVERABLE" due to scheduled shutdown.</w:t>
            </w:r>
          </w:p>
          <w:p w14:paraId="6CE31A60" w14:textId="77777777" w:rsidR="00A508BF" w:rsidRPr="00A952F9" w:rsidRDefault="00A508BF" w:rsidP="000E0376">
            <w:pPr>
              <w:pStyle w:val="TAL"/>
              <w:keepNext w:val="0"/>
            </w:pPr>
            <w:r w:rsidRPr="00A952F9">
              <w:t>When present, it shall indicate the timestamp when the NF Instance is planned to be shut down.</w:t>
            </w:r>
          </w:p>
          <w:p w14:paraId="5F77CA5C" w14:textId="77777777" w:rsidR="00A508BF" w:rsidRPr="00A952F9" w:rsidRDefault="00A508BF" w:rsidP="000E0376">
            <w:pPr>
              <w:pStyle w:val="TAL"/>
              <w:keepNext w:val="0"/>
            </w:pPr>
          </w:p>
          <w:p w14:paraId="119B246F" w14:textId="77777777" w:rsidR="00A508BF" w:rsidRPr="00A952F9" w:rsidRDefault="00A508BF" w:rsidP="000E0376">
            <w:pPr>
              <w:pStyle w:val="TAL"/>
              <w:keepNext w:val="0"/>
            </w:pPr>
            <w:r w:rsidRPr="00A952F9">
              <w:t xml:space="preserve">allowedValues: </w:t>
            </w:r>
            <w:r w:rsidRPr="00A952F9">
              <w:rPr>
                <w:lang w:eastAsia="zh-CN"/>
              </w:rPr>
              <w:t>N/A</w:t>
            </w:r>
          </w:p>
          <w:p w14:paraId="07D17737" w14:textId="77777777" w:rsidR="00A508BF" w:rsidRPr="00A952F9" w:rsidRDefault="00A508BF" w:rsidP="000E0376">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9D73800" w14:textId="77777777" w:rsidR="00A508BF" w:rsidRPr="00A952F9" w:rsidRDefault="00A508BF" w:rsidP="000E0376">
            <w:pPr>
              <w:pStyle w:val="TAL"/>
              <w:keepNext w:val="0"/>
              <w:rPr>
                <w:rFonts w:cs="Arial"/>
                <w:szCs w:val="18"/>
                <w:lang w:eastAsia="zh-CN"/>
              </w:rPr>
            </w:pPr>
            <w:r w:rsidRPr="00A952F9">
              <w:t xml:space="preserve">type: </w:t>
            </w:r>
            <w:r w:rsidRPr="00A952F9">
              <w:rPr>
                <w:rFonts w:cs="Arial"/>
                <w:szCs w:val="18"/>
                <w:lang w:eastAsia="zh-CN"/>
              </w:rPr>
              <w:t>DateTime</w:t>
            </w:r>
          </w:p>
          <w:p w14:paraId="208C0243" w14:textId="77777777" w:rsidR="00A508BF" w:rsidRPr="00A952F9" w:rsidRDefault="00A508BF" w:rsidP="000E0376">
            <w:pPr>
              <w:pStyle w:val="TAL"/>
              <w:keepNext w:val="0"/>
              <w:rPr>
                <w:lang w:eastAsia="zh-CN"/>
              </w:rPr>
            </w:pPr>
            <w:r w:rsidRPr="00A952F9">
              <w:t>multiplicity: 0..</w:t>
            </w:r>
            <w:r w:rsidRPr="00A952F9">
              <w:rPr>
                <w:lang w:eastAsia="zh-CN"/>
              </w:rPr>
              <w:t>1</w:t>
            </w:r>
          </w:p>
          <w:p w14:paraId="363F88E6" w14:textId="77777777" w:rsidR="00A508BF" w:rsidRPr="00A952F9" w:rsidRDefault="00A508BF" w:rsidP="000E0376">
            <w:pPr>
              <w:pStyle w:val="TAL"/>
              <w:keepNext w:val="0"/>
            </w:pPr>
            <w:r w:rsidRPr="00A952F9">
              <w:t>isOrdered: N/A</w:t>
            </w:r>
          </w:p>
          <w:p w14:paraId="3E73C11D" w14:textId="77777777" w:rsidR="00A508BF" w:rsidRPr="00A952F9" w:rsidRDefault="00A508BF" w:rsidP="000E0376">
            <w:pPr>
              <w:pStyle w:val="TAL"/>
              <w:keepNext w:val="0"/>
            </w:pPr>
            <w:r w:rsidRPr="00A952F9">
              <w:t>isUnique: N/A</w:t>
            </w:r>
          </w:p>
          <w:p w14:paraId="79C43C0A" w14:textId="77777777" w:rsidR="00A508BF" w:rsidRPr="00A952F9" w:rsidRDefault="00A508BF" w:rsidP="000E0376">
            <w:pPr>
              <w:pStyle w:val="TAL"/>
              <w:keepNext w:val="0"/>
            </w:pPr>
            <w:r w:rsidRPr="00A952F9">
              <w:t>defaultValue: None</w:t>
            </w:r>
          </w:p>
          <w:p w14:paraId="784048E9" w14:textId="77777777" w:rsidR="00A508BF" w:rsidRPr="00A952F9" w:rsidRDefault="00A508BF" w:rsidP="000E0376">
            <w:pPr>
              <w:pStyle w:val="TAL"/>
              <w:keepNext w:val="0"/>
            </w:pPr>
            <w:r w:rsidRPr="00A952F9">
              <w:t>isNullable: False</w:t>
            </w:r>
          </w:p>
        </w:tc>
      </w:tr>
      <w:tr w:rsidR="00A508BF" w:rsidRPr="00A952F9" w14:paraId="217312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F43D" w14:textId="77777777" w:rsidR="00A508BF" w:rsidRPr="00A952F9" w:rsidRDefault="00A508BF" w:rsidP="000E0376">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3728EBD" w14:textId="77777777" w:rsidR="00A508BF" w:rsidRPr="00A952F9" w:rsidRDefault="00A508BF" w:rsidP="000E0376">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DAECE9" w14:textId="77777777" w:rsidR="00A508BF" w:rsidRPr="00A952F9" w:rsidRDefault="00A508BF" w:rsidP="000E0376">
            <w:pPr>
              <w:pStyle w:val="TAL"/>
              <w:keepNext w:val="0"/>
            </w:pPr>
          </w:p>
          <w:p w14:paraId="45BF710C" w14:textId="77777777" w:rsidR="00A508BF" w:rsidRPr="00A952F9" w:rsidRDefault="00A508BF" w:rsidP="000E0376">
            <w:pPr>
              <w:pStyle w:val="TAL"/>
              <w:keepNext w:val="0"/>
            </w:pPr>
            <w:r w:rsidRPr="00A952F9">
              <w:t xml:space="preserve">allowedValues: </w:t>
            </w:r>
          </w:p>
          <w:p w14:paraId="5C60C15C" w14:textId="77777777" w:rsidR="00A508BF" w:rsidRPr="00A952F9" w:rsidRDefault="00A508BF" w:rsidP="000E0376">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06E6C4C3" w14:textId="77777777" w:rsidR="00A508BF" w:rsidRPr="00A952F9" w:rsidRDefault="00A508BF" w:rsidP="000E0376">
            <w:pPr>
              <w:pStyle w:val="TAL"/>
              <w:keepNext w:val="0"/>
            </w:pPr>
          </w:p>
          <w:p w14:paraId="5E171440" w14:textId="77777777" w:rsidR="00A508BF" w:rsidRPr="00A952F9" w:rsidRDefault="00A508BF" w:rsidP="000E0376">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3670C9EC" w14:textId="77777777" w:rsidR="00A508BF" w:rsidRPr="00A952F9" w:rsidRDefault="00A508BF" w:rsidP="000E0376">
            <w:pPr>
              <w:pStyle w:val="TAL"/>
              <w:keepNext w:val="0"/>
            </w:pPr>
            <w:r w:rsidRPr="00A952F9">
              <w:t>type: Boolean</w:t>
            </w:r>
          </w:p>
          <w:p w14:paraId="1FFF2114" w14:textId="77777777" w:rsidR="00A508BF" w:rsidRPr="00A952F9" w:rsidRDefault="00A508BF" w:rsidP="000E0376">
            <w:pPr>
              <w:pStyle w:val="TAL"/>
              <w:keepNext w:val="0"/>
            </w:pPr>
            <w:r w:rsidRPr="00A952F9">
              <w:t>multiplicity: 0..1</w:t>
            </w:r>
          </w:p>
          <w:p w14:paraId="19A4B48A" w14:textId="77777777" w:rsidR="00A508BF" w:rsidRPr="00A952F9" w:rsidRDefault="00A508BF" w:rsidP="000E0376">
            <w:pPr>
              <w:pStyle w:val="TAL"/>
              <w:keepNext w:val="0"/>
            </w:pPr>
            <w:r w:rsidRPr="00A952F9">
              <w:t>isOrdered: N/A</w:t>
            </w:r>
          </w:p>
          <w:p w14:paraId="5EAED56B" w14:textId="77777777" w:rsidR="00A508BF" w:rsidRPr="00A952F9" w:rsidRDefault="00A508BF" w:rsidP="000E0376">
            <w:pPr>
              <w:pStyle w:val="TAL"/>
              <w:keepNext w:val="0"/>
            </w:pPr>
            <w:r w:rsidRPr="00A952F9">
              <w:t>isUnique: N/A</w:t>
            </w:r>
          </w:p>
          <w:p w14:paraId="743E480E" w14:textId="77777777" w:rsidR="00A508BF" w:rsidRPr="00A952F9" w:rsidRDefault="00A508BF" w:rsidP="000E0376">
            <w:pPr>
              <w:pStyle w:val="TAL"/>
              <w:keepNext w:val="0"/>
            </w:pPr>
            <w:r w:rsidRPr="00A952F9">
              <w:t>defaultValue: FALSE</w:t>
            </w:r>
          </w:p>
          <w:p w14:paraId="145F274B" w14:textId="77777777" w:rsidR="00A508BF" w:rsidRPr="00A952F9" w:rsidRDefault="00A508BF" w:rsidP="000E0376">
            <w:pPr>
              <w:pStyle w:val="TAL"/>
              <w:keepNext w:val="0"/>
            </w:pPr>
            <w:r w:rsidRPr="00A952F9">
              <w:t>isNullable: False</w:t>
            </w:r>
          </w:p>
        </w:tc>
      </w:tr>
      <w:tr w:rsidR="00A508BF" w:rsidRPr="00A952F9" w14:paraId="38D8D8D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96E9EA" w14:textId="77777777" w:rsidR="00A508BF" w:rsidRPr="00A952F9" w:rsidRDefault="00A508BF" w:rsidP="000E0376">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76989BAF" w14:textId="77777777" w:rsidR="00A508BF" w:rsidRPr="00A952F9" w:rsidRDefault="00A508BF" w:rsidP="000E0376">
            <w:pPr>
              <w:pStyle w:val="TAL"/>
            </w:pPr>
            <w:r w:rsidRPr="00A952F9">
              <w:t>This attribute includes the Oauth2-based authorization requirement supported by the NF Service Instance per PLMN of the NF Service Consumer.</w:t>
            </w:r>
          </w:p>
          <w:p w14:paraId="57997512" w14:textId="77777777" w:rsidR="00A508BF" w:rsidRPr="00A952F9" w:rsidRDefault="00A508BF" w:rsidP="000E0376">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352D0DFA" w14:textId="77777777" w:rsidR="00A508BF" w:rsidRPr="00A952F9" w:rsidRDefault="00A508BF" w:rsidP="000E0376">
            <w:pPr>
              <w:pStyle w:val="TAL"/>
            </w:pPr>
          </w:p>
          <w:p w14:paraId="1C7E12E1" w14:textId="77777777" w:rsidR="00A508BF" w:rsidRPr="00A952F9" w:rsidRDefault="00A508BF" w:rsidP="000E0376">
            <w:pPr>
              <w:pStyle w:val="TAL"/>
            </w:pPr>
            <w:r w:rsidRPr="00A952F9">
              <w:t xml:space="preserve">allowedValues: </w:t>
            </w:r>
            <w:r w:rsidRPr="00A952F9">
              <w:rPr>
                <w:lang w:eastAsia="zh-CN"/>
              </w:rPr>
              <w:t>N/A</w:t>
            </w:r>
          </w:p>
          <w:p w14:paraId="2BA6FA29" w14:textId="77777777" w:rsidR="00A508BF" w:rsidRPr="00A952F9"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3FD7C81E" w14:textId="77777777" w:rsidR="00A508BF" w:rsidRPr="00A952F9" w:rsidRDefault="00A508BF" w:rsidP="000E0376">
            <w:pPr>
              <w:pStyle w:val="TAL"/>
              <w:rPr>
                <w:lang w:eastAsia="zh-CN"/>
              </w:rPr>
            </w:pPr>
            <w:r w:rsidRPr="00A952F9">
              <w:t xml:space="preserve">type: </w:t>
            </w:r>
            <w:r w:rsidRPr="00A952F9">
              <w:rPr>
                <w:rFonts w:ascii="Courier New" w:hAnsi="Courier New" w:cs="Courier New"/>
              </w:rPr>
              <w:t>PlmnOauth2</w:t>
            </w:r>
          </w:p>
          <w:p w14:paraId="5424FCD7" w14:textId="77777777" w:rsidR="00A508BF" w:rsidRPr="00A952F9" w:rsidRDefault="00A508BF" w:rsidP="000E0376">
            <w:pPr>
              <w:pStyle w:val="TAL"/>
            </w:pPr>
            <w:r w:rsidRPr="00A952F9">
              <w:t>multiplicity: 0..1</w:t>
            </w:r>
          </w:p>
          <w:p w14:paraId="2A04AB0F" w14:textId="77777777" w:rsidR="00A508BF" w:rsidRPr="00A952F9" w:rsidRDefault="00A508BF" w:rsidP="000E0376">
            <w:pPr>
              <w:pStyle w:val="TAL"/>
            </w:pPr>
            <w:r w:rsidRPr="00A952F9">
              <w:t>isOrdered: N/A</w:t>
            </w:r>
          </w:p>
          <w:p w14:paraId="102327F5" w14:textId="77777777" w:rsidR="00A508BF" w:rsidRPr="00A952F9" w:rsidRDefault="00A508BF" w:rsidP="000E0376">
            <w:pPr>
              <w:pStyle w:val="TAL"/>
            </w:pPr>
            <w:r w:rsidRPr="00A952F9">
              <w:t>isUnique: N/A</w:t>
            </w:r>
          </w:p>
          <w:p w14:paraId="2FC09CC0" w14:textId="77777777" w:rsidR="00A508BF" w:rsidRPr="00A952F9" w:rsidRDefault="00A508BF" w:rsidP="000E0376">
            <w:pPr>
              <w:pStyle w:val="TAL"/>
            </w:pPr>
            <w:r w:rsidRPr="00A952F9">
              <w:t>defaultValue: FALSE</w:t>
            </w:r>
          </w:p>
          <w:p w14:paraId="0B4A34D0" w14:textId="77777777" w:rsidR="00A508BF" w:rsidRPr="00A952F9" w:rsidRDefault="00A508BF" w:rsidP="000E0376">
            <w:pPr>
              <w:pStyle w:val="TAL"/>
            </w:pPr>
            <w:r w:rsidRPr="00A952F9">
              <w:t>isNullable: False</w:t>
            </w:r>
          </w:p>
        </w:tc>
      </w:tr>
      <w:tr w:rsidR="00A508BF" w:rsidRPr="00A952F9" w14:paraId="71FBF4B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3A2AB" w14:textId="77777777" w:rsidR="00A508BF" w:rsidRPr="00A952F9" w:rsidRDefault="00A508BF" w:rsidP="000E0376">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10846FE9" w14:textId="77777777" w:rsidR="00A508BF" w:rsidRPr="00A952F9" w:rsidRDefault="00A508BF" w:rsidP="000E0376">
            <w:pPr>
              <w:pStyle w:val="TAL"/>
              <w:rPr>
                <w:lang w:eastAsia="zh-CN"/>
              </w:rPr>
            </w:pPr>
            <w:r w:rsidRPr="00A952F9">
              <w:rPr>
                <w:lang w:eastAsia="zh-CN"/>
              </w:rPr>
              <w:t>This attribute indicates the consumer PLMN ID list for which NF Service Instance requires Oauth2-based authorization.</w:t>
            </w:r>
          </w:p>
          <w:p w14:paraId="43C605CD" w14:textId="77777777" w:rsidR="00A508BF" w:rsidRPr="00A952F9"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1ED9603E" w14:textId="77777777" w:rsidR="00A508BF" w:rsidRPr="00A952F9" w:rsidRDefault="00A508BF" w:rsidP="000E0376">
            <w:pPr>
              <w:pStyle w:val="TAL"/>
            </w:pPr>
            <w:r w:rsidRPr="00A952F9">
              <w:t xml:space="preserve">type: </w:t>
            </w:r>
            <w:r w:rsidRPr="00A952F9">
              <w:rPr>
                <w:szCs w:val="18"/>
              </w:rPr>
              <w:t>PLMNId</w:t>
            </w:r>
          </w:p>
          <w:p w14:paraId="144DEB0A" w14:textId="77777777" w:rsidR="00A508BF" w:rsidRPr="00A952F9" w:rsidRDefault="00A508BF" w:rsidP="000E0376">
            <w:pPr>
              <w:pStyle w:val="TAL"/>
            </w:pPr>
            <w:r w:rsidRPr="00A952F9">
              <w:t>multiplicity: 1..*</w:t>
            </w:r>
          </w:p>
          <w:p w14:paraId="0C3EA12C" w14:textId="77777777" w:rsidR="00A508BF" w:rsidRPr="00A952F9" w:rsidRDefault="00A508BF" w:rsidP="000E0376">
            <w:pPr>
              <w:pStyle w:val="TAL"/>
            </w:pPr>
            <w:r w:rsidRPr="00A952F9">
              <w:t>isOrdered: False</w:t>
            </w:r>
          </w:p>
          <w:p w14:paraId="59B9D3D9" w14:textId="77777777" w:rsidR="00A508BF" w:rsidRPr="00A952F9" w:rsidRDefault="00A508BF" w:rsidP="000E0376">
            <w:pPr>
              <w:pStyle w:val="TAL"/>
            </w:pPr>
            <w:r w:rsidRPr="00A952F9">
              <w:t>isUnique: True</w:t>
            </w:r>
          </w:p>
          <w:p w14:paraId="490114E2" w14:textId="77777777" w:rsidR="00A508BF" w:rsidRPr="00A952F9" w:rsidRDefault="00A508BF" w:rsidP="000E0376">
            <w:pPr>
              <w:pStyle w:val="TAL"/>
            </w:pPr>
            <w:r w:rsidRPr="00A952F9">
              <w:t>defaultValue: None</w:t>
            </w:r>
          </w:p>
          <w:p w14:paraId="498AEEE7" w14:textId="77777777" w:rsidR="00A508BF" w:rsidRPr="00A952F9" w:rsidRDefault="00A508BF" w:rsidP="000E0376">
            <w:pPr>
              <w:pStyle w:val="TAL"/>
            </w:pPr>
            <w:r w:rsidRPr="00A952F9">
              <w:t>isNullable: False</w:t>
            </w:r>
          </w:p>
        </w:tc>
      </w:tr>
      <w:tr w:rsidR="00A508BF" w:rsidRPr="00A952F9" w14:paraId="780B919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8511E" w14:textId="77777777" w:rsidR="00A508BF" w:rsidRPr="00A952F9" w:rsidRDefault="00A508BF" w:rsidP="000E0376">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107CEC1B" w14:textId="77777777" w:rsidR="00A508BF" w:rsidRPr="00A952F9" w:rsidRDefault="00A508BF" w:rsidP="000E0376">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237A731F" w14:textId="77777777" w:rsidR="00A508BF" w:rsidRPr="00A952F9" w:rsidRDefault="00A508BF" w:rsidP="000E0376">
            <w:pPr>
              <w:pStyle w:val="TAL"/>
            </w:pPr>
            <w:r w:rsidRPr="00A952F9">
              <w:t xml:space="preserve">type: </w:t>
            </w:r>
            <w:r w:rsidRPr="00A952F9">
              <w:rPr>
                <w:szCs w:val="18"/>
              </w:rPr>
              <w:t>PLMNId</w:t>
            </w:r>
          </w:p>
          <w:p w14:paraId="2B9F1F4A" w14:textId="77777777" w:rsidR="00A508BF" w:rsidRPr="00A952F9" w:rsidRDefault="00A508BF" w:rsidP="000E0376">
            <w:pPr>
              <w:pStyle w:val="TAL"/>
            </w:pPr>
            <w:r w:rsidRPr="00A952F9">
              <w:t>multiplicity: 1..*</w:t>
            </w:r>
          </w:p>
          <w:p w14:paraId="1280281C" w14:textId="77777777" w:rsidR="00A508BF" w:rsidRPr="00A952F9" w:rsidRDefault="00A508BF" w:rsidP="000E0376">
            <w:pPr>
              <w:pStyle w:val="TAL"/>
            </w:pPr>
            <w:r w:rsidRPr="00A952F9">
              <w:t>isOrdered: False</w:t>
            </w:r>
          </w:p>
          <w:p w14:paraId="598F85EC" w14:textId="77777777" w:rsidR="00A508BF" w:rsidRPr="00A952F9" w:rsidRDefault="00A508BF" w:rsidP="000E0376">
            <w:pPr>
              <w:pStyle w:val="TAL"/>
            </w:pPr>
            <w:r w:rsidRPr="00A952F9">
              <w:t>isUnique: True</w:t>
            </w:r>
          </w:p>
          <w:p w14:paraId="7211A112" w14:textId="77777777" w:rsidR="00A508BF" w:rsidRPr="00A952F9" w:rsidRDefault="00A508BF" w:rsidP="000E0376">
            <w:pPr>
              <w:pStyle w:val="TAL"/>
            </w:pPr>
            <w:r w:rsidRPr="00A952F9">
              <w:t>defaultValue: None</w:t>
            </w:r>
          </w:p>
          <w:p w14:paraId="295D36C9" w14:textId="77777777" w:rsidR="00A508BF" w:rsidRPr="00A952F9" w:rsidRDefault="00A508BF" w:rsidP="000E0376">
            <w:pPr>
              <w:pStyle w:val="TAL"/>
            </w:pPr>
            <w:r w:rsidRPr="00A952F9">
              <w:t>isNullable: False</w:t>
            </w:r>
          </w:p>
        </w:tc>
      </w:tr>
      <w:tr w:rsidR="00A508BF" w:rsidRPr="00A952F9" w14:paraId="19C405A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E10A5" w14:textId="77777777" w:rsidR="00A508BF" w:rsidRPr="00A952F9" w:rsidRDefault="00A508BF" w:rsidP="000E0376">
            <w:pPr>
              <w:pStyle w:val="TAL"/>
              <w:keepNext w:val="0"/>
              <w:rPr>
                <w:rFonts w:ascii="Courier New" w:hAnsi="Courier New"/>
              </w:rPr>
            </w:pPr>
            <w:r>
              <w:rPr>
                <w:rFonts w:ascii="Courier New" w:hAnsi="Courier New"/>
              </w:rPr>
              <w:lastRenderedPageBreak/>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58317743" w14:textId="77777777" w:rsidR="00A508BF" w:rsidRDefault="00A508BF" w:rsidP="000E0376">
            <w:pPr>
              <w:pStyle w:val="TAL"/>
              <w:rPr>
                <w:rFonts w:cs="Arial"/>
                <w:szCs w:val="18"/>
              </w:rPr>
            </w:pPr>
            <w:r>
              <w:rPr>
                <w:rFonts w:cs="Arial"/>
                <w:szCs w:val="18"/>
              </w:rPr>
              <w:t>This attribute is only applicable if the NFServiceStatus is set to "CANARY_RELEASE", or if the "canaryRelease" attribute is set to true.</w:t>
            </w:r>
          </w:p>
          <w:p w14:paraId="7CB91FC6" w14:textId="77777777" w:rsidR="00A508BF" w:rsidRDefault="00A508BF" w:rsidP="000E0376">
            <w:pPr>
              <w:pStyle w:val="TAL"/>
              <w:rPr>
                <w:rFonts w:cs="Arial"/>
                <w:szCs w:val="18"/>
              </w:rPr>
            </w:pPr>
          </w:p>
          <w:p w14:paraId="6504F859" w14:textId="77777777" w:rsidR="00A508BF" w:rsidRDefault="00A508BF" w:rsidP="000E0376">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0AB84D45" w14:textId="77777777" w:rsidR="00A508BF" w:rsidRPr="00A952F9" w:rsidRDefault="00A508BF" w:rsidP="000E0376">
            <w:pPr>
              <w:pStyle w:val="TAL"/>
              <w:keepNext w:val="0"/>
              <w:rPr>
                <w:lang w:eastAsia="zh-CN"/>
              </w:rPr>
            </w:pPr>
          </w:p>
          <w:p w14:paraId="5B7908DC" w14:textId="77777777" w:rsidR="00A508BF" w:rsidRPr="00A952F9" w:rsidRDefault="00A508BF" w:rsidP="000E0376">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D55D3FC" w14:textId="77777777" w:rsidR="00A508BF" w:rsidRPr="00A952F9" w:rsidRDefault="00A508BF" w:rsidP="000E0376">
            <w:pPr>
              <w:pStyle w:val="TAL"/>
            </w:pPr>
            <w:r w:rsidRPr="00A952F9">
              <w:t>type: SelectionConditions</w:t>
            </w:r>
          </w:p>
          <w:p w14:paraId="70B2523F" w14:textId="77777777" w:rsidR="00A508BF" w:rsidRPr="00A952F9" w:rsidRDefault="00A508BF" w:rsidP="000E0376">
            <w:pPr>
              <w:pStyle w:val="TAL"/>
              <w:keepNext w:val="0"/>
            </w:pPr>
            <w:r w:rsidRPr="00A952F9">
              <w:t>multiplicity: 0..1</w:t>
            </w:r>
          </w:p>
          <w:p w14:paraId="040A23B7" w14:textId="77777777" w:rsidR="00A508BF" w:rsidRPr="00A952F9" w:rsidRDefault="00A508BF" w:rsidP="000E0376">
            <w:pPr>
              <w:pStyle w:val="TAL"/>
              <w:keepNext w:val="0"/>
            </w:pPr>
            <w:r w:rsidRPr="00A952F9">
              <w:t>isOrdered: N/A</w:t>
            </w:r>
          </w:p>
          <w:p w14:paraId="1408DB74" w14:textId="77777777" w:rsidR="00A508BF" w:rsidRPr="00A952F9" w:rsidRDefault="00A508BF" w:rsidP="000E0376">
            <w:pPr>
              <w:pStyle w:val="TAL"/>
              <w:keepNext w:val="0"/>
            </w:pPr>
            <w:r w:rsidRPr="00A952F9">
              <w:t>isUnique: N/A</w:t>
            </w:r>
          </w:p>
          <w:p w14:paraId="32D7BEEB" w14:textId="77777777" w:rsidR="00A508BF" w:rsidRPr="00A952F9" w:rsidRDefault="00A508BF" w:rsidP="000E0376">
            <w:pPr>
              <w:pStyle w:val="TAL"/>
            </w:pPr>
            <w:r w:rsidRPr="00A952F9">
              <w:t>isNullable: False</w:t>
            </w:r>
          </w:p>
        </w:tc>
      </w:tr>
      <w:tr w:rsidR="00A508BF" w:rsidRPr="00A952F9" w14:paraId="4A1CFBE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AA28E" w14:textId="77777777" w:rsidR="00A508BF" w:rsidRPr="00A952F9" w:rsidRDefault="00A508BF" w:rsidP="000E0376">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68DAD9DB" w14:textId="77777777" w:rsidR="00A508BF" w:rsidRPr="00A952F9" w:rsidRDefault="00A508BF" w:rsidP="000E0376">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2EE49035" w14:textId="77777777" w:rsidR="00A508BF" w:rsidRPr="00A952F9" w:rsidRDefault="00A508BF" w:rsidP="000E0376">
            <w:pPr>
              <w:pStyle w:val="TAL"/>
              <w:keepNext w:val="0"/>
              <w:rPr>
                <w:lang w:eastAsia="zh-CN"/>
              </w:rPr>
            </w:pPr>
          </w:p>
          <w:p w14:paraId="117D1F71" w14:textId="77777777" w:rsidR="00A508BF" w:rsidRPr="00A952F9" w:rsidRDefault="00A508BF" w:rsidP="000E0376">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82BF1E5" w14:textId="77777777" w:rsidR="00A508BF" w:rsidRPr="00A952F9" w:rsidRDefault="00A508BF" w:rsidP="000E0376">
            <w:pPr>
              <w:pStyle w:val="TAL"/>
              <w:keepNext w:val="0"/>
            </w:pPr>
            <w:r w:rsidRPr="00A952F9">
              <w:t>type: Integer</w:t>
            </w:r>
          </w:p>
          <w:p w14:paraId="18EB8861" w14:textId="77777777" w:rsidR="00A508BF" w:rsidRPr="00A952F9" w:rsidRDefault="00A508BF" w:rsidP="000E0376">
            <w:pPr>
              <w:pStyle w:val="TAL"/>
              <w:keepNext w:val="0"/>
              <w:rPr>
                <w:lang w:eastAsia="zh-CN"/>
              </w:rPr>
            </w:pPr>
            <w:r w:rsidRPr="00A952F9">
              <w:t xml:space="preserve">multiplicity: </w:t>
            </w:r>
            <w:r w:rsidRPr="00A952F9">
              <w:rPr>
                <w:lang w:eastAsia="zh-CN"/>
              </w:rPr>
              <w:t>1</w:t>
            </w:r>
          </w:p>
          <w:p w14:paraId="1EDBAED5" w14:textId="77777777" w:rsidR="00A508BF" w:rsidRPr="00A952F9" w:rsidRDefault="00A508BF" w:rsidP="000E0376">
            <w:pPr>
              <w:pStyle w:val="TAL"/>
              <w:keepNext w:val="0"/>
            </w:pPr>
            <w:r w:rsidRPr="00A952F9">
              <w:t>isOrdered: N/A</w:t>
            </w:r>
          </w:p>
          <w:p w14:paraId="6CCEE0B1" w14:textId="77777777" w:rsidR="00A508BF" w:rsidRPr="00A952F9" w:rsidRDefault="00A508BF" w:rsidP="000E0376">
            <w:pPr>
              <w:pStyle w:val="TAL"/>
              <w:keepNext w:val="0"/>
            </w:pPr>
            <w:r w:rsidRPr="00A952F9">
              <w:t>isUnique: N/A</w:t>
            </w:r>
          </w:p>
          <w:p w14:paraId="578ED2CC" w14:textId="77777777" w:rsidR="00A508BF" w:rsidRPr="00A952F9" w:rsidRDefault="00A508BF" w:rsidP="000E0376">
            <w:pPr>
              <w:pStyle w:val="TAL"/>
              <w:keepNext w:val="0"/>
            </w:pPr>
            <w:r w:rsidRPr="00A952F9">
              <w:t>defaultValue: None</w:t>
            </w:r>
          </w:p>
          <w:p w14:paraId="1D39B68D" w14:textId="77777777" w:rsidR="00A508BF" w:rsidRPr="00A952F9" w:rsidRDefault="00A508BF" w:rsidP="000E0376">
            <w:pPr>
              <w:pStyle w:val="TAL"/>
            </w:pPr>
            <w:r w:rsidRPr="00A952F9">
              <w:t>isNullable: False</w:t>
            </w:r>
          </w:p>
        </w:tc>
      </w:tr>
      <w:tr w:rsidR="00A508BF" w:rsidRPr="00A952F9" w14:paraId="7C76B02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91ECB" w14:textId="77777777" w:rsidR="00A508BF" w:rsidRPr="00A952F9" w:rsidRDefault="00A508BF" w:rsidP="000E0376">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741F22F7" w14:textId="77777777" w:rsidR="00A508BF" w:rsidRPr="00A952F9" w:rsidRDefault="00A508BF" w:rsidP="000E0376">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98D5A09" w14:textId="77777777" w:rsidR="00A508BF" w:rsidRPr="00A952F9" w:rsidRDefault="00A508BF" w:rsidP="000E0376">
            <w:pPr>
              <w:pStyle w:val="TAL"/>
              <w:rPr>
                <w:color w:val="000000"/>
              </w:rPr>
            </w:pPr>
          </w:p>
          <w:p w14:paraId="6EC3F24B" w14:textId="77777777" w:rsidR="00A508BF" w:rsidRPr="00A952F9"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331E14" w14:textId="77777777" w:rsidR="00A508BF" w:rsidRPr="00A952F9" w:rsidRDefault="00A508BF" w:rsidP="000E0376">
            <w:pPr>
              <w:pStyle w:val="TAL"/>
            </w:pPr>
            <w:r w:rsidRPr="00A952F9">
              <w:t>type: String</w:t>
            </w:r>
          </w:p>
          <w:p w14:paraId="3A15E8C4" w14:textId="77777777" w:rsidR="00A508BF" w:rsidRPr="00A952F9" w:rsidRDefault="00A508BF" w:rsidP="000E0376">
            <w:pPr>
              <w:pStyle w:val="TAL"/>
            </w:pPr>
            <w:r w:rsidRPr="00A952F9">
              <w:t>multiplicity: 0..1</w:t>
            </w:r>
          </w:p>
          <w:p w14:paraId="758F78A6" w14:textId="77777777" w:rsidR="00A508BF" w:rsidRPr="00A952F9" w:rsidRDefault="00A508BF" w:rsidP="000E0376">
            <w:pPr>
              <w:pStyle w:val="TAL"/>
            </w:pPr>
            <w:r w:rsidRPr="00A952F9">
              <w:t>isOrdered: N/A</w:t>
            </w:r>
          </w:p>
          <w:p w14:paraId="1C146328" w14:textId="77777777" w:rsidR="00A508BF" w:rsidRPr="00A952F9" w:rsidRDefault="00A508BF" w:rsidP="000E0376">
            <w:pPr>
              <w:pStyle w:val="TAL"/>
            </w:pPr>
            <w:r w:rsidRPr="00A952F9">
              <w:t>isUnique: N/A</w:t>
            </w:r>
          </w:p>
          <w:p w14:paraId="552CA9E8" w14:textId="77777777" w:rsidR="00A508BF" w:rsidRPr="00A952F9" w:rsidRDefault="00A508BF" w:rsidP="000E0376">
            <w:pPr>
              <w:pStyle w:val="TAL"/>
            </w:pPr>
            <w:r w:rsidRPr="00A952F9">
              <w:t>defaultValue: None</w:t>
            </w:r>
          </w:p>
          <w:p w14:paraId="2D7F01D9" w14:textId="77777777" w:rsidR="00A508BF" w:rsidRPr="00A952F9" w:rsidRDefault="00A508BF" w:rsidP="000E0376">
            <w:pPr>
              <w:pStyle w:val="TAL"/>
            </w:pPr>
            <w:r w:rsidRPr="00A952F9">
              <w:t>isNullable: False</w:t>
            </w:r>
          </w:p>
        </w:tc>
      </w:tr>
      <w:tr w:rsidR="00A508BF" w:rsidRPr="00A952F9" w14:paraId="7D1226E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FDB12"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42942FC2" w14:textId="77777777" w:rsidR="00A508BF" w:rsidRPr="00A952F9" w:rsidRDefault="00A508BF" w:rsidP="000E0376">
            <w:pPr>
              <w:pStyle w:val="TAL"/>
              <w:rPr>
                <w:lang w:eastAsia="zh-CN"/>
              </w:rPr>
            </w:pPr>
            <w:r>
              <w:rPr>
                <w:rFonts w:hint="eastAsia"/>
                <w:lang w:eastAsia="zh-CN"/>
              </w:rPr>
              <w:t>I</w:t>
            </w:r>
            <w:r>
              <w:rPr>
                <w:lang w:eastAsia="zh-CN"/>
              </w:rPr>
              <w:t xml:space="preserve">t </w:t>
            </w:r>
            <w:r>
              <w:t xml:space="preserve">represents the information that a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49F906CF" w14:textId="77777777" w:rsidR="00A508BF" w:rsidRPr="00A952F9" w:rsidRDefault="00A508BF" w:rsidP="000E0376">
            <w:pPr>
              <w:pStyle w:val="TAL"/>
            </w:pPr>
            <w:r w:rsidRPr="00A952F9">
              <w:t xml:space="preserve">type: </w:t>
            </w:r>
            <w:r>
              <w:rPr>
                <w:lang w:eastAsia="zh-CN"/>
              </w:rPr>
              <w:t>AIoTgNBInfo</w:t>
            </w:r>
          </w:p>
          <w:p w14:paraId="71870B2A" w14:textId="77777777" w:rsidR="00A508BF" w:rsidRPr="00A952F9" w:rsidRDefault="00A508BF" w:rsidP="000E0376">
            <w:pPr>
              <w:pStyle w:val="TAL"/>
            </w:pPr>
            <w:r w:rsidRPr="00A952F9">
              <w:t>multiplicity: 1..*</w:t>
            </w:r>
          </w:p>
          <w:p w14:paraId="64C42D89" w14:textId="77777777" w:rsidR="00A508BF" w:rsidRPr="00A952F9" w:rsidRDefault="00A508BF" w:rsidP="000E0376">
            <w:pPr>
              <w:pStyle w:val="TAL"/>
            </w:pPr>
            <w:r w:rsidRPr="00A952F9">
              <w:t>isOrdered: False</w:t>
            </w:r>
          </w:p>
          <w:p w14:paraId="5513D488" w14:textId="77777777" w:rsidR="00A508BF" w:rsidRPr="00A952F9" w:rsidRDefault="00A508BF" w:rsidP="000E0376">
            <w:pPr>
              <w:pStyle w:val="TAL"/>
            </w:pPr>
            <w:r w:rsidRPr="00A952F9">
              <w:t>isUnique: True</w:t>
            </w:r>
          </w:p>
          <w:p w14:paraId="74CD5798" w14:textId="77777777" w:rsidR="00A508BF" w:rsidRPr="00A952F9" w:rsidRDefault="00A508BF" w:rsidP="000E0376">
            <w:pPr>
              <w:pStyle w:val="TAL"/>
            </w:pPr>
            <w:r w:rsidRPr="00A952F9">
              <w:t>defaultValue: None</w:t>
            </w:r>
          </w:p>
          <w:p w14:paraId="04A65B88" w14:textId="77777777" w:rsidR="00A508BF" w:rsidRPr="00A952F9" w:rsidRDefault="00A508BF" w:rsidP="000E0376">
            <w:pPr>
              <w:pStyle w:val="TAL"/>
            </w:pPr>
            <w:r w:rsidRPr="00A952F9">
              <w:t>isNullable: False</w:t>
            </w:r>
          </w:p>
        </w:tc>
      </w:tr>
      <w:tr w:rsidR="00A508BF" w:rsidRPr="00A952F9" w14:paraId="7BF556E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A619A"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582F1F18" w14:textId="77777777" w:rsidR="00A508BF" w:rsidRPr="00A952F9" w:rsidRDefault="00A508BF" w:rsidP="000E0376">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22C8C6DE" w14:textId="77777777" w:rsidR="00A508BF" w:rsidRPr="00A952F9" w:rsidRDefault="00A508BF" w:rsidP="000E0376">
            <w:pPr>
              <w:pStyle w:val="TAL"/>
            </w:pPr>
            <w:r w:rsidRPr="00A952F9">
              <w:t xml:space="preserve">type: </w:t>
            </w:r>
            <w:r>
              <w:rPr>
                <w:lang w:eastAsia="zh-CN"/>
              </w:rPr>
              <w:t>ServedReaderInfo</w:t>
            </w:r>
          </w:p>
          <w:p w14:paraId="0B8202C0" w14:textId="77777777" w:rsidR="00A508BF" w:rsidRPr="00A952F9" w:rsidRDefault="00A508BF" w:rsidP="000E0376">
            <w:pPr>
              <w:pStyle w:val="TAL"/>
            </w:pPr>
            <w:r w:rsidRPr="00A952F9">
              <w:t>multiplicity: 1..*</w:t>
            </w:r>
          </w:p>
          <w:p w14:paraId="15B039E6" w14:textId="77777777" w:rsidR="00A508BF" w:rsidRPr="00A952F9" w:rsidRDefault="00A508BF" w:rsidP="000E0376">
            <w:pPr>
              <w:pStyle w:val="TAL"/>
            </w:pPr>
            <w:r w:rsidRPr="00A952F9">
              <w:t>isOrdered: False</w:t>
            </w:r>
          </w:p>
          <w:p w14:paraId="24A9DE3C" w14:textId="77777777" w:rsidR="00A508BF" w:rsidRPr="00A952F9" w:rsidRDefault="00A508BF" w:rsidP="000E0376">
            <w:pPr>
              <w:pStyle w:val="TAL"/>
            </w:pPr>
            <w:r w:rsidRPr="00A952F9">
              <w:t>isUnique: True</w:t>
            </w:r>
          </w:p>
          <w:p w14:paraId="23BF67AF" w14:textId="77777777" w:rsidR="00A508BF" w:rsidRPr="00A952F9" w:rsidRDefault="00A508BF" w:rsidP="000E0376">
            <w:pPr>
              <w:pStyle w:val="TAL"/>
            </w:pPr>
            <w:r w:rsidRPr="00A952F9">
              <w:t>defaultValue: None</w:t>
            </w:r>
          </w:p>
          <w:p w14:paraId="00F96DC9" w14:textId="77777777" w:rsidR="00A508BF" w:rsidRPr="00A952F9" w:rsidRDefault="00A508BF" w:rsidP="000E0376">
            <w:pPr>
              <w:pStyle w:val="TAL"/>
            </w:pPr>
            <w:r w:rsidRPr="00A952F9">
              <w:t>isNullable: False</w:t>
            </w:r>
          </w:p>
        </w:tc>
      </w:tr>
      <w:tr w:rsidR="00A508BF" w:rsidRPr="00A952F9" w14:paraId="5361744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33C61"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13000246" w14:textId="77777777" w:rsidR="00A508BF" w:rsidRPr="00A952F9" w:rsidRDefault="00A508BF" w:rsidP="000E0376">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263F147" w14:textId="77777777" w:rsidR="00A508BF" w:rsidRPr="00E43EBA" w:rsidRDefault="00A508BF" w:rsidP="000E0376">
            <w:pPr>
              <w:pStyle w:val="TAL"/>
              <w:rPr>
                <w:rFonts w:cs="Arial"/>
              </w:rPr>
            </w:pPr>
            <w:r w:rsidRPr="00E43EBA">
              <w:rPr>
                <w:rFonts w:cs="Arial"/>
              </w:rPr>
              <w:t>type: AIoTN</w:t>
            </w:r>
            <w:r>
              <w:rPr>
                <w:rFonts w:cs="Arial"/>
              </w:rPr>
              <w:t>E</w:t>
            </w:r>
            <w:r w:rsidRPr="00E43EBA">
              <w:rPr>
                <w:rFonts w:cs="Arial"/>
              </w:rPr>
              <w:t>FMapping</w:t>
            </w:r>
          </w:p>
          <w:p w14:paraId="4F2BECF6" w14:textId="77777777" w:rsidR="00A508BF" w:rsidRPr="00E43EBA" w:rsidRDefault="00A508BF" w:rsidP="000E0376">
            <w:pPr>
              <w:pStyle w:val="TAL"/>
              <w:rPr>
                <w:rFonts w:cs="Arial"/>
              </w:rPr>
            </w:pPr>
            <w:r w:rsidRPr="00E43EBA">
              <w:rPr>
                <w:rFonts w:cs="Arial"/>
              </w:rPr>
              <w:t>multiplicity: 1..*</w:t>
            </w:r>
          </w:p>
          <w:p w14:paraId="632E6DBD" w14:textId="77777777" w:rsidR="00A508BF" w:rsidRPr="00E43EBA" w:rsidRDefault="00A508BF" w:rsidP="000E0376">
            <w:pPr>
              <w:pStyle w:val="TAL"/>
              <w:rPr>
                <w:rFonts w:cs="Arial"/>
              </w:rPr>
            </w:pPr>
            <w:r w:rsidRPr="00E43EBA">
              <w:rPr>
                <w:rFonts w:cs="Arial"/>
              </w:rPr>
              <w:t>isOrdered: N/A</w:t>
            </w:r>
          </w:p>
          <w:p w14:paraId="0734CA60" w14:textId="77777777" w:rsidR="00A508BF" w:rsidRPr="00E43EBA" w:rsidRDefault="00A508BF" w:rsidP="000E0376">
            <w:pPr>
              <w:pStyle w:val="TAL"/>
              <w:rPr>
                <w:rFonts w:cs="Arial"/>
              </w:rPr>
            </w:pPr>
            <w:r w:rsidRPr="00E43EBA">
              <w:rPr>
                <w:rFonts w:cs="Arial"/>
              </w:rPr>
              <w:t>isUnique: N/A</w:t>
            </w:r>
          </w:p>
          <w:p w14:paraId="0F4468C5" w14:textId="77777777" w:rsidR="00A508BF" w:rsidRPr="00E43EBA" w:rsidRDefault="00A508BF" w:rsidP="000E0376">
            <w:pPr>
              <w:pStyle w:val="TAL"/>
              <w:rPr>
                <w:rFonts w:cs="Arial"/>
              </w:rPr>
            </w:pPr>
            <w:r w:rsidRPr="00E43EBA">
              <w:rPr>
                <w:rFonts w:cs="Arial"/>
              </w:rPr>
              <w:t>defaultValue: None</w:t>
            </w:r>
          </w:p>
          <w:p w14:paraId="4E740144" w14:textId="77777777" w:rsidR="00A508BF" w:rsidRPr="00A952F9" w:rsidRDefault="00A508BF" w:rsidP="000E0376">
            <w:pPr>
              <w:pStyle w:val="TAL"/>
            </w:pPr>
            <w:r w:rsidRPr="00E43EBA">
              <w:rPr>
                <w:rFonts w:cs="Arial"/>
              </w:rPr>
              <w:t>isNullable: False</w:t>
            </w:r>
          </w:p>
        </w:tc>
      </w:tr>
      <w:tr w:rsidR="00A508BF" w:rsidRPr="00A952F9" w14:paraId="6480CEE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6BB2E"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6937C96C" w14:textId="77777777" w:rsidR="00A508BF" w:rsidRDefault="00A508BF" w:rsidP="000E0376">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1C371BCA" w14:textId="77777777" w:rsidR="00A508BF" w:rsidRPr="00A952F9" w:rsidRDefault="00A508BF" w:rsidP="000E0376">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0931C8E9" w14:textId="77777777" w:rsidR="00A508BF" w:rsidRPr="00A50768" w:rsidRDefault="00A508BF" w:rsidP="000E0376">
            <w:pPr>
              <w:pStyle w:val="TAL"/>
              <w:rPr>
                <w:rFonts w:cs="Arial"/>
              </w:rPr>
            </w:pPr>
            <w:r w:rsidRPr="00A50768">
              <w:rPr>
                <w:rFonts w:cs="Arial"/>
              </w:rPr>
              <w:t>type: GeoArea</w:t>
            </w:r>
          </w:p>
          <w:p w14:paraId="55F552C8" w14:textId="77777777" w:rsidR="00A508BF" w:rsidRPr="00A50768" w:rsidRDefault="00A508BF" w:rsidP="000E0376">
            <w:pPr>
              <w:pStyle w:val="TAL"/>
              <w:rPr>
                <w:rFonts w:cs="Arial"/>
              </w:rPr>
            </w:pPr>
            <w:r w:rsidRPr="00A50768">
              <w:rPr>
                <w:rFonts w:cs="Arial"/>
              </w:rPr>
              <w:t>multiplicity: 1</w:t>
            </w:r>
          </w:p>
          <w:p w14:paraId="3F75AF14" w14:textId="77777777" w:rsidR="00A508BF" w:rsidRPr="00A50768" w:rsidRDefault="00A508BF" w:rsidP="000E0376">
            <w:pPr>
              <w:pStyle w:val="TAL"/>
              <w:rPr>
                <w:rFonts w:cs="Arial"/>
              </w:rPr>
            </w:pPr>
            <w:r w:rsidRPr="00A50768">
              <w:rPr>
                <w:rFonts w:cs="Arial"/>
              </w:rPr>
              <w:t>isOrdered: N/A</w:t>
            </w:r>
          </w:p>
          <w:p w14:paraId="20CA65BD" w14:textId="77777777" w:rsidR="00A508BF" w:rsidRPr="00A50768" w:rsidRDefault="00A508BF" w:rsidP="000E0376">
            <w:pPr>
              <w:pStyle w:val="TAL"/>
              <w:rPr>
                <w:rFonts w:cs="Arial"/>
              </w:rPr>
            </w:pPr>
            <w:r w:rsidRPr="00A50768">
              <w:rPr>
                <w:rFonts w:cs="Arial"/>
              </w:rPr>
              <w:t>isUnique: N/A</w:t>
            </w:r>
          </w:p>
          <w:p w14:paraId="0FADC47A" w14:textId="77777777" w:rsidR="00A508BF" w:rsidRPr="00A50768" w:rsidRDefault="00A508BF" w:rsidP="000E0376">
            <w:pPr>
              <w:pStyle w:val="TAL"/>
              <w:rPr>
                <w:rFonts w:cs="Arial"/>
              </w:rPr>
            </w:pPr>
            <w:r w:rsidRPr="00A50768">
              <w:rPr>
                <w:rFonts w:cs="Arial"/>
              </w:rPr>
              <w:t>defaultValue: None</w:t>
            </w:r>
          </w:p>
          <w:p w14:paraId="1857345F" w14:textId="77777777" w:rsidR="00A508BF" w:rsidRPr="00A952F9" w:rsidRDefault="00A508BF" w:rsidP="000E0376">
            <w:pPr>
              <w:pStyle w:val="TAL"/>
            </w:pPr>
            <w:r w:rsidRPr="00A50768">
              <w:rPr>
                <w:rFonts w:cs="Arial"/>
              </w:rPr>
              <w:t>isNullable: False</w:t>
            </w:r>
          </w:p>
        </w:tc>
      </w:tr>
      <w:tr w:rsidR="00A508BF" w:rsidRPr="00A952F9" w14:paraId="3B8C4EC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DEB60" w14:textId="77777777" w:rsidR="00A508BF" w:rsidRPr="00A952F9" w:rsidRDefault="00A508BF" w:rsidP="000E0376">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2B8BA6F4" w14:textId="77777777" w:rsidR="00A508BF" w:rsidRDefault="00A508BF" w:rsidP="000E0376">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2790B9C1" w14:textId="77777777" w:rsidR="00A508BF" w:rsidRPr="00A952F9" w:rsidRDefault="00A508BF" w:rsidP="000E0376">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7632F627" w14:textId="77777777" w:rsidR="00A508BF" w:rsidRPr="00E43EBA" w:rsidRDefault="00A508BF" w:rsidP="000E0376">
            <w:pPr>
              <w:pStyle w:val="TAL"/>
              <w:rPr>
                <w:rFonts w:cs="Arial"/>
              </w:rPr>
            </w:pPr>
            <w:r w:rsidRPr="00E43EBA">
              <w:rPr>
                <w:rFonts w:cs="Arial"/>
              </w:rPr>
              <w:t>type: AreaScope</w:t>
            </w:r>
          </w:p>
          <w:p w14:paraId="1C1A3C98" w14:textId="77777777" w:rsidR="00A508BF" w:rsidRPr="00E43EBA" w:rsidRDefault="00A508BF" w:rsidP="000E0376">
            <w:pPr>
              <w:pStyle w:val="TAL"/>
              <w:rPr>
                <w:rFonts w:cs="Arial"/>
              </w:rPr>
            </w:pPr>
            <w:r w:rsidRPr="00E43EBA">
              <w:rPr>
                <w:rFonts w:cs="Arial"/>
              </w:rPr>
              <w:t>multiplicity: 1</w:t>
            </w:r>
          </w:p>
          <w:p w14:paraId="3593419A" w14:textId="77777777" w:rsidR="00A508BF" w:rsidRPr="00E43EBA" w:rsidRDefault="00A508BF" w:rsidP="000E0376">
            <w:pPr>
              <w:pStyle w:val="TAL"/>
              <w:rPr>
                <w:rFonts w:cs="Arial"/>
              </w:rPr>
            </w:pPr>
            <w:r w:rsidRPr="00E43EBA">
              <w:rPr>
                <w:rFonts w:cs="Arial"/>
              </w:rPr>
              <w:t>isOrdered: N/A</w:t>
            </w:r>
          </w:p>
          <w:p w14:paraId="6D487521" w14:textId="77777777" w:rsidR="00A508BF" w:rsidRPr="00E43EBA" w:rsidRDefault="00A508BF" w:rsidP="000E0376">
            <w:pPr>
              <w:pStyle w:val="TAL"/>
              <w:rPr>
                <w:rFonts w:cs="Arial"/>
              </w:rPr>
            </w:pPr>
            <w:r w:rsidRPr="00E43EBA">
              <w:rPr>
                <w:rFonts w:cs="Arial"/>
              </w:rPr>
              <w:t>isUnique: N/A</w:t>
            </w:r>
          </w:p>
          <w:p w14:paraId="0FC25812" w14:textId="77777777" w:rsidR="00A508BF" w:rsidRPr="00E43EBA" w:rsidRDefault="00A508BF" w:rsidP="000E0376">
            <w:pPr>
              <w:pStyle w:val="TAL"/>
              <w:rPr>
                <w:rFonts w:cs="Arial"/>
              </w:rPr>
            </w:pPr>
            <w:r w:rsidRPr="00E43EBA">
              <w:rPr>
                <w:rFonts w:cs="Arial"/>
              </w:rPr>
              <w:t>defaultValue: None</w:t>
            </w:r>
          </w:p>
          <w:p w14:paraId="2DB95F5D" w14:textId="77777777" w:rsidR="00A508BF" w:rsidRPr="00A952F9" w:rsidRDefault="00A508BF" w:rsidP="000E0376">
            <w:pPr>
              <w:pStyle w:val="TAL"/>
            </w:pPr>
            <w:r w:rsidRPr="00E43EBA">
              <w:rPr>
                <w:rFonts w:cs="Arial"/>
              </w:rPr>
              <w:t>isNullable: False</w:t>
            </w:r>
          </w:p>
        </w:tc>
      </w:tr>
      <w:tr w:rsidR="00A508BF" w:rsidRPr="00A952F9" w14:paraId="44227DB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7C40D" w14:textId="77777777" w:rsidR="00A508BF" w:rsidRPr="00AD45C7" w:rsidRDefault="00A508BF" w:rsidP="000E0376">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74E8D553" w14:textId="77777777" w:rsidR="00A508BF" w:rsidRDefault="00A508BF" w:rsidP="000E0376">
            <w:pPr>
              <w:pStyle w:val="TAL"/>
              <w:rPr>
                <w:rFonts w:cs="Arial"/>
                <w:szCs w:val="18"/>
              </w:rPr>
            </w:pPr>
            <w:r>
              <w:t>This attribute indicates AMF event</w:t>
            </w:r>
            <w:r>
              <w:rPr>
                <w:rFonts w:cs="Arial"/>
                <w:szCs w:val="18"/>
              </w:rPr>
              <w:t xml:space="preserve"> types supported by the AMF, see TS 29.510 [23]. </w:t>
            </w:r>
          </w:p>
          <w:p w14:paraId="234CD09C" w14:textId="77777777" w:rsidR="00A508BF" w:rsidRDefault="00A508BF" w:rsidP="000E0376">
            <w:pPr>
              <w:pStyle w:val="TAL"/>
              <w:rPr>
                <w:rFonts w:cs="Arial"/>
                <w:szCs w:val="18"/>
              </w:rPr>
            </w:pPr>
          </w:p>
          <w:p w14:paraId="54EBA319" w14:textId="77777777" w:rsidR="00A508BF" w:rsidRPr="00A50768" w:rsidRDefault="00A508BF" w:rsidP="000E0376">
            <w:pPr>
              <w:pStyle w:val="TAL"/>
              <w:rPr>
                <w:rFonts w:cs="Arial"/>
                <w:lang w:eastAsia="zh-CN"/>
              </w:rPr>
            </w:pPr>
            <w:r w:rsidRPr="00A952F9">
              <w:rPr>
                <w:rFonts w:cs="Arial"/>
                <w:szCs w:val="18"/>
              </w:rPr>
              <w:t xml:space="preserve">allowedValues: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6EDCD949" w14:textId="77777777" w:rsidR="00A508BF" w:rsidRPr="00A952F9" w:rsidRDefault="00A508BF" w:rsidP="000E0376">
            <w:pPr>
              <w:pStyle w:val="TAL"/>
              <w:keepNext w:val="0"/>
            </w:pPr>
            <w:r w:rsidRPr="00A952F9">
              <w:t xml:space="preserve">type: </w:t>
            </w:r>
            <w:r>
              <w:t>ENUM</w:t>
            </w:r>
          </w:p>
          <w:p w14:paraId="2988B23E" w14:textId="77777777" w:rsidR="00A508BF" w:rsidRPr="00A952F9" w:rsidRDefault="00A508BF" w:rsidP="000E0376">
            <w:pPr>
              <w:pStyle w:val="TAL"/>
              <w:keepNext w:val="0"/>
            </w:pPr>
            <w:r w:rsidRPr="00A952F9">
              <w:t xml:space="preserve">multiplicity: </w:t>
            </w:r>
            <w:r>
              <w:t>1..</w:t>
            </w:r>
            <w:r w:rsidRPr="00A952F9">
              <w:t>*</w:t>
            </w:r>
          </w:p>
          <w:p w14:paraId="7C2ABD93" w14:textId="77777777" w:rsidR="00A508BF" w:rsidRPr="00A952F9" w:rsidRDefault="00A508BF" w:rsidP="000E0376">
            <w:pPr>
              <w:pStyle w:val="TAL"/>
              <w:keepNext w:val="0"/>
            </w:pPr>
            <w:r w:rsidRPr="00A952F9">
              <w:t>isOrdered: False</w:t>
            </w:r>
          </w:p>
          <w:p w14:paraId="0EB7B46E" w14:textId="77777777" w:rsidR="00A508BF" w:rsidRPr="00A952F9" w:rsidRDefault="00A508BF" w:rsidP="000E0376">
            <w:pPr>
              <w:pStyle w:val="TAL"/>
              <w:keepNext w:val="0"/>
            </w:pPr>
            <w:r w:rsidRPr="00A952F9">
              <w:t>isUnique: True</w:t>
            </w:r>
          </w:p>
          <w:p w14:paraId="38919589" w14:textId="77777777" w:rsidR="00A508BF" w:rsidRPr="00E43EBA" w:rsidRDefault="00A508BF" w:rsidP="000E0376">
            <w:pPr>
              <w:pStyle w:val="TAL"/>
              <w:rPr>
                <w:rFonts w:cs="Arial"/>
              </w:rPr>
            </w:pPr>
            <w:r w:rsidRPr="00A952F9">
              <w:t>isNullable: False</w:t>
            </w:r>
          </w:p>
        </w:tc>
      </w:tr>
      <w:tr w:rsidR="00A508BF" w:rsidRPr="00A952F9" w14:paraId="2D5B576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E94BF" w14:textId="77777777" w:rsidR="00A508BF" w:rsidRPr="00AD45C7" w:rsidRDefault="00A508BF" w:rsidP="000E0376">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4DDD6277" w14:textId="77777777" w:rsidR="00A508BF" w:rsidRPr="00F11966" w:rsidRDefault="00A508BF" w:rsidP="000E0376">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41174B78" w14:textId="77777777" w:rsidR="00A508BF" w:rsidRPr="00F11966" w:rsidRDefault="00A508BF" w:rsidP="000E0376">
            <w:pPr>
              <w:pStyle w:val="TAL"/>
              <w:rPr>
                <w:rFonts w:cs="Arial"/>
                <w:szCs w:val="18"/>
              </w:rPr>
            </w:pPr>
          </w:p>
          <w:p w14:paraId="35B70513" w14:textId="77777777" w:rsidR="00A508BF" w:rsidRPr="00A50768" w:rsidRDefault="00A508BF" w:rsidP="000E0376">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494A7282" w14:textId="77777777" w:rsidR="00A508BF" w:rsidRPr="00A952F9" w:rsidRDefault="00A508BF" w:rsidP="000E0376">
            <w:pPr>
              <w:pStyle w:val="TAL"/>
              <w:keepNext w:val="0"/>
            </w:pPr>
            <w:r w:rsidRPr="00A952F9">
              <w:t xml:space="preserve">type: </w:t>
            </w:r>
            <w:r>
              <w:t>String</w:t>
            </w:r>
          </w:p>
          <w:p w14:paraId="4817BF71" w14:textId="77777777" w:rsidR="00A508BF" w:rsidRPr="00A952F9" w:rsidRDefault="00A508BF" w:rsidP="000E0376">
            <w:pPr>
              <w:pStyle w:val="TAL"/>
              <w:keepNext w:val="0"/>
            </w:pPr>
            <w:r w:rsidRPr="00A952F9">
              <w:t xml:space="preserve">multiplicity: </w:t>
            </w:r>
            <w:r>
              <w:t>1..</w:t>
            </w:r>
            <w:r w:rsidRPr="00A952F9">
              <w:t>*</w:t>
            </w:r>
          </w:p>
          <w:p w14:paraId="52182033" w14:textId="77777777" w:rsidR="00A508BF" w:rsidRPr="00A952F9" w:rsidRDefault="00A508BF" w:rsidP="000E0376">
            <w:pPr>
              <w:pStyle w:val="TAL"/>
              <w:keepNext w:val="0"/>
            </w:pPr>
            <w:r w:rsidRPr="00A952F9">
              <w:t>isOrdered: False</w:t>
            </w:r>
          </w:p>
          <w:p w14:paraId="02982FAE" w14:textId="77777777" w:rsidR="00A508BF" w:rsidRPr="00A952F9" w:rsidRDefault="00A508BF" w:rsidP="000E0376">
            <w:pPr>
              <w:pStyle w:val="TAL"/>
              <w:keepNext w:val="0"/>
            </w:pPr>
            <w:r w:rsidRPr="00A952F9">
              <w:t>isUnique: True</w:t>
            </w:r>
          </w:p>
          <w:p w14:paraId="2369CFF3" w14:textId="77777777" w:rsidR="00A508BF" w:rsidRPr="00E43EBA" w:rsidRDefault="00A508BF" w:rsidP="000E0376">
            <w:pPr>
              <w:pStyle w:val="TAL"/>
              <w:rPr>
                <w:rFonts w:cs="Arial"/>
              </w:rPr>
            </w:pPr>
            <w:r w:rsidRPr="00A952F9">
              <w:t>isNullable: False</w:t>
            </w:r>
          </w:p>
        </w:tc>
      </w:tr>
      <w:tr w:rsidR="00A508BF" w:rsidRPr="00A952F9" w14:paraId="7E10BB9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5B948"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lastRenderedPageBreak/>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3C11B9FA" w14:textId="77777777" w:rsidR="00A508BF" w:rsidRDefault="00A508BF" w:rsidP="000E0376">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0F1875DA" w14:textId="77777777" w:rsidR="00A508BF" w:rsidRPr="00A952F9" w:rsidRDefault="00A508BF" w:rsidP="000E0376">
            <w:pPr>
              <w:pStyle w:val="TAL"/>
              <w:rPr>
                <w:color w:val="000000"/>
              </w:rPr>
            </w:pPr>
          </w:p>
          <w:p w14:paraId="386DF15B"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CD0FCA2" w14:textId="77777777" w:rsidR="00A508BF" w:rsidRPr="00A952F9" w:rsidRDefault="00A508BF" w:rsidP="000E0376">
            <w:pPr>
              <w:pStyle w:val="TAL"/>
              <w:keepNext w:val="0"/>
            </w:pPr>
            <w:r w:rsidRPr="00A952F9">
              <w:t xml:space="preserve">type: </w:t>
            </w:r>
            <w:r>
              <w:t>String</w:t>
            </w:r>
          </w:p>
          <w:p w14:paraId="2878C51E" w14:textId="77777777" w:rsidR="00A508BF" w:rsidRPr="00A952F9" w:rsidRDefault="00A508BF" w:rsidP="000E0376">
            <w:pPr>
              <w:pStyle w:val="TAL"/>
              <w:keepNext w:val="0"/>
            </w:pPr>
            <w:r w:rsidRPr="00A952F9">
              <w:t>multiplicity: *</w:t>
            </w:r>
          </w:p>
          <w:p w14:paraId="3C2EE9E3" w14:textId="77777777" w:rsidR="00A508BF" w:rsidRPr="00A952F9" w:rsidRDefault="00A508BF" w:rsidP="000E0376">
            <w:pPr>
              <w:pStyle w:val="TAL"/>
              <w:keepNext w:val="0"/>
            </w:pPr>
            <w:r w:rsidRPr="00A952F9">
              <w:t>isOrdered: False</w:t>
            </w:r>
          </w:p>
          <w:p w14:paraId="6ECF8912" w14:textId="77777777" w:rsidR="00A508BF" w:rsidRPr="00A952F9" w:rsidRDefault="00A508BF" w:rsidP="000E0376">
            <w:pPr>
              <w:pStyle w:val="TAL"/>
              <w:keepNext w:val="0"/>
            </w:pPr>
            <w:r w:rsidRPr="00A952F9">
              <w:t>isUnique: True</w:t>
            </w:r>
          </w:p>
          <w:p w14:paraId="2ACA6F0D" w14:textId="77777777" w:rsidR="00A508BF" w:rsidRPr="00A952F9" w:rsidRDefault="00A508BF" w:rsidP="000E0376">
            <w:pPr>
              <w:pStyle w:val="TAL"/>
              <w:keepNext w:val="0"/>
            </w:pPr>
            <w:r w:rsidRPr="00A952F9">
              <w:t>defaultValue: None</w:t>
            </w:r>
          </w:p>
          <w:p w14:paraId="331314C6" w14:textId="77777777" w:rsidR="00A508BF" w:rsidRPr="00A952F9" w:rsidRDefault="00A508BF" w:rsidP="000E0376">
            <w:pPr>
              <w:pStyle w:val="TAL"/>
              <w:keepNext w:val="0"/>
            </w:pPr>
            <w:r w:rsidRPr="00A952F9">
              <w:t>isNullable: False</w:t>
            </w:r>
          </w:p>
        </w:tc>
      </w:tr>
      <w:tr w:rsidR="00A508BF" w:rsidRPr="00A952F9" w14:paraId="4786CF5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A14AE"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2EF83C4A"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042DBE00" w14:textId="77777777" w:rsidR="00A508BF" w:rsidRDefault="00A508BF" w:rsidP="000E0376">
            <w:pPr>
              <w:pStyle w:val="TAL"/>
            </w:pPr>
          </w:p>
          <w:p w14:paraId="69DEB4AE"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FC65745" w14:textId="77777777" w:rsidR="00A508BF" w:rsidRPr="00A952F9" w:rsidRDefault="00A508BF" w:rsidP="000E0376">
            <w:pPr>
              <w:pStyle w:val="TAL"/>
              <w:keepNext w:val="0"/>
            </w:pPr>
            <w:r w:rsidRPr="00A952F9">
              <w:t xml:space="preserve">type: </w:t>
            </w:r>
            <w:r w:rsidRPr="00BA6343">
              <w:t>EpdgInfo</w:t>
            </w:r>
          </w:p>
          <w:p w14:paraId="170EC6AA" w14:textId="77777777" w:rsidR="00A508BF" w:rsidRPr="00A952F9" w:rsidRDefault="00A508BF" w:rsidP="000E0376">
            <w:pPr>
              <w:pStyle w:val="TAL"/>
              <w:keepNext w:val="0"/>
            </w:pPr>
            <w:r w:rsidRPr="00A952F9">
              <w:t>multiplicity: *</w:t>
            </w:r>
          </w:p>
          <w:p w14:paraId="2CE81E02" w14:textId="77777777" w:rsidR="00A508BF" w:rsidRPr="00A952F9" w:rsidRDefault="00A508BF" w:rsidP="000E0376">
            <w:pPr>
              <w:pStyle w:val="TAL"/>
              <w:keepNext w:val="0"/>
            </w:pPr>
            <w:r w:rsidRPr="00A952F9">
              <w:t>isOrdered: False</w:t>
            </w:r>
          </w:p>
          <w:p w14:paraId="5FD3F9AF" w14:textId="77777777" w:rsidR="00A508BF" w:rsidRPr="00A952F9" w:rsidRDefault="00A508BF" w:rsidP="000E0376">
            <w:pPr>
              <w:pStyle w:val="TAL"/>
              <w:keepNext w:val="0"/>
            </w:pPr>
            <w:r w:rsidRPr="00A952F9">
              <w:t>isUnique: True</w:t>
            </w:r>
          </w:p>
          <w:p w14:paraId="621E88F0" w14:textId="77777777" w:rsidR="00A508BF" w:rsidRPr="00A952F9" w:rsidRDefault="00A508BF" w:rsidP="000E0376">
            <w:pPr>
              <w:pStyle w:val="TAL"/>
              <w:keepNext w:val="0"/>
            </w:pPr>
            <w:r w:rsidRPr="00A952F9">
              <w:t>defaultValue: None</w:t>
            </w:r>
          </w:p>
          <w:p w14:paraId="48783B46" w14:textId="77777777" w:rsidR="00A508BF" w:rsidRPr="00A952F9" w:rsidRDefault="00A508BF" w:rsidP="000E0376">
            <w:pPr>
              <w:pStyle w:val="TAL"/>
              <w:keepNext w:val="0"/>
            </w:pPr>
            <w:r w:rsidRPr="00A952F9">
              <w:t>isNullable: False</w:t>
            </w:r>
          </w:p>
        </w:tc>
      </w:tr>
      <w:tr w:rsidR="00A508BF" w:rsidRPr="00A952F9" w14:paraId="28FED996"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CCE718"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64CA36D1"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3CA5EB7C" w14:textId="77777777" w:rsidR="00A508BF" w:rsidRDefault="00A508BF" w:rsidP="000E0376">
            <w:pPr>
              <w:pStyle w:val="TAL"/>
            </w:pPr>
          </w:p>
          <w:p w14:paraId="4447BBAE"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F7CE91" w14:textId="77777777" w:rsidR="00A508BF" w:rsidRPr="00A952F9" w:rsidRDefault="00A508BF" w:rsidP="000E0376">
            <w:pPr>
              <w:pStyle w:val="TAL"/>
              <w:keepNext w:val="0"/>
            </w:pPr>
            <w:r w:rsidRPr="00A952F9">
              <w:t xml:space="preserve">type: </w:t>
            </w:r>
            <w:r w:rsidRPr="00A952F9">
              <w:rPr>
                <w:lang w:eastAsia="zh-CN"/>
              </w:rPr>
              <w:t>IpInterface</w:t>
            </w:r>
          </w:p>
          <w:p w14:paraId="53BC47AC" w14:textId="77777777" w:rsidR="00A508BF" w:rsidRPr="00A952F9" w:rsidRDefault="00A508BF" w:rsidP="000E0376">
            <w:pPr>
              <w:pStyle w:val="TAL"/>
              <w:keepNext w:val="0"/>
            </w:pPr>
            <w:r w:rsidRPr="00A952F9">
              <w:t>multiplicity: *</w:t>
            </w:r>
          </w:p>
          <w:p w14:paraId="791677C2" w14:textId="77777777" w:rsidR="00A508BF" w:rsidRPr="00A952F9" w:rsidRDefault="00A508BF" w:rsidP="000E0376">
            <w:pPr>
              <w:pStyle w:val="TAL"/>
              <w:keepNext w:val="0"/>
            </w:pPr>
            <w:r w:rsidRPr="00A952F9">
              <w:t>isOrdered: False</w:t>
            </w:r>
          </w:p>
          <w:p w14:paraId="6DFD4B5B" w14:textId="77777777" w:rsidR="00A508BF" w:rsidRPr="00A952F9" w:rsidRDefault="00A508BF" w:rsidP="000E0376">
            <w:pPr>
              <w:pStyle w:val="TAL"/>
              <w:keepNext w:val="0"/>
            </w:pPr>
            <w:r w:rsidRPr="00A952F9">
              <w:t>isUnique: True</w:t>
            </w:r>
          </w:p>
          <w:p w14:paraId="2940C1E5" w14:textId="77777777" w:rsidR="00A508BF" w:rsidRPr="00A952F9" w:rsidRDefault="00A508BF" w:rsidP="000E0376">
            <w:pPr>
              <w:pStyle w:val="TAL"/>
              <w:keepNext w:val="0"/>
            </w:pPr>
            <w:r w:rsidRPr="00A952F9">
              <w:t>defaultValue: None</w:t>
            </w:r>
          </w:p>
          <w:p w14:paraId="345B2DF5" w14:textId="77777777" w:rsidR="00A508BF" w:rsidRPr="00A952F9" w:rsidRDefault="00A508BF" w:rsidP="000E0376">
            <w:pPr>
              <w:pStyle w:val="TAL"/>
              <w:keepNext w:val="0"/>
            </w:pPr>
            <w:r w:rsidRPr="00A952F9">
              <w:t>isNullable: False</w:t>
            </w:r>
          </w:p>
        </w:tc>
      </w:tr>
      <w:tr w:rsidR="00A508BF" w:rsidRPr="00A952F9" w14:paraId="24080CE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EE1134"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6F16DD31"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5B3090D1" w14:textId="77777777" w:rsidR="00A508BF" w:rsidRDefault="00A508BF" w:rsidP="000E0376">
            <w:pPr>
              <w:pStyle w:val="TAL"/>
            </w:pPr>
          </w:p>
          <w:p w14:paraId="7130910B"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F393B25" w14:textId="77777777" w:rsidR="00A508BF" w:rsidRPr="00A952F9" w:rsidRDefault="00A508BF" w:rsidP="000E0376">
            <w:pPr>
              <w:pStyle w:val="TAL"/>
              <w:keepNext w:val="0"/>
            </w:pPr>
            <w:r w:rsidRPr="00A952F9">
              <w:t xml:space="preserve">type: </w:t>
            </w:r>
            <w:r w:rsidRPr="00A952F9">
              <w:rPr>
                <w:lang w:eastAsia="zh-CN"/>
              </w:rPr>
              <w:t>IpInterface</w:t>
            </w:r>
          </w:p>
          <w:p w14:paraId="019EE6DE" w14:textId="77777777" w:rsidR="00A508BF" w:rsidRPr="00A952F9" w:rsidRDefault="00A508BF" w:rsidP="000E0376">
            <w:pPr>
              <w:pStyle w:val="TAL"/>
              <w:keepNext w:val="0"/>
            </w:pPr>
            <w:r w:rsidRPr="00A952F9">
              <w:t>multiplicity: *</w:t>
            </w:r>
          </w:p>
          <w:p w14:paraId="480B7FD4" w14:textId="77777777" w:rsidR="00A508BF" w:rsidRPr="00A952F9" w:rsidRDefault="00A508BF" w:rsidP="000E0376">
            <w:pPr>
              <w:pStyle w:val="TAL"/>
              <w:keepNext w:val="0"/>
            </w:pPr>
            <w:r w:rsidRPr="00A952F9">
              <w:t>isOrdered: False</w:t>
            </w:r>
          </w:p>
          <w:p w14:paraId="7C33D628" w14:textId="77777777" w:rsidR="00A508BF" w:rsidRPr="00A952F9" w:rsidRDefault="00A508BF" w:rsidP="000E0376">
            <w:pPr>
              <w:pStyle w:val="TAL"/>
              <w:keepNext w:val="0"/>
            </w:pPr>
            <w:r w:rsidRPr="00A952F9">
              <w:t>isUnique: True</w:t>
            </w:r>
          </w:p>
          <w:p w14:paraId="6BABC8A5" w14:textId="77777777" w:rsidR="00A508BF" w:rsidRPr="00A952F9" w:rsidRDefault="00A508BF" w:rsidP="000E0376">
            <w:pPr>
              <w:pStyle w:val="TAL"/>
              <w:keepNext w:val="0"/>
            </w:pPr>
            <w:r w:rsidRPr="00A952F9">
              <w:t>defaultValue: None</w:t>
            </w:r>
          </w:p>
          <w:p w14:paraId="383D558E" w14:textId="77777777" w:rsidR="00A508BF" w:rsidRPr="00A952F9" w:rsidRDefault="00A508BF" w:rsidP="000E0376">
            <w:pPr>
              <w:pStyle w:val="TAL"/>
              <w:keepNext w:val="0"/>
            </w:pPr>
            <w:r w:rsidRPr="00A952F9">
              <w:t>isNullable: False</w:t>
            </w:r>
          </w:p>
        </w:tc>
      </w:tr>
      <w:tr w:rsidR="00A508BF" w:rsidRPr="00A952F9" w14:paraId="21E6566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44F29"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48BDD626" w14:textId="77777777" w:rsidR="00A508BF" w:rsidRDefault="00A508BF" w:rsidP="000E0376">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35CD4C1E" w14:textId="77777777" w:rsidR="00A508BF" w:rsidRDefault="00A508BF" w:rsidP="000E0376">
            <w:pPr>
              <w:pStyle w:val="TAL"/>
            </w:pPr>
          </w:p>
          <w:p w14:paraId="1FEDEC59"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590D6D2" w14:textId="77777777" w:rsidR="00A508BF" w:rsidRPr="00A952F9" w:rsidRDefault="00A508BF" w:rsidP="000E0376">
            <w:pPr>
              <w:pStyle w:val="TAL"/>
              <w:keepNext w:val="0"/>
            </w:pPr>
            <w:r w:rsidRPr="00A952F9">
              <w:t xml:space="preserve">type: </w:t>
            </w:r>
            <w:r w:rsidRPr="00A952F9">
              <w:rPr>
                <w:lang w:eastAsia="zh-CN"/>
              </w:rPr>
              <w:t>IpInterface</w:t>
            </w:r>
          </w:p>
          <w:p w14:paraId="208DEA84" w14:textId="77777777" w:rsidR="00A508BF" w:rsidRPr="00A952F9" w:rsidRDefault="00A508BF" w:rsidP="000E0376">
            <w:pPr>
              <w:pStyle w:val="TAL"/>
              <w:keepNext w:val="0"/>
            </w:pPr>
            <w:r w:rsidRPr="00A952F9">
              <w:t>multiplicity: *</w:t>
            </w:r>
          </w:p>
          <w:p w14:paraId="7F6A9494" w14:textId="77777777" w:rsidR="00A508BF" w:rsidRPr="00A952F9" w:rsidRDefault="00A508BF" w:rsidP="000E0376">
            <w:pPr>
              <w:pStyle w:val="TAL"/>
              <w:keepNext w:val="0"/>
            </w:pPr>
            <w:r w:rsidRPr="00A952F9">
              <w:t>isOrdered: False</w:t>
            </w:r>
          </w:p>
          <w:p w14:paraId="36D2EEAC" w14:textId="77777777" w:rsidR="00A508BF" w:rsidRPr="00A952F9" w:rsidRDefault="00A508BF" w:rsidP="000E0376">
            <w:pPr>
              <w:pStyle w:val="TAL"/>
              <w:keepNext w:val="0"/>
            </w:pPr>
            <w:r w:rsidRPr="00A952F9">
              <w:t>isUnique: True</w:t>
            </w:r>
          </w:p>
          <w:p w14:paraId="551B0E88" w14:textId="77777777" w:rsidR="00A508BF" w:rsidRPr="00A952F9" w:rsidRDefault="00A508BF" w:rsidP="000E0376">
            <w:pPr>
              <w:pStyle w:val="TAL"/>
              <w:keepNext w:val="0"/>
            </w:pPr>
            <w:r w:rsidRPr="00A952F9">
              <w:t>defaultValue: None</w:t>
            </w:r>
          </w:p>
          <w:p w14:paraId="0A094D47" w14:textId="77777777" w:rsidR="00A508BF" w:rsidRPr="00A952F9" w:rsidRDefault="00A508BF" w:rsidP="000E0376">
            <w:pPr>
              <w:pStyle w:val="TAL"/>
              <w:keepNext w:val="0"/>
            </w:pPr>
            <w:r w:rsidRPr="00A952F9">
              <w:t>isNullable: False</w:t>
            </w:r>
          </w:p>
        </w:tc>
      </w:tr>
      <w:tr w:rsidR="00A508BF" w:rsidRPr="00A952F9" w14:paraId="13EE32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DEE23"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0BF56F16" w14:textId="77777777" w:rsidR="00A508BF" w:rsidRDefault="00A508BF" w:rsidP="000E0376">
            <w:pPr>
              <w:pStyle w:val="TAL"/>
              <w:rPr>
                <w:rFonts w:cs="Arial"/>
                <w:szCs w:val="18"/>
              </w:rPr>
            </w:pPr>
            <w:r>
              <w:rPr>
                <w:rFonts w:cs="Arial"/>
                <w:szCs w:val="18"/>
              </w:rPr>
              <w:t>It indicate the list of 2G/3G Location Area the UPF can serve.</w:t>
            </w:r>
          </w:p>
          <w:p w14:paraId="61B36593" w14:textId="77777777" w:rsidR="00A508BF" w:rsidRDefault="00A508BF" w:rsidP="000E0376">
            <w:pPr>
              <w:pStyle w:val="TAL"/>
            </w:pPr>
          </w:p>
          <w:p w14:paraId="3A4C964A"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72E5F37" w14:textId="77777777" w:rsidR="00A508BF" w:rsidRPr="00A952F9" w:rsidRDefault="00A508BF" w:rsidP="000E0376">
            <w:pPr>
              <w:pStyle w:val="TAL"/>
              <w:keepNext w:val="0"/>
            </w:pPr>
            <w:r w:rsidRPr="00A952F9">
              <w:t xml:space="preserve">type: </w:t>
            </w:r>
            <w:r w:rsidRPr="00403B4D">
              <w:rPr>
                <w:rFonts w:ascii="Courier New" w:hAnsi="Courier New" w:cs="Courier New"/>
                <w:lang w:eastAsia="zh-CN"/>
              </w:rPr>
              <w:t>2g3gLocationArea</w:t>
            </w:r>
          </w:p>
          <w:p w14:paraId="39077BA6" w14:textId="77777777" w:rsidR="00A508BF" w:rsidRPr="00A952F9" w:rsidRDefault="00A508BF" w:rsidP="000E0376">
            <w:pPr>
              <w:pStyle w:val="TAL"/>
              <w:keepNext w:val="0"/>
            </w:pPr>
            <w:r w:rsidRPr="00A952F9">
              <w:t>multiplicity: 1..*</w:t>
            </w:r>
          </w:p>
          <w:p w14:paraId="6F1F71C2" w14:textId="77777777" w:rsidR="00A508BF" w:rsidRPr="00A952F9" w:rsidRDefault="00A508BF" w:rsidP="000E0376">
            <w:pPr>
              <w:pStyle w:val="TAL"/>
              <w:keepNext w:val="0"/>
            </w:pPr>
            <w:r w:rsidRPr="00A952F9">
              <w:t>isOrdered: False</w:t>
            </w:r>
          </w:p>
          <w:p w14:paraId="245C133E" w14:textId="77777777" w:rsidR="00A508BF" w:rsidRPr="00A952F9" w:rsidRDefault="00A508BF" w:rsidP="000E0376">
            <w:pPr>
              <w:pStyle w:val="TAL"/>
              <w:keepNext w:val="0"/>
            </w:pPr>
            <w:r w:rsidRPr="00A952F9">
              <w:t>isUnique: True</w:t>
            </w:r>
          </w:p>
          <w:p w14:paraId="7B5AFD6C" w14:textId="77777777" w:rsidR="00A508BF" w:rsidRPr="00A952F9" w:rsidRDefault="00A508BF" w:rsidP="000E0376">
            <w:pPr>
              <w:pStyle w:val="TAL"/>
              <w:keepNext w:val="0"/>
            </w:pPr>
            <w:r w:rsidRPr="00A952F9">
              <w:t>defaultValue: None</w:t>
            </w:r>
          </w:p>
          <w:p w14:paraId="6CB91882" w14:textId="77777777" w:rsidR="00A508BF" w:rsidRPr="00A952F9" w:rsidRDefault="00A508BF" w:rsidP="000E0376">
            <w:pPr>
              <w:pStyle w:val="TAL"/>
              <w:keepNext w:val="0"/>
            </w:pPr>
            <w:r w:rsidRPr="00A952F9">
              <w:t>isNullable: False</w:t>
            </w:r>
          </w:p>
        </w:tc>
      </w:tr>
      <w:tr w:rsidR="00A508BF" w:rsidRPr="00A952F9" w14:paraId="66687D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9D6C7" w14:textId="77777777" w:rsidR="00A508BF" w:rsidRPr="00A13F35" w:rsidRDefault="00A508BF" w:rsidP="000E0376">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788165DC" w14:textId="77777777" w:rsidR="00A508BF" w:rsidRDefault="00A508BF" w:rsidP="000E0376">
            <w:pPr>
              <w:pStyle w:val="TAL"/>
              <w:rPr>
                <w:rFonts w:cs="Arial"/>
                <w:szCs w:val="18"/>
              </w:rPr>
            </w:pPr>
            <w:r>
              <w:rPr>
                <w:rFonts w:cs="Arial"/>
                <w:szCs w:val="18"/>
              </w:rPr>
              <w:t>It indicate the list of 2G/3G Location Area Ranges the UPF can serve.</w:t>
            </w:r>
          </w:p>
          <w:p w14:paraId="172D9366" w14:textId="77777777" w:rsidR="00A508BF" w:rsidRDefault="00A508BF" w:rsidP="000E0376">
            <w:pPr>
              <w:pStyle w:val="TAL"/>
            </w:pPr>
          </w:p>
          <w:p w14:paraId="4A7C67E0"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1A9E294" w14:textId="77777777" w:rsidR="00A508BF" w:rsidRPr="00A952F9" w:rsidRDefault="00A508BF" w:rsidP="000E0376">
            <w:pPr>
              <w:pStyle w:val="TAL"/>
              <w:keepNext w:val="0"/>
            </w:pPr>
            <w:r w:rsidRPr="00A952F9">
              <w:t xml:space="preserve">type: </w:t>
            </w:r>
            <w:r w:rsidRPr="00403B4D">
              <w:rPr>
                <w:rFonts w:ascii="Courier New" w:hAnsi="Courier New" w:cs="Courier New"/>
                <w:lang w:eastAsia="zh-CN"/>
              </w:rPr>
              <w:t>2g3gLocationAreaRange</w:t>
            </w:r>
          </w:p>
          <w:p w14:paraId="0D661851" w14:textId="77777777" w:rsidR="00A508BF" w:rsidRPr="00A952F9" w:rsidRDefault="00A508BF" w:rsidP="000E0376">
            <w:pPr>
              <w:pStyle w:val="TAL"/>
              <w:keepNext w:val="0"/>
            </w:pPr>
            <w:r w:rsidRPr="00A952F9">
              <w:t>multiplicity: 1..*</w:t>
            </w:r>
          </w:p>
          <w:p w14:paraId="20BF9905" w14:textId="77777777" w:rsidR="00A508BF" w:rsidRPr="00A952F9" w:rsidRDefault="00A508BF" w:rsidP="000E0376">
            <w:pPr>
              <w:pStyle w:val="TAL"/>
              <w:keepNext w:val="0"/>
            </w:pPr>
            <w:r w:rsidRPr="00A952F9">
              <w:t>isOrdered: False</w:t>
            </w:r>
          </w:p>
          <w:p w14:paraId="715E1421" w14:textId="77777777" w:rsidR="00A508BF" w:rsidRPr="00A952F9" w:rsidRDefault="00A508BF" w:rsidP="000E0376">
            <w:pPr>
              <w:pStyle w:val="TAL"/>
              <w:keepNext w:val="0"/>
            </w:pPr>
            <w:r w:rsidRPr="00A952F9">
              <w:t>isUnique: True</w:t>
            </w:r>
          </w:p>
          <w:p w14:paraId="4137227C" w14:textId="77777777" w:rsidR="00A508BF" w:rsidRPr="00A952F9" w:rsidRDefault="00A508BF" w:rsidP="000E0376">
            <w:pPr>
              <w:pStyle w:val="TAL"/>
              <w:keepNext w:val="0"/>
            </w:pPr>
            <w:r w:rsidRPr="00A952F9">
              <w:t>defaultValue: None</w:t>
            </w:r>
          </w:p>
          <w:p w14:paraId="7B32C97B" w14:textId="77777777" w:rsidR="00A508BF" w:rsidRPr="00A952F9" w:rsidRDefault="00A508BF" w:rsidP="000E0376">
            <w:pPr>
              <w:pStyle w:val="TAL"/>
              <w:keepNext w:val="0"/>
            </w:pPr>
            <w:r w:rsidRPr="00A952F9">
              <w:t>isNullable: False</w:t>
            </w:r>
          </w:p>
        </w:tc>
      </w:tr>
      <w:tr w:rsidR="00A508BF" w:rsidRPr="00A952F9" w14:paraId="78A0C03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942D61"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3C9DC166" w14:textId="77777777" w:rsidR="00A508BF" w:rsidRDefault="00A508BF" w:rsidP="000E0376">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0B1133C2" w14:textId="77777777" w:rsidR="00A508BF" w:rsidRDefault="00A508BF" w:rsidP="000E0376">
            <w:pPr>
              <w:pStyle w:val="TAL"/>
              <w:rPr>
                <w:lang w:eastAsia="zh-CN"/>
              </w:rPr>
            </w:pPr>
          </w:p>
          <w:p w14:paraId="2DFB5AD1"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ED7C664" w14:textId="77777777" w:rsidR="00A508BF" w:rsidRPr="00A952F9" w:rsidRDefault="00A508BF" w:rsidP="000E0376">
            <w:pPr>
              <w:pStyle w:val="TAL"/>
            </w:pPr>
            <w:r w:rsidRPr="00A952F9">
              <w:t>type: Integer</w:t>
            </w:r>
          </w:p>
          <w:p w14:paraId="56E2A239" w14:textId="77777777" w:rsidR="00A508BF" w:rsidRPr="00A952F9" w:rsidRDefault="00A508BF" w:rsidP="000E0376">
            <w:pPr>
              <w:pStyle w:val="TAL"/>
              <w:rPr>
                <w:lang w:eastAsia="zh-CN"/>
              </w:rPr>
            </w:pPr>
            <w:r w:rsidRPr="00A952F9">
              <w:t xml:space="preserve">multiplicity: </w:t>
            </w:r>
            <w:r w:rsidRPr="00A952F9">
              <w:rPr>
                <w:lang w:eastAsia="zh-CN"/>
              </w:rPr>
              <w:t>1</w:t>
            </w:r>
          </w:p>
          <w:p w14:paraId="4F7651E0" w14:textId="77777777" w:rsidR="00A508BF" w:rsidRPr="00A952F9" w:rsidRDefault="00A508BF" w:rsidP="000E0376">
            <w:pPr>
              <w:pStyle w:val="TAL"/>
            </w:pPr>
            <w:r w:rsidRPr="00A952F9">
              <w:t>isOrdered: N/A</w:t>
            </w:r>
          </w:p>
          <w:p w14:paraId="092FF12B" w14:textId="77777777" w:rsidR="00A508BF" w:rsidRPr="00A952F9" w:rsidRDefault="00A508BF" w:rsidP="000E0376">
            <w:pPr>
              <w:pStyle w:val="TAL"/>
            </w:pPr>
            <w:r w:rsidRPr="00A952F9">
              <w:t>isUnique: N/A</w:t>
            </w:r>
          </w:p>
          <w:p w14:paraId="0F43BC97" w14:textId="77777777" w:rsidR="00A508BF" w:rsidRPr="00A952F9" w:rsidRDefault="00A508BF" w:rsidP="000E0376">
            <w:pPr>
              <w:pStyle w:val="TAL"/>
            </w:pPr>
            <w:r w:rsidRPr="00A952F9">
              <w:t>defaultValue: None</w:t>
            </w:r>
          </w:p>
          <w:p w14:paraId="34A6A8A6"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1E368F7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A1A7A"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1AD68BC5" w14:textId="77777777" w:rsidR="00A508BF" w:rsidRDefault="00A508BF" w:rsidP="000E0376">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33BCC90D" w14:textId="77777777" w:rsidR="00A508BF" w:rsidRDefault="00A508BF" w:rsidP="000E0376">
            <w:pPr>
              <w:pStyle w:val="TAL"/>
              <w:rPr>
                <w:lang w:eastAsia="zh-CN"/>
              </w:rPr>
            </w:pPr>
          </w:p>
          <w:p w14:paraId="6C79D24F"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88611B2" w14:textId="77777777" w:rsidR="00A508BF" w:rsidRPr="00A952F9" w:rsidRDefault="00A508BF" w:rsidP="000E0376">
            <w:pPr>
              <w:pStyle w:val="TAL"/>
              <w:keepNext w:val="0"/>
            </w:pPr>
            <w:r w:rsidRPr="00A952F9">
              <w:t xml:space="preserve">type: </w:t>
            </w:r>
            <w:r w:rsidRPr="00A952F9">
              <w:rPr>
                <w:lang w:eastAsia="zh-CN"/>
              </w:rPr>
              <w:t>InterfaceUpfInfoItem</w:t>
            </w:r>
          </w:p>
          <w:p w14:paraId="6A6189D7" w14:textId="77777777" w:rsidR="00A508BF" w:rsidRPr="00A952F9" w:rsidRDefault="00A508BF" w:rsidP="000E0376">
            <w:pPr>
              <w:pStyle w:val="TAL"/>
              <w:keepNext w:val="0"/>
            </w:pPr>
            <w:r w:rsidRPr="00A952F9">
              <w:t>multiplicity: 1..*</w:t>
            </w:r>
          </w:p>
          <w:p w14:paraId="3AF1F571" w14:textId="77777777" w:rsidR="00A508BF" w:rsidRPr="00A952F9" w:rsidRDefault="00A508BF" w:rsidP="000E0376">
            <w:pPr>
              <w:pStyle w:val="TAL"/>
              <w:keepNext w:val="0"/>
            </w:pPr>
            <w:r w:rsidRPr="00A952F9">
              <w:t>isOrdered: False</w:t>
            </w:r>
          </w:p>
          <w:p w14:paraId="6F61BEF3" w14:textId="77777777" w:rsidR="00A508BF" w:rsidRPr="00A952F9" w:rsidRDefault="00A508BF" w:rsidP="000E0376">
            <w:pPr>
              <w:pStyle w:val="TAL"/>
              <w:keepNext w:val="0"/>
            </w:pPr>
            <w:r w:rsidRPr="00A952F9">
              <w:t>isUnique: True</w:t>
            </w:r>
          </w:p>
          <w:p w14:paraId="13E75462" w14:textId="77777777" w:rsidR="00A508BF" w:rsidRPr="00A952F9" w:rsidRDefault="00A508BF" w:rsidP="000E0376">
            <w:pPr>
              <w:pStyle w:val="TAL"/>
              <w:keepNext w:val="0"/>
            </w:pPr>
            <w:r w:rsidRPr="00A952F9">
              <w:t>defaultValue: None</w:t>
            </w:r>
          </w:p>
          <w:p w14:paraId="2C9D00DB" w14:textId="77777777" w:rsidR="00A508BF" w:rsidRPr="00A952F9" w:rsidRDefault="00A508BF" w:rsidP="000E0376">
            <w:pPr>
              <w:pStyle w:val="TAL"/>
              <w:keepNext w:val="0"/>
            </w:pPr>
            <w:r w:rsidRPr="00A952F9">
              <w:t>isNullable: False</w:t>
            </w:r>
          </w:p>
        </w:tc>
      </w:tr>
      <w:tr w:rsidR="00A508BF" w:rsidRPr="00A952F9" w14:paraId="037B1E2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2A09F7"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1DCD24BF" w14:textId="77777777" w:rsidR="00A508BF" w:rsidRDefault="00A508BF" w:rsidP="000E0376">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620768F5" w14:textId="77777777" w:rsidR="00A508BF" w:rsidRDefault="00A508BF" w:rsidP="000E0376">
            <w:pPr>
              <w:pStyle w:val="TAL"/>
              <w:rPr>
                <w:lang w:eastAsia="zh-CN"/>
              </w:rPr>
            </w:pPr>
          </w:p>
          <w:p w14:paraId="51527A56"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42C0E54" w14:textId="77777777" w:rsidR="00A508BF" w:rsidRPr="00A952F9" w:rsidRDefault="00A508BF" w:rsidP="000E0376">
            <w:pPr>
              <w:pStyle w:val="TAL"/>
              <w:keepNext w:val="0"/>
            </w:pPr>
            <w:r w:rsidRPr="00A952F9">
              <w:t xml:space="preserve">type: </w:t>
            </w:r>
            <w:r w:rsidRPr="00A952F9">
              <w:rPr>
                <w:lang w:eastAsia="zh-CN"/>
              </w:rPr>
              <w:t>InterfaceUpfInfoItem</w:t>
            </w:r>
          </w:p>
          <w:p w14:paraId="092EAB99" w14:textId="77777777" w:rsidR="00A508BF" w:rsidRPr="00A952F9" w:rsidRDefault="00A508BF" w:rsidP="000E0376">
            <w:pPr>
              <w:pStyle w:val="TAL"/>
              <w:keepNext w:val="0"/>
            </w:pPr>
            <w:r w:rsidRPr="00A952F9">
              <w:t>multiplicity: 1..*</w:t>
            </w:r>
          </w:p>
          <w:p w14:paraId="5E79C274" w14:textId="77777777" w:rsidR="00A508BF" w:rsidRPr="00A952F9" w:rsidRDefault="00A508BF" w:rsidP="000E0376">
            <w:pPr>
              <w:pStyle w:val="TAL"/>
              <w:keepNext w:val="0"/>
            </w:pPr>
            <w:r w:rsidRPr="00A952F9">
              <w:t>isOrdered: False</w:t>
            </w:r>
          </w:p>
          <w:p w14:paraId="0025CCFD" w14:textId="77777777" w:rsidR="00A508BF" w:rsidRPr="00A952F9" w:rsidRDefault="00A508BF" w:rsidP="000E0376">
            <w:pPr>
              <w:pStyle w:val="TAL"/>
              <w:keepNext w:val="0"/>
            </w:pPr>
            <w:r w:rsidRPr="00A952F9">
              <w:t>isUnique: True</w:t>
            </w:r>
          </w:p>
          <w:p w14:paraId="4535A827" w14:textId="77777777" w:rsidR="00A508BF" w:rsidRPr="00A952F9" w:rsidRDefault="00A508BF" w:rsidP="000E0376">
            <w:pPr>
              <w:pStyle w:val="TAL"/>
              <w:keepNext w:val="0"/>
            </w:pPr>
            <w:r w:rsidRPr="00A952F9">
              <w:t>defaultValue: None</w:t>
            </w:r>
          </w:p>
          <w:p w14:paraId="3680BA62" w14:textId="77777777" w:rsidR="00A508BF" w:rsidRPr="00A952F9" w:rsidRDefault="00A508BF" w:rsidP="000E0376">
            <w:pPr>
              <w:pStyle w:val="TAL"/>
              <w:keepNext w:val="0"/>
            </w:pPr>
            <w:r w:rsidRPr="00A952F9">
              <w:t>isNullable: False</w:t>
            </w:r>
          </w:p>
        </w:tc>
      </w:tr>
      <w:tr w:rsidR="00A508BF" w:rsidRPr="00A952F9" w14:paraId="1411808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00B12" w14:textId="77777777" w:rsidR="00A508BF" w:rsidRPr="00A13F35" w:rsidRDefault="00A508BF" w:rsidP="000E0376">
            <w:pPr>
              <w:pStyle w:val="TAL"/>
              <w:keepNext w:val="0"/>
              <w:rPr>
                <w:rFonts w:ascii="Courier New" w:hAnsi="Courier New" w:cs="Courier New"/>
                <w:szCs w:val="18"/>
              </w:rPr>
            </w:pPr>
            <w:r w:rsidRPr="00423FE5">
              <w:rPr>
                <w:rFonts w:ascii="Courier New" w:hAnsi="Courier New" w:cs="Courier New"/>
                <w:lang w:eastAsia="zh-CN"/>
              </w:rPr>
              <w:lastRenderedPageBreak/>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24F569AA" w14:textId="77777777" w:rsidR="00A508BF" w:rsidRDefault="00A508BF" w:rsidP="000E0376">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75E3541B" w14:textId="77777777" w:rsidR="00A508BF" w:rsidRDefault="00A508BF" w:rsidP="000E0376">
            <w:pPr>
              <w:pStyle w:val="TAL"/>
            </w:pPr>
          </w:p>
          <w:p w14:paraId="2D1E763D" w14:textId="77777777" w:rsidR="00A508BF" w:rsidRDefault="00A508BF" w:rsidP="000E0376">
            <w:pPr>
              <w:pStyle w:val="TAL"/>
              <w:rPr>
                <w:lang w:eastAsia="zh-CN"/>
              </w:rPr>
            </w:pPr>
          </w:p>
          <w:p w14:paraId="04AAC154"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5C76BB7" w14:textId="77777777" w:rsidR="00A508BF" w:rsidRPr="00A952F9" w:rsidRDefault="00A508BF" w:rsidP="000E0376">
            <w:pPr>
              <w:keepLines/>
              <w:spacing w:after="0"/>
              <w:rPr>
                <w:rFonts w:ascii="Arial" w:hAnsi="Arial"/>
                <w:sz w:val="18"/>
              </w:rPr>
            </w:pPr>
            <w:r w:rsidRPr="00A952F9">
              <w:rPr>
                <w:rFonts w:ascii="Arial" w:hAnsi="Arial"/>
                <w:sz w:val="18"/>
              </w:rPr>
              <w:t>type: AttributeValuePair</w:t>
            </w:r>
          </w:p>
          <w:p w14:paraId="6E7C07CC" w14:textId="77777777" w:rsidR="00A508BF" w:rsidRPr="00A952F9" w:rsidRDefault="00A508BF" w:rsidP="000E0376">
            <w:pPr>
              <w:keepLines/>
              <w:spacing w:after="0"/>
              <w:rPr>
                <w:rFonts w:ascii="Arial" w:hAnsi="Arial"/>
                <w:sz w:val="18"/>
              </w:rPr>
            </w:pPr>
            <w:r w:rsidRPr="00A952F9">
              <w:rPr>
                <w:rFonts w:ascii="Arial" w:hAnsi="Arial"/>
                <w:sz w:val="18"/>
              </w:rPr>
              <w:t xml:space="preserve">multiplicity: </w:t>
            </w:r>
            <w:r>
              <w:rPr>
                <w:rFonts w:ascii="Arial" w:hAnsi="Arial"/>
                <w:sz w:val="18"/>
              </w:rPr>
              <w:t>1</w:t>
            </w:r>
            <w:r w:rsidRPr="00A952F9">
              <w:rPr>
                <w:rFonts w:ascii="Arial" w:hAnsi="Arial"/>
                <w:sz w:val="18"/>
              </w:rPr>
              <w:t>..*</w:t>
            </w:r>
          </w:p>
          <w:p w14:paraId="2743FF6B" w14:textId="77777777" w:rsidR="00A508BF" w:rsidRPr="00A952F9" w:rsidRDefault="00A508BF" w:rsidP="000E0376">
            <w:pPr>
              <w:keepLines/>
              <w:spacing w:after="0"/>
              <w:rPr>
                <w:rFonts w:ascii="Arial" w:hAnsi="Arial"/>
                <w:sz w:val="18"/>
              </w:rPr>
            </w:pPr>
            <w:r w:rsidRPr="00A952F9">
              <w:rPr>
                <w:rFonts w:ascii="Arial" w:hAnsi="Arial"/>
                <w:sz w:val="18"/>
              </w:rPr>
              <w:t>isOrdered: False</w:t>
            </w:r>
          </w:p>
          <w:p w14:paraId="76AA6B55" w14:textId="77777777" w:rsidR="00A508BF" w:rsidRPr="00A952F9" w:rsidRDefault="00A508BF" w:rsidP="000E0376">
            <w:pPr>
              <w:keepLines/>
              <w:spacing w:after="0"/>
              <w:rPr>
                <w:rFonts w:ascii="Arial" w:hAnsi="Arial"/>
                <w:sz w:val="18"/>
              </w:rPr>
            </w:pPr>
            <w:r w:rsidRPr="00A952F9">
              <w:rPr>
                <w:rFonts w:ascii="Arial" w:hAnsi="Arial"/>
                <w:sz w:val="18"/>
              </w:rPr>
              <w:t>isUnique: True</w:t>
            </w:r>
          </w:p>
          <w:p w14:paraId="02E49651" w14:textId="77777777" w:rsidR="00A508BF" w:rsidRPr="00A952F9" w:rsidRDefault="00A508BF" w:rsidP="000E0376">
            <w:pPr>
              <w:keepLines/>
              <w:spacing w:after="0"/>
              <w:rPr>
                <w:rFonts w:ascii="Arial" w:hAnsi="Arial"/>
                <w:sz w:val="18"/>
              </w:rPr>
            </w:pPr>
            <w:r w:rsidRPr="00A952F9">
              <w:rPr>
                <w:rFonts w:ascii="Arial" w:hAnsi="Arial"/>
                <w:sz w:val="18"/>
              </w:rPr>
              <w:t>defaultValue: None</w:t>
            </w:r>
          </w:p>
          <w:p w14:paraId="16674D69" w14:textId="77777777" w:rsidR="00A508BF" w:rsidRPr="00A952F9" w:rsidRDefault="00A508BF" w:rsidP="000E0376">
            <w:pPr>
              <w:pStyle w:val="TAL"/>
              <w:keepNext w:val="0"/>
            </w:pPr>
            <w:r w:rsidRPr="00A952F9">
              <w:t>isNullable: False</w:t>
            </w:r>
          </w:p>
        </w:tc>
      </w:tr>
      <w:tr w:rsidR="00A508BF" w:rsidRPr="00A952F9" w14:paraId="05CF863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C7B2E"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088E8023" w14:textId="77777777" w:rsidR="00A508BF" w:rsidRDefault="00A508BF" w:rsidP="000E0376">
            <w:pPr>
              <w:pStyle w:val="TAL"/>
            </w:pPr>
            <w:r>
              <w:t xml:space="preserve">It indicates </w:t>
            </w:r>
            <w:r w:rsidRPr="00D031DE">
              <w:t>Location Area identification. See 3GPP TS 23.003 [1</w:t>
            </w:r>
            <w:r>
              <w:t>3</w:t>
            </w:r>
            <w:r w:rsidRPr="00D031DE">
              <w:t>], clause 4.1</w:t>
            </w:r>
          </w:p>
          <w:p w14:paraId="5DD66BE5" w14:textId="77777777" w:rsidR="00A508BF" w:rsidRDefault="00A508BF" w:rsidP="000E0376">
            <w:pPr>
              <w:pStyle w:val="TAL"/>
              <w:rPr>
                <w:lang w:eastAsia="zh-CN"/>
              </w:rPr>
            </w:pPr>
          </w:p>
          <w:p w14:paraId="05F61E57"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DF6A388" w14:textId="77777777" w:rsidR="00A508BF" w:rsidRPr="00A952F9" w:rsidRDefault="00A508BF" w:rsidP="000E0376">
            <w:pPr>
              <w:pStyle w:val="TAL"/>
            </w:pPr>
            <w:r w:rsidRPr="00A952F9">
              <w:t xml:space="preserve">type: </w:t>
            </w:r>
            <w:r>
              <w:t>LocationAreaId</w:t>
            </w:r>
          </w:p>
          <w:p w14:paraId="09EC6D87" w14:textId="77777777" w:rsidR="00A508BF" w:rsidRPr="00A952F9" w:rsidRDefault="00A508BF" w:rsidP="000E0376">
            <w:pPr>
              <w:pStyle w:val="TAL"/>
            </w:pPr>
            <w:r w:rsidRPr="00A952F9">
              <w:t>multiplicity: 0..1</w:t>
            </w:r>
          </w:p>
          <w:p w14:paraId="4E3294B5" w14:textId="77777777" w:rsidR="00A508BF" w:rsidRPr="00A952F9" w:rsidRDefault="00A508BF" w:rsidP="000E0376">
            <w:pPr>
              <w:pStyle w:val="TAL"/>
            </w:pPr>
            <w:r w:rsidRPr="00A952F9">
              <w:t>isOrdered: N/A</w:t>
            </w:r>
          </w:p>
          <w:p w14:paraId="057FB43B" w14:textId="77777777" w:rsidR="00A508BF" w:rsidRPr="00A952F9" w:rsidRDefault="00A508BF" w:rsidP="000E0376">
            <w:pPr>
              <w:pStyle w:val="TAL"/>
            </w:pPr>
            <w:r w:rsidRPr="00A952F9">
              <w:t>isUnique: N/A</w:t>
            </w:r>
          </w:p>
          <w:p w14:paraId="0F31F20F" w14:textId="77777777" w:rsidR="00A508BF" w:rsidRPr="00A952F9" w:rsidRDefault="00A508BF" w:rsidP="000E0376">
            <w:pPr>
              <w:pStyle w:val="TAL"/>
            </w:pPr>
            <w:r w:rsidRPr="00A952F9">
              <w:t>defaultValue: None</w:t>
            </w:r>
          </w:p>
          <w:p w14:paraId="0A1FECE3" w14:textId="77777777" w:rsidR="00A508BF" w:rsidRPr="00A952F9" w:rsidRDefault="00A508BF" w:rsidP="000E0376">
            <w:pPr>
              <w:pStyle w:val="TAL"/>
              <w:keepNext w:val="0"/>
            </w:pPr>
            <w:r w:rsidRPr="00A952F9">
              <w:t>isNullable: False</w:t>
            </w:r>
          </w:p>
        </w:tc>
      </w:tr>
      <w:tr w:rsidR="00A508BF" w:rsidRPr="00A952F9" w14:paraId="59D953A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D16AC"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5F3B6F6B" w14:textId="77777777" w:rsidR="00A508BF" w:rsidRDefault="00A508BF" w:rsidP="000E0376">
            <w:pPr>
              <w:pStyle w:val="TAL"/>
            </w:pPr>
            <w:r>
              <w:t xml:space="preserve">It indicates </w:t>
            </w:r>
            <w:r w:rsidRPr="00D031DE">
              <w:t>Routing Area Identification. See 3GPP TS 23.003 [1</w:t>
            </w:r>
            <w:r>
              <w:t>3</w:t>
            </w:r>
            <w:r w:rsidRPr="00D031DE">
              <w:t>], clause 4.2</w:t>
            </w:r>
          </w:p>
          <w:p w14:paraId="062E38C9" w14:textId="77777777" w:rsidR="00A508BF" w:rsidRDefault="00A508BF" w:rsidP="000E0376">
            <w:pPr>
              <w:pStyle w:val="TAL"/>
              <w:rPr>
                <w:lang w:eastAsia="zh-CN"/>
              </w:rPr>
            </w:pPr>
          </w:p>
          <w:p w14:paraId="3645337D"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D50C4B" w14:textId="77777777" w:rsidR="00A508BF" w:rsidRPr="00A952F9" w:rsidRDefault="00A508BF" w:rsidP="000E0376">
            <w:pPr>
              <w:pStyle w:val="TAL"/>
            </w:pPr>
            <w:r w:rsidRPr="00A952F9">
              <w:t xml:space="preserve">type: </w:t>
            </w:r>
            <w:r>
              <w:t>RoutingAreaId</w:t>
            </w:r>
          </w:p>
          <w:p w14:paraId="63455077" w14:textId="77777777" w:rsidR="00A508BF" w:rsidRPr="00A952F9" w:rsidRDefault="00A508BF" w:rsidP="000E0376">
            <w:pPr>
              <w:pStyle w:val="TAL"/>
            </w:pPr>
            <w:r w:rsidRPr="00A952F9">
              <w:t>multiplicity: 0..1</w:t>
            </w:r>
          </w:p>
          <w:p w14:paraId="752CE069" w14:textId="77777777" w:rsidR="00A508BF" w:rsidRPr="00A952F9" w:rsidRDefault="00A508BF" w:rsidP="000E0376">
            <w:pPr>
              <w:pStyle w:val="TAL"/>
            </w:pPr>
            <w:r w:rsidRPr="00A952F9">
              <w:t>isOrdered: N/A</w:t>
            </w:r>
          </w:p>
          <w:p w14:paraId="55AA0DA9" w14:textId="77777777" w:rsidR="00A508BF" w:rsidRPr="00A952F9" w:rsidRDefault="00A508BF" w:rsidP="000E0376">
            <w:pPr>
              <w:pStyle w:val="TAL"/>
            </w:pPr>
            <w:r w:rsidRPr="00A952F9">
              <w:t>isUnique: N/A</w:t>
            </w:r>
          </w:p>
          <w:p w14:paraId="77DAED6C" w14:textId="77777777" w:rsidR="00A508BF" w:rsidRPr="00A952F9" w:rsidRDefault="00A508BF" w:rsidP="000E0376">
            <w:pPr>
              <w:pStyle w:val="TAL"/>
            </w:pPr>
            <w:r w:rsidRPr="00A952F9">
              <w:t>defaultValue: None</w:t>
            </w:r>
          </w:p>
          <w:p w14:paraId="24D3510E" w14:textId="77777777" w:rsidR="00A508BF" w:rsidRPr="00A952F9" w:rsidRDefault="00A508BF" w:rsidP="000E0376">
            <w:pPr>
              <w:pStyle w:val="TAL"/>
              <w:keepNext w:val="0"/>
            </w:pPr>
            <w:r w:rsidRPr="00A952F9">
              <w:t>isNullable: False</w:t>
            </w:r>
          </w:p>
        </w:tc>
      </w:tr>
      <w:tr w:rsidR="00A508BF" w:rsidRPr="00A952F9" w14:paraId="4D6125E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6A6DFC"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6B0A00E3" w14:textId="77777777" w:rsidR="00A508BF" w:rsidRDefault="00A508BF" w:rsidP="000E0376">
            <w:pPr>
              <w:pStyle w:val="TAL"/>
            </w:pPr>
            <w:r>
              <w:t xml:space="preserve">It indicates </w:t>
            </w:r>
            <w:r w:rsidRPr="00D031DE">
              <w:t>Location Area identification Range.</w:t>
            </w:r>
          </w:p>
          <w:p w14:paraId="79D0E1F9" w14:textId="77777777" w:rsidR="00A508BF" w:rsidRDefault="00A508BF" w:rsidP="000E0376">
            <w:pPr>
              <w:pStyle w:val="TAL"/>
              <w:rPr>
                <w:lang w:eastAsia="zh-CN"/>
              </w:rPr>
            </w:pPr>
          </w:p>
          <w:p w14:paraId="5D7A0D35"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E599EEB" w14:textId="77777777" w:rsidR="00A508BF" w:rsidRPr="00A952F9" w:rsidRDefault="00A508BF" w:rsidP="000E0376">
            <w:pPr>
              <w:pStyle w:val="TAL"/>
            </w:pPr>
            <w:r w:rsidRPr="00A952F9">
              <w:t xml:space="preserve">type: </w:t>
            </w:r>
            <w:r>
              <w:t>LocationAreaIdRange</w:t>
            </w:r>
          </w:p>
          <w:p w14:paraId="3F327018" w14:textId="77777777" w:rsidR="00A508BF" w:rsidRPr="00A952F9" w:rsidRDefault="00A508BF" w:rsidP="000E0376">
            <w:pPr>
              <w:pStyle w:val="TAL"/>
            </w:pPr>
            <w:r w:rsidRPr="00A952F9">
              <w:t>multiplicity: 0..1</w:t>
            </w:r>
          </w:p>
          <w:p w14:paraId="0D031094" w14:textId="77777777" w:rsidR="00A508BF" w:rsidRPr="00A952F9" w:rsidRDefault="00A508BF" w:rsidP="000E0376">
            <w:pPr>
              <w:pStyle w:val="TAL"/>
            </w:pPr>
            <w:r w:rsidRPr="00A952F9">
              <w:t>isOrdered: N/A</w:t>
            </w:r>
          </w:p>
          <w:p w14:paraId="499FB8A9" w14:textId="77777777" w:rsidR="00A508BF" w:rsidRPr="00A952F9" w:rsidRDefault="00A508BF" w:rsidP="000E0376">
            <w:pPr>
              <w:pStyle w:val="TAL"/>
            </w:pPr>
            <w:r w:rsidRPr="00A952F9">
              <w:t>isUnique: N/A</w:t>
            </w:r>
          </w:p>
          <w:p w14:paraId="0F7BFC65" w14:textId="77777777" w:rsidR="00A508BF" w:rsidRPr="00A952F9" w:rsidRDefault="00A508BF" w:rsidP="000E0376">
            <w:pPr>
              <w:pStyle w:val="TAL"/>
            </w:pPr>
            <w:r w:rsidRPr="00A952F9">
              <w:t>defaultValue: None</w:t>
            </w:r>
          </w:p>
          <w:p w14:paraId="228E6FBB" w14:textId="77777777" w:rsidR="00A508BF" w:rsidRPr="00A952F9" w:rsidRDefault="00A508BF" w:rsidP="000E0376">
            <w:pPr>
              <w:pStyle w:val="TAL"/>
              <w:keepNext w:val="0"/>
            </w:pPr>
            <w:r w:rsidRPr="00A952F9">
              <w:t>isNullable: False</w:t>
            </w:r>
          </w:p>
        </w:tc>
      </w:tr>
      <w:tr w:rsidR="00A508BF" w:rsidRPr="00A952F9" w14:paraId="38D048D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F73DD9" w14:textId="77777777" w:rsidR="00A508BF" w:rsidRPr="00A13F35" w:rsidRDefault="00A508BF" w:rsidP="000E0376">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020C7325" w14:textId="77777777" w:rsidR="00A508BF" w:rsidRDefault="00A508BF" w:rsidP="000E0376">
            <w:pPr>
              <w:pStyle w:val="TAL"/>
            </w:pPr>
            <w:r>
              <w:t>It indicates Routing</w:t>
            </w:r>
            <w:r w:rsidRPr="00D031DE">
              <w:t xml:space="preserve"> Area identification Range.</w:t>
            </w:r>
          </w:p>
          <w:p w14:paraId="32AA0698" w14:textId="77777777" w:rsidR="00A508BF" w:rsidRDefault="00A508BF" w:rsidP="000E0376">
            <w:pPr>
              <w:pStyle w:val="TAL"/>
              <w:rPr>
                <w:lang w:eastAsia="zh-CN"/>
              </w:rPr>
            </w:pPr>
          </w:p>
          <w:p w14:paraId="3FCBB8E2"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5808169" w14:textId="77777777" w:rsidR="00A508BF" w:rsidRPr="00A952F9" w:rsidRDefault="00A508BF" w:rsidP="000E0376">
            <w:pPr>
              <w:pStyle w:val="TAL"/>
            </w:pPr>
            <w:r w:rsidRPr="00A952F9">
              <w:t xml:space="preserve">type: </w:t>
            </w:r>
            <w:r>
              <w:t>RoutingAreaIdRange</w:t>
            </w:r>
          </w:p>
          <w:p w14:paraId="2DF13B50" w14:textId="77777777" w:rsidR="00A508BF" w:rsidRPr="00A952F9" w:rsidRDefault="00A508BF" w:rsidP="000E0376">
            <w:pPr>
              <w:pStyle w:val="TAL"/>
            </w:pPr>
            <w:r w:rsidRPr="00A952F9">
              <w:t>multiplicity: 0..1</w:t>
            </w:r>
          </w:p>
          <w:p w14:paraId="1A7D3F4F" w14:textId="77777777" w:rsidR="00A508BF" w:rsidRPr="00A952F9" w:rsidRDefault="00A508BF" w:rsidP="000E0376">
            <w:pPr>
              <w:pStyle w:val="TAL"/>
            </w:pPr>
            <w:r w:rsidRPr="00A952F9">
              <w:t>isOrdered: N/A</w:t>
            </w:r>
          </w:p>
          <w:p w14:paraId="51F28BF8" w14:textId="77777777" w:rsidR="00A508BF" w:rsidRPr="00A952F9" w:rsidRDefault="00A508BF" w:rsidP="000E0376">
            <w:pPr>
              <w:pStyle w:val="TAL"/>
            </w:pPr>
            <w:r w:rsidRPr="00A952F9">
              <w:t>isUnique: N/A</w:t>
            </w:r>
          </w:p>
          <w:p w14:paraId="60F093DD" w14:textId="77777777" w:rsidR="00A508BF" w:rsidRPr="00A952F9" w:rsidRDefault="00A508BF" w:rsidP="000E0376">
            <w:pPr>
              <w:pStyle w:val="TAL"/>
            </w:pPr>
            <w:r w:rsidRPr="00A952F9">
              <w:t>defaultValue: None</w:t>
            </w:r>
          </w:p>
          <w:p w14:paraId="08657F46" w14:textId="77777777" w:rsidR="00A508BF" w:rsidRPr="00A952F9" w:rsidRDefault="00A508BF" w:rsidP="000E0376">
            <w:pPr>
              <w:pStyle w:val="TAL"/>
              <w:keepNext w:val="0"/>
            </w:pPr>
            <w:r w:rsidRPr="00A952F9">
              <w:t>isNullable: False</w:t>
            </w:r>
          </w:p>
        </w:tc>
      </w:tr>
      <w:tr w:rsidR="00A508BF" w:rsidRPr="00A952F9" w14:paraId="3DCAA8E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65018"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0BB7E37" w14:textId="77777777" w:rsidR="00A508BF" w:rsidRDefault="00A508BF" w:rsidP="000E0376">
            <w:pPr>
              <w:pStyle w:val="TAL"/>
            </w:pPr>
            <w:r>
              <w:t>It indicates start part of the Location</w:t>
            </w:r>
            <w:r w:rsidRPr="00D031DE">
              <w:t xml:space="preserve"> Area Identification Range.</w:t>
            </w:r>
          </w:p>
          <w:p w14:paraId="53E5C11F" w14:textId="77777777" w:rsidR="00A508BF" w:rsidRDefault="00A508BF" w:rsidP="000E0376">
            <w:pPr>
              <w:pStyle w:val="TAL"/>
              <w:rPr>
                <w:lang w:eastAsia="zh-CN"/>
              </w:rPr>
            </w:pPr>
          </w:p>
          <w:p w14:paraId="302EA47E" w14:textId="77777777" w:rsidR="00A508BF" w:rsidRDefault="00A508BF" w:rsidP="000E0376">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86954A3" w14:textId="77777777" w:rsidR="00A508BF" w:rsidRPr="00A952F9" w:rsidRDefault="00A508BF" w:rsidP="000E0376">
            <w:pPr>
              <w:pStyle w:val="TAL"/>
            </w:pPr>
            <w:r w:rsidRPr="00A952F9">
              <w:t xml:space="preserve">type: </w:t>
            </w:r>
            <w:r>
              <w:t>string</w:t>
            </w:r>
          </w:p>
          <w:p w14:paraId="4BE0A30B" w14:textId="77777777" w:rsidR="00A508BF" w:rsidRPr="00A952F9" w:rsidRDefault="00A508BF" w:rsidP="000E0376">
            <w:pPr>
              <w:pStyle w:val="TAL"/>
            </w:pPr>
            <w:r>
              <w:t xml:space="preserve">multiplicity: </w:t>
            </w:r>
            <w:r w:rsidRPr="00A952F9">
              <w:t>1</w:t>
            </w:r>
          </w:p>
          <w:p w14:paraId="03DBAED2" w14:textId="77777777" w:rsidR="00A508BF" w:rsidRPr="00A952F9" w:rsidRDefault="00A508BF" w:rsidP="000E0376">
            <w:pPr>
              <w:pStyle w:val="TAL"/>
            </w:pPr>
            <w:r w:rsidRPr="00A952F9">
              <w:t>isOrdered: N/A</w:t>
            </w:r>
          </w:p>
          <w:p w14:paraId="1DCE6F41" w14:textId="77777777" w:rsidR="00A508BF" w:rsidRPr="00A952F9" w:rsidRDefault="00A508BF" w:rsidP="000E0376">
            <w:pPr>
              <w:pStyle w:val="TAL"/>
            </w:pPr>
            <w:r w:rsidRPr="00A952F9">
              <w:t>isUnique: N/A</w:t>
            </w:r>
          </w:p>
          <w:p w14:paraId="138ED699" w14:textId="77777777" w:rsidR="00A508BF" w:rsidRPr="00A952F9" w:rsidRDefault="00A508BF" w:rsidP="000E0376">
            <w:pPr>
              <w:pStyle w:val="TAL"/>
            </w:pPr>
            <w:r w:rsidRPr="00A952F9">
              <w:t>defaultValue: None</w:t>
            </w:r>
          </w:p>
          <w:p w14:paraId="69CB7815" w14:textId="77777777" w:rsidR="00A508BF" w:rsidRPr="00A952F9" w:rsidRDefault="00A508BF" w:rsidP="000E0376">
            <w:pPr>
              <w:pStyle w:val="TAL"/>
              <w:keepNext w:val="0"/>
            </w:pPr>
            <w:r w:rsidRPr="00A952F9">
              <w:t>isNullable: False</w:t>
            </w:r>
          </w:p>
        </w:tc>
      </w:tr>
      <w:tr w:rsidR="00A508BF" w:rsidRPr="00A952F9" w14:paraId="74A2629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F6A23"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2457729E" w14:textId="77777777" w:rsidR="00A508BF" w:rsidRDefault="00A508BF" w:rsidP="000E0376">
            <w:pPr>
              <w:pStyle w:val="TAL"/>
            </w:pPr>
            <w:r>
              <w:t>It indicates end part of the Location</w:t>
            </w:r>
            <w:r w:rsidRPr="00D031DE">
              <w:t xml:space="preserve"> Area Identification Range.</w:t>
            </w:r>
          </w:p>
          <w:p w14:paraId="49D4F030" w14:textId="77777777" w:rsidR="00A508BF" w:rsidRDefault="00A508BF" w:rsidP="000E0376">
            <w:pPr>
              <w:pStyle w:val="TAL"/>
              <w:rPr>
                <w:lang w:eastAsia="zh-CN"/>
              </w:rPr>
            </w:pPr>
          </w:p>
          <w:p w14:paraId="090F44A5"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9C9344D" w14:textId="77777777" w:rsidR="00A508BF" w:rsidRPr="00A952F9" w:rsidRDefault="00A508BF" w:rsidP="000E0376">
            <w:pPr>
              <w:pStyle w:val="TAL"/>
            </w:pPr>
            <w:r w:rsidRPr="00A952F9">
              <w:t xml:space="preserve">type: </w:t>
            </w:r>
            <w:r>
              <w:t>string</w:t>
            </w:r>
          </w:p>
          <w:p w14:paraId="26E836F4" w14:textId="77777777" w:rsidR="00A508BF" w:rsidRPr="00A952F9" w:rsidRDefault="00A508BF" w:rsidP="000E0376">
            <w:pPr>
              <w:pStyle w:val="TAL"/>
            </w:pPr>
            <w:r>
              <w:t xml:space="preserve">multiplicity: </w:t>
            </w:r>
            <w:r w:rsidRPr="00A952F9">
              <w:t>1</w:t>
            </w:r>
          </w:p>
          <w:p w14:paraId="35910555" w14:textId="77777777" w:rsidR="00A508BF" w:rsidRPr="00A952F9" w:rsidRDefault="00A508BF" w:rsidP="000E0376">
            <w:pPr>
              <w:pStyle w:val="TAL"/>
            </w:pPr>
            <w:r w:rsidRPr="00A952F9">
              <w:t>isOrdered: N/A</w:t>
            </w:r>
          </w:p>
          <w:p w14:paraId="17866DCA" w14:textId="77777777" w:rsidR="00A508BF" w:rsidRPr="00A952F9" w:rsidRDefault="00A508BF" w:rsidP="000E0376">
            <w:pPr>
              <w:pStyle w:val="TAL"/>
            </w:pPr>
            <w:r w:rsidRPr="00A952F9">
              <w:t>isUnique: N/A</w:t>
            </w:r>
          </w:p>
          <w:p w14:paraId="1B2EA50B" w14:textId="77777777" w:rsidR="00A508BF" w:rsidRPr="00A952F9" w:rsidRDefault="00A508BF" w:rsidP="000E0376">
            <w:pPr>
              <w:pStyle w:val="TAL"/>
            </w:pPr>
            <w:r w:rsidRPr="00A952F9">
              <w:t>defaultValue: None</w:t>
            </w:r>
          </w:p>
          <w:p w14:paraId="677E557C" w14:textId="77777777" w:rsidR="00A508BF" w:rsidRPr="00A952F9" w:rsidRDefault="00A508BF" w:rsidP="000E0376">
            <w:pPr>
              <w:pStyle w:val="TAL"/>
              <w:keepNext w:val="0"/>
            </w:pPr>
            <w:r w:rsidRPr="00A952F9">
              <w:t>isNullable: False</w:t>
            </w:r>
          </w:p>
        </w:tc>
      </w:tr>
      <w:tr w:rsidR="00A508BF" w:rsidRPr="00A952F9" w14:paraId="06354B6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E28CF"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786045C4" w14:textId="77777777" w:rsidR="00A508BF" w:rsidRDefault="00A508BF" w:rsidP="000E0376">
            <w:pPr>
              <w:pStyle w:val="TAL"/>
            </w:pPr>
            <w:r>
              <w:t xml:space="preserve">It indicates start part of the </w:t>
            </w:r>
            <w:r w:rsidRPr="00D031DE">
              <w:t>Routing Area Identification Range.</w:t>
            </w:r>
          </w:p>
          <w:p w14:paraId="206175BA" w14:textId="77777777" w:rsidR="00A508BF" w:rsidRDefault="00A508BF" w:rsidP="000E0376">
            <w:pPr>
              <w:pStyle w:val="TAL"/>
              <w:rPr>
                <w:lang w:eastAsia="zh-CN"/>
              </w:rPr>
            </w:pPr>
          </w:p>
          <w:p w14:paraId="55EE2E6B" w14:textId="77777777" w:rsidR="00A508BF" w:rsidRDefault="00A508BF" w:rsidP="000E0376">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D77B483" w14:textId="77777777" w:rsidR="00A508BF" w:rsidRPr="00A952F9" w:rsidRDefault="00A508BF" w:rsidP="000E0376">
            <w:pPr>
              <w:pStyle w:val="TAL"/>
            </w:pPr>
            <w:r w:rsidRPr="00A952F9">
              <w:t xml:space="preserve">type: </w:t>
            </w:r>
            <w:r>
              <w:t>string</w:t>
            </w:r>
          </w:p>
          <w:p w14:paraId="6454BFCF" w14:textId="77777777" w:rsidR="00A508BF" w:rsidRPr="00A952F9" w:rsidRDefault="00A508BF" w:rsidP="000E0376">
            <w:pPr>
              <w:pStyle w:val="TAL"/>
            </w:pPr>
            <w:r>
              <w:t xml:space="preserve">multiplicity: </w:t>
            </w:r>
            <w:r w:rsidRPr="00A952F9">
              <w:t>1</w:t>
            </w:r>
          </w:p>
          <w:p w14:paraId="224F4736" w14:textId="77777777" w:rsidR="00A508BF" w:rsidRPr="00A952F9" w:rsidRDefault="00A508BF" w:rsidP="000E0376">
            <w:pPr>
              <w:pStyle w:val="TAL"/>
            </w:pPr>
            <w:r w:rsidRPr="00A952F9">
              <w:t>isOrdered: N/A</w:t>
            </w:r>
          </w:p>
          <w:p w14:paraId="566BA261" w14:textId="77777777" w:rsidR="00A508BF" w:rsidRPr="00A952F9" w:rsidRDefault="00A508BF" w:rsidP="000E0376">
            <w:pPr>
              <w:pStyle w:val="TAL"/>
            </w:pPr>
            <w:r w:rsidRPr="00A952F9">
              <w:t>isUnique: N/A</w:t>
            </w:r>
          </w:p>
          <w:p w14:paraId="7A41532E" w14:textId="77777777" w:rsidR="00A508BF" w:rsidRPr="00A952F9" w:rsidRDefault="00A508BF" w:rsidP="000E0376">
            <w:pPr>
              <w:pStyle w:val="TAL"/>
            </w:pPr>
            <w:r w:rsidRPr="00A952F9">
              <w:t>defaultValue: None</w:t>
            </w:r>
          </w:p>
          <w:p w14:paraId="3720F3CA" w14:textId="77777777" w:rsidR="00A508BF" w:rsidRPr="00A952F9" w:rsidRDefault="00A508BF" w:rsidP="000E0376">
            <w:pPr>
              <w:pStyle w:val="TAL"/>
              <w:keepNext w:val="0"/>
            </w:pPr>
            <w:r w:rsidRPr="00A952F9">
              <w:t>isNullable: False</w:t>
            </w:r>
          </w:p>
        </w:tc>
      </w:tr>
      <w:tr w:rsidR="00A508BF" w:rsidRPr="00A952F9" w14:paraId="6C42CD2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A58AD" w14:textId="77777777" w:rsidR="00A508BF" w:rsidRPr="00A13F35" w:rsidRDefault="00A508BF" w:rsidP="000E0376">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4D48CFC5" w14:textId="77777777" w:rsidR="00A508BF" w:rsidRDefault="00A508BF" w:rsidP="000E0376">
            <w:pPr>
              <w:pStyle w:val="TAL"/>
            </w:pPr>
            <w:r>
              <w:t xml:space="preserve">It indicates end part of the </w:t>
            </w:r>
            <w:r w:rsidRPr="00D031DE">
              <w:t>Routing Area Identification Range.</w:t>
            </w:r>
          </w:p>
          <w:p w14:paraId="7D579A1F" w14:textId="77777777" w:rsidR="00A508BF" w:rsidRDefault="00A508BF" w:rsidP="000E0376">
            <w:pPr>
              <w:pStyle w:val="TAL"/>
              <w:rPr>
                <w:lang w:eastAsia="zh-CN"/>
              </w:rPr>
            </w:pPr>
          </w:p>
          <w:p w14:paraId="24C08422" w14:textId="77777777" w:rsidR="00A508BF" w:rsidRDefault="00A508BF" w:rsidP="000E0376">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899E359" w14:textId="77777777" w:rsidR="00A508BF" w:rsidRPr="00A952F9" w:rsidRDefault="00A508BF" w:rsidP="000E0376">
            <w:pPr>
              <w:pStyle w:val="TAL"/>
            </w:pPr>
            <w:r w:rsidRPr="00A952F9">
              <w:t xml:space="preserve">type: </w:t>
            </w:r>
            <w:r>
              <w:t>string</w:t>
            </w:r>
          </w:p>
          <w:p w14:paraId="12B37C64" w14:textId="77777777" w:rsidR="00A508BF" w:rsidRPr="00A952F9" w:rsidRDefault="00A508BF" w:rsidP="000E0376">
            <w:pPr>
              <w:pStyle w:val="TAL"/>
            </w:pPr>
            <w:r>
              <w:t xml:space="preserve">multiplicity: </w:t>
            </w:r>
            <w:r w:rsidRPr="00A952F9">
              <w:t>1</w:t>
            </w:r>
          </w:p>
          <w:p w14:paraId="0AB7BE81" w14:textId="77777777" w:rsidR="00A508BF" w:rsidRPr="00A952F9" w:rsidRDefault="00A508BF" w:rsidP="000E0376">
            <w:pPr>
              <w:pStyle w:val="TAL"/>
            </w:pPr>
            <w:r w:rsidRPr="00A952F9">
              <w:t>isOrdered: N/A</w:t>
            </w:r>
          </w:p>
          <w:p w14:paraId="46141ADA" w14:textId="77777777" w:rsidR="00A508BF" w:rsidRPr="00A952F9" w:rsidRDefault="00A508BF" w:rsidP="000E0376">
            <w:pPr>
              <w:pStyle w:val="TAL"/>
            </w:pPr>
            <w:r w:rsidRPr="00A952F9">
              <w:t>isUnique: N/A</w:t>
            </w:r>
          </w:p>
          <w:p w14:paraId="0C56FBAF" w14:textId="77777777" w:rsidR="00A508BF" w:rsidRPr="00A952F9" w:rsidRDefault="00A508BF" w:rsidP="000E0376">
            <w:pPr>
              <w:pStyle w:val="TAL"/>
            </w:pPr>
            <w:r w:rsidRPr="00A952F9">
              <w:t>defaultValue: None</w:t>
            </w:r>
          </w:p>
          <w:p w14:paraId="00021DED" w14:textId="77777777" w:rsidR="00A508BF" w:rsidRPr="00A952F9" w:rsidRDefault="00A508BF" w:rsidP="000E0376">
            <w:pPr>
              <w:pStyle w:val="TAL"/>
              <w:keepNext w:val="0"/>
            </w:pPr>
            <w:r w:rsidRPr="00A952F9">
              <w:t>isNullable: False</w:t>
            </w:r>
          </w:p>
        </w:tc>
      </w:tr>
      <w:tr w:rsidR="00A508BF" w:rsidRPr="00A952F9" w14:paraId="64B25AD3"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C58359" w14:textId="77777777" w:rsidR="00A508BF" w:rsidRPr="009323E4" w:rsidRDefault="00A508BF" w:rsidP="000E0376">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094CD2DD" w14:textId="77777777" w:rsidR="00A508BF" w:rsidRDefault="00A508BF" w:rsidP="000E0376">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6342207B" w14:textId="77777777" w:rsidR="00A508BF" w:rsidRPr="00A952F9" w:rsidRDefault="00A508BF" w:rsidP="000E0376">
            <w:pPr>
              <w:pStyle w:val="TAL"/>
              <w:rPr>
                <w:color w:val="000000"/>
              </w:rPr>
            </w:pPr>
          </w:p>
          <w:p w14:paraId="7AE4F15C"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0C5F17" w14:textId="77777777" w:rsidR="00A508BF" w:rsidRPr="00A952F9" w:rsidRDefault="00A508BF" w:rsidP="000E0376">
            <w:pPr>
              <w:pStyle w:val="TAL"/>
            </w:pPr>
            <w:r w:rsidRPr="00A952F9">
              <w:t xml:space="preserve">type: </w:t>
            </w:r>
            <w:r w:rsidRPr="00EC6E81">
              <w:t>Tai</w:t>
            </w:r>
          </w:p>
          <w:p w14:paraId="41A8DB2F" w14:textId="77777777" w:rsidR="00A508BF" w:rsidRPr="00A952F9" w:rsidRDefault="00A508BF" w:rsidP="000E0376">
            <w:pPr>
              <w:pStyle w:val="TAL"/>
            </w:pPr>
            <w:r w:rsidRPr="00A952F9">
              <w:t xml:space="preserve">multiplicity: </w:t>
            </w:r>
            <w:r>
              <w:t>1</w:t>
            </w:r>
            <w:r w:rsidRPr="00A952F9">
              <w:t>..*</w:t>
            </w:r>
          </w:p>
          <w:p w14:paraId="05ED6E26" w14:textId="77777777" w:rsidR="00A508BF" w:rsidRPr="00A952F9" w:rsidRDefault="00A508BF" w:rsidP="000E0376">
            <w:pPr>
              <w:pStyle w:val="TAL"/>
            </w:pPr>
            <w:r w:rsidRPr="00A952F9">
              <w:t>isOrdered: False</w:t>
            </w:r>
          </w:p>
          <w:p w14:paraId="00A753A4" w14:textId="77777777" w:rsidR="00A508BF" w:rsidRPr="00A952F9" w:rsidRDefault="00A508BF" w:rsidP="000E0376">
            <w:pPr>
              <w:pStyle w:val="TAL"/>
            </w:pPr>
            <w:r w:rsidRPr="00A952F9">
              <w:t>isUnique: True</w:t>
            </w:r>
          </w:p>
          <w:p w14:paraId="2E407805" w14:textId="77777777" w:rsidR="00A508BF" w:rsidRPr="00A952F9" w:rsidRDefault="00A508BF" w:rsidP="000E0376">
            <w:pPr>
              <w:pStyle w:val="TAL"/>
            </w:pPr>
            <w:r w:rsidRPr="00A952F9">
              <w:t>defaultValue: None</w:t>
            </w:r>
          </w:p>
          <w:p w14:paraId="7A492F8E" w14:textId="77777777" w:rsidR="00A508BF" w:rsidRPr="00A952F9" w:rsidRDefault="00A508BF" w:rsidP="000E0376">
            <w:pPr>
              <w:pStyle w:val="TAL"/>
            </w:pPr>
            <w:r w:rsidRPr="00A952F9">
              <w:t>isNullable: False</w:t>
            </w:r>
          </w:p>
        </w:tc>
      </w:tr>
      <w:tr w:rsidR="00A508BF" w:rsidRPr="00A952F9" w14:paraId="0DDE72A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33907" w14:textId="77777777" w:rsidR="00A508BF" w:rsidRPr="009323E4" w:rsidRDefault="00A508BF" w:rsidP="000E0376">
            <w:pPr>
              <w:pStyle w:val="TAL"/>
              <w:keepNext w:val="0"/>
              <w:rPr>
                <w:rFonts w:ascii="Courier New" w:hAnsi="Courier New" w:cs="Courier New"/>
              </w:rPr>
            </w:pPr>
            <w:r w:rsidRPr="002C421B">
              <w:rPr>
                <w:rFonts w:ascii="Courier New" w:hAnsi="Courier New" w:cs="Courier New"/>
                <w:szCs w:val="18"/>
                <w:lang w:eastAsia="zh-CN"/>
              </w:rPr>
              <w:lastRenderedPageBreak/>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78BF9C5A" w14:textId="77777777" w:rsidR="00A508BF" w:rsidRDefault="00A508BF" w:rsidP="000E0376">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69DE2E97" w14:textId="77777777" w:rsidR="00A508BF" w:rsidRPr="00A952F9" w:rsidRDefault="00A508BF" w:rsidP="000E0376">
            <w:pPr>
              <w:pStyle w:val="TAL"/>
              <w:rPr>
                <w:color w:val="000000"/>
              </w:rPr>
            </w:pPr>
          </w:p>
          <w:p w14:paraId="0BAE477A"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F8C706" w14:textId="77777777" w:rsidR="00A508BF" w:rsidRPr="00A952F9" w:rsidRDefault="00A508BF" w:rsidP="000E0376">
            <w:pPr>
              <w:pStyle w:val="TAL"/>
              <w:keepNext w:val="0"/>
            </w:pPr>
            <w:r w:rsidRPr="00A952F9">
              <w:t xml:space="preserve">type: </w:t>
            </w:r>
            <w:r w:rsidRPr="00EC6E81">
              <w:t>TaiRange</w:t>
            </w:r>
          </w:p>
          <w:p w14:paraId="5DF7F164" w14:textId="77777777" w:rsidR="00A508BF" w:rsidRPr="00A952F9" w:rsidRDefault="00A508BF" w:rsidP="000E0376">
            <w:pPr>
              <w:pStyle w:val="TAL"/>
              <w:keepNext w:val="0"/>
            </w:pPr>
            <w:r w:rsidRPr="00A952F9">
              <w:t>multiplicity: 1..*</w:t>
            </w:r>
          </w:p>
          <w:p w14:paraId="0BF47CB9" w14:textId="77777777" w:rsidR="00A508BF" w:rsidRPr="00A952F9" w:rsidRDefault="00A508BF" w:rsidP="000E0376">
            <w:pPr>
              <w:pStyle w:val="TAL"/>
              <w:keepNext w:val="0"/>
            </w:pPr>
            <w:r w:rsidRPr="00A952F9">
              <w:t>isOrdered: False</w:t>
            </w:r>
          </w:p>
          <w:p w14:paraId="3D616E31" w14:textId="77777777" w:rsidR="00A508BF" w:rsidRPr="00A952F9" w:rsidRDefault="00A508BF" w:rsidP="000E0376">
            <w:pPr>
              <w:pStyle w:val="TAL"/>
              <w:keepNext w:val="0"/>
            </w:pPr>
            <w:r w:rsidRPr="00A952F9">
              <w:t>isUnique: True</w:t>
            </w:r>
          </w:p>
          <w:p w14:paraId="5DCD355A" w14:textId="77777777" w:rsidR="00A508BF" w:rsidRPr="00A952F9" w:rsidRDefault="00A508BF" w:rsidP="000E0376">
            <w:pPr>
              <w:pStyle w:val="TAL"/>
              <w:keepNext w:val="0"/>
            </w:pPr>
            <w:r w:rsidRPr="00A952F9">
              <w:t>defaultValue: None</w:t>
            </w:r>
          </w:p>
          <w:p w14:paraId="24849896"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5F23162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E076E9" w14:textId="77777777" w:rsidR="00A508BF" w:rsidRPr="009323E4" w:rsidRDefault="00A508BF" w:rsidP="000E0376">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233E9C1E" w14:textId="77777777" w:rsidR="00A508BF" w:rsidRDefault="00A508BF" w:rsidP="000E0376">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33F7EBB6" w14:textId="77777777" w:rsidR="00A508BF" w:rsidRPr="00F47CDA" w:rsidRDefault="00A508BF" w:rsidP="000E0376">
            <w:pPr>
              <w:pStyle w:val="TAL"/>
              <w:rPr>
                <w:rFonts w:cs="Arial"/>
                <w:szCs w:val="18"/>
              </w:rPr>
            </w:pPr>
          </w:p>
          <w:p w14:paraId="491A8387" w14:textId="77777777" w:rsidR="00A508BF" w:rsidRPr="00A952F9" w:rsidRDefault="00A508BF" w:rsidP="000E0376">
            <w:pPr>
              <w:pStyle w:val="TAL"/>
              <w:rPr>
                <w:color w:val="000000"/>
              </w:rPr>
            </w:pPr>
          </w:p>
          <w:p w14:paraId="1934A6CA"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3EF5792" w14:textId="77777777" w:rsidR="00A508BF" w:rsidRPr="00A952F9" w:rsidRDefault="00A508BF" w:rsidP="000E0376">
            <w:pPr>
              <w:pStyle w:val="TAL"/>
              <w:keepNext w:val="0"/>
            </w:pPr>
            <w:r w:rsidRPr="00A952F9">
              <w:t xml:space="preserve">type: </w:t>
            </w:r>
            <w:r w:rsidRPr="00EC6E81">
              <w:t>Tai</w:t>
            </w:r>
          </w:p>
          <w:p w14:paraId="5FFF3AC1" w14:textId="77777777" w:rsidR="00A508BF" w:rsidRPr="00A952F9" w:rsidRDefault="00A508BF" w:rsidP="000E0376">
            <w:pPr>
              <w:pStyle w:val="TAL"/>
              <w:keepNext w:val="0"/>
            </w:pPr>
            <w:r w:rsidRPr="00A952F9">
              <w:t xml:space="preserve">multiplicity: </w:t>
            </w:r>
            <w:r>
              <w:t>1</w:t>
            </w:r>
            <w:r w:rsidRPr="00A952F9">
              <w:t>..*</w:t>
            </w:r>
          </w:p>
          <w:p w14:paraId="5D7DD93A" w14:textId="77777777" w:rsidR="00A508BF" w:rsidRPr="00A952F9" w:rsidRDefault="00A508BF" w:rsidP="000E0376">
            <w:pPr>
              <w:pStyle w:val="TAL"/>
              <w:keepNext w:val="0"/>
            </w:pPr>
            <w:r w:rsidRPr="00A952F9">
              <w:t>isOrdered: False</w:t>
            </w:r>
          </w:p>
          <w:p w14:paraId="40035B1D" w14:textId="77777777" w:rsidR="00A508BF" w:rsidRPr="00A952F9" w:rsidRDefault="00A508BF" w:rsidP="000E0376">
            <w:pPr>
              <w:pStyle w:val="TAL"/>
              <w:keepNext w:val="0"/>
            </w:pPr>
            <w:r w:rsidRPr="00A952F9">
              <w:t>isUnique: True</w:t>
            </w:r>
          </w:p>
          <w:p w14:paraId="5BCB4798" w14:textId="77777777" w:rsidR="00A508BF" w:rsidRPr="00A952F9" w:rsidRDefault="00A508BF" w:rsidP="000E0376">
            <w:pPr>
              <w:pStyle w:val="TAL"/>
              <w:keepNext w:val="0"/>
            </w:pPr>
            <w:r w:rsidRPr="00A952F9">
              <w:t>defaultValue: None</w:t>
            </w:r>
          </w:p>
          <w:p w14:paraId="208666D1" w14:textId="77777777" w:rsidR="00A508BF" w:rsidRPr="00A952F9" w:rsidRDefault="00A508BF" w:rsidP="000E0376">
            <w:pPr>
              <w:pStyle w:val="TAL"/>
            </w:pPr>
            <w:r w:rsidRPr="00A952F9">
              <w:t>isNullable: False</w:t>
            </w:r>
          </w:p>
        </w:tc>
      </w:tr>
      <w:tr w:rsidR="00A508BF" w:rsidRPr="00A952F9" w14:paraId="1506C61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16834E" w14:textId="77777777" w:rsidR="00A508BF" w:rsidRPr="009323E4" w:rsidRDefault="00A508BF" w:rsidP="000E0376">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5AB821B3" w14:textId="77777777" w:rsidR="00A508BF" w:rsidRDefault="00A508BF" w:rsidP="000E0376">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64F1AC1D" w14:textId="77777777" w:rsidR="00A508BF" w:rsidRPr="00A952F9" w:rsidRDefault="00A508BF" w:rsidP="000E0376">
            <w:pPr>
              <w:pStyle w:val="TAL"/>
              <w:rPr>
                <w:color w:val="000000"/>
              </w:rPr>
            </w:pPr>
          </w:p>
          <w:p w14:paraId="2664B771"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0DE3AE7" w14:textId="77777777" w:rsidR="00A508BF" w:rsidRPr="00A952F9" w:rsidRDefault="00A508BF" w:rsidP="000E0376">
            <w:pPr>
              <w:pStyle w:val="TAL"/>
              <w:keepNext w:val="0"/>
            </w:pPr>
            <w:r w:rsidRPr="00A952F9">
              <w:t xml:space="preserve">type: </w:t>
            </w:r>
            <w:r w:rsidRPr="00EC6E81">
              <w:t>TaiRange</w:t>
            </w:r>
          </w:p>
          <w:p w14:paraId="68866304" w14:textId="77777777" w:rsidR="00A508BF" w:rsidRPr="00A952F9" w:rsidRDefault="00A508BF" w:rsidP="000E0376">
            <w:pPr>
              <w:pStyle w:val="TAL"/>
              <w:keepNext w:val="0"/>
            </w:pPr>
            <w:r w:rsidRPr="00A952F9">
              <w:t>multiplicity: 1..*</w:t>
            </w:r>
          </w:p>
          <w:p w14:paraId="06918C04" w14:textId="77777777" w:rsidR="00A508BF" w:rsidRPr="00A952F9" w:rsidRDefault="00A508BF" w:rsidP="000E0376">
            <w:pPr>
              <w:pStyle w:val="TAL"/>
              <w:keepNext w:val="0"/>
            </w:pPr>
            <w:r w:rsidRPr="00A952F9">
              <w:t>isOrdered: False</w:t>
            </w:r>
          </w:p>
          <w:p w14:paraId="18B52230" w14:textId="77777777" w:rsidR="00A508BF" w:rsidRPr="00A952F9" w:rsidRDefault="00A508BF" w:rsidP="000E0376">
            <w:pPr>
              <w:pStyle w:val="TAL"/>
              <w:keepNext w:val="0"/>
            </w:pPr>
            <w:r w:rsidRPr="00A952F9">
              <w:t>isUnique: True</w:t>
            </w:r>
          </w:p>
          <w:p w14:paraId="77ED4FC5" w14:textId="77777777" w:rsidR="00A508BF" w:rsidRPr="00A952F9" w:rsidRDefault="00A508BF" w:rsidP="000E0376">
            <w:pPr>
              <w:pStyle w:val="TAL"/>
              <w:keepNext w:val="0"/>
            </w:pPr>
            <w:r w:rsidRPr="00A952F9">
              <w:t>defaultValue: None</w:t>
            </w:r>
          </w:p>
          <w:p w14:paraId="661A2B94" w14:textId="77777777" w:rsidR="00A508BF" w:rsidRPr="00A952F9" w:rsidRDefault="00A508BF" w:rsidP="000E0376">
            <w:pPr>
              <w:pStyle w:val="TAL"/>
            </w:pPr>
            <w:r w:rsidRPr="00A952F9">
              <w:t xml:space="preserve">isNullable: </w:t>
            </w:r>
            <w:r w:rsidRPr="00A952F9">
              <w:rPr>
                <w:rFonts w:cs="Arial"/>
                <w:szCs w:val="18"/>
              </w:rPr>
              <w:t>False</w:t>
            </w:r>
          </w:p>
        </w:tc>
      </w:tr>
      <w:tr w:rsidR="00A508BF" w:rsidRPr="00A952F9" w14:paraId="64299A1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9A3AA" w14:textId="77777777" w:rsidR="00A508BF" w:rsidRPr="00F47CDA" w:rsidRDefault="00A508BF" w:rsidP="000E0376">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013885A8" w14:textId="77777777" w:rsidR="00A508BF" w:rsidRDefault="00A508BF" w:rsidP="000E0376">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706C29C9" w14:textId="77777777" w:rsidR="00A508BF" w:rsidRDefault="00A508BF" w:rsidP="000E0376">
            <w:pPr>
              <w:pStyle w:val="TAL"/>
              <w:rPr>
                <w:lang w:eastAsia="zh-CN"/>
              </w:rPr>
            </w:pPr>
          </w:p>
          <w:p w14:paraId="008C0739" w14:textId="77777777" w:rsidR="00A508BF" w:rsidRDefault="00A508BF" w:rsidP="000E0376">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16FDD6D3" w14:textId="77777777" w:rsidR="00A508BF" w:rsidRDefault="00A508BF" w:rsidP="000E0376">
            <w:pPr>
              <w:pStyle w:val="TAL"/>
              <w:rPr>
                <w:lang w:eastAsia="zh-CN"/>
              </w:rPr>
            </w:pPr>
          </w:p>
          <w:p w14:paraId="23270A36" w14:textId="77777777" w:rsidR="00A508BF" w:rsidRDefault="00A508BF" w:rsidP="000E0376">
            <w:pPr>
              <w:pStyle w:val="TAL"/>
              <w:rPr>
                <w:lang w:eastAsia="zh-CN"/>
              </w:rPr>
            </w:pPr>
            <w:r w:rsidRPr="00A952F9">
              <w:rPr>
                <w:lang w:eastAsia="zh-CN"/>
              </w:rPr>
              <w:t>allowedValues:</w:t>
            </w:r>
          </w:p>
          <w:p w14:paraId="2BBF8961" w14:textId="77777777" w:rsidR="00A508BF" w:rsidRDefault="00A508BF" w:rsidP="000E0376">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6E062291" w14:textId="77777777" w:rsidR="00A508BF" w:rsidRPr="00A952F9" w:rsidRDefault="00A508BF" w:rsidP="000E0376">
            <w:pPr>
              <w:pStyle w:val="TAL"/>
            </w:pPr>
            <w:r w:rsidRPr="00A952F9">
              <w:t xml:space="preserve">type: </w:t>
            </w:r>
            <w:r>
              <w:t>String</w:t>
            </w:r>
          </w:p>
          <w:p w14:paraId="7C691271" w14:textId="77777777" w:rsidR="00A508BF" w:rsidRPr="00A952F9" w:rsidRDefault="00A508BF" w:rsidP="000E0376">
            <w:pPr>
              <w:pStyle w:val="TAL"/>
            </w:pPr>
            <w:r w:rsidRPr="00A952F9">
              <w:t>multiplicity: 0..1</w:t>
            </w:r>
          </w:p>
          <w:p w14:paraId="65F561B9" w14:textId="77777777" w:rsidR="00A508BF" w:rsidRPr="00A952F9" w:rsidRDefault="00A508BF" w:rsidP="000E0376">
            <w:pPr>
              <w:pStyle w:val="TAL"/>
            </w:pPr>
            <w:r w:rsidRPr="00A952F9">
              <w:t>isOrdered: N/A</w:t>
            </w:r>
          </w:p>
          <w:p w14:paraId="11B2ECF9" w14:textId="77777777" w:rsidR="00A508BF" w:rsidRPr="00A952F9" w:rsidRDefault="00A508BF" w:rsidP="000E0376">
            <w:pPr>
              <w:pStyle w:val="TAL"/>
            </w:pPr>
            <w:r w:rsidRPr="00A952F9">
              <w:t>isUnique: N/A</w:t>
            </w:r>
          </w:p>
          <w:p w14:paraId="1839BC1D" w14:textId="77777777" w:rsidR="00A508BF" w:rsidRPr="00A952F9" w:rsidRDefault="00A508BF" w:rsidP="000E0376">
            <w:pPr>
              <w:pStyle w:val="TAL"/>
            </w:pPr>
            <w:r w:rsidRPr="00A952F9">
              <w:t>defaultValue: None</w:t>
            </w:r>
          </w:p>
          <w:p w14:paraId="79F26C17" w14:textId="77777777" w:rsidR="00A508BF" w:rsidRPr="00A952F9" w:rsidRDefault="00A508BF" w:rsidP="000E0376">
            <w:pPr>
              <w:pStyle w:val="TAL"/>
              <w:keepNext w:val="0"/>
            </w:pPr>
            <w:r w:rsidRPr="00A952F9">
              <w:t>isNullable: False</w:t>
            </w:r>
          </w:p>
        </w:tc>
      </w:tr>
      <w:tr w:rsidR="00A508BF" w:rsidRPr="00A952F9" w14:paraId="0EB5647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9B914" w14:textId="77777777" w:rsidR="00A508BF" w:rsidRDefault="00A508BF" w:rsidP="000E0376">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2F0E01BE" w14:textId="77777777" w:rsidR="00A508BF" w:rsidRPr="002E3117" w:rsidRDefault="00A508BF" w:rsidP="000E0376">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4765A8D2" w14:textId="77777777" w:rsidR="00A508BF" w:rsidRDefault="00A508BF" w:rsidP="000E0376">
            <w:pPr>
              <w:pStyle w:val="TAL"/>
              <w:rPr>
                <w:lang w:eastAsia="zh-CN"/>
              </w:rPr>
            </w:pPr>
          </w:p>
          <w:p w14:paraId="220A4F1E" w14:textId="77777777" w:rsidR="00A508BF" w:rsidRDefault="00A508BF" w:rsidP="000E0376">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089E8AD" w14:textId="77777777" w:rsidR="00A508BF" w:rsidRPr="00A952F9" w:rsidRDefault="00A508BF" w:rsidP="000E0376">
            <w:pPr>
              <w:pStyle w:val="TAL"/>
            </w:pPr>
            <w:r w:rsidRPr="00A952F9">
              <w:t xml:space="preserve">type: </w:t>
            </w:r>
            <w:r>
              <w:t>QoSMonitoringData</w:t>
            </w:r>
          </w:p>
          <w:p w14:paraId="45AFDFDB" w14:textId="77777777" w:rsidR="00A508BF" w:rsidRPr="00A952F9" w:rsidRDefault="00A508BF" w:rsidP="000E0376">
            <w:pPr>
              <w:pStyle w:val="TAL"/>
            </w:pPr>
            <w:r w:rsidRPr="00A952F9">
              <w:t>multiplicity: 0..1</w:t>
            </w:r>
          </w:p>
          <w:p w14:paraId="072BB871" w14:textId="77777777" w:rsidR="00A508BF" w:rsidRPr="00A952F9" w:rsidRDefault="00A508BF" w:rsidP="000E0376">
            <w:pPr>
              <w:pStyle w:val="TAL"/>
            </w:pPr>
            <w:r w:rsidRPr="00A952F9">
              <w:t>isOrdered: N/A</w:t>
            </w:r>
          </w:p>
          <w:p w14:paraId="334F8ADD" w14:textId="77777777" w:rsidR="00A508BF" w:rsidRPr="00A952F9" w:rsidRDefault="00A508BF" w:rsidP="000E0376">
            <w:pPr>
              <w:pStyle w:val="TAL"/>
            </w:pPr>
            <w:r w:rsidRPr="00A952F9">
              <w:t>isUnique: N/A</w:t>
            </w:r>
          </w:p>
          <w:p w14:paraId="0D8F0286" w14:textId="77777777" w:rsidR="00A508BF" w:rsidRPr="00A952F9" w:rsidRDefault="00A508BF" w:rsidP="000E0376">
            <w:pPr>
              <w:pStyle w:val="TAL"/>
            </w:pPr>
            <w:r w:rsidRPr="00A952F9">
              <w:t>defaultValue: None</w:t>
            </w:r>
          </w:p>
          <w:p w14:paraId="42609809" w14:textId="77777777" w:rsidR="00A508BF" w:rsidRPr="00A952F9" w:rsidRDefault="00A508BF" w:rsidP="000E0376">
            <w:pPr>
              <w:pStyle w:val="TAL"/>
            </w:pPr>
            <w:r w:rsidRPr="00A952F9">
              <w:t>isNullable: False</w:t>
            </w:r>
          </w:p>
        </w:tc>
      </w:tr>
      <w:tr w:rsidR="00A508BF" w:rsidRPr="00A952F9" w14:paraId="4928FF3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B0E5A"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71C28196" w14:textId="77777777" w:rsidR="00A508BF" w:rsidRPr="002E3117" w:rsidRDefault="00A508BF" w:rsidP="000E0376">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4DF2511A" w14:textId="77777777" w:rsidR="00A508BF" w:rsidRDefault="00A508BF" w:rsidP="000E0376">
            <w:pPr>
              <w:pStyle w:val="TAL"/>
              <w:rPr>
                <w:lang w:eastAsia="zh-CN"/>
              </w:rPr>
            </w:pPr>
          </w:p>
          <w:p w14:paraId="641E24CA" w14:textId="77777777" w:rsidR="00A508BF" w:rsidRDefault="00A508BF" w:rsidP="000E0376">
            <w:pPr>
              <w:pStyle w:val="TAL"/>
              <w:rPr>
                <w:lang w:eastAsia="zh-CN"/>
              </w:rPr>
            </w:pPr>
          </w:p>
          <w:p w14:paraId="73764B1F" w14:textId="77777777" w:rsidR="00A508BF"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2CDA20" w14:textId="77777777" w:rsidR="00A508BF" w:rsidRPr="00A952F9" w:rsidRDefault="00A508BF" w:rsidP="000E0376">
            <w:pPr>
              <w:pStyle w:val="TAL"/>
            </w:pPr>
            <w:r w:rsidRPr="00A952F9">
              <w:t>type: String</w:t>
            </w:r>
          </w:p>
          <w:p w14:paraId="7FB8CCD2" w14:textId="77777777" w:rsidR="00A508BF" w:rsidRPr="00A952F9" w:rsidRDefault="00A508BF" w:rsidP="000E0376">
            <w:pPr>
              <w:pStyle w:val="TAL"/>
            </w:pPr>
            <w:r>
              <w:t xml:space="preserve">multiplicity: </w:t>
            </w:r>
            <w:r w:rsidRPr="00A952F9">
              <w:t>1</w:t>
            </w:r>
          </w:p>
          <w:p w14:paraId="6F969444" w14:textId="77777777" w:rsidR="00A508BF" w:rsidRPr="00A952F9" w:rsidRDefault="00A508BF" w:rsidP="000E0376">
            <w:pPr>
              <w:pStyle w:val="TAL"/>
            </w:pPr>
            <w:r w:rsidRPr="00A952F9">
              <w:t>isOrdered: N/A</w:t>
            </w:r>
          </w:p>
          <w:p w14:paraId="7EC2D7D4" w14:textId="77777777" w:rsidR="00A508BF" w:rsidRPr="00A952F9" w:rsidRDefault="00A508BF" w:rsidP="000E0376">
            <w:pPr>
              <w:pStyle w:val="TAL"/>
            </w:pPr>
            <w:r w:rsidRPr="00A952F9">
              <w:t>isUnique: N/A</w:t>
            </w:r>
          </w:p>
          <w:p w14:paraId="13DEEC36" w14:textId="77777777" w:rsidR="00A508BF" w:rsidRPr="00A952F9" w:rsidRDefault="00A508BF" w:rsidP="000E0376">
            <w:pPr>
              <w:pStyle w:val="TAL"/>
            </w:pPr>
            <w:r w:rsidRPr="00A952F9">
              <w:t>defaultValue: None</w:t>
            </w:r>
          </w:p>
          <w:p w14:paraId="6A188165" w14:textId="77777777" w:rsidR="00A508BF" w:rsidRPr="00A952F9" w:rsidRDefault="00A508BF" w:rsidP="000E0376">
            <w:pPr>
              <w:pStyle w:val="TAL"/>
            </w:pPr>
            <w:r w:rsidRPr="00A952F9">
              <w:t>isNullable: False</w:t>
            </w:r>
          </w:p>
        </w:tc>
      </w:tr>
      <w:tr w:rsidR="00A508BF" w:rsidRPr="00A952F9" w14:paraId="5164366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3E707"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1052CFA9" w14:textId="77777777" w:rsidR="00A508BF" w:rsidRPr="00254008" w:rsidRDefault="00A508BF" w:rsidP="000E0376">
            <w:pPr>
              <w:pStyle w:val="TAL"/>
              <w:rPr>
                <w:rFonts w:cs="Arial"/>
                <w:szCs w:val="18"/>
                <w:lang w:eastAsia="zh-CN"/>
              </w:rPr>
            </w:pPr>
            <w:r w:rsidRPr="002B60F0">
              <w:t>I</w:t>
            </w:r>
            <w:r>
              <w:t>t i</w:t>
            </w:r>
            <w:r w:rsidRPr="002B60F0">
              <w:t>ndicates the type of QoS monitoring parameter</w:t>
            </w:r>
            <w:r>
              <w:t>, see clause 5.6.2.40 in TS 29.512 [60].</w:t>
            </w:r>
          </w:p>
          <w:p w14:paraId="53F5513F" w14:textId="77777777" w:rsidR="00A508BF" w:rsidRPr="00A952F9" w:rsidRDefault="00A508BF" w:rsidP="000E0376">
            <w:pPr>
              <w:pStyle w:val="TAL"/>
              <w:rPr>
                <w:color w:val="000000"/>
              </w:rPr>
            </w:pPr>
          </w:p>
          <w:p w14:paraId="053AC956" w14:textId="77777777" w:rsidR="00A508BF" w:rsidRDefault="00A508BF" w:rsidP="000E0376">
            <w:pPr>
              <w:pStyle w:val="TAL"/>
              <w:rPr>
                <w:lang w:eastAsia="zh-CN"/>
              </w:rPr>
            </w:pPr>
            <w:r w:rsidRPr="00A952F9">
              <w:t>allowedValues:</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3B4AADDA" w14:textId="77777777" w:rsidR="00A508BF" w:rsidRPr="00A952F9" w:rsidRDefault="00A508BF" w:rsidP="000E0376">
            <w:pPr>
              <w:pStyle w:val="TAL"/>
            </w:pPr>
            <w:r w:rsidRPr="00A952F9">
              <w:t xml:space="preserve">type: </w:t>
            </w:r>
            <w:r>
              <w:rPr>
                <w:szCs w:val="18"/>
              </w:rPr>
              <w:t>String</w:t>
            </w:r>
          </w:p>
          <w:p w14:paraId="3AFC5438" w14:textId="77777777" w:rsidR="00A508BF" w:rsidRPr="00A952F9" w:rsidRDefault="00A508BF" w:rsidP="000E0376">
            <w:pPr>
              <w:pStyle w:val="TAL"/>
            </w:pPr>
            <w:r w:rsidRPr="00A952F9">
              <w:t>multiplicity: 0..1</w:t>
            </w:r>
          </w:p>
          <w:p w14:paraId="7D37C1E1" w14:textId="77777777" w:rsidR="00A508BF" w:rsidRPr="00A952F9" w:rsidRDefault="00A508BF" w:rsidP="000E0376">
            <w:pPr>
              <w:pStyle w:val="TAL"/>
            </w:pPr>
            <w:r w:rsidRPr="00A952F9">
              <w:t>isOrdered: N/A</w:t>
            </w:r>
          </w:p>
          <w:p w14:paraId="5F15D743" w14:textId="77777777" w:rsidR="00A508BF" w:rsidRPr="00A952F9" w:rsidRDefault="00A508BF" w:rsidP="000E0376">
            <w:pPr>
              <w:pStyle w:val="TAL"/>
            </w:pPr>
            <w:r w:rsidRPr="00A952F9">
              <w:t>isUnique: N/A</w:t>
            </w:r>
          </w:p>
          <w:p w14:paraId="63F00F5D" w14:textId="77777777" w:rsidR="00A508BF" w:rsidRPr="00A952F9" w:rsidRDefault="00A508BF" w:rsidP="000E0376">
            <w:pPr>
              <w:pStyle w:val="TAL"/>
            </w:pPr>
            <w:r w:rsidRPr="00A952F9">
              <w:t>defaultValue: None</w:t>
            </w:r>
          </w:p>
          <w:p w14:paraId="0B8A3D74" w14:textId="77777777" w:rsidR="00A508BF" w:rsidRPr="00A952F9" w:rsidRDefault="00A508BF" w:rsidP="000E0376">
            <w:pPr>
              <w:pStyle w:val="TAL"/>
            </w:pPr>
            <w:r w:rsidRPr="00A952F9">
              <w:t>isNullable: False</w:t>
            </w:r>
          </w:p>
        </w:tc>
      </w:tr>
      <w:tr w:rsidR="00A508BF" w:rsidRPr="00A952F9" w14:paraId="36B5723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6D34D"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2B64DCF5" w14:textId="77777777" w:rsidR="00A508BF" w:rsidRDefault="00A508BF" w:rsidP="000E0376">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577D6E61" w14:textId="77777777" w:rsidR="00A508BF" w:rsidRPr="002B60F0" w:rsidRDefault="00A508BF" w:rsidP="000E0376">
            <w:pPr>
              <w:pStyle w:val="TAL"/>
              <w:rPr>
                <w:rFonts w:cs="Arial"/>
                <w:szCs w:val="18"/>
                <w:lang w:eastAsia="zh-CN"/>
              </w:rPr>
            </w:pPr>
          </w:p>
          <w:p w14:paraId="0200751B"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6699359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1EA8F4B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52BFDBD4"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25613054"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1C87D7F7"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2274E338"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793D8F91"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49B99EAB" w14:textId="77777777" w:rsidR="00A508BF" w:rsidRPr="002E3117" w:rsidRDefault="00A508BF" w:rsidP="000E0376">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7108DCA9" w14:textId="77777777" w:rsidR="00A508BF" w:rsidRDefault="00A508BF" w:rsidP="000E0376">
            <w:pPr>
              <w:pStyle w:val="TAL"/>
              <w:rPr>
                <w:lang w:eastAsia="zh-CN"/>
              </w:rPr>
            </w:pPr>
          </w:p>
          <w:p w14:paraId="7C0637BA" w14:textId="77777777" w:rsidR="00A508BF" w:rsidRDefault="00A508BF" w:rsidP="000E0376">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1594CFFC" w14:textId="77777777" w:rsidR="00A508BF" w:rsidRPr="00A952F9" w:rsidRDefault="00A508BF" w:rsidP="000E0376">
            <w:pPr>
              <w:pStyle w:val="TAL"/>
            </w:pPr>
            <w:r w:rsidRPr="00A952F9">
              <w:t xml:space="preserve">type: </w:t>
            </w:r>
            <w:r>
              <w:rPr>
                <w:szCs w:val="18"/>
              </w:rPr>
              <w:t>String</w:t>
            </w:r>
          </w:p>
          <w:p w14:paraId="08FBC24E" w14:textId="77777777" w:rsidR="00A508BF" w:rsidRPr="00A952F9" w:rsidRDefault="00A508BF" w:rsidP="000E0376">
            <w:pPr>
              <w:pStyle w:val="TAL"/>
            </w:pPr>
            <w:r w:rsidRPr="00A952F9">
              <w:t>multiplicity: 1..*</w:t>
            </w:r>
          </w:p>
          <w:p w14:paraId="3D59CFF3" w14:textId="77777777" w:rsidR="00A508BF" w:rsidRPr="00A952F9" w:rsidRDefault="00A508BF" w:rsidP="000E0376">
            <w:pPr>
              <w:pStyle w:val="TAL"/>
            </w:pPr>
            <w:r w:rsidRPr="00A952F9">
              <w:t>isOrdered: False</w:t>
            </w:r>
          </w:p>
          <w:p w14:paraId="398B7E29" w14:textId="77777777" w:rsidR="00A508BF" w:rsidRPr="00A952F9" w:rsidRDefault="00A508BF" w:rsidP="000E0376">
            <w:pPr>
              <w:pStyle w:val="TAL"/>
            </w:pPr>
            <w:r w:rsidRPr="00A952F9">
              <w:t>isUnique: True</w:t>
            </w:r>
          </w:p>
          <w:p w14:paraId="3773BF6A" w14:textId="77777777" w:rsidR="00A508BF" w:rsidRPr="00A952F9" w:rsidRDefault="00A508BF" w:rsidP="000E0376">
            <w:pPr>
              <w:pStyle w:val="TAL"/>
            </w:pPr>
            <w:r w:rsidRPr="00A952F9">
              <w:t>defaultValue: None</w:t>
            </w:r>
          </w:p>
          <w:p w14:paraId="6E831B26" w14:textId="77777777" w:rsidR="00A508BF" w:rsidRPr="00A952F9" w:rsidRDefault="00A508BF" w:rsidP="000E0376">
            <w:pPr>
              <w:pStyle w:val="TAL"/>
            </w:pPr>
            <w:r w:rsidRPr="00A952F9">
              <w:t>isNullable: False</w:t>
            </w:r>
          </w:p>
        </w:tc>
      </w:tr>
      <w:tr w:rsidR="00A508BF" w:rsidRPr="00A952F9" w14:paraId="62CFAD5A"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CB506" w14:textId="77777777" w:rsidR="00A508BF" w:rsidRDefault="00A508BF" w:rsidP="000E0376">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8E994BA" w14:textId="77777777" w:rsidR="00A508BF" w:rsidRDefault="00A508BF" w:rsidP="000E0376">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73FB6C79" w14:textId="77777777" w:rsidR="00A508BF" w:rsidRDefault="00A508BF" w:rsidP="000E0376">
            <w:pPr>
              <w:pStyle w:val="TAL"/>
              <w:rPr>
                <w:rFonts w:cs="Arial"/>
                <w:szCs w:val="18"/>
                <w:lang w:eastAsia="zh-CN"/>
              </w:rPr>
            </w:pPr>
          </w:p>
          <w:p w14:paraId="0F7D540C" w14:textId="77777777" w:rsidR="00A508BF" w:rsidRDefault="00A508BF" w:rsidP="000E0376">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560E0E06" w14:textId="77777777" w:rsidR="00A508BF" w:rsidRPr="00A952F9" w:rsidRDefault="00A508BF" w:rsidP="000E0376">
            <w:pPr>
              <w:pStyle w:val="TAL"/>
            </w:pPr>
            <w:r w:rsidRPr="00A952F9">
              <w:t xml:space="preserve">type: </w:t>
            </w:r>
            <w:r>
              <w:rPr>
                <w:szCs w:val="18"/>
              </w:rPr>
              <w:t>String</w:t>
            </w:r>
          </w:p>
          <w:p w14:paraId="743CE8D3" w14:textId="77777777" w:rsidR="00A508BF" w:rsidRPr="00A952F9" w:rsidRDefault="00A508BF" w:rsidP="000E0376">
            <w:pPr>
              <w:pStyle w:val="TAL"/>
            </w:pPr>
            <w:r>
              <w:t xml:space="preserve">multiplicity: </w:t>
            </w:r>
            <w:r w:rsidRPr="00A952F9">
              <w:t>1</w:t>
            </w:r>
          </w:p>
          <w:p w14:paraId="5FBCCF07" w14:textId="77777777" w:rsidR="00A508BF" w:rsidRPr="00A952F9" w:rsidRDefault="00A508BF" w:rsidP="000E0376">
            <w:pPr>
              <w:pStyle w:val="TAL"/>
            </w:pPr>
            <w:r w:rsidRPr="00A952F9">
              <w:t>isOrdered: N/A</w:t>
            </w:r>
          </w:p>
          <w:p w14:paraId="695F1A6E" w14:textId="77777777" w:rsidR="00A508BF" w:rsidRPr="00A952F9" w:rsidRDefault="00A508BF" w:rsidP="000E0376">
            <w:pPr>
              <w:pStyle w:val="TAL"/>
            </w:pPr>
            <w:r w:rsidRPr="00A952F9">
              <w:t>isUnique: N/A</w:t>
            </w:r>
          </w:p>
          <w:p w14:paraId="0085D478" w14:textId="77777777" w:rsidR="00A508BF" w:rsidRPr="00A952F9" w:rsidRDefault="00A508BF" w:rsidP="000E0376">
            <w:pPr>
              <w:pStyle w:val="TAL"/>
            </w:pPr>
            <w:r w:rsidRPr="00A952F9">
              <w:t>defaultValue: None</w:t>
            </w:r>
          </w:p>
          <w:p w14:paraId="29349F4A" w14:textId="77777777" w:rsidR="00A508BF" w:rsidRPr="00A952F9" w:rsidRDefault="00A508BF" w:rsidP="000E0376">
            <w:pPr>
              <w:pStyle w:val="TAL"/>
            </w:pPr>
            <w:r w:rsidRPr="00A952F9">
              <w:t>isNullable: False</w:t>
            </w:r>
          </w:p>
        </w:tc>
      </w:tr>
      <w:tr w:rsidR="00A508BF" w:rsidRPr="00A952F9" w14:paraId="642FCD0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A485F" w14:textId="77777777" w:rsidR="00A508BF" w:rsidRDefault="00A508BF" w:rsidP="000E0376">
            <w:pPr>
              <w:pStyle w:val="TAL"/>
              <w:keepNext w:val="0"/>
              <w:rPr>
                <w:rFonts w:ascii="Courier New" w:hAnsi="Courier New" w:cs="Courier New"/>
                <w:szCs w:val="18"/>
                <w:lang w:eastAsia="zh-CN"/>
              </w:rPr>
            </w:pPr>
            <w:r w:rsidRPr="004F3CA7">
              <w:rPr>
                <w:rFonts w:ascii="Courier New" w:hAnsi="Courier New"/>
              </w:rPr>
              <w:lastRenderedPageBreak/>
              <w:t>repPeriod</w:t>
            </w:r>
          </w:p>
        </w:tc>
        <w:tc>
          <w:tcPr>
            <w:tcW w:w="4395" w:type="dxa"/>
            <w:tcBorders>
              <w:top w:val="single" w:sz="4" w:space="0" w:color="auto"/>
              <w:left w:val="single" w:sz="4" w:space="0" w:color="auto"/>
              <w:bottom w:val="single" w:sz="4" w:space="0" w:color="auto"/>
              <w:right w:val="single" w:sz="4" w:space="0" w:color="auto"/>
            </w:tcBorders>
          </w:tcPr>
          <w:p w14:paraId="5AF7519B" w14:textId="77777777" w:rsidR="00A508BF" w:rsidRDefault="00A508BF" w:rsidP="000E0376">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5D029321" w14:textId="77777777" w:rsidR="00A508BF" w:rsidRDefault="00A508BF" w:rsidP="000E0376">
            <w:pPr>
              <w:pStyle w:val="TAL"/>
              <w:rPr>
                <w:lang w:eastAsia="ko-KR"/>
              </w:rPr>
            </w:pPr>
          </w:p>
          <w:p w14:paraId="46D34170" w14:textId="77777777" w:rsidR="00A508BF" w:rsidRDefault="00A508BF" w:rsidP="000E0376">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824778"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6DFCA201"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0FDFF149" w14:textId="77777777" w:rsidR="00A508BF" w:rsidRPr="00A952F9" w:rsidRDefault="00A508BF" w:rsidP="000E0376">
            <w:pPr>
              <w:pStyle w:val="TAL"/>
              <w:keepNext w:val="0"/>
            </w:pPr>
            <w:r w:rsidRPr="00A952F9">
              <w:t>isOrdered: N/A</w:t>
            </w:r>
          </w:p>
          <w:p w14:paraId="1D3826CF" w14:textId="77777777" w:rsidR="00A508BF" w:rsidRPr="00A952F9" w:rsidRDefault="00A508BF" w:rsidP="000E0376">
            <w:pPr>
              <w:pStyle w:val="TAL"/>
              <w:keepNext w:val="0"/>
            </w:pPr>
            <w:r w:rsidRPr="00A952F9">
              <w:t>isUnique: N/A</w:t>
            </w:r>
          </w:p>
          <w:p w14:paraId="0E3589E6" w14:textId="77777777" w:rsidR="00A508BF" w:rsidRPr="00A952F9" w:rsidRDefault="00A508BF" w:rsidP="000E0376">
            <w:pPr>
              <w:pStyle w:val="TAL"/>
              <w:keepNext w:val="0"/>
            </w:pPr>
            <w:r w:rsidRPr="00A952F9">
              <w:t xml:space="preserve">defaultValue: </w:t>
            </w:r>
            <w:r w:rsidRPr="00A952F9">
              <w:rPr>
                <w:lang w:eastAsia="zh-CN"/>
              </w:rPr>
              <w:t>None</w:t>
            </w:r>
          </w:p>
          <w:p w14:paraId="36F806F6" w14:textId="77777777" w:rsidR="00A508BF" w:rsidRPr="00A952F9" w:rsidRDefault="00A508BF" w:rsidP="000E0376">
            <w:pPr>
              <w:pStyle w:val="TAL"/>
            </w:pPr>
            <w:r w:rsidRPr="00A952F9">
              <w:t>isNullable: False</w:t>
            </w:r>
          </w:p>
        </w:tc>
      </w:tr>
      <w:tr w:rsidR="00A508BF" w:rsidRPr="00A952F9" w14:paraId="5B62398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7DB3" w14:textId="77777777" w:rsidR="00A508BF" w:rsidRPr="004F3CA7" w:rsidRDefault="00A508BF" w:rsidP="000E0376">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445B09CE" w14:textId="77777777" w:rsidR="00A508BF" w:rsidRDefault="00A508BF" w:rsidP="000E0376">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7393EC24" w14:textId="77777777" w:rsidR="00A508BF" w:rsidRPr="00A952F9" w:rsidRDefault="00A508BF" w:rsidP="000E0376">
            <w:pPr>
              <w:pStyle w:val="TAL"/>
              <w:rPr>
                <w:color w:val="000000"/>
              </w:rPr>
            </w:pPr>
          </w:p>
          <w:p w14:paraId="0CD705C9"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005A84B" w14:textId="77777777" w:rsidR="00A508BF" w:rsidRPr="00A952F9" w:rsidRDefault="00A508BF" w:rsidP="000E0376">
            <w:pPr>
              <w:pStyle w:val="TAL"/>
            </w:pPr>
            <w:r w:rsidRPr="00A952F9">
              <w:t xml:space="preserve">type: </w:t>
            </w:r>
            <w:r w:rsidRPr="00A21742">
              <w:t>ProtocolDescription</w:t>
            </w:r>
          </w:p>
          <w:p w14:paraId="64160888" w14:textId="77777777" w:rsidR="00A508BF" w:rsidRPr="00A952F9" w:rsidRDefault="00A508BF" w:rsidP="000E0376">
            <w:pPr>
              <w:pStyle w:val="TAL"/>
            </w:pPr>
            <w:r w:rsidRPr="00A952F9">
              <w:t>multiplicity: 0..1</w:t>
            </w:r>
          </w:p>
          <w:p w14:paraId="3C522797" w14:textId="77777777" w:rsidR="00A508BF" w:rsidRPr="00A952F9" w:rsidRDefault="00A508BF" w:rsidP="000E0376">
            <w:pPr>
              <w:pStyle w:val="TAL"/>
            </w:pPr>
            <w:r w:rsidRPr="00A952F9">
              <w:t>isOrdered: N/A</w:t>
            </w:r>
          </w:p>
          <w:p w14:paraId="36C5B20F" w14:textId="77777777" w:rsidR="00A508BF" w:rsidRPr="00A952F9" w:rsidRDefault="00A508BF" w:rsidP="000E0376">
            <w:pPr>
              <w:pStyle w:val="TAL"/>
            </w:pPr>
            <w:r w:rsidRPr="00A952F9">
              <w:t>isUnique: N/A</w:t>
            </w:r>
          </w:p>
          <w:p w14:paraId="594CB9FF" w14:textId="77777777" w:rsidR="00A508BF" w:rsidRPr="00A952F9" w:rsidRDefault="00A508BF" w:rsidP="000E0376">
            <w:pPr>
              <w:pStyle w:val="TAL"/>
            </w:pPr>
            <w:r w:rsidRPr="00A952F9">
              <w:t>defaultValue: None</w:t>
            </w:r>
          </w:p>
          <w:p w14:paraId="6F884F97" w14:textId="77777777" w:rsidR="00A508BF" w:rsidRPr="00A952F9" w:rsidRDefault="00A508BF" w:rsidP="000E0376">
            <w:pPr>
              <w:pStyle w:val="TAL"/>
              <w:keepNext w:val="0"/>
            </w:pPr>
            <w:r w:rsidRPr="00A952F9">
              <w:t>isNullable: False</w:t>
            </w:r>
          </w:p>
        </w:tc>
      </w:tr>
      <w:tr w:rsidR="00A508BF" w:rsidRPr="00A952F9" w14:paraId="04EBA438"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602FA" w14:textId="77777777" w:rsidR="00A508BF" w:rsidRPr="004F3CA7" w:rsidRDefault="00A508BF" w:rsidP="000E0376">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32ED123A" w14:textId="77777777" w:rsidR="00A508BF" w:rsidRDefault="00A508BF" w:rsidP="000E0376">
            <w:pPr>
              <w:pStyle w:val="TAL"/>
            </w:pPr>
            <w:r>
              <w:t>It represents the u</w:t>
            </w:r>
            <w:r w:rsidRPr="002B60F0">
              <w:t>plink protocol description for the identification of the UL packets of the PDU Set in the UE.</w:t>
            </w:r>
            <w:r>
              <w:t xml:space="preserve"> </w:t>
            </w:r>
            <w:r>
              <w:rPr>
                <w:lang w:eastAsia="zh-CN"/>
              </w:rPr>
              <w:t>(see TS 29.512 [60])</w:t>
            </w:r>
          </w:p>
          <w:p w14:paraId="4BE11A01" w14:textId="77777777" w:rsidR="00A508BF" w:rsidRPr="00A952F9" w:rsidRDefault="00A508BF" w:rsidP="000E0376">
            <w:pPr>
              <w:pStyle w:val="TAL"/>
              <w:rPr>
                <w:color w:val="000000"/>
              </w:rPr>
            </w:pPr>
          </w:p>
          <w:p w14:paraId="15AF7786"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07891D62" w14:textId="77777777" w:rsidR="00A508BF" w:rsidRPr="00A952F9" w:rsidRDefault="00A508BF" w:rsidP="000E0376">
            <w:pPr>
              <w:pStyle w:val="TAL"/>
            </w:pPr>
            <w:r w:rsidRPr="00A952F9">
              <w:t xml:space="preserve">type: </w:t>
            </w:r>
            <w:r w:rsidRPr="00A21742">
              <w:t>ProtocolDescription</w:t>
            </w:r>
          </w:p>
          <w:p w14:paraId="3238F9F1" w14:textId="77777777" w:rsidR="00A508BF" w:rsidRPr="00A952F9" w:rsidRDefault="00A508BF" w:rsidP="000E0376">
            <w:pPr>
              <w:pStyle w:val="TAL"/>
            </w:pPr>
            <w:r w:rsidRPr="00A952F9">
              <w:t>multiplicity: 0..1</w:t>
            </w:r>
          </w:p>
          <w:p w14:paraId="4ED95503" w14:textId="77777777" w:rsidR="00A508BF" w:rsidRPr="00A952F9" w:rsidRDefault="00A508BF" w:rsidP="000E0376">
            <w:pPr>
              <w:pStyle w:val="TAL"/>
            </w:pPr>
            <w:r w:rsidRPr="00A952F9">
              <w:t>isOrdered: N/A</w:t>
            </w:r>
          </w:p>
          <w:p w14:paraId="029F325B" w14:textId="77777777" w:rsidR="00A508BF" w:rsidRPr="00A952F9" w:rsidRDefault="00A508BF" w:rsidP="000E0376">
            <w:pPr>
              <w:pStyle w:val="TAL"/>
            </w:pPr>
            <w:r w:rsidRPr="00A952F9">
              <w:t>isUnique: N/A</w:t>
            </w:r>
          </w:p>
          <w:p w14:paraId="305B6D81" w14:textId="77777777" w:rsidR="00A508BF" w:rsidRPr="00A952F9" w:rsidRDefault="00A508BF" w:rsidP="000E0376">
            <w:pPr>
              <w:pStyle w:val="TAL"/>
            </w:pPr>
            <w:r w:rsidRPr="00A952F9">
              <w:t>defaultValue: None</w:t>
            </w:r>
          </w:p>
          <w:p w14:paraId="3E84BA4B" w14:textId="77777777" w:rsidR="00A508BF" w:rsidRPr="00A952F9" w:rsidRDefault="00A508BF" w:rsidP="000E0376">
            <w:pPr>
              <w:pStyle w:val="TAL"/>
              <w:keepNext w:val="0"/>
            </w:pPr>
            <w:r w:rsidRPr="00A952F9">
              <w:t>isNullable: False</w:t>
            </w:r>
          </w:p>
        </w:tc>
      </w:tr>
      <w:tr w:rsidR="00A508BF" w:rsidRPr="00A952F9" w14:paraId="5C8F11E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7AB12" w14:textId="77777777" w:rsidR="00A508BF" w:rsidRPr="004F3CA7" w:rsidRDefault="00A508BF" w:rsidP="000E0376">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443AAA41" w14:textId="77777777" w:rsidR="00A508BF" w:rsidRDefault="00A508BF" w:rsidP="000E0376">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9A25BDA" w14:textId="77777777" w:rsidR="00A508BF" w:rsidRDefault="00A508BF" w:rsidP="000E0376">
            <w:pPr>
              <w:pStyle w:val="TAL"/>
            </w:pPr>
          </w:p>
          <w:p w14:paraId="04AA84AE" w14:textId="77777777" w:rsidR="00A508BF" w:rsidRDefault="00A508BF" w:rsidP="000E0376">
            <w:pPr>
              <w:pStyle w:val="TAL"/>
              <w:rPr>
                <w:lang w:eastAsia="zh-CN"/>
              </w:rPr>
            </w:pPr>
            <w:r w:rsidRPr="00A952F9">
              <w:t>allowedValues:</w:t>
            </w:r>
            <w:r>
              <w:rPr>
                <w:lang w:eastAsia="zh-CN"/>
              </w:rPr>
              <w:t xml:space="preserve"> RTP, SRTP, MOQT.</w:t>
            </w:r>
          </w:p>
          <w:p w14:paraId="1CB0A975"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061A15B" w14:textId="77777777" w:rsidR="00A508BF" w:rsidRPr="00A952F9" w:rsidRDefault="00A508BF" w:rsidP="000E0376">
            <w:pPr>
              <w:pStyle w:val="TAL"/>
              <w:keepNext w:val="0"/>
            </w:pPr>
            <w:r w:rsidRPr="00A952F9">
              <w:t xml:space="preserve">type: </w:t>
            </w:r>
            <w:r>
              <w:t>String</w:t>
            </w:r>
          </w:p>
          <w:p w14:paraId="7C77EE35" w14:textId="77777777" w:rsidR="00A508BF" w:rsidRPr="00A952F9" w:rsidRDefault="00A508BF" w:rsidP="000E0376">
            <w:pPr>
              <w:pStyle w:val="TAL"/>
              <w:keepNext w:val="0"/>
            </w:pPr>
            <w:r w:rsidRPr="00A952F9">
              <w:t xml:space="preserve">multiplicity: </w:t>
            </w:r>
            <w:r>
              <w:t>0..</w:t>
            </w:r>
            <w:r w:rsidRPr="00A952F9">
              <w:t>1</w:t>
            </w:r>
          </w:p>
          <w:p w14:paraId="1FFA5267" w14:textId="77777777" w:rsidR="00A508BF" w:rsidRPr="00A952F9" w:rsidRDefault="00A508BF" w:rsidP="000E0376">
            <w:pPr>
              <w:pStyle w:val="TAL"/>
              <w:keepNext w:val="0"/>
            </w:pPr>
            <w:r w:rsidRPr="00A952F9">
              <w:t>isOrdered: N/A</w:t>
            </w:r>
          </w:p>
          <w:p w14:paraId="613809AA" w14:textId="77777777" w:rsidR="00A508BF" w:rsidRPr="00A952F9" w:rsidRDefault="00A508BF" w:rsidP="000E0376">
            <w:pPr>
              <w:pStyle w:val="TAL"/>
              <w:keepNext w:val="0"/>
            </w:pPr>
            <w:r w:rsidRPr="00A952F9">
              <w:t>isUnique: N/A</w:t>
            </w:r>
          </w:p>
          <w:p w14:paraId="3DD7AD34" w14:textId="77777777" w:rsidR="00A508BF" w:rsidRPr="00A952F9" w:rsidRDefault="00A508BF" w:rsidP="000E0376">
            <w:pPr>
              <w:pStyle w:val="TAL"/>
              <w:keepNext w:val="0"/>
            </w:pPr>
            <w:r w:rsidRPr="00A952F9">
              <w:t>defaultValue: None</w:t>
            </w:r>
          </w:p>
          <w:p w14:paraId="161C73B1" w14:textId="77777777" w:rsidR="00A508BF" w:rsidRPr="00A952F9" w:rsidRDefault="00A508BF" w:rsidP="000E0376">
            <w:pPr>
              <w:pStyle w:val="TAL"/>
              <w:keepNext w:val="0"/>
            </w:pPr>
            <w:r w:rsidRPr="00A952F9">
              <w:t>isNullable: False</w:t>
            </w:r>
          </w:p>
        </w:tc>
      </w:tr>
      <w:tr w:rsidR="00A508BF" w:rsidRPr="00A952F9" w14:paraId="551B3D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FE659" w14:textId="77777777" w:rsidR="00A508BF" w:rsidRPr="004F3CA7" w:rsidRDefault="00A508BF" w:rsidP="000E0376">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3224CD15" w14:textId="77777777" w:rsidR="00A508BF" w:rsidRDefault="00A508BF" w:rsidP="000E0376">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48DC7612" w14:textId="77777777" w:rsidR="00A508BF" w:rsidRPr="00A952F9" w:rsidRDefault="00A508BF" w:rsidP="000E0376">
            <w:pPr>
              <w:pStyle w:val="TAL"/>
              <w:rPr>
                <w:color w:val="000000"/>
              </w:rPr>
            </w:pPr>
          </w:p>
          <w:p w14:paraId="4CAA6967"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09A7E97" w14:textId="77777777" w:rsidR="00A508BF" w:rsidRPr="00A952F9" w:rsidRDefault="00A508BF" w:rsidP="000E0376">
            <w:pPr>
              <w:pStyle w:val="TAL"/>
              <w:keepNext w:val="0"/>
            </w:pPr>
            <w:r w:rsidRPr="00A952F9">
              <w:t xml:space="preserve">type: </w:t>
            </w:r>
            <w:r w:rsidRPr="00070EA9">
              <w:t>RtpHeaderExtInfo</w:t>
            </w:r>
          </w:p>
          <w:p w14:paraId="01F74F76" w14:textId="77777777" w:rsidR="00A508BF" w:rsidRPr="00A952F9" w:rsidRDefault="00A508BF" w:rsidP="000E0376">
            <w:pPr>
              <w:pStyle w:val="TAL"/>
              <w:keepNext w:val="0"/>
            </w:pPr>
            <w:r w:rsidRPr="00A952F9">
              <w:t xml:space="preserve">multiplicity: </w:t>
            </w:r>
            <w:r>
              <w:t>0..</w:t>
            </w:r>
            <w:r w:rsidRPr="00A952F9">
              <w:t>1</w:t>
            </w:r>
          </w:p>
          <w:p w14:paraId="07B004DD" w14:textId="77777777" w:rsidR="00A508BF" w:rsidRPr="00A952F9" w:rsidRDefault="00A508BF" w:rsidP="000E0376">
            <w:pPr>
              <w:pStyle w:val="TAL"/>
              <w:keepNext w:val="0"/>
            </w:pPr>
            <w:r w:rsidRPr="00A952F9">
              <w:t>isOrdered: N/A</w:t>
            </w:r>
          </w:p>
          <w:p w14:paraId="06B73F19" w14:textId="77777777" w:rsidR="00A508BF" w:rsidRPr="00A952F9" w:rsidRDefault="00A508BF" w:rsidP="000E0376">
            <w:pPr>
              <w:pStyle w:val="TAL"/>
              <w:keepNext w:val="0"/>
            </w:pPr>
            <w:r w:rsidRPr="00A952F9">
              <w:t>isUnique: N/A</w:t>
            </w:r>
          </w:p>
          <w:p w14:paraId="3EFC5E04" w14:textId="77777777" w:rsidR="00A508BF" w:rsidRPr="00A952F9" w:rsidRDefault="00A508BF" w:rsidP="000E0376">
            <w:pPr>
              <w:pStyle w:val="TAL"/>
              <w:keepNext w:val="0"/>
            </w:pPr>
            <w:r w:rsidRPr="00A952F9">
              <w:t>defaultValue: None</w:t>
            </w:r>
          </w:p>
          <w:p w14:paraId="72AF9605" w14:textId="77777777" w:rsidR="00A508BF" w:rsidRPr="00A952F9" w:rsidRDefault="00A508BF" w:rsidP="000E0376">
            <w:pPr>
              <w:pStyle w:val="TAL"/>
              <w:keepNext w:val="0"/>
            </w:pPr>
            <w:r w:rsidRPr="00A952F9">
              <w:t>isNullable: False</w:t>
            </w:r>
          </w:p>
        </w:tc>
      </w:tr>
      <w:tr w:rsidR="00A508BF" w:rsidRPr="00A952F9" w14:paraId="2BCA4A7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15D858" w14:textId="77777777" w:rsidR="00A508BF" w:rsidRPr="004F3CA7" w:rsidRDefault="00A508BF" w:rsidP="000E0376">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0E195454" w14:textId="77777777" w:rsidR="00A508BF" w:rsidRPr="009D5C8C" w:rsidRDefault="00A508BF" w:rsidP="000E0376">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7CC4E25E" w14:textId="77777777" w:rsidR="00A508BF" w:rsidRPr="009D5C8C" w:rsidRDefault="00A508BF" w:rsidP="000E0376">
            <w:pPr>
              <w:pStyle w:val="TAL"/>
              <w:rPr>
                <w:color w:val="000000"/>
              </w:rPr>
            </w:pPr>
          </w:p>
          <w:p w14:paraId="282D37C5"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C151B6" w14:textId="77777777" w:rsidR="00A508BF" w:rsidRPr="00A952F9" w:rsidRDefault="00A508BF" w:rsidP="000E0376">
            <w:pPr>
              <w:pStyle w:val="TAL"/>
            </w:pPr>
            <w:r w:rsidRPr="00A952F9">
              <w:t xml:space="preserve">type: </w:t>
            </w:r>
            <w:r w:rsidRPr="00070EA9">
              <w:t>RtpHeaderExtInfo</w:t>
            </w:r>
          </w:p>
          <w:p w14:paraId="3868A875" w14:textId="77777777" w:rsidR="00A508BF" w:rsidRPr="00A952F9" w:rsidRDefault="00A508BF" w:rsidP="000E0376">
            <w:pPr>
              <w:pStyle w:val="TAL"/>
            </w:pPr>
            <w:r w:rsidRPr="00A952F9">
              <w:t>multiplicity: 1..*</w:t>
            </w:r>
          </w:p>
          <w:p w14:paraId="22135537" w14:textId="77777777" w:rsidR="00A508BF" w:rsidRPr="00A952F9" w:rsidRDefault="00A508BF" w:rsidP="000E0376">
            <w:pPr>
              <w:pStyle w:val="TAL"/>
            </w:pPr>
            <w:r w:rsidRPr="00A952F9">
              <w:t>isOrdered: False</w:t>
            </w:r>
          </w:p>
          <w:p w14:paraId="5AB8E81C" w14:textId="77777777" w:rsidR="00A508BF" w:rsidRPr="00A952F9" w:rsidRDefault="00A508BF" w:rsidP="000E0376">
            <w:pPr>
              <w:pStyle w:val="TAL"/>
            </w:pPr>
            <w:r w:rsidRPr="00A952F9">
              <w:t>isUnique: True</w:t>
            </w:r>
          </w:p>
          <w:p w14:paraId="02AD5ECE" w14:textId="77777777" w:rsidR="00A508BF" w:rsidRPr="00A952F9" w:rsidRDefault="00A508BF" w:rsidP="000E0376">
            <w:pPr>
              <w:pStyle w:val="TAL"/>
            </w:pPr>
            <w:r w:rsidRPr="00A952F9">
              <w:t>defaultValue: None</w:t>
            </w:r>
          </w:p>
          <w:p w14:paraId="501AB623" w14:textId="77777777" w:rsidR="00A508BF" w:rsidRPr="00A952F9" w:rsidRDefault="00A508BF" w:rsidP="000E0376">
            <w:pPr>
              <w:pStyle w:val="TAL"/>
              <w:keepNext w:val="0"/>
            </w:pPr>
            <w:r w:rsidRPr="00A952F9">
              <w:t>isNullable: False</w:t>
            </w:r>
          </w:p>
        </w:tc>
      </w:tr>
      <w:tr w:rsidR="00A508BF" w:rsidRPr="00A952F9" w14:paraId="73267F6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986BDD" w14:textId="77777777" w:rsidR="00A508BF" w:rsidRPr="004F3CA7" w:rsidRDefault="00A508BF" w:rsidP="000E0376">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146EB795" w14:textId="77777777" w:rsidR="00A508BF" w:rsidRPr="009D5C8C" w:rsidRDefault="00A508BF" w:rsidP="000E0376">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76858EBD" w14:textId="77777777" w:rsidR="00A508BF" w:rsidRPr="009D5C8C" w:rsidRDefault="00A508BF" w:rsidP="000E0376">
            <w:pPr>
              <w:pStyle w:val="TAL"/>
              <w:rPr>
                <w:color w:val="000000"/>
              </w:rPr>
            </w:pPr>
          </w:p>
          <w:p w14:paraId="7CC1F107"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74889DD" w14:textId="77777777" w:rsidR="00A508BF" w:rsidRPr="00A952F9" w:rsidRDefault="00A508BF" w:rsidP="000E0376">
            <w:pPr>
              <w:pStyle w:val="TAL"/>
              <w:keepNext w:val="0"/>
            </w:pPr>
            <w:r w:rsidRPr="00A952F9">
              <w:t xml:space="preserve">type: </w:t>
            </w:r>
            <w:r w:rsidRPr="00B30511">
              <w:t>RtpPayloadInfo</w:t>
            </w:r>
          </w:p>
          <w:p w14:paraId="74DDA18C" w14:textId="77777777" w:rsidR="00A508BF" w:rsidRPr="00A952F9" w:rsidRDefault="00A508BF" w:rsidP="000E0376">
            <w:pPr>
              <w:pStyle w:val="TAL"/>
            </w:pPr>
            <w:r w:rsidRPr="00A952F9">
              <w:t>multiplicity: 1..*</w:t>
            </w:r>
          </w:p>
          <w:p w14:paraId="758B75E3" w14:textId="77777777" w:rsidR="00A508BF" w:rsidRPr="00A952F9" w:rsidRDefault="00A508BF" w:rsidP="000E0376">
            <w:pPr>
              <w:pStyle w:val="TAL"/>
            </w:pPr>
            <w:r w:rsidRPr="00A952F9">
              <w:t>isOrdered: False</w:t>
            </w:r>
          </w:p>
          <w:p w14:paraId="02367364" w14:textId="77777777" w:rsidR="00A508BF" w:rsidRPr="00A952F9" w:rsidRDefault="00A508BF" w:rsidP="000E0376">
            <w:pPr>
              <w:pStyle w:val="TAL"/>
            </w:pPr>
            <w:r w:rsidRPr="00A952F9">
              <w:t>isUnique: True</w:t>
            </w:r>
          </w:p>
          <w:p w14:paraId="7DF5626B" w14:textId="77777777" w:rsidR="00A508BF" w:rsidRPr="00A952F9" w:rsidRDefault="00A508BF" w:rsidP="000E0376">
            <w:pPr>
              <w:pStyle w:val="TAL"/>
            </w:pPr>
            <w:r w:rsidRPr="00A952F9">
              <w:t>defaultValue: None</w:t>
            </w:r>
          </w:p>
          <w:p w14:paraId="49CDB1B0" w14:textId="77777777" w:rsidR="00A508BF" w:rsidRPr="00A952F9" w:rsidRDefault="00A508BF" w:rsidP="000E0376">
            <w:pPr>
              <w:pStyle w:val="TAL"/>
              <w:keepNext w:val="0"/>
            </w:pPr>
            <w:r w:rsidRPr="00A952F9">
              <w:t xml:space="preserve">isNullable: False </w:t>
            </w:r>
          </w:p>
        </w:tc>
      </w:tr>
      <w:tr w:rsidR="00A508BF" w:rsidRPr="00A952F9" w14:paraId="7F96A54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F39EA4" w14:textId="77777777" w:rsidR="00A508BF" w:rsidRPr="004F3CA7" w:rsidRDefault="00A508BF" w:rsidP="000E0376">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6B19C0D5" w14:textId="77777777" w:rsidR="00A508BF" w:rsidRPr="00B30511" w:rsidRDefault="00A508BF" w:rsidP="000E0376">
            <w:pPr>
              <w:pStyle w:val="TAL"/>
              <w:rPr>
                <w:rFonts w:eastAsiaTheme="minorEastAsia"/>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5607A19D" w14:textId="77777777" w:rsidR="00A508BF" w:rsidRPr="00A952F9" w:rsidRDefault="00A508BF" w:rsidP="000E0376">
            <w:pPr>
              <w:pStyle w:val="TAL"/>
              <w:rPr>
                <w:color w:val="000000"/>
              </w:rPr>
            </w:pPr>
          </w:p>
          <w:p w14:paraId="7DCFF626" w14:textId="77777777" w:rsidR="00A508BF" w:rsidRDefault="00A508BF" w:rsidP="000E0376">
            <w:pPr>
              <w:pStyle w:val="TAL"/>
              <w:rPr>
                <w:lang w:eastAsia="zh-CN"/>
              </w:rPr>
            </w:pPr>
            <w:r w:rsidRPr="00A952F9">
              <w:t>allowedValues:</w:t>
            </w:r>
            <w:r>
              <w:rPr>
                <w:lang w:eastAsia="zh-CN"/>
              </w:rPr>
              <w:t xml:space="preserve"> UDP_OPTION</w:t>
            </w:r>
          </w:p>
          <w:p w14:paraId="2E230226"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1016267A" w14:textId="77777777" w:rsidR="00A508BF" w:rsidRPr="00A952F9" w:rsidRDefault="00A508BF" w:rsidP="000E0376">
            <w:pPr>
              <w:pStyle w:val="TAL"/>
              <w:keepNext w:val="0"/>
            </w:pPr>
            <w:r>
              <w:t>type: String</w:t>
            </w:r>
          </w:p>
          <w:p w14:paraId="3CCED26A" w14:textId="77777777" w:rsidR="00A508BF" w:rsidRPr="00A952F9" w:rsidRDefault="00A508BF" w:rsidP="000E0376">
            <w:pPr>
              <w:pStyle w:val="TAL"/>
              <w:keepNext w:val="0"/>
            </w:pPr>
            <w:r w:rsidRPr="00A952F9">
              <w:t xml:space="preserve">multiplicity: </w:t>
            </w:r>
            <w:r>
              <w:t>0..</w:t>
            </w:r>
            <w:r w:rsidRPr="00A952F9">
              <w:t>1</w:t>
            </w:r>
          </w:p>
          <w:p w14:paraId="656AF9E8" w14:textId="77777777" w:rsidR="00A508BF" w:rsidRPr="00A952F9" w:rsidRDefault="00A508BF" w:rsidP="000E0376">
            <w:pPr>
              <w:pStyle w:val="TAL"/>
              <w:keepNext w:val="0"/>
            </w:pPr>
            <w:r w:rsidRPr="00A952F9">
              <w:t>isOrdered: N/A</w:t>
            </w:r>
          </w:p>
          <w:p w14:paraId="54022B79" w14:textId="77777777" w:rsidR="00A508BF" w:rsidRPr="00A952F9" w:rsidRDefault="00A508BF" w:rsidP="000E0376">
            <w:pPr>
              <w:pStyle w:val="TAL"/>
              <w:keepNext w:val="0"/>
            </w:pPr>
            <w:r w:rsidRPr="00A952F9">
              <w:t>isUnique: N/A</w:t>
            </w:r>
          </w:p>
          <w:p w14:paraId="724A93E6" w14:textId="77777777" w:rsidR="00A508BF" w:rsidRPr="00A952F9" w:rsidRDefault="00A508BF" w:rsidP="000E0376">
            <w:pPr>
              <w:pStyle w:val="TAL"/>
              <w:keepNext w:val="0"/>
            </w:pPr>
            <w:r w:rsidRPr="00A952F9">
              <w:t>defaultValue: None</w:t>
            </w:r>
          </w:p>
          <w:p w14:paraId="3218E1AE" w14:textId="77777777" w:rsidR="00A508BF" w:rsidRPr="00A952F9" w:rsidRDefault="00A508BF" w:rsidP="000E0376">
            <w:pPr>
              <w:pStyle w:val="TAL"/>
              <w:keepNext w:val="0"/>
            </w:pPr>
            <w:r w:rsidRPr="00A952F9">
              <w:t>isNullable: False</w:t>
            </w:r>
          </w:p>
        </w:tc>
      </w:tr>
      <w:tr w:rsidR="00A508BF" w:rsidRPr="00A952F9" w14:paraId="4EB1F292"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E8EAC" w14:textId="77777777" w:rsidR="00A508BF" w:rsidRPr="004F3CA7" w:rsidRDefault="00A508BF" w:rsidP="000E0376">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4DC4313A" w14:textId="77777777" w:rsidR="00A508BF" w:rsidRDefault="00A508BF" w:rsidP="000E0376">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7AA1689D" w14:textId="77777777" w:rsidR="00A508BF" w:rsidRPr="002B3890" w:rsidRDefault="00A508BF" w:rsidP="000E0376">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1D375A7B" w14:textId="77777777" w:rsidR="00A508BF" w:rsidRPr="002B3890" w:rsidRDefault="00A508BF" w:rsidP="000E0376">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6F96D581" w14:textId="77777777" w:rsidR="00A508BF" w:rsidRDefault="00A508BF" w:rsidP="000E0376">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0889B83E"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6DD819" w14:textId="77777777" w:rsidR="00A508BF" w:rsidRPr="00A952F9" w:rsidRDefault="00A508BF" w:rsidP="000E0376">
            <w:pPr>
              <w:pStyle w:val="TAL"/>
              <w:keepNext w:val="0"/>
            </w:pPr>
            <w:r w:rsidRPr="00A952F9">
              <w:t xml:space="preserve">type: </w:t>
            </w:r>
            <w:r>
              <w:t>String</w:t>
            </w:r>
          </w:p>
          <w:p w14:paraId="5F080C0D" w14:textId="77777777" w:rsidR="00A508BF" w:rsidRPr="00A952F9" w:rsidRDefault="00A508BF" w:rsidP="000E0376">
            <w:pPr>
              <w:pStyle w:val="TAL"/>
              <w:keepNext w:val="0"/>
            </w:pPr>
            <w:r w:rsidRPr="00A952F9">
              <w:t xml:space="preserve">multiplicity: </w:t>
            </w:r>
            <w:r>
              <w:t>0..</w:t>
            </w:r>
            <w:r w:rsidRPr="00A952F9">
              <w:t>1</w:t>
            </w:r>
          </w:p>
          <w:p w14:paraId="52C327D0" w14:textId="77777777" w:rsidR="00A508BF" w:rsidRPr="00A952F9" w:rsidRDefault="00A508BF" w:rsidP="000E0376">
            <w:pPr>
              <w:pStyle w:val="TAL"/>
              <w:keepNext w:val="0"/>
            </w:pPr>
            <w:r w:rsidRPr="00A952F9">
              <w:t>isOrdered: N/A</w:t>
            </w:r>
          </w:p>
          <w:p w14:paraId="23DB2F48" w14:textId="77777777" w:rsidR="00A508BF" w:rsidRPr="00A952F9" w:rsidRDefault="00A508BF" w:rsidP="000E0376">
            <w:pPr>
              <w:pStyle w:val="TAL"/>
              <w:keepNext w:val="0"/>
            </w:pPr>
            <w:r w:rsidRPr="00A952F9">
              <w:t>isUnique: N/A</w:t>
            </w:r>
          </w:p>
          <w:p w14:paraId="2AB19308" w14:textId="77777777" w:rsidR="00A508BF" w:rsidRPr="00A952F9" w:rsidRDefault="00A508BF" w:rsidP="000E0376">
            <w:pPr>
              <w:pStyle w:val="TAL"/>
              <w:keepNext w:val="0"/>
            </w:pPr>
            <w:r w:rsidRPr="00A952F9">
              <w:t>defaultValue: None</w:t>
            </w:r>
          </w:p>
          <w:p w14:paraId="79626462" w14:textId="77777777" w:rsidR="00A508BF" w:rsidRPr="00A952F9" w:rsidRDefault="00A508BF" w:rsidP="000E0376">
            <w:pPr>
              <w:pStyle w:val="TAL"/>
              <w:keepNext w:val="0"/>
            </w:pPr>
            <w:r w:rsidRPr="00A952F9">
              <w:t>isNullable: False</w:t>
            </w:r>
          </w:p>
        </w:tc>
      </w:tr>
      <w:tr w:rsidR="00A508BF" w:rsidRPr="00A952F9" w14:paraId="0FEE338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B3A555" w14:textId="77777777" w:rsidR="00A508BF" w:rsidRPr="004F3CA7" w:rsidRDefault="00A508BF" w:rsidP="000E0376">
            <w:pPr>
              <w:pStyle w:val="TAL"/>
              <w:keepNext w:val="0"/>
              <w:rPr>
                <w:rFonts w:ascii="Courier New" w:hAnsi="Courier New"/>
              </w:rPr>
            </w:pPr>
            <w:r w:rsidRPr="00B35BA0">
              <w:rPr>
                <w:rFonts w:ascii="Courier New" w:hAnsi="Courier New"/>
              </w:rPr>
              <w:lastRenderedPageBreak/>
              <w:t>rtpHeaderExtId</w:t>
            </w:r>
          </w:p>
        </w:tc>
        <w:tc>
          <w:tcPr>
            <w:tcW w:w="4395" w:type="dxa"/>
            <w:tcBorders>
              <w:top w:val="single" w:sz="4" w:space="0" w:color="auto"/>
              <w:left w:val="single" w:sz="4" w:space="0" w:color="auto"/>
              <w:bottom w:val="single" w:sz="4" w:space="0" w:color="auto"/>
              <w:right w:val="single" w:sz="4" w:space="0" w:color="auto"/>
            </w:tcBorders>
          </w:tcPr>
          <w:p w14:paraId="55DA5CA2" w14:textId="77777777" w:rsidR="00A508BF" w:rsidRDefault="00A508BF" w:rsidP="000E0376">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352099E1" w14:textId="77777777" w:rsidR="00A508BF" w:rsidRPr="00A952F9" w:rsidRDefault="00A508BF" w:rsidP="000E0376">
            <w:pPr>
              <w:pStyle w:val="TAL"/>
              <w:rPr>
                <w:color w:val="000000"/>
              </w:rPr>
            </w:pPr>
          </w:p>
          <w:p w14:paraId="3EBC1D36" w14:textId="77777777" w:rsidR="00A508BF" w:rsidRDefault="00A508BF" w:rsidP="000E0376">
            <w:pPr>
              <w:pStyle w:val="TAL"/>
              <w:rPr>
                <w:lang w:eastAsia="zh-CN"/>
              </w:rPr>
            </w:pPr>
            <w:r w:rsidRPr="00A952F9">
              <w:t>allowedValues:</w:t>
            </w:r>
            <w:r w:rsidRPr="00A952F9">
              <w:rPr>
                <w:lang w:eastAsia="zh-CN"/>
              </w:rPr>
              <w:t xml:space="preserve"> </w:t>
            </w:r>
            <w:r>
              <w:rPr>
                <w:lang w:eastAsia="zh-CN"/>
              </w:rPr>
              <w:t>1..255</w:t>
            </w:r>
          </w:p>
          <w:p w14:paraId="51B97D9A" w14:textId="77777777" w:rsidR="00A508BF" w:rsidRDefault="00A508BF" w:rsidP="000E0376">
            <w:pPr>
              <w:pStyle w:val="TAL"/>
            </w:pPr>
          </w:p>
          <w:p w14:paraId="541466BE"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DB67325"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4B6C3067" w14:textId="77777777" w:rsidR="00A508BF" w:rsidRPr="00A952F9" w:rsidRDefault="00A508BF" w:rsidP="000E0376">
            <w:pPr>
              <w:pStyle w:val="TAL"/>
              <w:keepNext w:val="0"/>
              <w:rPr>
                <w:rFonts w:cs="Arial"/>
                <w:szCs w:val="18"/>
                <w:lang w:eastAsia="zh-CN"/>
              </w:rPr>
            </w:pPr>
            <w:r w:rsidRPr="00A952F9">
              <w:rPr>
                <w:rFonts w:cs="Arial"/>
                <w:szCs w:val="18"/>
                <w:lang w:eastAsia="zh-CN"/>
              </w:rPr>
              <w:t>multiplicity: 0..1</w:t>
            </w:r>
          </w:p>
          <w:p w14:paraId="1089B0B8" w14:textId="77777777" w:rsidR="00A508BF" w:rsidRPr="00A952F9" w:rsidRDefault="00A508BF" w:rsidP="000E0376">
            <w:pPr>
              <w:pStyle w:val="TAL"/>
              <w:keepNext w:val="0"/>
            </w:pPr>
            <w:r w:rsidRPr="00A952F9">
              <w:t>isOrdered: N/A</w:t>
            </w:r>
          </w:p>
          <w:p w14:paraId="0D4D3965" w14:textId="77777777" w:rsidR="00A508BF" w:rsidRPr="00A952F9" w:rsidRDefault="00A508BF" w:rsidP="000E0376">
            <w:pPr>
              <w:pStyle w:val="TAL"/>
              <w:keepNext w:val="0"/>
            </w:pPr>
            <w:r w:rsidRPr="00A952F9">
              <w:t>isUnique: N/A</w:t>
            </w:r>
          </w:p>
          <w:p w14:paraId="669F9428" w14:textId="77777777" w:rsidR="00A508BF" w:rsidRPr="00A952F9" w:rsidRDefault="00A508BF" w:rsidP="000E0376">
            <w:pPr>
              <w:pStyle w:val="TAL"/>
              <w:keepNext w:val="0"/>
            </w:pPr>
            <w:r w:rsidRPr="00A952F9">
              <w:t xml:space="preserve">defaultValue: </w:t>
            </w:r>
            <w:r w:rsidRPr="00A952F9">
              <w:rPr>
                <w:lang w:eastAsia="zh-CN"/>
              </w:rPr>
              <w:t>None</w:t>
            </w:r>
          </w:p>
          <w:p w14:paraId="1303B2C7" w14:textId="77777777" w:rsidR="00A508BF" w:rsidRPr="00A952F9" w:rsidRDefault="00A508BF" w:rsidP="000E0376">
            <w:pPr>
              <w:pStyle w:val="TAL"/>
              <w:keepNext w:val="0"/>
            </w:pPr>
            <w:r w:rsidRPr="00A952F9">
              <w:t>isNullable: False</w:t>
            </w:r>
          </w:p>
        </w:tc>
      </w:tr>
      <w:tr w:rsidR="00A508BF" w:rsidRPr="00A952F9" w14:paraId="33DBEF0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3B23C6" w14:textId="77777777" w:rsidR="00A508BF" w:rsidRPr="004F3CA7" w:rsidRDefault="00A508BF" w:rsidP="000E0376">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37D82E15" w14:textId="77777777" w:rsidR="00A508BF" w:rsidRDefault="00A508BF" w:rsidP="000E0376">
            <w:pPr>
              <w:pStyle w:val="TAL"/>
              <w:rPr>
                <w:rFonts w:cs="Arial"/>
              </w:rPr>
            </w:pPr>
            <w:r>
              <w:rPr>
                <w:rFonts w:cs="Arial"/>
              </w:rPr>
              <w:t>It indicate if a short or a long header extension format is used.</w:t>
            </w:r>
          </w:p>
          <w:p w14:paraId="7B6CBC95" w14:textId="77777777" w:rsidR="00A508BF" w:rsidRDefault="00A508BF" w:rsidP="000E0376">
            <w:pPr>
              <w:pStyle w:val="TAL"/>
              <w:rPr>
                <w:rFonts w:cs="Arial"/>
              </w:rPr>
            </w:pPr>
          </w:p>
          <w:p w14:paraId="158BA1FC" w14:textId="77777777" w:rsidR="00A508BF" w:rsidRDefault="00A508BF" w:rsidP="000E0376">
            <w:pPr>
              <w:pStyle w:val="TAL"/>
              <w:rPr>
                <w:rFonts w:cs="Arial"/>
              </w:rPr>
            </w:pPr>
            <w:r w:rsidRPr="00A952F9">
              <w:t>allowedValues:</w:t>
            </w:r>
          </w:p>
          <w:p w14:paraId="28D1EBC8" w14:textId="77777777" w:rsidR="00A508BF" w:rsidRDefault="00A508BF" w:rsidP="000E0376">
            <w:pPr>
              <w:pStyle w:val="TAL"/>
              <w:rPr>
                <w:rFonts w:cs="Arial"/>
              </w:rPr>
            </w:pPr>
            <w:r>
              <w:rPr>
                <w:rFonts w:cs="Arial"/>
              </w:rPr>
              <w:t xml:space="preserve">true: </w:t>
            </w:r>
            <w:r>
              <w:rPr>
                <w:noProof/>
              </w:rPr>
              <w:t>2-byte (long) format</w:t>
            </w:r>
            <w:r>
              <w:rPr>
                <w:rFonts w:cs="Arial"/>
              </w:rPr>
              <w:t xml:space="preserve"> is used</w:t>
            </w:r>
          </w:p>
          <w:p w14:paraId="184F2A15" w14:textId="77777777" w:rsidR="00A508BF" w:rsidRDefault="00A508BF" w:rsidP="000E0376">
            <w:pPr>
              <w:pStyle w:val="TAL"/>
              <w:rPr>
                <w:rFonts w:cs="Arial"/>
              </w:rPr>
            </w:pPr>
            <w:r>
              <w:rPr>
                <w:rFonts w:cs="Arial"/>
              </w:rPr>
              <w:t xml:space="preserve">false: </w:t>
            </w:r>
            <w:r>
              <w:rPr>
                <w:noProof/>
              </w:rPr>
              <w:t>1-byte (short) format is used</w:t>
            </w:r>
          </w:p>
          <w:p w14:paraId="300E139D"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713396A" w14:textId="77777777" w:rsidR="00A508BF" w:rsidRPr="00A952F9" w:rsidRDefault="00A508BF" w:rsidP="000E0376">
            <w:pPr>
              <w:pStyle w:val="TAL"/>
              <w:keepNext w:val="0"/>
            </w:pPr>
            <w:r w:rsidRPr="00A952F9">
              <w:t>type: Boolean</w:t>
            </w:r>
          </w:p>
          <w:p w14:paraId="278E6702"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D1286DA" w14:textId="77777777" w:rsidR="00A508BF" w:rsidRPr="00A952F9" w:rsidRDefault="00A508BF" w:rsidP="000E0376">
            <w:pPr>
              <w:pStyle w:val="TAL"/>
              <w:keepNext w:val="0"/>
            </w:pPr>
            <w:r w:rsidRPr="00A952F9">
              <w:t>isOrdered: N/A</w:t>
            </w:r>
          </w:p>
          <w:p w14:paraId="6ACC2BD7" w14:textId="77777777" w:rsidR="00A508BF" w:rsidRPr="00A952F9" w:rsidRDefault="00A508BF" w:rsidP="000E0376">
            <w:pPr>
              <w:pStyle w:val="TAL"/>
              <w:keepNext w:val="0"/>
            </w:pPr>
            <w:r w:rsidRPr="00A952F9">
              <w:t>isUnique: N/A</w:t>
            </w:r>
          </w:p>
          <w:p w14:paraId="35BABE5C" w14:textId="77777777" w:rsidR="00A508BF" w:rsidRPr="00A952F9" w:rsidRDefault="00A508BF" w:rsidP="000E0376">
            <w:pPr>
              <w:pStyle w:val="TAL"/>
              <w:keepNext w:val="0"/>
            </w:pPr>
            <w:r w:rsidRPr="00A952F9">
              <w:t>defaultValue: None</w:t>
            </w:r>
          </w:p>
          <w:p w14:paraId="58258E96" w14:textId="77777777" w:rsidR="00A508BF" w:rsidRPr="00A952F9" w:rsidRDefault="00A508BF" w:rsidP="000E0376">
            <w:pPr>
              <w:pStyle w:val="TAL"/>
              <w:keepNext w:val="0"/>
            </w:pPr>
            <w:r w:rsidRPr="00A952F9">
              <w:t>isNullable: False</w:t>
            </w:r>
          </w:p>
        </w:tc>
      </w:tr>
      <w:tr w:rsidR="00A508BF" w:rsidRPr="00A952F9" w14:paraId="73E24209"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EA868" w14:textId="77777777" w:rsidR="00A508BF" w:rsidRPr="004F3CA7" w:rsidRDefault="00A508BF" w:rsidP="000E0376">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0B3F59BA" w14:textId="77777777" w:rsidR="00A508BF" w:rsidRDefault="00A508BF" w:rsidP="000E0376">
            <w:pPr>
              <w:pStyle w:val="TAL"/>
              <w:rPr>
                <w:rFonts w:cs="Arial"/>
              </w:rPr>
            </w:pPr>
            <w:r>
              <w:rPr>
                <w:rFonts w:cs="Arial"/>
              </w:rPr>
              <w:t>It indicates if the PDU Set size in bytes is present in the RTP header extension of every RTP packet.</w:t>
            </w:r>
          </w:p>
          <w:p w14:paraId="1861F40A" w14:textId="77777777" w:rsidR="00A508BF" w:rsidRDefault="00A508BF" w:rsidP="000E0376">
            <w:pPr>
              <w:pStyle w:val="TAL"/>
              <w:rPr>
                <w:rFonts w:cs="Arial"/>
              </w:rPr>
            </w:pPr>
          </w:p>
          <w:p w14:paraId="00DBD158" w14:textId="77777777" w:rsidR="00A508BF" w:rsidRDefault="00A508BF" w:rsidP="000E0376">
            <w:pPr>
              <w:pStyle w:val="TAL"/>
              <w:rPr>
                <w:rFonts w:cs="Arial"/>
              </w:rPr>
            </w:pPr>
            <w:r w:rsidRPr="00A952F9">
              <w:t>allowedValues:</w:t>
            </w:r>
          </w:p>
          <w:p w14:paraId="0BFAC8CE" w14:textId="77777777" w:rsidR="00A508BF" w:rsidRPr="003665D8" w:rsidRDefault="00A508BF" w:rsidP="000E0376">
            <w:pPr>
              <w:pStyle w:val="TAL"/>
              <w:rPr>
                <w:rFonts w:cs="Arial"/>
                <w:lang w:val="en-US"/>
              </w:rPr>
            </w:pPr>
            <w:r w:rsidRPr="003665D8">
              <w:rPr>
                <w:rFonts w:cs="Arial"/>
                <w:lang w:val="en-US"/>
              </w:rPr>
              <w:t>true:  PDU Set size i</w:t>
            </w:r>
            <w:r>
              <w:rPr>
                <w:rFonts w:cs="Arial"/>
                <w:lang w:val="en-US"/>
              </w:rPr>
              <w:t>s present</w:t>
            </w:r>
          </w:p>
          <w:p w14:paraId="2EF64448" w14:textId="77777777" w:rsidR="00A508BF" w:rsidRPr="003665D8" w:rsidRDefault="00A508BF" w:rsidP="000E0376">
            <w:pPr>
              <w:pStyle w:val="TAL"/>
              <w:rPr>
                <w:rFonts w:cs="Arial"/>
                <w:lang w:val="en-US"/>
              </w:rPr>
            </w:pPr>
            <w:r w:rsidRPr="003665D8">
              <w:rPr>
                <w:rFonts w:cs="Arial"/>
                <w:lang w:val="en-US"/>
              </w:rPr>
              <w:t>false: PDU Set size i</w:t>
            </w:r>
            <w:r>
              <w:rPr>
                <w:rFonts w:cs="Arial"/>
                <w:lang w:val="en-US"/>
              </w:rPr>
              <w:t>s not present</w:t>
            </w:r>
          </w:p>
          <w:p w14:paraId="38A63B09"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C33A54B" w14:textId="77777777" w:rsidR="00A508BF" w:rsidRPr="00A952F9" w:rsidRDefault="00A508BF" w:rsidP="000E0376">
            <w:pPr>
              <w:pStyle w:val="TAL"/>
              <w:keepNext w:val="0"/>
            </w:pPr>
            <w:r w:rsidRPr="00A952F9">
              <w:t>type: Boolean</w:t>
            </w:r>
          </w:p>
          <w:p w14:paraId="4459084F"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26A0A547" w14:textId="77777777" w:rsidR="00A508BF" w:rsidRPr="00A952F9" w:rsidRDefault="00A508BF" w:rsidP="000E0376">
            <w:pPr>
              <w:pStyle w:val="TAL"/>
              <w:keepNext w:val="0"/>
            </w:pPr>
            <w:r w:rsidRPr="00A952F9">
              <w:t>isOrdered: N/A</w:t>
            </w:r>
          </w:p>
          <w:p w14:paraId="7BF161D1" w14:textId="77777777" w:rsidR="00A508BF" w:rsidRPr="00A952F9" w:rsidRDefault="00A508BF" w:rsidP="000E0376">
            <w:pPr>
              <w:pStyle w:val="TAL"/>
              <w:keepNext w:val="0"/>
            </w:pPr>
            <w:r w:rsidRPr="00A952F9">
              <w:t>isUnique: N/A</w:t>
            </w:r>
          </w:p>
          <w:p w14:paraId="764284A3" w14:textId="77777777" w:rsidR="00A508BF" w:rsidRPr="00A952F9" w:rsidRDefault="00A508BF" w:rsidP="000E0376">
            <w:pPr>
              <w:pStyle w:val="TAL"/>
              <w:keepNext w:val="0"/>
            </w:pPr>
            <w:r w:rsidRPr="00A952F9">
              <w:t>defaultValue: None</w:t>
            </w:r>
          </w:p>
          <w:p w14:paraId="70E748D7" w14:textId="77777777" w:rsidR="00A508BF" w:rsidRPr="00A952F9" w:rsidRDefault="00A508BF" w:rsidP="000E0376">
            <w:pPr>
              <w:pStyle w:val="TAL"/>
              <w:keepNext w:val="0"/>
            </w:pPr>
            <w:r w:rsidRPr="00A952F9">
              <w:t>isNullable: False</w:t>
            </w:r>
          </w:p>
        </w:tc>
      </w:tr>
      <w:tr w:rsidR="00A508BF" w:rsidRPr="00A952F9" w14:paraId="19383B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C3CB1" w14:textId="77777777" w:rsidR="00A508BF" w:rsidRPr="004F3CA7" w:rsidRDefault="00A508BF" w:rsidP="000E0376">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52814205" w14:textId="77777777" w:rsidR="00A508BF" w:rsidRDefault="00A508BF" w:rsidP="000E0376">
            <w:pPr>
              <w:pStyle w:val="TAL"/>
              <w:rPr>
                <w:rFonts w:cs="Arial"/>
              </w:rPr>
            </w:pPr>
            <w:r>
              <w:rPr>
                <w:rFonts w:cs="Arial"/>
              </w:rPr>
              <w:t>It indicates if the number of PDUs of a PDU Set is present in the RTP header extension of every RTP packet.</w:t>
            </w:r>
          </w:p>
          <w:p w14:paraId="43CE8CFD" w14:textId="77777777" w:rsidR="00A508BF" w:rsidRDefault="00A508BF" w:rsidP="000E0376">
            <w:pPr>
              <w:pStyle w:val="TAL"/>
              <w:rPr>
                <w:rFonts w:cs="Arial"/>
              </w:rPr>
            </w:pPr>
          </w:p>
          <w:p w14:paraId="66039136" w14:textId="77777777" w:rsidR="00A508BF" w:rsidRDefault="00A508BF" w:rsidP="000E0376">
            <w:pPr>
              <w:pStyle w:val="TAL"/>
              <w:rPr>
                <w:rFonts w:cs="Arial"/>
              </w:rPr>
            </w:pPr>
            <w:r w:rsidRPr="00A952F9">
              <w:t>allowedValues:</w:t>
            </w:r>
          </w:p>
          <w:p w14:paraId="31E6B383" w14:textId="77777777" w:rsidR="00A508BF" w:rsidRDefault="00A508BF" w:rsidP="000E0376">
            <w:pPr>
              <w:pStyle w:val="TAL"/>
              <w:rPr>
                <w:rFonts w:cs="Arial"/>
              </w:rPr>
            </w:pPr>
            <w:r>
              <w:rPr>
                <w:rFonts w:cs="Arial"/>
              </w:rPr>
              <w:t>true: Number of PDUs of PDU Set is present</w:t>
            </w:r>
          </w:p>
          <w:p w14:paraId="7A817BD5" w14:textId="77777777" w:rsidR="00A508BF" w:rsidRDefault="00A508BF" w:rsidP="000E0376">
            <w:pPr>
              <w:pStyle w:val="TAL"/>
              <w:rPr>
                <w:rFonts w:cs="Arial"/>
              </w:rPr>
            </w:pPr>
            <w:r>
              <w:rPr>
                <w:rFonts w:cs="Arial"/>
              </w:rPr>
              <w:t>false: Number of PDUs of PDU Set is not present</w:t>
            </w:r>
          </w:p>
          <w:p w14:paraId="54789303" w14:textId="77777777" w:rsidR="00A508BF" w:rsidRPr="00A952F9" w:rsidRDefault="00A508BF" w:rsidP="000E0376">
            <w:pPr>
              <w:pStyle w:val="TAL"/>
              <w:rPr>
                <w:color w:val="000000"/>
              </w:rPr>
            </w:pPr>
          </w:p>
          <w:p w14:paraId="30ACC504"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F0EE5A5" w14:textId="77777777" w:rsidR="00A508BF" w:rsidRPr="00A952F9" w:rsidRDefault="00A508BF" w:rsidP="000E0376">
            <w:pPr>
              <w:pStyle w:val="TAL"/>
              <w:keepNext w:val="0"/>
            </w:pPr>
            <w:r w:rsidRPr="00A952F9">
              <w:t>type: Boolean</w:t>
            </w:r>
          </w:p>
          <w:p w14:paraId="298CD7D0" w14:textId="77777777" w:rsidR="00A508BF" w:rsidRPr="00A952F9" w:rsidRDefault="00A508BF" w:rsidP="000E0376">
            <w:pPr>
              <w:pStyle w:val="TAL"/>
              <w:keepNext w:val="0"/>
              <w:rPr>
                <w:lang w:eastAsia="zh-CN"/>
              </w:rPr>
            </w:pPr>
            <w:r w:rsidRPr="00A952F9">
              <w:t xml:space="preserve">multiplicity: </w:t>
            </w:r>
            <w:r w:rsidRPr="00A952F9">
              <w:rPr>
                <w:lang w:eastAsia="zh-CN"/>
              </w:rPr>
              <w:t>0..1</w:t>
            </w:r>
          </w:p>
          <w:p w14:paraId="1B401D8F" w14:textId="77777777" w:rsidR="00A508BF" w:rsidRPr="00A952F9" w:rsidRDefault="00A508BF" w:rsidP="000E0376">
            <w:pPr>
              <w:pStyle w:val="TAL"/>
              <w:keepNext w:val="0"/>
            </w:pPr>
            <w:r w:rsidRPr="00A952F9">
              <w:t>isOrdered: N/A</w:t>
            </w:r>
          </w:p>
          <w:p w14:paraId="05BAA602" w14:textId="77777777" w:rsidR="00A508BF" w:rsidRPr="00A952F9" w:rsidRDefault="00A508BF" w:rsidP="000E0376">
            <w:pPr>
              <w:pStyle w:val="TAL"/>
              <w:keepNext w:val="0"/>
            </w:pPr>
            <w:r w:rsidRPr="00A952F9">
              <w:t>isUnique: N/A</w:t>
            </w:r>
          </w:p>
          <w:p w14:paraId="647F50E6" w14:textId="77777777" w:rsidR="00A508BF" w:rsidRPr="00A952F9" w:rsidRDefault="00A508BF" w:rsidP="000E0376">
            <w:pPr>
              <w:pStyle w:val="TAL"/>
              <w:keepNext w:val="0"/>
            </w:pPr>
            <w:r w:rsidRPr="00A952F9">
              <w:t>defaultValue: None</w:t>
            </w:r>
          </w:p>
          <w:p w14:paraId="034F6DE9" w14:textId="77777777" w:rsidR="00A508BF" w:rsidRPr="00A952F9" w:rsidRDefault="00A508BF" w:rsidP="000E0376">
            <w:pPr>
              <w:pStyle w:val="TAL"/>
              <w:keepNext w:val="0"/>
            </w:pPr>
            <w:r w:rsidRPr="00A952F9">
              <w:t>isNullable: False</w:t>
            </w:r>
          </w:p>
        </w:tc>
      </w:tr>
      <w:tr w:rsidR="00A508BF" w:rsidRPr="00A952F9" w14:paraId="30AC8A6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9A9EC" w14:textId="77777777" w:rsidR="00A508BF" w:rsidRPr="004F3CA7" w:rsidRDefault="00A508BF" w:rsidP="000E0376">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13D87371" w14:textId="77777777" w:rsidR="00A508BF" w:rsidRPr="00594031" w:rsidRDefault="00A508BF" w:rsidP="000E0376">
            <w:pPr>
              <w:pStyle w:val="TAL"/>
            </w:pPr>
            <w:r>
              <w:t>It contain the list of Payload Type (PT) values in the RTP header of RTP packets the UPF may parse to derive the PDU Set Information.</w:t>
            </w:r>
          </w:p>
          <w:p w14:paraId="71D16C12" w14:textId="77777777" w:rsidR="00A508BF" w:rsidRDefault="00A508BF" w:rsidP="000E0376">
            <w:pPr>
              <w:pStyle w:val="TAL"/>
              <w:rPr>
                <w:color w:val="000000"/>
              </w:rPr>
            </w:pPr>
          </w:p>
          <w:p w14:paraId="0A2BED52" w14:textId="77777777" w:rsidR="00A508BF" w:rsidRPr="00A952F9" w:rsidRDefault="00A508BF" w:rsidP="000E0376">
            <w:pPr>
              <w:pStyle w:val="TAL"/>
              <w:rPr>
                <w:color w:val="000000"/>
              </w:rPr>
            </w:pPr>
          </w:p>
          <w:p w14:paraId="523C2327" w14:textId="77777777" w:rsidR="00A508BF" w:rsidRDefault="00A508BF" w:rsidP="000E0376">
            <w:pPr>
              <w:pStyle w:val="TAL"/>
              <w:rPr>
                <w:lang w:eastAsia="zh-CN"/>
              </w:rPr>
            </w:pPr>
            <w:r w:rsidRPr="00A952F9">
              <w:t>allowedValues:</w:t>
            </w:r>
            <w:r w:rsidRPr="00A952F9">
              <w:rPr>
                <w:lang w:eastAsia="zh-CN"/>
              </w:rPr>
              <w:t xml:space="preserve"> </w:t>
            </w:r>
            <w:r>
              <w:rPr>
                <w:lang w:eastAsia="zh-CN"/>
              </w:rPr>
              <w:t>0..127</w:t>
            </w:r>
          </w:p>
          <w:p w14:paraId="681D6A21"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B7D6175" w14:textId="77777777" w:rsidR="00A508BF" w:rsidRPr="00A952F9" w:rsidRDefault="00A508BF" w:rsidP="000E0376">
            <w:pPr>
              <w:pStyle w:val="TAL"/>
              <w:keepNext w:val="0"/>
              <w:rPr>
                <w:rFonts w:cs="Arial"/>
                <w:szCs w:val="18"/>
                <w:lang w:eastAsia="zh-CN"/>
              </w:rPr>
            </w:pPr>
            <w:r w:rsidRPr="00A952F9">
              <w:t>t</w:t>
            </w:r>
            <w:r w:rsidRPr="00A952F9">
              <w:rPr>
                <w:rFonts w:cs="Arial"/>
                <w:szCs w:val="18"/>
                <w:lang w:eastAsia="zh-CN"/>
              </w:rPr>
              <w:t>ype: Integer</w:t>
            </w:r>
          </w:p>
          <w:p w14:paraId="2410ADCE" w14:textId="77777777" w:rsidR="00A508BF" w:rsidRPr="00A952F9" w:rsidRDefault="00A508BF" w:rsidP="000E0376">
            <w:pPr>
              <w:pStyle w:val="TAL"/>
            </w:pPr>
            <w:r w:rsidRPr="00A952F9">
              <w:t>multiplicity: 1..*</w:t>
            </w:r>
          </w:p>
          <w:p w14:paraId="2EE88BAF" w14:textId="77777777" w:rsidR="00A508BF" w:rsidRPr="00A952F9" w:rsidRDefault="00A508BF" w:rsidP="000E0376">
            <w:pPr>
              <w:pStyle w:val="TAL"/>
            </w:pPr>
            <w:r w:rsidRPr="00A952F9">
              <w:t>isOrdered: False</w:t>
            </w:r>
          </w:p>
          <w:p w14:paraId="2A4375DE" w14:textId="77777777" w:rsidR="00A508BF" w:rsidRPr="00A952F9" w:rsidRDefault="00A508BF" w:rsidP="000E0376">
            <w:pPr>
              <w:pStyle w:val="TAL"/>
            </w:pPr>
            <w:r w:rsidRPr="00A952F9">
              <w:t>isUnique: True</w:t>
            </w:r>
          </w:p>
          <w:p w14:paraId="790D8F73" w14:textId="77777777" w:rsidR="00A508BF" w:rsidRPr="00A952F9" w:rsidRDefault="00A508BF" w:rsidP="000E0376">
            <w:pPr>
              <w:pStyle w:val="TAL"/>
            </w:pPr>
            <w:r w:rsidRPr="00A952F9">
              <w:t>defaultValue: None</w:t>
            </w:r>
          </w:p>
          <w:p w14:paraId="18452BC3" w14:textId="77777777" w:rsidR="00A508BF" w:rsidRPr="00A952F9" w:rsidRDefault="00A508BF" w:rsidP="000E0376">
            <w:pPr>
              <w:pStyle w:val="TAL"/>
              <w:keepNext w:val="0"/>
            </w:pPr>
            <w:r w:rsidRPr="00A952F9">
              <w:t xml:space="preserve">isNullable: False </w:t>
            </w:r>
          </w:p>
        </w:tc>
      </w:tr>
      <w:tr w:rsidR="00A508BF" w:rsidRPr="00A952F9" w14:paraId="6737E66F"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6F5A6" w14:textId="77777777" w:rsidR="00A508BF" w:rsidRPr="004F3CA7" w:rsidRDefault="00A508BF" w:rsidP="000E0376">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4B4AC5C8" w14:textId="77777777" w:rsidR="00A508BF" w:rsidRDefault="00A508BF" w:rsidP="000E0376">
            <w:pPr>
              <w:pStyle w:val="TAL"/>
            </w:pPr>
            <w:r>
              <w:t>It indicates the RTP Payload format.</w:t>
            </w:r>
          </w:p>
          <w:p w14:paraId="0E9279C1" w14:textId="77777777" w:rsidR="00A508BF" w:rsidRDefault="00A508BF" w:rsidP="000E0376">
            <w:pPr>
              <w:pStyle w:val="TAL"/>
            </w:pPr>
          </w:p>
          <w:p w14:paraId="24558A67" w14:textId="77777777" w:rsidR="00A508BF" w:rsidRPr="00A952F9" w:rsidRDefault="00A508BF" w:rsidP="000E0376">
            <w:pPr>
              <w:pStyle w:val="TAL"/>
              <w:rPr>
                <w:color w:val="000000"/>
              </w:rPr>
            </w:pPr>
          </w:p>
          <w:p w14:paraId="00AB481F" w14:textId="77777777" w:rsidR="00A508BF" w:rsidRDefault="00A508BF" w:rsidP="000E0376">
            <w:pPr>
              <w:pStyle w:val="TAL"/>
              <w:rPr>
                <w:lang w:eastAsia="zh-CN"/>
              </w:rPr>
            </w:pPr>
            <w:r w:rsidRPr="00A952F9">
              <w:t>allowedValues:</w:t>
            </w:r>
            <w:r w:rsidRPr="00A952F9">
              <w:rPr>
                <w:lang w:eastAsia="zh-CN"/>
              </w:rPr>
              <w:t xml:space="preserve"> </w:t>
            </w:r>
            <w:r>
              <w:rPr>
                <w:lang w:eastAsia="zh-CN"/>
              </w:rPr>
              <w:t>H264, H265.</w:t>
            </w:r>
          </w:p>
          <w:p w14:paraId="45FA714D" w14:textId="77777777" w:rsidR="00A508BF" w:rsidRDefault="00A508BF" w:rsidP="000E0376">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33D97EFA" w14:textId="77777777" w:rsidR="00A508BF" w:rsidRPr="00A952F9" w:rsidRDefault="00A508BF" w:rsidP="000E0376">
            <w:pPr>
              <w:pStyle w:val="TAL"/>
              <w:keepNext w:val="0"/>
            </w:pPr>
            <w:r w:rsidRPr="00A952F9">
              <w:t xml:space="preserve">type: </w:t>
            </w:r>
            <w:r>
              <w:t>String</w:t>
            </w:r>
          </w:p>
          <w:p w14:paraId="39E90042" w14:textId="77777777" w:rsidR="00A508BF" w:rsidRPr="00A952F9" w:rsidRDefault="00A508BF" w:rsidP="000E0376">
            <w:pPr>
              <w:pStyle w:val="TAL"/>
              <w:keepNext w:val="0"/>
            </w:pPr>
            <w:r w:rsidRPr="00A952F9">
              <w:t xml:space="preserve">multiplicity: </w:t>
            </w:r>
            <w:r>
              <w:t>0..</w:t>
            </w:r>
            <w:r w:rsidRPr="00A952F9">
              <w:t>1</w:t>
            </w:r>
          </w:p>
          <w:p w14:paraId="3ABBA9BC" w14:textId="77777777" w:rsidR="00A508BF" w:rsidRPr="00A952F9" w:rsidRDefault="00A508BF" w:rsidP="000E0376">
            <w:pPr>
              <w:pStyle w:val="TAL"/>
              <w:keepNext w:val="0"/>
            </w:pPr>
            <w:r w:rsidRPr="00A952F9">
              <w:t>isOrdered: N/A</w:t>
            </w:r>
          </w:p>
          <w:p w14:paraId="4C6B6F42" w14:textId="77777777" w:rsidR="00A508BF" w:rsidRPr="00A952F9" w:rsidRDefault="00A508BF" w:rsidP="000E0376">
            <w:pPr>
              <w:pStyle w:val="TAL"/>
              <w:keepNext w:val="0"/>
            </w:pPr>
            <w:r w:rsidRPr="00A952F9">
              <w:t>isUnique: N/A</w:t>
            </w:r>
          </w:p>
          <w:p w14:paraId="50980846" w14:textId="77777777" w:rsidR="00A508BF" w:rsidRPr="00A952F9" w:rsidRDefault="00A508BF" w:rsidP="000E0376">
            <w:pPr>
              <w:pStyle w:val="TAL"/>
              <w:keepNext w:val="0"/>
            </w:pPr>
            <w:r w:rsidRPr="00A952F9">
              <w:t>defaultValue: None</w:t>
            </w:r>
          </w:p>
          <w:p w14:paraId="73824257" w14:textId="77777777" w:rsidR="00A508BF" w:rsidRPr="00A952F9" w:rsidRDefault="00A508BF" w:rsidP="000E0376">
            <w:pPr>
              <w:pStyle w:val="TAL"/>
              <w:keepNext w:val="0"/>
            </w:pPr>
            <w:r w:rsidRPr="00A952F9">
              <w:t>isNullable: False</w:t>
            </w:r>
          </w:p>
        </w:tc>
      </w:tr>
      <w:tr w:rsidR="00A508BF" w:rsidRPr="00A952F9" w14:paraId="64F05E1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020A4" w14:textId="77777777" w:rsidR="00A508BF" w:rsidRPr="00070EA9" w:rsidRDefault="00A508BF" w:rsidP="000E0376">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42411822" w14:textId="77777777" w:rsidR="00A508BF" w:rsidRDefault="00A508BF" w:rsidP="000E0376">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5647A10C" w14:textId="77777777" w:rsidR="00A508BF" w:rsidRDefault="00A508BF" w:rsidP="000E0376">
            <w:pPr>
              <w:pStyle w:val="TAL"/>
            </w:pPr>
          </w:p>
          <w:p w14:paraId="14FA3B41"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EBFE3AF" w14:textId="77777777" w:rsidR="00A508BF" w:rsidRPr="00A952F9" w:rsidRDefault="00A508BF" w:rsidP="000E0376">
            <w:pPr>
              <w:pStyle w:val="TAL"/>
            </w:pPr>
            <w:r>
              <w:t>type: PduSetQoSPara</w:t>
            </w:r>
          </w:p>
          <w:p w14:paraId="028E9DD3" w14:textId="77777777" w:rsidR="00A508BF" w:rsidRPr="00A952F9" w:rsidRDefault="00A508BF" w:rsidP="000E0376">
            <w:pPr>
              <w:pStyle w:val="TAL"/>
            </w:pPr>
            <w:r w:rsidRPr="00A952F9">
              <w:t>multiplicity: 0..1</w:t>
            </w:r>
          </w:p>
          <w:p w14:paraId="344954AF" w14:textId="77777777" w:rsidR="00A508BF" w:rsidRPr="00A952F9" w:rsidRDefault="00A508BF" w:rsidP="000E0376">
            <w:pPr>
              <w:pStyle w:val="TAL"/>
            </w:pPr>
            <w:r w:rsidRPr="00A952F9">
              <w:t>isOrdered: N/A</w:t>
            </w:r>
          </w:p>
          <w:p w14:paraId="7C429DC8" w14:textId="77777777" w:rsidR="00A508BF" w:rsidRPr="00A952F9" w:rsidRDefault="00A508BF" w:rsidP="000E0376">
            <w:pPr>
              <w:pStyle w:val="TAL"/>
            </w:pPr>
            <w:r w:rsidRPr="00A952F9">
              <w:t>isUnique: N/A</w:t>
            </w:r>
          </w:p>
          <w:p w14:paraId="22ABFB31" w14:textId="77777777" w:rsidR="00A508BF" w:rsidRPr="00A952F9" w:rsidRDefault="00A508BF" w:rsidP="000E0376">
            <w:pPr>
              <w:pStyle w:val="TAL"/>
            </w:pPr>
            <w:r w:rsidRPr="00A952F9">
              <w:t>defaultValue: None</w:t>
            </w:r>
          </w:p>
          <w:p w14:paraId="3AD05241" w14:textId="77777777" w:rsidR="00A508BF" w:rsidRPr="00A952F9" w:rsidRDefault="00A508BF" w:rsidP="000E0376">
            <w:pPr>
              <w:pStyle w:val="TAL"/>
              <w:keepNext w:val="0"/>
            </w:pPr>
            <w:r w:rsidRPr="00A952F9">
              <w:t>isNullable: False</w:t>
            </w:r>
          </w:p>
        </w:tc>
      </w:tr>
      <w:tr w:rsidR="00A508BF" w:rsidRPr="00A952F9" w14:paraId="6B9F8DC5"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616A1" w14:textId="77777777" w:rsidR="00A508BF" w:rsidRPr="00070EA9" w:rsidRDefault="00A508BF" w:rsidP="000E0376">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25AF17E0" w14:textId="77777777" w:rsidR="00A508BF" w:rsidRDefault="00A508BF" w:rsidP="000E0376">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4933A9BE" w14:textId="77777777" w:rsidR="00A508BF" w:rsidRDefault="00A508BF" w:rsidP="000E0376">
            <w:pPr>
              <w:pStyle w:val="TAL"/>
            </w:pPr>
          </w:p>
          <w:p w14:paraId="5E03AECB" w14:textId="77777777" w:rsidR="00A508BF" w:rsidRDefault="00A508BF" w:rsidP="000E0376">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E559A9B" w14:textId="77777777" w:rsidR="00A508BF" w:rsidRPr="00A952F9" w:rsidRDefault="00A508BF" w:rsidP="000E0376">
            <w:pPr>
              <w:pStyle w:val="TAL"/>
            </w:pPr>
            <w:r w:rsidRPr="00A952F9">
              <w:t xml:space="preserve">type: </w:t>
            </w:r>
            <w:r>
              <w:t>PduSetQoSPara</w:t>
            </w:r>
          </w:p>
          <w:p w14:paraId="451905A0" w14:textId="77777777" w:rsidR="00A508BF" w:rsidRPr="00A952F9" w:rsidRDefault="00A508BF" w:rsidP="000E0376">
            <w:pPr>
              <w:pStyle w:val="TAL"/>
            </w:pPr>
            <w:r w:rsidRPr="00A952F9">
              <w:t>multiplicity: 0..1</w:t>
            </w:r>
          </w:p>
          <w:p w14:paraId="6BF99261" w14:textId="77777777" w:rsidR="00A508BF" w:rsidRPr="00A952F9" w:rsidRDefault="00A508BF" w:rsidP="000E0376">
            <w:pPr>
              <w:pStyle w:val="TAL"/>
            </w:pPr>
            <w:r w:rsidRPr="00A952F9">
              <w:t>isOrdered: N/A</w:t>
            </w:r>
          </w:p>
          <w:p w14:paraId="60718979" w14:textId="77777777" w:rsidR="00A508BF" w:rsidRPr="00A952F9" w:rsidRDefault="00A508BF" w:rsidP="000E0376">
            <w:pPr>
              <w:pStyle w:val="TAL"/>
            </w:pPr>
            <w:r w:rsidRPr="00A952F9">
              <w:t>isUnique: N/A</w:t>
            </w:r>
          </w:p>
          <w:p w14:paraId="7EB3D912" w14:textId="77777777" w:rsidR="00A508BF" w:rsidRPr="00A952F9" w:rsidRDefault="00A508BF" w:rsidP="000E0376">
            <w:pPr>
              <w:pStyle w:val="TAL"/>
            </w:pPr>
            <w:r w:rsidRPr="00A952F9">
              <w:t>defaultValue: None</w:t>
            </w:r>
          </w:p>
          <w:p w14:paraId="549B79E1" w14:textId="77777777" w:rsidR="00A508BF" w:rsidRPr="00A952F9" w:rsidRDefault="00A508BF" w:rsidP="000E0376">
            <w:pPr>
              <w:pStyle w:val="TAL"/>
              <w:keepNext w:val="0"/>
            </w:pPr>
            <w:r w:rsidRPr="00A952F9">
              <w:t>isNullable: False</w:t>
            </w:r>
          </w:p>
        </w:tc>
      </w:tr>
      <w:tr w:rsidR="00A508BF" w:rsidRPr="00A952F9" w14:paraId="3D41483C"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0EA105" w14:textId="77777777" w:rsidR="00A508BF" w:rsidRPr="00070EA9" w:rsidRDefault="00A508BF" w:rsidP="000E0376">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434430BB" w14:textId="77777777" w:rsidR="00A508BF" w:rsidRDefault="00A508BF" w:rsidP="000E0376">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2A0E4FB3" w14:textId="77777777" w:rsidR="00A508BF" w:rsidRDefault="00A508BF" w:rsidP="000E0376">
            <w:pPr>
              <w:pStyle w:val="TAL"/>
            </w:pPr>
          </w:p>
          <w:p w14:paraId="021450BC" w14:textId="77777777" w:rsidR="00A508BF" w:rsidRDefault="00A508BF" w:rsidP="000E0376">
            <w:pPr>
              <w:pStyle w:val="TAL"/>
              <w:rPr>
                <w:lang w:eastAsia="zh-CN"/>
              </w:rPr>
            </w:pPr>
            <w:r w:rsidRPr="00A952F9">
              <w:t>allowedValues:</w:t>
            </w:r>
            <w:r w:rsidRPr="00A952F9">
              <w:rPr>
                <w:lang w:eastAsia="zh-CN"/>
              </w:rPr>
              <w:t xml:space="preserve"> N/A</w:t>
            </w:r>
          </w:p>
          <w:p w14:paraId="6069F371" w14:textId="77777777" w:rsidR="00A508BF"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5BAD2A44" w14:textId="77777777" w:rsidR="00A508BF" w:rsidRPr="00A952F9" w:rsidRDefault="00A508BF" w:rsidP="000E0376">
            <w:pPr>
              <w:pStyle w:val="TAL"/>
            </w:pPr>
            <w:r w:rsidRPr="00A952F9">
              <w:t>type: Integer</w:t>
            </w:r>
          </w:p>
          <w:p w14:paraId="1D3B58FC" w14:textId="77777777" w:rsidR="00A508BF" w:rsidRPr="00A952F9" w:rsidRDefault="00A508BF" w:rsidP="000E0376">
            <w:pPr>
              <w:pStyle w:val="TAL"/>
              <w:rPr>
                <w:lang w:eastAsia="zh-CN"/>
              </w:rPr>
            </w:pPr>
            <w:r w:rsidRPr="00A952F9">
              <w:t xml:space="preserve">multiplicity: </w:t>
            </w:r>
            <w:r w:rsidRPr="00A952F9">
              <w:rPr>
                <w:lang w:eastAsia="zh-CN"/>
              </w:rPr>
              <w:t>1</w:t>
            </w:r>
          </w:p>
          <w:p w14:paraId="08D16CB4" w14:textId="77777777" w:rsidR="00A508BF" w:rsidRPr="00A952F9" w:rsidRDefault="00A508BF" w:rsidP="000E0376">
            <w:pPr>
              <w:pStyle w:val="TAL"/>
            </w:pPr>
            <w:r w:rsidRPr="00A952F9">
              <w:t>isOrdered: N/A</w:t>
            </w:r>
          </w:p>
          <w:p w14:paraId="6543EEDC" w14:textId="77777777" w:rsidR="00A508BF" w:rsidRPr="00A952F9" w:rsidRDefault="00A508BF" w:rsidP="000E0376">
            <w:pPr>
              <w:pStyle w:val="TAL"/>
            </w:pPr>
            <w:r w:rsidRPr="00A952F9">
              <w:t>isUnique: N/A</w:t>
            </w:r>
          </w:p>
          <w:p w14:paraId="7A2F53F9" w14:textId="77777777" w:rsidR="00A508BF" w:rsidRPr="00A952F9" w:rsidRDefault="00A508BF" w:rsidP="000E0376">
            <w:pPr>
              <w:pStyle w:val="TAL"/>
            </w:pPr>
            <w:r w:rsidRPr="00A952F9">
              <w:t>defaultValue: None</w:t>
            </w:r>
          </w:p>
          <w:p w14:paraId="04B5606F" w14:textId="77777777" w:rsidR="00A508BF" w:rsidRPr="00A952F9" w:rsidRDefault="00A508BF" w:rsidP="000E0376">
            <w:pPr>
              <w:pStyle w:val="TAL"/>
              <w:keepNext w:val="0"/>
            </w:pPr>
            <w:r w:rsidRPr="00A952F9">
              <w:t xml:space="preserve">isNullable: </w:t>
            </w:r>
            <w:r w:rsidRPr="00A952F9">
              <w:rPr>
                <w:rFonts w:cs="Arial"/>
                <w:szCs w:val="18"/>
              </w:rPr>
              <w:t>False</w:t>
            </w:r>
          </w:p>
        </w:tc>
      </w:tr>
      <w:tr w:rsidR="00A508BF" w:rsidRPr="00A952F9" w14:paraId="2753D9EE"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CEB55" w14:textId="77777777" w:rsidR="00A508BF" w:rsidRPr="00070EA9" w:rsidRDefault="00A508BF" w:rsidP="000E0376">
            <w:pPr>
              <w:pStyle w:val="TAL"/>
              <w:keepNext w:val="0"/>
              <w:rPr>
                <w:rFonts w:ascii="Courier New" w:hAnsi="Courier New"/>
              </w:rPr>
            </w:pPr>
            <w:r w:rsidRPr="00BD6436">
              <w:rPr>
                <w:rFonts w:ascii="Courier New" w:hAnsi="Courier New"/>
              </w:rPr>
              <w:lastRenderedPageBreak/>
              <w:t>pduSetErrRate</w:t>
            </w:r>
          </w:p>
        </w:tc>
        <w:tc>
          <w:tcPr>
            <w:tcW w:w="4395" w:type="dxa"/>
            <w:tcBorders>
              <w:top w:val="single" w:sz="4" w:space="0" w:color="auto"/>
              <w:left w:val="single" w:sz="4" w:space="0" w:color="auto"/>
              <w:bottom w:val="single" w:sz="4" w:space="0" w:color="auto"/>
              <w:right w:val="single" w:sz="4" w:space="0" w:color="auto"/>
            </w:tcBorders>
          </w:tcPr>
          <w:p w14:paraId="2F5CE4EF" w14:textId="77777777" w:rsidR="00A508BF" w:rsidRPr="00BD6436" w:rsidRDefault="00A508BF" w:rsidP="000E0376">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19C7827D" w14:textId="77777777" w:rsidR="00A508BF" w:rsidRDefault="00A508BF" w:rsidP="000E0376">
            <w:pPr>
              <w:pStyle w:val="TAL"/>
            </w:pPr>
          </w:p>
          <w:p w14:paraId="15E5AAD6" w14:textId="77777777" w:rsidR="00A508BF" w:rsidRDefault="00A508BF" w:rsidP="000E0376">
            <w:pPr>
              <w:pStyle w:val="TAL"/>
              <w:rPr>
                <w:lang w:eastAsia="zh-CN"/>
              </w:rPr>
            </w:pPr>
            <w:r w:rsidRPr="00A952F9">
              <w:t>allowedValues:</w:t>
            </w:r>
            <w:r w:rsidRPr="00A952F9">
              <w:rPr>
                <w:lang w:eastAsia="zh-CN"/>
              </w:rPr>
              <w:t xml:space="preserve"> N/A</w:t>
            </w:r>
          </w:p>
          <w:p w14:paraId="26D79AC7" w14:textId="77777777" w:rsidR="00A508BF" w:rsidRDefault="00A508BF" w:rsidP="000E0376">
            <w:pPr>
              <w:pStyle w:val="TAL"/>
            </w:pPr>
          </w:p>
        </w:tc>
        <w:tc>
          <w:tcPr>
            <w:tcW w:w="1897" w:type="dxa"/>
            <w:tcBorders>
              <w:top w:val="single" w:sz="4" w:space="0" w:color="auto"/>
              <w:left w:val="single" w:sz="4" w:space="0" w:color="auto"/>
              <w:bottom w:val="single" w:sz="4" w:space="0" w:color="auto"/>
              <w:right w:val="single" w:sz="4" w:space="0" w:color="auto"/>
            </w:tcBorders>
          </w:tcPr>
          <w:p w14:paraId="38597F43" w14:textId="77777777" w:rsidR="00A508BF" w:rsidRPr="00A952F9" w:rsidRDefault="00A508BF" w:rsidP="000E0376">
            <w:pPr>
              <w:pStyle w:val="TAL"/>
            </w:pPr>
            <w:r w:rsidRPr="00A952F9">
              <w:t>type: String</w:t>
            </w:r>
          </w:p>
          <w:p w14:paraId="5C74054E" w14:textId="77777777" w:rsidR="00A508BF" w:rsidRPr="00A952F9" w:rsidRDefault="00A508BF" w:rsidP="000E0376">
            <w:pPr>
              <w:pStyle w:val="TAL"/>
            </w:pPr>
            <w:r w:rsidRPr="00A952F9">
              <w:t>multiplicity: 0..1</w:t>
            </w:r>
          </w:p>
          <w:p w14:paraId="69FC649D" w14:textId="77777777" w:rsidR="00A508BF" w:rsidRPr="00A952F9" w:rsidRDefault="00A508BF" w:rsidP="000E0376">
            <w:pPr>
              <w:pStyle w:val="TAL"/>
            </w:pPr>
            <w:r w:rsidRPr="00A952F9">
              <w:t>isOrdered: N/A</w:t>
            </w:r>
          </w:p>
          <w:p w14:paraId="12ACCEBA" w14:textId="77777777" w:rsidR="00A508BF" w:rsidRPr="00A952F9" w:rsidRDefault="00A508BF" w:rsidP="000E0376">
            <w:pPr>
              <w:pStyle w:val="TAL"/>
            </w:pPr>
            <w:r w:rsidRPr="00A952F9">
              <w:t>isUnique: N/A</w:t>
            </w:r>
          </w:p>
          <w:p w14:paraId="0A837A6F" w14:textId="77777777" w:rsidR="00A508BF" w:rsidRPr="00A952F9" w:rsidRDefault="00A508BF" w:rsidP="000E0376">
            <w:pPr>
              <w:pStyle w:val="TAL"/>
            </w:pPr>
            <w:r w:rsidRPr="00A952F9">
              <w:t>defaultValue: None</w:t>
            </w:r>
          </w:p>
          <w:p w14:paraId="70FCA506" w14:textId="77777777" w:rsidR="00A508BF" w:rsidRPr="00A952F9" w:rsidRDefault="00A508BF" w:rsidP="000E0376">
            <w:pPr>
              <w:pStyle w:val="TAL"/>
              <w:keepNext w:val="0"/>
            </w:pPr>
            <w:r w:rsidRPr="00A952F9">
              <w:t>isNullable: False</w:t>
            </w:r>
          </w:p>
        </w:tc>
      </w:tr>
      <w:tr w:rsidR="00A508BF" w:rsidRPr="00A952F9" w14:paraId="60556AC4"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C57F3" w14:textId="77777777" w:rsidR="00A508BF" w:rsidRPr="00070EA9" w:rsidRDefault="00A508BF" w:rsidP="000E0376">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5E26F2F9" w14:textId="77777777" w:rsidR="00A508BF" w:rsidRDefault="00A508BF" w:rsidP="000E0376">
            <w:pPr>
              <w:pStyle w:val="TAL"/>
            </w:pPr>
            <w:r>
              <w:t>It indicates whether all PDUs of the PDU Set are needed for the usage of the PDU Set by the application layer in the receiver side, see TS 29.512 [60].</w:t>
            </w:r>
          </w:p>
          <w:p w14:paraId="1744114D" w14:textId="77777777" w:rsidR="00A508BF" w:rsidRDefault="00A508BF" w:rsidP="000E0376">
            <w:pPr>
              <w:pStyle w:val="TAL"/>
            </w:pPr>
          </w:p>
          <w:p w14:paraId="29587E75" w14:textId="77777777" w:rsidR="00A508BF" w:rsidDel="004951F7" w:rsidRDefault="00A508BF" w:rsidP="000E0376">
            <w:pPr>
              <w:pStyle w:val="TAL"/>
            </w:pPr>
            <w:r w:rsidRPr="00A952F9">
              <w:t>allowedValues:</w:t>
            </w:r>
            <w:r w:rsidRPr="00A952F9">
              <w:rPr>
                <w:lang w:eastAsia="zh-CN"/>
              </w:rPr>
              <w:t xml:space="preserve"> </w:t>
            </w:r>
          </w:p>
          <w:p w14:paraId="42F80CEB" w14:textId="77777777" w:rsidR="00A508BF" w:rsidRDefault="00A508BF" w:rsidP="000E0376">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411478F9" w14:textId="77777777" w:rsidR="00A508BF" w:rsidRDefault="00A508BF" w:rsidP="000E0376">
            <w:pPr>
              <w:pStyle w:val="TAL"/>
            </w:pPr>
            <w:r>
              <w:t>type: String</w:t>
            </w:r>
          </w:p>
          <w:p w14:paraId="4971CDFC" w14:textId="77777777" w:rsidR="00A508BF" w:rsidRDefault="00A508BF" w:rsidP="000E0376">
            <w:pPr>
              <w:pStyle w:val="TAL"/>
            </w:pPr>
            <w:r>
              <w:t>multiplicity: 0..1</w:t>
            </w:r>
          </w:p>
          <w:p w14:paraId="2DF81B1C" w14:textId="77777777" w:rsidR="00A508BF" w:rsidRDefault="00A508BF" w:rsidP="000E0376">
            <w:pPr>
              <w:pStyle w:val="TAL"/>
            </w:pPr>
            <w:r>
              <w:t>isOrdered: N/A</w:t>
            </w:r>
          </w:p>
          <w:p w14:paraId="2234BD7E" w14:textId="77777777" w:rsidR="00A508BF" w:rsidRDefault="00A508BF" w:rsidP="000E0376">
            <w:pPr>
              <w:pStyle w:val="TAL"/>
            </w:pPr>
            <w:r>
              <w:t>isUnique: N/A</w:t>
            </w:r>
          </w:p>
          <w:p w14:paraId="5C5646B7" w14:textId="77777777" w:rsidR="00A508BF" w:rsidRDefault="00A508BF" w:rsidP="000E0376">
            <w:pPr>
              <w:pStyle w:val="TAL"/>
            </w:pPr>
            <w:r>
              <w:t>defaultValue: None</w:t>
            </w:r>
          </w:p>
          <w:p w14:paraId="74E3C04E" w14:textId="77777777" w:rsidR="00A508BF" w:rsidRPr="00A952F9" w:rsidRDefault="00A508BF" w:rsidP="000E0376">
            <w:pPr>
              <w:pStyle w:val="TAL"/>
              <w:keepNext w:val="0"/>
            </w:pPr>
            <w:r>
              <w:t>isNullable: False</w:t>
            </w:r>
          </w:p>
        </w:tc>
      </w:tr>
      <w:tr w:rsidR="00A508BF" w:rsidRPr="00A952F9" w14:paraId="1A9A4A8D"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DD9EA"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0ACDB164" w14:textId="77777777" w:rsidR="00A508BF" w:rsidRPr="00B07E8B" w:rsidRDefault="00A508BF" w:rsidP="000E0376">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101AF278" w14:textId="77777777" w:rsidR="00A508BF" w:rsidRPr="00B07E8B" w:rsidRDefault="00A508BF" w:rsidP="000E0376">
            <w:pPr>
              <w:pStyle w:val="TAL"/>
              <w:rPr>
                <w:lang w:eastAsia="zh-CN"/>
              </w:rPr>
            </w:pPr>
            <w:r w:rsidRPr="00B07E8B">
              <w:rPr>
                <w:lang w:eastAsia="zh-CN"/>
              </w:rPr>
              <w:t>The included Analytics Id(s) shall have the same attribute values, e.g. they shall share the same vflCapabilityType.</w:t>
            </w:r>
          </w:p>
          <w:p w14:paraId="74D48E5A" w14:textId="77777777" w:rsidR="00A508BF" w:rsidRPr="00B07E8B" w:rsidRDefault="00A508BF" w:rsidP="000E0376">
            <w:pPr>
              <w:pStyle w:val="TAL"/>
              <w:rPr>
                <w:lang w:eastAsia="zh-CN"/>
              </w:rPr>
            </w:pPr>
          </w:p>
          <w:p w14:paraId="19660BB5" w14:textId="77777777" w:rsidR="00A508BF" w:rsidRDefault="00A508BF" w:rsidP="000E0376">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ADBDFB7" w14:textId="77777777" w:rsidR="00A508BF" w:rsidRPr="00B07E8B" w:rsidRDefault="00A508BF" w:rsidP="000E0376">
            <w:pPr>
              <w:pStyle w:val="TAL"/>
            </w:pPr>
            <w:r w:rsidRPr="00B07E8B">
              <w:t>type: NwdafEvent</w:t>
            </w:r>
          </w:p>
          <w:p w14:paraId="60225BD3" w14:textId="77777777" w:rsidR="00A508BF" w:rsidRPr="00B07E8B" w:rsidRDefault="00A508BF" w:rsidP="000E0376">
            <w:pPr>
              <w:pStyle w:val="TAL"/>
            </w:pPr>
            <w:r w:rsidRPr="00B07E8B">
              <w:t>multiplicity: 1..*</w:t>
            </w:r>
          </w:p>
          <w:p w14:paraId="2129A0AB" w14:textId="77777777" w:rsidR="00A508BF" w:rsidRPr="00B07E8B" w:rsidRDefault="00A508BF" w:rsidP="000E0376">
            <w:pPr>
              <w:pStyle w:val="TAL"/>
            </w:pPr>
            <w:r w:rsidRPr="00B07E8B">
              <w:t>isOrdered: False</w:t>
            </w:r>
          </w:p>
          <w:p w14:paraId="550592FE" w14:textId="77777777" w:rsidR="00A508BF" w:rsidRPr="00B07E8B" w:rsidRDefault="00A508BF" w:rsidP="000E0376">
            <w:pPr>
              <w:pStyle w:val="TAL"/>
            </w:pPr>
            <w:r w:rsidRPr="00B07E8B">
              <w:t>isUnique: True</w:t>
            </w:r>
          </w:p>
          <w:p w14:paraId="51E4F011" w14:textId="77777777" w:rsidR="00A508BF" w:rsidRPr="00B07E8B" w:rsidRDefault="00A508BF" w:rsidP="000E0376">
            <w:pPr>
              <w:pStyle w:val="TAL"/>
            </w:pPr>
            <w:r w:rsidRPr="00B07E8B">
              <w:t>defaultValue: None</w:t>
            </w:r>
          </w:p>
          <w:p w14:paraId="56DA9531" w14:textId="77777777" w:rsidR="00A508BF" w:rsidRDefault="00A508BF" w:rsidP="000E0376">
            <w:pPr>
              <w:pStyle w:val="TAL"/>
            </w:pPr>
            <w:r w:rsidRPr="00B07E8B">
              <w:t>isNullable: False</w:t>
            </w:r>
          </w:p>
        </w:tc>
      </w:tr>
      <w:tr w:rsidR="00A508BF" w:rsidRPr="00A952F9" w14:paraId="4F93D32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ABD38"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7EA9D772" w14:textId="77777777" w:rsidR="00A508BF" w:rsidRPr="00B07E8B" w:rsidRDefault="00A508BF" w:rsidP="000E0376">
            <w:pPr>
              <w:pStyle w:val="TAL"/>
              <w:rPr>
                <w:lang w:eastAsia="zh-CN"/>
              </w:rPr>
            </w:pPr>
            <w:r w:rsidRPr="00B07E8B">
              <w:rPr>
                <w:lang w:eastAsia="zh-CN"/>
              </w:rPr>
              <w:t>This attribute indicates the type of the supported VFL capability as specified in clause 5.2 of 3GPP TS 23.288 [101].</w:t>
            </w:r>
          </w:p>
          <w:p w14:paraId="54BB22E7" w14:textId="77777777" w:rsidR="00A508BF" w:rsidRPr="00B07E8B" w:rsidRDefault="00A508BF" w:rsidP="000E0376">
            <w:pPr>
              <w:pStyle w:val="TAL"/>
              <w:rPr>
                <w:lang w:eastAsia="zh-CN"/>
              </w:rPr>
            </w:pPr>
          </w:p>
          <w:p w14:paraId="2A36E6BD" w14:textId="77777777" w:rsidR="00A508BF" w:rsidRPr="00B07E8B" w:rsidRDefault="00A508BF" w:rsidP="000E0376">
            <w:pPr>
              <w:pStyle w:val="TAL"/>
              <w:rPr>
                <w:lang w:eastAsia="zh-CN"/>
              </w:rPr>
            </w:pPr>
            <w:r w:rsidRPr="00B07E8B">
              <w:rPr>
                <w:lang w:eastAsia="zh-CN"/>
              </w:rPr>
              <w:t>allowedValues:</w:t>
            </w:r>
            <w:r w:rsidRPr="00B07E8B">
              <w:rPr>
                <w:rFonts w:hint="eastAsia"/>
                <w:lang w:eastAsia="zh-CN"/>
              </w:rPr>
              <w:t xml:space="preserve"> </w:t>
            </w:r>
          </w:p>
          <w:p w14:paraId="173EACF1" w14:textId="77777777" w:rsidR="00A508BF" w:rsidRPr="00B07E8B" w:rsidRDefault="00A508BF" w:rsidP="000E0376">
            <w:pPr>
              <w:pStyle w:val="TAL"/>
            </w:pPr>
            <w:r w:rsidRPr="00B07E8B">
              <w:t>V</w:t>
            </w:r>
            <w:r w:rsidRPr="00B07E8B">
              <w:rPr>
                <w:rFonts w:eastAsia="DengXian"/>
                <w:lang w:eastAsia="zh-CN"/>
              </w:rPr>
              <w:t>FL_SERVER: VFL server is supported</w:t>
            </w:r>
          </w:p>
          <w:p w14:paraId="5A7D4994" w14:textId="77777777" w:rsidR="00A508BF" w:rsidRPr="00B07E8B" w:rsidRDefault="00A508BF" w:rsidP="000E0376">
            <w:pPr>
              <w:pStyle w:val="TAL"/>
            </w:pPr>
            <w:r w:rsidRPr="00B07E8B">
              <w:t>V</w:t>
            </w:r>
            <w:r w:rsidRPr="00B07E8B">
              <w:rPr>
                <w:rFonts w:eastAsia="DengXian"/>
                <w:lang w:eastAsia="zh-CN"/>
              </w:rPr>
              <w:t>FL_CLIENT: VFL client is supported</w:t>
            </w:r>
          </w:p>
          <w:p w14:paraId="137C9D2B" w14:textId="77777777" w:rsidR="00A508BF" w:rsidRDefault="00A508BF" w:rsidP="000E0376">
            <w:pPr>
              <w:pStyle w:val="TAL"/>
            </w:pPr>
            <w:r w:rsidRPr="00B07E8B">
              <w:rPr>
                <w:lang w:eastAsia="zh-CN"/>
              </w:rPr>
              <w:t xml:space="preserve">VFL_SERVER_AND_CLIENT: both </w:t>
            </w:r>
            <w:r w:rsidRPr="00B07E8B">
              <w:rPr>
                <w:rFonts w:eastAsia="DengXian"/>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2EA62B67" w14:textId="77777777" w:rsidR="00A508BF" w:rsidRPr="00B07E8B" w:rsidRDefault="00A508BF" w:rsidP="000E0376">
            <w:pPr>
              <w:pStyle w:val="TAL"/>
            </w:pPr>
            <w:r w:rsidRPr="00B07E8B">
              <w:t>type: ENUM</w:t>
            </w:r>
          </w:p>
          <w:p w14:paraId="37DBCB69" w14:textId="77777777" w:rsidR="00A508BF" w:rsidRPr="00B07E8B" w:rsidRDefault="00A508BF" w:rsidP="000E0376">
            <w:pPr>
              <w:pStyle w:val="TAL"/>
            </w:pPr>
            <w:r w:rsidRPr="00B07E8B">
              <w:t>multiplicity: 1</w:t>
            </w:r>
          </w:p>
          <w:p w14:paraId="06174F71" w14:textId="77777777" w:rsidR="00A508BF" w:rsidRPr="00B07E8B" w:rsidRDefault="00A508BF" w:rsidP="000E0376">
            <w:pPr>
              <w:pStyle w:val="TAL"/>
            </w:pPr>
            <w:r w:rsidRPr="00B07E8B">
              <w:t>isOrdered: N/A</w:t>
            </w:r>
          </w:p>
          <w:p w14:paraId="474F62CA" w14:textId="77777777" w:rsidR="00A508BF" w:rsidRPr="00B07E8B" w:rsidRDefault="00A508BF" w:rsidP="000E0376">
            <w:pPr>
              <w:pStyle w:val="TAL"/>
            </w:pPr>
            <w:r w:rsidRPr="00B07E8B">
              <w:t>isUnique: N/A</w:t>
            </w:r>
          </w:p>
          <w:p w14:paraId="4B8DB6D3" w14:textId="77777777" w:rsidR="00A508BF" w:rsidRPr="00B07E8B" w:rsidRDefault="00A508BF" w:rsidP="000E0376">
            <w:pPr>
              <w:pStyle w:val="TAL"/>
            </w:pPr>
            <w:r w:rsidRPr="00B07E8B">
              <w:t xml:space="preserve">defaultValue: </w:t>
            </w:r>
            <w:r w:rsidRPr="00B07E8B">
              <w:rPr>
                <w:rFonts w:cs="Arial"/>
                <w:szCs w:val="18"/>
              </w:rPr>
              <w:t>None</w:t>
            </w:r>
          </w:p>
          <w:p w14:paraId="16AB9585" w14:textId="77777777" w:rsidR="00A508BF" w:rsidRDefault="00A508BF" w:rsidP="000E0376">
            <w:pPr>
              <w:pStyle w:val="TAL"/>
            </w:pPr>
            <w:r w:rsidRPr="00B07E8B">
              <w:t>isNullable: False</w:t>
            </w:r>
          </w:p>
        </w:tc>
      </w:tr>
      <w:tr w:rsidR="00A508BF" w:rsidRPr="00A952F9" w14:paraId="546ACF91"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75B39"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1C13896D" w14:textId="77777777" w:rsidR="00A508BF" w:rsidRPr="00B07E8B" w:rsidRDefault="00A508BF" w:rsidP="000E0376">
            <w:pPr>
              <w:pStyle w:val="TAL"/>
              <w:rPr>
                <w:lang w:eastAsia="zh-CN"/>
              </w:rPr>
            </w:pPr>
            <w:r w:rsidRPr="00B07E8B">
              <w:rPr>
                <w:lang w:eastAsia="zh-CN"/>
              </w:rPr>
              <w:t>This atrribute indicates whether a VFL client supporting aggregating the intermediate results of other VFL clients.</w:t>
            </w:r>
          </w:p>
          <w:p w14:paraId="348BEDD8" w14:textId="77777777" w:rsidR="00A508BF" w:rsidRPr="00B07E8B" w:rsidRDefault="00A508BF" w:rsidP="000E0376">
            <w:pPr>
              <w:pStyle w:val="TAL"/>
              <w:rPr>
                <w:lang w:eastAsia="zh-CN"/>
              </w:rPr>
            </w:pPr>
          </w:p>
          <w:p w14:paraId="773049BD" w14:textId="77777777" w:rsidR="00A508BF" w:rsidRPr="00B07E8B" w:rsidRDefault="00A508BF" w:rsidP="000E0376">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1289C270" w14:textId="77777777" w:rsidR="00A508BF" w:rsidRPr="00B07E8B" w:rsidRDefault="00A508BF" w:rsidP="000E0376">
            <w:pPr>
              <w:pStyle w:val="TAL"/>
              <w:rPr>
                <w:lang w:eastAsia="zh-CN"/>
              </w:rPr>
            </w:pPr>
          </w:p>
          <w:p w14:paraId="49F4F005" w14:textId="77777777" w:rsidR="00A508BF" w:rsidRPr="00B07E8B" w:rsidRDefault="00A508BF" w:rsidP="000E0376">
            <w:pPr>
              <w:pStyle w:val="TAL"/>
              <w:rPr>
                <w:lang w:eastAsia="zh-CN"/>
              </w:rPr>
            </w:pPr>
            <w:r w:rsidRPr="00B07E8B">
              <w:rPr>
                <w:lang w:eastAsia="zh-CN"/>
              </w:rPr>
              <w:t>allowedValues:</w:t>
            </w:r>
            <w:r w:rsidRPr="00B07E8B">
              <w:rPr>
                <w:rFonts w:hint="eastAsia"/>
                <w:lang w:eastAsia="zh-CN"/>
              </w:rPr>
              <w:t xml:space="preserve"> </w:t>
            </w:r>
          </w:p>
          <w:p w14:paraId="54A8C589" w14:textId="77777777" w:rsidR="00A508BF" w:rsidRPr="00B07E8B" w:rsidRDefault="00A508BF" w:rsidP="000E0376">
            <w:pPr>
              <w:pStyle w:val="TAL"/>
              <w:rPr>
                <w:lang w:eastAsia="zh-CN"/>
              </w:rPr>
            </w:pPr>
            <w:r w:rsidRPr="00B07E8B">
              <w:rPr>
                <w:lang w:eastAsia="zh-CN"/>
              </w:rPr>
              <w:t xml:space="preserve">TRUE: supported </w:t>
            </w:r>
          </w:p>
          <w:p w14:paraId="69AEEAD0" w14:textId="77777777" w:rsidR="00A508BF" w:rsidRDefault="00A508BF" w:rsidP="000E0376">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67329CA" w14:textId="77777777" w:rsidR="00A508BF" w:rsidRPr="00B07E8B" w:rsidRDefault="00A508BF" w:rsidP="000E0376">
            <w:pPr>
              <w:pStyle w:val="TAL"/>
            </w:pPr>
            <w:r w:rsidRPr="00B07E8B">
              <w:t>type: Boolean</w:t>
            </w:r>
          </w:p>
          <w:p w14:paraId="3B1730BB" w14:textId="77777777" w:rsidR="00A508BF" w:rsidRPr="00B07E8B" w:rsidRDefault="00A508BF" w:rsidP="000E0376">
            <w:pPr>
              <w:pStyle w:val="TAL"/>
            </w:pPr>
            <w:r w:rsidRPr="00B07E8B">
              <w:t>multiplicity: 0..1</w:t>
            </w:r>
          </w:p>
          <w:p w14:paraId="03B543A3" w14:textId="77777777" w:rsidR="00A508BF" w:rsidRPr="00B07E8B" w:rsidRDefault="00A508BF" w:rsidP="000E0376">
            <w:pPr>
              <w:pStyle w:val="TAL"/>
            </w:pPr>
            <w:r w:rsidRPr="00B07E8B">
              <w:t>isOrdered: N/A</w:t>
            </w:r>
          </w:p>
          <w:p w14:paraId="5BF0858D" w14:textId="77777777" w:rsidR="00A508BF" w:rsidRPr="00B07E8B" w:rsidRDefault="00A508BF" w:rsidP="000E0376">
            <w:pPr>
              <w:pStyle w:val="TAL"/>
            </w:pPr>
            <w:r w:rsidRPr="00B07E8B">
              <w:t>isUnique: N/A</w:t>
            </w:r>
          </w:p>
          <w:p w14:paraId="35405B0C" w14:textId="77777777" w:rsidR="00A508BF" w:rsidRPr="00B07E8B" w:rsidRDefault="00A508BF" w:rsidP="000E0376">
            <w:pPr>
              <w:pStyle w:val="TAL"/>
            </w:pPr>
            <w:r w:rsidRPr="00B07E8B">
              <w:t>defaultValue: FALSE</w:t>
            </w:r>
          </w:p>
          <w:p w14:paraId="00F1B9A0" w14:textId="77777777" w:rsidR="00A508BF" w:rsidRDefault="00A508BF" w:rsidP="000E0376">
            <w:pPr>
              <w:pStyle w:val="TAL"/>
            </w:pPr>
            <w:r w:rsidRPr="00B07E8B">
              <w:t>isNullable: False</w:t>
            </w:r>
          </w:p>
        </w:tc>
      </w:tr>
      <w:tr w:rsidR="00A508BF" w:rsidRPr="00A952F9" w14:paraId="7376D650"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9E078"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30152506" w14:textId="77777777" w:rsidR="00A508BF" w:rsidRPr="00B07E8B" w:rsidRDefault="00A508BF" w:rsidP="000E0376">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363A3152" w14:textId="77777777" w:rsidR="00A508BF" w:rsidRPr="00B07E8B" w:rsidRDefault="00A508BF" w:rsidP="000E0376">
            <w:pPr>
              <w:pStyle w:val="TAL"/>
              <w:rPr>
                <w:lang w:eastAsia="zh-CN"/>
              </w:rPr>
            </w:pPr>
          </w:p>
          <w:p w14:paraId="7182DDF8" w14:textId="77777777" w:rsidR="00A508BF" w:rsidRPr="00B07E8B" w:rsidRDefault="00A508BF" w:rsidP="000E0376">
            <w:pPr>
              <w:pStyle w:val="TAL"/>
              <w:rPr>
                <w:rFonts w:eastAsia="DengXian"/>
                <w:lang w:eastAsia="zh-CN"/>
              </w:rPr>
            </w:pPr>
            <w:r w:rsidRPr="00B07E8B">
              <w:rPr>
                <w:lang w:eastAsia="zh-CN"/>
              </w:rPr>
              <w:t>This atrribute shall be present if</w:t>
            </w:r>
            <w:r w:rsidRPr="00B07E8B">
              <w:rPr>
                <w:rFonts w:eastAsia="DengXian"/>
                <w:lang w:eastAsia="zh-CN"/>
              </w:rPr>
              <w:t xml:space="preserve"> the vflCapabilityType attribute is present.</w:t>
            </w:r>
          </w:p>
          <w:p w14:paraId="448A625D" w14:textId="77777777" w:rsidR="00A508BF" w:rsidRPr="00B07E8B" w:rsidRDefault="00A508BF" w:rsidP="000E0376">
            <w:pPr>
              <w:pStyle w:val="TAL"/>
              <w:rPr>
                <w:rFonts w:eastAsia="DengXian"/>
                <w:lang w:eastAsia="zh-CN"/>
              </w:rPr>
            </w:pPr>
          </w:p>
          <w:p w14:paraId="0BEC5996"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5359421" w14:textId="77777777" w:rsidR="00A508BF" w:rsidRPr="00B07E8B" w:rsidRDefault="00A508BF" w:rsidP="000E0376">
            <w:pPr>
              <w:pStyle w:val="TAL"/>
            </w:pPr>
            <w:r w:rsidRPr="00B07E8B">
              <w:t xml:space="preserve">type: TimeWindow </w:t>
            </w:r>
          </w:p>
          <w:p w14:paraId="73807826" w14:textId="77777777" w:rsidR="00A508BF" w:rsidRPr="00B07E8B" w:rsidRDefault="00A508BF" w:rsidP="000E0376">
            <w:pPr>
              <w:pStyle w:val="TAL"/>
            </w:pPr>
            <w:r w:rsidRPr="00B07E8B">
              <w:t>multiplicity: 0..</w:t>
            </w:r>
            <w:r>
              <w:t>*</w:t>
            </w:r>
            <w:r w:rsidRPr="00B07E8B" w:rsidDel="00991234">
              <w:t>1</w:t>
            </w:r>
          </w:p>
          <w:p w14:paraId="228E328E" w14:textId="77777777" w:rsidR="00A508BF" w:rsidRPr="00B07E8B" w:rsidRDefault="00A508BF" w:rsidP="000E0376">
            <w:pPr>
              <w:pStyle w:val="TAL"/>
            </w:pPr>
            <w:r w:rsidRPr="00B07E8B">
              <w:t>isOrdered: False</w:t>
            </w:r>
          </w:p>
          <w:p w14:paraId="44364907" w14:textId="77777777" w:rsidR="00A508BF" w:rsidRPr="00B07E8B" w:rsidRDefault="00A508BF" w:rsidP="000E0376">
            <w:pPr>
              <w:pStyle w:val="TAL"/>
            </w:pPr>
            <w:r w:rsidRPr="00B07E8B">
              <w:t>isUnique: True</w:t>
            </w:r>
          </w:p>
          <w:p w14:paraId="719C6A68" w14:textId="77777777" w:rsidR="00A508BF" w:rsidRPr="00B07E8B" w:rsidRDefault="00A508BF" w:rsidP="000E0376">
            <w:pPr>
              <w:pStyle w:val="TAL"/>
            </w:pPr>
            <w:r w:rsidRPr="00B07E8B">
              <w:t>defaultValue: None</w:t>
            </w:r>
          </w:p>
          <w:p w14:paraId="18AB01F5" w14:textId="77777777" w:rsidR="00A508BF" w:rsidRDefault="00A508BF" w:rsidP="000E0376">
            <w:pPr>
              <w:pStyle w:val="TAL"/>
            </w:pPr>
            <w:r w:rsidRPr="00B07E8B">
              <w:t>isNullable: True</w:t>
            </w:r>
          </w:p>
        </w:tc>
      </w:tr>
      <w:tr w:rsidR="00A508BF" w:rsidRPr="00A952F9" w14:paraId="7B32E3DB"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08B1C0"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3597E1CD" w14:textId="77777777" w:rsidR="00A508BF" w:rsidRPr="00B07E8B" w:rsidRDefault="00A508BF" w:rsidP="000E0376">
            <w:pPr>
              <w:pStyle w:val="TAL"/>
              <w:rPr>
                <w:lang w:eastAsia="zh-CN"/>
              </w:rPr>
            </w:pPr>
            <w:r w:rsidRPr="00B07E8B">
              <w:rPr>
                <w:lang w:eastAsia="zh-CN"/>
              </w:rPr>
              <w:t xml:space="preserve">This atrribute indicate the VFL interoperability indicator. </w:t>
            </w:r>
          </w:p>
          <w:p w14:paraId="1EBE4127" w14:textId="77777777" w:rsidR="00A508BF" w:rsidRPr="00B07E8B" w:rsidRDefault="00A508BF" w:rsidP="000E0376">
            <w:pPr>
              <w:pStyle w:val="TAL"/>
              <w:rPr>
                <w:lang w:eastAsia="zh-CN"/>
              </w:rPr>
            </w:pPr>
          </w:p>
          <w:p w14:paraId="03D63A2E" w14:textId="77777777" w:rsidR="00A508BF" w:rsidRPr="00B07E8B" w:rsidRDefault="00A508BF" w:rsidP="000E0376">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4C82B55A" w14:textId="77777777" w:rsidR="00A508BF" w:rsidRPr="00B07E8B" w:rsidRDefault="00A508BF" w:rsidP="000E0376">
            <w:pPr>
              <w:pStyle w:val="TAL"/>
              <w:rPr>
                <w:lang w:eastAsia="zh-CN"/>
              </w:rPr>
            </w:pPr>
          </w:p>
          <w:p w14:paraId="4D7411D7"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8DD3E44" w14:textId="77777777" w:rsidR="00A508BF" w:rsidRPr="00B07E8B" w:rsidRDefault="00A508BF" w:rsidP="000E0376">
            <w:pPr>
              <w:pStyle w:val="TAL"/>
            </w:pPr>
            <w:r w:rsidRPr="00B07E8B">
              <w:t>type: MlModelInterInfo</w:t>
            </w:r>
          </w:p>
          <w:p w14:paraId="5AAABCC0" w14:textId="77777777" w:rsidR="00A508BF" w:rsidRPr="00B07E8B" w:rsidRDefault="00A508BF" w:rsidP="000E0376">
            <w:pPr>
              <w:pStyle w:val="TAL"/>
            </w:pPr>
            <w:r w:rsidRPr="00B07E8B">
              <w:t>multiplicity: 0..1</w:t>
            </w:r>
          </w:p>
          <w:p w14:paraId="6317E9F0" w14:textId="77777777" w:rsidR="00A508BF" w:rsidRPr="00B07E8B" w:rsidRDefault="00A508BF" w:rsidP="000E0376">
            <w:pPr>
              <w:pStyle w:val="TAL"/>
            </w:pPr>
            <w:r w:rsidRPr="00B07E8B">
              <w:t>isOrdered: False</w:t>
            </w:r>
          </w:p>
          <w:p w14:paraId="27769460" w14:textId="77777777" w:rsidR="00A508BF" w:rsidRPr="00B07E8B" w:rsidRDefault="00A508BF" w:rsidP="000E0376">
            <w:pPr>
              <w:pStyle w:val="TAL"/>
            </w:pPr>
            <w:r w:rsidRPr="00B07E8B">
              <w:t>isUnique: True</w:t>
            </w:r>
          </w:p>
          <w:p w14:paraId="0B26E7D7" w14:textId="77777777" w:rsidR="00A508BF" w:rsidRPr="00B07E8B" w:rsidRDefault="00A508BF" w:rsidP="000E0376">
            <w:pPr>
              <w:pStyle w:val="TAL"/>
            </w:pPr>
            <w:r w:rsidRPr="00B07E8B">
              <w:t>defaultValue: None</w:t>
            </w:r>
          </w:p>
          <w:p w14:paraId="6E98E916" w14:textId="77777777" w:rsidR="00A508BF" w:rsidRDefault="00A508BF" w:rsidP="000E0376">
            <w:pPr>
              <w:pStyle w:val="TAL"/>
            </w:pPr>
            <w:r w:rsidRPr="00B07E8B">
              <w:t>isNullable: False</w:t>
            </w:r>
          </w:p>
        </w:tc>
      </w:tr>
      <w:tr w:rsidR="00A508BF" w:rsidRPr="00A952F9" w14:paraId="412B6C07" w14:textId="77777777" w:rsidTr="000E0376">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C33EE" w14:textId="77777777" w:rsidR="00A508BF" w:rsidRPr="00BD6436" w:rsidRDefault="00A508BF" w:rsidP="000E0376">
            <w:pPr>
              <w:pStyle w:val="TAL"/>
              <w:keepNext w:val="0"/>
              <w:rPr>
                <w:rFonts w:ascii="Courier New" w:hAnsi="Courier New"/>
              </w:rPr>
            </w:pPr>
            <w:r w:rsidRPr="00B07E8B">
              <w:rPr>
                <w:rFonts w:ascii="Courier New" w:hAnsi="Courier New" w:cs="Courier New"/>
                <w:szCs w:val="18"/>
                <w:lang w:eastAsia="zh-CN"/>
              </w:rPr>
              <w:lastRenderedPageBreak/>
              <w:t>featureId</w:t>
            </w:r>
          </w:p>
        </w:tc>
        <w:tc>
          <w:tcPr>
            <w:tcW w:w="4395" w:type="dxa"/>
            <w:tcBorders>
              <w:top w:val="single" w:sz="4" w:space="0" w:color="auto"/>
              <w:left w:val="single" w:sz="4" w:space="0" w:color="auto"/>
              <w:bottom w:val="single" w:sz="4" w:space="0" w:color="auto"/>
              <w:right w:val="single" w:sz="4" w:space="0" w:color="auto"/>
            </w:tcBorders>
          </w:tcPr>
          <w:p w14:paraId="6E411689" w14:textId="77777777" w:rsidR="00A508BF" w:rsidRDefault="00A508BF" w:rsidP="000E0376">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520A873F" w14:textId="77777777" w:rsidR="00A508BF" w:rsidRDefault="00A508BF" w:rsidP="000E0376">
            <w:pPr>
              <w:pStyle w:val="TAL"/>
              <w:rPr>
                <w:lang w:eastAsia="zh-CN"/>
              </w:rPr>
            </w:pPr>
          </w:p>
          <w:p w14:paraId="78F350ED" w14:textId="77777777" w:rsidR="00A508BF" w:rsidRPr="00B07E8B" w:rsidRDefault="00A508BF" w:rsidP="000E0376">
            <w:pPr>
              <w:pStyle w:val="TAL"/>
              <w:rPr>
                <w:lang w:eastAsia="zh-CN"/>
              </w:rPr>
            </w:pPr>
            <w:r w:rsidRPr="00074CC4">
              <w:rPr>
                <w:lang w:eastAsia="zh-CN"/>
              </w:rPr>
              <w:t>This atrribute shall be present if the vflCapabilityType attribute is present.</w:t>
            </w:r>
          </w:p>
          <w:p w14:paraId="29749A85" w14:textId="77777777" w:rsidR="00A508BF" w:rsidRPr="00B07E8B" w:rsidRDefault="00A508BF" w:rsidP="000E0376">
            <w:pPr>
              <w:pStyle w:val="TAL"/>
              <w:rPr>
                <w:lang w:eastAsia="zh-CN"/>
              </w:rPr>
            </w:pPr>
          </w:p>
          <w:p w14:paraId="7958B50F" w14:textId="77777777" w:rsidR="00A508BF" w:rsidRDefault="00A508BF" w:rsidP="000E0376">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B26EAFF" w14:textId="77777777" w:rsidR="00A508BF" w:rsidRPr="00B07E8B" w:rsidRDefault="00A508BF" w:rsidP="000E0376">
            <w:pPr>
              <w:pStyle w:val="TAL"/>
            </w:pPr>
            <w:r w:rsidRPr="00B07E8B">
              <w:t>type: String</w:t>
            </w:r>
          </w:p>
          <w:p w14:paraId="7F121DDC" w14:textId="77777777" w:rsidR="00A508BF" w:rsidRPr="00B07E8B" w:rsidRDefault="00A508BF" w:rsidP="000E0376">
            <w:pPr>
              <w:pStyle w:val="TAL"/>
            </w:pPr>
            <w:r w:rsidRPr="00B07E8B">
              <w:t>multiplicity: 0..*</w:t>
            </w:r>
          </w:p>
          <w:p w14:paraId="75109055" w14:textId="77777777" w:rsidR="00A508BF" w:rsidRPr="00B07E8B" w:rsidRDefault="00A508BF" w:rsidP="000E0376">
            <w:pPr>
              <w:pStyle w:val="TAL"/>
            </w:pPr>
            <w:r w:rsidRPr="00B07E8B">
              <w:t>isOrdered: N/A</w:t>
            </w:r>
          </w:p>
          <w:p w14:paraId="177E0032" w14:textId="77777777" w:rsidR="00A508BF" w:rsidRPr="00B07E8B" w:rsidRDefault="00A508BF" w:rsidP="000E0376">
            <w:pPr>
              <w:pStyle w:val="TAL"/>
            </w:pPr>
            <w:r w:rsidRPr="00B07E8B">
              <w:t>isUnique: N/A</w:t>
            </w:r>
          </w:p>
          <w:p w14:paraId="57DA469E" w14:textId="77777777" w:rsidR="00A508BF" w:rsidRPr="00B07E8B" w:rsidRDefault="00A508BF" w:rsidP="000E0376">
            <w:pPr>
              <w:pStyle w:val="TAL"/>
            </w:pPr>
            <w:r w:rsidRPr="00B07E8B">
              <w:t>defaultValue: None</w:t>
            </w:r>
          </w:p>
          <w:p w14:paraId="6BD40E09" w14:textId="77777777" w:rsidR="00A508BF" w:rsidRDefault="00A508BF" w:rsidP="000E0376">
            <w:pPr>
              <w:pStyle w:val="TAL"/>
            </w:pPr>
            <w:r w:rsidRPr="00B07E8B">
              <w:t>isNullable: False</w:t>
            </w:r>
          </w:p>
        </w:tc>
      </w:tr>
      <w:tr w:rsidR="00A508BF" w:rsidRPr="00596340" w14:paraId="75A7CEA0" w14:textId="77777777" w:rsidTr="000E0376">
        <w:trPr>
          <w:cantSplit/>
          <w:tblHeader/>
          <w:jc w:val="center"/>
          <w:ins w:id="105"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15125D5C" w14:textId="77777777" w:rsidR="00A508BF" w:rsidRDefault="00A508BF" w:rsidP="000E0376">
            <w:pPr>
              <w:pStyle w:val="TAL"/>
              <w:keepNext w:val="0"/>
              <w:rPr>
                <w:ins w:id="106" w:author="Ashutosh Kaushik/System &amp; Security Standards /SRI-Bangalore/Staff Engineer/Samsung Electronics" w:date="2025-10-03T21:36:00Z"/>
                <w:rFonts w:ascii="Courier New" w:hAnsi="Courier New"/>
                <w:lang w:eastAsia="zh-CN"/>
              </w:rPr>
            </w:pPr>
            <w:ins w:id="107" w:author="Ashutosh Kaushik/System &amp; Security Standards /SRI-Bangalore/Staff Engineer/Samsung Electronics" w:date="2025-10-03T21:36:00Z">
              <w:r w:rsidRPr="00037670">
                <w:rPr>
                  <w:rFonts w:ascii="Courier New" w:hAnsi="Courier New"/>
                  <w:lang w:eastAsia="zh-CN"/>
                </w:rPr>
                <w:t>aIoTNRFMapping</w:t>
              </w:r>
            </w:ins>
          </w:p>
        </w:tc>
        <w:tc>
          <w:tcPr>
            <w:tcW w:w="4395" w:type="dxa"/>
            <w:tcBorders>
              <w:top w:val="single" w:sz="4" w:space="0" w:color="auto"/>
              <w:left w:val="single" w:sz="4" w:space="0" w:color="auto"/>
              <w:bottom w:val="single" w:sz="4" w:space="0" w:color="auto"/>
              <w:right w:val="single" w:sz="4" w:space="0" w:color="auto"/>
            </w:tcBorders>
          </w:tcPr>
          <w:p w14:paraId="7C943CFA" w14:textId="77777777" w:rsidR="00A508BF" w:rsidRPr="00596340" w:rsidRDefault="00A508BF" w:rsidP="000E0376">
            <w:pPr>
              <w:pStyle w:val="TAL"/>
              <w:rPr>
                <w:ins w:id="108" w:author="Ashutosh Kaushik/System &amp; Security Standards /SRI-Bangalore/Staff Engineer/Samsung Electronics" w:date="2025-10-03T21:36:00Z"/>
                <w:rFonts w:cs="Arial"/>
                <w:lang w:eastAsia="zh-CN"/>
              </w:rPr>
            </w:pPr>
            <w:ins w:id="109" w:author="Ashutosh Kaushik/System &amp; Security Standards /SRI-Bangalore/Staff Engineer/Samsung Electronics" w:date="2025-10-03T21:36:00Z">
              <w:r>
                <w:rPr>
                  <w:rFonts w:cs="Arial"/>
                  <w:lang w:eastAsia="zh-CN"/>
                </w:rPr>
                <w:t>It r</w:t>
              </w:r>
              <w:r w:rsidRPr="00037670">
                <w:rPr>
                  <w:rFonts w:cs="Arial"/>
                  <w:lang w:eastAsia="zh-CN"/>
                </w:rPr>
                <w:t xml:space="preserve">epresents mapping information between </w:t>
              </w:r>
              <w:r>
                <w:rPr>
                  <w:rFonts w:cs="Arial"/>
                  <w:lang w:eastAsia="zh-CN"/>
                </w:rPr>
                <w:t>(</w:t>
              </w:r>
              <w:r w:rsidRPr="00037670">
                <w:rPr>
                  <w:rFonts w:cs="Arial"/>
                  <w:lang w:eastAsia="zh-CN"/>
                </w:rPr>
                <w:t>Internal</w:t>
              </w:r>
              <w:r>
                <w:rPr>
                  <w:rFonts w:cs="Arial"/>
                  <w:lang w:eastAsia="zh-CN"/>
                </w:rPr>
                <w:t>) target a</w:t>
              </w:r>
              <w:r w:rsidRPr="00037670">
                <w:rPr>
                  <w:rFonts w:cs="Arial"/>
                  <w:lang w:eastAsia="zh-CN"/>
                </w:rPr>
                <w:t>rea</w:t>
              </w:r>
              <w:r>
                <w:rPr>
                  <w:rFonts w:cs="Arial"/>
                  <w:lang w:eastAsia="zh-CN"/>
                </w:rPr>
                <w:t xml:space="preserve"> (provided by NEF) </w:t>
              </w:r>
              <w:r w:rsidRPr="00037670">
                <w:rPr>
                  <w:rFonts w:cs="Arial"/>
                  <w:lang w:eastAsia="zh-CN"/>
                </w:rPr>
                <w:t>and AIOTF DN.</w:t>
              </w:r>
            </w:ins>
          </w:p>
        </w:tc>
        <w:tc>
          <w:tcPr>
            <w:tcW w:w="1897" w:type="dxa"/>
            <w:tcBorders>
              <w:top w:val="single" w:sz="4" w:space="0" w:color="auto"/>
              <w:left w:val="single" w:sz="4" w:space="0" w:color="auto"/>
              <w:bottom w:val="single" w:sz="4" w:space="0" w:color="auto"/>
              <w:right w:val="single" w:sz="4" w:space="0" w:color="auto"/>
            </w:tcBorders>
          </w:tcPr>
          <w:p w14:paraId="5DF4499D" w14:textId="77777777" w:rsidR="00A508BF" w:rsidRPr="00037670" w:rsidRDefault="00A508BF" w:rsidP="000E0376">
            <w:pPr>
              <w:pStyle w:val="TAL"/>
              <w:rPr>
                <w:ins w:id="110" w:author="Ashutosh Kaushik/System &amp; Security Standards /SRI-Bangalore/Staff Engineer/Samsung Electronics" w:date="2025-10-03T21:36:00Z"/>
                <w:rFonts w:cs="Arial"/>
              </w:rPr>
            </w:pPr>
            <w:ins w:id="111" w:author="Ashutosh Kaushik/System &amp; Security Standards /SRI-Bangalore/Staff Engineer/Samsung Electronics" w:date="2025-10-03T21:36:00Z">
              <w:r w:rsidRPr="00037670">
                <w:rPr>
                  <w:rFonts w:cs="Arial"/>
                </w:rPr>
                <w:t xml:space="preserve">type: </w:t>
              </w:r>
              <w:r>
                <w:rPr>
                  <w:rFonts w:cs="Arial"/>
                </w:rPr>
                <w:t>A</w:t>
              </w:r>
              <w:r w:rsidRPr="00037670">
                <w:rPr>
                  <w:rFonts w:cs="Arial"/>
                </w:rPr>
                <w:t>IoTNRFMapping</w:t>
              </w:r>
            </w:ins>
          </w:p>
          <w:p w14:paraId="7FB9038B" w14:textId="77777777" w:rsidR="00A508BF" w:rsidRPr="00037670" w:rsidRDefault="00A508BF" w:rsidP="000E0376">
            <w:pPr>
              <w:pStyle w:val="TAL"/>
              <w:rPr>
                <w:ins w:id="112" w:author="Ashutosh Kaushik/System &amp; Security Standards /SRI-Bangalore/Staff Engineer/Samsung Electronics" w:date="2025-10-03T21:36:00Z"/>
                <w:rFonts w:cs="Arial"/>
              </w:rPr>
            </w:pPr>
            <w:ins w:id="113" w:author="Ashutosh Kaushik/System &amp; Security Standards /SRI-Bangalore/Staff Engineer/Samsung Electronics" w:date="2025-10-03T21:36:00Z">
              <w:r w:rsidRPr="00037670">
                <w:rPr>
                  <w:rFonts w:cs="Arial"/>
                </w:rPr>
                <w:t>multiplicity: 1</w:t>
              </w:r>
              <w:r>
                <w:rPr>
                  <w:rFonts w:cs="Arial"/>
                </w:rPr>
                <w:t>..*</w:t>
              </w:r>
            </w:ins>
          </w:p>
          <w:p w14:paraId="77C9E0D5" w14:textId="2FB61B3E" w:rsidR="00A508BF" w:rsidRPr="00037670" w:rsidRDefault="00A508BF" w:rsidP="000E0376">
            <w:pPr>
              <w:pStyle w:val="TAL"/>
              <w:rPr>
                <w:ins w:id="114" w:author="Ashutosh Kaushik/System &amp; Security Standards /SRI-Bangalore/Staff Engineer/Samsung Electronics" w:date="2025-10-03T21:36:00Z"/>
                <w:rFonts w:cs="Arial"/>
              </w:rPr>
            </w:pPr>
            <w:ins w:id="115" w:author="Ashutosh Kaushik/System &amp; Security Standards /SRI-Bangalore/Staff Engineer/Samsung Electronics" w:date="2025-10-03T21:36:00Z">
              <w:r w:rsidRPr="00037670">
                <w:rPr>
                  <w:rFonts w:cs="Arial"/>
                </w:rPr>
                <w:t xml:space="preserve">isOrdered: </w:t>
              </w:r>
            </w:ins>
            <w:ins w:id="116" w:author="ashu" w:date="2025-10-15T16:19:00Z">
              <w:r w:rsidR="0026743D">
                <w:rPr>
                  <w:rFonts w:cs="Arial"/>
                </w:rPr>
                <w:t>False</w:t>
              </w:r>
            </w:ins>
            <w:ins w:id="117" w:author="Ashutosh Kaushik/System &amp; Security Standards /SRI-Bangalore/Staff Engineer/Samsung Electronics" w:date="2025-10-03T21:36:00Z">
              <w:del w:id="118" w:author="ashu" w:date="2025-10-15T16:19:00Z">
                <w:r w:rsidRPr="00037670" w:rsidDel="0026743D">
                  <w:rPr>
                    <w:rFonts w:cs="Arial"/>
                  </w:rPr>
                  <w:delText>N/A</w:delText>
                </w:r>
              </w:del>
            </w:ins>
          </w:p>
          <w:p w14:paraId="16C3369B" w14:textId="5067B900" w:rsidR="00A508BF" w:rsidRPr="00037670" w:rsidRDefault="00A508BF" w:rsidP="000E0376">
            <w:pPr>
              <w:pStyle w:val="TAL"/>
              <w:rPr>
                <w:ins w:id="119" w:author="Ashutosh Kaushik/System &amp; Security Standards /SRI-Bangalore/Staff Engineer/Samsung Electronics" w:date="2025-10-03T21:36:00Z"/>
                <w:rFonts w:cs="Arial"/>
              </w:rPr>
            </w:pPr>
            <w:ins w:id="120" w:author="Ashutosh Kaushik/System &amp; Security Standards /SRI-Bangalore/Staff Engineer/Samsung Electronics" w:date="2025-10-03T21:36:00Z">
              <w:r w:rsidRPr="00037670">
                <w:rPr>
                  <w:rFonts w:cs="Arial"/>
                </w:rPr>
                <w:t xml:space="preserve">isUnique: </w:t>
              </w:r>
            </w:ins>
            <w:ins w:id="121" w:author="ashu" w:date="2025-10-15T16:19:00Z">
              <w:r w:rsidR="0026743D">
                <w:rPr>
                  <w:rFonts w:cs="Arial"/>
                </w:rPr>
                <w:t>False</w:t>
              </w:r>
            </w:ins>
            <w:ins w:id="122" w:author="Ashutosh Kaushik/System &amp; Security Standards /SRI-Bangalore/Staff Engineer/Samsung Electronics" w:date="2025-10-03T21:36:00Z">
              <w:del w:id="123" w:author="ashu" w:date="2025-10-15T16:19:00Z">
                <w:r w:rsidRPr="00037670" w:rsidDel="0026743D">
                  <w:rPr>
                    <w:rFonts w:cs="Arial"/>
                  </w:rPr>
                  <w:delText>N/A</w:delText>
                </w:r>
              </w:del>
            </w:ins>
          </w:p>
          <w:p w14:paraId="5A128916" w14:textId="77777777" w:rsidR="00A508BF" w:rsidRPr="00037670" w:rsidRDefault="00A508BF" w:rsidP="000E0376">
            <w:pPr>
              <w:pStyle w:val="TAL"/>
              <w:rPr>
                <w:ins w:id="124" w:author="Ashutosh Kaushik/System &amp; Security Standards /SRI-Bangalore/Staff Engineer/Samsung Electronics" w:date="2025-10-03T21:36:00Z"/>
                <w:rFonts w:cs="Arial"/>
              </w:rPr>
            </w:pPr>
            <w:ins w:id="125" w:author="Ashutosh Kaushik/System &amp; Security Standards /SRI-Bangalore/Staff Engineer/Samsung Electronics" w:date="2025-10-03T21:36:00Z">
              <w:r w:rsidRPr="00037670">
                <w:rPr>
                  <w:rFonts w:cs="Arial"/>
                </w:rPr>
                <w:t>defaultValue: None</w:t>
              </w:r>
            </w:ins>
          </w:p>
          <w:p w14:paraId="1421F45A" w14:textId="77777777" w:rsidR="00A508BF" w:rsidRPr="00596340" w:rsidRDefault="00A508BF" w:rsidP="000E0376">
            <w:pPr>
              <w:pStyle w:val="TAL"/>
              <w:rPr>
                <w:ins w:id="126" w:author="Ashutosh Kaushik/System &amp; Security Standards /SRI-Bangalore/Staff Engineer/Samsung Electronics" w:date="2025-10-03T21:36:00Z"/>
                <w:rFonts w:cs="Arial"/>
              </w:rPr>
            </w:pPr>
            <w:ins w:id="127" w:author="Ashutosh Kaushik/System &amp; Security Standards /SRI-Bangalore/Staff Engineer/Samsung Electronics" w:date="2025-10-03T21:36:00Z">
              <w:r w:rsidRPr="00037670">
                <w:rPr>
                  <w:rFonts w:cs="Arial"/>
                </w:rPr>
                <w:t>isNullable: False</w:t>
              </w:r>
            </w:ins>
          </w:p>
        </w:tc>
      </w:tr>
      <w:tr w:rsidR="00A508BF" w:rsidRPr="00596340" w14:paraId="62AC5CDE" w14:textId="77777777" w:rsidTr="000E0376">
        <w:trPr>
          <w:cantSplit/>
          <w:tblHeader/>
          <w:jc w:val="center"/>
          <w:ins w:id="128"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41AEB73A" w14:textId="77777777" w:rsidR="00A508BF" w:rsidRDefault="00A508BF" w:rsidP="000E0376">
            <w:pPr>
              <w:pStyle w:val="TAL"/>
              <w:keepNext w:val="0"/>
              <w:rPr>
                <w:ins w:id="129" w:author="Ashutosh Kaushik/System &amp; Security Standards /SRI-Bangalore/Staff Engineer/Samsung Electronics" w:date="2025-10-03T21:36:00Z"/>
                <w:rFonts w:ascii="Courier New" w:hAnsi="Courier New"/>
                <w:lang w:eastAsia="zh-CN"/>
              </w:rPr>
            </w:pPr>
            <w:ins w:id="130" w:author="Ashutosh Kaushik/System &amp; Security Standards /SRI-Bangalore/Staff Engineer/Samsung Electronics" w:date="2025-10-03T21:36:00Z">
              <w:r w:rsidRPr="005A5948">
                <w:rPr>
                  <w:rFonts w:ascii="Courier New" w:hAnsi="Courier New" w:cs="Courier New"/>
                </w:rPr>
                <w:t>aIOTFdN</w:t>
              </w:r>
            </w:ins>
          </w:p>
        </w:tc>
        <w:tc>
          <w:tcPr>
            <w:tcW w:w="4395" w:type="dxa"/>
            <w:tcBorders>
              <w:top w:val="single" w:sz="4" w:space="0" w:color="auto"/>
              <w:left w:val="single" w:sz="4" w:space="0" w:color="auto"/>
              <w:bottom w:val="single" w:sz="4" w:space="0" w:color="auto"/>
              <w:right w:val="single" w:sz="4" w:space="0" w:color="auto"/>
            </w:tcBorders>
          </w:tcPr>
          <w:p w14:paraId="66B80382" w14:textId="77777777" w:rsidR="00A508BF" w:rsidRPr="00596340" w:rsidRDefault="00A508BF" w:rsidP="000E0376">
            <w:pPr>
              <w:pStyle w:val="TAL"/>
              <w:rPr>
                <w:ins w:id="131" w:author="Ashutosh Kaushik/System &amp; Security Standards /SRI-Bangalore/Staff Engineer/Samsung Electronics" w:date="2025-10-03T21:36:00Z"/>
                <w:rFonts w:cs="Arial"/>
                <w:lang w:eastAsia="zh-CN"/>
              </w:rPr>
            </w:pPr>
            <w:ins w:id="132" w:author="Ashutosh Kaushik/System &amp; Security Standards /SRI-Bangalore/Staff Engineer/Samsung Electronics" w:date="2025-10-03T21:36:00Z">
              <w:r>
                <w:rPr>
                  <w:rFonts w:cs="Arial"/>
                  <w:lang w:eastAsia="zh-CN"/>
                </w:rPr>
                <w:t>It</w:t>
              </w:r>
              <w:r w:rsidRPr="005A5948">
                <w:rPr>
                  <w:rFonts w:cs="Arial"/>
                  <w:lang w:eastAsia="zh-CN"/>
                </w:rPr>
                <w:t xml:space="preserve"> represents the distinguished name (DN) identifier of the AIOTF that </w:t>
              </w:r>
              <w:r>
                <w:rPr>
                  <w:rFonts w:cs="Arial"/>
                  <w:lang w:eastAsia="zh-CN"/>
                </w:rPr>
                <w:t>serves the</w:t>
              </w:r>
              <w:r w:rsidRPr="005A5948">
                <w:rPr>
                  <w:rFonts w:cs="Arial"/>
                  <w:lang w:eastAsia="zh-CN"/>
                </w:rPr>
                <w:t xml:space="preserve"> </w:t>
              </w:r>
              <w:r>
                <w:rPr>
                  <w:rFonts w:cs="Arial"/>
                  <w:lang w:eastAsia="zh-CN"/>
                </w:rPr>
                <w:t>(</w:t>
              </w:r>
              <w:r w:rsidRPr="005A5948">
                <w:rPr>
                  <w:rFonts w:cs="Arial"/>
                  <w:lang w:eastAsia="zh-CN"/>
                </w:rPr>
                <w:t>internal</w:t>
              </w:r>
              <w:r>
                <w:rPr>
                  <w:rFonts w:cs="Arial"/>
                  <w:lang w:eastAsia="zh-CN"/>
                </w:rPr>
                <w:t xml:space="preserve">) target </w:t>
              </w:r>
              <w:r w:rsidRPr="005A5948">
                <w:rPr>
                  <w:rFonts w:cs="Arial"/>
                  <w:lang w:eastAsia="zh-CN"/>
                </w:rPr>
                <w:t>area</w:t>
              </w:r>
              <w:r>
                <w:rPr>
                  <w:rFonts w:cs="Arial"/>
                  <w:lang w:eastAsia="zh-CN"/>
                </w:rPr>
                <w:t xml:space="preserve"> provided by NEF to NRF</w:t>
              </w:r>
            </w:ins>
          </w:p>
        </w:tc>
        <w:tc>
          <w:tcPr>
            <w:tcW w:w="1897" w:type="dxa"/>
            <w:tcBorders>
              <w:top w:val="single" w:sz="4" w:space="0" w:color="auto"/>
              <w:left w:val="single" w:sz="4" w:space="0" w:color="auto"/>
              <w:bottom w:val="single" w:sz="4" w:space="0" w:color="auto"/>
              <w:right w:val="single" w:sz="4" w:space="0" w:color="auto"/>
            </w:tcBorders>
          </w:tcPr>
          <w:p w14:paraId="3C6B9175" w14:textId="16CA94F9" w:rsidR="00A508BF" w:rsidRPr="00037670" w:rsidRDefault="00A508BF" w:rsidP="000E0376">
            <w:pPr>
              <w:pStyle w:val="TAL"/>
              <w:rPr>
                <w:ins w:id="133" w:author="Ashutosh Kaushik/System &amp; Security Standards /SRI-Bangalore/Staff Engineer/Samsung Electronics" w:date="2025-10-03T21:36:00Z"/>
                <w:rFonts w:cs="Arial"/>
              </w:rPr>
            </w:pPr>
            <w:ins w:id="134" w:author="Ashutosh Kaushik/System &amp; Security Standards /SRI-Bangalore/Staff Engineer/Samsung Electronics" w:date="2025-10-03T21:36:00Z">
              <w:r w:rsidRPr="00037670">
                <w:rPr>
                  <w:rFonts w:cs="Arial"/>
                </w:rPr>
                <w:t>type:</w:t>
              </w:r>
              <w:r>
                <w:rPr>
                  <w:rFonts w:cs="Arial"/>
                </w:rPr>
                <w:t>D</w:t>
              </w:r>
            </w:ins>
            <w:ins w:id="135" w:author="ashu" w:date="2025-10-15T16:19:00Z">
              <w:r w:rsidR="0026743D">
                <w:rPr>
                  <w:rFonts w:cs="Arial"/>
                </w:rPr>
                <w:t>N</w:t>
              </w:r>
            </w:ins>
            <w:ins w:id="136" w:author="Ashutosh Kaushik/System &amp; Security Standards /SRI-Bangalore/Staff Engineer/Samsung Electronics" w:date="2025-10-03T21:36:00Z">
              <w:del w:id="137" w:author="ashu" w:date="2025-10-15T16:19:00Z">
                <w:r w:rsidDel="0026743D">
                  <w:rPr>
                    <w:rFonts w:cs="Arial"/>
                  </w:rPr>
                  <w:delText>n</w:delText>
                </w:r>
              </w:del>
            </w:ins>
          </w:p>
          <w:p w14:paraId="05B7F951" w14:textId="77777777" w:rsidR="00A508BF" w:rsidRPr="00037670" w:rsidRDefault="00A508BF" w:rsidP="000E0376">
            <w:pPr>
              <w:pStyle w:val="TAL"/>
              <w:rPr>
                <w:ins w:id="138" w:author="Ashutosh Kaushik/System &amp; Security Standards /SRI-Bangalore/Staff Engineer/Samsung Electronics" w:date="2025-10-03T21:36:00Z"/>
                <w:rFonts w:cs="Arial"/>
              </w:rPr>
            </w:pPr>
            <w:ins w:id="139" w:author="Ashutosh Kaushik/System &amp; Security Standards /SRI-Bangalore/Staff Engineer/Samsung Electronics" w:date="2025-10-03T21:36:00Z">
              <w:r w:rsidRPr="00037670">
                <w:rPr>
                  <w:rFonts w:cs="Arial"/>
                </w:rPr>
                <w:t>multiplicity: 1</w:t>
              </w:r>
            </w:ins>
          </w:p>
          <w:p w14:paraId="7DE45AA9" w14:textId="77777777" w:rsidR="00A508BF" w:rsidRPr="00037670" w:rsidRDefault="00A508BF" w:rsidP="000E0376">
            <w:pPr>
              <w:pStyle w:val="TAL"/>
              <w:rPr>
                <w:ins w:id="140" w:author="Ashutosh Kaushik/System &amp; Security Standards /SRI-Bangalore/Staff Engineer/Samsung Electronics" w:date="2025-10-03T21:36:00Z"/>
                <w:rFonts w:cs="Arial"/>
              </w:rPr>
            </w:pPr>
            <w:ins w:id="141" w:author="Ashutosh Kaushik/System &amp; Security Standards /SRI-Bangalore/Staff Engineer/Samsung Electronics" w:date="2025-10-03T21:36:00Z">
              <w:r w:rsidRPr="00037670">
                <w:rPr>
                  <w:rFonts w:cs="Arial"/>
                </w:rPr>
                <w:t>isOrdered: N/A</w:t>
              </w:r>
            </w:ins>
          </w:p>
          <w:p w14:paraId="3C76F51D" w14:textId="77777777" w:rsidR="00A508BF" w:rsidRPr="00037670" w:rsidRDefault="00A508BF" w:rsidP="000E0376">
            <w:pPr>
              <w:pStyle w:val="TAL"/>
              <w:rPr>
                <w:ins w:id="142" w:author="Ashutosh Kaushik/System &amp; Security Standards /SRI-Bangalore/Staff Engineer/Samsung Electronics" w:date="2025-10-03T21:36:00Z"/>
                <w:rFonts w:cs="Arial"/>
              </w:rPr>
            </w:pPr>
            <w:ins w:id="143" w:author="Ashutosh Kaushik/System &amp; Security Standards /SRI-Bangalore/Staff Engineer/Samsung Electronics" w:date="2025-10-03T21:36:00Z">
              <w:r w:rsidRPr="00037670">
                <w:rPr>
                  <w:rFonts w:cs="Arial"/>
                </w:rPr>
                <w:t>isUnique: N/A</w:t>
              </w:r>
            </w:ins>
          </w:p>
          <w:p w14:paraId="3AA62CC8" w14:textId="77777777" w:rsidR="00A508BF" w:rsidRPr="00037670" w:rsidRDefault="00A508BF" w:rsidP="000E0376">
            <w:pPr>
              <w:pStyle w:val="TAL"/>
              <w:rPr>
                <w:ins w:id="144" w:author="Ashutosh Kaushik/System &amp; Security Standards /SRI-Bangalore/Staff Engineer/Samsung Electronics" w:date="2025-10-03T21:36:00Z"/>
                <w:rFonts w:cs="Arial"/>
              </w:rPr>
            </w:pPr>
            <w:ins w:id="145" w:author="Ashutosh Kaushik/System &amp; Security Standards /SRI-Bangalore/Staff Engineer/Samsung Electronics" w:date="2025-10-03T21:36:00Z">
              <w:r w:rsidRPr="00037670">
                <w:rPr>
                  <w:rFonts w:cs="Arial"/>
                </w:rPr>
                <w:t>defaultValue: None</w:t>
              </w:r>
            </w:ins>
          </w:p>
          <w:p w14:paraId="1410C6EE" w14:textId="77777777" w:rsidR="00A508BF" w:rsidRPr="00596340" w:rsidRDefault="00A508BF" w:rsidP="000E0376">
            <w:pPr>
              <w:pStyle w:val="TAL"/>
              <w:rPr>
                <w:ins w:id="146" w:author="Ashutosh Kaushik/System &amp; Security Standards /SRI-Bangalore/Staff Engineer/Samsung Electronics" w:date="2025-10-03T21:36:00Z"/>
                <w:rFonts w:cs="Arial"/>
              </w:rPr>
            </w:pPr>
            <w:ins w:id="147" w:author="Ashutosh Kaushik/System &amp; Security Standards /SRI-Bangalore/Staff Engineer/Samsung Electronics" w:date="2025-10-03T21:36:00Z">
              <w:r w:rsidRPr="00037670">
                <w:rPr>
                  <w:rFonts w:cs="Arial"/>
                </w:rPr>
                <w:t>isNullable: False</w:t>
              </w:r>
            </w:ins>
          </w:p>
        </w:tc>
      </w:tr>
      <w:tr w:rsidR="00A508BF" w:rsidRPr="00596340" w14:paraId="2337D3AA" w14:textId="77777777" w:rsidTr="000E0376">
        <w:trPr>
          <w:cantSplit/>
          <w:tblHeader/>
          <w:jc w:val="center"/>
          <w:ins w:id="148" w:author="Ashutosh Kaushik/System &amp; Security Standards /SRI-Bangalore/Staff Engineer/Samsung Electronics" w:date="2025-10-03T21:36:00Z"/>
        </w:trPr>
        <w:tc>
          <w:tcPr>
            <w:tcW w:w="3174" w:type="dxa"/>
            <w:tcBorders>
              <w:top w:val="single" w:sz="4" w:space="0" w:color="auto"/>
              <w:left w:val="single" w:sz="4" w:space="0" w:color="auto"/>
              <w:bottom w:val="single" w:sz="4" w:space="0" w:color="auto"/>
              <w:right w:val="single" w:sz="4" w:space="0" w:color="auto"/>
            </w:tcBorders>
          </w:tcPr>
          <w:p w14:paraId="0973AAA3" w14:textId="77777777" w:rsidR="00A508BF" w:rsidRDefault="00A508BF" w:rsidP="000E0376">
            <w:pPr>
              <w:pStyle w:val="TAL"/>
              <w:keepNext w:val="0"/>
              <w:rPr>
                <w:ins w:id="149" w:author="Ashutosh Kaushik/System &amp; Security Standards /SRI-Bangalore/Staff Engineer/Samsung Electronics" w:date="2025-10-03T21:36:00Z"/>
                <w:rFonts w:ascii="Courier New" w:hAnsi="Courier New"/>
                <w:lang w:eastAsia="zh-CN"/>
              </w:rPr>
            </w:pPr>
            <w:ins w:id="150" w:author="Ashutosh Kaushik/System &amp; Security Standards /SRI-Bangalore/Staff Engineer/Samsung Electronics" w:date="2025-10-03T21:36:00Z">
              <w:r>
                <w:rPr>
                  <w:rFonts w:ascii="Courier New" w:hAnsi="Courier New"/>
                  <w:lang w:eastAsia="zh-CN"/>
                </w:rPr>
                <w:t>a</w:t>
              </w:r>
              <w:r w:rsidRPr="00037670">
                <w:rPr>
                  <w:rFonts w:ascii="Courier New" w:hAnsi="Courier New"/>
                  <w:lang w:eastAsia="zh-CN"/>
                </w:rPr>
                <w:t>IoTNRFMapping</w:t>
              </w:r>
              <w:r>
                <w:rPr>
                  <w:rFonts w:ascii="Courier New" w:hAnsi="Courier New"/>
                  <w:lang w:eastAsia="zh-CN"/>
                </w:rPr>
                <w:t>.</w:t>
              </w:r>
              <w:r w:rsidRPr="00037670">
                <w:rPr>
                  <w:rFonts w:ascii="Courier New" w:hAnsi="Courier New"/>
                  <w:lang w:eastAsia="zh-CN"/>
                </w:rPr>
                <w:t>internal</w:t>
              </w:r>
              <w:r>
                <w:rPr>
                  <w:rFonts w:ascii="Courier New" w:hAnsi="Courier New"/>
                  <w:lang w:eastAsia="zh-CN"/>
                </w:rPr>
                <w:t>Target</w:t>
              </w:r>
              <w:r w:rsidRPr="00037670">
                <w:rPr>
                  <w:rFonts w:ascii="Courier New" w:hAnsi="Courier New"/>
                  <w:lang w:eastAsia="zh-CN"/>
                </w:rPr>
                <w:t>Area</w:t>
              </w:r>
            </w:ins>
          </w:p>
        </w:tc>
        <w:tc>
          <w:tcPr>
            <w:tcW w:w="4395" w:type="dxa"/>
            <w:tcBorders>
              <w:top w:val="single" w:sz="4" w:space="0" w:color="auto"/>
              <w:left w:val="single" w:sz="4" w:space="0" w:color="auto"/>
              <w:bottom w:val="single" w:sz="4" w:space="0" w:color="auto"/>
              <w:right w:val="single" w:sz="4" w:space="0" w:color="auto"/>
            </w:tcBorders>
          </w:tcPr>
          <w:p w14:paraId="3565D79A" w14:textId="77777777" w:rsidR="00A508BF" w:rsidRDefault="00A508BF" w:rsidP="000E0376">
            <w:pPr>
              <w:pStyle w:val="TAL"/>
              <w:rPr>
                <w:ins w:id="151" w:author="Ashutosh Kaushik/System &amp; Security Standards /SRI-Bangalore/Staff Engineer/Samsung Electronics" w:date="2025-10-03T21:36:00Z"/>
                <w:rFonts w:cs="Arial"/>
                <w:lang w:eastAsia="zh-CN"/>
              </w:rPr>
            </w:pPr>
            <w:ins w:id="152" w:author="Ashutosh Kaushik/System &amp; Security Standards /SRI-Bangalore/Staff Engineer/Samsung Electronics" w:date="2025-10-03T21:36:00Z">
              <w:r>
                <w:rPr>
                  <w:rFonts w:cs="Arial"/>
                  <w:lang w:eastAsia="zh-CN"/>
                </w:rPr>
                <w:t>It</w:t>
              </w:r>
              <w:r w:rsidRPr="005A5948">
                <w:rPr>
                  <w:rFonts w:cs="Arial"/>
                  <w:lang w:eastAsia="zh-CN"/>
                </w:rPr>
                <w:t xml:space="preserve"> is the </w:t>
              </w:r>
              <w:r>
                <w:rPr>
                  <w:rFonts w:cs="Arial"/>
                  <w:lang w:eastAsia="zh-CN"/>
                </w:rPr>
                <w:t>(</w:t>
              </w:r>
              <w:r w:rsidRPr="005A5948">
                <w:rPr>
                  <w:rFonts w:cs="Arial"/>
                  <w:lang w:eastAsia="zh-CN"/>
                </w:rPr>
                <w:t>internal</w:t>
              </w:r>
              <w:r>
                <w:rPr>
                  <w:rFonts w:cs="Arial"/>
                  <w:lang w:eastAsia="zh-CN"/>
                </w:rPr>
                <w:t>)</w:t>
              </w:r>
              <w:r w:rsidRPr="005A5948">
                <w:rPr>
                  <w:rFonts w:cs="Arial"/>
                  <w:lang w:eastAsia="zh-CN"/>
                </w:rPr>
                <w:t xml:space="preserve"> target area used by NRF</w:t>
              </w:r>
              <w:r>
                <w:rPr>
                  <w:rFonts w:cs="Arial"/>
                  <w:lang w:eastAsia="zh-CN"/>
                </w:rPr>
                <w:t xml:space="preserve"> (as provided by NEF)</w:t>
              </w:r>
              <w:r w:rsidRPr="005A5948">
                <w:rPr>
                  <w:rFonts w:cs="Arial"/>
                  <w:lang w:eastAsia="zh-CN"/>
                </w:rPr>
                <w:t xml:space="preserve"> to accurately locate the AIOTF</w:t>
              </w:r>
              <w:r>
                <w:rPr>
                  <w:rFonts w:cs="Arial"/>
                  <w:lang w:eastAsia="zh-CN"/>
                </w:rPr>
                <w:t xml:space="preserve"> instance</w:t>
              </w:r>
              <w:r w:rsidRPr="005A5948">
                <w:rPr>
                  <w:rFonts w:cs="Arial"/>
                  <w:lang w:eastAsia="zh-CN"/>
                </w:rPr>
                <w:t xml:space="preserve">. It is mapped to </w:t>
              </w:r>
              <w:r>
                <w:rPr>
                  <w:rFonts w:cs="Arial"/>
                  <w:lang w:eastAsia="zh-CN"/>
                </w:rPr>
                <w:t>aIOTFdN</w:t>
              </w:r>
              <w:r w:rsidRPr="005A5948">
                <w:rPr>
                  <w:rFonts w:cs="Arial"/>
                  <w:lang w:eastAsia="zh-CN"/>
                </w:rPr>
                <w:t>.</w:t>
              </w:r>
              <w:r>
                <w:rPr>
                  <w:rFonts w:cs="Arial"/>
                  <w:lang w:eastAsia="zh-CN"/>
                </w:rPr>
                <w:t xml:space="preserve"> </w:t>
              </w:r>
            </w:ins>
          </w:p>
          <w:p w14:paraId="1F0D051D" w14:textId="72D974F3" w:rsidR="00A508BF" w:rsidRPr="00596340" w:rsidRDefault="00A508BF" w:rsidP="000E0376">
            <w:pPr>
              <w:pStyle w:val="TAL"/>
              <w:rPr>
                <w:ins w:id="153" w:author="Ashutosh Kaushik/System &amp; Security Standards /SRI-Bangalore/Staff Engineer/Samsung Electronics" w:date="2025-10-03T21:36:00Z"/>
                <w:rFonts w:cs="Arial"/>
                <w:lang w:eastAsia="zh-CN"/>
              </w:rPr>
            </w:pPr>
            <w:ins w:id="154" w:author="Ashutosh Kaushik/System &amp; Security Standards /SRI-Bangalore/Staff Engineer/Samsung Electronics" w:date="2025-10-03T21:36:00Z">
              <w:r w:rsidRPr="005A5948">
                <w:rPr>
                  <w:rFonts w:cs="Arial"/>
                  <w:lang w:eastAsia="zh-CN"/>
                </w:rPr>
                <w:t xml:space="preserve">It could refer to </w:t>
              </w:r>
            </w:ins>
            <w:ins w:id="155" w:author="ashu" w:date="2025-10-16T09:22:00Z">
              <w:r w:rsidR="00AB48A1" w:rsidRPr="00AB48A1">
                <w:rPr>
                  <w:rFonts w:cs="Arial"/>
                  <w:lang w:eastAsia="zh-CN"/>
                </w:rPr>
                <w:t xml:space="preserve">a list of AIoT Areas </w:t>
              </w:r>
            </w:ins>
            <w:ins w:id="156" w:author="Ashutosh Kaushik/System &amp; Security Standards /SRI-Bangalore/Staff Engineer/Samsung Electronics" w:date="2025-10-03T21:36:00Z">
              <w:del w:id="157" w:author="ashu" w:date="2025-10-16T09:22:00Z">
                <w:r w:rsidDel="00AB48A1">
                  <w:rPr>
                    <w:rFonts w:cs="Arial"/>
                    <w:lang w:eastAsia="zh-CN"/>
                  </w:rPr>
                  <w:delText xml:space="preserve">any of </w:delText>
                </w:r>
                <w:r w:rsidRPr="00E43EBA" w:rsidDel="00AB48A1">
                  <w:rPr>
                    <w:rFonts w:cs="Arial"/>
                    <w:lang w:eastAsia="zh-CN"/>
                  </w:rPr>
                  <w:delText>TAC/TAI(list), PLMN</w:delText>
                </w:r>
                <w:r w:rsidDel="00AB48A1">
                  <w:rPr>
                    <w:rFonts w:cs="Arial"/>
                    <w:lang w:eastAsia="zh-CN"/>
                  </w:rPr>
                  <w:delText xml:space="preserve"> </w:delText>
                </w:r>
                <w:r w:rsidRPr="00E43EBA" w:rsidDel="00AB48A1">
                  <w:rPr>
                    <w:rFonts w:cs="Arial"/>
                    <w:lang w:eastAsia="zh-CN"/>
                  </w:rPr>
                  <w:delText>or any geographical location/coordinate/area polygon</w:delText>
                </w:r>
                <w:r w:rsidDel="00AB48A1">
                  <w:rPr>
                    <w:rFonts w:cs="Arial"/>
                    <w:lang w:eastAsia="zh-CN"/>
                  </w:rPr>
                  <w:delText>.</w:delText>
                </w:r>
              </w:del>
            </w:ins>
          </w:p>
        </w:tc>
        <w:tc>
          <w:tcPr>
            <w:tcW w:w="1897" w:type="dxa"/>
            <w:tcBorders>
              <w:top w:val="single" w:sz="4" w:space="0" w:color="auto"/>
              <w:left w:val="single" w:sz="4" w:space="0" w:color="auto"/>
              <w:bottom w:val="single" w:sz="4" w:space="0" w:color="auto"/>
              <w:right w:val="single" w:sz="4" w:space="0" w:color="auto"/>
            </w:tcBorders>
          </w:tcPr>
          <w:p w14:paraId="5189FF07" w14:textId="12C61206" w:rsidR="00A508BF" w:rsidRPr="00E43EBA" w:rsidDel="00AB48A1" w:rsidRDefault="00A508BF" w:rsidP="000E0376">
            <w:pPr>
              <w:pStyle w:val="TAL"/>
              <w:rPr>
                <w:ins w:id="158" w:author="Ashutosh Kaushik/System &amp; Security Standards /SRI-Bangalore/Staff Engineer/Samsung Electronics" w:date="2025-10-03T21:36:00Z"/>
                <w:del w:id="159" w:author="ashu" w:date="2025-10-16T09:27:00Z"/>
                <w:rFonts w:cs="Arial"/>
              </w:rPr>
            </w:pPr>
            <w:ins w:id="160" w:author="Ashutosh Kaushik/System &amp; Security Standards /SRI-Bangalore/Staff Engineer/Samsung Electronics" w:date="2025-10-03T21:36:00Z">
              <w:r w:rsidRPr="00E43EBA">
                <w:rPr>
                  <w:rFonts w:cs="Arial"/>
                </w:rPr>
                <w:t xml:space="preserve">type: </w:t>
              </w:r>
            </w:ins>
            <w:ins w:id="161" w:author="ashu" w:date="2025-10-16T09:27:00Z">
              <w:r w:rsidR="00AB48A1" w:rsidRPr="00AB48A1">
                <w:rPr>
                  <w:rFonts w:cs="Arial"/>
                </w:rPr>
                <w:t xml:space="preserve">ServedAIOTAreaID </w:t>
              </w:r>
            </w:ins>
            <w:ins w:id="162" w:author="Ashutosh Kaushik/System &amp; Security Standards /SRI-Bangalore/Staff Engineer/Samsung Electronics" w:date="2025-10-03T21:36:00Z">
              <w:del w:id="163" w:author="ashu" w:date="2025-10-16T09:27:00Z">
                <w:r w:rsidRPr="00E43EBA" w:rsidDel="00AB48A1">
                  <w:rPr>
                    <w:rFonts w:cs="Arial"/>
                  </w:rPr>
                  <w:delText>AreaScope</w:delText>
                </w:r>
              </w:del>
            </w:ins>
          </w:p>
          <w:p w14:paraId="3609930C" w14:textId="3EC78B43" w:rsidR="00A508BF" w:rsidRPr="00E43EBA" w:rsidRDefault="00A508BF" w:rsidP="000E0376">
            <w:pPr>
              <w:pStyle w:val="TAL"/>
              <w:rPr>
                <w:ins w:id="164" w:author="Ashutosh Kaushik/System &amp; Security Standards /SRI-Bangalore/Staff Engineer/Samsung Electronics" w:date="2025-10-03T21:36:00Z"/>
                <w:rFonts w:cs="Arial"/>
              </w:rPr>
            </w:pPr>
            <w:ins w:id="165" w:author="Ashutosh Kaushik/System &amp; Security Standards /SRI-Bangalore/Staff Engineer/Samsung Electronics" w:date="2025-10-03T21:36:00Z">
              <w:r w:rsidRPr="00E43EBA">
                <w:rPr>
                  <w:rFonts w:cs="Arial"/>
                </w:rPr>
                <w:t>multiplicity: 1</w:t>
              </w:r>
            </w:ins>
            <w:ins w:id="166" w:author="ashu" w:date="2025-10-16T10:20:00Z">
              <w:r w:rsidR="001239F5">
                <w:rPr>
                  <w:rFonts w:cs="Arial"/>
                </w:rPr>
                <w:t>..*</w:t>
              </w:r>
            </w:ins>
          </w:p>
          <w:p w14:paraId="285B1598" w14:textId="77777777" w:rsidR="00A508BF" w:rsidRPr="00E43EBA" w:rsidRDefault="00A508BF" w:rsidP="000E0376">
            <w:pPr>
              <w:pStyle w:val="TAL"/>
              <w:rPr>
                <w:ins w:id="167" w:author="Ashutosh Kaushik/System &amp; Security Standards /SRI-Bangalore/Staff Engineer/Samsung Electronics" w:date="2025-10-03T21:36:00Z"/>
                <w:rFonts w:cs="Arial"/>
              </w:rPr>
            </w:pPr>
            <w:ins w:id="168" w:author="Ashutosh Kaushik/System &amp; Security Standards /SRI-Bangalore/Staff Engineer/Samsung Electronics" w:date="2025-10-03T21:36:00Z">
              <w:r w:rsidRPr="00E43EBA">
                <w:rPr>
                  <w:rFonts w:cs="Arial"/>
                </w:rPr>
                <w:t>isOrdered: N/A</w:t>
              </w:r>
            </w:ins>
          </w:p>
          <w:p w14:paraId="495820B7" w14:textId="77777777" w:rsidR="00A508BF" w:rsidRPr="00E43EBA" w:rsidRDefault="00A508BF" w:rsidP="000E0376">
            <w:pPr>
              <w:pStyle w:val="TAL"/>
              <w:rPr>
                <w:ins w:id="169" w:author="Ashutosh Kaushik/System &amp; Security Standards /SRI-Bangalore/Staff Engineer/Samsung Electronics" w:date="2025-10-03T21:36:00Z"/>
                <w:rFonts w:cs="Arial"/>
              </w:rPr>
            </w:pPr>
            <w:ins w:id="170" w:author="Ashutosh Kaushik/System &amp; Security Standards /SRI-Bangalore/Staff Engineer/Samsung Electronics" w:date="2025-10-03T21:36:00Z">
              <w:r w:rsidRPr="00E43EBA">
                <w:rPr>
                  <w:rFonts w:cs="Arial"/>
                </w:rPr>
                <w:t>isUnique: N/A</w:t>
              </w:r>
            </w:ins>
          </w:p>
          <w:p w14:paraId="54EBE4AC" w14:textId="77777777" w:rsidR="00A508BF" w:rsidRPr="00E43EBA" w:rsidRDefault="00A508BF" w:rsidP="000E0376">
            <w:pPr>
              <w:pStyle w:val="TAL"/>
              <w:rPr>
                <w:ins w:id="171" w:author="Ashutosh Kaushik/System &amp; Security Standards /SRI-Bangalore/Staff Engineer/Samsung Electronics" w:date="2025-10-03T21:36:00Z"/>
                <w:rFonts w:cs="Arial"/>
              </w:rPr>
            </w:pPr>
            <w:ins w:id="172" w:author="Ashutosh Kaushik/System &amp; Security Standards /SRI-Bangalore/Staff Engineer/Samsung Electronics" w:date="2025-10-03T21:36:00Z">
              <w:r w:rsidRPr="00E43EBA">
                <w:rPr>
                  <w:rFonts w:cs="Arial"/>
                </w:rPr>
                <w:t>defaultValue: None</w:t>
              </w:r>
            </w:ins>
          </w:p>
          <w:p w14:paraId="78B06C4E" w14:textId="77777777" w:rsidR="00A508BF" w:rsidRPr="00596340" w:rsidRDefault="00A508BF" w:rsidP="000E0376">
            <w:pPr>
              <w:pStyle w:val="TAL"/>
              <w:rPr>
                <w:ins w:id="173" w:author="Ashutosh Kaushik/System &amp; Security Standards /SRI-Bangalore/Staff Engineer/Samsung Electronics" w:date="2025-10-03T21:36:00Z"/>
                <w:rFonts w:cs="Arial"/>
              </w:rPr>
            </w:pPr>
            <w:ins w:id="174" w:author="Ashutosh Kaushik/System &amp; Security Standards /SRI-Bangalore/Staff Engineer/Samsung Electronics" w:date="2025-10-03T21:36:00Z">
              <w:r w:rsidRPr="00E43EBA">
                <w:rPr>
                  <w:rFonts w:cs="Arial"/>
                </w:rPr>
                <w:t>isNullable: False</w:t>
              </w:r>
            </w:ins>
          </w:p>
        </w:tc>
      </w:tr>
      <w:tr w:rsidR="00A508BF" w:rsidRPr="00A952F9" w14:paraId="24A99CB7" w14:textId="77777777" w:rsidTr="000E0376">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39DC0CA7" w14:textId="77777777" w:rsidR="00A508BF" w:rsidRPr="00A952F9" w:rsidRDefault="00A508BF" w:rsidP="000E0376">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49DE40C7" w14:textId="77777777" w:rsidR="00A508BF" w:rsidRPr="00A952F9" w:rsidRDefault="00A508BF" w:rsidP="000E0376">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6E67F186" w14:textId="77777777" w:rsidR="00A508BF" w:rsidRPr="00A952F9" w:rsidRDefault="00A508BF" w:rsidP="000E0376">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19EDD5D9" w14:textId="77777777" w:rsidR="00A508BF" w:rsidRPr="00A952F9" w:rsidRDefault="00A508BF" w:rsidP="00A508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FED" w:rsidRPr="00667D84" w14:paraId="59FECE8F"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271935" w14:textId="77777777" w:rsidR="00A77FED" w:rsidRPr="00667D84" w:rsidRDefault="00A77FED" w:rsidP="000E0376">
            <w:pPr>
              <w:jc w:val="center"/>
              <w:rPr>
                <w:rFonts w:ascii="Arial" w:hAnsi="Arial" w:cs="Arial"/>
                <w:b/>
                <w:bCs/>
                <w:sz w:val="28"/>
                <w:szCs w:val="28"/>
                <w:lang w:eastAsia="zh-CN"/>
              </w:rPr>
            </w:pPr>
            <w:bookmarkStart w:id="175" w:name="_Hlk210419493"/>
            <w:r w:rsidRPr="00667D84">
              <w:rPr>
                <w:rFonts w:ascii="Arial" w:hAnsi="Arial" w:cs="Arial"/>
                <w:b/>
                <w:bCs/>
                <w:sz w:val="28"/>
                <w:szCs w:val="28"/>
                <w:lang w:eastAsia="zh-CN"/>
              </w:rPr>
              <w:t>Next Change</w:t>
            </w:r>
          </w:p>
        </w:tc>
      </w:tr>
    </w:tbl>
    <w:bookmarkEnd w:id="175"/>
    <w:p w14:paraId="52DB0ECC" w14:textId="77777777" w:rsidR="002E273A" w:rsidRDefault="002E273A" w:rsidP="002E273A">
      <w:pPr>
        <w:jc w:val="center"/>
      </w:pPr>
      <w:r>
        <w:t xml:space="preserve">Forge MR link: </w:t>
      </w:r>
      <w:hyperlink r:id="rId14" w:history="1">
        <w:r>
          <w:rPr>
            <w:rStyle w:val="Hyperlink"/>
            <w:lang w:val="en-US"/>
          </w:rPr>
          <w:t>https://forge.3gpp.org/rep/sa5/MnS/-/merge_requests/1946</w:t>
        </w:r>
      </w:hyperlink>
      <w:r>
        <w:t xml:space="preserve"> at commit 5f0fe8315f6f309063dc6b18c8ddf2a13aea9349</w:t>
      </w:r>
    </w:p>
    <w:p w14:paraId="38D38D90" w14:textId="77777777" w:rsidR="002E273A" w:rsidRPr="00840331" w:rsidRDefault="002E273A" w:rsidP="002E273A"/>
    <w:p w14:paraId="26EAA4E8" w14:textId="77777777" w:rsidR="002E273A" w:rsidRDefault="002E273A" w:rsidP="002E273A">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12C518B9" w14:textId="77777777" w:rsidR="002E273A" w:rsidRPr="00A717EB" w:rsidRDefault="002E273A" w:rsidP="002E273A">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2E522CC7" w14:textId="77777777" w:rsidR="002E273A" w:rsidRPr="008F7C23" w:rsidRDefault="002E273A" w:rsidP="002E273A">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18C9148" w14:textId="77777777" w:rsidR="002E273A" w:rsidRDefault="002E273A" w:rsidP="002E273A">
      <w:pPr>
        <w:pStyle w:val="PL"/>
      </w:pPr>
      <w:r>
        <w:t>openapi: 3.0.1</w:t>
      </w:r>
    </w:p>
    <w:p w14:paraId="28AE3978" w14:textId="77777777" w:rsidR="002E273A" w:rsidRDefault="002E273A" w:rsidP="002E273A">
      <w:pPr>
        <w:pStyle w:val="PL"/>
      </w:pPr>
      <w:r>
        <w:t>info:</w:t>
      </w:r>
    </w:p>
    <w:p w14:paraId="3EDF80EB" w14:textId="77777777" w:rsidR="002E273A" w:rsidRDefault="002E273A" w:rsidP="002E273A">
      <w:pPr>
        <w:pStyle w:val="PL"/>
      </w:pPr>
      <w:r>
        <w:t xml:space="preserve">  title: 3GPP 5GC NRM</w:t>
      </w:r>
    </w:p>
    <w:p w14:paraId="1F61866C" w14:textId="77777777" w:rsidR="002E273A" w:rsidRDefault="002E273A" w:rsidP="002E273A">
      <w:pPr>
        <w:pStyle w:val="PL"/>
      </w:pPr>
      <w:r>
        <w:t xml:space="preserve">  version: 19.5.0</w:t>
      </w:r>
    </w:p>
    <w:p w14:paraId="7B6EA8E9" w14:textId="77777777" w:rsidR="002E273A" w:rsidRDefault="002E273A" w:rsidP="002E273A">
      <w:pPr>
        <w:pStyle w:val="PL"/>
      </w:pPr>
      <w:r>
        <w:t xml:space="preserve">  description: &gt;-</w:t>
      </w:r>
    </w:p>
    <w:p w14:paraId="5F52DE04" w14:textId="77777777" w:rsidR="002E273A" w:rsidRDefault="002E273A" w:rsidP="002E273A">
      <w:pPr>
        <w:pStyle w:val="PL"/>
      </w:pPr>
      <w:r>
        <w:t xml:space="preserve">    OAS 3.0.1 specification of the 5GC NRM</w:t>
      </w:r>
    </w:p>
    <w:p w14:paraId="091C2489" w14:textId="77777777" w:rsidR="002E273A" w:rsidRDefault="002E273A" w:rsidP="002E273A">
      <w:pPr>
        <w:pStyle w:val="PL"/>
      </w:pPr>
      <w:r>
        <w:t xml:space="preserve">    © 2025, 3GPP Organizational Partners (ARIB, ATIS, CCSA, ETSI, TSDSI, TTA, TTC).</w:t>
      </w:r>
    </w:p>
    <w:p w14:paraId="17B25086" w14:textId="77777777" w:rsidR="002E273A" w:rsidRDefault="002E273A" w:rsidP="002E273A">
      <w:pPr>
        <w:pStyle w:val="PL"/>
      </w:pPr>
      <w:r>
        <w:t xml:space="preserve">    All rights reserved.</w:t>
      </w:r>
    </w:p>
    <w:p w14:paraId="2EC7D35D" w14:textId="77777777" w:rsidR="002E273A" w:rsidRDefault="002E273A" w:rsidP="002E273A">
      <w:pPr>
        <w:pStyle w:val="PL"/>
      </w:pPr>
      <w:r>
        <w:t>externalDocs:</w:t>
      </w:r>
    </w:p>
    <w:p w14:paraId="4304507B" w14:textId="77777777" w:rsidR="002E273A" w:rsidRDefault="002E273A" w:rsidP="002E273A">
      <w:pPr>
        <w:pStyle w:val="PL"/>
      </w:pPr>
      <w:r>
        <w:t xml:space="preserve">  description: 3GPP TS 28.541; 5G NRM, 5GC NRM</w:t>
      </w:r>
    </w:p>
    <w:p w14:paraId="17905348" w14:textId="77777777" w:rsidR="002E273A" w:rsidRDefault="002E273A" w:rsidP="002E273A">
      <w:pPr>
        <w:pStyle w:val="PL"/>
      </w:pPr>
      <w:r>
        <w:t xml:space="preserve">  url: http://www.3gpp.org/ftp/Specs/archive/28_series/28.541/</w:t>
      </w:r>
    </w:p>
    <w:p w14:paraId="16D7A768" w14:textId="77777777" w:rsidR="002E273A" w:rsidRDefault="002E273A" w:rsidP="002E273A">
      <w:pPr>
        <w:pStyle w:val="PL"/>
      </w:pPr>
      <w:r>
        <w:t>paths: {}</w:t>
      </w:r>
    </w:p>
    <w:p w14:paraId="6A3E07BC" w14:textId="77777777" w:rsidR="002E273A" w:rsidRDefault="002E273A" w:rsidP="002E273A">
      <w:pPr>
        <w:pStyle w:val="PL"/>
      </w:pPr>
      <w:r>
        <w:lastRenderedPageBreak/>
        <w:t>components:</w:t>
      </w:r>
    </w:p>
    <w:p w14:paraId="68BBB806" w14:textId="77777777" w:rsidR="002E273A" w:rsidRDefault="002E273A" w:rsidP="002E273A">
      <w:pPr>
        <w:pStyle w:val="PL"/>
      </w:pPr>
      <w:r>
        <w:t xml:space="preserve">  schemas:</w:t>
      </w:r>
    </w:p>
    <w:p w14:paraId="048F9A45" w14:textId="77777777" w:rsidR="002E273A" w:rsidRDefault="002E273A" w:rsidP="002E273A">
      <w:pPr>
        <w:pStyle w:val="PL"/>
      </w:pPr>
    </w:p>
    <w:p w14:paraId="141E059D" w14:textId="77777777" w:rsidR="002E273A" w:rsidRDefault="002E273A" w:rsidP="002E273A">
      <w:pPr>
        <w:pStyle w:val="PL"/>
      </w:pPr>
      <w:r>
        <w:t>#-------- Definition of types-----------------------------------------------------</w:t>
      </w:r>
    </w:p>
    <w:p w14:paraId="5ECA0285" w14:textId="77777777" w:rsidR="002E273A" w:rsidRDefault="002E273A" w:rsidP="002E273A">
      <w:pPr>
        <w:pStyle w:val="PL"/>
      </w:pPr>
    </w:p>
    <w:p w14:paraId="06CF81C9" w14:textId="77777777" w:rsidR="002E273A" w:rsidRDefault="002E273A" w:rsidP="002E273A">
      <w:pPr>
        <w:pStyle w:val="PL"/>
      </w:pPr>
      <w:r>
        <w:t xml:space="preserve">    AmfIdentifier:</w:t>
      </w:r>
    </w:p>
    <w:p w14:paraId="61B2AAD9" w14:textId="77777777" w:rsidR="002E273A" w:rsidRDefault="002E273A" w:rsidP="002E273A">
      <w:pPr>
        <w:pStyle w:val="PL"/>
      </w:pPr>
      <w:r>
        <w:t xml:space="preserve">      type: object</w:t>
      </w:r>
    </w:p>
    <w:p w14:paraId="1E5134D4" w14:textId="77777777" w:rsidR="002E273A" w:rsidRDefault="002E273A" w:rsidP="002E273A">
      <w:pPr>
        <w:pStyle w:val="PL"/>
      </w:pPr>
      <w:r>
        <w:t xml:space="preserve">      description: 'AmfIdentifier comprise of amfRegionId, amfSetId and amfPointer'</w:t>
      </w:r>
    </w:p>
    <w:p w14:paraId="2C64755E" w14:textId="77777777" w:rsidR="002E273A" w:rsidRDefault="002E273A" w:rsidP="002E273A">
      <w:pPr>
        <w:pStyle w:val="PL"/>
      </w:pPr>
      <w:r>
        <w:t xml:space="preserve">      properties:</w:t>
      </w:r>
    </w:p>
    <w:p w14:paraId="24F77483" w14:textId="77777777" w:rsidR="002E273A" w:rsidRDefault="002E273A" w:rsidP="002E273A">
      <w:pPr>
        <w:pStyle w:val="PL"/>
      </w:pPr>
      <w:r>
        <w:t xml:space="preserve">        aMFRegionId:</w:t>
      </w:r>
    </w:p>
    <w:p w14:paraId="443D8581" w14:textId="77777777" w:rsidR="002E273A" w:rsidRDefault="002E273A" w:rsidP="002E273A">
      <w:pPr>
        <w:pStyle w:val="PL"/>
      </w:pPr>
      <w:r>
        <w:t xml:space="preserve">          $ref: '#/components/schemas/AmfRegionId'</w:t>
      </w:r>
    </w:p>
    <w:p w14:paraId="07377D62" w14:textId="77777777" w:rsidR="002E273A" w:rsidRDefault="002E273A" w:rsidP="002E273A">
      <w:pPr>
        <w:pStyle w:val="PL"/>
      </w:pPr>
      <w:r>
        <w:t xml:space="preserve">        aMFSetId:</w:t>
      </w:r>
    </w:p>
    <w:p w14:paraId="76D1D212" w14:textId="77777777" w:rsidR="002E273A" w:rsidRDefault="002E273A" w:rsidP="002E273A">
      <w:pPr>
        <w:pStyle w:val="PL"/>
      </w:pPr>
      <w:r>
        <w:t xml:space="preserve">          $ref: '#/components/schemas/AmfSetId'</w:t>
      </w:r>
    </w:p>
    <w:p w14:paraId="6A74E297" w14:textId="77777777" w:rsidR="002E273A" w:rsidRDefault="002E273A" w:rsidP="002E273A">
      <w:pPr>
        <w:pStyle w:val="PL"/>
      </w:pPr>
      <w:r>
        <w:t xml:space="preserve">        amfPointer:</w:t>
      </w:r>
    </w:p>
    <w:p w14:paraId="2125A3FB" w14:textId="77777777" w:rsidR="002E273A" w:rsidRDefault="002E273A" w:rsidP="002E273A">
      <w:pPr>
        <w:pStyle w:val="PL"/>
      </w:pPr>
      <w:r>
        <w:t xml:space="preserve">          $ref: '#/components/schemas/AmfPointer'</w:t>
      </w:r>
    </w:p>
    <w:p w14:paraId="3C10A7F4" w14:textId="77777777" w:rsidR="002E273A" w:rsidRDefault="002E273A" w:rsidP="002E273A">
      <w:pPr>
        <w:pStyle w:val="PL"/>
      </w:pPr>
      <w:r>
        <w:t xml:space="preserve">    AmfRegionId:</w:t>
      </w:r>
    </w:p>
    <w:p w14:paraId="66081853" w14:textId="77777777" w:rsidR="002E273A" w:rsidRDefault="002E273A" w:rsidP="002E273A">
      <w:pPr>
        <w:pStyle w:val="PL"/>
      </w:pPr>
      <w:r>
        <w:t xml:space="preserve">      type: integer</w:t>
      </w:r>
    </w:p>
    <w:p w14:paraId="5F9A1C70" w14:textId="77777777" w:rsidR="002E273A" w:rsidRDefault="002E273A" w:rsidP="002E273A">
      <w:pPr>
        <w:pStyle w:val="PL"/>
      </w:pPr>
      <w:r>
        <w:t xml:space="preserve">      description: AmfRegionId is defined in TS 23.003</w:t>
      </w:r>
    </w:p>
    <w:p w14:paraId="3641F14B" w14:textId="77777777" w:rsidR="002E273A" w:rsidRDefault="002E273A" w:rsidP="002E273A">
      <w:pPr>
        <w:pStyle w:val="PL"/>
      </w:pPr>
      <w:r>
        <w:t xml:space="preserve">      maximum: 255</w:t>
      </w:r>
    </w:p>
    <w:p w14:paraId="1AD2A6B6" w14:textId="77777777" w:rsidR="002E273A" w:rsidRDefault="002E273A" w:rsidP="002E273A">
      <w:pPr>
        <w:pStyle w:val="PL"/>
      </w:pPr>
      <w:r>
        <w:t xml:space="preserve">    AmfSetId:</w:t>
      </w:r>
    </w:p>
    <w:p w14:paraId="1E524D24" w14:textId="77777777" w:rsidR="002E273A" w:rsidRDefault="002E273A" w:rsidP="002E273A">
      <w:pPr>
        <w:pStyle w:val="PL"/>
      </w:pPr>
      <w:r>
        <w:t xml:space="preserve">      type: string</w:t>
      </w:r>
    </w:p>
    <w:p w14:paraId="56661A52" w14:textId="77777777" w:rsidR="002E273A" w:rsidRDefault="002E273A" w:rsidP="002E273A">
      <w:pPr>
        <w:pStyle w:val="PL"/>
      </w:pPr>
      <w:r>
        <w:t xml:space="preserve">      description: AmfSetId is defined in TS 23.003</w:t>
      </w:r>
    </w:p>
    <w:p w14:paraId="260C9721" w14:textId="77777777" w:rsidR="002E273A" w:rsidRDefault="002E273A" w:rsidP="002E273A">
      <w:pPr>
        <w:pStyle w:val="PL"/>
      </w:pPr>
      <w:r>
        <w:t xml:space="preserve">      maximum: 1023</w:t>
      </w:r>
    </w:p>
    <w:p w14:paraId="4C0E9093" w14:textId="77777777" w:rsidR="002E273A" w:rsidRDefault="002E273A" w:rsidP="002E273A">
      <w:pPr>
        <w:pStyle w:val="PL"/>
      </w:pPr>
      <w:r>
        <w:t xml:space="preserve">    AmfPointer:</w:t>
      </w:r>
    </w:p>
    <w:p w14:paraId="65CD2B18" w14:textId="77777777" w:rsidR="002E273A" w:rsidRDefault="002E273A" w:rsidP="002E273A">
      <w:pPr>
        <w:pStyle w:val="PL"/>
      </w:pPr>
      <w:r>
        <w:t xml:space="preserve">      type: integer</w:t>
      </w:r>
    </w:p>
    <w:p w14:paraId="0AFB33CE" w14:textId="77777777" w:rsidR="002E273A" w:rsidRDefault="002E273A" w:rsidP="002E273A">
      <w:pPr>
        <w:pStyle w:val="PL"/>
      </w:pPr>
      <w:r>
        <w:t xml:space="preserve">      description: AmfPointer is defined in TS 23.003</w:t>
      </w:r>
    </w:p>
    <w:p w14:paraId="61FF1184" w14:textId="77777777" w:rsidR="002E273A" w:rsidRDefault="002E273A" w:rsidP="002E273A">
      <w:pPr>
        <w:pStyle w:val="PL"/>
      </w:pPr>
      <w:r>
        <w:t xml:space="preserve">      maximum: 63</w:t>
      </w:r>
    </w:p>
    <w:p w14:paraId="114FF130" w14:textId="77777777" w:rsidR="002E273A" w:rsidRDefault="002E273A" w:rsidP="002E273A">
      <w:pPr>
        <w:pStyle w:val="PL"/>
      </w:pPr>
      <w:r>
        <w:t xml:space="preserve">    IpEndPoint:</w:t>
      </w:r>
    </w:p>
    <w:p w14:paraId="42E4780F" w14:textId="77777777" w:rsidR="002E273A" w:rsidRDefault="002E273A" w:rsidP="002E273A">
      <w:pPr>
        <w:pStyle w:val="PL"/>
      </w:pPr>
      <w:r>
        <w:t xml:space="preserve">      type: object</w:t>
      </w:r>
    </w:p>
    <w:p w14:paraId="51DEA513" w14:textId="77777777" w:rsidR="002E273A" w:rsidRDefault="002E273A" w:rsidP="002E273A">
      <w:pPr>
        <w:pStyle w:val="PL"/>
      </w:pPr>
      <w:r>
        <w:t xml:space="preserve">      properties:</w:t>
      </w:r>
    </w:p>
    <w:p w14:paraId="656FAAA2" w14:textId="77777777" w:rsidR="002E273A" w:rsidRDefault="002E273A" w:rsidP="002E273A">
      <w:pPr>
        <w:pStyle w:val="PL"/>
      </w:pPr>
      <w:r>
        <w:t xml:space="preserve">        ipv4Address:</w:t>
      </w:r>
    </w:p>
    <w:p w14:paraId="07F1F5CD" w14:textId="77777777" w:rsidR="002E273A" w:rsidRDefault="002E273A" w:rsidP="002E273A">
      <w:pPr>
        <w:pStyle w:val="PL"/>
      </w:pPr>
      <w:r>
        <w:t xml:space="preserve">          $ref: 'TS28623_ComDefs.yaml#/components/schemas/Ipv4Addr'</w:t>
      </w:r>
    </w:p>
    <w:p w14:paraId="686F70FE" w14:textId="77777777" w:rsidR="002E273A" w:rsidRDefault="002E273A" w:rsidP="002E273A">
      <w:pPr>
        <w:pStyle w:val="PL"/>
      </w:pPr>
      <w:r>
        <w:t xml:space="preserve">        ipv6Address:</w:t>
      </w:r>
    </w:p>
    <w:p w14:paraId="164EB0F8" w14:textId="77777777" w:rsidR="002E273A" w:rsidRDefault="002E273A" w:rsidP="002E273A">
      <w:pPr>
        <w:pStyle w:val="PL"/>
      </w:pPr>
      <w:r>
        <w:t xml:space="preserve">          $ref: 'TS28623_ComDefs.yaml#/components/schemas/Ipv6Addr'</w:t>
      </w:r>
    </w:p>
    <w:p w14:paraId="63E7D4C3" w14:textId="77777777" w:rsidR="002E273A" w:rsidRDefault="002E273A" w:rsidP="002E273A">
      <w:pPr>
        <w:pStyle w:val="PL"/>
      </w:pPr>
      <w:r>
        <w:t xml:space="preserve">        ipv6Prefix:</w:t>
      </w:r>
    </w:p>
    <w:p w14:paraId="4FDA1F4C" w14:textId="77777777" w:rsidR="002E273A" w:rsidRDefault="002E273A" w:rsidP="002E273A">
      <w:pPr>
        <w:pStyle w:val="PL"/>
      </w:pPr>
      <w:r>
        <w:t xml:space="preserve">          $ref: 'TS28623_ComDefs.yaml#/components/schemas/Ipv6Prefix'</w:t>
      </w:r>
    </w:p>
    <w:p w14:paraId="7DEF7402" w14:textId="77777777" w:rsidR="002E273A" w:rsidRDefault="002E273A" w:rsidP="002E273A">
      <w:pPr>
        <w:pStyle w:val="PL"/>
      </w:pPr>
      <w:r>
        <w:t xml:space="preserve">        transport:</w:t>
      </w:r>
    </w:p>
    <w:p w14:paraId="664262EA" w14:textId="77777777" w:rsidR="002E273A" w:rsidRDefault="002E273A" w:rsidP="002E273A">
      <w:pPr>
        <w:pStyle w:val="PL"/>
      </w:pPr>
      <w:r>
        <w:t xml:space="preserve">          $ref: 'TS28623_GenericNrm.yaml#/components/schemas/TransportProtocol'</w:t>
      </w:r>
    </w:p>
    <w:p w14:paraId="1BD9A452" w14:textId="77777777" w:rsidR="002E273A" w:rsidRDefault="002E273A" w:rsidP="002E273A">
      <w:pPr>
        <w:pStyle w:val="PL"/>
      </w:pPr>
      <w:r>
        <w:t xml:space="preserve">        port:</w:t>
      </w:r>
    </w:p>
    <w:p w14:paraId="07819431" w14:textId="77777777" w:rsidR="002E273A" w:rsidRDefault="002E273A" w:rsidP="002E273A">
      <w:pPr>
        <w:pStyle w:val="PL"/>
      </w:pPr>
      <w:r>
        <w:t xml:space="preserve">          type: integer</w:t>
      </w:r>
    </w:p>
    <w:p w14:paraId="111ECA56" w14:textId="77777777" w:rsidR="002E273A" w:rsidRDefault="002E273A" w:rsidP="002E273A">
      <w:pPr>
        <w:pStyle w:val="PL"/>
      </w:pPr>
      <w:r>
        <w:t xml:space="preserve">    NFProfileList:</w:t>
      </w:r>
    </w:p>
    <w:p w14:paraId="6544F100" w14:textId="77777777" w:rsidR="002E273A" w:rsidRDefault="002E273A" w:rsidP="002E273A">
      <w:pPr>
        <w:pStyle w:val="PL"/>
      </w:pPr>
      <w:r>
        <w:t xml:space="preserve">      type: array</w:t>
      </w:r>
    </w:p>
    <w:p w14:paraId="20DE69D7" w14:textId="77777777" w:rsidR="002E273A" w:rsidRDefault="002E273A" w:rsidP="002E273A">
      <w:pPr>
        <w:pStyle w:val="PL"/>
      </w:pPr>
      <w:r>
        <w:t xml:space="preserve">      uniqueItems: true</w:t>
      </w:r>
    </w:p>
    <w:p w14:paraId="0F8F129C" w14:textId="77777777" w:rsidR="002E273A" w:rsidRDefault="002E273A" w:rsidP="002E273A">
      <w:pPr>
        <w:pStyle w:val="PL"/>
      </w:pPr>
      <w:r>
        <w:t xml:space="preserve">      description: List of NF profile</w:t>
      </w:r>
    </w:p>
    <w:p w14:paraId="7EC9924E" w14:textId="77777777" w:rsidR="002E273A" w:rsidRDefault="002E273A" w:rsidP="002E273A">
      <w:pPr>
        <w:pStyle w:val="PL"/>
      </w:pPr>
      <w:r>
        <w:t xml:space="preserve">      items:</w:t>
      </w:r>
    </w:p>
    <w:p w14:paraId="15FEBDEA" w14:textId="77777777" w:rsidR="002E273A" w:rsidRDefault="002E273A" w:rsidP="002E273A">
      <w:pPr>
        <w:pStyle w:val="PL"/>
      </w:pPr>
      <w:r>
        <w:t xml:space="preserve">        $ref: '#/components/schemas/ManagedNFProfile'</w:t>
      </w:r>
    </w:p>
    <w:p w14:paraId="68C86BFC" w14:textId="77777777" w:rsidR="002E273A" w:rsidRDefault="002E273A" w:rsidP="002E273A">
      <w:pPr>
        <w:pStyle w:val="PL"/>
      </w:pPr>
      <w:r>
        <w:t xml:space="preserve">    NFService:</w:t>
      </w:r>
    </w:p>
    <w:p w14:paraId="6BE3824E" w14:textId="77777777" w:rsidR="002E273A" w:rsidRDefault="002E273A" w:rsidP="002E273A">
      <w:pPr>
        <w:pStyle w:val="PL"/>
      </w:pPr>
      <w:r>
        <w:t xml:space="preserve">      type: object</w:t>
      </w:r>
    </w:p>
    <w:p w14:paraId="120AC96C" w14:textId="77777777" w:rsidR="002E273A" w:rsidRDefault="002E273A" w:rsidP="002E273A">
      <w:pPr>
        <w:pStyle w:val="PL"/>
      </w:pPr>
      <w:r>
        <w:t xml:space="preserve">      description: NF Service is defined in TS 29.510</w:t>
      </w:r>
    </w:p>
    <w:p w14:paraId="42DDFB0B" w14:textId="77777777" w:rsidR="002E273A" w:rsidRDefault="002E273A" w:rsidP="002E273A">
      <w:pPr>
        <w:pStyle w:val="PL"/>
      </w:pPr>
      <w:r>
        <w:t xml:space="preserve">      properties:</w:t>
      </w:r>
    </w:p>
    <w:p w14:paraId="58F4A16C" w14:textId="77777777" w:rsidR="002E273A" w:rsidRDefault="002E273A" w:rsidP="002E273A">
      <w:pPr>
        <w:pStyle w:val="PL"/>
      </w:pPr>
      <w:r>
        <w:t xml:space="preserve">        serviceInstanceId:</w:t>
      </w:r>
    </w:p>
    <w:p w14:paraId="3BE19090" w14:textId="77777777" w:rsidR="002E273A" w:rsidRDefault="002E273A" w:rsidP="002E273A">
      <w:pPr>
        <w:pStyle w:val="PL"/>
      </w:pPr>
      <w:r>
        <w:t xml:space="preserve">          type: string</w:t>
      </w:r>
    </w:p>
    <w:p w14:paraId="5773C678" w14:textId="77777777" w:rsidR="002E273A" w:rsidRDefault="002E273A" w:rsidP="002E273A">
      <w:pPr>
        <w:pStyle w:val="PL"/>
      </w:pPr>
      <w:r>
        <w:t xml:space="preserve">        serviceName:</w:t>
      </w:r>
    </w:p>
    <w:p w14:paraId="0F91C17D" w14:textId="77777777" w:rsidR="002E273A" w:rsidRDefault="002E273A" w:rsidP="002E273A">
      <w:pPr>
        <w:pStyle w:val="PL"/>
      </w:pPr>
      <w:r>
        <w:t xml:space="preserve">          type: string</w:t>
      </w:r>
    </w:p>
    <w:p w14:paraId="65B88E5B" w14:textId="77777777" w:rsidR="002E273A" w:rsidRDefault="002E273A" w:rsidP="002E273A">
      <w:pPr>
        <w:pStyle w:val="PL"/>
      </w:pPr>
      <w:r>
        <w:t xml:space="preserve">        versions:</w:t>
      </w:r>
    </w:p>
    <w:p w14:paraId="743A30DE" w14:textId="77777777" w:rsidR="002E273A" w:rsidRDefault="002E273A" w:rsidP="002E273A">
      <w:pPr>
        <w:pStyle w:val="PL"/>
      </w:pPr>
      <w:r>
        <w:t xml:space="preserve">          type: array</w:t>
      </w:r>
    </w:p>
    <w:p w14:paraId="77719F7E" w14:textId="77777777" w:rsidR="002E273A" w:rsidRDefault="002E273A" w:rsidP="002E273A">
      <w:pPr>
        <w:pStyle w:val="PL"/>
      </w:pPr>
      <w:r>
        <w:t xml:space="preserve">          uniqueItems: true</w:t>
      </w:r>
    </w:p>
    <w:p w14:paraId="5D00A5E0" w14:textId="77777777" w:rsidR="002E273A" w:rsidRDefault="002E273A" w:rsidP="002E273A">
      <w:pPr>
        <w:pStyle w:val="PL"/>
      </w:pPr>
      <w:r>
        <w:t xml:space="preserve">          items:</w:t>
      </w:r>
    </w:p>
    <w:p w14:paraId="7CE85B03" w14:textId="77777777" w:rsidR="002E273A" w:rsidRDefault="002E273A" w:rsidP="002E273A">
      <w:pPr>
        <w:pStyle w:val="PL"/>
      </w:pPr>
      <w:r>
        <w:t xml:space="preserve">            type: string</w:t>
      </w:r>
    </w:p>
    <w:p w14:paraId="78F87DB8" w14:textId="77777777" w:rsidR="002E273A" w:rsidRDefault="002E273A" w:rsidP="002E273A">
      <w:pPr>
        <w:pStyle w:val="PL"/>
      </w:pPr>
      <w:r>
        <w:t xml:space="preserve">          minItems: 1</w:t>
      </w:r>
    </w:p>
    <w:p w14:paraId="6FFBF0F4" w14:textId="77777777" w:rsidR="002E273A" w:rsidRDefault="002E273A" w:rsidP="002E273A">
      <w:pPr>
        <w:pStyle w:val="PL"/>
      </w:pPr>
      <w:r>
        <w:t xml:space="preserve">        schema:</w:t>
      </w:r>
    </w:p>
    <w:p w14:paraId="2F57BD3F" w14:textId="77777777" w:rsidR="002E273A" w:rsidRDefault="002E273A" w:rsidP="002E273A">
      <w:pPr>
        <w:pStyle w:val="PL"/>
      </w:pPr>
      <w:r>
        <w:t xml:space="preserve">          type: string</w:t>
      </w:r>
    </w:p>
    <w:p w14:paraId="5403F66C" w14:textId="77777777" w:rsidR="002E273A" w:rsidRDefault="002E273A" w:rsidP="002E273A">
      <w:pPr>
        <w:pStyle w:val="PL"/>
      </w:pPr>
      <w:r>
        <w:t xml:space="preserve">        nfServiceStatus:</w:t>
      </w:r>
    </w:p>
    <w:p w14:paraId="37117396" w14:textId="77777777" w:rsidR="002E273A" w:rsidRDefault="002E273A" w:rsidP="002E273A">
      <w:pPr>
        <w:pStyle w:val="PL"/>
      </w:pPr>
      <w:r>
        <w:t xml:space="preserve">          type: string</w:t>
      </w:r>
    </w:p>
    <w:p w14:paraId="338C1FFA" w14:textId="77777777" w:rsidR="002E273A" w:rsidRDefault="002E273A" w:rsidP="002E273A">
      <w:pPr>
        <w:pStyle w:val="PL"/>
      </w:pPr>
      <w:r>
        <w:t xml:space="preserve">          enum:</w:t>
      </w:r>
    </w:p>
    <w:p w14:paraId="21B39589" w14:textId="77777777" w:rsidR="002E273A" w:rsidRDefault="002E273A" w:rsidP="002E273A">
      <w:pPr>
        <w:pStyle w:val="PL"/>
      </w:pPr>
      <w:r>
        <w:t xml:space="preserve">            - REGISTERED</w:t>
      </w:r>
    </w:p>
    <w:p w14:paraId="017C68D6" w14:textId="77777777" w:rsidR="002E273A" w:rsidRDefault="002E273A" w:rsidP="002E273A">
      <w:pPr>
        <w:pStyle w:val="PL"/>
      </w:pPr>
      <w:r>
        <w:t xml:space="preserve">            - SUSPENDED</w:t>
      </w:r>
    </w:p>
    <w:p w14:paraId="1CCE98D6" w14:textId="77777777" w:rsidR="002E273A" w:rsidRDefault="002E273A" w:rsidP="002E273A">
      <w:pPr>
        <w:pStyle w:val="PL"/>
      </w:pPr>
      <w:r>
        <w:t xml:space="preserve">            - UNDISCOVERABLE</w:t>
      </w:r>
    </w:p>
    <w:p w14:paraId="3CC9FAF9" w14:textId="77777777" w:rsidR="002E273A" w:rsidRDefault="002E273A" w:rsidP="002E273A">
      <w:pPr>
        <w:pStyle w:val="PL"/>
      </w:pPr>
      <w:r>
        <w:t xml:space="preserve">            - CANARY_RELEASE</w:t>
      </w:r>
    </w:p>
    <w:p w14:paraId="2BADEE66" w14:textId="77777777" w:rsidR="002E273A" w:rsidRDefault="002E273A" w:rsidP="002E273A">
      <w:pPr>
        <w:pStyle w:val="PL"/>
      </w:pPr>
      <w:r>
        <w:t xml:space="preserve">        fqdn:</w:t>
      </w:r>
    </w:p>
    <w:p w14:paraId="4A9F893C" w14:textId="77777777" w:rsidR="002E273A" w:rsidRDefault="002E273A" w:rsidP="002E273A">
      <w:pPr>
        <w:pStyle w:val="PL"/>
      </w:pPr>
      <w:r>
        <w:t xml:space="preserve">          $ref: 'TS28623_ComDefs.yaml#/components/schemas/Fqdn'</w:t>
      </w:r>
    </w:p>
    <w:p w14:paraId="656095E4" w14:textId="77777777" w:rsidR="002E273A" w:rsidRDefault="002E273A" w:rsidP="002E273A">
      <w:pPr>
        <w:pStyle w:val="PL"/>
      </w:pPr>
      <w:r>
        <w:t xml:space="preserve">        interPlmnFqdn:</w:t>
      </w:r>
    </w:p>
    <w:p w14:paraId="45633687" w14:textId="77777777" w:rsidR="002E273A" w:rsidRDefault="002E273A" w:rsidP="002E273A">
      <w:pPr>
        <w:pStyle w:val="PL"/>
      </w:pPr>
      <w:r>
        <w:t xml:space="preserve">          $ref: 'TS28623_ComDefs.yaml#/components/schemas/Fqdn'</w:t>
      </w:r>
    </w:p>
    <w:p w14:paraId="0A2FA5B3" w14:textId="77777777" w:rsidR="002E273A" w:rsidRDefault="002E273A" w:rsidP="002E273A">
      <w:pPr>
        <w:pStyle w:val="PL"/>
      </w:pPr>
      <w:r>
        <w:t xml:space="preserve">        ipEndPoints:</w:t>
      </w:r>
    </w:p>
    <w:p w14:paraId="60F47088" w14:textId="77777777" w:rsidR="002E273A" w:rsidRDefault="002E273A" w:rsidP="002E273A">
      <w:pPr>
        <w:pStyle w:val="PL"/>
      </w:pPr>
      <w:r>
        <w:t xml:space="preserve">          type: array</w:t>
      </w:r>
    </w:p>
    <w:p w14:paraId="1C8E0D91" w14:textId="77777777" w:rsidR="002E273A" w:rsidRDefault="002E273A" w:rsidP="002E273A">
      <w:pPr>
        <w:pStyle w:val="PL"/>
      </w:pPr>
      <w:r>
        <w:t xml:space="preserve">          uniqueItems: true</w:t>
      </w:r>
    </w:p>
    <w:p w14:paraId="10AB2655" w14:textId="77777777" w:rsidR="002E273A" w:rsidRDefault="002E273A" w:rsidP="002E273A">
      <w:pPr>
        <w:pStyle w:val="PL"/>
      </w:pPr>
      <w:r>
        <w:t xml:space="preserve">          items:</w:t>
      </w:r>
    </w:p>
    <w:p w14:paraId="10EA3644" w14:textId="77777777" w:rsidR="002E273A" w:rsidRDefault="002E273A" w:rsidP="002E273A">
      <w:pPr>
        <w:pStyle w:val="PL"/>
      </w:pPr>
      <w:r>
        <w:t xml:space="preserve">            $ref: '#/components/schemas/IpEndPoint'</w:t>
      </w:r>
    </w:p>
    <w:p w14:paraId="043088B4" w14:textId="77777777" w:rsidR="002E273A" w:rsidRDefault="002E273A" w:rsidP="002E273A">
      <w:pPr>
        <w:pStyle w:val="PL"/>
      </w:pPr>
      <w:r>
        <w:lastRenderedPageBreak/>
        <w:t xml:space="preserve">        apiPrefix:</w:t>
      </w:r>
    </w:p>
    <w:p w14:paraId="54F90521" w14:textId="77777777" w:rsidR="002E273A" w:rsidRDefault="002E273A" w:rsidP="002E273A">
      <w:pPr>
        <w:pStyle w:val="PL"/>
      </w:pPr>
      <w:r>
        <w:t xml:space="preserve">          type: string</w:t>
      </w:r>
    </w:p>
    <w:p w14:paraId="7046B57A" w14:textId="77777777" w:rsidR="002E273A" w:rsidRDefault="002E273A" w:rsidP="002E273A">
      <w:pPr>
        <w:pStyle w:val="PL"/>
      </w:pPr>
      <w:r>
        <w:t xml:space="preserve">        allowedPLMNs:</w:t>
      </w:r>
    </w:p>
    <w:p w14:paraId="63ACF823" w14:textId="77777777" w:rsidR="002E273A" w:rsidRDefault="002E273A" w:rsidP="002E273A">
      <w:pPr>
        <w:pStyle w:val="PL"/>
      </w:pPr>
      <w:r>
        <w:t xml:space="preserve">          type: array</w:t>
      </w:r>
    </w:p>
    <w:p w14:paraId="7DB8496D" w14:textId="77777777" w:rsidR="002E273A" w:rsidRDefault="002E273A" w:rsidP="002E273A">
      <w:pPr>
        <w:pStyle w:val="PL"/>
      </w:pPr>
      <w:r>
        <w:t xml:space="preserve">          uniqueItems: true</w:t>
      </w:r>
    </w:p>
    <w:p w14:paraId="21E5DE53" w14:textId="77777777" w:rsidR="002E273A" w:rsidRDefault="002E273A" w:rsidP="002E273A">
      <w:pPr>
        <w:pStyle w:val="PL"/>
      </w:pPr>
      <w:r>
        <w:t xml:space="preserve">          items:</w:t>
      </w:r>
    </w:p>
    <w:p w14:paraId="0A8ED638" w14:textId="77777777" w:rsidR="002E273A" w:rsidRDefault="002E273A" w:rsidP="002E273A">
      <w:pPr>
        <w:pStyle w:val="PL"/>
      </w:pPr>
      <w:r>
        <w:t xml:space="preserve">            $ref: 'TS28623_ComDefs.yaml#/components/schemas/PlmnId'</w:t>
      </w:r>
    </w:p>
    <w:p w14:paraId="24BCE16F" w14:textId="77777777" w:rsidR="002E273A" w:rsidRDefault="002E273A" w:rsidP="002E273A">
      <w:pPr>
        <w:pStyle w:val="PL"/>
      </w:pPr>
      <w:r>
        <w:t xml:space="preserve">        allowedSnpns:</w:t>
      </w:r>
    </w:p>
    <w:p w14:paraId="7D2136E9" w14:textId="77777777" w:rsidR="002E273A" w:rsidRDefault="002E273A" w:rsidP="002E273A">
      <w:pPr>
        <w:pStyle w:val="PL"/>
      </w:pPr>
      <w:r>
        <w:t xml:space="preserve">          type: array</w:t>
      </w:r>
    </w:p>
    <w:p w14:paraId="7E4495CE" w14:textId="77777777" w:rsidR="002E273A" w:rsidRDefault="002E273A" w:rsidP="002E273A">
      <w:pPr>
        <w:pStyle w:val="PL"/>
      </w:pPr>
      <w:r>
        <w:t xml:space="preserve">          uniqueItems: true</w:t>
      </w:r>
    </w:p>
    <w:p w14:paraId="28340822" w14:textId="77777777" w:rsidR="002E273A" w:rsidRDefault="002E273A" w:rsidP="002E273A">
      <w:pPr>
        <w:pStyle w:val="PL"/>
      </w:pPr>
      <w:r>
        <w:t xml:space="preserve">          items:</w:t>
      </w:r>
    </w:p>
    <w:p w14:paraId="6F28C369" w14:textId="77777777" w:rsidR="002E273A" w:rsidRDefault="002E273A" w:rsidP="002E273A">
      <w:pPr>
        <w:pStyle w:val="PL"/>
      </w:pPr>
      <w:r>
        <w:t xml:space="preserve">            $ref: '#/components/schemas/SnpnId'</w:t>
      </w:r>
    </w:p>
    <w:p w14:paraId="09DD82CB" w14:textId="77777777" w:rsidR="002E273A" w:rsidRDefault="002E273A" w:rsidP="002E273A">
      <w:pPr>
        <w:pStyle w:val="PL"/>
      </w:pPr>
      <w:r>
        <w:t xml:space="preserve">        allowedNfTypes:</w:t>
      </w:r>
    </w:p>
    <w:p w14:paraId="11EF4BBD" w14:textId="77777777" w:rsidR="002E273A" w:rsidRDefault="002E273A" w:rsidP="002E273A">
      <w:pPr>
        <w:pStyle w:val="PL"/>
      </w:pPr>
      <w:r>
        <w:t xml:space="preserve">          type: array</w:t>
      </w:r>
    </w:p>
    <w:p w14:paraId="243948A9" w14:textId="77777777" w:rsidR="002E273A" w:rsidRDefault="002E273A" w:rsidP="002E273A">
      <w:pPr>
        <w:pStyle w:val="PL"/>
      </w:pPr>
      <w:r>
        <w:t xml:space="preserve">          uniqueItems: true</w:t>
      </w:r>
    </w:p>
    <w:p w14:paraId="44A53B4F" w14:textId="77777777" w:rsidR="002E273A" w:rsidRDefault="002E273A" w:rsidP="002E273A">
      <w:pPr>
        <w:pStyle w:val="PL"/>
      </w:pPr>
      <w:r>
        <w:t xml:space="preserve">          items:</w:t>
      </w:r>
    </w:p>
    <w:p w14:paraId="11E11D38" w14:textId="77777777" w:rsidR="002E273A" w:rsidRDefault="002E273A" w:rsidP="002E273A">
      <w:pPr>
        <w:pStyle w:val="PL"/>
      </w:pPr>
      <w:r>
        <w:t xml:space="preserve">            $ref: '#/components/schemas/NFType'</w:t>
      </w:r>
    </w:p>
    <w:p w14:paraId="042AA6D1" w14:textId="77777777" w:rsidR="002E273A" w:rsidRDefault="002E273A" w:rsidP="002E273A">
      <w:pPr>
        <w:pStyle w:val="PL"/>
      </w:pPr>
      <w:r>
        <w:t xml:space="preserve">        allowedNfDomains:</w:t>
      </w:r>
    </w:p>
    <w:p w14:paraId="734E5F9D" w14:textId="77777777" w:rsidR="002E273A" w:rsidRDefault="002E273A" w:rsidP="002E273A">
      <w:pPr>
        <w:pStyle w:val="PL"/>
      </w:pPr>
      <w:r>
        <w:t xml:space="preserve">          type: array</w:t>
      </w:r>
    </w:p>
    <w:p w14:paraId="20B6F303" w14:textId="77777777" w:rsidR="002E273A" w:rsidRDefault="002E273A" w:rsidP="002E273A">
      <w:pPr>
        <w:pStyle w:val="PL"/>
      </w:pPr>
      <w:r>
        <w:t xml:space="preserve">          uniqueItems: true</w:t>
      </w:r>
    </w:p>
    <w:p w14:paraId="25958000" w14:textId="77777777" w:rsidR="002E273A" w:rsidRDefault="002E273A" w:rsidP="002E273A">
      <w:pPr>
        <w:pStyle w:val="PL"/>
      </w:pPr>
      <w:r>
        <w:t xml:space="preserve">          items: </w:t>
      </w:r>
    </w:p>
    <w:p w14:paraId="735C4588" w14:textId="77777777" w:rsidR="002E273A" w:rsidRDefault="002E273A" w:rsidP="002E273A">
      <w:pPr>
        <w:pStyle w:val="PL"/>
      </w:pPr>
      <w:r>
        <w:t xml:space="preserve">            type: string</w:t>
      </w:r>
    </w:p>
    <w:p w14:paraId="35E461D3" w14:textId="77777777" w:rsidR="002E273A" w:rsidRDefault="002E273A" w:rsidP="002E273A">
      <w:pPr>
        <w:pStyle w:val="PL"/>
      </w:pPr>
      <w:r>
        <w:t xml:space="preserve">        allowedNSSAIs:</w:t>
      </w:r>
    </w:p>
    <w:p w14:paraId="1589B964" w14:textId="77777777" w:rsidR="002E273A" w:rsidRDefault="002E273A" w:rsidP="002E273A">
      <w:pPr>
        <w:pStyle w:val="PL"/>
      </w:pPr>
      <w:r>
        <w:t xml:space="preserve">          type: array</w:t>
      </w:r>
    </w:p>
    <w:p w14:paraId="5F99EDB8" w14:textId="77777777" w:rsidR="002E273A" w:rsidRDefault="002E273A" w:rsidP="002E273A">
      <w:pPr>
        <w:pStyle w:val="PL"/>
      </w:pPr>
      <w:r>
        <w:t xml:space="preserve">          uniqueItems: true</w:t>
      </w:r>
    </w:p>
    <w:p w14:paraId="2F41951F" w14:textId="77777777" w:rsidR="002E273A" w:rsidRDefault="002E273A" w:rsidP="002E273A">
      <w:pPr>
        <w:pStyle w:val="PL"/>
      </w:pPr>
      <w:r>
        <w:t xml:space="preserve">          items:</w:t>
      </w:r>
    </w:p>
    <w:p w14:paraId="0202819C" w14:textId="77777777" w:rsidR="002E273A" w:rsidRDefault="002E273A" w:rsidP="002E273A">
      <w:pPr>
        <w:pStyle w:val="PL"/>
      </w:pPr>
      <w:r>
        <w:t xml:space="preserve">            $ref: 'TS28541_NrNrm.yaml#/components/schemas/Snssai'</w:t>
      </w:r>
    </w:p>
    <w:p w14:paraId="3532EBC1" w14:textId="77777777" w:rsidR="002E273A" w:rsidRDefault="002E273A" w:rsidP="002E273A">
      <w:pPr>
        <w:pStyle w:val="PL"/>
      </w:pPr>
      <w:r>
        <w:t xml:space="preserve">        priority:</w:t>
      </w:r>
    </w:p>
    <w:p w14:paraId="7D8B19C9" w14:textId="77777777" w:rsidR="002E273A" w:rsidRDefault="002E273A" w:rsidP="002E273A">
      <w:pPr>
        <w:pStyle w:val="PL"/>
      </w:pPr>
      <w:r>
        <w:t xml:space="preserve">          type: integer</w:t>
      </w:r>
    </w:p>
    <w:p w14:paraId="5C694095" w14:textId="77777777" w:rsidR="002E273A" w:rsidRDefault="002E273A" w:rsidP="002E273A">
      <w:pPr>
        <w:pStyle w:val="PL"/>
      </w:pPr>
      <w:r>
        <w:t xml:space="preserve">          minimum: 0</w:t>
      </w:r>
    </w:p>
    <w:p w14:paraId="4CDF8B0A" w14:textId="77777777" w:rsidR="002E273A" w:rsidRDefault="002E273A" w:rsidP="002E273A">
      <w:pPr>
        <w:pStyle w:val="PL"/>
      </w:pPr>
      <w:r>
        <w:t xml:space="preserve">          maximum: 65535</w:t>
      </w:r>
    </w:p>
    <w:p w14:paraId="36E5E297" w14:textId="77777777" w:rsidR="002E273A" w:rsidRDefault="002E273A" w:rsidP="002E273A">
      <w:pPr>
        <w:pStyle w:val="PL"/>
      </w:pPr>
      <w:r>
        <w:t xml:space="preserve">        capacity:</w:t>
      </w:r>
    </w:p>
    <w:p w14:paraId="2C327A2C" w14:textId="77777777" w:rsidR="002E273A" w:rsidRDefault="002E273A" w:rsidP="002E273A">
      <w:pPr>
        <w:pStyle w:val="PL"/>
      </w:pPr>
      <w:r>
        <w:t xml:space="preserve">          type: integer</w:t>
      </w:r>
    </w:p>
    <w:p w14:paraId="2785B01E" w14:textId="77777777" w:rsidR="002E273A" w:rsidRDefault="002E273A" w:rsidP="002E273A">
      <w:pPr>
        <w:pStyle w:val="PL"/>
      </w:pPr>
      <w:r>
        <w:t xml:space="preserve">        recoveryTime:</w:t>
      </w:r>
    </w:p>
    <w:p w14:paraId="4EC24956" w14:textId="77777777" w:rsidR="002E273A" w:rsidRDefault="002E273A" w:rsidP="002E273A">
      <w:pPr>
        <w:pStyle w:val="PL"/>
      </w:pPr>
      <w:r>
        <w:t xml:space="preserve">           $ref: 'TS28623_ComDefs.yaml#/components/schemas/DateTime'</w:t>
      </w:r>
    </w:p>
    <w:p w14:paraId="0E844B4D" w14:textId="77777777" w:rsidR="002E273A" w:rsidRDefault="002E273A" w:rsidP="002E273A">
      <w:pPr>
        <w:pStyle w:val="PL"/>
      </w:pPr>
      <w:r>
        <w:t xml:space="preserve">        vendorId:</w:t>
      </w:r>
    </w:p>
    <w:p w14:paraId="04498166" w14:textId="77777777" w:rsidR="002E273A" w:rsidRDefault="002E273A" w:rsidP="002E273A">
      <w:pPr>
        <w:pStyle w:val="PL"/>
      </w:pPr>
      <w:r>
        <w:t xml:space="preserve">          $ref: '#/components/schemas/VendorId'</w:t>
      </w:r>
    </w:p>
    <w:p w14:paraId="12F5D0EB" w14:textId="77777777" w:rsidR="002E273A" w:rsidRDefault="002E273A" w:rsidP="002E273A">
      <w:pPr>
        <w:pStyle w:val="PL"/>
      </w:pPr>
      <w:r>
        <w:t xml:space="preserve">        allowedOperationsPerNfType:</w:t>
      </w:r>
    </w:p>
    <w:p w14:paraId="7B5C76F3" w14:textId="77777777" w:rsidR="002E273A" w:rsidRDefault="002E273A" w:rsidP="002E273A">
      <w:pPr>
        <w:pStyle w:val="PL"/>
      </w:pPr>
      <w:r>
        <w:t xml:space="preserve">          type: string</w:t>
      </w:r>
    </w:p>
    <w:p w14:paraId="254C2F3B" w14:textId="77777777" w:rsidR="002E273A" w:rsidRDefault="002E273A" w:rsidP="002E273A">
      <w:pPr>
        <w:pStyle w:val="PL"/>
      </w:pPr>
      <w:r>
        <w:t xml:space="preserve">        allowedOperationsPerNfInstance:</w:t>
      </w:r>
    </w:p>
    <w:p w14:paraId="76BCB416" w14:textId="77777777" w:rsidR="002E273A" w:rsidRDefault="002E273A" w:rsidP="002E273A">
      <w:pPr>
        <w:pStyle w:val="PL"/>
      </w:pPr>
      <w:r>
        <w:t xml:space="preserve">          type: string</w:t>
      </w:r>
    </w:p>
    <w:p w14:paraId="40559F09" w14:textId="77777777" w:rsidR="002E273A" w:rsidRDefault="002E273A" w:rsidP="002E273A">
      <w:pPr>
        <w:pStyle w:val="PL"/>
      </w:pPr>
      <w:r>
        <w:t xml:space="preserve">        allowedOperationsPerNfInstanceOverrides:</w:t>
      </w:r>
    </w:p>
    <w:p w14:paraId="2FC2FD9A" w14:textId="77777777" w:rsidR="002E273A" w:rsidRDefault="002E273A" w:rsidP="002E273A">
      <w:pPr>
        <w:pStyle w:val="PL"/>
      </w:pPr>
      <w:r>
        <w:t xml:space="preserve">          type: boolean</w:t>
      </w:r>
    </w:p>
    <w:p w14:paraId="6687D4E9" w14:textId="77777777" w:rsidR="002E273A" w:rsidRDefault="002E273A" w:rsidP="002E273A">
      <w:pPr>
        <w:pStyle w:val="PL"/>
      </w:pPr>
      <w:r>
        <w:t xml:space="preserve">        sNssais:</w:t>
      </w:r>
    </w:p>
    <w:p w14:paraId="03FFD1EE" w14:textId="77777777" w:rsidR="002E273A" w:rsidRDefault="002E273A" w:rsidP="002E273A">
      <w:pPr>
        <w:pStyle w:val="PL"/>
      </w:pPr>
      <w:r>
        <w:t xml:space="preserve">          $ref: 'TS29571_CommonData.yaml#/components/schemas/ExtSnssai'</w:t>
      </w:r>
    </w:p>
    <w:p w14:paraId="08253E6D" w14:textId="77777777" w:rsidR="002E273A" w:rsidRDefault="002E273A" w:rsidP="002E273A">
      <w:pPr>
        <w:pStyle w:val="PL"/>
      </w:pPr>
      <w:r>
        <w:t xml:space="preserve">        oauth2Required:</w:t>
      </w:r>
    </w:p>
    <w:p w14:paraId="17D8A076" w14:textId="77777777" w:rsidR="002E273A" w:rsidRDefault="002E273A" w:rsidP="002E273A">
      <w:pPr>
        <w:pStyle w:val="PL"/>
      </w:pPr>
      <w:r>
        <w:t xml:space="preserve">          type: boolean</w:t>
      </w:r>
    </w:p>
    <w:p w14:paraId="6C907F91" w14:textId="77777777" w:rsidR="002E273A" w:rsidRDefault="002E273A" w:rsidP="002E273A">
      <w:pPr>
        <w:pStyle w:val="PL"/>
      </w:pPr>
      <w:r>
        <w:t xml:space="preserve">        sharedServiceDataId:</w:t>
      </w:r>
    </w:p>
    <w:p w14:paraId="7E7AE06C" w14:textId="77777777" w:rsidR="002E273A" w:rsidRDefault="002E273A" w:rsidP="002E273A">
      <w:pPr>
        <w:pStyle w:val="PL"/>
      </w:pPr>
      <w:r>
        <w:t xml:space="preserve">          type: string</w:t>
      </w:r>
    </w:p>
    <w:p w14:paraId="4B008E16" w14:textId="77777777" w:rsidR="002E273A" w:rsidRDefault="002E273A" w:rsidP="002E273A">
      <w:pPr>
        <w:pStyle w:val="PL"/>
      </w:pPr>
      <w:r>
        <w:t xml:space="preserve">        defaultNotificationSubscriptions:</w:t>
      </w:r>
    </w:p>
    <w:p w14:paraId="6F57CFC2" w14:textId="77777777" w:rsidR="002E273A" w:rsidRDefault="002E273A" w:rsidP="002E273A">
      <w:pPr>
        <w:pStyle w:val="PL"/>
      </w:pPr>
      <w:r>
        <w:t xml:space="preserve">          type: array</w:t>
      </w:r>
    </w:p>
    <w:p w14:paraId="16CA49A7" w14:textId="77777777" w:rsidR="002E273A" w:rsidRDefault="002E273A" w:rsidP="002E273A">
      <w:pPr>
        <w:pStyle w:val="PL"/>
      </w:pPr>
      <w:r>
        <w:t xml:space="preserve">          uniqueItems: true</w:t>
      </w:r>
    </w:p>
    <w:p w14:paraId="69784F07" w14:textId="77777777" w:rsidR="002E273A" w:rsidRDefault="002E273A" w:rsidP="002E273A">
      <w:pPr>
        <w:pStyle w:val="PL"/>
      </w:pPr>
      <w:r>
        <w:t xml:space="preserve">          items:</w:t>
      </w:r>
    </w:p>
    <w:p w14:paraId="477CA4B2" w14:textId="77777777" w:rsidR="002E273A" w:rsidRDefault="002E273A" w:rsidP="002E273A">
      <w:pPr>
        <w:pStyle w:val="PL"/>
      </w:pPr>
      <w:r>
        <w:t xml:space="preserve">            $ref: '#/components/schemas/DefaultNotificationSubscription'</w:t>
      </w:r>
    </w:p>
    <w:p w14:paraId="13C722C0" w14:textId="77777777" w:rsidR="002E273A" w:rsidRDefault="002E273A" w:rsidP="002E273A">
      <w:pPr>
        <w:pStyle w:val="PL"/>
      </w:pPr>
      <w:r>
        <w:t xml:space="preserve">        callbackUriPrefixList:</w:t>
      </w:r>
    </w:p>
    <w:p w14:paraId="598CCA4F" w14:textId="77777777" w:rsidR="002E273A" w:rsidRDefault="002E273A" w:rsidP="002E273A">
      <w:pPr>
        <w:pStyle w:val="PL"/>
      </w:pPr>
      <w:r>
        <w:t xml:space="preserve">          type: array</w:t>
      </w:r>
    </w:p>
    <w:p w14:paraId="093A1923" w14:textId="77777777" w:rsidR="002E273A" w:rsidRDefault="002E273A" w:rsidP="002E273A">
      <w:pPr>
        <w:pStyle w:val="PL"/>
      </w:pPr>
      <w:r>
        <w:t xml:space="preserve">          items:</w:t>
      </w:r>
    </w:p>
    <w:p w14:paraId="14E2FE6D" w14:textId="77777777" w:rsidR="002E273A" w:rsidRDefault="002E273A" w:rsidP="002E273A">
      <w:pPr>
        <w:pStyle w:val="PL"/>
      </w:pPr>
      <w:r>
        <w:t xml:space="preserve">            $ref: '#/components/schemas/CallbackUriPrefixItem'</w:t>
      </w:r>
    </w:p>
    <w:p w14:paraId="6347639A" w14:textId="77777777" w:rsidR="002E273A" w:rsidRDefault="002E273A" w:rsidP="002E273A">
      <w:pPr>
        <w:pStyle w:val="PL"/>
      </w:pPr>
      <w:r>
        <w:t xml:space="preserve">        supportedFeatures:</w:t>
      </w:r>
    </w:p>
    <w:p w14:paraId="44C4FA24" w14:textId="77777777" w:rsidR="002E273A" w:rsidRDefault="002E273A" w:rsidP="002E273A">
      <w:pPr>
        <w:pStyle w:val="PL"/>
      </w:pPr>
      <w:r>
        <w:t xml:space="preserve">          type: string</w:t>
      </w:r>
    </w:p>
    <w:p w14:paraId="53BCFFD5" w14:textId="77777777" w:rsidR="002E273A" w:rsidRDefault="002E273A" w:rsidP="002E273A">
      <w:pPr>
        <w:pStyle w:val="PL"/>
      </w:pPr>
      <w:r>
        <w:t xml:space="preserve">        supportedVendorSpecificFeatures:</w:t>
      </w:r>
    </w:p>
    <w:p w14:paraId="14AF7688" w14:textId="77777777" w:rsidR="002E273A" w:rsidRDefault="002E273A" w:rsidP="002E273A">
      <w:pPr>
        <w:pStyle w:val="PL"/>
      </w:pPr>
      <w:r>
        <w:t xml:space="preserve">          description: A map (list of key-value pairs) where IANA-assigned "SMI Network Management Private Enterprise Codes" serves as key</w:t>
      </w:r>
    </w:p>
    <w:p w14:paraId="2A630551" w14:textId="77777777" w:rsidR="002E273A" w:rsidRDefault="002E273A" w:rsidP="002E273A">
      <w:pPr>
        <w:pStyle w:val="PL"/>
      </w:pPr>
      <w:r>
        <w:t xml:space="preserve">          type: object</w:t>
      </w:r>
    </w:p>
    <w:p w14:paraId="33CFB9F6" w14:textId="77777777" w:rsidR="002E273A" w:rsidRDefault="002E273A" w:rsidP="002E273A">
      <w:pPr>
        <w:pStyle w:val="PL"/>
      </w:pPr>
      <w:r>
        <w:t xml:space="preserve">          additionalProperties:</w:t>
      </w:r>
    </w:p>
    <w:p w14:paraId="431DDB6C" w14:textId="77777777" w:rsidR="002E273A" w:rsidRDefault="002E273A" w:rsidP="002E273A">
      <w:pPr>
        <w:pStyle w:val="PL"/>
      </w:pPr>
      <w:r>
        <w:t xml:space="preserve">            type: array</w:t>
      </w:r>
    </w:p>
    <w:p w14:paraId="6B779BE4" w14:textId="77777777" w:rsidR="002E273A" w:rsidRDefault="002E273A" w:rsidP="002E273A">
      <w:pPr>
        <w:pStyle w:val="PL"/>
      </w:pPr>
      <w:r>
        <w:t xml:space="preserve">            items:</w:t>
      </w:r>
    </w:p>
    <w:p w14:paraId="66A47BFA" w14:textId="77777777" w:rsidR="002E273A" w:rsidRDefault="002E273A" w:rsidP="002E273A">
      <w:pPr>
        <w:pStyle w:val="PL"/>
      </w:pPr>
      <w:r>
        <w:t xml:space="preserve">              $ref: '#/components/schemas/VendorSpecificFeature'</w:t>
      </w:r>
    </w:p>
    <w:p w14:paraId="4F35134A" w14:textId="77777777" w:rsidR="002E273A" w:rsidRDefault="002E273A" w:rsidP="002E273A">
      <w:pPr>
        <w:pStyle w:val="PL"/>
      </w:pPr>
      <w:r>
        <w:t xml:space="preserve">            minItems: 1</w:t>
      </w:r>
    </w:p>
    <w:p w14:paraId="4231E62F" w14:textId="77777777" w:rsidR="002E273A" w:rsidRDefault="002E273A" w:rsidP="002E273A">
      <w:pPr>
        <w:pStyle w:val="PL"/>
      </w:pPr>
      <w:r>
        <w:t xml:space="preserve">          minProperties: 1</w:t>
      </w:r>
    </w:p>
    <w:p w14:paraId="0F586CEC" w14:textId="77777777" w:rsidR="002E273A" w:rsidRDefault="002E273A" w:rsidP="002E273A">
      <w:pPr>
        <w:pStyle w:val="PL"/>
      </w:pPr>
      <w:r>
        <w:t xml:space="preserve">        allowedScopesRuleSet:</w:t>
      </w:r>
    </w:p>
    <w:p w14:paraId="4E575706" w14:textId="77777777" w:rsidR="002E273A" w:rsidRDefault="002E273A" w:rsidP="002E273A">
      <w:pPr>
        <w:pStyle w:val="PL"/>
      </w:pPr>
      <w:r>
        <w:t xml:space="preserve">          description: A map (list of key-value pairs) where a valid JSON pointer Id serves as key</w:t>
      </w:r>
    </w:p>
    <w:p w14:paraId="07B2715A" w14:textId="77777777" w:rsidR="002E273A" w:rsidRDefault="002E273A" w:rsidP="002E273A">
      <w:pPr>
        <w:pStyle w:val="PL"/>
      </w:pPr>
      <w:r>
        <w:t xml:space="preserve">          type: object</w:t>
      </w:r>
    </w:p>
    <w:p w14:paraId="63B339F3" w14:textId="77777777" w:rsidR="002E273A" w:rsidRDefault="002E273A" w:rsidP="002E273A">
      <w:pPr>
        <w:pStyle w:val="PL"/>
      </w:pPr>
      <w:r>
        <w:t xml:space="preserve">          additionalProperties:</w:t>
      </w:r>
    </w:p>
    <w:p w14:paraId="6DC2F837" w14:textId="77777777" w:rsidR="002E273A" w:rsidRDefault="002E273A" w:rsidP="002E273A">
      <w:pPr>
        <w:pStyle w:val="PL"/>
      </w:pPr>
      <w:r>
        <w:t xml:space="preserve">            $ref: '#/components/schemas/RuleSet'</w:t>
      </w:r>
    </w:p>
    <w:p w14:paraId="6BB9471F" w14:textId="77777777" w:rsidR="002E273A" w:rsidRDefault="002E273A" w:rsidP="002E273A">
      <w:pPr>
        <w:pStyle w:val="PL"/>
      </w:pPr>
      <w:r>
        <w:t xml:space="preserve">          minProperties: 1</w:t>
      </w:r>
    </w:p>
    <w:p w14:paraId="3DEA54E4" w14:textId="77777777" w:rsidR="002E273A" w:rsidRDefault="002E273A" w:rsidP="002E273A">
      <w:pPr>
        <w:pStyle w:val="PL"/>
      </w:pPr>
      <w:r>
        <w:t xml:space="preserve">        nfServiceSetIdList:</w:t>
      </w:r>
    </w:p>
    <w:p w14:paraId="61C78691" w14:textId="77777777" w:rsidR="002E273A" w:rsidRDefault="002E273A" w:rsidP="002E273A">
      <w:pPr>
        <w:pStyle w:val="PL"/>
      </w:pPr>
      <w:r>
        <w:t xml:space="preserve">          description: This attribute represents a list of NF Service Set ID.</w:t>
      </w:r>
    </w:p>
    <w:p w14:paraId="3E825D6A" w14:textId="77777777" w:rsidR="002E273A" w:rsidRDefault="002E273A" w:rsidP="002E273A">
      <w:pPr>
        <w:pStyle w:val="PL"/>
      </w:pPr>
      <w:r>
        <w:lastRenderedPageBreak/>
        <w:t xml:space="preserve">          type: array</w:t>
      </w:r>
    </w:p>
    <w:p w14:paraId="2A468533" w14:textId="77777777" w:rsidR="002E273A" w:rsidRDefault="002E273A" w:rsidP="002E273A">
      <w:pPr>
        <w:pStyle w:val="PL"/>
      </w:pPr>
      <w:r>
        <w:t xml:space="preserve">          items: </w:t>
      </w:r>
    </w:p>
    <w:p w14:paraId="6E70B943" w14:textId="77777777" w:rsidR="002E273A" w:rsidRDefault="002E273A" w:rsidP="002E273A">
      <w:pPr>
        <w:pStyle w:val="PL"/>
      </w:pPr>
      <w:r>
        <w:t xml:space="preserve">            type: string</w:t>
      </w:r>
    </w:p>
    <w:p w14:paraId="758020F8" w14:textId="77777777" w:rsidR="002E273A" w:rsidRDefault="002E273A" w:rsidP="002E273A">
      <w:pPr>
        <w:pStyle w:val="PL"/>
      </w:pPr>
      <w:r>
        <w:t xml:space="preserve">        perPlmnSnssaiList:</w:t>
      </w:r>
    </w:p>
    <w:p w14:paraId="4F7DBE02" w14:textId="77777777" w:rsidR="002E273A" w:rsidRDefault="002E273A" w:rsidP="002E273A">
      <w:pPr>
        <w:pStyle w:val="PL"/>
      </w:pPr>
      <w:r>
        <w:t xml:space="preserve">          type: array</w:t>
      </w:r>
    </w:p>
    <w:p w14:paraId="25EF2C91" w14:textId="77777777" w:rsidR="002E273A" w:rsidRDefault="002E273A" w:rsidP="002E273A">
      <w:pPr>
        <w:pStyle w:val="PL"/>
      </w:pPr>
      <w:r>
        <w:t xml:space="preserve">          uniqueItems: true</w:t>
      </w:r>
    </w:p>
    <w:p w14:paraId="638D8859" w14:textId="77777777" w:rsidR="002E273A" w:rsidRDefault="002E273A" w:rsidP="002E273A">
      <w:pPr>
        <w:pStyle w:val="PL"/>
      </w:pPr>
      <w:r>
        <w:t xml:space="preserve">          items:</w:t>
      </w:r>
    </w:p>
    <w:p w14:paraId="47B497B9" w14:textId="77777777" w:rsidR="002E273A" w:rsidRDefault="002E273A" w:rsidP="002E273A">
      <w:pPr>
        <w:pStyle w:val="PL"/>
      </w:pPr>
      <w:r>
        <w:t xml:space="preserve">            $ref: '#/components/schemas/PlmnSnssai'</w:t>
      </w:r>
    </w:p>
    <w:p w14:paraId="762D626E" w14:textId="77777777" w:rsidR="002E273A" w:rsidRDefault="002E273A" w:rsidP="002E273A">
      <w:pPr>
        <w:pStyle w:val="PL"/>
      </w:pPr>
      <w:r>
        <w:t xml:space="preserve">        load:</w:t>
      </w:r>
    </w:p>
    <w:p w14:paraId="46260814" w14:textId="77777777" w:rsidR="002E273A" w:rsidRDefault="002E273A" w:rsidP="002E273A">
      <w:pPr>
        <w:pStyle w:val="PL"/>
      </w:pPr>
      <w:r>
        <w:t xml:space="preserve">          type: integer</w:t>
      </w:r>
    </w:p>
    <w:p w14:paraId="3C10B352" w14:textId="77777777" w:rsidR="002E273A" w:rsidRDefault="002E273A" w:rsidP="002E273A">
      <w:pPr>
        <w:pStyle w:val="PL"/>
      </w:pPr>
      <w:r>
        <w:t xml:space="preserve">          minimum: 0</w:t>
      </w:r>
    </w:p>
    <w:p w14:paraId="67BC1246" w14:textId="77777777" w:rsidR="002E273A" w:rsidRDefault="002E273A" w:rsidP="002E273A">
      <w:pPr>
        <w:pStyle w:val="PL"/>
      </w:pPr>
      <w:r>
        <w:t xml:space="preserve">          maximum: 100</w:t>
      </w:r>
    </w:p>
    <w:p w14:paraId="3515FE31" w14:textId="77777777" w:rsidR="002E273A" w:rsidRDefault="002E273A" w:rsidP="002E273A">
      <w:pPr>
        <w:pStyle w:val="PL"/>
      </w:pPr>
      <w:r>
        <w:t xml:space="preserve">        loadTimeStamp:</w:t>
      </w:r>
    </w:p>
    <w:p w14:paraId="27C573D2" w14:textId="77777777" w:rsidR="002E273A" w:rsidRDefault="002E273A" w:rsidP="002E273A">
      <w:pPr>
        <w:pStyle w:val="PL"/>
      </w:pPr>
      <w:r>
        <w:t xml:space="preserve">          $ref: 'TS28623_ComDefs.yaml#/components/schemas/DateTime' </w:t>
      </w:r>
    </w:p>
    <w:p w14:paraId="5CF906D8" w14:textId="77777777" w:rsidR="002E273A" w:rsidRDefault="002E273A" w:rsidP="002E273A">
      <w:pPr>
        <w:pStyle w:val="PL"/>
      </w:pPr>
      <w:r>
        <w:t xml:space="preserve">        canaryRelease:</w:t>
      </w:r>
    </w:p>
    <w:p w14:paraId="58887837" w14:textId="77777777" w:rsidR="002E273A" w:rsidRDefault="002E273A" w:rsidP="002E273A">
      <w:pPr>
        <w:pStyle w:val="PL"/>
      </w:pPr>
      <w:r>
        <w:t xml:space="preserve">          type: boolean</w:t>
      </w:r>
    </w:p>
    <w:p w14:paraId="0678B777" w14:textId="77777777" w:rsidR="002E273A" w:rsidRDefault="002E273A" w:rsidP="002E273A">
      <w:pPr>
        <w:pStyle w:val="PL"/>
      </w:pPr>
      <w:r>
        <w:t xml:space="preserve">          default: false</w:t>
      </w:r>
    </w:p>
    <w:p w14:paraId="60230FC5" w14:textId="77777777" w:rsidR="002E273A" w:rsidRDefault="002E273A" w:rsidP="002E273A">
      <w:pPr>
        <w:pStyle w:val="PL"/>
      </w:pPr>
      <w:r>
        <w:t xml:space="preserve">        exclusiveCanaryReleaseSelection:</w:t>
      </w:r>
    </w:p>
    <w:p w14:paraId="3C20D39B" w14:textId="77777777" w:rsidR="002E273A" w:rsidRDefault="002E273A" w:rsidP="002E273A">
      <w:pPr>
        <w:pStyle w:val="PL"/>
      </w:pPr>
      <w:r>
        <w:t xml:space="preserve">          type: boolean</w:t>
      </w:r>
    </w:p>
    <w:p w14:paraId="5262AF62" w14:textId="77777777" w:rsidR="002E273A" w:rsidRDefault="002E273A" w:rsidP="002E273A">
      <w:pPr>
        <w:pStyle w:val="PL"/>
      </w:pPr>
      <w:r>
        <w:t xml:space="preserve">          default: false</w:t>
      </w:r>
    </w:p>
    <w:p w14:paraId="2EEF26C8" w14:textId="77777777" w:rsidR="002E273A" w:rsidRDefault="002E273A" w:rsidP="002E273A">
      <w:pPr>
        <w:pStyle w:val="PL"/>
      </w:pPr>
      <w:r>
        <w:t xml:space="preserve">        shutdownTime:</w:t>
      </w:r>
    </w:p>
    <w:p w14:paraId="27AF9AE1" w14:textId="77777777" w:rsidR="002E273A" w:rsidRDefault="002E273A" w:rsidP="002E273A">
      <w:pPr>
        <w:pStyle w:val="PL"/>
      </w:pPr>
      <w:r>
        <w:t xml:space="preserve">          $ref: 'TS28623_ComDefs.yaml#/components/schemas/DateTime'</w:t>
      </w:r>
    </w:p>
    <w:p w14:paraId="16D56383" w14:textId="77777777" w:rsidR="002E273A" w:rsidRDefault="002E273A" w:rsidP="002E273A">
      <w:pPr>
        <w:pStyle w:val="PL"/>
      </w:pPr>
      <w:r>
        <w:t xml:space="preserve">        canaryPrecedenceOverPreferred:</w:t>
      </w:r>
    </w:p>
    <w:p w14:paraId="13574DCB" w14:textId="77777777" w:rsidR="002E273A" w:rsidRDefault="002E273A" w:rsidP="002E273A">
      <w:pPr>
        <w:pStyle w:val="PL"/>
      </w:pPr>
      <w:r>
        <w:t xml:space="preserve">          type: boolean</w:t>
      </w:r>
    </w:p>
    <w:p w14:paraId="175016E0" w14:textId="77777777" w:rsidR="002E273A" w:rsidRDefault="002E273A" w:rsidP="002E273A">
      <w:pPr>
        <w:pStyle w:val="PL"/>
      </w:pPr>
      <w:r>
        <w:t xml:space="preserve">          default: false</w:t>
      </w:r>
    </w:p>
    <w:p w14:paraId="768A56B4" w14:textId="77777777" w:rsidR="002E273A" w:rsidRDefault="002E273A" w:rsidP="002E273A">
      <w:pPr>
        <w:pStyle w:val="PL"/>
      </w:pPr>
      <w:r>
        <w:t xml:space="preserve">        perPlmnOauth2ReqList:</w:t>
      </w:r>
    </w:p>
    <w:p w14:paraId="342D3499" w14:textId="77777777" w:rsidR="002E273A" w:rsidRDefault="002E273A" w:rsidP="002E273A">
      <w:pPr>
        <w:pStyle w:val="PL"/>
      </w:pPr>
      <w:r>
        <w:t xml:space="preserve">          $ref: '#/components/schemas/PlmnOauth2'</w:t>
      </w:r>
    </w:p>
    <w:p w14:paraId="45479923" w14:textId="77777777" w:rsidR="002E273A" w:rsidRDefault="002E273A" w:rsidP="002E273A">
      <w:pPr>
        <w:pStyle w:val="PL"/>
      </w:pPr>
      <w:r>
        <w:t xml:space="preserve">    PlmnOauth2:</w:t>
      </w:r>
    </w:p>
    <w:p w14:paraId="66CABF76" w14:textId="77777777" w:rsidR="002E273A" w:rsidRDefault="002E273A" w:rsidP="002E273A">
      <w:pPr>
        <w:pStyle w:val="PL"/>
      </w:pPr>
      <w:r>
        <w:t xml:space="preserve">      description: Oauth2.0 required indication for a given PLMN ID</w:t>
      </w:r>
    </w:p>
    <w:p w14:paraId="0B1FF35A" w14:textId="77777777" w:rsidR="002E273A" w:rsidRDefault="002E273A" w:rsidP="002E273A">
      <w:pPr>
        <w:pStyle w:val="PL"/>
      </w:pPr>
      <w:r>
        <w:t xml:space="preserve">      type: object</w:t>
      </w:r>
    </w:p>
    <w:p w14:paraId="63C7833C" w14:textId="77777777" w:rsidR="002E273A" w:rsidRDefault="002E273A" w:rsidP="002E273A">
      <w:pPr>
        <w:pStyle w:val="PL"/>
      </w:pPr>
      <w:r>
        <w:t xml:space="preserve">      properties:</w:t>
      </w:r>
    </w:p>
    <w:p w14:paraId="78026FD5" w14:textId="77777777" w:rsidR="002E273A" w:rsidRDefault="002E273A" w:rsidP="002E273A">
      <w:pPr>
        <w:pStyle w:val="PL"/>
      </w:pPr>
      <w:r>
        <w:t xml:space="preserve">        oauth2RequiredPlmnIdList:</w:t>
      </w:r>
    </w:p>
    <w:p w14:paraId="108932D2" w14:textId="77777777" w:rsidR="002E273A" w:rsidRDefault="002E273A" w:rsidP="002E273A">
      <w:pPr>
        <w:pStyle w:val="PL"/>
      </w:pPr>
      <w:r>
        <w:t xml:space="preserve">          type: array</w:t>
      </w:r>
    </w:p>
    <w:p w14:paraId="7A6F6040" w14:textId="77777777" w:rsidR="002E273A" w:rsidRDefault="002E273A" w:rsidP="002E273A">
      <w:pPr>
        <w:pStyle w:val="PL"/>
      </w:pPr>
      <w:r>
        <w:t xml:space="preserve">          items:</w:t>
      </w:r>
    </w:p>
    <w:p w14:paraId="1DCC7FC6" w14:textId="77777777" w:rsidR="002E273A" w:rsidRDefault="002E273A" w:rsidP="002E273A">
      <w:pPr>
        <w:pStyle w:val="PL"/>
      </w:pPr>
      <w:r>
        <w:t xml:space="preserve">            $ref: 'TS28623_ComDefs.yaml#/components/schemas/PlmnId'</w:t>
      </w:r>
    </w:p>
    <w:p w14:paraId="494E809B" w14:textId="77777777" w:rsidR="002E273A" w:rsidRDefault="002E273A" w:rsidP="002E273A">
      <w:pPr>
        <w:pStyle w:val="PL"/>
      </w:pPr>
      <w:r>
        <w:t xml:space="preserve">          minItems: 1</w:t>
      </w:r>
    </w:p>
    <w:p w14:paraId="63A8A48E" w14:textId="77777777" w:rsidR="002E273A" w:rsidRDefault="002E273A" w:rsidP="002E273A">
      <w:pPr>
        <w:pStyle w:val="PL"/>
      </w:pPr>
      <w:r>
        <w:t xml:space="preserve">        oauth2NotRequiredPlmnIdList:</w:t>
      </w:r>
    </w:p>
    <w:p w14:paraId="57BDCB27" w14:textId="77777777" w:rsidR="002E273A" w:rsidRDefault="002E273A" w:rsidP="002E273A">
      <w:pPr>
        <w:pStyle w:val="PL"/>
      </w:pPr>
      <w:r>
        <w:t xml:space="preserve">          type: array</w:t>
      </w:r>
    </w:p>
    <w:p w14:paraId="272782C4" w14:textId="77777777" w:rsidR="002E273A" w:rsidRDefault="002E273A" w:rsidP="002E273A">
      <w:pPr>
        <w:pStyle w:val="PL"/>
      </w:pPr>
      <w:r>
        <w:t xml:space="preserve">          items:</w:t>
      </w:r>
    </w:p>
    <w:p w14:paraId="31D06CC0" w14:textId="77777777" w:rsidR="002E273A" w:rsidRDefault="002E273A" w:rsidP="002E273A">
      <w:pPr>
        <w:pStyle w:val="PL"/>
      </w:pPr>
      <w:r>
        <w:t xml:space="preserve">            $ref: 'TS28623_ComDefs.yaml#/components/schemas/PlmnId'</w:t>
      </w:r>
    </w:p>
    <w:p w14:paraId="23E8C989" w14:textId="77777777" w:rsidR="002E273A" w:rsidRDefault="002E273A" w:rsidP="002E273A">
      <w:pPr>
        <w:pStyle w:val="PL"/>
      </w:pPr>
      <w:r>
        <w:t xml:space="preserve">          minItems: 1</w:t>
      </w:r>
    </w:p>
    <w:p w14:paraId="348840B2" w14:textId="77777777" w:rsidR="002E273A" w:rsidRDefault="002E273A" w:rsidP="002E273A">
      <w:pPr>
        <w:pStyle w:val="PL"/>
      </w:pPr>
      <w:r>
        <w:t xml:space="preserve">    VendorSpecificFeature:</w:t>
      </w:r>
    </w:p>
    <w:p w14:paraId="6A26C1C8" w14:textId="77777777" w:rsidR="002E273A" w:rsidRDefault="002E273A" w:rsidP="002E273A">
      <w:pPr>
        <w:pStyle w:val="PL"/>
      </w:pPr>
      <w:r>
        <w:t xml:space="preserve">      type: object</w:t>
      </w:r>
    </w:p>
    <w:p w14:paraId="6BE4FCAE" w14:textId="77777777" w:rsidR="002E273A" w:rsidRDefault="002E273A" w:rsidP="002E273A">
      <w:pPr>
        <w:pStyle w:val="PL"/>
      </w:pPr>
      <w:r>
        <w:t xml:space="preserve">      properties:</w:t>
      </w:r>
    </w:p>
    <w:p w14:paraId="4ABE960C" w14:textId="77777777" w:rsidR="002E273A" w:rsidRDefault="002E273A" w:rsidP="002E273A">
      <w:pPr>
        <w:pStyle w:val="PL"/>
      </w:pPr>
      <w:r>
        <w:t xml:space="preserve">        featureName:</w:t>
      </w:r>
    </w:p>
    <w:p w14:paraId="0C8F2780" w14:textId="77777777" w:rsidR="002E273A" w:rsidRDefault="002E273A" w:rsidP="002E273A">
      <w:pPr>
        <w:pStyle w:val="PL"/>
      </w:pPr>
      <w:r>
        <w:t xml:space="preserve">          type: string</w:t>
      </w:r>
    </w:p>
    <w:p w14:paraId="6AEB0482" w14:textId="77777777" w:rsidR="002E273A" w:rsidRDefault="002E273A" w:rsidP="002E273A">
      <w:pPr>
        <w:pStyle w:val="PL"/>
      </w:pPr>
      <w:r>
        <w:t xml:space="preserve">          readOnly: true</w:t>
      </w:r>
    </w:p>
    <w:p w14:paraId="5518D31B" w14:textId="77777777" w:rsidR="002E273A" w:rsidRDefault="002E273A" w:rsidP="002E273A">
      <w:pPr>
        <w:pStyle w:val="PL"/>
      </w:pPr>
      <w:r>
        <w:t xml:space="preserve">        featureVersion:</w:t>
      </w:r>
    </w:p>
    <w:p w14:paraId="34679198" w14:textId="77777777" w:rsidR="002E273A" w:rsidRDefault="002E273A" w:rsidP="002E273A">
      <w:pPr>
        <w:pStyle w:val="PL"/>
      </w:pPr>
      <w:r>
        <w:t xml:space="preserve">          type: string</w:t>
      </w:r>
    </w:p>
    <w:p w14:paraId="04494572" w14:textId="77777777" w:rsidR="002E273A" w:rsidRDefault="002E273A" w:rsidP="002E273A">
      <w:pPr>
        <w:pStyle w:val="PL"/>
      </w:pPr>
      <w:r>
        <w:t xml:space="preserve">          readOnly: true</w:t>
      </w:r>
    </w:p>
    <w:p w14:paraId="09F9D5FF" w14:textId="77777777" w:rsidR="002E273A" w:rsidRDefault="002E273A" w:rsidP="002E273A">
      <w:pPr>
        <w:pStyle w:val="PL"/>
      </w:pPr>
      <w:r>
        <w:t xml:space="preserve">    NFStatus:</w:t>
      </w:r>
    </w:p>
    <w:p w14:paraId="50935839" w14:textId="77777777" w:rsidR="002E273A" w:rsidRDefault="002E273A" w:rsidP="002E273A">
      <w:pPr>
        <w:pStyle w:val="PL"/>
      </w:pPr>
      <w:r>
        <w:t xml:space="preserve">      type: string</w:t>
      </w:r>
    </w:p>
    <w:p w14:paraId="3FAC7293" w14:textId="77777777" w:rsidR="002E273A" w:rsidRDefault="002E273A" w:rsidP="002E273A">
      <w:pPr>
        <w:pStyle w:val="PL"/>
      </w:pPr>
      <w:r>
        <w:t xml:space="preserve">      description: any of enumerated value</w:t>
      </w:r>
    </w:p>
    <w:p w14:paraId="55B45282" w14:textId="77777777" w:rsidR="002E273A" w:rsidRDefault="002E273A" w:rsidP="002E273A">
      <w:pPr>
        <w:pStyle w:val="PL"/>
      </w:pPr>
      <w:r>
        <w:t xml:space="preserve">      enum:</w:t>
      </w:r>
    </w:p>
    <w:p w14:paraId="01CE2EA8" w14:textId="77777777" w:rsidR="002E273A" w:rsidRDefault="002E273A" w:rsidP="002E273A">
      <w:pPr>
        <w:pStyle w:val="PL"/>
      </w:pPr>
      <w:r>
        <w:t xml:space="preserve">        - REGISTERED</w:t>
      </w:r>
    </w:p>
    <w:p w14:paraId="5DE085F2" w14:textId="77777777" w:rsidR="002E273A" w:rsidRDefault="002E273A" w:rsidP="002E273A">
      <w:pPr>
        <w:pStyle w:val="PL"/>
      </w:pPr>
      <w:r>
        <w:t xml:space="preserve">        - SUSPENDED</w:t>
      </w:r>
    </w:p>
    <w:p w14:paraId="097F877C" w14:textId="77777777" w:rsidR="002E273A" w:rsidRDefault="002E273A" w:rsidP="002E273A">
      <w:pPr>
        <w:pStyle w:val="PL"/>
      </w:pPr>
      <w:r>
        <w:t xml:space="preserve">    CNSIIdList:</w:t>
      </w:r>
    </w:p>
    <w:p w14:paraId="7C7D601B" w14:textId="77777777" w:rsidR="002E273A" w:rsidRDefault="002E273A" w:rsidP="002E273A">
      <w:pPr>
        <w:pStyle w:val="PL"/>
      </w:pPr>
      <w:r>
        <w:t xml:space="preserve">      type: array</w:t>
      </w:r>
    </w:p>
    <w:p w14:paraId="70DCF79F" w14:textId="77777777" w:rsidR="002E273A" w:rsidRDefault="002E273A" w:rsidP="002E273A">
      <w:pPr>
        <w:pStyle w:val="PL"/>
      </w:pPr>
      <w:r>
        <w:t xml:space="preserve">      uniqueItems: true</w:t>
      </w:r>
    </w:p>
    <w:p w14:paraId="68148CDD" w14:textId="77777777" w:rsidR="002E273A" w:rsidRDefault="002E273A" w:rsidP="002E273A">
      <w:pPr>
        <w:pStyle w:val="PL"/>
      </w:pPr>
      <w:r>
        <w:t xml:space="preserve">      items:</w:t>
      </w:r>
    </w:p>
    <w:p w14:paraId="776CEF18" w14:textId="77777777" w:rsidR="002E273A" w:rsidRDefault="002E273A" w:rsidP="002E273A">
      <w:pPr>
        <w:pStyle w:val="PL"/>
      </w:pPr>
      <w:r>
        <w:t xml:space="preserve">        $ref: '#/components/schemas/CNSIId'     </w:t>
      </w:r>
    </w:p>
    <w:p w14:paraId="291D72BE" w14:textId="77777777" w:rsidR="002E273A" w:rsidRDefault="002E273A" w:rsidP="002E273A">
      <w:pPr>
        <w:pStyle w:val="PL"/>
      </w:pPr>
      <w:r>
        <w:t xml:space="preserve">    CNSIId:</w:t>
      </w:r>
    </w:p>
    <w:p w14:paraId="69C7A2C9" w14:textId="77777777" w:rsidR="002E273A" w:rsidRDefault="002E273A" w:rsidP="002E273A">
      <w:pPr>
        <w:pStyle w:val="PL"/>
      </w:pPr>
      <w:r>
        <w:t xml:space="preserve">      type: string</w:t>
      </w:r>
    </w:p>
    <w:p w14:paraId="2ABCE8F7" w14:textId="77777777" w:rsidR="002E273A" w:rsidRDefault="002E273A" w:rsidP="002E273A">
      <w:pPr>
        <w:pStyle w:val="PL"/>
      </w:pPr>
      <w:r>
        <w:t xml:space="preserve">      description: CNSI Id is defined in TS 29.531, only for Core Network.    </w:t>
      </w:r>
    </w:p>
    <w:p w14:paraId="2C420D72" w14:textId="77777777" w:rsidR="002E273A" w:rsidRDefault="002E273A" w:rsidP="002E273A">
      <w:pPr>
        <w:pStyle w:val="PL"/>
      </w:pPr>
      <w:r>
        <w:t xml:space="preserve">    EnergySavingControl:</w:t>
      </w:r>
    </w:p>
    <w:p w14:paraId="7D0A8D5A" w14:textId="77777777" w:rsidR="002E273A" w:rsidRDefault="002E273A" w:rsidP="002E273A">
      <w:pPr>
        <w:pStyle w:val="PL"/>
      </w:pPr>
      <w:r>
        <w:t xml:space="preserve">      type: string</w:t>
      </w:r>
    </w:p>
    <w:p w14:paraId="18DDA5B7" w14:textId="77777777" w:rsidR="002E273A" w:rsidRDefault="002E273A" w:rsidP="002E273A">
      <w:pPr>
        <w:pStyle w:val="PL"/>
      </w:pPr>
      <w:r>
        <w:t xml:space="preserve">      description: any of enumerated value</w:t>
      </w:r>
    </w:p>
    <w:p w14:paraId="0A2B263D" w14:textId="77777777" w:rsidR="002E273A" w:rsidRDefault="002E273A" w:rsidP="002E273A">
      <w:pPr>
        <w:pStyle w:val="PL"/>
      </w:pPr>
      <w:r>
        <w:t xml:space="preserve">      enum:</w:t>
      </w:r>
    </w:p>
    <w:p w14:paraId="3466B3F3" w14:textId="77777777" w:rsidR="002E273A" w:rsidRDefault="002E273A" w:rsidP="002E273A">
      <w:pPr>
        <w:pStyle w:val="PL"/>
      </w:pPr>
      <w:r>
        <w:t xml:space="preserve">        - TO_BE_ENERGYSAVING</w:t>
      </w:r>
    </w:p>
    <w:p w14:paraId="6312372F" w14:textId="77777777" w:rsidR="002E273A" w:rsidRDefault="002E273A" w:rsidP="002E273A">
      <w:pPr>
        <w:pStyle w:val="PL"/>
      </w:pPr>
      <w:r>
        <w:t xml:space="preserve">        - TO_BE_NOT_ENERGYSAVING</w:t>
      </w:r>
    </w:p>
    <w:p w14:paraId="4CDBF1F8" w14:textId="77777777" w:rsidR="002E273A" w:rsidRDefault="002E273A" w:rsidP="002E273A">
      <w:pPr>
        <w:pStyle w:val="PL"/>
      </w:pPr>
      <w:r>
        <w:t xml:space="preserve">    EnergySavingState:</w:t>
      </w:r>
    </w:p>
    <w:p w14:paraId="2CDEA683" w14:textId="77777777" w:rsidR="002E273A" w:rsidRDefault="002E273A" w:rsidP="002E273A">
      <w:pPr>
        <w:pStyle w:val="PL"/>
      </w:pPr>
      <w:r>
        <w:t xml:space="preserve">      type: string</w:t>
      </w:r>
    </w:p>
    <w:p w14:paraId="74A6CD3F" w14:textId="77777777" w:rsidR="002E273A" w:rsidRDefault="002E273A" w:rsidP="002E273A">
      <w:pPr>
        <w:pStyle w:val="PL"/>
      </w:pPr>
      <w:r>
        <w:t xml:space="preserve">      readOnly: true</w:t>
      </w:r>
    </w:p>
    <w:p w14:paraId="3E1CEC0A" w14:textId="77777777" w:rsidR="002E273A" w:rsidRDefault="002E273A" w:rsidP="002E273A">
      <w:pPr>
        <w:pStyle w:val="PL"/>
      </w:pPr>
      <w:r>
        <w:t xml:space="preserve">      description: any of enumerated value</w:t>
      </w:r>
    </w:p>
    <w:p w14:paraId="769802BD" w14:textId="77777777" w:rsidR="002E273A" w:rsidRDefault="002E273A" w:rsidP="002E273A">
      <w:pPr>
        <w:pStyle w:val="PL"/>
      </w:pPr>
      <w:r>
        <w:t xml:space="preserve">      enum:</w:t>
      </w:r>
    </w:p>
    <w:p w14:paraId="40ADF4F6" w14:textId="77777777" w:rsidR="002E273A" w:rsidRDefault="002E273A" w:rsidP="002E273A">
      <w:pPr>
        <w:pStyle w:val="PL"/>
      </w:pPr>
      <w:r>
        <w:t xml:space="preserve">        - IS_NOT_ENERGYSAVING</w:t>
      </w:r>
    </w:p>
    <w:p w14:paraId="6C9B5536" w14:textId="77777777" w:rsidR="002E273A" w:rsidRDefault="002E273A" w:rsidP="002E273A">
      <w:pPr>
        <w:pStyle w:val="PL"/>
      </w:pPr>
      <w:r>
        <w:t xml:space="preserve">        - IS_ENERGYSAVING</w:t>
      </w:r>
    </w:p>
    <w:p w14:paraId="1E20DC46" w14:textId="77777777" w:rsidR="002E273A" w:rsidRDefault="002E273A" w:rsidP="002E273A">
      <w:pPr>
        <w:pStyle w:val="PL"/>
      </w:pPr>
      <w:r>
        <w:t xml:space="preserve">    TACList:</w:t>
      </w:r>
    </w:p>
    <w:p w14:paraId="6DAF3362" w14:textId="77777777" w:rsidR="002E273A" w:rsidRDefault="002E273A" w:rsidP="002E273A">
      <w:pPr>
        <w:pStyle w:val="PL"/>
      </w:pPr>
      <w:r>
        <w:lastRenderedPageBreak/>
        <w:t xml:space="preserve">      type: array</w:t>
      </w:r>
    </w:p>
    <w:p w14:paraId="75531B27" w14:textId="77777777" w:rsidR="002E273A" w:rsidRDefault="002E273A" w:rsidP="002E273A">
      <w:pPr>
        <w:pStyle w:val="PL"/>
      </w:pPr>
      <w:r>
        <w:t xml:space="preserve">      uniqueItems: true</w:t>
      </w:r>
    </w:p>
    <w:p w14:paraId="10459E62" w14:textId="77777777" w:rsidR="002E273A" w:rsidRDefault="002E273A" w:rsidP="002E273A">
      <w:pPr>
        <w:pStyle w:val="PL"/>
      </w:pPr>
      <w:r>
        <w:t xml:space="preserve">      items:</w:t>
      </w:r>
    </w:p>
    <w:p w14:paraId="59D9C8C7" w14:textId="77777777" w:rsidR="002E273A" w:rsidRDefault="002E273A" w:rsidP="002E273A">
      <w:pPr>
        <w:pStyle w:val="PL"/>
      </w:pPr>
      <w:r>
        <w:t xml:space="preserve">        $ref: 'TS28623_GenericNrm.yaml#/components/schemas/Tac'</w:t>
      </w:r>
    </w:p>
    <w:p w14:paraId="12F85675" w14:textId="77777777" w:rsidR="002E273A" w:rsidRDefault="002E273A" w:rsidP="002E273A">
      <w:pPr>
        <w:pStyle w:val="PL"/>
      </w:pPr>
      <w:r>
        <w:t xml:space="preserve">    VendorId:</w:t>
      </w:r>
    </w:p>
    <w:p w14:paraId="5C198A03" w14:textId="77777777" w:rsidR="002E273A" w:rsidRDefault="002E273A" w:rsidP="002E273A">
      <w:pPr>
        <w:pStyle w:val="PL"/>
      </w:pPr>
      <w:r>
        <w:t xml:space="preserve">      type: string</w:t>
      </w:r>
    </w:p>
    <w:p w14:paraId="5AD0882E" w14:textId="77777777" w:rsidR="002E273A" w:rsidRDefault="002E273A" w:rsidP="002E273A">
      <w:pPr>
        <w:pStyle w:val="PL"/>
      </w:pPr>
      <w:r>
        <w:t xml:space="preserve">      description: Vendor ID of the NF Service instance (Private Enterprise Number assigned by IANA)</w:t>
      </w:r>
    </w:p>
    <w:p w14:paraId="0D05268E" w14:textId="77777777" w:rsidR="002E273A" w:rsidRDefault="002E273A" w:rsidP="002E273A">
      <w:pPr>
        <w:pStyle w:val="PL"/>
      </w:pPr>
      <w:r>
        <w:t xml:space="preserve">      pattern: '^[0-9]{6}$'</w:t>
      </w:r>
    </w:p>
    <w:p w14:paraId="19A4C0E6" w14:textId="77777777" w:rsidR="002E273A" w:rsidRDefault="002E273A" w:rsidP="002E273A">
      <w:pPr>
        <w:pStyle w:val="PL"/>
      </w:pPr>
      <w:r>
        <w:t xml:space="preserve">    AusfInfo:</w:t>
      </w:r>
    </w:p>
    <w:p w14:paraId="6088EA94" w14:textId="77777777" w:rsidR="002E273A" w:rsidRDefault="002E273A" w:rsidP="002E273A">
      <w:pPr>
        <w:pStyle w:val="PL"/>
      </w:pPr>
      <w:r>
        <w:t xml:space="preserve">      type: object</w:t>
      </w:r>
    </w:p>
    <w:p w14:paraId="7F9C245A" w14:textId="77777777" w:rsidR="002E273A" w:rsidRDefault="002E273A" w:rsidP="002E273A">
      <w:pPr>
        <w:pStyle w:val="PL"/>
      </w:pPr>
      <w:r>
        <w:t xml:space="preserve">      properties:</w:t>
      </w:r>
    </w:p>
    <w:p w14:paraId="242B82D0" w14:textId="77777777" w:rsidR="002E273A" w:rsidRDefault="002E273A" w:rsidP="002E273A">
      <w:pPr>
        <w:pStyle w:val="PL"/>
      </w:pPr>
      <w:r>
        <w:t xml:space="preserve">        nFSrvGroupId:</w:t>
      </w:r>
    </w:p>
    <w:p w14:paraId="3446319E" w14:textId="77777777" w:rsidR="002E273A" w:rsidRDefault="002E273A" w:rsidP="002E273A">
      <w:pPr>
        <w:pStyle w:val="PL"/>
      </w:pPr>
      <w:r>
        <w:t xml:space="preserve">          type: string</w:t>
      </w:r>
    </w:p>
    <w:p w14:paraId="03EA3BE4" w14:textId="77777777" w:rsidR="002E273A" w:rsidRDefault="002E273A" w:rsidP="002E273A">
      <w:pPr>
        <w:pStyle w:val="PL"/>
      </w:pPr>
      <w:r>
        <w:t xml:space="preserve">          readOnly: true</w:t>
      </w:r>
    </w:p>
    <w:p w14:paraId="4C0843DD" w14:textId="77777777" w:rsidR="002E273A" w:rsidRDefault="002E273A" w:rsidP="002E273A">
      <w:pPr>
        <w:pStyle w:val="PL"/>
      </w:pPr>
      <w:r>
        <w:t xml:space="preserve">        supiRanges:</w:t>
      </w:r>
    </w:p>
    <w:p w14:paraId="74204B4D" w14:textId="77777777" w:rsidR="002E273A" w:rsidRDefault="002E273A" w:rsidP="002E273A">
      <w:pPr>
        <w:pStyle w:val="PL"/>
      </w:pPr>
      <w:r>
        <w:t xml:space="preserve">          type: array</w:t>
      </w:r>
    </w:p>
    <w:p w14:paraId="15F5B6E5" w14:textId="77777777" w:rsidR="002E273A" w:rsidRDefault="002E273A" w:rsidP="002E273A">
      <w:pPr>
        <w:pStyle w:val="PL"/>
      </w:pPr>
      <w:r>
        <w:t xml:space="preserve">          uniqueItems: true</w:t>
      </w:r>
    </w:p>
    <w:p w14:paraId="0E7634A7" w14:textId="77777777" w:rsidR="002E273A" w:rsidRDefault="002E273A" w:rsidP="002E273A">
      <w:pPr>
        <w:pStyle w:val="PL"/>
      </w:pPr>
      <w:r>
        <w:t xml:space="preserve">          items:</w:t>
      </w:r>
    </w:p>
    <w:p w14:paraId="67CEACC1" w14:textId="77777777" w:rsidR="002E273A" w:rsidRDefault="002E273A" w:rsidP="002E273A">
      <w:pPr>
        <w:pStyle w:val="PL"/>
      </w:pPr>
      <w:r>
        <w:t xml:space="preserve">            $ref: '#/components/schemas/SupiRange'</w:t>
      </w:r>
    </w:p>
    <w:p w14:paraId="7EC649E4" w14:textId="77777777" w:rsidR="002E273A" w:rsidRDefault="002E273A" w:rsidP="002E273A">
      <w:pPr>
        <w:pStyle w:val="PL"/>
      </w:pPr>
      <w:r>
        <w:t xml:space="preserve">          minItems: 1</w:t>
      </w:r>
    </w:p>
    <w:p w14:paraId="180DB19B" w14:textId="77777777" w:rsidR="002E273A" w:rsidRDefault="002E273A" w:rsidP="002E273A">
      <w:pPr>
        <w:pStyle w:val="PL"/>
      </w:pPr>
      <w:r>
        <w:t xml:space="preserve">        routingIndicators:</w:t>
      </w:r>
    </w:p>
    <w:p w14:paraId="606351DC" w14:textId="77777777" w:rsidR="002E273A" w:rsidRDefault="002E273A" w:rsidP="002E273A">
      <w:pPr>
        <w:pStyle w:val="PL"/>
      </w:pPr>
      <w:r>
        <w:t xml:space="preserve">          type: array</w:t>
      </w:r>
    </w:p>
    <w:p w14:paraId="5D485ADC" w14:textId="77777777" w:rsidR="002E273A" w:rsidRDefault="002E273A" w:rsidP="002E273A">
      <w:pPr>
        <w:pStyle w:val="PL"/>
      </w:pPr>
      <w:r>
        <w:t xml:space="preserve">          uniqueItems: true</w:t>
      </w:r>
    </w:p>
    <w:p w14:paraId="3BD28004" w14:textId="77777777" w:rsidR="002E273A" w:rsidRDefault="002E273A" w:rsidP="002E273A">
      <w:pPr>
        <w:pStyle w:val="PL"/>
      </w:pPr>
      <w:r>
        <w:t xml:space="preserve">          items:</w:t>
      </w:r>
    </w:p>
    <w:p w14:paraId="1585E7FB" w14:textId="77777777" w:rsidR="002E273A" w:rsidRDefault="002E273A" w:rsidP="002E273A">
      <w:pPr>
        <w:pStyle w:val="PL"/>
      </w:pPr>
      <w:r>
        <w:t xml:space="preserve">            type: string</w:t>
      </w:r>
    </w:p>
    <w:p w14:paraId="4D214972" w14:textId="77777777" w:rsidR="002E273A" w:rsidRDefault="002E273A" w:rsidP="002E273A">
      <w:pPr>
        <w:pStyle w:val="PL"/>
      </w:pPr>
      <w:r>
        <w:t xml:space="preserve">            pattern: '^[0-9]{1,4}$'</w:t>
      </w:r>
    </w:p>
    <w:p w14:paraId="110B7C46" w14:textId="77777777" w:rsidR="002E273A" w:rsidRDefault="002E273A" w:rsidP="002E273A">
      <w:pPr>
        <w:pStyle w:val="PL"/>
      </w:pPr>
      <w:r>
        <w:t xml:space="preserve">          minItems: 1</w:t>
      </w:r>
    </w:p>
    <w:p w14:paraId="00AB4574" w14:textId="77777777" w:rsidR="002E273A" w:rsidRDefault="002E273A" w:rsidP="002E273A">
      <w:pPr>
        <w:pStyle w:val="PL"/>
      </w:pPr>
      <w:r>
        <w:t xml:space="preserve">        suciInfos:</w:t>
      </w:r>
    </w:p>
    <w:p w14:paraId="45941336" w14:textId="77777777" w:rsidR="002E273A" w:rsidRDefault="002E273A" w:rsidP="002E273A">
      <w:pPr>
        <w:pStyle w:val="PL"/>
      </w:pPr>
      <w:r>
        <w:t xml:space="preserve">          type: array</w:t>
      </w:r>
    </w:p>
    <w:p w14:paraId="5CB1CE91" w14:textId="77777777" w:rsidR="002E273A" w:rsidRDefault="002E273A" w:rsidP="002E273A">
      <w:pPr>
        <w:pStyle w:val="PL"/>
      </w:pPr>
      <w:r>
        <w:t xml:space="preserve">          uniqueItems: true</w:t>
      </w:r>
    </w:p>
    <w:p w14:paraId="2C4E6EB6" w14:textId="77777777" w:rsidR="002E273A" w:rsidRDefault="002E273A" w:rsidP="002E273A">
      <w:pPr>
        <w:pStyle w:val="PL"/>
      </w:pPr>
      <w:r>
        <w:t xml:space="preserve">          items:</w:t>
      </w:r>
    </w:p>
    <w:p w14:paraId="57FA1462" w14:textId="77777777" w:rsidR="002E273A" w:rsidRDefault="002E273A" w:rsidP="002E273A">
      <w:pPr>
        <w:pStyle w:val="PL"/>
      </w:pPr>
      <w:r>
        <w:t xml:space="preserve">            $ref: '#/components/schemas/SuciInfo'</w:t>
      </w:r>
    </w:p>
    <w:p w14:paraId="2FECCC65" w14:textId="77777777" w:rsidR="002E273A" w:rsidRDefault="002E273A" w:rsidP="002E273A">
      <w:pPr>
        <w:pStyle w:val="PL"/>
      </w:pPr>
      <w:r>
        <w:t xml:space="preserve">          minItems: 1</w:t>
      </w:r>
    </w:p>
    <w:p w14:paraId="2A69FB89" w14:textId="77777777" w:rsidR="002E273A" w:rsidRDefault="002E273A" w:rsidP="002E273A">
      <w:pPr>
        <w:pStyle w:val="PL"/>
      </w:pPr>
      <w:r>
        <w:t xml:space="preserve">    SupportedDataSet:</w:t>
      </w:r>
    </w:p>
    <w:p w14:paraId="3EE37D21" w14:textId="77777777" w:rsidR="002E273A" w:rsidRDefault="002E273A" w:rsidP="002E273A">
      <w:pPr>
        <w:pStyle w:val="PL"/>
      </w:pPr>
      <w:r>
        <w:t xml:space="preserve">      type: string</w:t>
      </w:r>
    </w:p>
    <w:p w14:paraId="384423F8" w14:textId="77777777" w:rsidR="002E273A" w:rsidRDefault="002E273A" w:rsidP="002E273A">
      <w:pPr>
        <w:pStyle w:val="PL"/>
      </w:pPr>
      <w:r>
        <w:t xml:space="preserve">      description: any of enumerated value</w:t>
      </w:r>
    </w:p>
    <w:p w14:paraId="2924B7CA" w14:textId="77777777" w:rsidR="002E273A" w:rsidRDefault="002E273A" w:rsidP="002E273A">
      <w:pPr>
        <w:pStyle w:val="PL"/>
      </w:pPr>
      <w:r>
        <w:t xml:space="preserve">      enum:</w:t>
      </w:r>
    </w:p>
    <w:p w14:paraId="00AB79EF" w14:textId="77777777" w:rsidR="002E273A" w:rsidRDefault="002E273A" w:rsidP="002E273A">
      <w:pPr>
        <w:pStyle w:val="PL"/>
      </w:pPr>
      <w:r>
        <w:t xml:space="preserve">        - SUBSCRIPTION</w:t>
      </w:r>
    </w:p>
    <w:p w14:paraId="4D71661E" w14:textId="77777777" w:rsidR="002E273A" w:rsidRDefault="002E273A" w:rsidP="002E273A">
      <w:pPr>
        <w:pStyle w:val="PL"/>
      </w:pPr>
      <w:r>
        <w:t xml:space="preserve">        - POLICY</w:t>
      </w:r>
    </w:p>
    <w:p w14:paraId="126771C2" w14:textId="77777777" w:rsidR="002E273A" w:rsidRDefault="002E273A" w:rsidP="002E273A">
      <w:pPr>
        <w:pStyle w:val="PL"/>
      </w:pPr>
      <w:r>
        <w:t xml:space="preserve">        - EXPOSURE</w:t>
      </w:r>
    </w:p>
    <w:p w14:paraId="2583CAC9" w14:textId="77777777" w:rsidR="002E273A" w:rsidRDefault="002E273A" w:rsidP="002E273A">
      <w:pPr>
        <w:pStyle w:val="PL"/>
      </w:pPr>
      <w:r>
        <w:t xml:space="preserve">        - APPLICATION</w:t>
      </w:r>
    </w:p>
    <w:p w14:paraId="4C075A69" w14:textId="77777777" w:rsidR="002E273A" w:rsidRDefault="002E273A" w:rsidP="002E273A">
      <w:pPr>
        <w:pStyle w:val="PL"/>
      </w:pPr>
      <w:r>
        <w:t xml:space="preserve">        - A_PFD</w:t>
      </w:r>
    </w:p>
    <w:p w14:paraId="51243C5E" w14:textId="77777777" w:rsidR="002E273A" w:rsidRDefault="002E273A" w:rsidP="002E273A">
      <w:pPr>
        <w:pStyle w:val="PL"/>
      </w:pPr>
      <w:r>
        <w:t xml:space="preserve">        - A_AFTI</w:t>
      </w:r>
    </w:p>
    <w:p w14:paraId="762CD443" w14:textId="77777777" w:rsidR="002E273A" w:rsidRDefault="002E273A" w:rsidP="002E273A">
      <w:pPr>
        <w:pStyle w:val="PL"/>
      </w:pPr>
      <w:r>
        <w:t xml:space="preserve">        - A_IPTV</w:t>
      </w:r>
    </w:p>
    <w:p w14:paraId="30D800AF" w14:textId="77777777" w:rsidR="002E273A" w:rsidRDefault="002E273A" w:rsidP="002E273A">
      <w:pPr>
        <w:pStyle w:val="PL"/>
      </w:pPr>
      <w:r>
        <w:t xml:space="preserve">        - A_BDT</w:t>
      </w:r>
    </w:p>
    <w:p w14:paraId="699EF43E" w14:textId="77777777" w:rsidR="002E273A" w:rsidRDefault="002E273A" w:rsidP="002E273A">
      <w:pPr>
        <w:pStyle w:val="PL"/>
      </w:pPr>
      <w:r>
        <w:t xml:space="preserve">        - A_SPD</w:t>
      </w:r>
    </w:p>
    <w:p w14:paraId="120CD0FB" w14:textId="77777777" w:rsidR="002E273A" w:rsidRDefault="002E273A" w:rsidP="002E273A">
      <w:pPr>
        <w:pStyle w:val="PL"/>
      </w:pPr>
      <w:r>
        <w:t xml:space="preserve">        - A_EASD</w:t>
      </w:r>
    </w:p>
    <w:p w14:paraId="10B9FA96" w14:textId="77777777" w:rsidR="002E273A" w:rsidRDefault="002E273A" w:rsidP="002E273A">
      <w:pPr>
        <w:pStyle w:val="PL"/>
      </w:pPr>
      <w:r>
        <w:t xml:space="preserve">        - A_AMI</w:t>
      </w:r>
    </w:p>
    <w:p w14:paraId="49CF1852" w14:textId="77777777" w:rsidR="002E273A" w:rsidRDefault="002E273A" w:rsidP="002E273A">
      <w:pPr>
        <w:pStyle w:val="PL"/>
      </w:pPr>
      <w:r>
        <w:t xml:space="preserve">        - P_UE</w:t>
      </w:r>
    </w:p>
    <w:p w14:paraId="28E4D4BD" w14:textId="77777777" w:rsidR="002E273A" w:rsidRDefault="002E273A" w:rsidP="002E273A">
      <w:pPr>
        <w:pStyle w:val="PL"/>
      </w:pPr>
      <w:r>
        <w:t xml:space="preserve">        - P_SCD</w:t>
      </w:r>
    </w:p>
    <w:p w14:paraId="6DC20D0E" w14:textId="77777777" w:rsidR="002E273A" w:rsidRDefault="002E273A" w:rsidP="002E273A">
      <w:pPr>
        <w:pStyle w:val="PL"/>
      </w:pPr>
      <w:r>
        <w:t xml:space="preserve">        - P_BDT</w:t>
      </w:r>
    </w:p>
    <w:p w14:paraId="487BCD58" w14:textId="77777777" w:rsidR="002E273A" w:rsidRDefault="002E273A" w:rsidP="002E273A">
      <w:pPr>
        <w:pStyle w:val="PL"/>
      </w:pPr>
      <w:r>
        <w:t xml:space="preserve">        - P_PLMNUE</w:t>
      </w:r>
    </w:p>
    <w:p w14:paraId="50817B2A" w14:textId="77777777" w:rsidR="002E273A" w:rsidRDefault="002E273A" w:rsidP="002E273A">
      <w:pPr>
        <w:pStyle w:val="PL"/>
      </w:pPr>
      <w:r>
        <w:t xml:space="preserve">        - P_NSSCD</w:t>
      </w:r>
    </w:p>
    <w:p w14:paraId="125EDE11" w14:textId="77777777" w:rsidR="002E273A" w:rsidRDefault="002E273A" w:rsidP="002E273A">
      <w:pPr>
        <w:pStyle w:val="PL"/>
      </w:pPr>
      <w:r>
        <w:t xml:space="preserve">        - P_PDTQ</w:t>
      </w:r>
    </w:p>
    <w:p w14:paraId="5C79E38D" w14:textId="77777777" w:rsidR="002E273A" w:rsidRDefault="002E273A" w:rsidP="002E273A">
      <w:pPr>
        <w:pStyle w:val="PL"/>
      </w:pPr>
      <w:r>
        <w:t xml:space="preserve">        - P_MBSCD</w:t>
      </w:r>
    </w:p>
    <w:p w14:paraId="4B1B8CF6" w14:textId="77777777" w:rsidR="002E273A" w:rsidRDefault="002E273A" w:rsidP="002E273A">
      <w:pPr>
        <w:pStyle w:val="PL"/>
      </w:pPr>
      <w:r>
        <w:t xml:space="preserve">        - P_GROUP</w:t>
      </w:r>
    </w:p>
    <w:p w14:paraId="7AFB930E" w14:textId="77777777" w:rsidR="002E273A" w:rsidRDefault="002E273A" w:rsidP="002E273A">
      <w:pPr>
        <w:pStyle w:val="PL"/>
      </w:pPr>
      <w:r>
        <w:t xml:space="preserve">    NotificationType:      </w:t>
      </w:r>
    </w:p>
    <w:p w14:paraId="20456A30" w14:textId="77777777" w:rsidR="002E273A" w:rsidRDefault="002E273A" w:rsidP="002E273A">
      <w:pPr>
        <w:pStyle w:val="PL"/>
      </w:pPr>
      <w:r>
        <w:t xml:space="preserve">      type: string</w:t>
      </w:r>
    </w:p>
    <w:p w14:paraId="22076EB5" w14:textId="77777777" w:rsidR="002E273A" w:rsidRDefault="002E273A" w:rsidP="002E273A">
      <w:pPr>
        <w:pStyle w:val="PL"/>
      </w:pPr>
      <w:r>
        <w:t xml:space="preserve">      readOnly: true</w:t>
      </w:r>
    </w:p>
    <w:p w14:paraId="122EE33C" w14:textId="77777777" w:rsidR="002E273A" w:rsidRDefault="002E273A" w:rsidP="002E273A">
      <w:pPr>
        <w:pStyle w:val="PL"/>
      </w:pPr>
      <w:r>
        <w:t xml:space="preserve">      enum:</w:t>
      </w:r>
    </w:p>
    <w:p w14:paraId="2BD0213B" w14:textId="77777777" w:rsidR="002E273A" w:rsidRDefault="002E273A" w:rsidP="002E273A">
      <w:pPr>
        <w:pStyle w:val="PL"/>
      </w:pPr>
      <w:r>
        <w:t xml:space="preserve">        -  N1_MESSAGES </w:t>
      </w:r>
    </w:p>
    <w:p w14:paraId="6A97A342" w14:textId="77777777" w:rsidR="002E273A" w:rsidRDefault="002E273A" w:rsidP="002E273A">
      <w:pPr>
        <w:pStyle w:val="PL"/>
      </w:pPr>
      <w:r>
        <w:t xml:space="preserve">        -  N2_INFORMATION</w:t>
      </w:r>
    </w:p>
    <w:p w14:paraId="565EF81D" w14:textId="77777777" w:rsidR="002E273A" w:rsidRDefault="002E273A" w:rsidP="002E273A">
      <w:pPr>
        <w:pStyle w:val="PL"/>
      </w:pPr>
      <w:r>
        <w:t xml:space="preserve">        -  LOCATION_NOTIFICATION</w:t>
      </w:r>
    </w:p>
    <w:p w14:paraId="146141E9" w14:textId="77777777" w:rsidR="002E273A" w:rsidRDefault="002E273A" w:rsidP="002E273A">
      <w:pPr>
        <w:pStyle w:val="PL"/>
      </w:pPr>
      <w:r>
        <w:t xml:space="preserve">        -  DATA_REMOVAL_NOTIFICATION</w:t>
      </w:r>
    </w:p>
    <w:p w14:paraId="722A4528" w14:textId="77777777" w:rsidR="002E273A" w:rsidRDefault="002E273A" w:rsidP="002E273A">
      <w:pPr>
        <w:pStyle w:val="PL"/>
      </w:pPr>
      <w:r>
        <w:t xml:space="preserve">        -  DATA_CHANGE_NOTIFICATION</w:t>
      </w:r>
    </w:p>
    <w:p w14:paraId="5AAC149A" w14:textId="77777777" w:rsidR="002E273A" w:rsidRDefault="002E273A" w:rsidP="002E273A">
      <w:pPr>
        <w:pStyle w:val="PL"/>
      </w:pPr>
      <w:r>
        <w:t xml:space="preserve">        -  LOCATION_UPDATE_NOTIFICATION</w:t>
      </w:r>
    </w:p>
    <w:p w14:paraId="169F4891" w14:textId="77777777" w:rsidR="002E273A" w:rsidRDefault="002E273A" w:rsidP="002E273A">
      <w:pPr>
        <w:pStyle w:val="PL"/>
      </w:pPr>
      <w:r>
        <w:t xml:space="preserve">        -  NSSAA_REAUTH_NOTIFICATION</w:t>
      </w:r>
    </w:p>
    <w:p w14:paraId="77AF9660" w14:textId="77777777" w:rsidR="002E273A" w:rsidRDefault="002E273A" w:rsidP="002E273A">
      <w:pPr>
        <w:pStyle w:val="PL"/>
      </w:pPr>
      <w:r>
        <w:t xml:space="preserve">        -  NSSAA_REVOC_NOTIFICATION</w:t>
      </w:r>
    </w:p>
    <w:p w14:paraId="2628C774" w14:textId="77777777" w:rsidR="002E273A" w:rsidRDefault="002E273A" w:rsidP="002E273A">
      <w:pPr>
        <w:pStyle w:val="PL"/>
      </w:pPr>
      <w:r>
        <w:t xml:space="preserve">        -  MATCH_INFO_NOTIFICATION</w:t>
      </w:r>
    </w:p>
    <w:p w14:paraId="05787A3F" w14:textId="77777777" w:rsidR="002E273A" w:rsidRDefault="002E273A" w:rsidP="002E273A">
      <w:pPr>
        <w:pStyle w:val="PL"/>
      </w:pPr>
      <w:r>
        <w:t xml:space="preserve">        -  DATA_RESTORATION_NOTIFICATION</w:t>
      </w:r>
    </w:p>
    <w:p w14:paraId="79F672D6" w14:textId="77777777" w:rsidR="002E273A" w:rsidRDefault="002E273A" w:rsidP="002E273A">
      <w:pPr>
        <w:pStyle w:val="PL"/>
      </w:pPr>
      <w:r>
        <w:t xml:space="preserve">        -  TSCTS_NOTIFICATION</w:t>
      </w:r>
    </w:p>
    <w:p w14:paraId="7EA08588" w14:textId="77777777" w:rsidR="002E273A" w:rsidRDefault="002E273A" w:rsidP="002E273A">
      <w:pPr>
        <w:pStyle w:val="PL"/>
      </w:pPr>
      <w:r>
        <w:t xml:space="preserve">        -  LCS_KEY_DELIVERY_NOTIFICATION</w:t>
      </w:r>
    </w:p>
    <w:p w14:paraId="6F2FB41B" w14:textId="77777777" w:rsidR="002E273A" w:rsidRDefault="002E273A" w:rsidP="002E273A">
      <w:pPr>
        <w:pStyle w:val="PL"/>
      </w:pPr>
      <w:r>
        <w:t xml:space="preserve">        -  UUAA_MM_AUTH_NOTIFICATION</w:t>
      </w:r>
    </w:p>
    <w:p w14:paraId="141D59D6" w14:textId="77777777" w:rsidR="002E273A" w:rsidRDefault="002E273A" w:rsidP="002E273A">
      <w:pPr>
        <w:pStyle w:val="PL"/>
      </w:pPr>
      <w:r>
        <w:t xml:space="preserve">        -  DC_SESSION_EVENT_NOTIFICATION</w:t>
      </w:r>
    </w:p>
    <w:p w14:paraId="450C1B1E" w14:textId="77777777" w:rsidR="002E273A" w:rsidRDefault="002E273A" w:rsidP="002E273A">
      <w:pPr>
        <w:pStyle w:val="PL"/>
      </w:pPr>
      <w:r>
        <w:t xml:space="preserve">    DefaultNotificationSubscription:</w:t>
      </w:r>
    </w:p>
    <w:p w14:paraId="7C792676" w14:textId="77777777" w:rsidR="002E273A" w:rsidRDefault="002E273A" w:rsidP="002E273A">
      <w:pPr>
        <w:pStyle w:val="PL"/>
      </w:pPr>
      <w:r>
        <w:t xml:space="preserve">      type: object</w:t>
      </w:r>
    </w:p>
    <w:p w14:paraId="4EC57188" w14:textId="77777777" w:rsidR="002E273A" w:rsidRDefault="002E273A" w:rsidP="002E273A">
      <w:pPr>
        <w:pStyle w:val="PL"/>
      </w:pPr>
      <w:r>
        <w:t xml:space="preserve">      properties:</w:t>
      </w:r>
    </w:p>
    <w:p w14:paraId="07A14135" w14:textId="77777777" w:rsidR="002E273A" w:rsidRDefault="002E273A" w:rsidP="002E273A">
      <w:pPr>
        <w:pStyle w:val="PL"/>
      </w:pPr>
      <w:r>
        <w:t xml:space="preserve">        notificationType:</w:t>
      </w:r>
    </w:p>
    <w:p w14:paraId="504F36B7" w14:textId="77777777" w:rsidR="002E273A" w:rsidRDefault="002E273A" w:rsidP="002E273A">
      <w:pPr>
        <w:pStyle w:val="PL"/>
      </w:pPr>
      <w:r>
        <w:lastRenderedPageBreak/>
        <w:t xml:space="preserve">          $ref: '#/components/schemas/NotificationType'</w:t>
      </w:r>
    </w:p>
    <w:p w14:paraId="09F2E79F" w14:textId="77777777" w:rsidR="002E273A" w:rsidRDefault="002E273A" w:rsidP="002E273A">
      <w:pPr>
        <w:pStyle w:val="PL"/>
      </w:pPr>
      <w:r>
        <w:t xml:space="preserve">        callbackURI:</w:t>
      </w:r>
    </w:p>
    <w:p w14:paraId="46AC69C5" w14:textId="77777777" w:rsidR="002E273A" w:rsidRDefault="002E273A" w:rsidP="002E273A">
      <w:pPr>
        <w:pStyle w:val="PL"/>
      </w:pPr>
      <w:r>
        <w:t xml:space="preserve">          type: string</w:t>
      </w:r>
    </w:p>
    <w:p w14:paraId="5F628E72" w14:textId="77777777" w:rsidR="002E273A" w:rsidRDefault="002E273A" w:rsidP="002E273A">
      <w:pPr>
        <w:pStyle w:val="PL"/>
      </w:pPr>
      <w:r>
        <w:t xml:space="preserve">          readOnly: true</w:t>
      </w:r>
    </w:p>
    <w:p w14:paraId="62FF8A1F" w14:textId="77777777" w:rsidR="002E273A" w:rsidRDefault="002E273A" w:rsidP="002E273A">
      <w:pPr>
        <w:pStyle w:val="PL"/>
      </w:pPr>
      <w:r>
        <w:t xml:space="preserve">        interPlmnCallbackUri:  </w:t>
      </w:r>
    </w:p>
    <w:p w14:paraId="0062B7E2" w14:textId="77777777" w:rsidR="002E273A" w:rsidRDefault="002E273A" w:rsidP="002E273A">
      <w:pPr>
        <w:pStyle w:val="PL"/>
      </w:pPr>
      <w:r>
        <w:t xml:space="preserve">          $ref: 'TS28623_ComDefs.yaml#/components/schemas/UriRo'</w:t>
      </w:r>
    </w:p>
    <w:p w14:paraId="66350CCD" w14:textId="77777777" w:rsidR="002E273A" w:rsidRDefault="002E273A" w:rsidP="002E273A">
      <w:pPr>
        <w:pStyle w:val="PL"/>
      </w:pPr>
      <w:r>
        <w:t xml:space="preserve">        n1MessageClass:  </w:t>
      </w:r>
    </w:p>
    <w:p w14:paraId="1C38FB0E" w14:textId="77777777" w:rsidR="002E273A" w:rsidRDefault="002E273A" w:rsidP="002E273A">
      <w:pPr>
        <w:pStyle w:val="PL"/>
      </w:pPr>
      <w:r>
        <w:t xml:space="preserve">          type: boolean</w:t>
      </w:r>
    </w:p>
    <w:p w14:paraId="5103FD22" w14:textId="77777777" w:rsidR="002E273A" w:rsidRDefault="002E273A" w:rsidP="002E273A">
      <w:pPr>
        <w:pStyle w:val="PL"/>
      </w:pPr>
      <w:r>
        <w:t xml:space="preserve">          readOnly: true</w:t>
      </w:r>
    </w:p>
    <w:p w14:paraId="2112F245" w14:textId="77777777" w:rsidR="002E273A" w:rsidRDefault="002E273A" w:rsidP="002E273A">
      <w:pPr>
        <w:pStyle w:val="PL"/>
      </w:pPr>
      <w:r>
        <w:t xml:space="preserve">        n2InformationClass:</w:t>
      </w:r>
    </w:p>
    <w:p w14:paraId="6EE510A3" w14:textId="77777777" w:rsidR="002E273A" w:rsidRDefault="002E273A" w:rsidP="002E273A">
      <w:pPr>
        <w:pStyle w:val="PL"/>
      </w:pPr>
      <w:r>
        <w:t xml:space="preserve">          type: boolean</w:t>
      </w:r>
    </w:p>
    <w:p w14:paraId="64BC39AB" w14:textId="77777777" w:rsidR="002E273A" w:rsidRDefault="002E273A" w:rsidP="002E273A">
      <w:pPr>
        <w:pStyle w:val="PL"/>
      </w:pPr>
      <w:r>
        <w:t xml:space="preserve">          readOnly: true</w:t>
      </w:r>
    </w:p>
    <w:p w14:paraId="23FD4A16" w14:textId="77777777" w:rsidR="002E273A" w:rsidRDefault="002E273A" w:rsidP="002E273A">
      <w:pPr>
        <w:pStyle w:val="PL"/>
      </w:pPr>
      <w:r>
        <w:t xml:space="preserve">        versions:</w:t>
      </w:r>
    </w:p>
    <w:p w14:paraId="470FF639" w14:textId="77777777" w:rsidR="002E273A" w:rsidRDefault="002E273A" w:rsidP="002E273A">
      <w:pPr>
        <w:pStyle w:val="PL"/>
      </w:pPr>
      <w:r>
        <w:t xml:space="preserve">          type: string</w:t>
      </w:r>
    </w:p>
    <w:p w14:paraId="4A65C671" w14:textId="77777777" w:rsidR="002E273A" w:rsidRDefault="002E273A" w:rsidP="002E273A">
      <w:pPr>
        <w:pStyle w:val="PL"/>
      </w:pPr>
      <w:r>
        <w:t xml:space="preserve">          readOnly: true</w:t>
      </w:r>
    </w:p>
    <w:p w14:paraId="3D7ABFCF" w14:textId="77777777" w:rsidR="002E273A" w:rsidRDefault="002E273A" w:rsidP="002E273A">
      <w:pPr>
        <w:pStyle w:val="PL"/>
      </w:pPr>
      <w:r>
        <w:t xml:space="preserve">        binding:</w:t>
      </w:r>
    </w:p>
    <w:p w14:paraId="291D2B1D" w14:textId="77777777" w:rsidR="002E273A" w:rsidRDefault="002E273A" w:rsidP="002E273A">
      <w:pPr>
        <w:pStyle w:val="PL"/>
      </w:pPr>
      <w:r>
        <w:t xml:space="preserve">          type: string</w:t>
      </w:r>
    </w:p>
    <w:p w14:paraId="5F0BB2E0" w14:textId="77777777" w:rsidR="002E273A" w:rsidRDefault="002E273A" w:rsidP="002E273A">
      <w:pPr>
        <w:pStyle w:val="PL"/>
      </w:pPr>
      <w:r>
        <w:t xml:space="preserve">          readOnly: true</w:t>
      </w:r>
    </w:p>
    <w:p w14:paraId="5EDA362E" w14:textId="77777777" w:rsidR="002E273A" w:rsidRDefault="002E273A" w:rsidP="002E273A">
      <w:pPr>
        <w:pStyle w:val="PL"/>
      </w:pPr>
      <w:r>
        <w:t xml:space="preserve">        acceptedEncoding:</w:t>
      </w:r>
    </w:p>
    <w:p w14:paraId="745D77BF" w14:textId="77777777" w:rsidR="002E273A" w:rsidRDefault="002E273A" w:rsidP="002E273A">
      <w:pPr>
        <w:pStyle w:val="PL"/>
      </w:pPr>
      <w:r>
        <w:t xml:space="preserve">          type: string</w:t>
      </w:r>
    </w:p>
    <w:p w14:paraId="40C7CFF3" w14:textId="77777777" w:rsidR="002E273A" w:rsidRDefault="002E273A" w:rsidP="002E273A">
      <w:pPr>
        <w:pStyle w:val="PL"/>
      </w:pPr>
      <w:r>
        <w:t xml:space="preserve">          readOnly: true</w:t>
      </w:r>
    </w:p>
    <w:p w14:paraId="4C8176F7" w14:textId="77777777" w:rsidR="002E273A" w:rsidRDefault="002E273A" w:rsidP="002E273A">
      <w:pPr>
        <w:pStyle w:val="PL"/>
      </w:pPr>
      <w:r>
        <w:t xml:space="preserve">        supportedFeatures:</w:t>
      </w:r>
    </w:p>
    <w:p w14:paraId="1DBDCBD5" w14:textId="77777777" w:rsidR="002E273A" w:rsidRDefault="002E273A" w:rsidP="002E273A">
      <w:pPr>
        <w:pStyle w:val="PL"/>
      </w:pPr>
      <w:r>
        <w:t xml:space="preserve">          type: string</w:t>
      </w:r>
    </w:p>
    <w:p w14:paraId="154165A6" w14:textId="77777777" w:rsidR="002E273A" w:rsidRDefault="002E273A" w:rsidP="002E273A">
      <w:pPr>
        <w:pStyle w:val="PL"/>
      </w:pPr>
      <w:r>
        <w:t xml:space="preserve">          readOnly: true</w:t>
      </w:r>
    </w:p>
    <w:p w14:paraId="08E55EC9" w14:textId="77777777" w:rsidR="002E273A" w:rsidRDefault="002E273A" w:rsidP="002E273A">
      <w:pPr>
        <w:pStyle w:val="PL"/>
      </w:pPr>
      <w:r>
        <w:t xml:space="preserve">        serviceInfoList:</w:t>
      </w:r>
    </w:p>
    <w:p w14:paraId="6271F173" w14:textId="77777777" w:rsidR="002E273A" w:rsidRDefault="002E273A" w:rsidP="002E273A">
      <w:pPr>
        <w:pStyle w:val="PL"/>
      </w:pPr>
      <w:r>
        <w:t xml:space="preserve">          type: array</w:t>
      </w:r>
    </w:p>
    <w:p w14:paraId="4848BDF7" w14:textId="77777777" w:rsidR="002E273A" w:rsidRDefault="002E273A" w:rsidP="002E273A">
      <w:pPr>
        <w:pStyle w:val="PL"/>
      </w:pPr>
      <w:r>
        <w:t xml:space="preserve">          uniqueItems: true</w:t>
      </w:r>
    </w:p>
    <w:p w14:paraId="29AC89DE" w14:textId="77777777" w:rsidR="002E273A" w:rsidRDefault="002E273A" w:rsidP="002E273A">
      <w:pPr>
        <w:pStyle w:val="PL"/>
      </w:pPr>
      <w:r>
        <w:t xml:space="preserve">          items: </w:t>
      </w:r>
    </w:p>
    <w:p w14:paraId="5B31DB05" w14:textId="77777777" w:rsidR="002E273A" w:rsidRDefault="002E273A" w:rsidP="002E273A">
      <w:pPr>
        <w:pStyle w:val="PL"/>
      </w:pPr>
      <w:r>
        <w:t xml:space="preserve">            $ref: '#/components/schemas/DefSubServiceInfo'</w:t>
      </w:r>
    </w:p>
    <w:p w14:paraId="22AC32B3" w14:textId="77777777" w:rsidR="002E273A" w:rsidRDefault="002E273A" w:rsidP="002E273A">
      <w:pPr>
        <w:pStyle w:val="PL"/>
      </w:pPr>
      <w:r>
        <w:t xml:space="preserve">          minItems: 1</w:t>
      </w:r>
    </w:p>
    <w:p w14:paraId="4321B560" w14:textId="77777777" w:rsidR="002E273A" w:rsidRDefault="002E273A" w:rsidP="002E273A">
      <w:pPr>
        <w:pStyle w:val="PL"/>
      </w:pPr>
      <w:r>
        <w:t xml:space="preserve">        callbackUriPrefix:</w:t>
      </w:r>
    </w:p>
    <w:p w14:paraId="7F37EE20" w14:textId="77777777" w:rsidR="002E273A" w:rsidRDefault="002E273A" w:rsidP="002E273A">
      <w:pPr>
        <w:pStyle w:val="PL"/>
      </w:pPr>
      <w:r>
        <w:t xml:space="preserve">          $ref: 'TS28623_ComDefs.yaml#/components/schemas/UriRo'</w:t>
      </w:r>
    </w:p>
    <w:p w14:paraId="1FB7420E" w14:textId="77777777" w:rsidR="002E273A" w:rsidRDefault="002E273A" w:rsidP="002E273A">
      <w:pPr>
        <w:pStyle w:val="PL"/>
      </w:pPr>
      <w:r>
        <w:t xml:space="preserve">    CallbackUriPrefixItem:</w:t>
      </w:r>
    </w:p>
    <w:p w14:paraId="546DD373" w14:textId="77777777" w:rsidR="002E273A" w:rsidRDefault="002E273A" w:rsidP="002E273A">
      <w:pPr>
        <w:pStyle w:val="PL"/>
      </w:pPr>
      <w:r>
        <w:t xml:space="preserve">      type: object</w:t>
      </w:r>
    </w:p>
    <w:p w14:paraId="1455BDBE" w14:textId="77777777" w:rsidR="002E273A" w:rsidRDefault="002E273A" w:rsidP="002E273A">
      <w:pPr>
        <w:pStyle w:val="PL"/>
      </w:pPr>
      <w:r>
        <w:t xml:space="preserve">      properties:</w:t>
      </w:r>
    </w:p>
    <w:p w14:paraId="385CE922" w14:textId="77777777" w:rsidR="002E273A" w:rsidRDefault="002E273A" w:rsidP="002E273A">
      <w:pPr>
        <w:pStyle w:val="PL"/>
      </w:pPr>
      <w:r>
        <w:t xml:space="preserve">        notificationTypes:</w:t>
      </w:r>
    </w:p>
    <w:p w14:paraId="5F687F49" w14:textId="77777777" w:rsidR="002E273A" w:rsidRDefault="002E273A" w:rsidP="002E273A">
      <w:pPr>
        <w:pStyle w:val="PL"/>
      </w:pPr>
      <w:r>
        <w:t xml:space="preserve">          type: array</w:t>
      </w:r>
    </w:p>
    <w:p w14:paraId="46E80DBA" w14:textId="77777777" w:rsidR="002E273A" w:rsidRDefault="002E273A" w:rsidP="002E273A">
      <w:pPr>
        <w:pStyle w:val="PL"/>
      </w:pPr>
      <w:r>
        <w:t xml:space="preserve">          items: </w:t>
      </w:r>
    </w:p>
    <w:p w14:paraId="4F637C39" w14:textId="77777777" w:rsidR="002E273A" w:rsidRDefault="002E273A" w:rsidP="002E273A">
      <w:pPr>
        <w:pStyle w:val="PL"/>
      </w:pPr>
      <w:r>
        <w:t xml:space="preserve">            $ref: '#/components/schemas/NotificationType'</w:t>
      </w:r>
    </w:p>
    <w:p w14:paraId="36A186E0" w14:textId="77777777" w:rsidR="002E273A" w:rsidRDefault="002E273A" w:rsidP="002E273A">
      <w:pPr>
        <w:pStyle w:val="PL"/>
      </w:pPr>
      <w:r>
        <w:t xml:space="preserve">        callbackUriPrefix:</w:t>
      </w:r>
    </w:p>
    <w:p w14:paraId="6DC015FD" w14:textId="77777777" w:rsidR="002E273A" w:rsidRDefault="002E273A" w:rsidP="002E273A">
      <w:pPr>
        <w:pStyle w:val="PL"/>
      </w:pPr>
      <w:r>
        <w:t xml:space="preserve">          $ref: 'TS28623_ComDefs.yaml#/components/schemas/UriRo'</w:t>
      </w:r>
    </w:p>
    <w:p w14:paraId="7D188A36" w14:textId="77777777" w:rsidR="002E273A" w:rsidRDefault="002E273A" w:rsidP="002E273A">
      <w:pPr>
        <w:pStyle w:val="PL"/>
      </w:pPr>
      <w:r>
        <w:t xml:space="preserve">    DefSubServiceInfo:</w:t>
      </w:r>
    </w:p>
    <w:p w14:paraId="317B2AD6" w14:textId="77777777" w:rsidR="002E273A" w:rsidRDefault="002E273A" w:rsidP="002E273A">
      <w:pPr>
        <w:pStyle w:val="PL"/>
      </w:pPr>
      <w:r>
        <w:t xml:space="preserve">      type: object</w:t>
      </w:r>
    </w:p>
    <w:p w14:paraId="5D2718E6" w14:textId="77777777" w:rsidR="002E273A" w:rsidRDefault="002E273A" w:rsidP="002E273A">
      <w:pPr>
        <w:pStyle w:val="PL"/>
      </w:pPr>
      <w:r>
        <w:t xml:space="preserve">      properties:</w:t>
      </w:r>
    </w:p>
    <w:p w14:paraId="3FF3227F" w14:textId="77777777" w:rsidR="002E273A" w:rsidRDefault="002E273A" w:rsidP="002E273A">
      <w:pPr>
        <w:pStyle w:val="PL"/>
      </w:pPr>
      <w:r>
        <w:t xml:space="preserve">        versions:</w:t>
      </w:r>
    </w:p>
    <w:p w14:paraId="6D7F2E09" w14:textId="77777777" w:rsidR="002E273A" w:rsidRDefault="002E273A" w:rsidP="002E273A">
      <w:pPr>
        <w:pStyle w:val="PL"/>
      </w:pPr>
      <w:r>
        <w:t xml:space="preserve">          type: array</w:t>
      </w:r>
    </w:p>
    <w:p w14:paraId="43160F8C" w14:textId="77777777" w:rsidR="002E273A" w:rsidRDefault="002E273A" w:rsidP="002E273A">
      <w:pPr>
        <w:pStyle w:val="PL"/>
      </w:pPr>
      <w:r>
        <w:t xml:space="preserve">          uniqueItems: true</w:t>
      </w:r>
    </w:p>
    <w:p w14:paraId="405F4680" w14:textId="77777777" w:rsidR="002E273A" w:rsidRDefault="002E273A" w:rsidP="002E273A">
      <w:pPr>
        <w:pStyle w:val="PL"/>
      </w:pPr>
      <w:r>
        <w:t xml:space="preserve">          items:</w:t>
      </w:r>
    </w:p>
    <w:p w14:paraId="222071C5" w14:textId="77777777" w:rsidR="002E273A" w:rsidRDefault="002E273A" w:rsidP="002E273A">
      <w:pPr>
        <w:pStyle w:val="PL"/>
      </w:pPr>
      <w:r>
        <w:t xml:space="preserve">            type: string</w:t>
      </w:r>
    </w:p>
    <w:p w14:paraId="51B9612A" w14:textId="77777777" w:rsidR="002E273A" w:rsidRDefault="002E273A" w:rsidP="002E273A">
      <w:pPr>
        <w:pStyle w:val="PL"/>
      </w:pPr>
      <w:r>
        <w:t xml:space="preserve">          minItems: 1</w:t>
      </w:r>
    </w:p>
    <w:p w14:paraId="4FD176DA" w14:textId="77777777" w:rsidR="002E273A" w:rsidRDefault="002E273A" w:rsidP="002E273A">
      <w:pPr>
        <w:pStyle w:val="PL"/>
      </w:pPr>
      <w:r>
        <w:t xml:space="preserve">          readOnly: true</w:t>
      </w:r>
    </w:p>
    <w:p w14:paraId="31C966EF" w14:textId="77777777" w:rsidR="002E273A" w:rsidRDefault="002E273A" w:rsidP="002E273A">
      <w:pPr>
        <w:pStyle w:val="PL"/>
      </w:pPr>
      <w:r>
        <w:t xml:space="preserve">        supportedFeatures:</w:t>
      </w:r>
    </w:p>
    <w:p w14:paraId="167E9B38" w14:textId="77777777" w:rsidR="002E273A" w:rsidRDefault="002E273A" w:rsidP="002E273A">
      <w:pPr>
        <w:pStyle w:val="PL"/>
      </w:pPr>
      <w:r>
        <w:t xml:space="preserve">          type: string</w:t>
      </w:r>
    </w:p>
    <w:p w14:paraId="12157642" w14:textId="77777777" w:rsidR="002E273A" w:rsidRDefault="002E273A" w:rsidP="002E273A">
      <w:pPr>
        <w:pStyle w:val="PL"/>
      </w:pPr>
      <w:r>
        <w:t xml:space="preserve">          readOnly: true</w:t>
      </w:r>
    </w:p>
    <w:p w14:paraId="5C667D52" w14:textId="77777777" w:rsidR="002E273A" w:rsidRDefault="002E273A" w:rsidP="002E273A">
      <w:pPr>
        <w:pStyle w:val="PL"/>
      </w:pPr>
      <w:r>
        <w:t xml:space="preserve">    ManagedNFProfile:</w:t>
      </w:r>
    </w:p>
    <w:p w14:paraId="62E2873B" w14:textId="77777777" w:rsidR="002E273A" w:rsidRDefault="002E273A" w:rsidP="002E273A">
      <w:pPr>
        <w:pStyle w:val="PL"/>
      </w:pPr>
      <w:r>
        <w:t xml:space="preserve">      type: object</w:t>
      </w:r>
    </w:p>
    <w:p w14:paraId="276AD779" w14:textId="77777777" w:rsidR="002E273A" w:rsidRDefault="002E273A" w:rsidP="002E273A">
      <w:pPr>
        <w:pStyle w:val="PL"/>
      </w:pPr>
      <w:r>
        <w:t xml:space="preserve">      properties:</w:t>
      </w:r>
    </w:p>
    <w:p w14:paraId="48D90C28" w14:textId="77777777" w:rsidR="002E273A" w:rsidRDefault="002E273A" w:rsidP="002E273A">
      <w:pPr>
        <w:pStyle w:val="PL"/>
      </w:pPr>
      <w:r>
        <w:t xml:space="preserve">        hniList:</w:t>
      </w:r>
    </w:p>
    <w:p w14:paraId="49B43425" w14:textId="77777777" w:rsidR="002E273A" w:rsidRDefault="002E273A" w:rsidP="002E273A">
      <w:pPr>
        <w:pStyle w:val="PL"/>
      </w:pPr>
      <w:r>
        <w:t xml:space="preserve">          type: array</w:t>
      </w:r>
    </w:p>
    <w:p w14:paraId="21415293" w14:textId="77777777" w:rsidR="002E273A" w:rsidRDefault="002E273A" w:rsidP="002E273A">
      <w:pPr>
        <w:pStyle w:val="PL"/>
      </w:pPr>
      <w:r>
        <w:t xml:space="preserve">          uniqueItems: true</w:t>
      </w:r>
    </w:p>
    <w:p w14:paraId="620990CA" w14:textId="77777777" w:rsidR="002E273A" w:rsidRDefault="002E273A" w:rsidP="002E273A">
      <w:pPr>
        <w:pStyle w:val="PL"/>
      </w:pPr>
      <w:r>
        <w:t xml:space="preserve">          items: </w:t>
      </w:r>
    </w:p>
    <w:p w14:paraId="240488D9" w14:textId="77777777" w:rsidR="002E273A" w:rsidRDefault="002E273A" w:rsidP="002E273A">
      <w:pPr>
        <w:pStyle w:val="PL"/>
      </w:pPr>
      <w:r>
        <w:t xml:space="preserve">            $ref: 'TS28623_ComDefs.yaml#/components/schemas/Fqdn'</w:t>
      </w:r>
    </w:p>
    <w:p w14:paraId="5D02C326" w14:textId="77777777" w:rsidR="002E273A" w:rsidRDefault="002E273A" w:rsidP="002E273A">
      <w:pPr>
        <w:pStyle w:val="PL"/>
      </w:pPr>
      <w:r>
        <w:t xml:space="preserve">          minItems: 1</w:t>
      </w:r>
    </w:p>
    <w:p w14:paraId="4E056C3C" w14:textId="77777777" w:rsidR="002E273A" w:rsidRDefault="002E273A" w:rsidP="002E273A">
      <w:pPr>
        <w:pStyle w:val="PL"/>
      </w:pPr>
      <w:r>
        <w:t xml:space="preserve">        interPlmnFqdn:</w:t>
      </w:r>
    </w:p>
    <w:p w14:paraId="4116150F" w14:textId="77777777" w:rsidR="002E273A" w:rsidRDefault="002E273A" w:rsidP="002E273A">
      <w:pPr>
        <w:pStyle w:val="PL"/>
      </w:pPr>
      <w:r>
        <w:t xml:space="preserve">          $ref: 'TS28623_ComDefs.yaml#/components/schemas/Fqdn'</w:t>
      </w:r>
    </w:p>
    <w:p w14:paraId="0732C36F" w14:textId="77777777" w:rsidR="002E273A" w:rsidRDefault="002E273A" w:rsidP="002E273A">
      <w:pPr>
        <w:pStyle w:val="PL"/>
      </w:pPr>
      <w:r>
        <w:t xml:space="preserve">        nfInstanceID:</w:t>
      </w:r>
    </w:p>
    <w:p w14:paraId="41802AC7" w14:textId="77777777" w:rsidR="002E273A" w:rsidRDefault="002E273A" w:rsidP="002E273A">
      <w:pPr>
        <w:pStyle w:val="PL"/>
      </w:pPr>
      <w:r>
        <w:t xml:space="preserve">          type: string</w:t>
      </w:r>
    </w:p>
    <w:p w14:paraId="6CF5E9A2" w14:textId="77777777" w:rsidR="002E273A" w:rsidRDefault="002E273A" w:rsidP="002E273A">
      <w:pPr>
        <w:pStyle w:val="PL"/>
      </w:pPr>
      <w:r>
        <w:t xml:space="preserve">          readOnly: true</w:t>
      </w:r>
    </w:p>
    <w:p w14:paraId="3110E7C9" w14:textId="77777777" w:rsidR="002E273A" w:rsidRDefault="002E273A" w:rsidP="002E273A">
      <w:pPr>
        <w:pStyle w:val="PL"/>
      </w:pPr>
      <w:r>
        <w:t xml:space="preserve">        nfType:</w:t>
      </w:r>
    </w:p>
    <w:p w14:paraId="7098CE47" w14:textId="77777777" w:rsidR="002E273A" w:rsidRDefault="002E273A" w:rsidP="002E273A">
      <w:pPr>
        <w:pStyle w:val="PL"/>
      </w:pPr>
      <w:r>
        <w:t xml:space="preserve">          $ref: '#/components/schemas/NFType'</w:t>
      </w:r>
    </w:p>
    <w:p w14:paraId="312E65D7" w14:textId="77777777" w:rsidR="002E273A" w:rsidRDefault="002E273A" w:rsidP="002E273A">
      <w:pPr>
        <w:pStyle w:val="PL"/>
      </w:pPr>
      <w:r>
        <w:t xml:space="preserve">        collocatedNfInstances:</w:t>
      </w:r>
    </w:p>
    <w:p w14:paraId="5C05C03F" w14:textId="77777777" w:rsidR="002E273A" w:rsidRDefault="002E273A" w:rsidP="002E273A">
      <w:pPr>
        <w:pStyle w:val="PL"/>
      </w:pPr>
      <w:r>
        <w:t xml:space="preserve">          type: array</w:t>
      </w:r>
    </w:p>
    <w:p w14:paraId="63AD143D" w14:textId="77777777" w:rsidR="002E273A" w:rsidRDefault="002E273A" w:rsidP="002E273A">
      <w:pPr>
        <w:pStyle w:val="PL"/>
      </w:pPr>
      <w:r>
        <w:t xml:space="preserve">          uniqueItems: true</w:t>
      </w:r>
    </w:p>
    <w:p w14:paraId="01EE62D2" w14:textId="77777777" w:rsidR="002E273A" w:rsidRDefault="002E273A" w:rsidP="002E273A">
      <w:pPr>
        <w:pStyle w:val="PL"/>
      </w:pPr>
      <w:r>
        <w:t xml:space="preserve">          items:</w:t>
      </w:r>
    </w:p>
    <w:p w14:paraId="3151D307" w14:textId="77777777" w:rsidR="002E273A" w:rsidRDefault="002E273A" w:rsidP="002E273A">
      <w:pPr>
        <w:pStyle w:val="PL"/>
      </w:pPr>
      <w:r>
        <w:t xml:space="preserve">            $ref: '#/components/schemas/CollocatedNfInstance'</w:t>
      </w:r>
    </w:p>
    <w:p w14:paraId="2B198AFD" w14:textId="77777777" w:rsidR="002E273A" w:rsidRDefault="002E273A" w:rsidP="002E273A">
      <w:pPr>
        <w:pStyle w:val="PL"/>
      </w:pPr>
      <w:r>
        <w:t xml:space="preserve">        nfInstanceName:</w:t>
      </w:r>
    </w:p>
    <w:p w14:paraId="0DF5D56B" w14:textId="77777777" w:rsidR="002E273A" w:rsidRDefault="002E273A" w:rsidP="002E273A">
      <w:pPr>
        <w:pStyle w:val="PL"/>
      </w:pPr>
      <w:r>
        <w:t xml:space="preserve">          type: string</w:t>
      </w:r>
    </w:p>
    <w:p w14:paraId="2B09249E" w14:textId="77777777" w:rsidR="002E273A" w:rsidRDefault="002E273A" w:rsidP="002E273A">
      <w:pPr>
        <w:pStyle w:val="PL"/>
      </w:pPr>
      <w:r>
        <w:t xml:space="preserve">        nfStatus:</w:t>
      </w:r>
    </w:p>
    <w:p w14:paraId="18CE8476" w14:textId="77777777" w:rsidR="002E273A" w:rsidRDefault="002E273A" w:rsidP="002E273A">
      <w:pPr>
        <w:pStyle w:val="PL"/>
      </w:pPr>
      <w:r>
        <w:lastRenderedPageBreak/>
        <w:t xml:space="preserve">          $ref: '#/components/schemas/NFStatus'</w:t>
      </w:r>
    </w:p>
    <w:p w14:paraId="45BC6C26" w14:textId="77777777" w:rsidR="002E273A" w:rsidRDefault="002E273A" w:rsidP="002E273A">
      <w:pPr>
        <w:pStyle w:val="PL"/>
      </w:pPr>
      <w:r>
        <w:t xml:space="preserve">        plmnList:</w:t>
      </w:r>
    </w:p>
    <w:p w14:paraId="688DBA01" w14:textId="77777777" w:rsidR="002E273A" w:rsidRDefault="002E273A" w:rsidP="002E273A">
      <w:pPr>
        <w:pStyle w:val="PL"/>
      </w:pPr>
      <w:r>
        <w:t xml:space="preserve">          type: array</w:t>
      </w:r>
    </w:p>
    <w:p w14:paraId="2025AE27" w14:textId="77777777" w:rsidR="002E273A" w:rsidRDefault="002E273A" w:rsidP="002E273A">
      <w:pPr>
        <w:pStyle w:val="PL"/>
      </w:pPr>
      <w:r>
        <w:t xml:space="preserve">          uniqueItems: true</w:t>
      </w:r>
    </w:p>
    <w:p w14:paraId="6096D652" w14:textId="77777777" w:rsidR="002E273A" w:rsidRDefault="002E273A" w:rsidP="002E273A">
      <w:pPr>
        <w:pStyle w:val="PL"/>
      </w:pPr>
      <w:r>
        <w:t xml:space="preserve">          items:</w:t>
      </w:r>
    </w:p>
    <w:p w14:paraId="15A904EC" w14:textId="77777777" w:rsidR="002E273A" w:rsidRDefault="002E273A" w:rsidP="002E273A">
      <w:pPr>
        <w:pStyle w:val="PL"/>
      </w:pPr>
      <w:r>
        <w:t xml:space="preserve">            $ref: 'TS28623_ComDefs.yaml#/components/schemas/PlmnId'</w:t>
      </w:r>
    </w:p>
    <w:p w14:paraId="102E9240" w14:textId="77777777" w:rsidR="002E273A" w:rsidRDefault="002E273A" w:rsidP="002E273A">
      <w:pPr>
        <w:pStyle w:val="PL"/>
      </w:pPr>
      <w:r>
        <w:t xml:space="preserve">        sNssais:</w:t>
      </w:r>
    </w:p>
    <w:p w14:paraId="65AD63C9" w14:textId="77777777" w:rsidR="002E273A" w:rsidRDefault="002E273A" w:rsidP="002E273A">
      <w:pPr>
        <w:pStyle w:val="PL"/>
      </w:pPr>
      <w:r>
        <w:t xml:space="preserve">          type: array</w:t>
      </w:r>
    </w:p>
    <w:p w14:paraId="47D9FB3F" w14:textId="77777777" w:rsidR="002E273A" w:rsidRDefault="002E273A" w:rsidP="002E273A">
      <w:pPr>
        <w:pStyle w:val="PL"/>
      </w:pPr>
      <w:r>
        <w:t xml:space="preserve">          uniqueItems: true</w:t>
      </w:r>
    </w:p>
    <w:p w14:paraId="108888F0" w14:textId="77777777" w:rsidR="002E273A" w:rsidRDefault="002E273A" w:rsidP="002E273A">
      <w:pPr>
        <w:pStyle w:val="PL"/>
      </w:pPr>
      <w:r>
        <w:t xml:space="preserve">          items:</w:t>
      </w:r>
    </w:p>
    <w:p w14:paraId="60FA2BFD" w14:textId="77777777" w:rsidR="002E273A" w:rsidRDefault="002E273A" w:rsidP="002E273A">
      <w:pPr>
        <w:pStyle w:val="PL"/>
      </w:pPr>
      <w:r>
        <w:t xml:space="preserve">            $ref: 'TS28541_NrNrm.yaml#/components/schemas/Snssai'</w:t>
      </w:r>
    </w:p>
    <w:p w14:paraId="787669B7" w14:textId="77777777" w:rsidR="002E273A" w:rsidRDefault="002E273A" w:rsidP="002E273A">
      <w:pPr>
        <w:pStyle w:val="PL"/>
      </w:pPr>
      <w:r>
        <w:t xml:space="preserve">        fqdn:</w:t>
      </w:r>
    </w:p>
    <w:p w14:paraId="71C28564" w14:textId="77777777" w:rsidR="002E273A" w:rsidRDefault="002E273A" w:rsidP="002E273A">
      <w:pPr>
        <w:pStyle w:val="PL"/>
      </w:pPr>
      <w:r>
        <w:t xml:space="preserve">          $ref: 'TS28623_ComDefs.yaml#/components/schemas/Fqdn'</w:t>
      </w:r>
    </w:p>
    <w:p w14:paraId="4E844D88" w14:textId="77777777" w:rsidR="002E273A" w:rsidRDefault="002E273A" w:rsidP="002E273A">
      <w:pPr>
        <w:pStyle w:val="PL"/>
      </w:pPr>
      <w:r>
        <w:t xml:space="preserve">        heartbeatTimer:</w:t>
      </w:r>
    </w:p>
    <w:p w14:paraId="449F2C27" w14:textId="77777777" w:rsidR="002E273A" w:rsidRDefault="002E273A" w:rsidP="002E273A">
      <w:pPr>
        <w:pStyle w:val="PL"/>
      </w:pPr>
      <w:r>
        <w:t xml:space="preserve">          type: integer</w:t>
      </w:r>
    </w:p>
    <w:p w14:paraId="296DB487" w14:textId="77777777" w:rsidR="002E273A" w:rsidRDefault="002E273A" w:rsidP="002E273A">
      <w:pPr>
        <w:pStyle w:val="PL"/>
      </w:pPr>
      <w:r>
        <w:t xml:space="preserve">        authzInfo:</w:t>
      </w:r>
    </w:p>
    <w:p w14:paraId="70B36925" w14:textId="77777777" w:rsidR="002E273A" w:rsidRDefault="002E273A" w:rsidP="002E273A">
      <w:pPr>
        <w:pStyle w:val="PL"/>
      </w:pPr>
      <w:r>
        <w:t xml:space="preserve">          type: string</w:t>
      </w:r>
    </w:p>
    <w:p w14:paraId="2DD5A2EF" w14:textId="77777777" w:rsidR="002E273A" w:rsidRDefault="002E273A" w:rsidP="002E273A">
      <w:pPr>
        <w:pStyle w:val="PL"/>
      </w:pPr>
      <w:r>
        <w:t xml:space="preserve">        hostAddr:</w:t>
      </w:r>
    </w:p>
    <w:p w14:paraId="77D87347" w14:textId="77777777" w:rsidR="002E273A" w:rsidRDefault="002E273A" w:rsidP="002E273A">
      <w:pPr>
        <w:pStyle w:val="PL"/>
      </w:pPr>
      <w:r>
        <w:t xml:space="preserve">          type: array</w:t>
      </w:r>
    </w:p>
    <w:p w14:paraId="45CB5D6F" w14:textId="77777777" w:rsidR="002E273A" w:rsidRDefault="002E273A" w:rsidP="002E273A">
      <w:pPr>
        <w:pStyle w:val="PL"/>
      </w:pPr>
      <w:r>
        <w:t xml:space="preserve">          uniqueItems: true</w:t>
      </w:r>
    </w:p>
    <w:p w14:paraId="25CC41DE" w14:textId="77777777" w:rsidR="002E273A" w:rsidRDefault="002E273A" w:rsidP="002E273A">
      <w:pPr>
        <w:pStyle w:val="PL"/>
      </w:pPr>
      <w:r>
        <w:t xml:space="preserve">          items:</w:t>
      </w:r>
    </w:p>
    <w:p w14:paraId="2807B39F" w14:textId="77777777" w:rsidR="002E273A" w:rsidRDefault="002E273A" w:rsidP="002E273A">
      <w:pPr>
        <w:pStyle w:val="PL"/>
      </w:pPr>
      <w:r>
        <w:t xml:space="preserve">            $ref: 'TS28623_ComDefs.yaml#/components/schemas/Host'</w:t>
      </w:r>
    </w:p>
    <w:p w14:paraId="4A82A9A9" w14:textId="77777777" w:rsidR="002E273A" w:rsidRDefault="002E273A" w:rsidP="002E273A">
      <w:pPr>
        <w:pStyle w:val="PL"/>
      </w:pPr>
      <w:r>
        <w:t xml:space="preserve">        allowedPLMNs:</w:t>
      </w:r>
    </w:p>
    <w:p w14:paraId="11B39C80" w14:textId="77777777" w:rsidR="002E273A" w:rsidRDefault="002E273A" w:rsidP="002E273A">
      <w:pPr>
        <w:pStyle w:val="PL"/>
      </w:pPr>
      <w:r>
        <w:t xml:space="preserve">          type: array</w:t>
      </w:r>
    </w:p>
    <w:p w14:paraId="3287A7C1" w14:textId="77777777" w:rsidR="002E273A" w:rsidRDefault="002E273A" w:rsidP="002E273A">
      <w:pPr>
        <w:pStyle w:val="PL"/>
      </w:pPr>
      <w:r>
        <w:t xml:space="preserve">          uniqueItems: true</w:t>
      </w:r>
    </w:p>
    <w:p w14:paraId="193B5502" w14:textId="77777777" w:rsidR="002E273A" w:rsidRDefault="002E273A" w:rsidP="002E273A">
      <w:pPr>
        <w:pStyle w:val="PL"/>
      </w:pPr>
      <w:r>
        <w:t xml:space="preserve">          items:</w:t>
      </w:r>
    </w:p>
    <w:p w14:paraId="1438E28E" w14:textId="77777777" w:rsidR="002E273A" w:rsidRDefault="002E273A" w:rsidP="002E273A">
      <w:pPr>
        <w:pStyle w:val="PL"/>
      </w:pPr>
      <w:r>
        <w:t xml:space="preserve">            $ref: 'TS28623_ComDefs.yaml#/components/schemas/PlmnId'</w:t>
      </w:r>
    </w:p>
    <w:p w14:paraId="6558173C" w14:textId="77777777" w:rsidR="002E273A" w:rsidRDefault="002E273A" w:rsidP="002E273A">
      <w:pPr>
        <w:pStyle w:val="PL"/>
      </w:pPr>
      <w:r>
        <w:t xml:space="preserve">        sNPNList:</w:t>
      </w:r>
    </w:p>
    <w:p w14:paraId="7F8034BB" w14:textId="77777777" w:rsidR="002E273A" w:rsidRDefault="002E273A" w:rsidP="002E273A">
      <w:pPr>
        <w:pStyle w:val="PL"/>
      </w:pPr>
      <w:r>
        <w:t xml:space="preserve">          type: array</w:t>
      </w:r>
    </w:p>
    <w:p w14:paraId="7473E543" w14:textId="77777777" w:rsidR="002E273A" w:rsidRDefault="002E273A" w:rsidP="002E273A">
      <w:pPr>
        <w:pStyle w:val="PL"/>
      </w:pPr>
      <w:r>
        <w:t xml:space="preserve">          uniqueItems: true</w:t>
      </w:r>
    </w:p>
    <w:p w14:paraId="1D2F3AF2" w14:textId="77777777" w:rsidR="002E273A" w:rsidRDefault="002E273A" w:rsidP="002E273A">
      <w:pPr>
        <w:pStyle w:val="PL"/>
      </w:pPr>
      <w:r>
        <w:t xml:space="preserve">          items:</w:t>
      </w:r>
    </w:p>
    <w:p w14:paraId="37F51647" w14:textId="77777777" w:rsidR="002E273A" w:rsidRDefault="002E273A" w:rsidP="002E273A">
      <w:pPr>
        <w:pStyle w:val="PL"/>
      </w:pPr>
      <w:r>
        <w:t xml:space="preserve">            $ref: '#/components/schemas/SnpnId'</w:t>
      </w:r>
    </w:p>
    <w:p w14:paraId="50647CC1" w14:textId="77777777" w:rsidR="002E273A" w:rsidRDefault="002E273A" w:rsidP="002E273A">
      <w:pPr>
        <w:pStyle w:val="PL"/>
      </w:pPr>
      <w:r>
        <w:t xml:space="preserve">        perPlmnSnssaiList:</w:t>
      </w:r>
    </w:p>
    <w:p w14:paraId="3A12E596" w14:textId="77777777" w:rsidR="002E273A" w:rsidRDefault="002E273A" w:rsidP="002E273A">
      <w:pPr>
        <w:pStyle w:val="PL"/>
      </w:pPr>
      <w:r>
        <w:t xml:space="preserve">          type: array</w:t>
      </w:r>
    </w:p>
    <w:p w14:paraId="01FE6D6F" w14:textId="77777777" w:rsidR="002E273A" w:rsidRDefault="002E273A" w:rsidP="002E273A">
      <w:pPr>
        <w:pStyle w:val="PL"/>
      </w:pPr>
      <w:r>
        <w:t xml:space="preserve">          uniqueItems: true</w:t>
      </w:r>
    </w:p>
    <w:p w14:paraId="18B8E8CF" w14:textId="77777777" w:rsidR="002E273A" w:rsidRDefault="002E273A" w:rsidP="002E273A">
      <w:pPr>
        <w:pStyle w:val="PL"/>
      </w:pPr>
      <w:r>
        <w:t xml:space="preserve">          items:</w:t>
      </w:r>
    </w:p>
    <w:p w14:paraId="08C80A7F" w14:textId="77777777" w:rsidR="002E273A" w:rsidRDefault="002E273A" w:rsidP="002E273A">
      <w:pPr>
        <w:pStyle w:val="PL"/>
      </w:pPr>
      <w:r>
        <w:t xml:space="preserve">            $ref: '#/components/schemas/PlmnSnssai'</w:t>
      </w:r>
    </w:p>
    <w:p w14:paraId="7D476494" w14:textId="77777777" w:rsidR="002E273A" w:rsidRDefault="002E273A" w:rsidP="002E273A">
      <w:pPr>
        <w:pStyle w:val="PL"/>
      </w:pPr>
      <w:r>
        <w:t xml:space="preserve">        allowedSNPNs:</w:t>
      </w:r>
    </w:p>
    <w:p w14:paraId="36EA75AE" w14:textId="77777777" w:rsidR="002E273A" w:rsidRDefault="002E273A" w:rsidP="002E273A">
      <w:pPr>
        <w:pStyle w:val="PL"/>
      </w:pPr>
      <w:r>
        <w:t xml:space="preserve">          type: array</w:t>
      </w:r>
    </w:p>
    <w:p w14:paraId="5BB16E0C" w14:textId="77777777" w:rsidR="002E273A" w:rsidRDefault="002E273A" w:rsidP="002E273A">
      <w:pPr>
        <w:pStyle w:val="PL"/>
      </w:pPr>
      <w:r>
        <w:t xml:space="preserve">          uniqueItems: true</w:t>
      </w:r>
    </w:p>
    <w:p w14:paraId="40D7BA65" w14:textId="77777777" w:rsidR="002E273A" w:rsidRDefault="002E273A" w:rsidP="002E273A">
      <w:pPr>
        <w:pStyle w:val="PL"/>
      </w:pPr>
      <w:r>
        <w:t xml:space="preserve">          items:</w:t>
      </w:r>
    </w:p>
    <w:p w14:paraId="2F168E15" w14:textId="77777777" w:rsidR="002E273A" w:rsidRDefault="002E273A" w:rsidP="002E273A">
      <w:pPr>
        <w:pStyle w:val="PL"/>
      </w:pPr>
      <w:r>
        <w:t xml:space="preserve">            $ref: '#/components/schemas/SnpnId'</w:t>
      </w:r>
    </w:p>
    <w:p w14:paraId="0F5589DB" w14:textId="77777777" w:rsidR="002E273A" w:rsidRDefault="002E273A" w:rsidP="002E273A">
      <w:pPr>
        <w:pStyle w:val="PL"/>
      </w:pPr>
      <w:r>
        <w:t xml:space="preserve">        allowedNfTypes:</w:t>
      </w:r>
    </w:p>
    <w:p w14:paraId="5F96624F" w14:textId="77777777" w:rsidR="002E273A" w:rsidRDefault="002E273A" w:rsidP="002E273A">
      <w:pPr>
        <w:pStyle w:val="PL"/>
      </w:pPr>
      <w:r>
        <w:t xml:space="preserve">          type: array</w:t>
      </w:r>
    </w:p>
    <w:p w14:paraId="2746630B" w14:textId="77777777" w:rsidR="002E273A" w:rsidRDefault="002E273A" w:rsidP="002E273A">
      <w:pPr>
        <w:pStyle w:val="PL"/>
      </w:pPr>
      <w:r>
        <w:t xml:space="preserve">          uniqueItems: true</w:t>
      </w:r>
    </w:p>
    <w:p w14:paraId="52525784" w14:textId="77777777" w:rsidR="002E273A" w:rsidRDefault="002E273A" w:rsidP="002E273A">
      <w:pPr>
        <w:pStyle w:val="PL"/>
      </w:pPr>
      <w:r>
        <w:t xml:space="preserve">          items:</w:t>
      </w:r>
    </w:p>
    <w:p w14:paraId="3BF43779" w14:textId="77777777" w:rsidR="002E273A" w:rsidRDefault="002E273A" w:rsidP="002E273A">
      <w:pPr>
        <w:pStyle w:val="PL"/>
      </w:pPr>
      <w:r>
        <w:t xml:space="preserve">            $ref: '#/components/schemas/NFType'</w:t>
      </w:r>
    </w:p>
    <w:p w14:paraId="2300F29A" w14:textId="77777777" w:rsidR="002E273A" w:rsidRDefault="002E273A" w:rsidP="002E273A">
      <w:pPr>
        <w:pStyle w:val="PL"/>
      </w:pPr>
      <w:r>
        <w:t xml:space="preserve">        allowedNfDomains:</w:t>
      </w:r>
    </w:p>
    <w:p w14:paraId="7667C905" w14:textId="77777777" w:rsidR="002E273A" w:rsidRDefault="002E273A" w:rsidP="002E273A">
      <w:pPr>
        <w:pStyle w:val="PL"/>
      </w:pPr>
      <w:r>
        <w:t xml:space="preserve">          type: array</w:t>
      </w:r>
    </w:p>
    <w:p w14:paraId="0697C52C" w14:textId="77777777" w:rsidR="002E273A" w:rsidRDefault="002E273A" w:rsidP="002E273A">
      <w:pPr>
        <w:pStyle w:val="PL"/>
      </w:pPr>
      <w:r>
        <w:t xml:space="preserve">          uniqueItems: true</w:t>
      </w:r>
    </w:p>
    <w:p w14:paraId="0773E24F" w14:textId="77777777" w:rsidR="002E273A" w:rsidRDefault="002E273A" w:rsidP="002E273A">
      <w:pPr>
        <w:pStyle w:val="PL"/>
      </w:pPr>
      <w:r>
        <w:t xml:space="preserve">          items: </w:t>
      </w:r>
    </w:p>
    <w:p w14:paraId="03BDA275" w14:textId="77777777" w:rsidR="002E273A" w:rsidRDefault="002E273A" w:rsidP="002E273A">
      <w:pPr>
        <w:pStyle w:val="PL"/>
      </w:pPr>
      <w:r>
        <w:t xml:space="preserve">            type: string</w:t>
      </w:r>
    </w:p>
    <w:p w14:paraId="1D0E06FF" w14:textId="77777777" w:rsidR="002E273A" w:rsidRDefault="002E273A" w:rsidP="002E273A">
      <w:pPr>
        <w:pStyle w:val="PL"/>
      </w:pPr>
      <w:r>
        <w:t xml:space="preserve">        allowedNSSAIs:</w:t>
      </w:r>
    </w:p>
    <w:p w14:paraId="3E2F29B9" w14:textId="77777777" w:rsidR="002E273A" w:rsidRDefault="002E273A" w:rsidP="002E273A">
      <w:pPr>
        <w:pStyle w:val="PL"/>
      </w:pPr>
      <w:r>
        <w:t xml:space="preserve">          type: array</w:t>
      </w:r>
    </w:p>
    <w:p w14:paraId="326063D1" w14:textId="77777777" w:rsidR="002E273A" w:rsidRDefault="002E273A" w:rsidP="002E273A">
      <w:pPr>
        <w:pStyle w:val="PL"/>
      </w:pPr>
      <w:r>
        <w:t xml:space="preserve">          uniqueItems: true</w:t>
      </w:r>
    </w:p>
    <w:p w14:paraId="36E218F3" w14:textId="77777777" w:rsidR="002E273A" w:rsidRDefault="002E273A" w:rsidP="002E273A">
      <w:pPr>
        <w:pStyle w:val="PL"/>
      </w:pPr>
      <w:r>
        <w:t xml:space="preserve">          items:</w:t>
      </w:r>
    </w:p>
    <w:p w14:paraId="1AE3FBD2" w14:textId="77777777" w:rsidR="002E273A" w:rsidRDefault="002E273A" w:rsidP="002E273A">
      <w:pPr>
        <w:pStyle w:val="PL"/>
      </w:pPr>
      <w:r>
        <w:t xml:space="preserve">            $ref: 'TS28541_NrNrm.yaml#/components/schemas/Snssai'</w:t>
      </w:r>
    </w:p>
    <w:p w14:paraId="37405D17" w14:textId="77777777" w:rsidR="002E273A" w:rsidRDefault="002E273A" w:rsidP="002E273A">
      <w:pPr>
        <w:pStyle w:val="PL"/>
      </w:pPr>
      <w:r>
        <w:t xml:space="preserve">        allowedRuleSet:</w:t>
      </w:r>
    </w:p>
    <w:p w14:paraId="3B3FFEDE" w14:textId="77777777" w:rsidR="002E273A" w:rsidRDefault="002E273A" w:rsidP="002E273A">
      <w:pPr>
        <w:pStyle w:val="PL"/>
      </w:pPr>
      <w:r>
        <w:t xml:space="preserve">          description: &gt;</w:t>
      </w:r>
    </w:p>
    <w:p w14:paraId="21215761" w14:textId="77777777" w:rsidR="002E273A" w:rsidRDefault="002E273A" w:rsidP="002E273A">
      <w:pPr>
        <w:pStyle w:val="PL"/>
      </w:pPr>
      <w:r>
        <w:t xml:space="preserve">            A map (list of key-value pairs) where a valid JSON pointer Id serves as key</w:t>
      </w:r>
    </w:p>
    <w:p w14:paraId="1721D7B8" w14:textId="77777777" w:rsidR="002E273A" w:rsidRDefault="002E273A" w:rsidP="002E273A">
      <w:pPr>
        <w:pStyle w:val="PL"/>
      </w:pPr>
      <w:r>
        <w:t xml:space="preserve">          type: object</w:t>
      </w:r>
    </w:p>
    <w:p w14:paraId="085D5928" w14:textId="77777777" w:rsidR="002E273A" w:rsidRDefault="002E273A" w:rsidP="002E273A">
      <w:pPr>
        <w:pStyle w:val="PL"/>
      </w:pPr>
      <w:r>
        <w:t xml:space="preserve">          additionalProperties:</w:t>
      </w:r>
    </w:p>
    <w:p w14:paraId="00320690" w14:textId="77777777" w:rsidR="002E273A" w:rsidRDefault="002E273A" w:rsidP="002E273A">
      <w:pPr>
        <w:pStyle w:val="PL"/>
      </w:pPr>
      <w:r>
        <w:t xml:space="preserve">            $ref: '#/components/schemas/RuleSet'</w:t>
      </w:r>
    </w:p>
    <w:p w14:paraId="1A326A2D" w14:textId="77777777" w:rsidR="002E273A" w:rsidRDefault="002E273A" w:rsidP="002E273A">
      <w:pPr>
        <w:pStyle w:val="PL"/>
      </w:pPr>
      <w:r>
        <w:t xml:space="preserve">          minProperties: 1</w:t>
      </w:r>
    </w:p>
    <w:p w14:paraId="1B200C1B" w14:textId="77777777" w:rsidR="002E273A" w:rsidRDefault="002E273A" w:rsidP="002E273A">
      <w:pPr>
        <w:pStyle w:val="PL"/>
      </w:pPr>
      <w:r>
        <w:t xml:space="preserve">        locality:</w:t>
      </w:r>
    </w:p>
    <w:p w14:paraId="377D1BCA" w14:textId="77777777" w:rsidR="002E273A" w:rsidRDefault="002E273A" w:rsidP="002E273A">
      <w:pPr>
        <w:pStyle w:val="PL"/>
      </w:pPr>
      <w:r>
        <w:t xml:space="preserve">          type: string</w:t>
      </w:r>
    </w:p>
    <w:p w14:paraId="559FF856" w14:textId="77777777" w:rsidR="002E273A" w:rsidRDefault="002E273A" w:rsidP="002E273A">
      <w:pPr>
        <w:pStyle w:val="PL"/>
      </w:pPr>
      <w:r>
        <w:t xml:space="preserve">        extLocality:</w:t>
      </w:r>
    </w:p>
    <w:p w14:paraId="7506E0EB" w14:textId="77777777" w:rsidR="002E273A" w:rsidRDefault="002E273A" w:rsidP="002E273A">
      <w:pPr>
        <w:pStyle w:val="PL"/>
      </w:pPr>
      <w:r>
        <w:t xml:space="preserve">          description: &gt;</w:t>
      </w:r>
    </w:p>
    <w:p w14:paraId="23EF83DF" w14:textId="77777777" w:rsidR="002E273A" w:rsidRDefault="002E273A" w:rsidP="002E273A">
      <w:pPr>
        <w:pStyle w:val="PL"/>
      </w:pPr>
      <w:r>
        <w:t xml:space="preserve">            A map (list of key-value pairs) where a (unique) valid JSON string serves</w:t>
      </w:r>
    </w:p>
    <w:p w14:paraId="36A2B616" w14:textId="77777777" w:rsidR="002E273A" w:rsidRDefault="002E273A" w:rsidP="002E273A">
      <w:pPr>
        <w:pStyle w:val="PL"/>
      </w:pPr>
      <w:r>
        <w:t xml:space="preserve">            as key representing a type of locality</w:t>
      </w:r>
    </w:p>
    <w:p w14:paraId="1B304D0D" w14:textId="77777777" w:rsidR="002E273A" w:rsidRDefault="002E273A" w:rsidP="002E273A">
      <w:pPr>
        <w:pStyle w:val="PL"/>
      </w:pPr>
      <w:r>
        <w:t xml:space="preserve">          type: object</w:t>
      </w:r>
    </w:p>
    <w:p w14:paraId="2708A425" w14:textId="77777777" w:rsidR="002E273A" w:rsidRDefault="002E273A" w:rsidP="002E273A">
      <w:pPr>
        <w:pStyle w:val="PL"/>
      </w:pPr>
      <w:r>
        <w:t xml:space="preserve">          additionalProperties:</w:t>
      </w:r>
    </w:p>
    <w:p w14:paraId="118DF0AB" w14:textId="77777777" w:rsidR="002E273A" w:rsidRDefault="002E273A" w:rsidP="002E273A">
      <w:pPr>
        <w:pStyle w:val="PL"/>
      </w:pPr>
      <w:r>
        <w:t xml:space="preserve">            type: string</w:t>
      </w:r>
    </w:p>
    <w:p w14:paraId="0D567FB4" w14:textId="77777777" w:rsidR="002E273A" w:rsidRDefault="002E273A" w:rsidP="002E273A">
      <w:pPr>
        <w:pStyle w:val="PL"/>
      </w:pPr>
      <w:r>
        <w:t xml:space="preserve">          minProperties: 1</w:t>
      </w:r>
    </w:p>
    <w:p w14:paraId="4A6DDCFA" w14:textId="77777777" w:rsidR="002E273A" w:rsidRDefault="002E273A" w:rsidP="002E273A">
      <w:pPr>
        <w:pStyle w:val="PL"/>
      </w:pPr>
      <w:r>
        <w:t xml:space="preserve">        capacity:</w:t>
      </w:r>
    </w:p>
    <w:p w14:paraId="73C352AF" w14:textId="77777777" w:rsidR="002E273A" w:rsidRDefault="002E273A" w:rsidP="002E273A">
      <w:pPr>
        <w:pStyle w:val="PL"/>
      </w:pPr>
      <w:r>
        <w:t xml:space="preserve">          type: integer</w:t>
      </w:r>
    </w:p>
    <w:p w14:paraId="27480B0C" w14:textId="77777777" w:rsidR="002E273A" w:rsidRDefault="002E273A" w:rsidP="002E273A">
      <w:pPr>
        <w:pStyle w:val="PL"/>
      </w:pPr>
      <w:r>
        <w:t xml:space="preserve">        load:</w:t>
      </w:r>
    </w:p>
    <w:p w14:paraId="11DC8E6C" w14:textId="77777777" w:rsidR="002E273A" w:rsidRDefault="002E273A" w:rsidP="002E273A">
      <w:pPr>
        <w:pStyle w:val="PL"/>
      </w:pPr>
      <w:r>
        <w:t xml:space="preserve">          type: integer</w:t>
      </w:r>
    </w:p>
    <w:p w14:paraId="55508E83" w14:textId="77777777" w:rsidR="002E273A" w:rsidRDefault="002E273A" w:rsidP="002E273A">
      <w:pPr>
        <w:pStyle w:val="PL"/>
      </w:pPr>
      <w:r>
        <w:lastRenderedPageBreak/>
        <w:t xml:space="preserve">          minimum: 0</w:t>
      </w:r>
    </w:p>
    <w:p w14:paraId="0E782A29" w14:textId="77777777" w:rsidR="002E273A" w:rsidRDefault="002E273A" w:rsidP="002E273A">
      <w:pPr>
        <w:pStyle w:val="PL"/>
      </w:pPr>
      <w:r>
        <w:t xml:space="preserve">          maximum: 100</w:t>
      </w:r>
    </w:p>
    <w:p w14:paraId="32F60FF5" w14:textId="77777777" w:rsidR="002E273A" w:rsidRDefault="002E273A" w:rsidP="002E273A">
      <w:pPr>
        <w:pStyle w:val="PL"/>
      </w:pPr>
      <w:r>
        <w:t xml:space="preserve">        loadTimeStamp:</w:t>
      </w:r>
    </w:p>
    <w:p w14:paraId="24CEF229" w14:textId="77777777" w:rsidR="002E273A" w:rsidRDefault="002E273A" w:rsidP="002E273A">
      <w:pPr>
        <w:pStyle w:val="PL"/>
      </w:pPr>
      <w:r>
        <w:t xml:space="preserve">          $ref: 'TS28623_ComDefs.yaml#/components/schemas/DateTime'</w:t>
      </w:r>
    </w:p>
    <w:p w14:paraId="322CE5AA" w14:textId="77777777" w:rsidR="002E273A" w:rsidRDefault="002E273A" w:rsidP="002E273A">
      <w:pPr>
        <w:pStyle w:val="PL"/>
      </w:pPr>
      <w:r>
        <w:t xml:space="preserve">        nfSetIdList:</w:t>
      </w:r>
    </w:p>
    <w:p w14:paraId="7F736B44" w14:textId="77777777" w:rsidR="002E273A" w:rsidRDefault="002E273A" w:rsidP="002E273A">
      <w:pPr>
        <w:pStyle w:val="PL"/>
      </w:pPr>
      <w:r>
        <w:t xml:space="preserve">          type: array</w:t>
      </w:r>
    </w:p>
    <w:p w14:paraId="09E71EF8" w14:textId="77777777" w:rsidR="002E273A" w:rsidRDefault="002E273A" w:rsidP="002E273A">
      <w:pPr>
        <w:pStyle w:val="PL"/>
      </w:pPr>
      <w:r>
        <w:t xml:space="preserve">          uniqueItems: true</w:t>
      </w:r>
    </w:p>
    <w:p w14:paraId="029BCEF6" w14:textId="77777777" w:rsidR="002E273A" w:rsidRDefault="002E273A" w:rsidP="002E273A">
      <w:pPr>
        <w:pStyle w:val="PL"/>
      </w:pPr>
      <w:r>
        <w:t xml:space="preserve">          items:</w:t>
      </w:r>
    </w:p>
    <w:p w14:paraId="2E5F760E" w14:textId="77777777" w:rsidR="002E273A" w:rsidRDefault="002E273A" w:rsidP="002E273A">
      <w:pPr>
        <w:pStyle w:val="PL"/>
      </w:pPr>
      <w:r>
        <w:t xml:space="preserve">            type: string</w:t>
      </w:r>
    </w:p>
    <w:p w14:paraId="1F40C3E4" w14:textId="77777777" w:rsidR="002E273A" w:rsidRDefault="002E273A" w:rsidP="002E273A">
      <w:pPr>
        <w:pStyle w:val="PL"/>
      </w:pPr>
      <w:r>
        <w:t xml:space="preserve">          minItems: 1</w:t>
      </w:r>
    </w:p>
    <w:p w14:paraId="12A7D347" w14:textId="77777777" w:rsidR="002E273A" w:rsidRDefault="002E273A" w:rsidP="002E273A">
      <w:pPr>
        <w:pStyle w:val="PL"/>
      </w:pPr>
      <w:r>
        <w:t xml:space="preserve">        servingScope:</w:t>
      </w:r>
    </w:p>
    <w:p w14:paraId="4B610F47" w14:textId="77777777" w:rsidR="002E273A" w:rsidRDefault="002E273A" w:rsidP="002E273A">
      <w:pPr>
        <w:pStyle w:val="PL"/>
      </w:pPr>
      <w:r>
        <w:t xml:space="preserve">          type: array</w:t>
      </w:r>
    </w:p>
    <w:p w14:paraId="6593F161" w14:textId="77777777" w:rsidR="002E273A" w:rsidRDefault="002E273A" w:rsidP="002E273A">
      <w:pPr>
        <w:pStyle w:val="PL"/>
      </w:pPr>
      <w:r>
        <w:t xml:space="preserve">          uniqueItems: true</w:t>
      </w:r>
    </w:p>
    <w:p w14:paraId="77A0073A" w14:textId="77777777" w:rsidR="002E273A" w:rsidRDefault="002E273A" w:rsidP="002E273A">
      <w:pPr>
        <w:pStyle w:val="PL"/>
      </w:pPr>
      <w:r>
        <w:t xml:space="preserve">          items:</w:t>
      </w:r>
    </w:p>
    <w:p w14:paraId="514238FA" w14:textId="77777777" w:rsidR="002E273A" w:rsidRDefault="002E273A" w:rsidP="002E273A">
      <w:pPr>
        <w:pStyle w:val="PL"/>
      </w:pPr>
      <w:r>
        <w:t xml:space="preserve">            type: string</w:t>
      </w:r>
    </w:p>
    <w:p w14:paraId="7490A0DD" w14:textId="77777777" w:rsidR="002E273A" w:rsidRDefault="002E273A" w:rsidP="002E273A">
      <w:pPr>
        <w:pStyle w:val="PL"/>
      </w:pPr>
      <w:r>
        <w:t xml:space="preserve">          minItems: 1</w:t>
      </w:r>
    </w:p>
    <w:p w14:paraId="6B783A84" w14:textId="77777777" w:rsidR="002E273A" w:rsidRDefault="002E273A" w:rsidP="002E273A">
      <w:pPr>
        <w:pStyle w:val="PL"/>
      </w:pPr>
      <w:r>
        <w:t xml:space="preserve">        lcHSupportInd:</w:t>
      </w:r>
    </w:p>
    <w:p w14:paraId="7E69BA15" w14:textId="77777777" w:rsidR="002E273A" w:rsidRDefault="002E273A" w:rsidP="002E273A">
      <w:pPr>
        <w:pStyle w:val="PL"/>
      </w:pPr>
      <w:r>
        <w:t xml:space="preserve">          type: boolean</w:t>
      </w:r>
    </w:p>
    <w:p w14:paraId="3914B9A1" w14:textId="77777777" w:rsidR="002E273A" w:rsidRDefault="002E273A" w:rsidP="002E273A">
      <w:pPr>
        <w:pStyle w:val="PL"/>
      </w:pPr>
      <w:r>
        <w:t xml:space="preserve">          readOnly: true</w:t>
      </w:r>
    </w:p>
    <w:p w14:paraId="6B223505" w14:textId="77777777" w:rsidR="002E273A" w:rsidRDefault="002E273A" w:rsidP="002E273A">
      <w:pPr>
        <w:pStyle w:val="PL"/>
      </w:pPr>
      <w:r>
        <w:t xml:space="preserve">        olcHSupportInd:</w:t>
      </w:r>
    </w:p>
    <w:p w14:paraId="1A58F15D" w14:textId="77777777" w:rsidR="002E273A" w:rsidRDefault="002E273A" w:rsidP="002E273A">
      <w:pPr>
        <w:pStyle w:val="PL"/>
      </w:pPr>
      <w:r>
        <w:t xml:space="preserve">          type: boolean</w:t>
      </w:r>
    </w:p>
    <w:p w14:paraId="613029AA" w14:textId="77777777" w:rsidR="002E273A" w:rsidRDefault="002E273A" w:rsidP="002E273A">
      <w:pPr>
        <w:pStyle w:val="PL"/>
      </w:pPr>
      <w:r>
        <w:t xml:space="preserve">          readOnly: true</w:t>
      </w:r>
    </w:p>
    <w:p w14:paraId="0FBB5765" w14:textId="77777777" w:rsidR="002E273A" w:rsidRDefault="002E273A" w:rsidP="002E273A">
      <w:pPr>
        <w:pStyle w:val="PL"/>
      </w:pPr>
      <w:r>
        <w:t xml:space="preserve">        nfSetRecoveryTimeList:</w:t>
      </w:r>
    </w:p>
    <w:p w14:paraId="2114821A" w14:textId="77777777" w:rsidR="002E273A" w:rsidRDefault="002E273A" w:rsidP="002E273A">
      <w:pPr>
        <w:pStyle w:val="PL"/>
      </w:pPr>
      <w:r>
        <w:t xml:space="preserve">          type: array</w:t>
      </w:r>
    </w:p>
    <w:p w14:paraId="2ACFF311" w14:textId="77777777" w:rsidR="002E273A" w:rsidRDefault="002E273A" w:rsidP="002E273A">
      <w:pPr>
        <w:pStyle w:val="PL"/>
      </w:pPr>
      <w:r>
        <w:t xml:space="preserve">          uniqueItems: true</w:t>
      </w:r>
    </w:p>
    <w:p w14:paraId="06ACA1EE" w14:textId="77777777" w:rsidR="002E273A" w:rsidRDefault="002E273A" w:rsidP="002E273A">
      <w:pPr>
        <w:pStyle w:val="PL"/>
      </w:pPr>
      <w:r>
        <w:t xml:space="preserve">          items:</w:t>
      </w:r>
    </w:p>
    <w:p w14:paraId="27CCD744" w14:textId="77777777" w:rsidR="002E273A" w:rsidRDefault="002E273A" w:rsidP="002E273A">
      <w:pPr>
        <w:pStyle w:val="PL"/>
      </w:pPr>
      <w:r>
        <w:t xml:space="preserve">            $ref: 'TS28623_ComDefs.yaml#/components/schemas/DateTimeRo'</w:t>
      </w:r>
    </w:p>
    <w:p w14:paraId="786B2131" w14:textId="77777777" w:rsidR="002E273A" w:rsidRDefault="002E273A" w:rsidP="002E273A">
      <w:pPr>
        <w:pStyle w:val="PL"/>
      </w:pPr>
      <w:r>
        <w:t xml:space="preserve">          minItems: 1</w:t>
      </w:r>
    </w:p>
    <w:p w14:paraId="40E55EAB" w14:textId="77777777" w:rsidR="002E273A" w:rsidRDefault="002E273A" w:rsidP="002E273A">
      <w:pPr>
        <w:pStyle w:val="PL"/>
      </w:pPr>
      <w:r>
        <w:t xml:space="preserve">        scpDomains:</w:t>
      </w:r>
    </w:p>
    <w:p w14:paraId="3A6DA85A" w14:textId="77777777" w:rsidR="002E273A" w:rsidRDefault="002E273A" w:rsidP="002E273A">
      <w:pPr>
        <w:pStyle w:val="PL"/>
      </w:pPr>
      <w:r>
        <w:t xml:space="preserve">          type: array</w:t>
      </w:r>
    </w:p>
    <w:p w14:paraId="1BE0638F" w14:textId="77777777" w:rsidR="002E273A" w:rsidRDefault="002E273A" w:rsidP="002E273A">
      <w:pPr>
        <w:pStyle w:val="PL"/>
      </w:pPr>
      <w:r>
        <w:t xml:space="preserve">          uniqueItems: true</w:t>
      </w:r>
    </w:p>
    <w:p w14:paraId="0A5816C8" w14:textId="77777777" w:rsidR="002E273A" w:rsidRDefault="002E273A" w:rsidP="002E273A">
      <w:pPr>
        <w:pStyle w:val="PL"/>
      </w:pPr>
      <w:r>
        <w:t xml:space="preserve">          items:</w:t>
      </w:r>
    </w:p>
    <w:p w14:paraId="706EA21D" w14:textId="77777777" w:rsidR="002E273A" w:rsidRDefault="002E273A" w:rsidP="002E273A">
      <w:pPr>
        <w:pStyle w:val="PL"/>
      </w:pPr>
      <w:r>
        <w:t xml:space="preserve">            type: string</w:t>
      </w:r>
    </w:p>
    <w:p w14:paraId="5F4E19DC" w14:textId="77777777" w:rsidR="002E273A" w:rsidRDefault="002E273A" w:rsidP="002E273A">
      <w:pPr>
        <w:pStyle w:val="PL"/>
      </w:pPr>
      <w:r>
        <w:t xml:space="preserve">          minItems: 1</w:t>
      </w:r>
    </w:p>
    <w:p w14:paraId="5242F958" w14:textId="77777777" w:rsidR="002E273A" w:rsidRDefault="002E273A" w:rsidP="002E273A">
      <w:pPr>
        <w:pStyle w:val="PL"/>
      </w:pPr>
      <w:r>
        <w:t xml:space="preserve">        recoveryTime:</w:t>
      </w:r>
    </w:p>
    <w:p w14:paraId="6E647870" w14:textId="77777777" w:rsidR="002E273A" w:rsidRDefault="002E273A" w:rsidP="002E273A">
      <w:pPr>
        <w:pStyle w:val="PL"/>
      </w:pPr>
      <w:r>
        <w:t xml:space="preserve">           $ref: 'TS28623_ComDefs.yaml#/components/schemas/DateTimeRo'</w:t>
      </w:r>
    </w:p>
    <w:p w14:paraId="1F6D47DE" w14:textId="77777777" w:rsidR="002E273A" w:rsidRDefault="002E273A" w:rsidP="002E273A">
      <w:pPr>
        <w:pStyle w:val="PL"/>
      </w:pPr>
      <w:r>
        <w:t xml:space="preserve">        nfServicePersistence:</w:t>
      </w:r>
    </w:p>
    <w:p w14:paraId="3E6AC7C5" w14:textId="77777777" w:rsidR="002E273A" w:rsidRDefault="002E273A" w:rsidP="002E273A">
      <w:pPr>
        <w:pStyle w:val="PL"/>
      </w:pPr>
      <w:r>
        <w:t xml:space="preserve">           type: boolean</w:t>
      </w:r>
    </w:p>
    <w:p w14:paraId="217EAC48" w14:textId="77777777" w:rsidR="002E273A" w:rsidRDefault="002E273A" w:rsidP="002E273A">
      <w:pPr>
        <w:pStyle w:val="PL"/>
      </w:pPr>
      <w:r>
        <w:t xml:space="preserve">           readOnly: true</w:t>
      </w:r>
    </w:p>
    <w:p w14:paraId="13A40639" w14:textId="77777777" w:rsidR="002E273A" w:rsidRDefault="002E273A" w:rsidP="002E273A">
      <w:pPr>
        <w:pStyle w:val="PL"/>
      </w:pPr>
      <w:r>
        <w:t xml:space="preserve">        nfProfileChangesSupportInd:</w:t>
      </w:r>
    </w:p>
    <w:p w14:paraId="168F77CD" w14:textId="77777777" w:rsidR="002E273A" w:rsidRDefault="002E273A" w:rsidP="002E273A">
      <w:pPr>
        <w:pStyle w:val="PL"/>
      </w:pPr>
      <w:r>
        <w:t xml:space="preserve">           type: boolean</w:t>
      </w:r>
    </w:p>
    <w:p w14:paraId="18F3A4B4" w14:textId="77777777" w:rsidR="002E273A" w:rsidRDefault="002E273A" w:rsidP="002E273A">
      <w:pPr>
        <w:pStyle w:val="PL"/>
      </w:pPr>
      <w:r>
        <w:t xml:space="preserve">        nfProfilePartialUpdateChangesSupportInd:</w:t>
      </w:r>
    </w:p>
    <w:p w14:paraId="56024DD4" w14:textId="77777777" w:rsidR="002E273A" w:rsidRDefault="002E273A" w:rsidP="002E273A">
      <w:pPr>
        <w:pStyle w:val="PL"/>
      </w:pPr>
      <w:r>
        <w:t xml:space="preserve">          type: boolean</w:t>
      </w:r>
    </w:p>
    <w:p w14:paraId="31709FF3" w14:textId="77777777" w:rsidR="002E273A" w:rsidRDefault="002E273A" w:rsidP="002E273A">
      <w:pPr>
        <w:pStyle w:val="PL"/>
      </w:pPr>
      <w:r>
        <w:t xml:space="preserve">          default: false</w:t>
      </w:r>
    </w:p>
    <w:p w14:paraId="48B4F043" w14:textId="77777777" w:rsidR="002E273A" w:rsidRDefault="002E273A" w:rsidP="002E273A">
      <w:pPr>
        <w:pStyle w:val="PL"/>
      </w:pPr>
      <w:r>
        <w:t xml:space="preserve">          writeOnly: true</w:t>
      </w:r>
    </w:p>
    <w:p w14:paraId="60722303" w14:textId="77777777" w:rsidR="002E273A" w:rsidRDefault="002E273A" w:rsidP="002E273A">
      <w:pPr>
        <w:pStyle w:val="PL"/>
      </w:pPr>
      <w:r>
        <w:t xml:space="preserve">        nfProfileChangesInd:</w:t>
      </w:r>
    </w:p>
    <w:p w14:paraId="15B620C7" w14:textId="77777777" w:rsidR="002E273A" w:rsidRDefault="002E273A" w:rsidP="002E273A">
      <w:pPr>
        <w:pStyle w:val="PL"/>
      </w:pPr>
      <w:r>
        <w:t xml:space="preserve">          type: boolean</w:t>
      </w:r>
    </w:p>
    <w:p w14:paraId="07144159" w14:textId="77777777" w:rsidR="002E273A" w:rsidRDefault="002E273A" w:rsidP="002E273A">
      <w:pPr>
        <w:pStyle w:val="PL"/>
      </w:pPr>
      <w:r>
        <w:t xml:space="preserve">          default: false</w:t>
      </w:r>
    </w:p>
    <w:p w14:paraId="2F1B98A6" w14:textId="77777777" w:rsidR="002E273A" w:rsidRDefault="002E273A" w:rsidP="002E273A">
      <w:pPr>
        <w:pStyle w:val="PL"/>
      </w:pPr>
      <w:r>
        <w:t xml:space="preserve">          readOnly: true</w:t>
      </w:r>
    </w:p>
    <w:p w14:paraId="50BBDD50" w14:textId="77777777" w:rsidR="002E273A" w:rsidRDefault="002E273A" w:rsidP="002E273A">
      <w:pPr>
        <w:pStyle w:val="PL"/>
      </w:pPr>
      <w:r>
        <w:t xml:space="preserve">        defaultNotificationSubscriptions:</w:t>
      </w:r>
    </w:p>
    <w:p w14:paraId="52262B11" w14:textId="77777777" w:rsidR="002E273A" w:rsidRDefault="002E273A" w:rsidP="002E273A">
      <w:pPr>
        <w:pStyle w:val="PL"/>
      </w:pPr>
      <w:r>
        <w:t xml:space="preserve">          type: array</w:t>
      </w:r>
    </w:p>
    <w:p w14:paraId="1D4EFF53" w14:textId="77777777" w:rsidR="002E273A" w:rsidRDefault="002E273A" w:rsidP="002E273A">
      <w:pPr>
        <w:pStyle w:val="PL"/>
      </w:pPr>
      <w:r>
        <w:t xml:space="preserve">          uniqueItems: true</w:t>
      </w:r>
    </w:p>
    <w:p w14:paraId="7AA5C5F3" w14:textId="77777777" w:rsidR="002E273A" w:rsidRDefault="002E273A" w:rsidP="002E273A">
      <w:pPr>
        <w:pStyle w:val="PL"/>
      </w:pPr>
      <w:r>
        <w:t xml:space="preserve">          items:</w:t>
      </w:r>
    </w:p>
    <w:p w14:paraId="44A80153" w14:textId="77777777" w:rsidR="002E273A" w:rsidRDefault="002E273A" w:rsidP="002E273A">
      <w:pPr>
        <w:pStyle w:val="PL"/>
      </w:pPr>
      <w:r>
        <w:t xml:space="preserve">            $ref: '#/components/schemas/DefaultNotificationSubscription'</w:t>
      </w:r>
    </w:p>
    <w:p w14:paraId="7C47A557" w14:textId="77777777" w:rsidR="002E273A" w:rsidRDefault="002E273A" w:rsidP="002E273A">
      <w:pPr>
        <w:pStyle w:val="PL"/>
      </w:pPr>
      <w:r>
        <w:t xml:space="preserve">          minItems: 1</w:t>
      </w:r>
    </w:p>
    <w:p w14:paraId="639EF2CA" w14:textId="77777777" w:rsidR="002E273A" w:rsidRDefault="002E273A" w:rsidP="002E273A">
      <w:pPr>
        <w:pStyle w:val="PL"/>
      </w:pPr>
      <w:r>
        <w:t xml:space="preserve">        serviceSetRecoveryTimeList:</w:t>
      </w:r>
    </w:p>
    <w:p w14:paraId="63D516B5" w14:textId="77777777" w:rsidR="002E273A" w:rsidRDefault="002E273A" w:rsidP="002E273A">
      <w:pPr>
        <w:pStyle w:val="PL"/>
      </w:pPr>
      <w:r>
        <w:t xml:space="preserve">          type: array</w:t>
      </w:r>
    </w:p>
    <w:p w14:paraId="00D50A1B" w14:textId="77777777" w:rsidR="002E273A" w:rsidRDefault="002E273A" w:rsidP="002E273A">
      <w:pPr>
        <w:pStyle w:val="PL"/>
      </w:pPr>
      <w:r>
        <w:t xml:space="preserve">          uniqueItems: true</w:t>
      </w:r>
    </w:p>
    <w:p w14:paraId="07F153F3" w14:textId="77777777" w:rsidR="002E273A" w:rsidRDefault="002E273A" w:rsidP="002E273A">
      <w:pPr>
        <w:pStyle w:val="PL"/>
      </w:pPr>
      <w:r>
        <w:t xml:space="preserve">          items:</w:t>
      </w:r>
    </w:p>
    <w:p w14:paraId="502E5636" w14:textId="77777777" w:rsidR="002E273A" w:rsidRDefault="002E273A" w:rsidP="002E273A">
      <w:pPr>
        <w:pStyle w:val="PL"/>
      </w:pPr>
      <w:r>
        <w:t xml:space="preserve">            $ref: 'TS28623_ComDefs.yaml#/components/schemas/DateTimeRo'</w:t>
      </w:r>
    </w:p>
    <w:p w14:paraId="1CAE3F28" w14:textId="77777777" w:rsidR="002E273A" w:rsidRDefault="002E273A" w:rsidP="002E273A">
      <w:pPr>
        <w:pStyle w:val="PL"/>
      </w:pPr>
      <w:r>
        <w:t xml:space="preserve">          minItems: 1</w:t>
      </w:r>
    </w:p>
    <w:p w14:paraId="63B9A21E" w14:textId="77777777" w:rsidR="002E273A" w:rsidRDefault="002E273A" w:rsidP="002E273A">
      <w:pPr>
        <w:pStyle w:val="PL"/>
      </w:pPr>
      <w:r>
        <w:t xml:space="preserve">        vendorId:</w:t>
      </w:r>
    </w:p>
    <w:p w14:paraId="638D48C4" w14:textId="77777777" w:rsidR="002E273A" w:rsidRDefault="002E273A" w:rsidP="002E273A">
      <w:pPr>
        <w:pStyle w:val="PL"/>
      </w:pPr>
      <w:r>
        <w:t xml:space="preserve">          $ref: '#/components/schemas/VendorId'</w:t>
      </w:r>
    </w:p>
    <w:p w14:paraId="3E2D6850" w14:textId="77777777" w:rsidR="002E273A" w:rsidRDefault="002E273A" w:rsidP="002E273A">
      <w:pPr>
        <w:pStyle w:val="PL"/>
      </w:pPr>
      <w:r>
        <w:t xml:space="preserve">        nfServiceList:</w:t>
      </w:r>
    </w:p>
    <w:p w14:paraId="6F07881F" w14:textId="77777777" w:rsidR="002E273A" w:rsidRDefault="002E273A" w:rsidP="002E273A">
      <w:pPr>
        <w:pStyle w:val="PL"/>
      </w:pPr>
      <w:r>
        <w:t xml:space="preserve">          description: &gt;</w:t>
      </w:r>
    </w:p>
    <w:p w14:paraId="0EFDFCE9" w14:textId="77777777" w:rsidR="002E273A" w:rsidRDefault="002E273A" w:rsidP="002E273A">
      <w:pPr>
        <w:pStyle w:val="PL"/>
      </w:pPr>
      <w:r>
        <w:t xml:space="preserve">            A map (list of key-value pairs) where serviceInstanceId serves as key of NFService</w:t>
      </w:r>
    </w:p>
    <w:p w14:paraId="40DC1CA2" w14:textId="77777777" w:rsidR="002E273A" w:rsidRDefault="002E273A" w:rsidP="002E273A">
      <w:pPr>
        <w:pStyle w:val="PL"/>
      </w:pPr>
      <w:r>
        <w:t xml:space="preserve">          type: object</w:t>
      </w:r>
    </w:p>
    <w:p w14:paraId="57435036" w14:textId="77777777" w:rsidR="002E273A" w:rsidRDefault="002E273A" w:rsidP="002E273A">
      <w:pPr>
        <w:pStyle w:val="PL"/>
      </w:pPr>
      <w:r>
        <w:t xml:space="preserve">          additionalProperties:</w:t>
      </w:r>
    </w:p>
    <w:p w14:paraId="4C690DE5" w14:textId="77777777" w:rsidR="002E273A" w:rsidRDefault="002E273A" w:rsidP="002E273A">
      <w:pPr>
        <w:pStyle w:val="PL"/>
      </w:pPr>
      <w:r>
        <w:t xml:space="preserve">            $ref: '#/components/schemas/NFService'</w:t>
      </w:r>
    </w:p>
    <w:p w14:paraId="7546E1B4" w14:textId="77777777" w:rsidR="002E273A" w:rsidRDefault="002E273A" w:rsidP="002E273A">
      <w:pPr>
        <w:pStyle w:val="PL"/>
      </w:pPr>
      <w:r>
        <w:t xml:space="preserve">          minProperties: 1</w:t>
      </w:r>
    </w:p>
    <w:p w14:paraId="3B4DBC96" w14:textId="77777777" w:rsidR="002E273A" w:rsidRDefault="002E273A" w:rsidP="002E273A">
      <w:pPr>
        <w:pStyle w:val="PL"/>
      </w:pPr>
      <w:r>
        <w:t xml:space="preserve">        supportedVendorSpecificFeatures:</w:t>
      </w:r>
    </w:p>
    <w:p w14:paraId="3048AC9F" w14:textId="77777777" w:rsidR="002E273A" w:rsidRDefault="002E273A" w:rsidP="002E273A">
      <w:pPr>
        <w:pStyle w:val="PL"/>
      </w:pPr>
      <w:r>
        <w:t xml:space="preserve">          description: &gt;</w:t>
      </w:r>
    </w:p>
    <w:p w14:paraId="6F131957" w14:textId="77777777" w:rsidR="002E273A" w:rsidRDefault="002E273A" w:rsidP="002E273A">
      <w:pPr>
        <w:pStyle w:val="PL"/>
      </w:pPr>
      <w:r>
        <w:t xml:space="preserve">            A map (list of key-value pairs) where IANA-assigned "SMI Network Management Private Enterprise Codes" serves as key</w:t>
      </w:r>
    </w:p>
    <w:p w14:paraId="4AC006AE" w14:textId="77777777" w:rsidR="002E273A" w:rsidRDefault="002E273A" w:rsidP="002E273A">
      <w:pPr>
        <w:pStyle w:val="PL"/>
      </w:pPr>
      <w:r>
        <w:t xml:space="preserve">          type: object</w:t>
      </w:r>
    </w:p>
    <w:p w14:paraId="43CD2697" w14:textId="77777777" w:rsidR="002E273A" w:rsidRDefault="002E273A" w:rsidP="002E273A">
      <w:pPr>
        <w:pStyle w:val="PL"/>
      </w:pPr>
      <w:r>
        <w:t xml:space="preserve">          additionalProperties:</w:t>
      </w:r>
    </w:p>
    <w:p w14:paraId="304E3F7B" w14:textId="77777777" w:rsidR="002E273A" w:rsidRDefault="002E273A" w:rsidP="002E273A">
      <w:pPr>
        <w:pStyle w:val="PL"/>
      </w:pPr>
      <w:r>
        <w:t xml:space="preserve">            type: array</w:t>
      </w:r>
    </w:p>
    <w:p w14:paraId="44E6163E" w14:textId="77777777" w:rsidR="002E273A" w:rsidRDefault="002E273A" w:rsidP="002E273A">
      <w:pPr>
        <w:pStyle w:val="PL"/>
      </w:pPr>
      <w:r>
        <w:t xml:space="preserve">            items:</w:t>
      </w:r>
    </w:p>
    <w:p w14:paraId="49F02A14" w14:textId="77777777" w:rsidR="002E273A" w:rsidRDefault="002E273A" w:rsidP="002E273A">
      <w:pPr>
        <w:pStyle w:val="PL"/>
      </w:pPr>
      <w:r>
        <w:lastRenderedPageBreak/>
        <w:t xml:space="preserve">              $ref: '#/components/schemas/VendorSpecificFeature'</w:t>
      </w:r>
    </w:p>
    <w:p w14:paraId="1D8B2E24" w14:textId="77777777" w:rsidR="002E273A" w:rsidRDefault="002E273A" w:rsidP="002E273A">
      <w:pPr>
        <w:pStyle w:val="PL"/>
      </w:pPr>
      <w:r>
        <w:t xml:space="preserve">            minItems: 1</w:t>
      </w:r>
    </w:p>
    <w:p w14:paraId="7F75CBA1" w14:textId="77777777" w:rsidR="002E273A" w:rsidRDefault="002E273A" w:rsidP="002E273A">
      <w:pPr>
        <w:pStyle w:val="PL"/>
      </w:pPr>
      <w:r>
        <w:t xml:space="preserve">          minProperties: 1</w:t>
      </w:r>
    </w:p>
    <w:p w14:paraId="6511D44D" w14:textId="77777777" w:rsidR="002E273A" w:rsidRDefault="002E273A" w:rsidP="002E273A">
      <w:pPr>
        <w:pStyle w:val="PL"/>
      </w:pPr>
      <w:r>
        <w:t xml:space="preserve">        canaryRelease:</w:t>
      </w:r>
    </w:p>
    <w:p w14:paraId="780A6EB4" w14:textId="77777777" w:rsidR="002E273A" w:rsidRDefault="002E273A" w:rsidP="002E273A">
      <w:pPr>
        <w:pStyle w:val="PL"/>
      </w:pPr>
      <w:r>
        <w:t xml:space="preserve">          type: boolean</w:t>
      </w:r>
    </w:p>
    <w:p w14:paraId="4345DC56" w14:textId="77777777" w:rsidR="002E273A" w:rsidRDefault="002E273A" w:rsidP="002E273A">
      <w:pPr>
        <w:pStyle w:val="PL"/>
      </w:pPr>
      <w:r>
        <w:t xml:space="preserve">          default: false</w:t>
      </w:r>
    </w:p>
    <w:p w14:paraId="6A22AD46" w14:textId="77777777" w:rsidR="002E273A" w:rsidRDefault="002E273A" w:rsidP="002E273A">
      <w:pPr>
        <w:pStyle w:val="PL"/>
      </w:pPr>
      <w:r>
        <w:t xml:space="preserve">        exclusiveCanaryReleaseSelection:</w:t>
      </w:r>
    </w:p>
    <w:p w14:paraId="4F5E550F" w14:textId="77777777" w:rsidR="002E273A" w:rsidRDefault="002E273A" w:rsidP="002E273A">
      <w:pPr>
        <w:pStyle w:val="PL"/>
      </w:pPr>
      <w:r>
        <w:t xml:space="preserve">          type: boolean</w:t>
      </w:r>
    </w:p>
    <w:p w14:paraId="70F1F93D" w14:textId="77777777" w:rsidR="002E273A" w:rsidRDefault="002E273A" w:rsidP="002E273A">
      <w:pPr>
        <w:pStyle w:val="PL"/>
      </w:pPr>
      <w:r>
        <w:t xml:space="preserve">          default: false</w:t>
      </w:r>
    </w:p>
    <w:p w14:paraId="0DF37C5E" w14:textId="77777777" w:rsidR="002E273A" w:rsidRDefault="002E273A" w:rsidP="002E273A">
      <w:pPr>
        <w:pStyle w:val="PL"/>
      </w:pPr>
      <w:r>
        <w:t xml:space="preserve">        sharedProfileDataId:</w:t>
      </w:r>
    </w:p>
    <w:p w14:paraId="50F6E881" w14:textId="77777777" w:rsidR="002E273A" w:rsidRDefault="002E273A" w:rsidP="002E273A">
      <w:pPr>
        <w:pStyle w:val="PL"/>
      </w:pPr>
      <w:r>
        <w:t xml:space="preserve">          type: string</w:t>
      </w:r>
    </w:p>
    <w:p w14:paraId="2B428C35" w14:textId="77777777" w:rsidR="002E273A" w:rsidRDefault="002E273A" w:rsidP="002E273A">
      <w:pPr>
        <w:pStyle w:val="PL"/>
      </w:pPr>
      <w:r>
        <w:t xml:space="preserve">        shutdownTime:</w:t>
      </w:r>
    </w:p>
    <w:p w14:paraId="3309A3F2" w14:textId="77777777" w:rsidR="002E273A" w:rsidRDefault="002E273A" w:rsidP="002E273A">
      <w:pPr>
        <w:pStyle w:val="PL"/>
      </w:pPr>
      <w:r>
        <w:t xml:space="preserve">          $ref: 'TS28623_ComDefs.yaml#/components/schemas/DateTime'</w:t>
      </w:r>
    </w:p>
    <w:p w14:paraId="13E35AD3" w14:textId="77777777" w:rsidR="002E273A" w:rsidRDefault="002E273A" w:rsidP="002E273A">
      <w:pPr>
        <w:pStyle w:val="PL"/>
      </w:pPr>
      <w:r>
        <w:t xml:space="preserve">        supportedRcfs:</w:t>
      </w:r>
    </w:p>
    <w:p w14:paraId="14201750" w14:textId="77777777" w:rsidR="002E273A" w:rsidRDefault="002E273A" w:rsidP="002E273A">
      <w:pPr>
        <w:pStyle w:val="PL"/>
      </w:pPr>
      <w:r>
        <w:t xml:space="preserve">          type: array</w:t>
      </w:r>
    </w:p>
    <w:p w14:paraId="2E2B168E" w14:textId="77777777" w:rsidR="002E273A" w:rsidRDefault="002E273A" w:rsidP="002E273A">
      <w:pPr>
        <w:pStyle w:val="PL"/>
      </w:pPr>
      <w:r>
        <w:t xml:space="preserve">          uniqueItems: true</w:t>
      </w:r>
    </w:p>
    <w:p w14:paraId="460D0BCB" w14:textId="77777777" w:rsidR="002E273A" w:rsidRDefault="002E273A" w:rsidP="002E273A">
      <w:pPr>
        <w:pStyle w:val="PL"/>
      </w:pPr>
      <w:r>
        <w:t xml:space="preserve">          items:</w:t>
      </w:r>
    </w:p>
    <w:p w14:paraId="7D8A4C26" w14:textId="77777777" w:rsidR="002E273A" w:rsidRDefault="002E273A" w:rsidP="002E273A">
      <w:pPr>
        <w:pStyle w:val="PL"/>
      </w:pPr>
      <w:r>
        <w:t xml:space="preserve">            type: string</w:t>
      </w:r>
    </w:p>
    <w:p w14:paraId="3D98531A" w14:textId="77777777" w:rsidR="002E273A" w:rsidRDefault="002E273A" w:rsidP="002E273A">
      <w:pPr>
        <w:pStyle w:val="PL"/>
      </w:pPr>
      <w:r>
        <w:t xml:space="preserve">          minItems: 1</w:t>
      </w:r>
    </w:p>
    <w:p w14:paraId="17B8EBAF" w14:textId="77777777" w:rsidR="002E273A" w:rsidRDefault="002E273A" w:rsidP="002E273A">
      <w:pPr>
        <w:pStyle w:val="PL"/>
      </w:pPr>
      <w:r>
        <w:t xml:space="preserve">        canaryPrecedenceOverPreferred:</w:t>
      </w:r>
    </w:p>
    <w:p w14:paraId="2C3646E2" w14:textId="77777777" w:rsidR="002E273A" w:rsidRDefault="002E273A" w:rsidP="002E273A">
      <w:pPr>
        <w:pStyle w:val="PL"/>
      </w:pPr>
      <w:r>
        <w:t xml:space="preserve">          type: boolean</w:t>
      </w:r>
    </w:p>
    <w:p w14:paraId="394A0952" w14:textId="77777777" w:rsidR="002E273A" w:rsidRDefault="002E273A" w:rsidP="002E273A">
      <w:pPr>
        <w:pStyle w:val="PL"/>
      </w:pPr>
      <w:r>
        <w:t xml:space="preserve">          default: false</w:t>
      </w:r>
    </w:p>
    <w:p w14:paraId="6854519F" w14:textId="77777777" w:rsidR="002E273A" w:rsidRDefault="002E273A" w:rsidP="002E273A">
      <w:pPr>
        <w:pStyle w:val="PL"/>
      </w:pPr>
      <w:r>
        <w:t xml:space="preserve">        selectionConditions:</w:t>
      </w:r>
    </w:p>
    <w:p w14:paraId="05CC41DE" w14:textId="77777777" w:rsidR="002E273A" w:rsidRDefault="002E273A" w:rsidP="002E273A">
      <w:pPr>
        <w:pStyle w:val="PL"/>
      </w:pPr>
      <w:r>
        <w:t xml:space="preserve">          description: &gt; </w:t>
      </w:r>
    </w:p>
    <w:p w14:paraId="080793DB" w14:textId="77777777" w:rsidR="002E273A" w:rsidRDefault="002E273A" w:rsidP="002E273A">
      <w:pPr>
        <w:pStyle w:val="PL"/>
      </w:pPr>
      <w:r>
        <w:t xml:space="preserve">            conditions under which an NF Instance shall be selected by an NF Service Consumer.</w:t>
      </w:r>
    </w:p>
    <w:p w14:paraId="25BFE07F" w14:textId="77777777" w:rsidR="002E273A" w:rsidRDefault="002E273A" w:rsidP="002E273A">
      <w:pPr>
        <w:pStyle w:val="PL"/>
      </w:pPr>
      <w:r>
        <w:t xml:space="preserve">            type: array</w:t>
      </w:r>
    </w:p>
    <w:p w14:paraId="4D143ADB" w14:textId="77777777" w:rsidR="002E273A" w:rsidRDefault="002E273A" w:rsidP="002E273A">
      <w:pPr>
        <w:pStyle w:val="PL"/>
      </w:pPr>
      <w:r>
        <w:t xml:space="preserve">            items:</w:t>
      </w:r>
    </w:p>
    <w:p w14:paraId="1C22D1C8" w14:textId="77777777" w:rsidR="002E273A" w:rsidRDefault="002E273A" w:rsidP="002E273A">
      <w:pPr>
        <w:pStyle w:val="PL"/>
      </w:pPr>
      <w:r>
        <w:t xml:space="preserve">              $ref: '#/components/schemas/SelectionConditions'</w:t>
      </w:r>
    </w:p>
    <w:p w14:paraId="7ED6A08C" w14:textId="77777777" w:rsidR="002E273A" w:rsidRDefault="002E273A" w:rsidP="002E273A">
      <w:pPr>
        <w:pStyle w:val="PL"/>
      </w:pPr>
      <w:r>
        <w:t xml:space="preserve">            minItems: 1</w:t>
      </w:r>
    </w:p>
    <w:p w14:paraId="0ADA1239" w14:textId="77777777" w:rsidR="002E273A" w:rsidRDefault="002E273A" w:rsidP="002E273A">
      <w:pPr>
        <w:pStyle w:val="PL"/>
      </w:pPr>
      <w:r>
        <w:t xml:space="preserve">    SelectionConditions:</w:t>
      </w:r>
    </w:p>
    <w:p w14:paraId="6AF9D5D1" w14:textId="77777777" w:rsidR="002E273A" w:rsidRDefault="002E273A" w:rsidP="002E273A">
      <w:pPr>
        <w:pStyle w:val="PL"/>
      </w:pPr>
      <w:r>
        <w:t xml:space="preserve">      description: &gt;</w:t>
      </w:r>
    </w:p>
    <w:p w14:paraId="0D8CAD36" w14:textId="77777777" w:rsidR="002E273A" w:rsidRDefault="002E273A" w:rsidP="002E273A">
      <w:pPr>
        <w:pStyle w:val="PL"/>
      </w:pPr>
      <w:r>
        <w:t xml:space="preserve">        It contains the set of conditions that shall be evaluated to determine whether a consumer</w:t>
      </w:r>
    </w:p>
    <w:p w14:paraId="68DDB4E0" w14:textId="77777777" w:rsidR="002E273A" w:rsidRDefault="002E273A" w:rsidP="002E273A">
      <w:pPr>
        <w:pStyle w:val="PL"/>
      </w:pPr>
      <w:r>
        <w:t xml:space="preserve">        shall select a given producer. The producer shall only be selected if the evaluation of</w:t>
      </w:r>
    </w:p>
    <w:p w14:paraId="1C70E16D" w14:textId="77777777" w:rsidR="002E273A" w:rsidRDefault="002E273A" w:rsidP="002E273A">
      <w:pPr>
        <w:pStyle w:val="PL"/>
      </w:pPr>
      <w:r>
        <w:t xml:space="preserve">        the conditions is &lt;true&gt;. The set of conditions can be represented by a single </w:t>
      </w:r>
    </w:p>
    <w:p w14:paraId="3184C33A" w14:textId="77777777" w:rsidR="002E273A" w:rsidRDefault="002E273A" w:rsidP="002E273A">
      <w:pPr>
        <w:pStyle w:val="PL"/>
      </w:pPr>
      <w:r>
        <w:t xml:space="preserve">        ConditionItem or by a ConditionGroup, where the latter contains a (recursive) list of</w:t>
      </w:r>
    </w:p>
    <w:p w14:paraId="4D425D7D" w14:textId="77777777" w:rsidR="002E273A" w:rsidRDefault="002E273A" w:rsidP="002E273A">
      <w:pPr>
        <w:pStyle w:val="PL"/>
      </w:pPr>
      <w:r>
        <w:t xml:space="preserve">        conditions joined by the "and" or "or" logical relationships.</w:t>
      </w:r>
    </w:p>
    <w:p w14:paraId="060960F3" w14:textId="77777777" w:rsidR="002E273A" w:rsidRDefault="002E273A" w:rsidP="002E273A">
      <w:pPr>
        <w:pStyle w:val="PL"/>
      </w:pPr>
      <w:r>
        <w:t xml:space="preserve">      oneOf:</w:t>
      </w:r>
    </w:p>
    <w:p w14:paraId="30D90A44" w14:textId="77777777" w:rsidR="002E273A" w:rsidRDefault="002E273A" w:rsidP="002E273A">
      <w:pPr>
        <w:pStyle w:val="PL"/>
      </w:pPr>
      <w:r>
        <w:t xml:space="preserve">        - $ref: '#/components/schemas/ConditionItem'</w:t>
      </w:r>
    </w:p>
    <w:p w14:paraId="116BB131" w14:textId="77777777" w:rsidR="002E273A" w:rsidRDefault="002E273A" w:rsidP="002E273A">
      <w:pPr>
        <w:pStyle w:val="PL"/>
      </w:pPr>
      <w:r>
        <w:t xml:space="preserve">        - $ref: '#/components/schemas/ConditionGroup'</w:t>
      </w:r>
    </w:p>
    <w:p w14:paraId="6B795A26" w14:textId="77777777" w:rsidR="002E273A" w:rsidRDefault="002E273A" w:rsidP="002E273A">
      <w:pPr>
        <w:pStyle w:val="PL"/>
      </w:pPr>
      <w:r>
        <w:t xml:space="preserve">    ConditionGroup:</w:t>
      </w:r>
    </w:p>
    <w:p w14:paraId="29844A3C" w14:textId="77777777" w:rsidR="002E273A" w:rsidRDefault="002E273A" w:rsidP="002E273A">
      <w:pPr>
        <w:pStyle w:val="PL"/>
      </w:pPr>
      <w:r>
        <w:t xml:space="preserve">      description: &gt;</w:t>
      </w:r>
    </w:p>
    <w:p w14:paraId="53209EF6" w14:textId="77777777" w:rsidR="002E273A" w:rsidRDefault="002E273A" w:rsidP="002E273A">
      <w:pPr>
        <w:pStyle w:val="PL"/>
      </w:pPr>
      <w:r>
        <w:t xml:space="preserve">        List (array) of conditions (joined by the "and" or "or" logical relationship),</w:t>
      </w:r>
    </w:p>
    <w:p w14:paraId="257F21EE" w14:textId="77777777" w:rsidR="002E273A" w:rsidRDefault="002E273A" w:rsidP="002E273A">
      <w:pPr>
        <w:pStyle w:val="PL"/>
      </w:pPr>
      <w:r>
        <w:t xml:space="preserve">        under which an NF Instance with an NFStatus or NFServiceStatus value set to,</w:t>
      </w:r>
    </w:p>
    <w:p w14:paraId="194563C8" w14:textId="77777777" w:rsidR="002E273A" w:rsidRDefault="002E273A" w:rsidP="002E273A">
      <w:pPr>
        <w:pStyle w:val="PL"/>
      </w:pPr>
      <w:r>
        <w:t xml:space="preserve">        "CANARY_RELEASE", or with a "canaryRelease" attribute set to true,</w:t>
      </w:r>
    </w:p>
    <w:p w14:paraId="1611AB9A" w14:textId="77777777" w:rsidR="002E273A" w:rsidRDefault="002E273A" w:rsidP="002E273A">
      <w:pPr>
        <w:pStyle w:val="PL"/>
      </w:pPr>
      <w:r>
        <w:t xml:space="preserve">        shall be selected by an NF Service Consumer.</w:t>
      </w:r>
    </w:p>
    <w:p w14:paraId="3EF0F269" w14:textId="77777777" w:rsidR="002E273A" w:rsidRDefault="002E273A" w:rsidP="002E273A">
      <w:pPr>
        <w:pStyle w:val="PL"/>
      </w:pPr>
      <w:r>
        <w:t xml:space="preserve">      type: object</w:t>
      </w:r>
    </w:p>
    <w:p w14:paraId="3C907A37" w14:textId="77777777" w:rsidR="002E273A" w:rsidRDefault="002E273A" w:rsidP="002E273A">
      <w:pPr>
        <w:pStyle w:val="PL"/>
      </w:pPr>
      <w:r>
        <w:t xml:space="preserve">      oneOf:</w:t>
      </w:r>
    </w:p>
    <w:p w14:paraId="0DAD622E" w14:textId="77777777" w:rsidR="002E273A" w:rsidRDefault="002E273A" w:rsidP="002E273A">
      <w:pPr>
        <w:pStyle w:val="PL"/>
      </w:pPr>
      <w:r>
        <w:t xml:space="preserve">        - required: [ and ]</w:t>
      </w:r>
    </w:p>
    <w:p w14:paraId="4F9C3C27" w14:textId="77777777" w:rsidR="002E273A" w:rsidRDefault="002E273A" w:rsidP="002E273A">
      <w:pPr>
        <w:pStyle w:val="PL"/>
      </w:pPr>
      <w:r>
        <w:t xml:space="preserve">        - required: [ or ]</w:t>
      </w:r>
    </w:p>
    <w:p w14:paraId="37BC7BE9" w14:textId="77777777" w:rsidR="002E273A" w:rsidRDefault="002E273A" w:rsidP="002E273A">
      <w:pPr>
        <w:pStyle w:val="PL"/>
      </w:pPr>
      <w:r>
        <w:t xml:space="preserve">      properties:</w:t>
      </w:r>
    </w:p>
    <w:p w14:paraId="54EA6805" w14:textId="77777777" w:rsidR="002E273A" w:rsidRDefault="002E273A" w:rsidP="002E273A">
      <w:pPr>
        <w:pStyle w:val="PL"/>
      </w:pPr>
      <w:r>
        <w:t xml:space="preserve">        and:</w:t>
      </w:r>
    </w:p>
    <w:p w14:paraId="3FA56182" w14:textId="77777777" w:rsidR="002E273A" w:rsidRDefault="002E273A" w:rsidP="002E273A">
      <w:pPr>
        <w:pStyle w:val="PL"/>
      </w:pPr>
      <w:r>
        <w:t xml:space="preserve">          type: array</w:t>
      </w:r>
    </w:p>
    <w:p w14:paraId="469A7BF6" w14:textId="77777777" w:rsidR="002E273A" w:rsidRDefault="002E273A" w:rsidP="002E273A">
      <w:pPr>
        <w:pStyle w:val="PL"/>
      </w:pPr>
      <w:r>
        <w:t xml:space="preserve">          items:</w:t>
      </w:r>
    </w:p>
    <w:p w14:paraId="2F926E00" w14:textId="77777777" w:rsidR="002E273A" w:rsidRDefault="002E273A" w:rsidP="002E273A">
      <w:pPr>
        <w:pStyle w:val="PL"/>
      </w:pPr>
      <w:r>
        <w:t xml:space="preserve">            $ref: '#/components/schemas/SelectionConditions'</w:t>
      </w:r>
    </w:p>
    <w:p w14:paraId="1F92C37A" w14:textId="77777777" w:rsidR="002E273A" w:rsidRDefault="002E273A" w:rsidP="002E273A">
      <w:pPr>
        <w:pStyle w:val="PL"/>
      </w:pPr>
      <w:r>
        <w:t xml:space="preserve">          minItems: 1</w:t>
      </w:r>
    </w:p>
    <w:p w14:paraId="5C61F21D" w14:textId="77777777" w:rsidR="002E273A" w:rsidRDefault="002E273A" w:rsidP="002E273A">
      <w:pPr>
        <w:pStyle w:val="PL"/>
      </w:pPr>
      <w:r>
        <w:t xml:space="preserve">        or:</w:t>
      </w:r>
    </w:p>
    <w:p w14:paraId="349237B9" w14:textId="77777777" w:rsidR="002E273A" w:rsidRDefault="002E273A" w:rsidP="002E273A">
      <w:pPr>
        <w:pStyle w:val="PL"/>
      </w:pPr>
      <w:r>
        <w:t xml:space="preserve">          type: array</w:t>
      </w:r>
    </w:p>
    <w:p w14:paraId="68709157" w14:textId="77777777" w:rsidR="002E273A" w:rsidRDefault="002E273A" w:rsidP="002E273A">
      <w:pPr>
        <w:pStyle w:val="PL"/>
      </w:pPr>
      <w:r>
        <w:t xml:space="preserve">          items:</w:t>
      </w:r>
    </w:p>
    <w:p w14:paraId="4184AE57" w14:textId="77777777" w:rsidR="002E273A" w:rsidRDefault="002E273A" w:rsidP="002E273A">
      <w:pPr>
        <w:pStyle w:val="PL"/>
      </w:pPr>
      <w:r>
        <w:t xml:space="preserve">            $ref: '#/components/schemas/SelectionConditions'</w:t>
      </w:r>
    </w:p>
    <w:p w14:paraId="1A21237D" w14:textId="77777777" w:rsidR="002E273A" w:rsidRDefault="002E273A" w:rsidP="002E273A">
      <w:pPr>
        <w:pStyle w:val="PL"/>
      </w:pPr>
      <w:r>
        <w:t xml:space="preserve">          minItems: 1</w:t>
      </w:r>
    </w:p>
    <w:p w14:paraId="045B2AC3" w14:textId="77777777" w:rsidR="002E273A" w:rsidRDefault="002E273A" w:rsidP="002E273A">
      <w:pPr>
        <w:pStyle w:val="PL"/>
      </w:pPr>
      <w:r>
        <w:t xml:space="preserve">    ConditionItem:</w:t>
      </w:r>
    </w:p>
    <w:p w14:paraId="38841EBB" w14:textId="77777777" w:rsidR="002E273A" w:rsidRDefault="002E273A" w:rsidP="002E273A">
      <w:pPr>
        <w:pStyle w:val="PL"/>
      </w:pPr>
      <w:r>
        <w:t xml:space="preserve">      description: &gt;</w:t>
      </w:r>
    </w:p>
    <w:p w14:paraId="3F9BC5FF" w14:textId="77777777" w:rsidR="002E273A" w:rsidRDefault="002E273A" w:rsidP="002E273A">
      <w:pPr>
        <w:pStyle w:val="PL"/>
      </w:pPr>
      <w:r>
        <w:t xml:space="preserve">        A ConditionItem consists of a number of attributes representing individual conditions</w:t>
      </w:r>
    </w:p>
    <w:p w14:paraId="5607AE36" w14:textId="77777777" w:rsidR="002E273A" w:rsidRDefault="002E273A" w:rsidP="002E273A">
      <w:pPr>
        <w:pStyle w:val="PL"/>
      </w:pPr>
      <w:r>
        <w:t xml:space="preserve">        (e.g. a SUPI range, or a TAI list). If several attributes/conditions are present,</w:t>
      </w:r>
    </w:p>
    <w:p w14:paraId="7FB34101" w14:textId="77777777" w:rsidR="002E273A" w:rsidRDefault="002E273A" w:rsidP="002E273A">
      <w:pPr>
        <w:pStyle w:val="PL"/>
      </w:pPr>
      <w:r>
        <w:t xml:space="preserve">        the evaluation of the ConditionItem is &lt;true&gt; if all attributes/conditions are evaluated</w:t>
      </w:r>
    </w:p>
    <w:p w14:paraId="1AD1B914" w14:textId="77777777" w:rsidR="002E273A" w:rsidRDefault="002E273A" w:rsidP="002E273A">
      <w:pPr>
        <w:pStyle w:val="PL"/>
      </w:pPr>
      <w:r>
        <w:t xml:space="preserve">        as &lt;true&gt; (i.e., it follows the AND logical relationship).</w:t>
      </w:r>
    </w:p>
    <w:p w14:paraId="7AB5F586" w14:textId="77777777" w:rsidR="002E273A" w:rsidRDefault="002E273A" w:rsidP="002E273A">
      <w:pPr>
        <w:pStyle w:val="PL"/>
      </w:pPr>
      <w:r>
        <w:t xml:space="preserve">      type: object</w:t>
      </w:r>
    </w:p>
    <w:p w14:paraId="31991DE7" w14:textId="77777777" w:rsidR="002E273A" w:rsidRDefault="002E273A" w:rsidP="002E273A">
      <w:pPr>
        <w:pStyle w:val="PL"/>
      </w:pPr>
      <w:r>
        <w:t xml:space="preserve">      allOf:</w:t>
      </w:r>
    </w:p>
    <w:p w14:paraId="5A1CE316" w14:textId="77777777" w:rsidR="002E273A" w:rsidRDefault="002E273A" w:rsidP="002E273A">
      <w:pPr>
        <w:pStyle w:val="PL"/>
      </w:pPr>
      <w:r>
        <w:t xml:space="preserve">        - not:</w:t>
      </w:r>
    </w:p>
    <w:p w14:paraId="2140975D" w14:textId="77777777" w:rsidR="002E273A" w:rsidRDefault="002E273A" w:rsidP="002E273A">
      <w:pPr>
        <w:pStyle w:val="PL"/>
      </w:pPr>
      <w:r>
        <w:t xml:space="preserve">            required: [ and ]</w:t>
      </w:r>
    </w:p>
    <w:p w14:paraId="45FB927E" w14:textId="77777777" w:rsidR="002E273A" w:rsidRDefault="002E273A" w:rsidP="002E273A">
      <w:pPr>
        <w:pStyle w:val="PL"/>
      </w:pPr>
      <w:r>
        <w:t xml:space="preserve">        - not:</w:t>
      </w:r>
    </w:p>
    <w:p w14:paraId="5F2FBF18" w14:textId="77777777" w:rsidR="002E273A" w:rsidRDefault="002E273A" w:rsidP="002E273A">
      <w:pPr>
        <w:pStyle w:val="PL"/>
      </w:pPr>
      <w:r>
        <w:t xml:space="preserve">            required: [ or ]</w:t>
      </w:r>
    </w:p>
    <w:p w14:paraId="45C2D4F5" w14:textId="77777777" w:rsidR="002E273A" w:rsidRDefault="002E273A" w:rsidP="002E273A">
      <w:pPr>
        <w:pStyle w:val="PL"/>
      </w:pPr>
      <w:r>
        <w:t xml:space="preserve">      properties:</w:t>
      </w:r>
    </w:p>
    <w:p w14:paraId="5E70A1A7" w14:textId="77777777" w:rsidR="002E273A" w:rsidRDefault="002E273A" w:rsidP="002E273A">
      <w:pPr>
        <w:pStyle w:val="PL"/>
      </w:pPr>
      <w:r>
        <w:t xml:space="preserve">        consumerNfTypes:</w:t>
      </w:r>
    </w:p>
    <w:p w14:paraId="21F67E07" w14:textId="77777777" w:rsidR="002E273A" w:rsidRDefault="002E273A" w:rsidP="002E273A">
      <w:pPr>
        <w:pStyle w:val="PL"/>
      </w:pPr>
      <w:r>
        <w:t xml:space="preserve">          type: array</w:t>
      </w:r>
    </w:p>
    <w:p w14:paraId="084D9DC6" w14:textId="77777777" w:rsidR="002E273A" w:rsidRDefault="002E273A" w:rsidP="002E273A">
      <w:pPr>
        <w:pStyle w:val="PL"/>
      </w:pPr>
      <w:r>
        <w:t xml:space="preserve">          items:</w:t>
      </w:r>
    </w:p>
    <w:p w14:paraId="24AA767E" w14:textId="77777777" w:rsidR="002E273A" w:rsidRDefault="002E273A" w:rsidP="002E273A">
      <w:pPr>
        <w:pStyle w:val="PL"/>
      </w:pPr>
      <w:r>
        <w:t xml:space="preserve">            $ref: '#/components/schemas/NFType'</w:t>
      </w:r>
    </w:p>
    <w:p w14:paraId="3A909724" w14:textId="77777777" w:rsidR="002E273A" w:rsidRDefault="002E273A" w:rsidP="002E273A">
      <w:pPr>
        <w:pStyle w:val="PL"/>
      </w:pPr>
      <w:r>
        <w:t xml:space="preserve">          minItems: 1</w:t>
      </w:r>
    </w:p>
    <w:p w14:paraId="580311F9" w14:textId="77777777" w:rsidR="002E273A" w:rsidRDefault="002E273A" w:rsidP="002E273A">
      <w:pPr>
        <w:pStyle w:val="PL"/>
      </w:pPr>
      <w:r>
        <w:lastRenderedPageBreak/>
        <w:t xml:space="preserve">        serviceFeature:</w:t>
      </w:r>
    </w:p>
    <w:p w14:paraId="08D56BC1" w14:textId="77777777" w:rsidR="002E273A" w:rsidRDefault="002E273A" w:rsidP="002E273A">
      <w:pPr>
        <w:pStyle w:val="PL"/>
      </w:pPr>
      <w:r>
        <w:t xml:space="preserve">          type: integer</w:t>
      </w:r>
    </w:p>
    <w:p w14:paraId="7E938CF9" w14:textId="77777777" w:rsidR="002E273A" w:rsidRDefault="002E273A" w:rsidP="002E273A">
      <w:pPr>
        <w:pStyle w:val="PL"/>
      </w:pPr>
      <w:r>
        <w:t xml:space="preserve">          minimum: 1</w:t>
      </w:r>
    </w:p>
    <w:p w14:paraId="7D941FB1" w14:textId="77777777" w:rsidR="002E273A" w:rsidRDefault="002E273A" w:rsidP="002E273A">
      <w:pPr>
        <w:pStyle w:val="PL"/>
      </w:pPr>
      <w:r>
        <w:t xml:space="preserve">        vsServiceFeature:</w:t>
      </w:r>
    </w:p>
    <w:p w14:paraId="3690D797" w14:textId="77777777" w:rsidR="002E273A" w:rsidRDefault="002E273A" w:rsidP="002E273A">
      <w:pPr>
        <w:pStyle w:val="PL"/>
      </w:pPr>
      <w:r>
        <w:t xml:space="preserve">          type: integer</w:t>
      </w:r>
    </w:p>
    <w:p w14:paraId="6DAB934B" w14:textId="77777777" w:rsidR="002E273A" w:rsidRDefault="002E273A" w:rsidP="002E273A">
      <w:pPr>
        <w:pStyle w:val="PL"/>
      </w:pPr>
      <w:r>
        <w:t xml:space="preserve">          minimum: 1</w:t>
      </w:r>
    </w:p>
    <w:p w14:paraId="6A3EA379" w14:textId="77777777" w:rsidR="002E273A" w:rsidRDefault="002E273A" w:rsidP="002E273A">
      <w:pPr>
        <w:pStyle w:val="PL"/>
      </w:pPr>
      <w:r>
        <w:t xml:space="preserve">        supiRangeList:</w:t>
      </w:r>
    </w:p>
    <w:p w14:paraId="00124349" w14:textId="77777777" w:rsidR="002E273A" w:rsidRDefault="002E273A" w:rsidP="002E273A">
      <w:pPr>
        <w:pStyle w:val="PL"/>
      </w:pPr>
      <w:r>
        <w:t xml:space="preserve">          type: array</w:t>
      </w:r>
    </w:p>
    <w:p w14:paraId="57ABF154" w14:textId="77777777" w:rsidR="002E273A" w:rsidRDefault="002E273A" w:rsidP="002E273A">
      <w:pPr>
        <w:pStyle w:val="PL"/>
      </w:pPr>
      <w:r>
        <w:t xml:space="preserve">          items:</w:t>
      </w:r>
    </w:p>
    <w:p w14:paraId="7A560AFD" w14:textId="77777777" w:rsidR="002E273A" w:rsidRDefault="002E273A" w:rsidP="002E273A">
      <w:pPr>
        <w:pStyle w:val="PL"/>
      </w:pPr>
      <w:r>
        <w:t xml:space="preserve">            $ref: '#/components/schemas/SupiRange'</w:t>
      </w:r>
    </w:p>
    <w:p w14:paraId="51F093D4" w14:textId="77777777" w:rsidR="002E273A" w:rsidRDefault="002E273A" w:rsidP="002E273A">
      <w:pPr>
        <w:pStyle w:val="PL"/>
      </w:pPr>
      <w:r>
        <w:t xml:space="preserve">          minItems: 1</w:t>
      </w:r>
    </w:p>
    <w:p w14:paraId="1564190A" w14:textId="77777777" w:rsidR="002E273A" w:rsidRDefault="002E273A" w:rsidP="002E273A">
      <w:pPr>
        <w:pStyle w:val="PL"/>
      </w:pPr>
      <w:r>
        <w:t xml:space="preserve">        gpsiRangeList:</w:t>
      </w:r>
    </w:p>
    <w:p w14:paraId="3C215320" w14:textId="77777777" w:rsidR="002E273A" w:rsidRDefault="002E273A" w:rsidP="002E273A">
      <w:pPr>
        <w:pStyle w:val="PL"/>
      </w:pPr>
      <w:r>
        <w:t xml:space="preserve">          type: array</w:t>
      </w:r>
    </w:p>
    <w:p w14:paraId="657EB8D5" w14:textId="77777777" w:rsidR="002E273A" w:rsidRDefault="002E273A" w:rsidP="002E273A">
      <w:pPr>
        <w:pStyle w:val="PL"/>
      </w:pPr>
      <w:r>
        <w:t xml:space="preserve">          items:</w:t>
      </w:r>
    </w:p>
    <w:p w14:paraId="4985A4C9" w14:textId="77777777" w:rsidR="002E273A" w:rsidRDefault="002E273A" w:rsidP="002E273A">
      <w:pPr>
        <w:pStyle w:val="PL"/>
      </w:pPr>
      <w:r>
        <w:t xml:space="preserve">            $ref: '#/components/schemas/IdentityRange'</w:t>
      </w:r>
    </w:p>
    <w:p w14:paraId="270F91F5" w14:textId="77777777" w:rsidR="002E273A" w:rsidRDefault="002E273A" w:rsidP="002E273A">
      <w:pPr>
        <w:pStyle w:val="PL"/>
      </w:pPr>
      <w:r>
        <w:t xml:space="preserve">          minItems: 1</w:t>
      </w:r>
    </w:p>
    <w:p w14:paraId="1B5F1CCD" w14:textId="77777777" w:rsidR="002E273A" w:rsidRDefault="002E273A" w:rsidP="002E273A">
      <w:pPr>
        <w:pStyle w:val="PL"/>
      </w:pPr>
      <w:r>
        <w:t xml:space="preserve">        impuRangeList:</w:t>
      </w:r>
    </w:p>
    <w:p w14:paraId="2AE0B22D" w14:textId="77777777" w:rsidR="002E273A" w:rsidRDefault="002E273A" w:rsidP="002E273A">
      <w:pPr>
        <w:pStyle w:val="PL"/>
      </w:pPr>
      <w:r>
        <w:t xml:space="preserve">          type: array</w:t>
      </w:r>
    </w:p>
    <w:p w14:paraId="092029B0" w14:textId="77777777" w:rsidR="002E273A" w:rsidRDefault="002E273A" w:rsidP="002E273A">
      <w:pPr>
        <w:pStyle w:val="PL"/>
      </w:pPr>
      <w:r>
        <w:t xml:space="preserve">          items:</w:t>
      </w:r>
    </w:p>
    <w:p w14:paraId="31EC0766" w14:textId="77777777" w:rsidR="002E273A" w:rsidRDefault="002E273A" w:rsidP="002E273A">
      <w:pPr>
        <w:pStyle w:val="PL"/>
      </w:pPr>
      <w:r>
        <w:t xml:space="preserve">            $ref: '#/components/schemas/IdentityRange'</w:t>
      </w:r>
    </w:p>
    <w:p w14:paraId="46E4B250" w14:textId="77777777" w:rsidR="002E273A" w:rsidRDefault="002E273A" w:rsidP="002E273A">
      <w:pPr>
        <w:pStyle w:val="PL"/>
      </w:pPr>
      <w:r>
        <w:t xml:space="preserve">          minItems: 1</w:t>
      </w:r>
    </w:p>
    <w:p w14:paraId="4E99943C" w14:textId="77777777" w:rsidR="002E273A" w:rsidRDefault="002E273A" w:rsidP="002E273A">
      <w:pPr>
        <w:pStyle w:val="PL"/>
      </w:pPr>
      <w:r>
        <w:t xml:space="preserve">        impiRangeList:</w:t>
      </w:r>
    </w:p>
    <w:p w14:paraId="74D88E39" w14:textId="77777777" w:rsidR="002E273A" w:rsidRDefault="002E273A" w:rsidP="002E273A">
      <w:pPr>
        <w:pStyle w:val="PL"/>
      </w:pPr>
      <w:r>
        <w:t xml:space="preserve">          type: array</w:t>
      </w:r>
    </w:p>
    <w:p w14:paraId="32D5050A" w14:textId="77777777" w:rsidR="002E273A" w:rsidRDefault="002E273A" w:rsidP="002E273A">
      <w:pPr>
        <w:pStyle w:val="PL"/>
      </w:pPr>
      <w:r>
        <w:t xml:space="preserve">          items:</w:t>
      </w:r>
    </w:p>
    <w:p w14:paraId="312F0C80" w14:textId="77777777" w:rsidR="002E273A" w:rsidRDefault="002E273A" w:rsidP="002E273A">
      <w:pPr>
        <w:pStyle w:val="PL"/>
      </w:pPr>
      <w:r>
        <w:t xml:space="preserve">            $ref: '#/components/schemas/IdentityRange'</w:t>
      </w:r>
    </w:p>
    <w:p w14:paraId="74FF695B" w14:textId="77777777" w:rsidR="002E273A" w:rsidRDefault="002E273A" w:rsidP="002E273A">
      <w:pPr>
        <w:pStyle w:val="PL"/>
      </w:pPr>
      <w:r>
        <w:t xml:space="preserve">          minItems: 1</w:t>
      </w:r>
    </w:p>
    <w:p w14:paraId="0579C69E" w14:textId="77777777" w:rsidR="002E273A" w:rsidRDefault="002E273A" w:rsidP="002E273A">
      <w:pPr>
        <w:pStyle w:val="PL"/>
      </w:pPr>
      <w:r>
        <w:t xml:space="preserve">        peiList:</w:t>
      </w:r>
    </w:p>
    <w:p w14:paraId="2BC546EF" w14:textId="77777777" w:rsidR="002E273A" w:rsidRDefault="002E273A" w:rsidP="002E273A">
      <w:pPr>
        <w:pStyle w:val="PL"/>
      </w:pPr>
      <w:r>
        <w:t xml:space="preserve">          type: array</w:t>
      </w:r>
    </w:p>
    <w:p w14:paraId="4A3F06C1" w14:textId="77777777" w:rsidR="002E273A" w:rsidRDefault="002E273A" w:rsidP="002E273A">
      <w:pPr>
        <w:pStyle w:val="PL"/>
      </w:pPr>
      <w:r>
        <w:t xml:space="preserve">          items:</w:t>
      </w:r>
    </w:p>
    <w:p w14:paraId="6EF30256" w14:textId="77777777" w:rsidR="002E273A" w:rsidRDefault="002E273A" w:rsidP="002E273A">
      <w:pPr>
        <w:pStyle w:val="PL"/>
      </w:pPr>
      <w:r>
        <w:t xml:space="preserve">            $ref: 'TS29571_CommonData.yaml#/components/schemas/Pei'</w:t>
      </w:r>
    </w:p>
    <w:p w14:paraId="7BAD907B" w14:textId="77777777" w:rsidR="002E273A" w:rsidRDefault="002E273A" w:rsidP="002E273A">
      <w:pPr>
        <w:pStyle w:val="PL"/>
      </w:pPr>
      <w:r>
        <w:t xml:space="preserve">          minItems: 1</w:t>
      </w:r>
    </w:p>
    <w:p w14:paraId="4C8CA69C" w14:textId="77777777" w:rsidR="002E273A" w:rsidRDefault="002E273A" w:rsidP="002E273A">
      <w:pPr>
        <w:pStyle w:val="PL"/>
      </w:pPr>
      <w:r>
        <w:t xml:space="preserve">        taiRangeList:</w:t>
      </w:r>
    </w:p>
    <w:p w14:paraId="4AE0861D" w14:textId="77777777" w:rsidR="002E273A" w:rsidRDefault="002E273A" w:rsidP="002E273A">
      <w:pPr>
        <w:pStyle w:val="PL"/>
      </w:pPr>
      <w:r>
        <w:t xml:space="preserve">          type: array</w:t>
      </w:r>
    </w:p>
    <w:p w14:paraId="2285DF67" w14:textId="77777777" w:rsidR="002E273A" w:rsidRDefault="002E273A" w:rsidP="002E273A">
      <w:pPr>
        <w:pStyle w:val="PL"/>
      </w:pPr>
      <w:r>
        <w:t xml:space="preserve">          items:</w:t>
      </w:r>
    </w:p>
    <w:p w14:paraId="04D8363B" w14:textId="77777777" w:rsidR="002E273A" w:rsidRDefault="002E273A" w:rsidP="002E273A">
      <w:pPr>
        <w:pStyle w:val="PL"/>
      </w:pPr>
      <w:r>
        <w:t xml:space="preserve">            $ref: '#/components/schemas/TaiRange'</w:t>
      </w:r>
    </w:p>
    <w:p w14:paraId="75A537AB" w14:textId="77777777" w:rsidR="002E273A" w:rsidRDefault="002E273A" w:rsidP="002E273A">
      <w:pPr>
        <w:pStyle w:val="PL"/>
      </w:pPr>
      <w:r>
        <w:t xml:space="preserve">          minItems: 1</w:t>
      </w:r>
    </w:p>
    <w:p w14:paraId="5E558AD6" w14:textId="77777777" w:rsidR="002E273A" w:rsidRDefault="002E273A" w:rsidP="002E273A">
      <w:pPr>
        <w:pStyle w:val="PL"/>
      </w:pPr>
      <w:r>
        <w:t xml:space="preserve">        dnnList:</w:t>
      </w:r>
    </w:p>
    <w:p w14:paraId="12BC2D5B" w14:textId="77777777" w:rsidR="002E273A" w:rsidRDefault="002E273A" w:rsidP="002E273A">
      <w:pPr>
        <w:pStyle w:val="PL"/>
      </w:pPr>
      <w:r>
        <w:t xml:space="preserve">          type: array</w:t>
      </w:r>
    </w:p>
    <w:p w14:paraId="5824A7F7" w14:textId="77777777" w:rsidR="002E273A" w:rsidRDefault="002E273A" w:rsidP="002E273A">
      <w:pPr>
        <w:pStyle w:val="PL"/>
      </w:pPr>
      <w:r>
        <w:t xml:space="preserve">          items:</w:t>
      </w:r>
    </w:p>
    <w:p w14:paraId="114C9982" w14:textId="77777777" w:rsidR="002E273A" w:rsidRDefault="002E273A" w:rsidP="002E273A">
      <w:pPr>
        <w:pStyle w:val="PL"/>
      </w:pPr>
      <w:r>
        <w:t xml:space="preserve">            $ref: 'TS29571_CommonData.yaml#/components/schemas/Dnn'</w:t>
      </w:r>
    </w:p>
    <w:p w14:paraId="42A9BD7C" w14:textId="77777777" w:rsidR="002E273A" w:rsidRDefault="002E273A" w:rsidP="002E273A">
      <w:pPr>
        <w:pStyle w:val="PL"/>
      </w:pPr>
      <w:r>
        <w:t xml:space="preserve">          minItems: 1</w:t>
      </w:r>
    </w:p>
    <w:p w14:paraId="04D70CCD" w14:textId="77777777" w:rsidR="002E273A" w:rsidRDefault="002E273A" w:rsidP="002E273A">
      <w:pPr>
        <w:pStyle w:val="PL"/>
      </w:pPr>
      <w:r>
        <w:t xml:space="preserve">    SEPPType:</w:t>
      </w:r>
    </w:p>
    <w:p w14:paraId="4912C447" w14:textId="77777777" w:rsidR="002E273A" w:rsidRDefault="002E273A" w:rsidP="002E273A">
      <w:pPr>
        <w:pStyle w:val="PL"/>
      </w:pPr>
      <w:r>
        <w:t xml:space="preserve">      type: string</w:t>
      </w:r>
    </w:p>
    <w:p w14:paraId="7000AD49" w14:textId="77777777" w:rsidR="002E273A" w:rsidRDefault="002E273A" w:rsidP="002E273A">
      <w:pPr>
        <w:pStyle w:val="PL"/>
      </w:pPr>
      <w:r>
        <w:t xml:space="preserve">      readOnly: true</w:t>
      </w:r>
    </w:p>
    <w:p w14:paraId="6504AD06" w14:textId="77777777" w:rsidR="002E273A" w:rsidRDefault="002E273A" w:rsidP="002E273A">
      <w:pPr>
        <w:pStyle w:val="PL"/>
      </w:pPr>
      <w:r>
        <w:t xml:space="preserve">      description: any of enumerated value</w:t>
      </w:r>
    </w:p>
    <w:p w14:paraId="7F6EA168" w14:textId="77777777" w:rsidR="002E273A" w:rsidRDefault="002E273A" w:rsidP="002E273A">
      <w:pPr>
        <w:pStyle w:val="PL"/>
      </w:pPr>
      <w:r>
        <w:t xml:space="preserve">      enum:</w:t>
      </w:r>
    </w:p>
    <w:p w14:paraId="52331801" w14:textId="77777777" w:rsidR="002E273A" w:rsidRDefault="002E273A" w:rsidP="002E273A">
      <w:pPr>
        <w:pStyle w:val="PL"/>
      </w:pPr>
      <w:r>
        <w:t xml:space="preserve">        - CSEPP</w:t>
      </w:r>
    </w:p>
    <w:p w14:paraId="0D2CB6B5" w14:textId="77777777" w:rsidR="002E273A" w:rsidRDefault="002E273A" w:rsidP="002E273A">
      <w:pPr>
        <w:pStyle w:val="PL"/>
      </w:pPr>
      <w:r>
        <w:t xml:space="preserve">        - PSEPP</w:t>
      </w:r>
    </w:p>
    <w:p w14:paraId="0769F727" w14:textId="77777777" w:rsidR="002E273A" w:rsidRDefault="002E273A" w:rsidP="002E273A">
      <w:pPr>
        <w:pStyle w:val="PL"/>
      </w:pPr>
      <w:r>
        <w:t xml:space="preserve">    SupportedFunc:</w:t>
      </w:r>
    </w:p>
    <w:p w14:paraId="073B4BE4" w14:textId="77777777" w:rsidR="002E273A" w:rsidRDefault="002E273A" w:rsidP="002E273A">
      <w:pPr>
        <w:pStyle w:val="PL"/>
      </w:pPr>
      <w:r>
        <w:t xml:space="preserve">      type: object</w:t>
      </w:r>
    </w:p>
    <w:p w14:paraId="08DB3090" w14:textId="77777777" w:rsidR="002E273A" w:rsidRDefault="002E273A" w:rsidP="002E273A">
      <w:pPr>
        <w:pStyle w:val="PL"/>
      </w:pPr>
      <w:r>
        <w:t xml:space="preserve">      properties:</w:t>
      </w:r>
    </w:p>
    <w:p w14:paraId="5BE2C9C5" w14:textId="77777777" w:rsidR="002E273A" w:rsidRDefault="002E273A" w:rsidP="002E273A">
      <w:pPr>
        <w:pStyle w:val="PL"/>
      </w:pPr>
      <w:r>
        <w:t xml:space="preserve">        function:</w:t>
      </w:r>
    </w:p>
    <w:p w14:paraId="26637305" w14:textId="77777777" w:rsidR="002E273A" w:rsidRDefault="002E273A" w:rsidP="002E273A">
      <w:pPr>
        <w:pStyle w:val="PL"/>
      </w:pPr>
      <w:r>
        <w:t xml:space="preserve">          type: string</w:t>
      </w:r>
    </w:p>
    <w:p w14:paraId="5040423C" w14:textId="77777777" w:rsidR="002E273A" w:rsidRDefault="002E273A" w:rsidP="002E273A">
      <w:pPr>
        <w:pStyle w:val="PL"/>
      </w:pPr>
      <w:r>
        <w:t xml:space="preserve">        policy:</w:t>
      </w:r>
    </w:p>
    <w:p w14:paraId="4C39D335" w14:textId="77777777" w:rsidR="002E273A" w:rsidRDefault="002E273A" w:rsidP="002E273A">
      <w:pPr>
        <w:pStyle w:val="PL"/>
      </w:pPr>
      <w:r>
        <w:t xml:space="preserve">          type: string</w:t>
      </w:r>
    </w:p>
    <w:p w14:paraId="6168892B" w14:textId="77777777" w:rsidR="002E273A" w:rsidRDefault="002E273A" w:rsidP="002E273A">
      <w:pPr>
        <w:pStyle w:val="PL"/>
      </w:pPr>
      <w:r>
        <w:t xml:space="preserve">    SupportedFuncList:</w:t>
      </w:r>
    </w:p>
    <w:p w14:paraId="02632C90" w14:textId="77777777" w:rsidR="002E273A" w:rsidRDefault="002E273A" w:rsidP="002E273A">
      <w:pPr>
        <w:pStyle w:val="PL"/>
      </w:pPr>
      <w:r>
        <w:t xml:space="preserve">      type: array</w:t>
      </w:r>
    </w:p>
    <w:p w14:paraId="31B1400B" w14:textId="77777777" w:rsidR="002E273A" w:rsidRDefault="002E273A" w:rsidP="002E273A">
      <w:pPr>
        <w:pStyle w:val="PL"/>
      </w:pPr>
      <w:r>
        <w:t xml:space="preserve">      items:</w:t>
      </w:r>
    </w:p>
    <w:p w14:paraId="77F2B485" w14:textId="77777777" w:rsidR="002E273A" w:rsidRDefault="002E273A" w:rsidP="002E273A">
      <w:pPr>
        <w:pStyle w:val="PL"/>
      </w:pPr>
      <w:r>
        <w:t xml:space="preserve">        $ref: '#/components/schemas/SupportedFunc'</w:t>
      </w:r>
    </w:p>
    <w:p w14:paraId="350450F2" w14:textId="77777777" w:rsidR="002E273A" w:rsidRDefault="002E273A" w:rsidP="002E273A">
      <w:pPr>
        <w:pStyle w:val="PL"/>
      </w:pPr>
      <w:r>
        <w:t xml:space="preserve">      minItems: 1</w:t>
      </w:r>
    </w:p>
    <w:p w14:paraId="01A22CDC" w14:textId="77777777" w:rsidR="002E273A" w:rsidRDefault="002E273A" w:rsidP="002E273A">
      <w:pPr>
        <w:pStyle w:val="PL"/>
      </w:pPr>
      <w:r>
        <w:t xml:space="preserve">    CommModelType:</w:t>
      </w:r>
    </w:p>
    <w:p w14:paraId="459F9856" w14:textId="77777777" w:rsidR="002E273A" w:rsidRDefault="002E273A" w:rsidP="002E273A">
      <w:pPr>
        <w:pStyle w:val="PL"/>
      </w:pPr>
      <w:r>
        <w:t xml:space="preserve">      type: string</w:t>
      </w:r>
    </w:p>
    <w:p w14:paraId="16A3FFBA" w14:textId="77777777" w:rsidR="002E273A" w:rsidRDefault="002E273A" w:rsidP="002E273A">
      <w:pPr>
        <w:pStyle w:val="PL"/>
      </w:pPr>
      <w:r>
        <w:t xml:space="preserve">      description: any of enumerated value</w:t>
      </w:r>
    </w:p>
    <w:p w14:paraId="2C963167" w14:textId="77777777" w:rsidR="002E273A" w:rsidRDefault="002E273A" w:rsidP="002E273A">
      <w:pPr>
        <w:pStyle w:val="PL"/>
      </w:pPr>
      <w:r>
        <w:t xml:space="preserve">      enum:</w:t>
      </w:r>
    </w:p>
    <w:p w14:paraId="18F2040D" w14:textId="77777777" w:rsidR="002E273A" w:rsidRDefault="002E273A" w:rsidP="002E273A">
      <w:pPr>
        <w:pStyle w:val="PL"/>
      </w:pPr>
      <w:r>
        <w:t xml:space="preserve">        - DIRECT_COMMUNICATION_WO_NRF</w:t>
      </w:r>
    </w:p>
    <w:p w14:paraId="17923314" w14:textId="77777777" w:rsidR="002E273A" w:rsidRDefault="002E273A" w:rsidP="002E273A">
      <w:pPr>
        <w:pStyle w:val="PL"/>
      </w:pPr>
      <w:r>
        <w:t xml:space="preserve">        - DIRECT_COMMUNICATION_WITH_NRF</w:t>
      </w:r>
    </w:p>
    <w:p w14:paraId="5EBE3D43" w14:textId="77777777" w:rsidR="002E273A" w:rsidRDefault="002E273A" w:rsidP="002E273A">
      <w:pPr>
        <w:pStyle w:val="PL"/>
      </w:pPr>
      <w:r>
        <w:t xml:space="preserve">        - INDIRECT_COMMUNICATION_WO_DEDICATED_DISCOVERY</w:t>
      </w:r>
    </w:p>
    <w:p w14:paraId="4341199E" w14:textId="77777777" w:rsidR="002E273A" w:rsidRDefault="002E273A" w:rsidP="002E273A">
      <w:pPr>
        <w:pStyle w:val="PL"/>
      </w:pPr>
      <w:r>
        <w:t xml:space="preserve">        - INDIRECT_COMMUNICATION_WITH_DEDICATED_DISCOVERY</w:t>
      </w:r>
    </w:p>
    <w:p w14:paraId="338099EA" w14:textId="77777777" w:rsidR="002E273A" w:rsidRDefault="002E273A" w:rsidP="002E273A">
      <w:pPr>
        <w:pStyle w:val="PL"/>
      </w:pPr>
      <w:r>
        <w:t xml:space="preserve">    CommModel:</w:t>
      </w:r>
    </w:p>
    <w:p w14:paraId="679D85D7" w14:textId="77777777" w:rsidR="002E273A" w:rsidRDefault="002E273A" w:rsidP="002E273A">
      <w:pPr>
        <w:pStyle w:val="PL"/>
      </w:pPr>
      <w:r>
        <w:t xml:space="preserve">      type: object</w:t>
      </w:r>
    </w:p>
    <w:p w14:paraId="21246F29" w14:textId="77777777" w:rsidR="002E273A" w:rsidRDefault="002E273A" w:rsidP="002E273A">
      <w:pPr>
        <w:pStyle w:val="PL"/>
      </w:pPr>
      <w:r>
        <w:t xml:space="preserve">      properties:</w:t>
      </w:r>
    </w:p>
    <w:p w14:paraId="0DC93A82" w14:textId="77777777" w:rsidR="002E273A" w:rsidRDefault="002E273A" w:rsidP="002E273A">
      <w:pPr>
        <w:pStyle w:val="PL"/>
      </w:pPr>
      <w:r>
        <w:t xml:space="preserve">        groupId:</w:t>
      </w:r>
    </w:p>
    <w:p w14:paraId="7BD6530E" w14:textId="77777777" w:rsidR="002E273A" w:rsidRDefault="002E273A" w:rsidP="002E273A">
      <w:pPr>
        <w:pStyle w:val="PL"/>
      </w:pPr>
      <w:r>
        <w:t xml:space="preserve">          type: integer</w:t>
      </w:r>
    </w:p>
    <w:p w14:paraId="683D4B60" w14:textId="77777777" w:rsidR="002E273A" w:rsidRDefault="002E273A" w:rsidP="002E273A">
      <w:pPr>
        <w:pStyle w:val="PL"/>
      </w:pPr>
      <w:r>
        <w:t xml:space="preserve">        commModelType:</w:t>
      </w:r>
    </w:p>
    <w:p w14:paraId="1281957E" w14:textId="77777777" w:rsidR="002E273A" w:rsidRDefault="002E273A" w:rsidP="002E273A">
      <w:pPr>
        <w:pStyle w:val="PL"/>
      </w:pPr>
      <w:r>
        <w:t xml:space="preserve">          $ref: '#/components/schemas/CommModelType'</w:t>
      </w:r>
    </w:p>
    <w:p w14:paraId="1050C0AB" w14:textId="77777777" w:rsidR="002E273A" w:rsidRDefault="002E273A" w:rsidP="002E273A">
      <w:pPr>
        <w:pStyle w:val="PL"/>
      </w:pPr>
      <w:r>
        <w:t xml:space="preserve">        targetNFServiceList:</w:t>
      </w:r>
    </w:p>
    <w:p w14:paraId="04FC14F3" w14:textId="77777777" w:rsidR="002E273A" w:rsidRDefault="002E273A" w:rsidP="002E273A">
      <w:pPr>
        <w:pStyle w:val="PL"/>
      </w:pPr>
      <w:r>
        <w:t xml:space="preserve">          $ref: 'TS28623_ComDefs.yaml#/components/schemas/DnList'</w:t>
      </w:r>
    </w:p>
    <w:p w14:paraId="55BC63ED" w14:textId="77777777" w:rsidR="002E273A" w:rsidRDefault="002E273A" w:rsidP="002E273A">
      <w:pPr>
        <w:pStyle w:val="PL"/>
      </w:pPr>
      <w:r>
        <w:t xml:space="preserve">        commModelConfiguration:</w:t>
      </w:r>
    </w:p>
    <w:p w14:paraId="37525709" w14:textId="77777777" w:rsidR="002E273A" w:rsidRDefault="002E273A" w:rsidP="002E273A">
      <w:pPr>
        <w:pStyle w:val="PL"/>
      </w:pPr>
      <w:r>
        <w:lastRenderedPageBreak/>
        <w:t xml:space="preserve">          type: string</w:t>
      </w:r>
    </w:p>
    <w:p w14:paraId="6CE1C93C" w14:textId="77777777" w:rsidR="002E273A" w:rsidRDefault="002E273A" w:rsidP="002E273A">
      <w:pPr>
        <w:pStyle w:val="PL"/>
      </w:pPr>
      <w:r>
        <w:t xml:space="preserve">    CommModelList:</w:t>
      </w:r>
    </w:p>
    <w:p w14:paraId="2CF20240" w14:textId="77777777" w:rsidR="002E273A" w:rsidRDefault="002E273A" w:rsidP="002E273A">
      <w:pPr>
        <w:pStyle w:val="PL"/>
      </w:pPr>
      <w:r>
        <w:t xml:space="preserve">      type: array</w:t>
      </w:r>
    </w:p>
    <w:p w14:paraId="5B4D2A0A" w14:textId="77777777" w:rsidR="002E273A" w:rsidRDefault="002E273A" w:rsidP="002E273A">
      <w:pPr>
        <w:pStyle w:val="PL"/>
      </w:pPr>
      <w:r>
        <w:t xml:space="preserve">      uniqueItems: true</w:t>
      </w:r>
    </w:p>
    <w:p w14:paraId="3A52A4D7" w14:textId="77777777" w:rsidR="002E273A" w:rsidRDefault="002E273A" w:rsidP="002E273A">
      <w:pPr>
        <w:pStyle w:val="PL"/>
      </w:pPr>
      <w:r>
        <w:t xml:space="preserve">      items:</w:t>
      </w:r>
    </w:p>
    <w:p w14:paraId="0F8A9277" w14:textId="77777777" w:rsidR="002E273A" w:rsidRDefault="002E273A" w:rsidP="002E273A">
      <w:pPr>
        <w:pStyle w:val="PL"/>
      </w:pPr>
      <w:r>
        <w:t xml:space="preserve">        $ref: '#/components/schemas/CommModel'</w:t>
      </w:r>
    </w:p>
    <w:p w14:paraId="5221A836" w14:textId="77777777" w:rsidR="002E273A" w:rsidRDefault="002E273A" w:rsidP="002E273A">
      <w:pPr>
        <w:pStyle w:val="PL"/>
      </w:pPr>
      <w:r>
        <w:t xml:space="preserve">      minItems: 1</w:t>
      </w:r>
    </w:p>
    <w:p w14:paraId="703EF64E" w14:textId="77777777" w:rsidR="002E273A" w:rsidRDefault="002E273A" w:rsidP="002E273A">
      <w:pPr>
        <w:pStyle w:val="PL"/>
      </w:pPr>
      <w:r>
        <w:t xml:space="preserve">    CapabilityList:</w:t>
      </w:r>
    </w:p>
    <w:p w14:paraId="3A7C149C" w14:textId="77777777" w:rsidR="002E273A" w:rsidRDefault="002E273A" w:rsidP="002E273A">
      <w:pPr>
        <w:pStyle w:val="PL"/>
      </w:pPr>
      <w:r>
        <w:t xml:space="preserve">      type: array</w:t>
      </w:r>
    </w:p>
    <w:p w14:paraId="452F6B54" w14:textId="77777777" w:rsidR="002E273A" w:rsidRDefault="002E273A" w:rsidP="002E273A">
      <w:pPr>
        <w:pStyle w:val="PL"/>
      </w:pPr>
      <w:r>
        <w:t xml:space="preserve">      items:</w:t>
      </w:r>
    </w:p>
    <w:p w14:paraId="47355A5E" w14:textId="77777777" w:rsidR="002E273A" w:rsidRDefault="002E273A" w:rsidP="002E273A">
      <w:pPr>
        <w:pStyle w:val="PL"/>
      </w:pPr>
      <w:r>
        <w:t xml:space="preserve">        type: string</w:t>
      </w:r>
    </w:p>
    <w:p w14:paraId="64D8B4B8" w14:textId="77777777" w:rsidR="002E273A" w:rsidRDefault="002E273A" w:rsidP="002E273A">
      <w:pPr>
        <w:pStyle w:val="PL"/>
      </w:pPr>
      <w:r>
        <w:t xml:space="preserve">      minItems: 1</w:t>
      </w:r>
    </w:p>
    <w:p w14:paraId="6899D840" w14:textId="77777777" w:rsidR="002E273A" w:rsidRDefault="002E273A" w:rsidP="002E273A">
      <w:pPr>
        <w:pStyle w:val="PL"/>
      </w:pPr>
      <w:r>
        <w:t xml:space="preserve">    FiveQiDscpMapping:</w:t>
      </w:r>
    </w:p>
    <w:p w14:paraId="7109EE2E" w14:textId="77777777" w:rsidR="002E273A" w:rsidRDefault="002E273A" w:rsidP="002E273A">
      <w:pPr>
        <w:pStyle w:val="PL"/>
      </w:pPr>
      <w:r>
        <w:t xml:space="preserve">      type: object</w:t>
      </w:r>
    </w:p>
    <w:p w14:paraId="2503603C" w14:textId="77777777" w:rsidR="002E273A" w:rsidRDefault="002E273A" w:rsidP="002E273A">
      <w:pPr>
        <w:pStyle w:val="PL"/>
      </w:pPr>
      <w:r>
        <w:t xml:space="preserve">      properties:</w:t>
      </w:r>
    </w:p>
    <w:p w14:paraId="0D8FABA7" w14:textId="77777777" w:rsidR="002E273A" w:rsidRDefault="002E273A" w:rsidP="002E273A">
      <w:pPr>
        <w:pStyle w:val="PL"/>
      </w:pPr>
      <w:r>
        <w:t xml:space="preserve">        fiveQIValues:</w:t>
      </w:r>
    </w:p>
    <w:p w14:paraId="5BB8CE94" w14:textId="77777777" w:rsidR="002E273A" w:rsidRDefault="002E273A" w:rsidP="002E273A">
      <w:pPr>
        <w:pStyle w:val="PL"/>
      </w:pPr>
      <w:r>
        <w:t xml:space="preserve">          type: array</w:t>
      </w:r>
    </w:p>
    <w:p w14:paraId="5BD9E459" w14:textId="77777777" w:rsidR="002E273A" w:rsidRDefault="002E273A" w:rsidP="002E273A">
      <w:pPr>
        <w:pStyle w:val="PL"/>
      </w:pPr>
      <w:r>
        <w:t xml:space="preserve">          uniqueItems: true</w:t>
      </w:r>
    </w:p>
    <w:p w14:paraId="511A0957" w14:textId="77777777" w:rsidR="002E273A" w:rsidRDefault="002E273A" w:rsidP="002E273A">
      <w:pPr>
        <w:pStyle w:val="PL"/>
      </w:pPr>
      <w:r>
        <w:t xml:space="preserve">          items:</w:t>
      </w:r>
    </w:p>
    <w:p w14:paraId="6EE534BB" w14:textId="77777777" w:rsidR="002E273A" w:rsidRDefault="002E273A" w:rsidP="002E273A">
      <w:pPr>
        <w:pStyle w:val="PL"/>
      </w:pPr>
      <w:r>
        <w:t xml:space="preserve">            type: integer</w:t>
      </w:r>
    </w:p>
    <w:p w14:paraId="6A24D9E0" w14:textId="77777777" w:rsidR="002E273A" w:rsidRDefault="002E273A" w:rsidP="002E273A">
      <w:pPr>
        <w:pStyle w:val="PL"/>
      </w:pPr>
      <w:r>
        <w:t xml:space="preserve">        dscp:</w:t>
      </w:r>
    </w:p>
    <w:p w14:paraId="22C74E9A" w14:textId="77777777" w:rsidR="002E273A" w:rsidRDefault="002E273A" w:rsidP="002E273A">
      <w:pPr>
        <w:pStyle w:val="PL"/>
      </w:pPr>
      <w:r>
        <w:t xml:space="preserve">          type: integer</w:t>
      </w:r>
    </w:p>
    <w:p w14:paraId="531F36D2" w14:textId="77777777" w:rsidR="002E273A" w:rsidRDefault="002E273A" w:rsidP="002E273A">
      <w:pPr>
        <w:pStyle w:val="PL"/>
      </w:pPr>
      <w:r>
        <w:t xml:space="preserve">    NetworkSliceInfo:</w:t>
      </w:r>
    </w:p>
    <w:p w14:paraId="6F86FE10" w14:textId="77777777" w:rsidR="002E273A" w:rsidRDefault="002E273A" w:rsidP="002E273A">
      <w:pPr>
        <w:pStyle w:val="PL"/>
      </w:pPr>
      <w:r>
        <w:t xml:space="preserve">      type: object</w:t>
      </w:r>
    </w:p>
    <w:p w14:paraId="28CD9B9B" w14:textId="77777777" w:rsidR="002E273A" w:rsidRDefault="002E273A" w:rsidP="002E273A">
      <w:pPr>
        <w:pStyle w:val="PL"/>
      </w:pPr>
      <w:r>
        <w:t xml:space="preserve">      properties:</w:t>
      </w:r>
    </w:p>
    <w:p w14:paraId="72D76372" w14:textId="77777777" w:rsidR="002E273A" w:rsidRDefault="002E273A" w:rsidP="002E273A">
      <w:pPr>
        <w:pStyle w:val="PL"/>
      </w:pPr>
      <w:r>
        <w:t xml:space="preserve">        sNSSAI:</w:t>
      </w:r>
    </w:p>
    <w:p w14:paraId="4C0EF9F5" w14:textId="77777777" w:rsidR="002E273A" w:rsidRDefault="002E273A" w:rsidP="002E273A">
      <w:pPr>
        <w:pStyle w:val="PL"/>
      </w:pPr>
      <w:r>
        <w:t xml:space="preserve">          $ref: 'TS28541_NrNrm.yaml#/components/schemas/Snssai'</w:t>
      </w:r>
    </w:p>
    <w:p w14:paraId="75981B6B" w14:textId="77777777" w:rsidR="002E273A" w:rsidRDefault="002E273A" w:rsidP="002E273A">
      <w:pPr>
        <w:pStyle w:val="PL"/>
      </w:pPr>
      <w:r>
        <w:t xml:space="preserve">        cNSIId:</w:t>
      </w:r>
    </w:p>
    <w:p w14:paraId="6760DBE5" w14:textId="77777777" w:rsidR="002E273A" w:rsidRDefault="002E273A" w:rsidP="002E273A">
      <w:pPr>
        <w:pStyle w:val="PL"/>
      </w:pPr>
      <w:r>
        <w:t xml:space="preserve">          $ref: '#/components/schemas/CNSIId'</w:t>
      </w:r>
    </w:p>
    <w:p w14:paraId="09E0BC22" w14:textId="77777777" w:rsidR="002E273A" w:rsidRDefault="002E273A" w:rsidP="002E273A">
      <w:pPr>
        <w:pStyle w:val="PL"/>
      </w:pPr>
      <w:r>
        <w:t xml:space="preserve">        networkSliceRef:</w:t>
      </w:r>
    </w:p>
    <w:p w14:paraId="0D9E12F6" w14:textId="77777777" w:rsidR="002E273A" w:rsidRDefault="002E273A" w:rsidP="002E273A">
      <w:pPr>
        <w:pStyle w:val="PL"/>
      </w:pPr>
      <w:r>
        <w:t xml:space="preserve">          $ref: 'TS28623_ComDefs.yaml#/components/schemas/DnList'</w:t>
      </w:r>
    </w:p>
    <w:p w14:paraId="044A1A19" w14:textId="77777777" w:rsidR="002E273A" w:rsidRDefault="002E273A" w:rsidP="002E273A">
      <w:pPr>
        <w:pStyle w:val="PL"/>
      </w:pPr>
      <w:r>
        <w:t xml:space="preserve">    NetworkSliceInfoList:</w:t>
      </w:r>
    </w:p>
    <w:p w14:paraId="29D7E36F" w14:textId="77777777" w:rsidR="002E273A" w:rsidRDefault="002E273A" w:rsidP="002E273A">
      <w:pPr>
        <w:pStyle w:val="PL"/>
      </w:pPr>
      <w:r>
        <w:t xml:space="preserve">      type: array</w:t>
      </w:r>
    </w:p>
    <w:p w14:paraId="5A3CF58F" w14:textId="77777777" w:rsidR="002E273A" w:rsidRDefault="002E273A" w:rsidP="002E273A">
      <w:pPr>
        <w:pStyle w:val="PL"/>
      </w:pPr>
      <w:r>
        <w:t xml:space="preserve">      uniqueItems: true</w:t>
      </w:r>
    </w:p>
    <w:p w14:paraId="6FA55FCA" w14:textId="77777777" w:rsidR="002E273A" w:rsidRDefault="002E273A" w:rsidP="002E273A">
      <w:pPr>
        <w:pStyle w:val="PL"/>
      </w:pPr>
      <w:r>
        <w:t xml:space="preserve">      items:</w:t>
      </w:r>
    </w:p>
    <w:p w14:paraId="3658B75A" w14:textId="77777777" w:rsidR="002E273A" w:rsidRDefault="002E273A" w:rsidP="002E273A">
      <w:pPr>
        <w:pStyle w:val="PL"/>
      </w:pPr>
      <w:r>
        <w:t xml:space="preserve">        $ref: '#/components/schemas/NetworkSliceInfo'</w:t>
      </w:r>
    </w:p>
    <w:p w14:paraId="047ED1FD" w14:textId="77777777" w:rsidR="002E273A" w:rsidRDefault="002E273A" w:rsidP="002E273A">
      <w:pPr>
        <w:pStyle w:val="PL"/>
      </w:pPr>
      <w:r>
        <w:t xml:space="preserve">      minItems: 1</w:t>
      </w:r>
    </w:p>
    <w:p w14:paraId="104A85AB" w14:textId="77777777" w:rsidR="002E273A" w:rsidRDefault="002E273A" w:rsidP="002E273A">
      <w:pPr>
        <w:pStyle w:val="PL"/>
      </w:pPr>
      <w:r>
        <w:t xml:space="preserve">    PacketErrorRate:</w:t>
      </w:r>
    </w:p>
    <w:p w14:paraId="15F6B1C9" w14:textId="77777777" w:rsidR="002E273A" w:rsidRDefault="002E273A" w:rsidP="002E273A">
      <w:pPr>
        <w:pStyle w:val="PL"/>
      </w:pPr>
      <w:r>
        <w:t xml:space="preserve">      type: object</w:t>
      </w:r>
    </w:p>
    <w:p w14:paraId="340F3C7E" w14:textId="77777777" w:rsidR="002E273A" w:rsidRDefault="002E273A" w:rsidP="002E273A">
      <w:pPr>
        <w:pStyle w:val="PL"/>
      </w:pPr>
      <w:r>
        <w:t xml:space="preserve">      properties:</w:t>
      </w:r>
    </w:p>
    <w:p w14:paraId="47908AC2" w14:textId="77777777" w:rsidR="002E273A" w:rsidRDefault="002E273A" w:rsidP="002E273A">
      <w:pPr>
        <w:pStyle w:val="PL"/>
      </w:pPr>
      <w:r>
        <w:t xml:space="preserve">        scalar:</w:t>
      </w:r>
    </w:p>
    <w:p w14:paraId="0F281E47" w14:textId="77777777" w:rsidR="002E273A" w:rsidRDefault="002E273A" w:rsidP="002E273A">
      <w:pPr>
        <w:pStyle w:val="PL"/>
      </w:pPr>
      <w:r>
        <w:t xml:space="preserve">          type: integer</w:t>
      </w:r>
    </w:p>
    <w:p w14:paraId="111E4F8E" w14:textId="77777777" w:rsidR="002E273A" w:rsidRDefault="002E273A" w:rsidP="002E273A">
      <w:pPr>
        <w:pStyle w:val="PL"/>
      </w:pPr>
      <w:r>
        <w:t xml:space="preserve">        exponent:</w:t>
      </w:r>
    </w:p>
    <w:p w14:paraId="52DEB22F" w14:textId="77777777" w:rsidR="002E273A" w:rsidRDefault="002E273A" w:rsidP="002E273A">
      <w:pPr>
        <w:pStyle w:val="PL"/>
      </w:pPr>
      <w:r>
        <w:t xml:space="preserve">          type: integer</w:t>
      </w:r>
    </w:p>
    <w:p w14:paraId="4466865F" w14:textId="77777777" w:rsidR="002E273A" w:rsidRDefault="002E273A" w:rsidP="002E273A">
      <w:pPr>
        <w:pStyle w:val="PL"/>
      </w:pPr>
    </w:p>
    <w:p w14:paraId="2C3DC76D" w14:textId="77777777" w:rsidR="002E273A" w:rsidRDefault="002E273A" w:rsidP="002E273A">
      <w:pPr>
        <w:pStyle w:val="PL"/>
      </w:pPr>
      <w:r>
        <w:t xml:space="preserve">    GtpUPathDelayThresholdsType:</w:t>
      </w:r>
    </w:p>
    <w:p w14:paraId="59185D10" w14:textId="77777777" w:rsidR="002E273A" w:rsidRDefault="002E273A" w:rsidP="002E273A">
      <w:pPr>
        <w:pStyle w:val="PL"/>
      </w:pPr>
      <w:r>
        <w:t xml:space="preserve">      type: object</w:t>
      </w:r>
    </w:p>
    <w:p w14:paraId="16B71F0F" w14:textId="77777777" w:rsidR="002E273A" w:rsidRDefault="002E273A" w:rsidP="002E273A">
      <w:pPr>
        <w:pStyle w:val="PL"/>
      </w:pPr>
      <w:r>
        <w:t xml:space="preserve">      properties:</w:t>
      </w:r>
    </w:p>
    <w:p w14:paraId="0A2F39AD" w14:textId="77777777" w:rsidR="002E273A" w:rsidRDefault="002E273A" w:rsidP="002E273A">
      <w:pPr>
        <w:pStyle w:val="PL"/>
      </w:pPr>
      <w:r>
        <w:t xml:space="preserve">        n3AveragePacketDelayThreshold:</w:t>
      </w:r>
    </w:p>
    <w:p w14:paraId="50C4504D" w14:textId="77777777" w:rsidR="002E273A" w:rsidRDefault="002E273A" w:rsidP="002E273A">
      <w:pPr>
        <w:pStyle w:val="PL"/>
      </w:pPr>
      <w:r>
        <w:t xml:space="preserve">          type: integer</w:t>
      </w:r>
    </w:p>
    <w:p w14:paraId="16498B7E" w14:textId="77777777" w:rsidR="002E273A" w:rsidRDefault="002E273A" w:rsidP="002E273A">
      <w:pPr>
        <w:pStyle w:val="PL"/>
      </w:pPr>
      <w:r>
        <w:t xml:space="preserve">        n3MinPacketDelayThreshold:</w:t>
      </w:r>
    </w:p>
    <w:p w14:paraId="1E791B5F" w14:textId="77777777" w:rsidR="002E273A" w:rsidRDefault="002E273A" w:rsidP="002E273A">
      <w:pPr>
        <w:pStyle w:val="PL"/>
      </w:pPr>
      <w:r>
        <w:t xml:space="preserve">          type: integer</w:t>
      </w:r>
    </w:p>
    <w:p w14:paraId="271BC0A3" w14:textId="77777777" w:rsidR="002E273A" w:rsidRDefault="002E273A" w:rsidP="002E273A">
      <w:pPr>
        <w:pStyle w:val="PL"/>
      </w:pPr>
      <w:r>
        <w:t xml:space="preserve">        n3MaxPacketDelayThreshold:</w:t>
      </w:r>
    </w:p>
    <w:p w14:paraId="6EB9FEBC" w14:textId="77777777" w:rsidR="002E273A" w:rsidRDefault="002E273A" w:rsidP="002E273A">
      <w:pPr>
        <w:pStyle w:val="PL"/>
      </w:pPr>
      <w:r>
        <w:t xml:space="preserve">          type: integer</w:t>
      </w:r>
    </w:p>
    <w:p w14:paraId="706E641C" w14:textId="77777777" w:rsidR="002E273A" w:rsidRDefault="002E273A" w:rsidP="002E273A">
      <w:pPr>
        <w:pStyle w:val="PL"/>
      </w:pPr>
      <w:r>
        <w:t xml:space="preserve">        n9AveragePacketDelayThreshold:</w:t>
      </w:r>
    </w:p>
    <w:p w14:paraId="56038314" w14:textId="77777777" w:rsidR="002E273A" w:rsidRDefault="002E273A" w:rsidP="002E273A">
      <w:pPr>
        <w:pStyle w:val="PL"/>
      </w:pPr>
      <w:r>
        <w:t xml:space="preserve">          type: integer</w:t>
      </w:r>
    </w:p>
    <w:p w14:paraId="5FC8684F" w14:textId="77777777" w:rsidR="002E273A" w:rsidRDefault="002E273A" w:rsidP="002E273A">
      <w:pPr>
        <w:pStyle w:val="PL"/>
      </w:pPr>
      <w:r>
        <w:t xml:space="preserve">        n9MinPacketDelayThreshold:</w:t>
      </w:r>
    </w:p>
    <w:p w14:paraId="26569AEF" w14:textId="77777777" w:rsidR="002E273A" w:rsidRDefault="002E273A" w:rsidP="002E273A">
      <w:pPr>
        <w:pStyle w:val="PL"/>
      </w:pPr>
      <w:r>
        <w:t xml:space="preserve">          type: integer</w:t>
      </w:r>
    </w:p>
    <w:p w14:paraId="63827C71" w14:textId="77777777" w:rsidR="002E273A" w:rsidRDefault="002E273A" w:rsidP="002E273A">
      <w:pPr>
        <w:pStyle w:val="PL"/>
      </w:pPr>
      <w:r>
        <w:t xml:space="preserve">        n9MaxPacketDelayThreshold:</w:t>
      </w:r>
    </w:p>
    <w:p w14:paraId="1FECEF0B" w14:textId="77777777" w:rsidR="002E273A" w:rsidRDefault="002E273A" w:rsidP="002E273A">
      <w:pPr>
        <w:pStyle w:val="PL"/>
      </w:pPr>
      <w:r>
        <w:t xml:space="preserve">          type: integer</w:t>
      </w:r>
    </w:p>
    <w:p w14:paraId="5F9B335D" w14:textId="77777777" w:rsidR="002E273A" w:rsidRDefault="002E273A" w:rsidP="002E273A">
      <w:pPr>
        <w:pStyle w:val="PL"/>
      </w:pPr>
      <w:r>
        <w:t xml:space="preserve">    QFPacketDelayThresholdsType:</w:t>
      </w:r>
    </w:p>
    <w:p w14:paraId="600E63BB" w14:textId="77777777" w:rsidR="002E273A" w:rsidRDefault="002E273A" w:rsidP="002E273A">
      <w:pPr>
        <w:pStyle w:val="PL"/>
      </w:pPr>
      <w:r>
        <w:t xml:space="preserve">      type: object</w:t>
      </w:r>
    </w:p>
    <w:p w14:paraId="2314DAD2" w14:textId="77777777" w:rsidR="002E273A" w:rsidRDefault="002E273A" w:rsidP="002E273A">
      <w:pPr>
        <w:pStyle w:val="PL"/>
      </w:pPr>
      <w:r>
        <w:t xml:space="preserve">      properties:</w:t>
      </w:r>
    </w:p>
    <w:p w14:paraId="721B749D" w14:textId="77777777" w:rsidR="002E273A" w:rsidRDefault="002E273A" w:rsidP="002E273A">
      <w:pPr>
        <w:pStyle w:val="PL"/>
      </w:pPr>
      <w:r>
        <w:t xml:space="preserve">        thresholdDl:</w:t>
      </w:r>
    </w:p>
    <w:p w14:paraId="2255B26F" w14:textId="77777777" w:rsidR="002E273A" w:rsidRDefault="002E273A" w:rsidP="002E273A">
      <w:pPr>
        <w:pStyle w:val="PL"/>
      </w:pPr>
      <w:r>
        <w:t xml:space="preserve">          type: integer</w:t>
      </w:r>
    </w:p>
    <w:p w14:paraId="4CAB087E" w14:textId="77777777" w:rsidR="002E273A" w:rsidRDefault="002E273A" w:rsidP="002E273A">
      <w:pPr>
        <w:pStyle w:val="PL"/>
      </w:pPr>
      <w:r>
        <w:t xml:space="preserve">        thresholdUl:</w:t>
      </w:r>
    </w:p>
    <w:p w14:paraId="58719E24" w14:textId="77777777" w:rsidR="002E273A" w:rsidRDefault="002E273A" w:rsidP="002E273A">
      <w:pPr>
        <w:pStyle w:val="PL"/>
      </w:pPr>
      <w:r>
        <w:t xml:space="preserve">          type: integer</w:t>
      </w:r>
    </w:p>
    <w:p w14:paraId="19CCB927" w14:textId="77777777" w:rsidR="002E273A" w:rsidRDefault="002E273A" w:rsidP="002E273A">
      <w:pPr>
        <w:pStyle w:val="PL"/>
      </w:pPr>
      <w:r>
        <w:t xml:space="preserve">        thresholdRtt:</w:t>
      </w:r>
    </w:p>
    <w:p w14:paraId="5DE7BA20" w14:textId="77777777" w:rsidR="002E273A" w:rsidRDefault="002E273A" w:rsidP="002E273A">
      <w:pPr>
        <w:pStyle w:val="PL"/>
      </w:pPr>
      <w:r>
        <w:t xml:space="preserve">          type: integer</w:t>
      </w:r>
    </w:p>
    <w:p w14:paraId="1DDC36DE" w14:textId="77777777" w:rsidR="002E273A" w:rsidRDefault="002E273A" w:rsidP="002E273A">
      <w:pPr>
        <w:pStyle w:val="PL"/>
      </w:pPr>
    </w:p>
    <w:p w14:paraId="2431A2F0" w14:textId="77777777" w:rsidR="002E273A" w:rsidRDefault="002E273A" w:rsidP="002E273A">
      <w:pPr>
        <w:pStyle w:val="PL"/>
      </w:pPr>
      <w:r>
        <w:t xml:space="preserve">    QosData:</w:t>
      </w:r>
    </w:p>
    <w:p w14:paraId="1F44A52F" w14:textId="77777777" w:rsidR="002E273A" w:rsidRDefault="002E273A" w:rsidP="002E273A">
      <w:pPr>
        <w:pStyle w:val="PL"/>
      </w:pPr>
      <w:r>
        <w:t xml:space="preserve">      type: object</w:t>
      </w:r>
    </w:p>
    <w:p w14:paraId="2781C74E" w14:textId="77777777" w:rsidR="002E273A" w:rsidRDefault="002E273A" w:rsidP="002E273A">
      <w:pPr>
        <w:pStyle w:val="PL"/>
      </w:pPr>
      <w:r>
        <w:t xml:space="preserve">      properties:</w:t>
      </w:r>
    </w:p>
    <w:p w14:paraId="38C7BCE6" w14:textId="77777777" w:rsidR="002E273A" w:rsidRDefault="002E273A" w:rsidP="002E273A">
      <w:pPr>
        <w:pStyle w:val="PL"/>
      </w:pPr>
      <w:r>
        <w:t xml:space="preserve">        qosId:</w:t>
      </w:r>
    </w:p>
    <w:p w14:paraId="61A69AEB" w14:textId="77777777" w:rsidR="002E273A" w:rsidRDefault="002E273A" w:rsidP="002E273A">
      <w:pPr>
        <w:pStyle w:val="PL"/>
      </w:pPr>
      <w:r>
        <w:t xml:space="preserve">          type: string</w:t>
      </w:r>
    </w:p>
    <w:p w14:paraId="4F9221A1" w14:textId="77777777" w:rsidR="002E273A" w:rsidRDefault="002E273A" w:rsidP="002E273A">
      <w:pPr>
        <w:pStyle w:val="PL"/>
      </w:pPr>
      <w:r>
        <w:t xml:space="preserve">        fiveQIValue:</w:t>
      </w:r>
    </w:p>
    <w:p w14:paraId="34210BC9" w14:textId="77777777" w:rsidR="002E273A" w:rsidRDefault="002E273A" w:rsidP="002E273A">
      <w:pPr>
        <w:pStyle w:val="PL"/>
      </w:pPr>
      <w:r>
        <w:t xml:space="preserve">          type: integer</w:t>
      </w:r>
    </w:p>
    <w:p w14:paraId="72CDDFE1" w14:textId="77777777" w:rsidR="002E273A" w:rsidRDefault="002E273A" w:rsidP="002E273A">
      <w:pPr>
        <w:pStyle w:val="PL"/>
      </w:pPr>
      <w:r>
        <w:t xml:space="preserve">        maxbrUl:</w:t>
      </w:r>
    </w:p>
    <w:p w14:paraId="5F12ADFA" w14:textId="77777777" w:rsidR="002E273A" w:rsidRDefault="002E273A" w:rsidP="002E273A">
      <w:pPr>
        <w:pStyle w:val="PL"/>
      </w:pPr>
      <w:r>
        <w:lastRenderedPageBreak/>
        <w:t xml:space="preserve">          $ref: 'TS29571_CommonData.yaml#/components/schemas/BitRateRm'</w:t>
      </w:r>
    </w:p>
    <w:p w14:paraId="6AA937BE" w14:textId="77777777" w:rsidR="002E273A" w:rsidRDefault="002E273A" w:rsidP="002E273A">
      <w:pPr>
        <w:pStyle w:val="PL"/>
      </w:pPr>
      <w:r>
        <w:t xml:space="preserve">        maxbrDl:</w:t>
      </w:r>
    </w:p>
    <w:p w14:paraId="78CC71C0" w14:textId="77777777" w:rsidR="002E273A" w:rsidRDefault="002E273A" w:rsidP="002E273A">
      <w:pPr>
        <w:pStyle w:val="PL"/>
      </w:pPr>
      <w:r>
        <w:t xml:space="preserve">          $ref: 'TS29571_CommonData.yaml#/components/schemas/BitRateRm'</w:t>
      </w:r>
    </w:p>
    <w:p w14:paraId="5634CB02" w14:textId="77777777" w:rsidR="002E273A" w:rsidRDefault="002E273A" w:rsidP="002E273A">
      <w:pPr>
        <w:pStyle w:val="PL"/>
      </w:pPr>
      <w:r>
        <w:t xml:space="preserve">        gbrUl:</w:t>
      </w:r>
    </w:p>
    <w:p w14:paraId="425CFA19" w14:textId="77777777" w:rsidR="002E273A" w:rsidRDefault="002E273A" w:rsidP="002E273A">
      <w:pPr>
        <w:pStyle w:val="PL"/>
      </w:pPr>
      <w:r>
        <w:t xml:space="preserve">          $ref: 'TS29571_CommonData.yaml#/components/schemas/BitRateRm'</w:t>
      </w:r>
    </w:p>
    <w:p w14:paraId="03F359EB" w14:textId="77777777" w:rsidR="002E273A" w:rsidRDefault="002E273A" w:rsidP="002E273A">
      <w:pPr>
        <w:pStyle w:val="PL"/>
      </w:pPr>
      <w:r>
        <w:t xml:space="preserve">        gbrDl:</w:t>
      </w:r>
    </w:p>
    <w:p w14:paraId="29CD2EC4" w14:textId="77777777" w:rsidR="002E273A" w:rsidRDefault="002E273A" w:rsidP="002E273A">
      <w:pPr>
        <w:pStyle w:val="PL"/>
      </w:pPr>
      <w:r>
        <w:t xml:space="preserve">          $ref: 'TS29571_CommonData.yaml#/components/schemas/BitRateRm'</w:t>
      </w:r>
    </w:p>
    <w:p w14:paraId="3F87D6FE" w14:textId="77777777" w:rsidR="002E273A" w:rsidRDefault="002E273A" w:rsidP="002E273A">
      <w:pPr>
        <w:pStyle w:val="PL"/>
      </w:pPr>
      <w:r>
        <w:t xml:space="preserve">        arp:</w:t>
      </w:r>
    </w:p>
    <w:p w14:paraId="594F942E" w14:textId="77777777" w:rsidR="002E273A" w:rsidRDefault="002E273A" w:rsidP="002E273A">
      <w:pPr>
        <w:pStyle w:val="PL"/>
      </w:pPr>
      <w:r>
        <w:t xml:space="preserve">          $ref: 'TS29571_CommonData.yaml#/components/schemas/Arp'</w:t>
      </w:r>
    </w:p>
    <w:p w14:paraId="5CF4949B" w14:textId="77777777" w:rsidR="002E273A" w:rsidRDefault="002E273A" w:rsidP="002E273A">
      <w:pPr>
        <w:pStyle w:val="PL"/>
      </w:pPr>
      <w:r>
        <w:t xml:space="preserve">        qosNotificationControl:</w:t>
      </w:r>
    </w:p>
    <w:p w14:paraId="2DF5EDBA" w14:textId="77777777" w:rsidR="002E273A" w:rsidRDefault="002E273A" w:rsidP="002E273A">
      <w:pPr>
        <w:pStyle w:val="PL"/>
      </w:pPr>
      <w:r>
        <w:t xml:space="preserve">          type: boolean</w:t>
      </w:r>
    </w:p>
    <w:p w14:paraId="4EADD63B" w14:textId="77777777" w:rsidR="002E273A" w:rsidRDefault="002E273A" w:rsidP="002E273A">
      <w:pPr>
        <w:pStyle w:val="PL"/>
      </w:pPr>
      <w:r>
        <w:t xml:space="preserve">          default: false</w:t>
      </w:r>
    </w:p>
    <w:p w14:paraId="7E007138" w14:textId="77777777" w:rsidR="002E273A" w:rsidRDefault="002E273A" w:rsidP="002E273A">
      <w:pPr>
        <w:pStyle w:val="PL"/>
      </w:pPr>
      <w:r>
        <w:t xml:space="preserve">        reflectiveQos:</w:t>
      </w:r>
    </w:p>
    <w:p w14:paraId="72045EBC" w14:textId="77777777" w:rsidR="002E273A" w:rsidRDefault="002E273A" w:rsidP="002E273A">
      <w:pPr>
        <w:pStyle w:val="PL"/>
      </w:pPr>
      <w:r>
        <w:t xml:space="preserve">          type: boolean</w:t>
      </w:r>
    </w:p>
    <w:p w14:paraId="2CB359FE" w14:textId="77777777" w:rsidR="002E273A" w:rsidRDefault="002E273A" w:rsidP="002E273A">
      <w:pPr>
        <w:pStyle w:val="PL"/>
      </w:pPr>
      <w:r>
        <w:t xml:space="preserve">          default: false</w:t>
      </w:r>
    </w:p>
    <w:p w14:paraId="77903D50" w14:textId="77777777" w:rsidR="002E273A" w:rsidRDefault="002E273A" w:rsidP="002E273A">
      <w:pPr>
        <w:pStyle w:val="PL"/>
      </w:pPr>
      <w:r>
        <w:t xml:space="preserve">        sharingKeyDl:</w:t>
      </w:r>
    </w:p>
    <w:p w14:paraId="738D104F" w14:textId="77777777" w:rsidR="002E273A" w:rsidRDefault="002E273A" w:rsidP="002E273A">
      <w:pPr>
        <w:pStyle w:val="PL"/>
      </w:pPr>
      <w:r>
        <w:t xml:space="preserve">          type: string</w:t>
      </w:r>
    </w:p>
    <w:p w14:paraId="05B7966C" w14:textId="77777777" w:rsidR="002E273A" w:rsidRDefault="002E273A" w:rsidP="002E273A">
      <w:pPr>
        <w:pStyle w:val="PL"/>
      </w:pPr>
      <w:r>
        <w:t xml:space="preserve">        sharingKeyUl:</w:t>
      </w:r>
    </w:p>
    <w:p w14:paraId="6F125A1D" w14:textId="77777777" w:rsidR="002E273A" w:rsidRDefault="002E273A" w:rsidP="002E273A">
      <w:pPr>
        <w:pStyle w:val="PL"/>
      </w:pPr>
      <w:r>
        <w:t xml:space="preserve">          type: string</w:t>
      </w:r>
    </w:p>
    <w:p w14:paraId="2E18032C" w14:textId="77777777" w:rsidR="002E273A" w:rsidRDefault="002E273A" w:rsidP="002E273A">
      <w:pPr>
        <w:pStyle w:val="PL"/>
      </w:pPr>
      <w:r>
        <w:t xml:space="preserve">        maxPacketLossRateDl:</w:t>
      </w:r>
    </w:p>
    <w:p w14:paraId="6A3E738B" w14:textId="77777777" w:rsidR="002E273A" w:rsidRDefault="002E273A" w:rsidP="002E273A">
      <w:pPr>
        <w:pStyle w:val="PL"/>
      </w:pPr>
      <w:r>
        <w:t xml:space="preserve">          $ref: 'TS29571_CommonData.yaml#/components/schemas/PacketLossRateRm'</w:t>
      </w:r>
    </w:p>
    <w:p w14:paraId="78E37D0D" w14:textId="77777777" w:rsidR="002E273A" w:rsidRDefault="002E273A" w:rsidP="002E273A">
      <w:pPr>
        <w:pStyle w:val="PL"/>
      </w:pPr>
      <w:r>
        <w:t xml:space="preserve">        maxPacketLossRateUl:</w:t>
      </w:r>
    </w:p>
    <w:p w14:paraId="4A414898" w14:textId="77777777" w:rsidR="002E273A" w:rsidRDefault="002E273A" w:rsidP="002E273A">
      <w:pPr>
        <w:pStyle w:val="PL"/>
      </w:pPr>
      <w:r>
        <w:t xml:space="preserve">          $ref: 'TS29571_CommonData.yaml#/components/schemas/PacketLossRateRm'</w:t>
      </w:r>
    </w:p>
    <w:p w14:paraId="458AC636" w14:textId="77777777" w:rsidR="002E273A" w:rsidRDefault="002E273A" w:rsidP="002E273A">
      <w:pPr>
        <w:pStyle w:val="PL"/>
      </w:pPr>
      <w:r>
        <w:t xml:space="preserve">        extMaxDataBurstVol:</w:t>
      </w:r>
    </w:p>
    <w:p w14:paraId="77E2DB08" w14:textId="77777777" w:rsidR="002E273A" w:rsidRDefault="002E273A" w:rsidP="002E273A">
      <w:pPr>
        <w:pStyle w:val="PL"/>
      </w:pPr>
      <w:r>
        <w:t xml:space="preserve">          $ref: 'TS29571_CommonData.yaml#/components/schemas/ExtMaxDataBurstVolRm'</w:t>
      </w:r>
    </w:p>
    <w:p w14:paraId="54F9C4CE" w14:textId="77777777" w:rsidR="002E273A" w:rsidRDefault="002E273A" w:rsidP="002E273A">
      <w:pPr>
        <w:pStyle w:val="PL"/>
      </w:pPr>
    </w:p>
    <w:p w14:paraId="0CFFF944" w14:textId="77777777" w:rsidR="002E273A" w:rsidRDefault="002E273A" w:rsidP="002E273A">
      <w:pPr>
        <w:pStyle w:val="PL"/>
      </w:pPr>
      <w:r>
        <w:t xml:space="preserve">    QosDataList:</w:t>
      </w:r>
    </w:p>
    <w:p w14:paraId="530A64CB" w14:textId="77777777" w:rsidR="002E273A" w:rsidRDefault="002E273A" w:rsidP="002E273A">
      <w:pPr>
        <w:pStyle w:val="PL"/>
      </w:pPr>
      <w:r>
        <w:t xml:space="preserve">      type: array</w:t>
      </w:r>
    </w:p>
    <w:p w14:paraId="50C99756" w14:textId="77777777" w:rsidR="002E273A" w:rsidRDefault="002E273A" w:rsidP="002E273A">
      <w:pPr>
        <w:pStyle w:val="PL"/>
      </w:pPr>
      <w:r>
        <w:t xml:space="preserve">      uniqueItems: true</w:t>
      </w:r>
    </w:p>
    <w:p w14:paraId="60BFA50B" w14:textId="77777777" w:rsidR="002E273A" w:rsidRDefault="002E273A" w:rsidP="002E273A">
      <w:pPr>
        <w:pStyle w:val="PL"/>
      </w:pPr>
      <w:r>
        <w:t xml:space="preserve">      items:</w:t>
      </w:r>
    </w:p>
    <w:p w14:paraId="332B78EE" w14:textId="77777777" w:rsidR="002E273A" w:rsidRDefault="002E273A" w:rsidP="002E273A">
      <w:pPr>
        <w:pStyle w:val="PL"/>
      </w:pPr>
      <w:r>
        <w:t xml:space="preserve">        $ref: '#/components/schemas/QosData'</w:t>
      </w:r>
    </w:p>
    <w:p w14:paraId="25CB0573" w14:textId="77777777" w:rsidR="002E273A" w:rsidRDefault="002E273A" w:rsidP="002E273A">
      <w:pPr>
        <w:pStyle w:val="PL"/>
      </w:pPr>
    </w:p>
    <w:p w14:paraId="789CCF16" w14:textId="77777777" w:rsidR="002E273A" w:rsidRDefault="002E273A" w:rsidP="002E273A">
      <w:pPr>
        <w:pStyle w:val="PL"/>
      </w:pPr>
      <w:r>
        <w:t xml:space="preserve">    SteeringMode:</w:t>
      </w:r>
    </w:p>
    <w:p w14:paraId="32C175AE" w14:textId="77777777" w:rsidR="002E273A" w:rsidRDefault="002E273A" w:rsidP="002E273A">
      <w:pPr>
        <w:pStyle w:val="PL"/>
      </w:pPr>
      <w:r>
        <w:t xml:space="preserve">      type: object</w:t>
      </w:r>
    </w:p>
    <w:p w14:paraId="42CC6343" w14:textId="77777777" w:rsidR="002E273A" w:rsidRDefault="002E273A" w:rsidP="002E273A">
      <w:pPr>
        <w:pStyle w:val="PL"/>
      </w:pPr>
      <w:r>
        <w:t xml:space="preserve">      properties:</w:t>
      </w:r>
    </w:p>
    <w:p w14:paraId="3608CD05" w14:textId="77777777" w:rsidR="002E273A" w:rsidRDefault="002E273A" w:rsidP="002E273A">
      <w:pPr>
        <w:pStyle w:val="PL"/>
      </w:pPr>
      <w:r>
        <w:t xml:space="preserve">        steerModeValue:</w:t>
      </w:r>
    </w:p>
    <w:p w14:paraId="0AADFDD4" w14:textId="77777777" w:rsidR="002E273A" w:rsidRDefault="002E273A" w:rsidP="002E273A">
      <w:pPr>
        <w:pStyle w:val="PL"/>
      </w:pPr>
      <w:r>
        <w:t xml:space="preserve">          $ref: 'TS29512_Npcf_SMPolicyControl.yaml#/components/schemas/SteerModeValue'</w:t>
      </w:r>
    </w:p>
    <w:p w14:paraId="4FEF6CA8" w14:textId="77777777" w:rsidR="002E273A" w:rsidRDefault="002E273A" w:rsidP="002E273A">
      <w:pPr>
        <w:pStyle w:val="PL"/>
      </w:pPr>
      <w:r>
        <w:t xml:space="preserve">        active:</w:t>
      </w:r>
    </w:p>
    <w:p w14:paraId="2F283D2D" w14:textId="77777777" w:rsidR="002E273A" w:rsidRDefault="002E273A" w:rsidP="002E273A">
      <w:pPr>
        <w:pStyle w:val="PL"/>
      </w:pPr>
      <w:r>
        <w:t xml:space="preserve">          $ref: 'TS29571_CommonData.yaml#/components/schemas/AccessType'</w:t>
      </w:r>
    </w:p>
    <w:p w14:paraId="35BFC083" w14:textId="77777777" w:rsidR="002E273A" w:rsidRDefault="002E273A" w:rsidP="002E273A">
      <w:pPr>
        <w:pStyle w:val="PL"/>
      </w:pPr>
      <w:r>
        <w:t xml:space="preserve">        standby:</w:t>
      </w:r>
    </w:p>
    <w:p w14:paraId="18494147" w14:textId="77777777" w:rsidR="002E273A" w:rsidRDefault="002E273A" w:rsidP="002E273A">
      <w:pPr>
        <w:pStyle w:val="PL"/>
      </w:pPr>
      <w:r>
        <w:t xml:space="preserve">          $ref: 'TS29571_CommonData.yaml#/components/schemas/AccessTypeRm'</w:t>
      </w:r>
    </w:p>
    <w:p w14:paraId="4D59F28B" w14:textId="77777777" w:rsidR="002E273A" w:rsidRDefault="002E273A" w:rsidP="002E273A">
      <w:pPr>
        <w:pStyle w:val="PL"/>
      </w:pPr>
      <w:r>
        <w:t xml:space="preserve">        threeGLoad:</w:t>
      </w:r>
    </w:p>
    <w:p w14:paraId="0EBAAFB7" w14:textId="77777777" w:rsidR="002E273A" w:rsidRDefault="002E273A" w:rsidP="002E273A">
      <w:pPr>
        <w:pStyle w:val="PL"/>
      </w:pPr>
      <w:r>
        <w:t xml:space="preserve">          $ref: 'TS29571_CommonData.yaml#/components/schemas/Uinteger'</w:t>
      </w:r>
    </w:p>
    <w:p w14:paraId="2AF3C491" w14:textId="77777777" w:rsidR="002E273A" w:rsidRDefault="002E273A" w:rsidP="002E273A">
      <w:pPr>
        <w:pStyle w:val="PL"/>
      </w:pPr>
      <w:r>
        <w:t xml:space="preserve">        prioAcc:</w:t>
      </w:r>
    </w:p>
    <w:p w14:paraId="64C8B448" w14:textId="77777777" w:rsidR="002E273A" w:rsidRDefault="002E273A" w:rsidP="002E273A">
      <w:pPr>
        <w:pStyle w:val="PL"/>
      </w:pPr>
      <w:r>
        <w:t xml:space="preserve">          $ref: 'TS29571_CommonData.yaml#/components/schemas/AccessType'</w:t>
      </w:r>
    </w:p>
    <w:p w14:paraId="02B9248C" w14:textId="77777777" w:rsidR="002E273A" w:rsidRDefault="002E273A" w:rsidP="002E273A">
      <w:pPr>
        <w:pStyle w:val="PL"/>
      </w:pPr>
    </w:p>
    <w:p w14:paraId="13BBC20A" w14:textId="77777777" w:rsidR="002E273A" w:rsidRDefault="002E273A" w:rsidP="002E273A">
      <w:pPr>
        <w:pStyle w:val="PL"/>
      </w:pPr>
      <w:r>
        <w:t xml:space="preserve">    TrafficControlData:</w:t>
      </w:r>
    </w:p>
    <w:p w14:paraId="250FAF70" w14:textId="77777777" w:rsidR="002E273A" w:rsidRDefault="002E273A" w:rsidP="002E273A">
      <w:pPr>
        <w:pStyle w:val="PL"/>
      </w:pPr>
      <w:r>
        <w:t xml:space="preserve">      type: object</w:t>
      </w:r>
    </w:p>
    <w:p w14:paraId="65CA0FD6" w14:textId="77777777" w:rsidR="002E273A" w:rsidRDefault="002E273A" w:rsidP="002E273A">
      <w:pPr>
        <w:pStyle w:val="PL"/>
      </w:pPr>
      <w:r>
        <w:t xml:space="preserve">      properties:</w:t>
      </w:r>
    </w:p>
    <w:p w14:paraId="13CE6EC5" w14:textId="77777777" w:rsidR="002E273A" w:rsidRDefault="002E273A" w:rsidP="002E273A">
      <w:pPr>
        <w:pStyle w:val="PL"/>
      </w:pPr>
      <w:r>
        <w:t xml:space="preserve">        tcId:</w:t>
      </w:r>
    </w:p>
    <w:p w14:paraId="717C2FDD" w14:textId="77777777" w:rsidR="002E273A" w:rsidRDefault="002E273A" w:rsidP="002E273A">
      <w:pPr>
        <w:pStyle w:val="PL"/>
      </w:pPr>
      <w:r>
        <w:t xml:space="preserve">          type: string</w:t>
      </w:r>
    </w:p>
    <w:p w14:paraId="4445293F" w14:textId="77777777" w:rsidR="002E273A" w:rsidRDefault="002E273A" w:rsidP="002E273A">
      <w:pPr>
        <w:pStyle w:val="PL"/>
      </w:pPr>
      <w:r>
        <w:t xml:space="preserve">        flowStatus:</w:t>
      </w:r>
    </w:p>
    <w:p w14:paraId="2C4C2862" w14:textId="77777777" w:rsidR="002E273A" w:rsidRDefault="002E273A" w:rsidP="002E273A">
      <w:pPr>
        <w:pStyle w:val="PL"/>
      </w:pPr>
      <w:r>
        <w:t xml:space="preserve">          $ref: 'TS29514_Npcf_PolicyAuthorization.yaml#/components/schemas/FlowStatus'</w:t>
      </w:r>
    </w:p>
    <w:p w14:paraId="00B610EC" w14:textId="77777777" w:rsidR="002E273A" w:rsidRDefault="002E273A" w:rsidP="002E273A">
      <w:pPr>
        <w:pStyle w:val="PL"/>
      </w:pPr>
      <w:r>
        <w:t xml:space="preserve">        redirectInfo:</w:t>
      </w:r>
    </w:p>
    <w:p w14:paraId="63B3CEA0" w14:textId="77777777" w:rsidR="002E273A" w:rsidRDefault="002E273A" w:rsidP="002E273A">
      <w:pPr>
        <w:pStyle w:val="PL"/>
      </w:pPr>
      <w:r>
        <w:t xml:space="preserve">          $ref: 'TS29512_Npcf_SMPolicyControl.yaml#/components/schemas/RedirectInformation'</w:t>
      </w:r>
    </w:p>
    <w:p w14:paraId="040AC65E" w14:textId="77777777" w:rsidR="002E273A" w:rsidRDefault="002E273A" w:rsidP="002E273A">
      <w:pPr>
        <w:pStyle w:val="PL"/>
      </w:pPr>
      <w:r>
        <w:t xml:space="preserve">        addRedirectInfo:</w:t>
      </w:r>
    </w:p>
    <w:p w14:paraId="2C68B4DA" w14:textId="77777777" w:rsidR="002E273A" w:rsidRDefault="002E273A" w:rsidP="002E273A">
      <w:pPr>
        <w:pStyle w:val="PL"/>
      </w:pPr>
      <w:r>
        <w:t xml:space="preserve">          type: array</w:t>
      </w:r>
    </w:p>
    <w:p w14:paraId="47EEEB95" w14:textId="77777777" w:rsidR="002E273A" w:rsidRDefault="002E273A" w:rsidP="002E273A">
      <w:pPr>
        <w:pStyle w:val="PL"/>
      </w:pPr>
      <w:r>
        <w:t xml:space="preserve">          uniqueItems: true</w:t>
      </w:r>
    </w:p>
    <w:p w14:paraId="33D08B8C" w14:textId="77777777" w:rsidR="002E273A" w:rsidRDefault="002E273A" w:rsidP="002E273A">
      <w:pPr>
        <w:pStyle w:val="PL"/>
      </w:pPr>
      <w:r>
        <w:t xml:space="preserve">          items:</w:t>
      </w:r>
    </w:p>
    <w:p w14:paraId="62863A39" w14:textId="77777777" w:rsidR="002E273A" w:rsidRDefault="002E273A" w:rsidP="002E273A">
      <w:pPr>
        <w:pStyle w:val="PL"/>
      </w:pPr>
      <w:r>
        <w:t xml:space="preserve">            $ref: 'TS29512_Npcf_SMPolicyControl.yaml#/components/schemas/RedirectInformation'</w:t>
      </w:r>
    </w:p>
    <w:p w14:paraId="527477AB" w14:textId="77777777" w:rsidR="002E273A" w:rsidRDefault="002E273A" w:rsidP="002E273A">
      <w:pPr>
        <w:pStyle w:val="PL"/>
      </w:pPr>
      <w:r>
        <w:t xml:space="preserve">          minItems: 1</w:t>
      </w:r>
    </w:p>
    <w:p w14:paraId="591FC897" w14:textId="77777777" w:rsidR="002E273A" w:rsidRDefault="002E273A" w:rsidP="002E273A">
      <w:pPr>
        <w:pStyle w:val="PL"/>
      </w:pPr>
      <w:r>
        <w:t xml:space="preserve">        muteNotif:</w:t>
      </w:r>
    </w:p>
    <w:p w14:paraId="335F3128" w14:textId="77777777" w:rsidR="002E273A" w:rsidRDefault="002E273A" w:rsidP="002E273A">
      <w:pPr>
        <w:pStyle w:val="PL"/>
      </w:pPr>
      <w:r>
        <w:t xml:space="preserve">          type: boolean</w:t>
      </w:r>
    </w:p>
    <w:p w14:paraId="65ED9F60" w14:textId="77777777" w:rsidR="002E273A" w:rsidRDefault="002E273A" w:rsidP="002E273A">
      <w:pPr>
        <w:pStyle w:val="PL"/>
      </w:pPr>
      <w:r>
        <w:t xml:space="preserve">          default: false</w:t>
      </w:r>
    </w:p>
    <w:p w14:paraId="68080987" w14:textId="77777777" w:rsidR="002E273A" w:rsidRDefault="002E273A" w:rsidP="002E273A">
      <w:pPr>
        <w:pStyle w:val="PL"/>
      </w:pPr>
      <w:r>
        <w:t xml:space="preserve">        trafficSteeringPolIdDl:</w:t>
      </w:r>
    </w:p>
    <w:p w14:paraId="17627037" w14:textId="77777777" w:rsidR="002E273A" w:rsidRDefault="002E273A" w:rsidP="002E273A">
      <w:pPr>
        <w:pStyle w:val="PL"/>
      </w:pPr>
      <w:r>
        <w:t xml:space="preserve">          type: string</w:t>
      </w:r>
    </w:p>
    <w:p w14:paraId="36779E3C" w14:textId="77777777" w:rsidR="002E273A" w:rsidRDefault="002E273A" w:rsidP="002E273A">
      <w:pPr>
        <w:pStyle w:val="PL"/>
      </w:pPr>
      <w:r>
        <w:t xml:space="preserve">          nullable: true</w:t>
      </w:r>
    </w:p>
    <w:p w14:paraId="25FE3CBD" w14:textId="77777777" w:rsidR="002E273A" w:rsidRDefault="002E273A" w:rsidP="002E273A">
      <w:pPr>
        <w:pStyle w:val="PL"/>
      </w:pPr>
      <w:r>
        <w:t xml:space="preserve">        trafficSteeringPolIdUl:</w:t>
      </w:r>
    </w:p>
    <w:p w14:paraId="256CE971" w14:textId="77777777" w:rsidR="002E273A" w:rsidRDefault="002E273A" w:rsidP="002E273A">
      <w:pPr>
        <w:pStyle w:val="PL"/>
      </w:pPr>
      <w:r>
        <w:t xml:space="preserve">          type: string</w:t>
      </w:r>
    </w:p>
    <w:p w14:paraId="5E44522A" w14:textId="77777777" w:rsidR="002E273A" w:rsidRDefault="002E273A" w:rsidP="002E273A">
      <w:pPr>
        <w:pStyle w:val="PL"/>
      </w:pPr>
      <w:r>
        <w:t xml:space="preserve">          nullable: true</w:t>
      </w:r>
    </w:p>
    <w:p w14:paraId="7E110559" w14:textId="77777777" w:rsidR="002E273A" w:rsidRDefault="002E273A" w:rsidP="002E273A">
      <w:pPr>
        <w:pStyle w:val="PL"/>
      </w:pPr>
      <w:r>
        <w:t xml:space="preserve">        routeToLocs:</w:t>
      </w:r>
    </w:p>
    <w:p w14:paraId="6E071D57" w14:textId="77777777" w:rsidR="002E273A" w:rsidRDefault="002E273A" w:rsidP="002E273A">
      <w:pPr>
        <w:pStyle w:val="PL"/>
      </w:pPr>
      <w:r>
        <w:t xml:space="preserve">          type: array</w:t>
      </w:r>
    </w:p>
    <w:p w14:paraId="21FD961B" w14:textId="77777777" w:rsidR="002E273A" w:rsidRDefault="002E273A" w:rsidP="002E273A">
      <w:pPr>
        <w:pStyle w:val="PL"/>
      </w:pPr>
      <w:r>
        <w:t xml:space="preserve">          uniqueItems: true</w:t>
      </w:r>
    </w:p>
    <w:p w14:paraId="18745B42" w14:textId="77777777" w:rsidR="002E273A" w:rsidRDefault="002E273A" w:rsidP="002E273A">
      <w:pPr>
        <w:pStyle w:val="PL"/>
      </w:pPr>
      <w:r>
        <w:t xml:space="preserve">          items:</w:t>
      </w:r>
    </w:p>
    <w:p w14:paraId="42DDB776" w14:textId="77777777" w:rsidR="002E273A" w:rsidRDefault="002E273A" w:rsidP="002E273A">
      <w:pPr>
        <w:pStyle w:val="PL"/>
      </w:pPr>
      <w:r>
        <w:t xml:space="preserve">            $ref: 'TS29571_CommonData.yaml#/components/schemas/RouteToLocation'</w:t>
      </w:r>
    </w:p>
    <w:p w14:paraId="4ED40474" w14:textId="77777777" w:rsidR="002E273A" w:rsidRDefault="002E273A" w:rsidP="002E273A">
      <w:pPr>
        <w:pStyle w:val="PL"/>
      </w:pPr>
      <w:r>
        <w:t xml:space="preserve">          minItems: 1</w:t>
      </w:r>
    </w:p>
    <w:p w14:paraId="36BBC722" w14:textId="77777777" w:rsidR="002E273A" w:rsidRDefault="002E273A" w:rsidP="002E273A">
      <w:pPr>
        <w:pStyle w:val="PL"/>
      </w:pPr>
      <w:r>
        <w:t xml:space="preserve">        traffCorreInd:</w:t>
      </w:r>
    </w:p>
    <w:p w14:paraId="5CD339E4" w14:textId="77777777" w:rsidR="002E273A" w:rsidRDefault="002E273A" w:rsidP="002E273A">
      <w:pPr>
        <w:pStyle w:val="PL"/>
      </w:pPr>
      <w:r>
        <w:t xml:space="preserve">          type: boolean</w:t>
      </w:r>
    </w:p>
    <w:p w14:paraId="2E60D82A" w14:textId="77777777" w:rsidR="002E273A" w:rsidRDefault="002E273A" w:rsidP="002E273A">
      <w:pPr>
        <w:pStyle w:val="PL"/>
      </w:pPr>
      <w:r>
        <w:lastRenderedPageBreak/>
        <w:t xml:space="preserve">          default: false</w:t>
      </w:r>
    </w:p>
    <w:p w14:paraId="54519228" w14:textId="77777777" w:rsidR="002E273A" w:rsidRDefault="002E273A" w:rsidP="002E273A">
      <w:pPr>
        <w:pStyle w:val="PL"/>
      </w:pPr>
      <w:r>
        <w:t xml:space="preserve">        upPathChgEvent:</w:t>
      </w:r>
    </w:p>
    <w:p w14:paraId="5860ECA2" w14:textId="77777777" w:rsidR="002E273A" w:rsidRDefault="002E273A" w:rsidP="002E273A">
      <w:pPr>
        <w:pStyle w:val="PL"/>
      </w:pPr>
      <w:r>
        <w:t xml:space="preserve">          $ref: 'TS29512_Npcf_SMPolicyControl.yaml#/components/schemas/UpPathChgEvent'</w:t>
      </w:r>
    </w:p>
    <w:p w14:paraId="1962F678" w14:textId="77777777" w:rsidR="002E273A" w:rsidRDefault="002E273A" w:rsidP="002E273A">
      <w:pPr>
        <w:pStyle w:val="PL"/>
      </w:pPr>
      <w:r>
        <w:t xml:space="preserve">        steerFun:</w:t>
      </w:r>
    </w:p>
    <w:p w14:paraId="0496177D" w14:textId="77777777" w:rsidR="002E273A" w:rsidRDefault="002E273A" w:rsidP="002E273A">
      <w:pPr>
        <w:pStyle w:val="PL"/>
      </w:pPr>
      <w:r>
        <w:t xml:space="preserve">          $ref: 'TS29512_Npcf_SMPolicyControl.yaml#/components/schemas/SteeringFunctionality'</w:t>
      </w:r>
    </w:p>
    <w:p w14:paraId="0D0FCB3D" w14:textId="77777777" w:rsidR="002E273A" w:rsidRDefault="002E273A" w:rsidP="002E273A">
      <w:pPr>
        <w:pStyle w:val="PL"/>
      </w:pPr>
      <w:r>
        <w:t xml:space="preserve">        steerModeDl:</w:t>
      </w:r>
    </w:p>
    <w:p w14:paraId="31F498CF" w14:textId="77777777" w:rsidR="002E273A" w:rsidRDefault="002E273A" w:rsidP="002E273A">
      <w:pPr>
        <w:pStyle w:val="PL"/>
      </w:pPr>
      <w:r>
        <w:t xml:space="preserve">          $ref: '#/components/schemas/SteeringMode'</w:t>
      </w:r>
    </w:p>
    <w:p w14:paraId="0F971924" w14:textId="77777777" w:rsidR="002E273A" w:rsidRDefault="002E273A" w:rsidP="002E273A">
      <w:pPr>
        <w:pStyle w:val="PL"/>
      </w:pPr>
      <w:r>
        <w:t xml:space="preserve">        steerModeUl:</w:t>
      </w:r>
    </w:p>
    <w:p w14:paraId="32AC28AF" w14:textId="77777777" w:rsidR="002E273A" w:rsidRDefault="002E273A" w:rsidP="002E273A">
      <w:pPr>
        <w:pStyle w:val="PL"/>
      </w:pPr>
      <w:r>
        <w:t xml:space="preserve">          $ref: '#/components/schemas/SteeringMode'</w:t>
      </w:r>
    </w:p>
    <w:p w14:paraId="11A19AAB" w14:textId="77777777" w:rsidR="002E273A" w:rsidRDefault="002E273A" w:rsidP="002E273A">
      <w:pPr>
        <w:pStyle w:val="PL"/>
      </w:pPr>
      <w:r>
        <w:t xml:space="preserve">        mulAccCtrl:</w:t>
      </w:r>
    </w:p>
    <w:p w14:paraId="7FB74478" w14:textId="77777777" w:rsidR="002E273A" w:rsidRDefault="002E273A" w:rsidP="002E273A">
      <w:pPr>
        <w:pStyle w:val="PL"/>
      </w:pPr>
      <w:r>
        <w:t xml:space="preserve">          $ref: 'TS29512_Npcf_SMPolicyControl.yaml#/components/schemas/MulticastAccessControl'</w:t>
      </w:r>
    </w:p>
    <w:p w14:paraId="34CAB232" w14:textId="77777777" w:rsidR="002E273A" w:rsidRDefault="002E273A" w:rsidP="002E273A">
      <w:pPr>
        <w:pStyle w:val="PL"/>
      </w:pPr>
      <w:r>
        <w:t xml:space="preserve">        snssaiList:</w:t>
      </w:r>
    </w:p>
    <w:p w14:paraId="5F22F2B7" w14:textId="77777777" w:rsidR="002E273A" w:rsidRDefault="002E273A" w:rsidP="002E273A">
      <w:pPr>
        <w:pStyle w:val="PL"/>
      </w:pPr>
      <w:r>
        <w:t xml:space="preserve">          $ref: '#/components/schemas/SnssaiList'</w:t>
      </w:r>
    </w:p>
    <w:p w14:paraId="5AC64C6B" w14:textId="77777777" w:rsidR="002E273A" w:rsidRDefault="002E273A" w:rsidP="002E273A">
      <w:pPr>
        <w:pStyle w:val="PL"/>
      </w:pPr>
    </w:p>
    <w:p w14:paraId="046E7AF8" w14:textId="77777777" w:rsidR="002E273A" w:rsidRDefault="002E273A" w:rsidP="002E273A">
      <w:pPr>
        <w:pStyle w:val="PL"/>
      </w:pPr>
      <w:r>
        <w:t xml:space="preserve">    TrafficControlDataList:</w:t>
      </w:r>
    </w:p>
    <w:p w14:paraId="1D702442" w14:textId="77777777" w:rsidR="002E273A" w:rsidRDefault="002E273A" w:rsidP="002E273A">
      <w:pPr>
        <w:pStyle w:val="PL"/>
      </w:pPr>
      <w:r>
        <w:t xml:space="preserve">      type: array</w:t>
      </w:r>
    </w:p>
    <w:p w14:paraId="722BB93D" w14:textId="77777777" w:rsidR="002E273A" w:rsidRDefault="002E273A" w:rsidP="002E273A">
      <w:pPr>
        <w:pStyle w:val="PL"/>
      </w:pPr>
      <w:r>
        <w:t xml:space="preserve">      uniqueItems: true</w:t>
      </w:r>
    </w:p>
    <w:p w14:paraId="126E3B05" w14:textId="77777777" w:rsidR="002E273A" w:rsidRDefault="002E273A" w:rsidP="002E273A">
      <w:pPr>
        <w:pStyle w:val="PL"/>
      </w:pPr>
      <w:r>
        <w:t xml:space="preserve">      items:</w:t>
      </w:r>
    </w:p>
    <w:p w14:paraId="29DAEAFC" w14:textId="77777777" w:rsidR="002E273A" w:rsidRDefault="002E273A" w:rsidP="002E273A">
      <w:pPr>
        <w:pStyle w:val="PL"/>
      </w:pPr>
      <w:r>
        <w:t xml:space="preserve">        $ref: '#/components/schemas/TrafficControlData'</w:t>
      </w:r>
    </w:p>
    <w:p w14:paraId="4E7599EA" w14:textId="77777777" w:rsidR="002E273A" w:rsidRDefault="002E273A" w:rsidP="002E273A">
      <w:pPr>
        <w:pStyle w:val="PL"/>
      </w:pPr>
    </w:p>
    <w:p w14:paraId="109E9415" w14:textId="77777777" w:rsidR="002E273A" w:rsidRDefault="002E273A" w:rsidP="002E273A">
      <w:pPr>
        <w:pStyle w:val="PL"/>
      </w:pPr>
      <w:r>
        <w:t xml:space="preserve">    ServiceFeatureMap:</w:t>
      </w:r>
    </w:p>
    <w:p w14:paraId="2EA39696" w14:textId="77777777" w:rsidR="002E273A" w:rsidRDefault="002E273A" w:rsidP="002E273A">
      <w:pPr>
        <w:pStyle w:val="PL"/>
      </w:pPr>
      <w:r>
        <w:t xml:space="preserve">      type: object</w:t>
      </w:r>
    </w:p>
    <w:p w14:paraId="54D4D1BB" w14:textId="77777777" w:rsidR="002E273A" w:rsidRDefault="002E273A" w:rsidP="002E273A">
      <w:pPr>
        <w:pStyle w:val="PL"/>
      </w:pPr>
      <w:r>
        <w:t xml:space="preserve">      properties:</w:t>
      </w:r>
    </w:p>
    <w:p w14:paraId="037ED997" w14:textId="77777777" w:rsidR="002E273A" w:rsidRDefault="002E273A" w:rsidP="002E273A">
      <w:pPr>
        <w:pStyle w:val="PL"/>
      </w:pPr>
      <w:r>
        <w:t xml:space="preserve">        featureList:</w:t>
      </w:r>
    </w:p>
    <w:p w14:paraId="346E237D" w14:textId="77777777" w:rsidR="002E273A" w:rsidRDefault="002E273A" w:rsidP="002E273A">
      <w:pPr>
        <w:pStyle w:val="PL"/>
      </w:pPr>
      <w:r>
        <w:t xml:space="preserve">          type: string</w:t>
      </w:r>
    </w:p>
    <w:p w14:paraId="00543DA4" w14:textId="77777777" w:rsidR="002E273A" w:rsidRDefault="002E273A" w:rsidP="002E273A">
      <w:pPr>
        <w:pStyle w:val="PL"/>
      </w:pPr>
      <w:r>
        <w:t xml:space="preserve">        serviceName:</w:t>
      </w:r>
    </w:p>
    <w:p w14:paraId="3ACD7E24" w14:textId="77777777" w:rsidR="002E273A" w:rsidRDefault="002E273A" w:rsidP="002E273A">
      <w:pPr>
        <w:pStyle w:val="PL"/>
      </w:pPr>
      <w:r>
        <w:t xml:space="preserve">          type: string</w:t>
      </w:r>
    </w:p>
    <w:p w14:paraId="786D0271" w14:textId="77777777" w:rsidR="002E273A" w:rsidRDefault="002E273A" w:rsidP="002E273A">
      <w:pPr>
        <w:pStyle w:val="PL"/>
      </w:pPr>
    </w:p>
    <w:p w14:paraId="0903AFB3" w14:textId="77777777" w:rsidR="002E273A" w:rsidRDefault="002E273A" w:rsidP="002E273A">
      <w:pPr>
        <w:pStyle w:val="PL"/>
      </w:pPr>
      <w:r>
        <w:t xml:space="preserve">    PccRule:</w:t>
      </w:r>
    </w:p>
    <w:p w14:paraId="6D78293C" w14:textId="77777777" w:rsidR="002E273A" w:rsidRDefault="002E273A" w:rsidP="002E273A">
      <w:pPr>
        <w:pStyle w:val="PL"/>
      </w:pPr>
      <w:r>
        <w:t xml:space="preserve">      type: object</w:t>
      </w:r>
    </w:p>
    <w:p w14:paraId="35D2E061" w14:textId="77777777" w:rsidR="002E273A" w:rsidRDefault="002E273A" w:rsidP="002E273A">
      <w:pPr>
        <w:pStyle w:val="PL"/>
      </w:pPr>
      <w:r>
        <w:t xml:space="preserve">      properties:</w:t>
      </w:r>
    </w:p>
    <w:p w14:paraId="75F6AD32" w14:textId="77777777" w:rsidR="002E273A" w:rsidRDefault="002E273A" w:rsidP="002E273A">
      <w:pPr>
        <w:pStyle w:val="PL"/>
      </w:pPr>
      <w:r>
        <w:t xml:space="preserve">        pccRuleId:</w:t>
      </w:r>
    </w:p>
    <w:p w14:paraId="135F4DB4" w14:textId="77777777" w:rsidR="002E273A" w:rsidRDefault="002E273A" w:rsidP="002E273A">
      <w:pPr>
        <w:pStyle w:val="PL"/>
      </w:pPr>
      <w:r>
        <w:t xml:space="preserve">          type: string</w:t>
      </w:r>
    </w:p>
    <w:p w14:paraId="4A34B3A7" w14:textId="77777777" w:rsidR="002E273A" w:rsidRDefault="002E273A" w:rsidP="002E273A">
      <w:pPr>
        <w:pStyle w:val="PL"/>
      </w:pPr>
      <w:r>
        <w:t xml:space="preserve">          description: Univocally identifies the PCC rule within a PDU session.</w:t>
      </w:r>
    </w:p>
    <w:p w14:paraId="62DCEF86" w14:textId="77777777" w:rsidR="002E273A" w:rsidRDefault="002E273A" w:rsidP="002E273A">
      <w:pPr>
        <w:pStyle w:val="PL"/>
      </w:pPr>
      <w:r>
        <w:t xml:space="preserve">        flowInfoList:</w:t>
      </w:r>
    </w:p>
    <w:p w14:paraId="50DDCA0F" w14:textId="77777777" w:rsidR="002E273A" w:rsidRDefault="002E273A" w:rsidP="002E273A">
      <w:pPr>
        <w:pStyle w:val="PL"/>
      </w:pPr>
      <w:r>
        <w:t xml:space="preserve">          type: array</w:t>
      </w:r>
    </w:p>
    <w:p w14:paraId="679D8E3E" w14:textId="77777777" w:rsidR="002E273A" w:rsidRDefault="002E273A" w:rsidP="002E273A">
      <w:pPr>
        <w:pStyle w:val="PL"/>
      </w:pPr>
      <w:r>
        <w:t xml:space="preserve">          uniqueItems: true</w:t>
      </w:r>
    </w:p>
    <w:p w14:paraId="2266D6D6" w14:textId="77777777" w:rsidR="002E273A" w:rsidRDefault="002E273A" w:rsidP="002E273A">
      <w:pPr>
        <w:pStyle w:val="PL"/>
      </w:pPr>
      <w:r>
        <w:t xml:space="preserve">          items:</w:t>
      </w:r>
    </w:p>
    <w:p w14:paraId="5E4CA250" w14:textId="77777777" w:rsidR="002E273A" w:rsidRDefault="002E273A" w:rsidP="002E273A">
      <w:pPr>
        <w:pStyle w:val="PL"/>
      </w:pPr>
      <w:r>
        <w:t xml:space="preserve">            $ref: 'TS29512_Npcf_SMPolicyControl.yaml#/components/schemas/FlowInformation'</w:t>
      </w:r>
    </w:p>
    <w:p w14:paraId="3CFBB759" w14:textId="77777777" w:rsidR="002E273A" w:rsidRDefault="002E273A" w:rsidP="002E273A">
      <w:pPr>
        <w:pStyle w:val="PL"/>
      </w:pPr>
      <w:r>
        <w:t xml:space="preserve">        applicationId:</w:t>
      </w:r>
    </w:p>
    <w:p w14:paraId="1FB59478" w14:textId="77777777" w:rsidR="002E273A" w:rsidRDefault="002E273A" w:rsidP="002E273A">
      <w:pPr>
        <w:pStyle w:val="PL"/>
      </w:pPr>
      <w:r>
        <w:t xml:space="preserve">          type: string</w:t>
      </w:r>
    </w:p>
    <w:p w14:paraId="140D8FD8" w14:textId="77777777" w:rsidR="002E273A" w:rsidRDefault="002E273A" w:rsidP="002E273A">
      <w:pPr>
        <w:pStyle w:val="PL"/>
      </w:pPr>
      <w:r>
        <w:t xml:space="preserve">        appDescriptor:</w:t>
      </w:r>
    </w:p>
    <w:p w14:paraId="6754198C" w14:textId="77777777" w:rsidR="002E273A" w:rsidRDefault="002E273A" w:rsidP="002E273A">
      <w:pPr>
        <w:pStyle w:val="PL"/>
      </w:pPr>
      <w:r>
        <w:t xml:space="preserve">          $ref: 'TS29512_Npcf_SMPolicyControl.yaml#/components/schemas/ApplicationDescriptor'</w:t>
      </w:r>
    </w:p>
    <w:p w14:paraId="20650606" w14:textId="77777777" w:rsidR="002E273A" w:rsidRDefault="002E273A" w:rsidP="002E273A">
      <w:pPr>
        <w:pStyle w:val="PL"/>
      </w:pPr>
      <w:r>
        <w:t xml:space="preserve">        contentVersion:</w:t>
      </w:r>
    </w:p>
    <w:p w14:paraId="5EA4D8D0" w14:textId="77777777" w:rsidR="002E273A" w:rsidRDefault="002E273A" w:rsidP="002E273A">
      <w:pPr>
        <w:pStyle w:val="PL"/>
      </w:pPr>
      <w:r>
        <w:t xml:space="preserve">          $ref: 'TS29514_Npcf_PolicyAuthorization.yaml#/components/schemas/ContentVersion'</w:t>
      </w:r>
    </w:p>
    <w:p w14:paraId="751E8C16" w14:textId="77777777" w:rsidR="002E273A" w:rsidRDefault="002E273A" w:rsidP="002E273A">
      <w:pPr>
        <w:pStyle w:val="PL"/>
      </w:pPr>
      <w:r>
        <w:t xml:space="preserve">        precedence:</w:t>
      </w:r>
    </w:p>
    <w:p w14:paraId="2FF110BE" w14:textId="77777777" w:rsidR="002E273A" w:rsidRDefault="002E273A" w:rsidP="002E273A">
      <w:pPr>
        <w:pStyle w:val="PL"/>
      </w:pPr>
      <w:r>
        <w:t xml:space="preserve">          $ref: 'TS29571_CommonData.yaml#/components/schemas/Uinteger'</w:t>
      </w:r>
    </w:p>
    <w:p w14:paraId="4E1C2077" w14:textId="77777777" w:rsidR="002E273A" w:rsidRDefault="002E273A" w:rsidP="002E273A">
      <w:pPr>
        <w:pStyle w:val="PL"/>
      </w:pPr>
      <w:r>
        <w:t xml:space="preserve">        afSigProtocol:</w:t>
      </w:r>
    </w:p>
    <w:p w14:paraId="28164E19" w14:textId="77777777" w:rsidR="002E273A" w:rsidRDefault="002E273A" w:rsidP="002E273A">
      <w:pPr>
        <w:pStyle w:val="PL"/>
      </w:pPr>
      <w:r>
        <w:t xml:space="preserve">          $ref: 'TS29512_Npcf_SMPolicyControl.yaml#/components/schemas/AfSigProtocol'</w:t>
      </w:r>
    </w:p>
    <w:p w14:paraId="7ABED8E4" w14:textId="77777777" w:rsidR="002E273A" w:rsidRDefault="002E273A" w:rsidP="002E273A">
      <w:pPr>
        <w:pStyle w:val="PL"/>
      </w:pPr>
      <w:r>
        <w:t xml:space="preserve">        isAppRelocatable:</w:t>
      </w:r>
    </w:p>
    <w:p w14:paraId="06938B6F" w14:textId="77777777" w:rsidR="002E273A" w:rsidRDefault="002E273A" w:rsidP="002E273A">
      <w:pPr>
        <w:pStyle w:val="PL"/>
      </w:pPr>
      <w:r>
        <w:t xml:space="preserve">          type: boolean</w:t>
      </w:r>
    </w:p>
    <w:p w14:paraId="6558C450" w14:textId="77777777" w:rsidR="002E273A" w:rsidRDefault="002E273A" w:rsidP="002E273A">
      <w:pPr>
        <w:pStyle w:val="PL"/>
      </w:pPr>
      <w:r>
        <w:t xml:space="preserve">          default: false</w:t>
      </w:r>
    </w:p>
    <w:p w14:paraId="19702A99" w14:textId="77777777" w:rsidR="002E273A" w:rsidRDefault="002E273A" w:rsidP="002E273A">
      <w:pPr>
        <w:pStyle w:val="PL"/>
      </w:pPr>
      <w:r>
        <w:t xml:space="preserve">        isUeAddrPreserved:</w:t>
      </w:r>
    </w:p>
    <w:p w14:paraId="7F1EFAE2" w14:textId="77777777" w:rsidR="002E273A" w:rsidRDefault="002E273A" w:rsidP="002E273A">
      <w:pPr>
        <w:pStyle w:val="PL"/>
      </w:pPr>
      <w:r>
        <w:t xml:space="preserve">          type: boolean</w:t>
      </w:r>
    </w:p>
    <w:p w14:paraId="628B9EFE" w14:textId="77777777" w:rsidR="002E273A" w:rsidRDefault="002E273A" w:rsidP="002E273A">
      <w:pPr>
        <w:pStyle w:val="PL"/>
      </w:pPr>
      <w:r>
        <w:t xml:space="preserve">          default: false</w:t>
      </w:r>
    </w:p>
    <w:p w14:paraId="215F6FE2" w14:textId="77777777" w:rsidR="002E273A" w:rsidRDefault="002E273A" w:rsidP="002E273A">
      <w:pPr>
        <w:pStyle w:val="PL"/>
      </w:pPr>
      <w:r>
        <w:t xml:space="preserve">        qosData:</w:t>
      </w:r>
    </w:p>
    <w:p w14:paraId="6554035F" w14:textId="77777777" w:rsidR="002E273A" w:rsidRDefault="002E273A" w:rsidP="002E273A">
      <w:pPr>
        <w:pStyle w:val="PL"/>
      </w:pPr>
      <w:r>
        <w:t xml:space="preserve">          type: array</w:t>
      </w:r>
    </w:p>
    <w:p w14:paraId="63123E48" w14:textId="77777777" w:rsidR="002E273A" w:rsidRDefault="002E273A" w:rsidP="002E273A">
      <w:pPr>
        <w:pStyle w:val="PL"/>
      </w:pPr>
      <w:r>
        <w:t xml:space="preserve">          uniqueItems: true</w:t>
      </w:r>
    </w:p>
    <w:p w14:paraId="4DEC4A24" w14:textId="77777777" w:rsidR="002E273A" w:rsidRDefault="002E273A" w:rsidP="002E273A">
      <w:pPr>
        <w:pStyle w:val="PL"/>
      </w:pPr>
      <w:r>
        <w:t xml:space="preserve">          items:</w:t>
      </w:r>
    </w:p>
    <w:p w14:paraId="7CE515D3" w14:textId="77777777" w:rsidR="002E273A" w:rsidRDefault="002E273A" w:rsidP="002E273A">
      <w:pPr>
        <w:pStyle w:val="PL"/>
      </w:pPr>
      <w:r>
        <w:t xml:space="preserve">            $ref: '#/components/schemas/QosDataList'</w:t>
      </w:r>
    </w:p>
    <w:p w14:paraId="7B833C2E" w14:textId="77777777" w:rsidR="002E273A" w:rsidRDefault="002E273A" w:rsidP="002E273A">
      <w:pPr>
        <w:pStyle w:val="PL"/>
      </w:pPr>
      <w:r>
        <w:t xml:space="preserve">        altQosParams:</w:t>
      </w:r>
    </w:p>
    <w:p w14:paraId="74A8ACB7" w14:textId="77777777" w:rsidR="002E273A" w:rsidRDefault="002E273A" w:rsidP="002E273A">
      <w:pPr>
        <w:pStyle w:val="PL"/>
      </w:pPr>
      <w:r>
        <w:t xml:space="preserve">          type: array</w:t>
      </w:r>
    </w:p>
    <w:p w14:paraId="05F6DA00" w14:textId="77777777" w:rsidR="002E273A" w:rsidRDefault="002E273A" w:rsidP="002E273A">
      <w:pPr>
        <w:pStyle w:val="PL"/>
      </w:pPr>
      <w:r>
        <w:t xml:space="preserve">          uniqueItems: true</w:t>
      </w:r>
    </w:p>
    <w:p w14:paraId="6A15ECAB" w14:textId="77777777" w:rsidR="002E273A" w:rsidRDefault="002E273A" w:rsidP="002E273A">
      <w:pPr>
        <w:pStyle w:val="PL"/>
      </w:pPr>
      <w:r>
        <w:t xml:space="preserve">          items:</w:t>
      </w:r>
    </w:p>
    <w:p w14:paraId="66253E93" w14:textId="77777777" w:rsidR="002E273A" w:rsidRDefault="002E273A" w:rsidP="002E273A">
      <w:pPr>
        <w:pStyle w:val="PL"/>
      </w:pPr>
      <w:r>
        <w:t xml:space="preserve">            $ref: '#/components/schemas/QosDataList'</w:t>
      </w:r>
    </w:p>
    <w:p w14:paraId="3DDE812B" w14:textId="77777777" w:rsidR="002E273A" w:rsidRDefault="002E273A" w:rsidP="002E273A">
      <w:pPr>
        <w:pStyle w:val="PL"/>
      </w:pPr>
      <w:r>
        <w:t xml:space="preserve">        trafficControlData:</w:t>
      </w:r>
    </w:p>
    <w:p w14:paraId="1C0E1A73" w14:textId="77777777" w:rsidR="002E273A" w:rsidRDefault="002E273A" w:rsidP="002E273A">
      <w:pPr>
        <w:pStyle w:val="PL"/>
      </w:pPr>
      <w:r>
        <w:t xml:space="preserve">          type: array</w:t>
      </w:r>
    </w:p>
    <w:p w14:paraId="641980B9" w14:textId="77777777" w:rsidR="002E273A" w:rsidRDefault="002E273A" w:rsidP="002E273A">
      <w:pPr>
        <w:pStyle w:val="PL"/>
      </w:pPr>
      <w:r>
        <w:t xml:space="preserve">          uniqueItems: true</w:t>
      </w:r>
    </w:p>
    <w:p w14:paraId="416C15F8" w14:textId="77777777" w:rsidR="002E273A" w:rsidRDefault="002E273A" w:rsidP="002E273A">
      <w:pPr>
        <w:pStyle w:val="PL"/>
      </w:pPr>
      <w:r>
        <w:t xml:space="preserve">          items:</w:t>
      </w:r>
    </w:p>
    <w:p w14:paraId="6A939FFC" w14:textId="77777777" w:rsidR="002E273A" w:rsidRDefault="002E273A" w:rsidP="002E273A">
      <w:pPr>
        <w:pStyle w:val="PL"/>
      </w:pPr>
      <w:r>
        <w:t xml:space="preserve">            $ref: '#/components/schemas/TrafficControlDataList'</w:t>
      </w:r>
    </w:p>
    <w:p w14:paraId="3C6D7F08" w14:textId="77777777" w:rsidR="002E273A" w:rsidRDefault="002E273A" w:rsidP="002E273A">
      <w:pPr>
        <w:pStyle w:val="PL"/>
      </w:pPr>
      <w:r>
        <w:t xml:space="preserve">        conditionData:</w:t>
      </w:r>
    </w:p>
    <w:p w14:paraId="4FAF32BE" w14:textId="77777777" w:rsidR="002E273A" w:rsidRDefault="002E273A" w:rsidP="002E273A">
      <w:pPr>
        <w:pStyle w:val="PL"/>
      </w:pPr>
      <w:r>
        <w:t xml:space="preserve">            $ref: 'TS29512_Npcf_SMPolicyControl.yaml#/components/schemas/ConditionData'</w:t>
      </w:r>
    </w:p>
    <w:p w14:paraId="0F3A7EE4" w14:textId="77777777" w:rsidR="002E273A" w:rsidRDefault="002E273A" w:rsidP="002E273A">
      <w:pPr>
        <w:pStyle w:val="PL"/>
      </w:pPr>
      <w:r>
        <w:t xml:space="preserve">        tscaiInputDl:</w:t>
      </w:r>
    </w:p>
    <w:p w14:paraId="52229877" w14:textId="77777777" w:rsidR="002E273A" w:rsidRDefault="002E273A" w:rsidP="002E273A">
      <w:pPr>
        <w:pStyle w:val="PL"/>
      </w:pPr>
      <w:r>
        <w:t xml:space="preserve">          $ref: 'TS29514_Npcf_PolicyAuthorization.yaml#/components/schemas/TscaiInputContainer'</w:t>
      </w:r>
    </w:p>
    <w:p w14:paraId="143FEA72" w14:textId="77777777" w:rsidR="002E273A" w:rsidRDefault="002E273A" w:rsidP="002E273A">
      <w:pPr>
        <w:pStyle w:val="PL"/>
      </w:pPr>
      <w:r>
        <w:t xml:space="preserve">        tscaiInputUl:</w:t>
      </w:r>
    </w:p>
    <w:p w14:paraId="7311C963" w14:textId="77777777" w:rsidR="002E273A" w:rsidRDefault="002E273A" w:rsidP="002E273A">
      <w:pPr>
        <w:pStyle w:val="PL"/>
      </w:pPr>
      <w:r>
        <w:t xml:space="preserve">          $ref: 'TS29514_Npcf_PolicyAuthorization.yaml#/components/schemas/TscaiInputContainer'</w:t>
      </w:r>
    </w:p>
    <w:p w14:paraId="0C67E117" w14:textId="77777777" w:rsidR="002E273A" w:rsidRDefault="002E273A" w:rsidP="002E273A">
      <w:pPr>
        <w:pStyle w:val="PL"/>
      </w:pPr>
      <w:r>
        <w:t xml:space="preserve">        easRedisIndRequired:</w:t>
      </w:r>
    </w:p>
    <w:p w14:paraId="0832E83B" w14:textId="77777777" w:rsidR="002E273A" w:rsidRDefault="002E273A" w:rsidP="002E273A">
      <w:pPr>
        <w:pStyle w:val="PL"/>
      </w:pPr>
      <w:r>
        <w:t xml:space="preserve">          type: boolean</w:t>
      </w:r>
    </w:p>
    <w:p w14:paraId="2403CDBE" w14:textId="77777777" w:rsidR="002E273A" w:rsidRDefault="002E273A" w:rsidP="002E273A">
      <w:pPr>
        <w:pStyle w:val="PL"/>
      </w:pPr>
      <w:r>
        <w:lastRenderedPageBreak/>
        <w:t xml:space="preserve">          default: false</w:t>
      </w:r>
    </w:p>
    <w:p w14:paraId="40F8AF3D" w14:textId="77777777" w:rsidR="002E273A" w:rsidRDefault="002E273A" w:rsidP="002E273A">
      <w:pPr>
        <w:pStyle w:val="PL"/>
      </w:pPr>
      <w:r>
        <w:t xml:space="preserve">        tscaiTimeDom:</w:t>
      </w:r>
    </w:p>
    <w:p w14:paraId="1F67A05D" w14:textId="77777777" w:rsidR="002E273A" w:rsidRDefault="002E273A" w:rsidP="002E273A">
      <w:pPr>
        <w:pStyle w:val="PL"/>
      </w:pPr>
      <w:r>
        <w:t xml:space="preserve">          type: integer</w:t>
      </w:r>
    </w:p>
    <w:p w14:paraId="657FC428" w14:textId="77777777" w:rsidR="002E273A" w:rsidRDefault="002E273A" w:rsidP="002E273A">
      <w:pPr>
        <w:pStyle w:val="PL"/>
      </w:pPr>
      <w:r>
        <w:t xml:space="preserve">        batNotificationCapable:</w:t>
      </w:r>
    </w:p>
    <w:p w14:paraId="71953175" w14:textId="77777777" w:rsidR="002E273A" w:rsidRDefault="002E273A" w:rsidP="002E273A">
      <w:pPr>
        <w:pStyle w:val="PL"/>
      </w:pPr>
      <w:r>
        <w:t xml:space="preserve">          type: boolean</w:t>
      </w:r>
    </w:p>
    <w:p w14:paraId="03974A2C" w14:textId="77777777" w:rsidR="002E273A" w:rsidRDefault="002E273A" w:rsidP="002E273A">
      <w:pPr>
        <w:pStyle w:val="PL"/>
      </w:pPr>
      <w:r>
        <w:t xml:space="preserve">          default: false</w:t>
      </w:r>
    </w:p>
    <w:p w14:paraId="5E05266A" w14:textId="77777777" w:rsidR="002E273A" w:rsidRDefault="002E273A" w:rsidP="002E273A">
      <w:pPr>
        <w:pStyle w:val="PL"/>
      </w:pPr>
      <w:r>
        <w:t xml:space="preserve">        uENotifEnabled:</w:t>
      </w:r>
    </w:p>
    <w:p w14:paraId="069FA5B3" w14:textId="77777777" w:rsidR="002E273A" w:rsidRDefault="002E273A" w:rsidP="002E273A">
      <w:pPr>
        <w:pStyle w:val="PL"/>
      </w:pPr>
      <w:r>
        <w:t xml:space="preserve">          type: boolean</w:t>
      </w:r>
    </w:p>
    <w:p w14:paraId="35A47ACD" w14:textId="77777777" w:rsidR="002E273A" w:rsidRDefault="002E273A" w:rsidP="002E273A">
      <w:pPr>
        <w:pStyle w:val="PL"/>
      </w:pPr>
      <w:r>
        <w:t xml:space="preserve">          default: false</w:t>
      </w:r>
    </w:p>
    <w:p w14:paraId="0207DBD9" w14:textId="77777777" w:rsidR="002E273A" w:rsidRDefault="002E273A" w:rsidP="002E273A">
      <w:pPr>
        <w:pStyle w:val="PL"/>
      </w:pPr>
      <w:r>
        <w:t xml:space="preserve">        packFiltAllPrec:</w:t>
      </w:r>
    </w:p>
    <w:p w14:paraId="0289D15A" w14:textId="77777777" w:rsidR="002E273A" w:rsidRDefault="002E273A" w:rsidP="002E273A">
      <w:pPr>
        <w:pStyle w:val="PL"/>
      </w:pPr>
      <w:r>
        <w:t xml:space="preserve">          type: integer</w:t>
      </w:r>
    </w:p>
    <w:p w14:paraId="7C31220A" w14:textId="77777777" w:rsidR="002E273A" w:rsidRDefault="002E273A" w:rsidP="002E273A">
      <w:pPr>
        <w:pStyle w:val="PL"/>
      </w:pPr>
      <w:r>
        <w:t xml:space="preserve">        nscSupportedFeats:</w:t>
      </w:r>
    </w:p>
    <w:p w14:paraId="03F3E141" w14:textId="77777777" w:rsidR="002E273A" w:rsidRDefault="002E273A" w:rsidP="002E273A">
      <w:pPr>
        <w:pStyle w:val="PL"/>
      </w:pPr>
      <w:r>
        <w:t xml:space="preserve">          type: array</w:t>
      </w:r>
    </w:p>
    <w:p w14:paraId="3E151DC1" w14:textId="77777777" w:rsidR="002E273A" w:rsidRDefault="002E273A" w:rsidP="002E273A">
      <w:pPr>
        <w:pStyle w:val="PL"/>
      </w:pPr>
      <w:r>
        <w:t xml:space="preserve">          uniqueItems: true</w:t>
      </w:r>
    </w:p>
    <w:p w14:paraId="4B235638" w14:textId="77777777" w:rsidR="002E273A" w:rsidRDefault="002E273A" w:rsidP="002E273A">
      <w:pPr>
        <w:pStyle w:val="PL"/>
      </w:pPr>
      <w:r>
        <w:t xml:space="preserve">          items:</w:t>
      </w:r>
    </w:p>
    <w:p w14:paraId="25AF8BC5" w14:textId="77777777" w:rsidR="002E273A" w:rsidRDefault="002E273A" w:rsidP="002E273A">
      <w:pPr>
        <w:pStyle w:val="PL"/>
      </w:pPr>
      <w:r>
        <w:t xml:space="preserve">            $ref: '#/components/schemas/ServiceFeatureMap'</w:t>
      </w:r>
    </w:p>
    <w:p w14:paraId="5A91CDD8" w14:textId="77777777" w:rsidR="002E273A" w:rsidRDefault="002E273A" w:rsidP="002E273A">
      <w:pPr>
        <w:pStyle w:val="PL"/>
      </w:pPr>
    </w:p>
    <w:p w14:paraId="2692CA09" w14:textId="77777777" w:rsidR="002E273A" w:rsidRDefault="002E273A" w:rsidP="002E273A">
      <w:pPr>
        <w:pStyle w:val="PL"/>
      </w:pPr>
      <w:r>
        <w:t xml:space="preserve">    SnssaiInfo:</w:t>
      </w:r>
    </w:p>
    <w:p w14:paraId="685D8AB1" w14:textId="77777777" w:rsidR="002E273A" w:rsidRDefault="002E273A" w:rsidP="002E273A">
      <w:pPr>
        <w:pStyle w:val="PL"/>
      </w:pPr>
      <w:r>
        <w:t xml:space="preserve">      type: object</w:t>
      </w:r>
    </w:p>
    <w:p w14:paraId="679E96D1" w14:textId="77777777" w:rsidR="002E273A" w:rsidRDefault="002E273A" w:rsidP="002E273A">
      <w:pPr>
        <w:pStyle w:val="PL"/>
      </w:pPr>
      <w:r>
        <w:t xml:space="preserve">      properties:</w:t>
      </w:r>
    </w:p>
    <w:p w14:paraId="4A0CCD0E" w14:textId="77777777" w:rsidR="002E273A" w:rsidRDefault="002E273A" w:rsidP="002E273A">
      <w:pPr>
        <w:pStyle w:val="PL"/>
      </w:pPr>
      <w:r>
        <w:t xml:space="preserve">        plmnInfo:</w:t>
      </w:r>
    </w:p>
    <w:p w14:paraId="682378F6" w14:textId="77777777" w:rsidR="002E273A" w:rsidRDefault="002E273A" w:rsidP="002E273A">
      <w:pPr>
        <w:pStyle w:val="PL"/>
      </w:pPr>
      <w:r>
        <w:t xml:space="preserve">          $ref: 'TS28541_NrNrm.yaml#/components/schemas/PlmnInfo'</w:t>
      </w:r>
    </w:p>
    <w:p w14:paraId="33E45E45" w14:textId="77777777" w:rsidR="002E273A" w:rsidRDefault="002E273A" w:rsidP="002E273A">
      <w:pPr>
        <w:pStyle w:val="PL"/>
      </w:pPr>
      <w:r>
        <w:t xml:space="preserve">        administrativeState:</w:t>
      </w:r>
    </w:p>
    <w:p w14:paraId="5B013BEE" w14:textId="77777777" w:rsidR="002E273A" w:rsidRDefault="002E273A" w:rsidP="002E273A">
      <w:pPr>
        <w:pStyle w:val="PL"/>
      </w:pPr>
      <w:r>
        <w:t xml:space="preserve">          $ref: 'TS28623_ComDefs.yaml#/components/schemas/AdministrativeState'</w:t>
      </w:r>
    </w:p>
    <w:p w14:paraId="59650282" w14:textId="77777777" w:rsidR="002E273A" w:rsidRDefault="002E273A" w:rsidP="002E273A">
      <w:pPr>
        <w:pStyle w:val="PL"/>
      </w:pPr>
    </w:p>
    <w:p w14:paraId="131E2865" w14:textId="77777777" w:rsidR="002E273A" w:rsidRDefault="002E273A" w:rsidP="002E273A">
      <w:pPr>
        <w:pStyle w:val="PL"/>
      </w:pPr>
      <w:r>
        <w:t xml:space="preserve">    NsacfInfoSnssai:</w:t>
      </w:r>
    </w:p>
    <w:p w14:paraId="07006524" w14:textId="77777777" w:rsidR="002E273A" w:rsidRDefault="002E273A" w:rsidP="002E273A">
      <w:pPr>
        <w:pStyle w:val="PL"/>
      </w:pPr>
      <w:r>
        <w:t xml:space="preserve">      type: object</w:t>
      </w:r>
    </w:p>
    <w:p w14:paraId="3534BD44" w14:textId="77777777" w:rsidR="002E273A" w:rsidRDefault="002E273A" w:rsidP="002E273A">
      <w:pPr>
        <w:pStyle w:val="PL"/>
      </w:pPr>
      <w:r>
        <w:t xml:space="preserve">      properties:</w:t>
      </w:r>
    </w:p>
    <w:p w14:paraId="434DB378" w14:textId="77777777" w:rsidR="002E273A" w:rsidRDefault="002E273A" w:rsidP="002E273A">
      <w:pPr>
        <w:pStyle w:val="PL"/>
      </w:pPr>
      <w:r>
        <w:t xml:space="preserve">        SnssaiInfo:</w:t>
      </w:r>
    </w:p>
    <w:p w14:paraId="16EACD4D" w14:textId="77777777" w:rsidR="002E273A" w:rsidRDefault="002E273A" w:rsidP="002E273A">
      <w:pPr>
        <w:pStyle w:val="PL"/>
      </w:pPr>
      <w:r>
        <w:t xml:space="preserve">          $ref: '#/components/schemas/SnssaiInfo'</w:t>
      </w:r>
    </w:p>
    <w:p w14:paraId="48D2BA1F" w14:textId="77777777" w:rsidR="002E273A" w:rsidRDefault="002E273A" w:rsidP="002E273A">
      <w:pPr>
        <w:pStyle w:val="PL"/>
      </w:pPr>
      <w:r>
        <w:t xml:space="preserve">        isSubjectToNsac:</w:t>
      </w:r>
    </w:p>
    <w:p w14:paraId="573B051C" w14:textId="77777777" w:rsidR="002E273A" w:rsidRDefault="002E273A" w:rsidP="002E273A">
      <w:pPr>
        <w:pStyle w:val="PL"/>
      </w:pPr>
      <w:r>
        <w:t xml:space="preserve">          type: boolean</w:t>
      </w:r>
    </w:p>
    <w:p w14:paraId="0E3FF8D0" w14:textId="77777777" w:rsidR="002E273A" w:rsidRDefault="002E273A" w:rsidP="002E273A">
      <w:pPr>
        <w:pStyle w:val="PL"/>
      </w:pPr>
      <w:r>
        <w:t xml:space="preserve">          default: false</w:t>
      </w:r>
    </w:p>
    <w:p w14:paraId="4738FDC8" w14:textId="77777777" w:rsidR="002E273A" w:rsidRDefault="002E273A" w:rsidP="002E273A">
      <w:pPr>
        <w:pStyle w:val="PL"/>
      </w:pPr>
      <w:r>
        <w:t xml:space="preserve">        maxNumberofUEs:</w:t>
      </w:r>
    </w:p>
    <w:p w14:paraId="706CC0AA" w14:textId="77777777" w:rsidR="002E273A" w:rsidRDefault="002E273A" w:rsidP="002E273A">
      <w:pPr>
        <w:pStyle w:val="PL"/>
      </w:pPr>
      <w:r>
        <w:t xml:space="preserve">          type: integer</w:t>
      </w:r>
    </w:p>
    <w:p w14:paraId="17281FE3" w14:textId="77777777" w:rsidR="002E273A" w:rsidRDefault="002E273A" w:rsidP="002E273A">
      <w:pPr>
        <w:pStyle w:val="PL"/>
      </w:pPr>
      <w:r>
        <w:t xml:space="preserve">        eACMode:</w:t>
      </w:r>
    </w:p>
    <w:p w14:paraId="795C111E" w14:textId="77777777" w:rsidR="002E273A" w:rsidRDefault="002E273A" w:rsidP="002E273A">
      <w:pPr>
        <w:pStyle w:val="PL"/>
      </w:pPr>
      <w:r>
        <w:t xml:space="preserve">          type: string</w:t>
      </w:r>
    </w:p>
    <w:p w14:paraId="5C099AF1" w14:textId="77777777" w:rsidR="002E273A" w:rsidRDefault="002E273A" w:rsidP="002E273A">
      <w:pPr>
        <w:pStyle w:val="PL"/>
      </w:pPr>
      <w:r>
        <w:t xml:space="preserve">          readOnly: true</w:t>
      </w:r>
    </w:p>
    <w:p w14:paraId="7789F0E1" w14:textId="77777777" w:rsidR="002E273A" w:rsidRDefault="002E273A" w:rsidP="002E273A">
      <w:pPr>
        <w:pStyle w:val="PL"/>
      </w:pPr>
      <w:r>
        <w:t xml:space="preserve">          enum:</w:t>
      </w:r>
    </w:p>
    <w:p w14:paraId="01EAE612" w14:textId="77777777" w:rsidR="002E273A" w:rsidRDefault="002E273A" w:rsidP="002E273A">
      <w:pPr>
        <w:pStyle w:val="PL"/>
      </w:pPr>
      <w:r>
        <w:t xml:space="preserve">            - INACTIVE</w:t>
      </w:r>
    </w:p>
    <w:p w14:paraId="2B88FD9B" w14:textId="77777777" w:rsidR="002E273A" w:rsidRDefault="002E273A" w:rsidP="002E273A">
      <w:pPr>
        <w:pStyle w:val="PL"/>
      </w:pPr>
      <w:r>
        <w:t xml:space="preserve">            - ACTIVE</w:t>
      </w:r>
    </w:p>
    <w:p w14:paraId="4175FE93" w14:textId="77777777" w:rsidR="002E273A" w:rsidRDefault="002E273A" w:rsidP="002E273A">
      <w:pPr>
        <w:pStyle w:val="PL"/>
      </w:pPr>
      <w:r>
        <w:t xml:space="preserve">          default: INACTIVE</w:t>
      </w:r>
    </w:p>
    <w:p w14:paraId="66B42105" w14:textId="77777777" w:rsidR="002E273A" w:rsidRDefault="002E273A" w:rsidP="002E273A">
      <w:pPr>
        <w:pStyle w:val="PL"/>
      </w:pPr>
      <w:r>
        <w:t xml:space="preserve">        activeEacThreshold:</w:t>
      </w:r>
    </w:p>
    <w:p w14:paraId="2763B1EE" w14:textId="77777777" w:rsidR="002E273A" w:rsidRDefault="002E273A" w:rsidP="002E273A">
      <w:pPr>
        <w:pStyle w:val="PL"/>
      </w:pPr>
      <w:r>
        <w:t xml:space="preserve">          type: integer</w:t>
      </w:r>
    </w:p>
    <w:p w14:paraId="36ADCDA1" w14:textId="77777777" w:rsidR="002E273A" w:rsidRDefault="002E273A" w:rsidP="002E273A">
      <w:pPr>
        <w:pStyle w:val="PL"/>
      </w:pPr>
      <w:r>
        <w:t xml:space="preserve">          default: 0</w:t>
      </w:r>
    </w:p>
    <w:p w14:paraId="44B66EFB" w14:textId="77777777" w:rsidR="002E273A" w:rsidRDefault="002E273A" w:rsidP="002E273A">
      <w:pPr>
        <w:pStyle w:val="PL"/>
      </w:pPr>
      <w:r>
        <w:t xml:space="preserve">        deactiveEacThreshold:</w:t>
      </w:r>
    </w:p>
    <w:p w14:paraId="25CC76B1" w14:textId="77777777" w:rsidR="002E273A" w:rsidRDefault="002E273A" w:rsidP="002E273A">
      <w:pPr>
        <w:pStyle w:val="PL"/>
      </w:pPr>
      <w:r>
        <w:t xml:space="preserve">          type: integer</w:t>
      </w:r>
    </w:p>
    <w:p w14:paraId="2FF2202B" w14:textId="77777777" w:rsidR="002E273A" w:rsidRDefault="002E273A" w:rsidP="002E273A">
      <w:pPr>
        <w:pStyle w:val="PL"/>
      </w:pPr>
      <w:r>
        <w:t xml:space="preserve">          default: 100</w:t>
      </w:r>
    </w:p>
    <w:p w14:paraId="76C8F07A" w14:textId="77777777" w:rsidR="002E273A" w:rsidRDefault="002E273A" w:rsidP="002E273A">
      <w:pPr>
        <w:pStyle w:val="PL"/>
      </w:pPr>
      <w:r>
        <w:t xml:space="preserve">        numberofUEs:</w:t>
      </w:r>
    </w:p>
    <w:p w14:paraId="15BE76E1" w14:textId="77777777" w:rsidR="002E273A" w:rsidRDefault="002E273A" w:rsidP="002E273A">
      <w:pPr>
        <w:pStyle w:val="PL"/>
      </w:pPr>
      <w:r>
        <w:t xml:space="preserve">          type: integer</w:t>
      </w:r>
    </w:p>
    <w:p w14:paraId="46E34146" w14:textId="77777777" w:rsidR="002E273A" w:rsidRDefault="002E273A" w:rsidP="002E273A">
      <w:pPr>
        <w:pStyle w:val="PL"/>
      </w:pPr>
      <w:r>
        <w:t xml:space="preserve">          readOnly: true</w:t>
      </w:r>
    </w:p>
    <w:p w14:paraId="174BE25D" w14:textId="77777777" w:rsidR="002E273A" w:rsidRDefault="002E273A" w:rsidP="002E273A">
      <w:pPr>
        <w:pStyle w:val="PL"/>
      </w:pPr>
      <w:r>
        <w:t xml:space="preserve">        uEIdList:</w:t>
      </w:r>
    </w:p>
    <w:p w14:paraId="5537CBA5" w14:textId="77777777" w:rsidR="002E273A" w:rsidRDefault="002E273A" w:rsidP="002E273A">
      <w:pPr>
        <w:pStyle w:val="PL"/>
      </w:pPr>
      <w:r>
        <w:t xml:space="preserve">          type: array</w:t>
      </w:r>
    </w:p>
    <w:p w14:paraId="588C6C2E" w14:textId="77777777" w:rsidR="002E273A" w:rsidRDefault="002E273A" w:rsidP="002E273A">
      <w:pPr>
        <w:pStyle w:val="PL"/>
      </w:pPr>
      <w:r>
        <w:t xml:space="preserve">          uniqueItems: true</w:t>
      </w:r>
    </w:p>
    <w:p w14:paraId="1E1F087D" w14:textId="77777777" w:rsidR="002E273A" w:rsidRDefault="002E273A" w:rsidP="002E273A">
      <w:pPr>
        <w:pStyle w:val="PL"/>
      </w:pPr>
      <w:r>
        <w:t xml:space="preserve">          items:</w:t>
      </w:r>
    </w:p>
    <w:p w14:paraId="27956CD7" w14:textId="77777777" w:rsidR="002E273A" w:rsidRDefault="002E273A" w:rsidP="002E273A">
      <w:pPr>
        <w:pStyle w:val="PL"/>
      </w:pPr>
      <w:r>
        <w:t xml:space="preserve">            type: string</w:t>
      </w:r>
    </w:p>
    <w:p w14:paraId="2A7D4E3F" w14:textId="77777777" w:rsidR="002E273A" w:rsidRDefault="002E273A" w:rsidP="002E273A">
      <w:pPr>
        <w:pStyle w:val="PL"/>
      </w:pPr>
      <w:r>
        <w:t xml:space="preserve">          readOnly: true  </w:t>
      </w:r>
    </w:p>
    <w:p w14:paraId="242F8E12" w14:textId="77777777" w:rsidR="002E273A" w:rsidRDefault="002E273A" w:rsidP="002E273A">
      <w:pPr>
        <w:pStyle w:val="PL"/>
      </w:pPr>
      <w:r>
        <w:t xml:space="preserve">        maxNumberofPDUSessions:</w:t>
      </w:r>
    </w:p>
    <w:p w14:paraId="4F6A1172" w14:textId="77777777" w:rsidR="002E273A" w:rsidRDefault="002E273A" w:rsidP="002E273A">
      <w:pPr>
        <w:pStyle w:val="PL"/>
      </w:pPr>
      <w:r>
        <w:t xml:space="preserve">          type: integer</w:t>
      </w:r>
    </w:p>
    <w:p w14:paraId="332C1224" w14:textId="77777777" w:rsidR="002E273A" w:rsidRDefault="002E273A" w:rsidP="002E273A">
      <w:pPr>
        <w:pStyle w:val="PL"/>
      </w:pPr>
      <w:r>
        <w:t xml:space="preserve">     </w:t>
      </w:r>
    </w:p>
    <w:p w14:paraId="3CC0ACBF" w14:textId="77777777" w:rsidR="002E273A" w:rsidRDefault="002E273A" w:rsidP="002E273A">
      <w:pPr>
        <w:pStyle w:val="PL"/>
      </w:pPr>
      <w:r>
        <w:t xml:space="preserve">    NRTACRange:</w:t>
      </w:r>
    </w:p>
    <w:p w14:paraId="46AFE1AB" w14:textId="77777777" w:rsidR="002E273A" w:rsidRDefault="002E273A" w:rsidP="002E273A">
      <w:pPr>
        <w:pStyle w:val="PL"/>
      </w:pPr>
      <w:r>
        <w:t xml:space="preserve">      type: object</w:t>
      </w:r>
    </w:p>
    <w:p w14:paraId="6471457F" w14:textId="77777777" w:rsidR="002E273A" w:rsidRDefault="002E273A" w:rsidP="002E273A">
      <w:pPr>
        <w:pStyle w:val="PL"/>
      </w:pPr>
      <w:r>
        <w:t xml:space="preserve">      properties:</w:t>
      </w:r>
    </w:p>
    <w:p w14:paraId="6883F3F3" w14:textId="77777777" w:rsidR="002E273A" w:rsidRDefault="002E273A" w:rsidP="002E273A">
      <w:pPr>
        <w:pStyle w:val="PL"/>
      </w:pPr>
      <w:r>
        <w:t xml:space="preserve">        nRTACstart:</w:t>
      </w:r>
    </w:p>
    <w:p w14:paraId="293290D0" w14:textId="77777777" w:rsidR="002E273A" w:rsidRDefault="002E273A" w:rsidP="002E273A">
      <w:pPr>
        <w:pStyle w:val="PL"/>
      </w:pPr>
      <w:r>
        <w:t xml:space="preserve">          type: string</w:t>
      </w:r>
    </w:p>
    <w:p w14:paraId="13EA45BF" w14:textId="77777777" w:rsidR="002E273A" w:rsidRDefault="002E273A" w:rsidP="002E273A">
      <w:pPr>
        <w:pStyle w:val="PL"/>
      </w:pPr>
      <w:r>
        <w:t xml:space="preserve">        nRTACend:</w:t>
      </w:r>
    </w:p>
    <w:p w14:paraId="1D825D1F" w14:textId="77777777" w:rsidR="002E273A" w:rsidRDefault="002E273A" w:rsidP="002E273A">
      <w:pPr>
        <w:pStyle w:val="PL"/>
      </w:pPr>
      <w:r>
        <w:t xml:space="preserve">          type: string</w:t>
      </w:r>
    </w:p>
    <w:p w14:paraId="2D3B3299" w14:textId="77777777" w:rsidR="002E273A" w:rsidRDefault="002E273A" w:rsidP="002E273A">
      <w:pPr>
        <w:pStyle w:val="PL"/>
      </w:pPr>
      <w:r>
        <w:t xml:space="preserve">        nRTACpattern:</w:t>
      </w:r>
    </w:p>
    <w:p w14:paraId="5310E43C" w14:textId="77777777" w:rsidR="002E273A" w:rsidRDefault="002E273A" w:rsidP="002E273A">
      <w:pPr>
        <w:pStyle w:val="PL"/>
      </w:pPr>
      <w:r>
        <w:t xml:space="preserve">          type: string</w:t>
      </w:r>
    </w:p>
    <w:p w14:paraId="4A10A4AB" w14:textId="77777777" w:rsidR="002E273A" w:rsidRDefault="002E273A" w:rsidP="002E273A">
      <w:pPr>
        <w:pStyle w:val="PL"/>
      </w:pPr>
      <w:r>
        <w:t xml:space="preserve">          </w:t>
      </w:r>
    </w:p>
    <w:p w14:paraId="7B8A09E9" w14:textId="77777777" w:rsidR="002E273A" w:rsidRDefault="002E273A" w:rsidP="002E273A">
      <w:pPr>
        <w:pStyle w:val="PL"/>
      </w:pPr>
      <w:r>
        <w:t xml:space="preserve">    TaiRange:</w:t>
      </w:r>
    </w:p>
    <w:p w14:paraId="79AB2F05" w14:textId="77777777" w:rsidR="002E273A" w:rsidRDefault="002E273A" w:rsidP="002E273A">
      <w:pPr>
        <w:pStyle w:val="PL"/>
      </w:pPr>
      <w:r>
        <w:t xml:space="preserve">      type: object</w:t>
      </w:r>
    </w:p>
    <w:p w14:paraId="3737CAED" w14:textId="77777777" w:rsidR="002E273A" w:rsidRDefault="002E273A" w:rsidP="002E273A">
      <w:pPr>
        <w:pStyle w:val="PL"/>
      </w:pPr>
      <w:r>
        <w:t xml:space="preserve">      properties:</w:t>
      </w:r>
    </w:p>
    <w:p w14:paraId="7270C687" w14:textId="77777777" w:rsidR="002E273A" w:rsidRDefault="002E273A" w:rsidP="002E273A">
      <w:pPr>
        <w:pStyle w:val="PL"/>
      </w:pPr>
      <w:r>
        <w:t xml:space="preserve">        plmnId:</w:t>
      </w:r>
    </w:p>
    <w:p w14:paraId="6B7D207A" w14:textId="77777777" w:rsidR="002E273A" w:rsidRDefault="002E273A" w:rsidP="002E273A">
      <w:pPr>
        <w:pStyle w:val="PL"/>
      </w:pPr>
      <w:r>
        <w:t xml:space="preserve">          $ref: 'TS28623_ComDefs.yaml#/components/schemas/PlmnId'</w:t>
      </w:r>
    </w:p>
    <w:p w14:paraId="3A53D6D7" w14:textId="77777777" w:rsidR="002E273A" w:rsidRDefault="002E273A" w:rsidP="002E273A">
      <w:pPr>
        <w:pStyle w:val="PL"/>
      </w:pPr>
      <w:r>
        <w:t xml:space="preserve">        nRTACRangelist:</w:t>
      </w:r>
    </w:p>
    <w:p w14:paraId="3D65CCF3" w14:textId="77777777" w:rsidR="002E273A" w:rsidRDefault="002E273A" w:rsidP="002E273A">
      <w:pPr>
        <w:pStyle w:val="PL"/>
      </w:pPr>
      <w:r>
        <w:t xml:space="preserve">          type: array</w:t>
      </w:r>
    </w:p>
    <w:p w14:paraId="05744DC3" w14:textId="77777777" w:rsidR="002E273A" w:rsidRDefault="002E273A" w:rsidP="002E273A">
      <w:pPr>
        <w:pStyle w:val="PL"/>
      </w:pPr>
      <w:r>
        <w:t xml:space="preserve">          uniqueItems: true</w:t>
      </w:r>
    </w:p>
    <w:p w14:paraId="59D7F041" w14:textId="77777777" w:rsidR="002E273A" w:rsidRDefault="002E273A" w:rsidP="002E273A">
      <w:pPr>
        <w:pStyle w:val="PL"/>
      </w:pPr>
      <w:r>
        <w:lastRenderedPageBreak/>
        <w:t xml:space="preserve">          items:</w:t>
      </w:r>
    </w:p>
    <w:p w14:paraId="4C28D337" w14:textId="77777777" w:rsidR="002E273A" w:rsidRDefault="002E273A" w:rsidP="002E273A">
      <w:pPr>
        <w:pStyle w:val="PL"/>
      </w:pPr>
      <w:r>
        <w:t xml:space="preserve">            $ref: '#/components/schemas/NRTACRange'</w:t>
      </w:r>
    </w:p>
    <w:p w14:paraId="553BCA82" w14:textId="77777777" w:rsidR="002E273A" w:rsidRDefault="002E273A" w:rsidP="002E273A">
      <w:pPr>
        <w:pStyle w:val="PL"/>
      </w:pPr>
      <w:r>
        <w:t xml:space="preserve">          minItems: 1</w:t>
      </w:r>
    </w:p>
    <w:p w14:paraId="71D4BBC9" w14:textId="77777777" w:rsidR="002E273A" w:rsidRDefault="002E273A" w:rsidP="002E273A">
      <w:pPr>
        <w:pStyle w:val="PL"/>
      </w:pPr>
    </w:p>
    <w:p w14:paraId="0934F0B4" w14:textId="77777777" w:rsidR="002E273A" w:rsidRDefault="002E273A" w:rsidP="002E273A">
      <w:pPr>
        <w:pStyle w:val="PL"/>
      </w:pPr>
      <w:r>
        <w:t xml:space="preserve">    GUAMInfo:</w:t>
      </w:r>
    </w:p>
    <w:p w14:paraId="4F02E568" w14:textId="77777777" w:rsidR="002E273A" w:rsidRDefault="002E273A" w:rsidP="002E273A">
      <w:pPr>
        <w:pStyle w:val="PL"/>
      </w:pPr>
      <w:r>
        <w:t xml:space="preserve">      type: object</w:t>
      </w:r>
    </w:p>
    <w:p w14:paraId="3D27B394" w14:textId="77777777" w:rsidR="002E273A" w:rsidRDefault="002E273A" w:rsidP="002E273A">
      <w:pPr>
        <w:pStyle w:val="PL"/>
      </w:pPr>
      <w:r>
        <w:t xml:space="preserve">      properties:</w:t>
      </w:r>
    </w:p>
    <w:p w14:paraId="372104B7" w14:textId="77777777" w:rsidR="002E273A" w:rsidRDefault="002E273A" w:rsidP="002E273A">
      <w:pPr>
        <w:pStyle w:val="PL"/>
      </w:pPr>
      <w:r>
        <w:t xml:space="preserve">          pLMNId: </w:t>
      </w:r>
    </w:p>
    <w:p w14:paraId="08BEB30E" w14:textId="77777777" w:rsidR="002E273A" w:rsidRDefault="002E273A" w:rsidP="002E273A">
      <w:pPr>
        <w:pStyle w:val="PL"/>
      </w:pPr>
      <w:r>
        <w:t xml:space="preserve">            $ref: 'TS28623_ComDefs.yaml#/components/schemas/PlmnId'</w:t>
      </w:r>
    </w:p>
    <w:p w14:paraId="16E7DA02" w14:textId="77777777" w:rsidR="002E273A" w:rsidRDefault="002E273A" w:rsidP="002E273A">
      <w:pPr>
        <w:pStyle w:val="PL"/>
      </w:pPr>
      <w:r>
        <w:t xml:space="preserve">          aMFIdentifier:</w:t>
      </w:r>
    </w:p>
    <w:p w14:paraId="57A341DC" w14:textId="77777777" w:rsidR="002E273A" w:rsidRDefault="002E273A" w:rsidP="002E273A">
      <w:pPr>
        <w:pStyle w:val="PL"/>
      </w:pPr>
      <w:r>
        <w:t xml:space="preserve">            type: integer   </w:t>
      </w:r>
    </w:p>
    <w:p w14:paraId="2D228B89" w14:textId="77777777" w:rsidR="002E273A" w:rsidRDefault="002E273A" w:rsidP="002E273A">
      <w:pPr>
        <w:pStyle w:val="PL"/>
      </w:pPr>
      <w:r>
        <w:t xml:space="preserve">       </w:t>
      </w:r>
    </w:p>
    <w:p w14:paraId="214FCEDA" w14:textId="77777777" w:rsidR="002E273A" w:rsidRDefault="002E273A" w:rsidP="002E273A">
      <w:pPr>
        <w:pStyle w:val="PL"/>
      </w:pPr>
      <w:r>
        <w:t xml:space="preserve">    SupportedBMOList:</w:t>
      </w:r>
    </w:p>
    <w:p w14:paraId="0DBF50FF" w14:textId="77777777" w:rsidR="002E273A" w:rsidRDefault="002E273A" w:rsidP="002E273A">
      <w:pPr>
        <w:pStyle w:val="PL"/>
      </w:pPr>
      <w:r>
        <w:t xml:space="preserve">      type: array</w:t>
      </w:r>
    </w:p>
    <w:p w14:paraId="7F930B44" w14:textId="77777777" w:rsidR="002E273A" w:rsidRDefault="002E273A" w:rsidP="002E273A">
      <w:pPr>
        <w:pStyle w:val="PL"/>
      </w:pPr>
      <w:r>
        <w:t xml:space="preserve">      uniqueItems: true</w:t>
      </w:r>
    </w:p>
    <w:p w14:paraId="47243E97" w14:textId="77777777" w:rsidR="002E273A" w:rsidRDefault="002E273A" w:rsidP="002E273A">
      <w:pPr>
        <w:pStyle w:val="PL"/>
      </w:pPr>
      <w:r>
        <w:t xml:space="preserve">      items:</w:t>
      </w:r>
    </w:p>
    <w:p w14:paraId="54820FAE" w14:textId="77777777" w:rsidR="002E273A" w:rsidRDefault="002E273A" w:rsidP="002E273A">
      <w:pPr>
        <w:pStyle w:val="PL"/>
      </w:pPr>
      <w:r>
        <w:t xml:space="preserve">        type: string</w:t>
      </w:r>
    </w:p>
    <w:p w14:paraId="1CA06479" w14:textId="77777777" w:rsidR="002E273A" w:rsidRDefault="002E273A" w:rsidP="002E273A">
      <w:pPr>
        <w:pStyle w:val="PL"/>
      </w:pPr>
      <w:r>
        <w:t xml:space="preserve">    </w:t>
      </w:r>
    </w:p>
    <w:p w14:paraId="503B3CC3" w14:textId="77777777" w:rsidR="002E273A" w:rsidRDefault="002E273A" w:rsidP="002E273A">
      <w:pPr>
        <w:pStyle w:val="PL"/>
      </w:pPr>
      <w:r>
        <w:t xml:space="preserve">    ECSAddrConfigInfo:</w:t>
      </w:r>
    </w:p>
    <w:p w14:paraId="0B96F7A2" w14:textId="77777777" w:rsidR="002E273A" w:rsidRDefault="002E273A" w:rsidP="002E273A">
      <w:pPr>
        <w:pStyle w:val="PL"/>
      </w:pPr>
      <w:r>
        <w:t xml:space="preserve">      type: array</w:t>
      </w:r>
    </w:p>
    <w:p w14:paraId="39A6BFD1" w14:textId="77777777" w:rsidR="002E273A" w:rsidRDefault="002E273A" w:rsidP="002E273A">
      <w:pPr>
        <w:pStyle w:val="PL"/>
      </w:pPr>
      <w:r>
        <w:t xml:space="preserve">      uniqueItems: true</w:t>
      </w:r>
    </w:p>
    <w:p w14:paraId="4D199715" w14:textId="77777777" w:rsidR="002E273A" w:rsidRDefault="002E273A" w:rsidP="002E273A">
      <w:pPr>
        <w:pStyle w:val="PL"/>
      </w:pPr>
      <w:r>
        <w:t xml:space="preserve">      items:</w:t>
      </w:r>
    </w:p>
    <w:p w14:paraId="69C5D884" w14:textId="77777777" w:rsidR="002E273A" w:rsidRDefault="002E273A" w:rsidP="002E273A">
      <w:pPr>
        <w:pStyle w:val="PL"/>
      </w:pPr>
      <w:r>
        <w:t xml:space="preserve">        type: string</w:t>
      </w:r>
    </w:p>
    <w:p w14:paraId="661042A0" w14:textId="77777777" w:rsidR="002E273A" w:rsidRDefault="002E273A" w:rsidP="002E273A">
      <w:pPr>
        <w:pStyle w:val="PL"/>
      </w:pPr>
      <w:r>
        <w:t xml:space="preserve">      minItems: 1</w:t>
      </w:r>
    </w:p>
    <w:p w14:paraId="18D8EBF0" w14:textId="77777777" w:rsidR="002E273A" w:rsidRDefault="002E273A" w:rsidP="002E273A">
      <w:pPr>
        <w:pStyle w:val="PL"/>
      </w:pPr>
      <w:r>
        <w:t xml:space="preserve">    DnnSmfInfoItem:</w:t>
      </w:r>
    </w:p>
    <w:p w14:paraId="54E01AAC" w14:textId="77777777" w:rsidR="002E273A" w:rsidRDefault="002E273A" w:rsidP="002E273A">
      <w:pPr>
        <w:pStyle w:val="PL"/>
      </w:pPr>
      <w:r>
        <w:t xml:space="preserve">      type: object</w:t>
      </w:r>
    </w:p>
    <w:p w14:paraId="346C1313" w14:textId="77777777" w:rsidR="002E273A" w:rsidRDefault="002E273A" w:rsidP="002E273A">
      <w:pPr>
        <w:pStyle w:val="PL"/>
      </w:pPr>
      <w:r>
        <w:t xml:space="preserve">      properties:</w:t>
      </w:r>
    </w:p>
    <w:p w14:paraId="31248A88" w14:textId="77777777" w:rsidR="002E273A" w:rsidRDefault="002E273A" w:rsidP="002E273A">
      <w:pPr>
        <w:pStyle w:val="PL"/>
      </w:pPr>
      <w:r>
        <w:t xml:space="preserve">        dnn:</w:t>
      </w:r>
    </w:p>
    <w:p w14:paraId="61E359F2" w14:textId="77777777" w:rsidR="002E273A" w:rsidRDefault="002E273A" w:rsidP="002E273A">
      <w:pPr>
        <w:pStyle w:val="PL"/>
      </w:pPr>
      <w:r>
        <w:t xml:space="preserve">          type: string</w:t>
      </w:r>
    </w:p>
    <w:p w14:paraId="69FE913F" w14:textId="77777777" w:rsidR="002E273A" w:rsidRDefault="002E273A" w:rsidP="002E273A">
      <w:pPr>
        <w:pStyle w:val="PL"/>
      </w:pPr>
      <w:r>
        <w:t xml:space="preserve">        dnaiList:</w:t>
      </w:r>
    </w:p>
    <w:p w14:paraId="66171326" w14:textId="77777777" w:rsidR="002E273A" w:rsidRDefault="002E273A" w:rsidP="002E273A">
      <w:pPr>
        <w:pStyle w:val="PL"/>
      </w:pPr>
      <w:r>
        <w:t xml:space="preserve">          type: array</w:t>
      </w:r>
    </w:p>
    <w:p w14:paraId="1E467CE9" w14:textId="77777777" w:rsidR="002E273A" w:rsidRDefault="002E273A" w:rsidP="002E273A">
      <w:pPr>
        <w:pStyle w:val="PL"/>
      </w:pPr>
      <w:r>
        <w:t xml:space="preserve">          uniqueItems: true</w:t>
      </w:r>
    </w:p>
    <w:p w14:paraId="1132C3E6" w14:textId="77777777" w:rsidR="002E273A" w:rsidRDefault="002E273A" w:rsidP="002E273A">
      <w:pPr>
        <w:pStyle w:val="PL"/>
      </w:pPr>
      <w:r>
        <w:t xml:space="preserve">          items:</w:t>
      </w:r>
    </w:p>
    <w:p w14:paraId="63920C72" w14:textId="77777777" w:rsidR="002E273A" w:rsidRDefault="002E273A" w:rsidP="002E273A">
      <w:pPr>
        <w:pStyle w:val="PL"/>
      </w:pPr>
      <w:r>
        <w:t xml:space="preserve">            $ref: 'TS29571_CommonData.yaml#/components/schemas/Dnai'</w:t>
      </w:r>
    </w:p>
    <w:p w14:paraId="74F44C99" w14:textId="77777777" w:rsidR="002E273A" w:rsidRDefault="002E273A" w:rsidP="002E273A">
      <w:pPr>
        <w:pStyle w:val="PL"/>
      </w:pPr>
      <w:r>
        <w:t xml:space="preserve">          minItems: 1</w:t>
      </w:r>
    </w:p>
    <w:p w14:paraId="5B2B8BF5" w14:textId="77777777" w:rsidR="002E273A" w:rsidRDefault="002E273A" w:rsidP="002E273A">
      <w:pPr>
        <w:pStyle w:val="PL"/>
      </w:pPr>
    </w:p>
    <w:p w14:paraId="30A511F1" w14:textId="77777777" w:rsidR="002E273A" w:rsidRDefault="002E273A" w:rsidP="002E273A">
      <w:pPr>
        <w:pStyle w:val="PL"/>
      </w:pPr>
      <w:r>
        <w:t xml:space="preserve">    SatelliteId:</w:t>
      </w:r>
    </w:p>
    <w:p w14:paraId="47AE1F85" w14:textId="77777777" w:rsidR="002E273A" w:rsidRDefault="002E273A" w:rsidP="002E273A">
      <w:pPr>
        <w:pStyle w:val="PL"/>
      </w:pPr>
      <w:r>
        <w:t xml:space="preserve">      type: string</w:t>
      </w:r>
    </w:p>
    <w:p w14:paraId="7DFC0A67" w14:textId="77777777" w:rsidR="002E273A" w:rsidRDefault="002E273A" w:rsidP="002E273A">
      <w:pPr>
        <w:pStyle w:val="PL"/>
      </w:pPr>
      <w:r>
        <w:t xml:space="preserve">      pattern: '^[0-9]{5}$'</w:t>
      </w:r>
    </w:p>
    <w:p w14:paraId="4928107F" w14:textId="77777777" w:rsidR="002E273A" w:rsidRDefault="002E273A" w:rsidP="002E273A">
      <w:pPr>
        <w:pStyle w:val="PL"/>
      </w:pPr>
    </w:p>
    <w:p w14:paraId="210DB460" w14:textId="77777777" w:rsidR="002E273A" w:rsidRDefault="002E273A" w:rsidP="002E273A">
      <w:pPr>
        <w:pStyle w:val="PL"/>
      </w:pPr>
      <w:r>
        <w:t xml:space="preserve">    dnaiSatelliteMapping:</w:t>
      </w:r>
    </w:p>
    <w:p w14:paraId="25CD915B" w14:textId="77777777" w:rsidR="002E273A" w:rsidRDefault="002E273A" w:rsidP="002E273A">
      <w:pPr>
        <w:pStyle w:val="PL"/>
      </w:pPr>
      <w:r>
        <w:t xml:space="preserve">      type: object</w:t>
      </w:r>
    </w:p>
    <w:p w14:paraId="5A4E18AA" w14:textId="77777777" w:rsidR="002E273A" w:rsidRDefault="002E273A" w:rsidP="002E273A">
      <w:pPr>
        <w:pStyle w:val="PL"/>
      </w:pPr>
      <w:r>
        <w:t xml:space="preserve">      properties:</w:t>
      </w:r>
    </w:p>
    <w:p w14:paraId="01150BFA" w14:textId="77777777" w:rsidR="002E273A" w:rsidRDefault="002E273A" w:rsidP="002E273A">
      <w:pPr>
        <w:pStyle w:val="PL"/>
      </w:pPr>
      <w:r>
        <w:t xml:space="preserve">        dnaiList:</w:t>
      </w:r>
    </w:p>
    <w:p w14:paraId="1F791D9C" w14:textId="77777777" w:rsidR="002E273A" w:rsidRDefault="002E273A" w:rsidP="002E273A">
      <w:pPr>
        <w:pStyle w:val="PL"/>
      </w:pPr>
      <w:r>
        <w:t xml:space="preserve">          type: array</w:t>
      </w:r>
    </w:p>
    <w:p w14:paraId="0471AE76" w14:textId="77777777" w:rsidR="002E273A" w:rsidRDefault="002E273A" w:rsidP="002E273A">
      <w:pPr>
        <w:pStyle w:val="PL"/>
      </w:pPr>
      <w:r>
        <w:t xml:space="preserve">          uniqueItems: true</w:t>
      </w:r>
    </w:p>
    <w:p w14:paraId="183E9A1B" w14:textId="77777777" w:rsidR="002E273A" w:rsidRDefault="002E273A" w:rsidP="002E273A">
      <w:pPr>
        <w:pStyle w:val="PL"/>
      </w:pPr>
      <w:r>
        <w:t xml:space="preserve">          items:</w:t>
      </w:r>
    </w:p>
    <w:p w14:paraId="34AAC69A" w14:textId="77777777" w:rsidR="002E273A" w:rsidRDefault="002E273A" w:rsidP="002E273A">
      <w:pPr>
        <w:pStyle w:val="PL"/>
      </w:pPr>
      <w:r>
        <w:t xml:space="preserve">            $ref: 'TS29571_CommonData.yaml#/components/schemas/Dnai'</w:t>
      </w:r>
    </w:p>
    <w:p w14:paraId="1691DA67" w14:textId="77777777" w:rsidR="002E273A" w:rsidRDefault="002E273A" w:rsidP="002E273A">
      <w:pPr>
        <w:pStyle w:val="PL"/>
      </w:pPr>
      <w:r>
        <w:t xml:space="preserve">          minItems: 1</w:t>
      </w:r>
    </w:p>
    <w:p w14:paraId="74745215" w14:textId="77777777" w:rsidR="002E273A" w:rsidRDefault="002E273A" w:rsidP="002E273A">
      <w:pPr>
        <w:pStyle w:val="PL"/>
      </w:pPr>
      <w:r>
        <w:t xml:space="preserve">        geoSatelliteId:</w:t>
      </w:r>
    </w:p>
    <w:p w14:paraId="2D7DDBB7" w14:textId="77777777" w:rsidR="002E273A" w:rsidRDefault="002E273A" w:rsidP="002E273A">
      <w:pPr>
        <w:pStyle w:val="PL"/>
      </w:pPr>
      <w:r>
        <w:t xml:space="preserve">          $ref: '#/components/schemas/SatelliteId'</w:t>
      </w:r>
    </w:p>
    <w:p w14:paraId="5062C2E3" w14:textId="77777777" w:rsidR="002E273A" w:rsidRDefault="002E273A" w:rsidP="002E273A">
      <w:pPr>
        <w:pStyle w:val="PL"/>
      </w:pPr>
    </w:p>
    <w:p w14:paraId="77DB5C46" w14:textId="77777777" w:rsidR="002E273A" w:rsidRDefault="002E273A" w:rsidP="002E273A">
      <w:pPr>
        <w:pStyle w:val="PL"/>
      </w:pPr>
      <w:r>
        <w:t xml:space="preserve">    SnssaiSmfInfoItem:</w:t>
      </w:r>
    </w:p>
    <w:p w14:paraId="356FD328" w14:textId="77777777" w:rsidR="002E273A" w:rsidRDefault="002E273A" w:rsidP="002E273A">
      <w:pPr>
        <w:pStyle w:val="PL"/>
      </w:pPr>
      <w:r>
        <w:t xml:space="preserve">      type: object</w:t>
      </w:r>
    </w:p>
    <w:p w14:paraId="1E046466" w14:textId="77777777" w:rsidR="002E273A" w:rsidRDefault="002E273A" w:rsidP="002E273A">
      <w:pPr>
        <w:pStyle w:val="PL"/>
      </w:pPr>
      <w:r>
        <w:t xml:space="preserve">      properties:</w:t>
      </w:r>
    </w:p>
    <w:p w14:paraId="298C5FBE" w14:textId="77777777" w:rsidR="002E273A" w:rsidRDefault="002E273A" w:rsidP="002E273A">
      <w:pPr>
        <w:pStyle w:val="PL"/>
      </w:pPr>
      <w:r>
        <w:t xml:space="preserve">        sNSSAI:</w:t>
      </w:r>
    </w:p>
    <w:p w14:paraId="0941C8D4" w14:textId="77777777" w:rsidR="002E273A" w:rsidRDefault="002E273A" w:rsidP="002E273A">
      <w:pPr>
        <w:pStyle w:val="PL"/>
      </w:pPr>
      <w:r>
        <w:t xml:space="preserve">          $ref: 'TS28541_NrNrm.yaml#/components/schemas/Snssai'</w:t>
      </w:r>
    </w:p>
    <w:p w14:paraId="3BC22776" w14:textId="77777777" w:rsidR="002E273A" w:rsidRDefault="002E273A" w:rsidP="002E273A">
      <w:pPr>
        <w:pStyle w:val="PL"/>
      </w:pPr>
      <w:r>
        <w:t xml:space="preserve">        dnnSmfInfoList:</w:t>
      </w:r>
    </w:p>
    <w:p w14:paraId="2270A76C" w14:textId="77777777" w:rsidR="002E273A" w:rsidRDefault="002E273A" w:rsidP="002E273A">
      <w:pPr>
        <w:pStyle w:val="PL"/>
      </w:pPr>
      <w:r>
        <w:t xml:space="preserve">          type: array</w:t>
      </w:r>
    </w:p>
    <w:p w14:paraId="56D38DA2" w14:textId="77777777" w:rsidR="002E273A" w:rsidRDefault="002E273A" w:rsidP="002E273A">
      <w:pPr>
        <w:pStyle w:val="PL"/>
      </w:pPr>
      <w:r>
        <w:t xml:space="preserve">          uniqueItems: true</w:t>
      </w:r>
    </w:p>
    <w:p w14:paraId="0CED70EC" w14:textId="77777777" w:rsidR="002E273A" w:rsidRDefault="002E273A" w:rsidP="002E273A">
      <w:pPr>
        <w:pStyle w:val="PL"/>
      </w:pPr>
      <w:r>
        <w:t xml:space="preserve">          items:</w:t>
      </w:r>
    </w:p>
    <w:p w14:paraId="0C11C4E3" w14:textId="77777777" w:rsidR="002E273A" w:rsidRDefault="002E273A" w:rsidP="002E273A">
      <w:pPr>
        <w:pStyle w:val="PL"/>
      </w:pPr>
      <w:r>
        <w:t xml:space="preserve">            $ref: '#/components/schemas/DnnSmfInfoItem'</w:t>
      </w:r>
    </w:p>
    <w:p w14:paraId="20BADFF4" w14:textId="77777777" w:rsidR="002E273A" w:rsidRDefault="002E273A" w:rsidP="002E273A">
      <w:pPr>
        <w:pStyle w:val="PL"/>
      </w:pPr>
      <w:r>
        <w:t xml:space="preserve">          minItems: 1</w:t>
      </w:r>
    </w:p>
    <w:p w14:paraId="3C2E62EA" w14:textId="77777777" w:rsidR="002E273A" w:rsidRDefault="002E273A" w:rsidP="002E273A">
      <w:pPr>
        <w:pStyle w:val="PL"/>
      </w:pPr>
    </w:p>
    <w:p w14:paraId="5A958B97" w14:textId="77777777" w:rsidR="002E273A" w:rsidRDefault="002E273A" w:rsidP="002E273A">
      <w:pPr>
        <w:pStyle w:val="PL"/>
      </w:pPr>
      <w:r>
        <w:t xml:space="preserve">    5GCNfConnEcmInfoList:</w:t>
      </w:r>
    </w:p>
    <w:p w14:paraId="3618FEDE" w14:textId="77777777" w:rsidR="002E273A" w:rsidRDefault="002E273A" w:rsidP="002E273A">
      <w:pPr>
        <w:pStyle w:val="PL"/>
      </w:pPr>
      <w:r>
        <w:t xml:space="preserve">      type: array</w:t>
      </w:r>
    </w:p>
    <w:p w14:paraId="77F64A69" w14:textId="77777777" w:rsidR="002E273A" w:rsidRDefault="002E273A" w:rsidP="002E273A">
      <w:pPr>
        <w:pStyle w:val="PL"/>
      </w:pPr>
      <w:r>
        <w:t xml:space="preserve">      uniqueItems: true</w:t>
      </w:r>
    </w:p>
    <w:p w14:paraId="3E918E16" w14:textId="77777777" w:rsidR="002E273A" w:rsidRDefault="002E273A" w:rsidP="002E273A">
      <w:pPr>
        <w:pStyle w:val="PL"/>
      </w:pPr>
      <w:r>
        <w:t xml:space="preserve">      items:</w:t>
      </w:r>
    </w:p>
    <w:p w14:paraId="7104CA37" w14:textId="77777777" w:rsidR="002E273A" w:rsidRDefault="002E273A" w:rsidP="002E273A">
      <w:pPr>
        <w:pStyle w:val="PL"/>
      </w:pPr>
      <w:r>
        <w:t xml:space="preserve">        $ref: '#/components/schemas/5GCNfConnEcmInfo'</w:t>
      </w:r>
    </w:p>
    <w:p w14:paraId="5FCE9338" w14:textId="77777777" w:rsidR="002E273A" w:rsidRDefault="002E273A" w:rsidP="002E273A">
      <w:pPr>
        <w:pStyle w:val="PL"/>
      </w:pPr>
      <w:r>
        <w:t xml:space="preserve">      minItems: 1</w:t>
      </w:r>
    </w:p>
    <w:p w14:paraId="12F2B346" w14:textId="77777777" w:rsidR="002E273A" w:rsidRDefault="002E273A" w:rsidP="002E273A">
      <w:pPr>
        <w:pStyle w:val="PL"/>
      </w:pPr>
      <w:r>
        <w:t xml:space="preserve">    5GCNfConnEcmInfo:</w:t>
      </w:r>
    </w:p>
    <w:p w14:paraId="03D43570" w14:textId="77777777" w:rsidR="002E273A" w:rsidRDefault="002E273A" w:rsidP="002E273A">
      <w:pPr>
        <w:pStyle w:val="PL"/>
      </w:pPr>
      <w:r>
        <w:t xml:space="preserve">      type: object</w:t>
      </w:r>
    </w:p>
    <w:p w14:paraId="7F12B538" w14:textId="77777777" w:rsidR="002E273A" w:rsidRDefault="002E273A" w:rsidP="002E273A">
      <w:pPr>
        <w:pStyle w:val="PL"/>
      </w:pPr>
      <w:r>
        <w:t xml:space="preserve">      description: 'Store the 5GC NF connection information'</w:t>
      </w:r>
    </w:p>
    <w:p w14:paraId="0BBF13A4" w14:textId="77777777" w:rsidR="002E273A" w:rsidRDefault="002E273A" w:rsidP="002E273A">
      <w:pPr>
        <w:pStyle w:val="PL"/>
      </w:pPr>
      <w:r>
        <w:t xml:space="preserve">      properties:</w:t>
      </w:r>
    </w:p>
    <w:p w14:paraId="3C613C71" w14:textId="77777777" w:rsidR="002E273A" w:rsidRDefault="002E273A" w:rsidP="002E273A">
      <w:pPr>
        <w:pStyle w:val="PL"/>
      </w:pPr>
      <w:r>
        <w:t xml:space="preserve">        5GCNFType:</w:t>
      </w:r>
    </w:p>
    <w:p w14:paraId="795887ED" w14:textId="77777777" w:rsidR="002E273A" w:rsidRDefault="002E273A" w:rsidP="002E273A">
      <w:pPr>
        <w:pStyle w:val="PL"/>
      </w:pPr>
      <w:r>
        <w:t xml:space="preserve">          type: string</w:t>
      </w:r>
    </w:p>
    <w:p w14:paraId="546376DF" w14:textId="77777777" w:rsidR="002E273A" w:rsidRDefault="002E273A" w:rsidP="002E273A">
      <w:pPr>
        <w:pStyle w:val="PL"/>
      </w:pPr>
      <w:r>
        <w:t xml:space="preserve">          readOnly: true</w:t>
      </w:r>
    </w:p>
    <w:p w14:paraId="06D438E2" w14:textId="77777777" w:rsidR="002E273A" w:rsidRDefault="002E273A" w:rsidP="002E273A">
      <w:pPr>
        <w:pStyle w:val="PL"/>
      </w:pPr>
      <w:r>
        <w:t xml:space="preserve">          enum:</w:t>
      </w:r>
    </w:p>
    <w:p w14:paraId="1696F0D9" w14:textId="77777777" w:rsidR="002E273A" w:rsidRDefault="002E273A" w:rsidP="002E273A">
      <w:pPr>
        <w:pStyle w:val="PL"/>
      </w:pPr>
      <w:r>
        <w:lastRenderedPageBreak/>
        <w:t xml:space="preserve">            - PCF</w:t>
      </w:r>
    </w:p>
    <w:p w14:paraId="37A277E5" w14:textId="77777777" w:rsidR="002E273A" w:rsidRDefault="002E273A" w:rsidP="002E273A">
      <w:pPr>
        <w:pStyle w:val="PL"/>
      </w:pPr>
      <w:r>
        <w:t xml:space="preserve">            - NEF</w:t>
      </w:r>
    </w:p>
    <w:p w14:paraId="6EDE5578" w14:textId="77777777" w:rsidR="002E273A" w:rsidRDefault="002E273A" w:rsidP="002E273A">
      <w:pPr>
        <w:pStyle w:val="PL"/>
      </w:pPr>
      <w:r>
        <w:t xml:space="preserve">            - SCEF</w:t>
      </w:r>
    </w:p>
    <w:p w14:paraId="6281CF28" w14:textId="77777777" w:rsidR="002E273A" w:rsidRDefault="002E273A" w:rsidP="002E273A">
      <w:pPr>
        <w:pStyle w:val="PL"/>
      </w:pPr>
      <w:r>
        <w:t xml:space="preserve">        5GCNFIpAddress:</w:t>
      </w:r>
    </w:p>
    <w:p w14:paraId="28F52765" w14:textId="77777777" w:rsidR="002E273A" w:rsidRDefault="002E273A" w:rsidP="002E273A">
      <w:pPr>
        <w:pStyle w:val="PL"/>
      </w:pPr>
      <w:r>
        <w:t xml:space="preserve">          type: string</w:t>
      </w:r>
    </w:p>
    <w:p w14:paraId="5FF51CD0" w14:textId="77777777" w:rsidR="002E273A" w:rsidRDefault="002E273A" w:rsidP="002E273A">
      <w:pPr>
        <w:pStyle w:val="PL"/>
      </w:pPr>
      <w:r>
        <w:t xml:space="preserve">          readOnly: true</w:t>
      </w:r>
    </w:p>
    <w:p w14:paraId="595F5092" w14:textId="77777777" w:rsidR="002E273A" w:rsidRDefault="002E273A" w:rsidP="002E273A">
      <w:pPr>
        <w:pStyle w:val="PL"/>
      </w:pPr>
      <w:r>
        <w:t xml:space="preserve">        5GCNFRef:</w:t>
      </w:r>
    </w:p>
    <w:p w14:paraId="38A2D84B" w14:textId="77777777" w:rsidR="002E273A" w:rsidRDefault="002E273A" w:rsidP="002E273A">
      <w:pPr>
        <w:pStyle w:val="PL"/>
      </w:pPr>
      <w:r>
        <w:t xml:space="preserve">          $ref: 'TS28623_ComDefs.yaml#/components/schemas/DnRo'</w:t>
      </w:r>
    </w:p>
    <w:p w14:paraId="5A507442" w14:textId="77777777" w:rsidR="002E273A" w:rsidRDefault="002E273A" w:rsidP="002E273A">
      <w:pPr>
        <w:pStyle w:val="PL"/>
      </w:pPr>
    </w:p>
    <w:p w14:paraId="5B88FEF6" w14:textId="77777777" w:rsidR="002E273A" w:rsidRDefault="002E273A" w:rsidP="002E273A">
      <w:pPr>
        <w:pStyle w:val="PL"/>
      </w:pPr>
      <w:r>
        <w:t xml:space="preserve">    UPFConnectionInfo:</w:t>
      </w:r>
    </w:p>
    <w:p w14:paraId="31AA0E4B" w14:textId="77777777" w:rsidR="002E273A" w:rsidRDefault="002E273A" w:rsidP="002E273A">
      <w:pPr>
        <w:pStyle w:val="PL"/>
      </w:pPr>
      <w:r>
        <w:t xml:space="preserve">      type: object</w:t>
      </w:r>
    </w:p>
    <w:p w14:paraId="63F30E70" w14:textId="77777777" w:rsidR="002E273A" w:rsidRDefault="002E273A" w:rsidP="002E273A">
      <w:pPr>
        <w:pStyle w:val="PL"/>
      </w:pPr>
      <w:r>
        <w:t xml:space="preserve">      properties:</w:t>
      </w:r>
    </w:p>
    <w:p w14:paraId="7E7DCB8E" w14:textId="77777777" w:rsidR="002E273A" w:rsidRDefault="002E273A" w:rsidP="002E273A">
      <w:pPr>
        <w:pStyle w:val="PL"/>
      </w:pPr>
      <w:r>
        <w:t xml:space="preserve">        uPFIpAddress:</w:t>
      </w:r>
    </w:p>
    <w:p w14:paraId="3AF703DE" w14:textId="77777777" w:rsidR="002E273A" w:rsidRDefault="002E273A" w:rsidP="002E273A">
      <w:pPr>
        <w:pStyle w:val="PL"/>
      </w:pPr>
      <w:r>
        <w:t xml:space="preserve">          $ref: 'TS28623_ComDefs.yaml#/components/schemas/HostRo'</w:t>
      </w:r>
    </w:p>
    <w:p w14:paraId="315C2A19" w14:textId="77777777" w:rsidR="002E273A" w:rsidRDefault="002E273A" w:rsidP="002E273A">
      <w:pPr>
        <w:pStyle w:val="PL"/>
      </w:pPr>
      <w:r>
        <w:t xml:space="preserve">        uPFRef:</w:t>
      </w:r>
    </w:p>
    <w:p w14:paraId="37C7E1BE" w14:textId="77777777" w:rsidR="002E273A" w:rsidRDefault="002E273A" w:rsidP="002E273A">
      <w:pPr>
        <w:pStyle w:val="PL"/>
      </w:pPr>
      <w:r>
        <w:t xml:space="preserve">          $ref: 'TS28623_ComDefs.yaml#/components/schemas/DnRo'</w:t>
      </w:r>
    </w:p>
    <w:p w14:paraId="0A2BF5A4" w14:textId="77777777" w:rsidR="002E273A" w:rsidRDefault="002E273A" w:rsidP="002E273A">
      <w:pPr>
        <w:pStyle w:val="PL"/>
      </w:pPr>
    </w:p>
    <w:p w14:paraId="537B5038" w14:textId="77777777" w:rsidR="002E273A" w:rsidRDefault="002E273A" w:rsidP="002E273A">
      <w:pPr>
        <w:pStyle w:val="PL"/>
      </w:pPr>
      <w:r>
        <w:t xml:space="preserve">    SnssaiList:</w:t>
      </w:r>
    </w:p>
    <w:p w14:paraId="3CC164A9" w14:textId="77777777" w:rsidR="002E273A" w:rsidRDefault="002E273A" w:rsidP="002E273A">
      <w:pPr>
        <w:pStyle w:val="PL"/>
      </w:pPr>
      <w:r>
        <w:t xml:space="preserve">      type: array</w:t>
      </w:r>
    </w:p>
    <w:p w14:paraId="623F8BF2" w14:textId="77777777" w:rsidR="002E273A" w:rsidRDefault="002E273A" w:rsidP="002E273A">
      <w:pPr>
        <w:pStyle w:val="PL"/>
      </w:pPr>
      <w:r>
        <w:t xml:space="preserve">      uniqueItems: true</w:t>
      </w:r>
    </w:p>
    <w:p w14:paraId="3AE8B9FA" w14:textId="77777777" w:rsidR="002E273A" w:rsidRDefault="002E273A" w:rsidP="002E273A">
      <w:pPr>
        <w:pStyle w:val="PL"/>
      </w:pPr>
      <w:r>
        <w:t xml:space="preserve">      items:</w:t>
      </w:r>
    </w:p>
    <w:p w14:paraId="0D33775A" w14:textId="77777777" w:rsidR="002E273A" w:rsidRDefault="002E273A" w:rsidP="002E273A">
      <w:pPr>
        <w:pStyle w:val="PL"/>
      </w:pPr>
      <w:r>
        <w:t xml:space="preserve">        $ref: 'TS28541_NrNrm.yaml#/components/schemas/Snssai'</w:t>
      </w:r>
    </w:p>
    <w:p w14:paraId="0A766EC5" w14:textId="77777777" w:rsidR="002E273A" w:rsidRDefault="002E273A" w:rsidP="002E273A">
      <w:pPr>
        <w:pStyle w:val="PL"/>
      </w:pPr>
      <w:r>
        <w:t xml:space="preserve">    SnpnId:</w:t>
      </w:r>
    </w:p>
    <w:p w14:paraId="7C844272" w14:textId="77777777" w:rsidR="002E273A" w:rsidRDefault="002E273A" w:rsidP="002E273A">
      <w:pPr>
        <w:pStyle w:val="PL"/>
      </w:pPr>
      <w:r>
        <w:t xml:space="preserve">      type: object</w:t>
      </w:r>
    </w:p>
    <w:p w14:paraId="78F6092B" w14:textId="77777777" w:rsidR="002E273A" w:rsidRDefault="002E273A" w:rsidP="002E273A">
      <w:pPr>
        <w:pStyle w:val="PL"/>
      </w:pPr>
      <w:r>
        <w:t xml:space="preserve">      properties:</w:t>
      </w:r>
    </w:p>
    <w:p w14:paraId="11CABD45" w14:textId="77777777" w:rsidR="002E273A" w:rsidRDefault="002E273A" w:rsidP="002E273A">
      <w:pPr>
        <w:pStyle w:val="PL"/>
      </w:pPr>
      <w:r>
        <w:t xml:space="preserve">        mcc:</w:t>
      </w:r>
    </w:p>
    <w:p w14:paraId="29CBC347" w14:textId="77777777" w:rsidR="002E273A" w:rsidRDefault="002E273A" w:rsidP="002E273A">
      <w:pPr>
        <w:pStyle w:val="PL"/>
      </w:pPr>
      <w:r>
        <w:t xml:space="preserve">          $ref: 'TS28623_ComDefs.yaml#/components/schemas/Mcc'</w:t>
      </w:r>
    </w:p>
    <w:p w14:paraId="090F5203" w14:textId="77777777" w:rsidR="002E273A" w:rsidRDefault="002E273A" w:rsidP="002E273A">
      <w:pPr>
        <w:pStyle w:val="PL"/>
      </w:pPr>
      <w:r>
        <w:t xml:space="preserve">        mnc:</w:t>
      </w:r>
    </w:p>
    <w:p w14:paraId="2BCA010D" w14:textId="77777777" w:rsidR="002E273A" w:rsidRDefault="002E273A" w:rsidP="002E273A">
      <w:pPr>
        <w:pStyle w:val="PL"/>
      </w:pPr>
      <w:r>
        <w:t xml:space="preserve">          $ref: 'TS28623_ComDefs.yaml#/components/schemas/Mnc'</w:t>
      </w:r>
    </w:p>
    <w:p w14:paraId="7F971FE4" w14:textId="77777777" w:rsidR="002E273A" w:rsidRDefault="002E273A" w:rsidP="002E273A">
      <w:pPr>
        <w:pStyle w:val="PL"/>
      </w:pPr>
      <w:r>
        <w:t xml:space="preserve">        nid:</w:t>
      </w:r>
    </w:p>
    <w:p w14:paraId="63AF7BAA" w14:textId="77777777" w:rsidR="002E273A" w:rsidRDefault="002E273A" w:rsidP="002E273A">
      <w:pPr>
        <w:pStyle w:val="PL"/>
      </w:pPr>
      <w:r>
        <w:t xml:space="preserve">          type: string</w:t>
      </w:r>
    </w:p>
    <w:p w14:paraId="5E28231D" w14:textId="77777777" w:rsidR="002E273A" w:rsidRDefault="002E273A" w:rsidP="002E273A">
      <w:pPr>
        <w:pStyle w:val="PL"/>
      </w:pPr>
      <w:r>
        <w:t xml:space="preserve">    TaiList:</w:t>
      </w:r>
    </w:p>
    <w:p w14:paraId="44D80120" w14:textId="77777777" w:rsidR="002E273A" w:rsidRDefault="002E273A" w:rsidP="002E273A">
      <w:pPr>
        <w:pStyle w:val="PL"/>
      </w:pPr>
      <w:r>
        <w:t xml:space="preserve">      type: array</w:t>
      </w:r>
    </w:p>
    <w:p w14:paraId="2DB0108D" w14:textId="77777777" w:rsidR="002E273A" w:rsidRDefault="002E273A" w:rsidP="002E273A">
      <w:pPr>
        <w:pStyle w:val="PL"/>
      </w:pPr>
      <w:r>
        <w:t xml:space="preserve">      uniqueItems: true</w:t>
      </w:r>
    </w:p>
    <w:p w14:paraId="5677C897" w14:textId="77777777" w:rsidR="002E273A" w:rsidRDefault="002E273A" w:rsidP="002E273A">
      <w:pPr>
        <w:pStyle w:val="PL"/>
      </w:pPr>
      <w:r>
        <w:t xml:space="preserve">      items:</w:t>
      </w:r>
    </w:p>
    <w:p w14:paraId="4C571AC0" w14:textId="77777777" w:rsidR="002E273A" w:rsidRDefault="002E273A" w:rsidP="002E273A">
      <w:pPr>
        <w:pStyle w:val="PL"/>
      </w:pPr>
      <w:r>
        <w:t xml:space="preserve">        $ref: 'TS28623_GenericNrm.yaml#/components/schemas/Tai'        </w:t>
      </w:r>
    </w:p>
    <w:p w14:paraId="44AA260B" w14:textId="77777777" w:rsidR="002E273A" w:rsidRDefault="002E273A" w:rsidP="002E273A">
      <w:pPr>
        <w:pStyle w:val="PL"/>
      </w:pPr>
      <w:r>
        <w:t xml:space="preserve">    SupiRange:</w:t>
      </w:r>
    </w:p>
    <w:p w14:paraId="4E825C39" w14:textId="77777777" w:rsidR="002E273A" w:rsidRDefault="002E273A" w:rsidP="002E273A">
      <w:pPr>
        <w:pStyle w:val="PL"/>
      </w:pPr>
      <w:r>
        <w:t xml:space="preserve">      type: object</w:t>
      </w:r>
    </w:p>
    <w:p w14:paraId="7A18C395" w14:textId="77777777" w:rsidR="002E273A" w:rsidRDefault="002E273A" w:rsidP="002E273A">
      <w:pPr>
        <w:pStyle w:val="PL"/>
      </w:pPr>
      <w:r>
        <w:t xml:space="preserve">      properties:</w:t>
      </w:r>
    </w:p>
    <w:p w14:paraId="231412E8" w14:textId="77777777" w:rsidR="002E273A" w:rsidRDefault="002E273A" w:rsidP="002E273A">
      <w:pPr>
        <w:pStyle w:val="PL"/>
      </w:pPr>
      <w:r>
        <w:t xml:space="preserve">        start:</w:t>
      </w:r>
    </w:p>
    <w:p w14:paraId="542617C9" w14:textId="77777777" w:rsidR="002E273A" w:rsidRDefault="002E273A" w:rsidP="002E273A">
      <w:pPr>
        <w:pStyle w:val="PL"/>
      </w:pPr>
      <w:r>
        <w:t xml:space="preserve">          type: string</w:t>
      </w:r>
    </w:p>
    <w:p w14:paraId="546B5B20" w14:textId="77777777" w:rsidR="002E273A" w:rsidRDefault="002E273A" w:rsidP="002E273A">
      <w:pPr>
        <w:pStyle w:val="PL"/>
      </w:pPr>
      <w:r>
        <w:t xml:space="preserve">        end:</w:t>
      </w:r>
    </w:p>
    <w:p w14:paraId="3593C40D" w14:textId="77777777" w:rsidR="002E273A" w:rsidRDefault="002E273A" w:rsidP="002E273A">
      <w:pPr>
        <w:pStyle w:val="PL"/>
      </w:pPr>
      <w:r>
        <w:t xml:space="preserve">          type: string</w:t>
      </w:r>
    </w:p>
    <w:p w14:paraId="00D4F002" w14:textId="77777777" w:rsidR="002E273A" w:rsidRDefault="002E273A" w:rsidP="002E273A">
      <w:pPr>
        <w:pStyle w:val="PL"/>
      </w:pPr>
      <w:r>
        <w:t xml:space="preserve">        pattern:</w:t>
      </w:r>
    </w:p>
    <w:p w14:paraId="04082292" w14:textId="77777777" w:rsidR="002E273A" w:rsidRDefault="002E273A" w:rsidP="002E273A">
      <w:pPr>
        <w:pStyle w:val="PL"/>
      </w:pPr>
      <w:r>
        <w:t xml:space="preserve">          type: string</w:t>
      </w:r>
    </w:p>
    <w:p w14:paraId="4722E41A" w14:textId="77777777" w:rsidR="002E273A" w:rsidRDefault="002E273A" w:rsidP="002E273A">
      <w:pPr>
        <w:pStyle w:val="PL"/>
      </w:pPr>
      <w:r>
        <w:t xml:space="preserve">    IdentityRange:</w:t>
      </w:r>
    </w:p>
    <w:p w14:paraId="20958D1A" w14:textId="77777777" w:rsidR="002E273A" w:rsidRDefault="002E273A" w:rsidP="002E273A">
      <w:pPr>
        <w:pStyle w:val="PL"/>
      </w:pPr>
      <w:r>
        <w:t xml:space="preserve">      type: object</w:t>
      </w:r>
    </w:p>
    <w:p w14:paraId="2452D5E5" w14:textId="77777777" w:rsidR="002E273A" w:rsidRDefault="002E273A" w:rsidP="002E273A">
      <w:pPr>
        <w:pStyle w:val="PL"/>
      </w:pPr>
      <w:r>
        <w:t xml:space="preserve">      properties:</w:t>
      </w:r>
    </w:p>
    <w:p w14:paraId="18E4758E" w14:textId="77777777" w:rsidR="002E273A" w:rsidRDefault="002E273A" w:rsidP="002E273A">
      <w:pPr>
        <w:pStyle w:val="PL"/>
      </w:pPr>
      <w:r>
        <w:t xml:space="preserve">        start:</w:t>
      </w:r>
    </w:p>
    <w:p w14:paraId="0F7E8761" w14:textId="77777777" w:rsidR="002E273A" w:rsidRDefault="002E273A" w:rsidP="002E273A">
      <w:pPr>
        <w:pStyle w:val="PL"/>
      </w:pPr>
      <w:r>
        <w:t xml:space="preserve">          type: string</w:t>
      </w:r>
    </w:p>
    <w:p w14:paraId="041C4FF6" w14:textId="77777777" w:rsidR="002E273A" w:rsidRDefault="002E273A" w:rsidP="002E273A">
      <w:pPr>
        <w:pStyle w:val="PL"/>
      </w:pPr>
      <w:r>
        <w:t xml:space="preserve">        end:</w:t>
      </w:r>
    </w:p>
    <w:p w14:paraId="4D343AED" w14:textId="77777777" w:rsidR="002E273A" w:rsidRDefault="002E273A" w:rsidP="002E273A">
      <w:pPr>
        <w:pStyle w:val="PL"/>
      </w:pPr>
      <w:r>
        <w:t xml:space="preserve">          type: string</w:t>
      </w:r>
    </w:p>
    <w:p w14:paraId="67C57687" w14:textId="77777777" w:rsidR="002E273A" w:rsidRDefault="002E273A" w:rsidP="002E273A">
      <w:pPr>
        <w:pStyle w:val="PL"/>
      </w:pPr>
      <w:r>
        <w:t xml:space="preserve">        pattern:</w:t>
      </w:r>
    </w:p>
    <w:p w14:paraId="1D61107B" w14:textId="77777777" w:rsidR="002E273A" w:rsidRDefault="002E273A" w:rsidP="002E273A">
      <w:pPr>
        <w:pStyle w:val="PL"/>
      </w:pPr>
      <w:r>
        <w:t xml:space="preserve">          type: string</w:t>
      </w:r>
    </w:p>
    <w:p w14:paraId="2FC206B1" w14:textId="77777777" w:rsidR="002E273A" w:rsidRDefault="002E273A" w:rsidP="002E273A">
      <w:pPr>
        <w:pStyle w:val="PL"/>
      </w:pPr>
      <w:r>
        <w:t xml:space="preserve">    ProseCapability:</w:t>
      </w:r>
    </w:p>
    <w:p w14:paraId="41877D22" w14:textId="77777777" w:rsidR="002E273A" w:rsidRDefault="002E273A" w:rsidP="002E273A">
      <w:pPr>
        <w:pStyle w:val="PL"/>
      </w:pPr>
      <w:r>
        <w:t xml:space="preserve">      type: object</w:t>
      </w:r>
    </w:p>
    <w:p w14:paraId="05D84A1C" w14:textId="77777777" w:rsidR="002E273A" w:rsidRDefault="002E273A" w:rsidP="002E273A">
      <w:pPr>
        <w:pStyle w:val="PL"/>
      </w:pPr>
      <w:r>
        <w:t xml:space="preserve">      properties:</w:t>
      </w:r>
    </w:p>
    <w:p w14:paraId="559FD5F5" w14:textId="77777777" w:rsidR="002E273A" w:rsidRDefault="002E273A" w:rsidP="002E273A">
      <w:pPr>
        <w:pStyle w:val="PL"/>
      </w:pPr>
      <w:r>
        <w:t xml:space="preserve">        proseDirectDiscovery:</w:t>
      </w:r>
    </w:p>
    <w:p w14:paraId="6FE00446" w14:textId="77777777" w:rsidR="002E273A" w:rsidRDefault="002E273A" w:rsidP="002E273A">
      <w:pPr>
        <w:pStyle w:val="PL"/>
      </w:pPr>
      <w:r>
        <w:t xml:space="preserve">          type: boolean</w:t>
      </w:r>
    </w:p>
    <w:p w14:paraId="0010DD55" w14:textId="77777777" w:rsidR="002E273A" w:rsidRDefault="002E273A" w:rsidP="002E273A">
      <w:pPr>
        <w:pStyle w:val="PL"/>
      </w:pPr>
      <w:r>
        <w:t xml:space="preserve">          default: false</w:t>
      </w:r>
    </w:p>
    <w:p w14:paraId="2207A893" w14:textId="77777777" w:rsidR="002E273A" w:rsidRDefault="002E273A" w:rsidP="002E273A">
      <w:pPr>
        <w:pStyle w:val="PL"/>
      </w:pPr>
      <w:r>
        <w:t xml:space="preserve">        proseDirectCommunication:</w:t>
      </w:r>
    </w:p>
    <w:p w14:paraId="1ADAC6B4" w14:textId="77777777" w:rsidR="002E273A" w:rsidRDefault="002E273A" w:rsidP="002E273A">
      <w:pPr>
        <w:pStyle w:val="PL"/>
      </w:pPr>
      <w:r>
        <w:t xml:space="preserve">          type: boolean</w:t>
      </w:r>
    </w:p>
    <w:p w14:paraId="5605AA73" w14:textId="77777777" w:rsidR="002E273A" w:rsidRDefault="002E273A" w:rsidP="002E273A">
      <w:pPr>
        <w:pStyle w:val="PL"/>
      </w:pPr>
      <w:r>
        <w:t xml:space="preserve">          default: false</w:t>
      </w:r>
    </w:p>
    <w:p w14:paraId="3268ED6C" w14:textId="77777777" w:rsidR="002E273A" w:rsidRDefault="002E273A" w:rsidP="002E273A">
      <w:pPr>
        <w:pStyle w:val="PL"/>
      </w:pPr>
      <w:r>
        <w:t xml:space="preserve">        proseL2UetoNetworkRelay:</w:t>
      </w:r>
    </w:p>
    <w:p w14:paraId="7E69146F" w14:textId="77777777" w:rsidR="002E273A" w:rsidRDefault="002E273A" w:rsidP="002E273A">
      <w:pPr>
        <w:pStyle w:val="PL"/>
      </w:pPr>
      <w:r>
        <w:t xml:space="preserve">          type: boolean</w:t>
      </w:r>
    </w:p>
    <w:p w14:paraId="2041DC1D" w14:textId="77777777" w:rsidR="002E273A" w:rsidRDefault="002E273A" w:rsidP="002E273A">
      <w:pPr>
        <w:pStyle w:val="PL"/>
      </w:pPr>
      <w:r>
        <w:t xml:space="preserve">          default: false</w:t>
      </w:r>
    </w:p>
    <w:p w14:paraId="19A60CB2" w14:textId="77777777" w:rsidR="002E273A" w:rsidRDefault="002E273A" w:rsidP="002E273A">
      <w:pPr>
        <w:pStyle w:val="PL"/>
      </w:pPr>
      <w:r>
        <w:t xml:space="preserve">        proseL3UetoNetworkRelay:</w:t>
      </w:r>
    </w:p>
    <w:p w14:paraId="1241B912" w14:textId="77777777" w:rsidR="002E273A" w:rsidRDefault="002E273A" w:rsidP="002E273A">
      <w:pPr>
        <w:pStyle w:val="PL"/>
      </w:pPr>
      <w:r>
        <w:t xml:space="preserve">          type: boolean</w:t>
      </w:r>
    </w:p>
    <w:p w14:paraId="7E65A80D" w14:textId="77777777" w:rsidR="002E273A" w:rsidRDefault="002E273A" w:rsidP="002E273A">
      <w:pPr>
        <w:pStyle w:val="PL"/>
      </w:pPr>
      <w:r>
        <w:t xml:space="preserve">          default: false</w:t>
      </w:r>
    </w:p>
    <w:p w14:paraId="1CECE3A0" w14:textId="77777777" w:rsidR="002E273A" w:rsidRDefault="002E273A" w:rsidP="002E273A">
      <w:pPr>
        <w:pStyle w:val="PL"/>
      </w:pPr>
      <w:r>
        <w:t xml:space="preserve">        proseL2RemoteUe:</w:t>
      </w:r>
    </w:p>
    <w:p w14:paraId="46E52FFD" w14:textId="77777777" w:rsidR="002E273A" w:rsidRDefault="002E273A" w:rsidP="002E273A">
      <w:pPr>
        <w:pStyle w:val="PL"/>
      </w:pPr>
      <w:r>
        <w:t xml:space="preserve">          type: boolean</w:t>
      </w:r>
    </w:p>
    <w:p w14:paraId="616EE5F5" w14:textId="77777777" w:rsidR="002E273A" w:rsidRDefault="002E273A" w:rsidP="002E273A">
      <w:pPr>
        <w:pStyle w:val="PL"/>
      </w:pPr>
      <w:r>
        <w:t xml:space="preserve">          default: false</w:t>
      </w:r>
    </w:p>
    <w:p w14:paraId="7678DB2A" w14:textId="77777777" w:rsidR="002E273A" w:rsidRDefault="002E273A" w:rsidP="002E273A">
      <w:pPr>
        <w:pStyle w:val="PL"/>
      </w:pPr>
      <w:r>
        <w:t xml:space="preserve">        proseL3RemoteUe:</w:t>
      </w:r>
    </w:p>
    <w:p w14:paraId="157CE16E" w14:textId="77777777" w:rsidR="002E273A" w:rsidRDefault="002E273A" w:rsidP="002E273A">
      <w:pPr>
        <w:pStyle w:val="PL"/>
      </w:pPr>
      <w:r>
        <w:t xml:space="preserve">          type: boolean</w:t>
      </w:r>
    </w:p>
    <w:p w14:paraId="72E10682" w14:textId="77777777" w:rsidR="002E273A" w:rsidRDefault="002E273A" w:rsidP="002E273A">
      <w:pPr>
        <w:pStyle w:val="PL"/>
      </w:pPr>
      <w:r>
        <w:t xml:space="preserve">          default: false</w:t>
      </w:r>
    </w:p>
    <w:p w14:paraId="3DC3A95B" w14:textId="77777777" w:rsidR="002E273A" w:rsidRDefault="002E273A" w:rsidP="002E273A">
      <w:pPr>
        <w:pStyle w:val="PL"/>
      </w:pPr>
      <w:r>
        <w:t xml:space="preserve">        proseL2UetoUeRelay:</w:t>
      </w:r>
    </w:p>
    <w:p w14:paraId="1644D2EA" w14:textId="77777777" w:rsidR="002E273A" w:rsidRDefault="002E273A" w:rsidP="002E273A">
      <w:pPr>
        <w:pStyle w:val="PL"/>
      </w:pPr>
      <w:r>
        <w:t xml:space="preserve">          type: boolean</w:t>
      </w:r>
    </w:p>
    <w:p w14:paraId="695C2017" w14:textId="77777777" w:rsidR="002E273A" w:rsidRDefault="002E273A" w:rsidP="002E273A">
      <w:pPr>
        <w:pStyle w:val="PL"/>
      </w:pPr>
      <w:r>
        <w:t xml:space="preserve">          default: false</w:t>
      </w:r>
    </w:p>
    <w:p w14:paraId="0E47FE55" w14:textId="77777777" w:rsidR="002E273A" w:rsidRDefault="002E273A" w:rsidP="002E273A">
      <w:pPr>
        <w:pStyle w:val="PL"/>
      </w:pPr>
      <w:r>
        <w:lastRenderedPageBreak/>
        <w:t xml:space="preserve">        proseL3UetoUeRelay:</w:t>
      </w:r>
    </w:p>
    <w:p w14:paraId="7AF4AC89" w14:textId="77777777" w:rsidR="002E273A" w:rsidRDefault="002E273A" w:rsidP="002E273A">
      <w:pPr>
        <w:pStyle w:val="PL"/>
      </w:pPr>
      <w:r>
        <w:t xml:space="preserve">          type: boolean</w:t>
      </w:r>
    </w:p>
    <w:p w14:paraId="178C03AD" w14:textId="77777777" w:rsidR="002E273A" w:rsidRDefault="002E273A" w:rsidP="002E273A">
      <w:pPr>
        <w:pStyle w:val="PL"/>
      </w:pPr>
      <w:r>
        <w:t xml:space="preserve">          default: false</w:t>
      </w:r>
    </w:p>
    <w:p w14:paraId="7175B9B8" w14:textId="77777777" w:rsidR="002E273A" w:rsidRDefault="002E273A" w:rsidP="002E273A">
      <w:pPr>
        <w:pStyle w:val="PL"/>
      </w:pPr>
      <w:r>
        <w:t xml:space="preserve">        proseL2EndUe:</w:t>
      </w:r>
    </w:p>
    <w:p w14:paraId="4C62B8AF" w14:textId="77777777" w:rsidR="002E273A" w:rsidRDefault="002E273A" w:rsidP="002E273A">
      <w:pPr>
        <w:pStyle w:val="PL"/>
      </w:pPr>
      <w:r>
        <w:t xml:space="preserve">          type: boolean</w:t>
      </w:r>
    </w:p>
    <w:p w14:paraId="025400B2" w14:textId="77777777" w:rsidR="002E273A" w:rsidRDefault="002E273A" w:rsidP="002E273A">
      <w:pPr>
        <w:pStyle w:val="PL"/>
      </w:pPr>
      <w:r>
        <w:t xml:space="preserve">          default: false</w:t>
      </w:r>
    </w:p>
    <w:p w14:paraId="6BAB6E73" w14:textId="77777777" w:rsidR="002E273A" w:rsidRDefault="002E273A" w:rsidP="002E273A">
      <w:pPr>
        <w:pStyle w:val="PL"/>
      </w:pPr>
      <w:r>
        <w:t xml:space="preserve">        proseL3EndUe:</w:t>
      </w:r>
    </w:p>
    <w:p w14:paraId="2AB91E0D" w14:textId="77777777" w:rsidR="002E273A" w:rsidRDefault="002E273A" w:rsidP="002E273A">
      <w:pPr>
        <w:pStyle w:val="PL"/>
      </w:pPr>
      <w:r>
        <w:t xml:space="preserve">          type: boolean</w:t>
      </w:r>
    </w:p>
    <w:p w14:paraId="1AC2B543" w14:textId="77777777" w:rsidR="002E273A" w:rsidRDefault="002E273A" w:rsidP="002E273A">
      <w:pPr>
        <w:pStyle w:val="PL"/>
      </w:pPr>
      <w:r>
        <w:t xml:space="preserve">          default: false</w:t>
      </w:r>
    </w:p>
    <w:p w14:paraId="3AB08B54" w14:textId="77777777" w:rsidR="002E273A" w:rsidRDefault="002E273A" w:rsidP="002E273A">
      <w:pPr>
        <w:pStyle w:val="PL"/>
      </w:pPr>
      <w:r>
        <w:t xml:space="preserve">        proseL3IntermRelay:</w:t>
      </w:r>
    </w:p>
    <w:p w14:paraId="21DDF401" w14:textId="77777777" w:rsidR="002E273A" w:rsidRDefault="002E273A" w:rsidP="002E273A">
      <w:pPr>
        <w:pStyle w:val="PL"/>
      </w:pPr>
      <w:r>
        <w:t xml:space="preserve">          type: boolean</w:t>
      </w:r>
    </w:p>
    <w:p w14:paraId="5AE67FB6" w14:textId="77777777" w:rsidR="002E273A" w:rsidRDefault="002E273A" w:rsidP="002E273A">
      <w:pPr>
        <w:pStyle w:val="PL"/>
      </w:pPr>
      <w:r>
        <w:t xml:space="preserve">          default: false</w:t>
      </w:r>
    </w:p>
    <w:p w14:paraId="57BE4F8B" w14:textId="77777777" w:rsidR="002E273A" w:rsidRDefault="002E273A" w:rsidP="002E273A">
      <w:pPr>
        <w:pStyle w:val="PL"/>
      </w:pPr>
      <w:r>
        <w:t xml:space="preserve">        proseL3MultihopRemote:</w:t>
      </w:r>
    </w:p>
    <w:p w14:paraId="3AFE6CF3" w14:textId="77777777" w:rsidR="002E273A" w:rsidRDefault="002E273A" w:rsidP="002E273A">
      <w:pPr>
        <w:pStyle w:val="PL"/>
      </w:pPr>
      <w:r>
        <w:t xml:space="preserve">          type: boolean</w:t>
      </w:r>
    </w:p>
    <w:p w14:paraId="4DA67DDE" w14:textId="77777777" w:rsidR="002E273A" w:rsidRDefault="002E273A" w:rsidP="002E273A">
      <w:pPr>
        <w:pStyle w:val="PL"/>
      </w:pPr>
      <w:r>
        <w:t xml:space="preserve">          default: false</w:t>
      </w:r>
    </w:p>
    <w:p w14:paraId="07379474" w14:textId="77777777" w:rsidR="002E273A" w:rsidRDefault="002E273A" w:rsidP="002E273A">
      <w:pPr>
        <w:pStyle w:val="PL"/>
      </w:pPr>
      <w:r>
        <w:t xml:space="preserve">        proseL3NetMultihopRelay:</w:t>
      </w:r>
    </w:p>
    <w:p w14:paraId="7A46E1B5" w14:textId="77777777" w:rsidR="002E273A" w:rsidRDefault="002E273A" w:rsidP="002E273A">
      <w:pPr>
        <w:pStyle w:val="PL"/>
      </w:pPr>
      <w:r>
        <w:t xml:space="preserve">          type: boolean</w:t>
      </w:r>
    </w:p>
    <w:p w14:paraId="0C4DC61B" w14:textId="77777777" w:rsidR="002E273A" w:rsidRDefault="002E273A" w:rsidP="002E273A">
      <w:pPr>
        <w:pStyle w:val="PL"/>
      </w:pPr>
      <w:r>
        <w:t xml:space="preserve">          default: false</w:t>
      </w:r>
    </w:p>
    <w:p w14:paraId="1EB5BC46" w14:textId="77777777" w:rsidR="002E273A" w:rsidRDefault="002E273A" w:rsidP="002E273A">
      <w:pPr>
        <w:pStyle w:val="PL"/>
      </w:pPr>
      <w:r>
        <w:t xml:space="preserve">        proseL3UeMultihopRelay:</w:t>
      </w:r>
    </w:p>
    <w:p w14:paraId="3D048154" w14:textId="77777777" w:rsidR="002E273A" w:rsidRDefault="002E273A" w:rsidP="002E273A">
      <w:pPr>
        <w:pStyle w:val="PL"/>
      </w:pPr>
      <w:r>
        <w:t xml:space="preserve">          type: boolean</w:t>
      </w:r>
    </w:p>
    <w:p w14:paraId="70E23A52" w14:textId="77777777" w:rsidR="002E273A" w:rsidRDefault="002E273A" w:rsidP="002E273A">
      <w:pPr>
        <w:pStyle w:val="PL"/>
      </w:pPr>
      <w:r>
        <w:t xml:space="preserve">          default: false</w:t>
      </w:r>
    </w:p>
    <w:p w14:paraId="31E44E95" w14:textId="77777777" w:rsidR="002E273A" w:rsidRDefault="002E273A" w:rsidP="002E273A">
      <w:pPr>
        <w:pStyle w:val="PL"/>
      </w:pPr>
      <w:r>
        <w:t xml:space="preserve">        proseL3EndUeMultihop:</w:t>
      </w:r>
    </w:p>
    <w:p w14:paraId="1EA76819" w14:textId="77777777" w:rsidR="002E273A" w:rsidRDefault="002E273A" w:rsidP="002E273A">
      <w:pPr>
        <w:pStyle w:val="PL"/>
      </w:pPr>
      <w:r>
        <w:t xml:space="preserve">          type: boolean</w:t>
      </w:r>
    </w:p>
    <w:p w14:paraId="175142E1" w14:textId="77777777" w:rsidR="002E273A" w:rsidRDefault="002E273A" w:rsidP="002E273A">
      <w:pPr>
        <w:pStyle w:val="PL"/>
      </w:pPr>
      <w:r>
        <w:t xml:space="preserve">          default: false</w:t>
      </w:r>
    </w:p>
    <w:p w14:paraId="237F6345" w14:textId="77777777" w:rsidR="002E273A" w:rsidRDefault="002E273A" w:rsidP="002E273A">
      <w:pPr>
        <w:pStyle w:val="PL"/>
      </w:pPr>
      <w:r>
        <w:t xml:space="preserve">    V2xCapability:</w:t>
      </w:r>
    </w:p>
    <w:p w14:paraId="69100403" w14:textId="77777777" w:rsidR="002E273A" w:rsidRDefault="002E273A" w:rsidP="002E273A">
      <w:pPr>
        <w:pStyle w:val="PL"/>
      </w:pPr>
      <w:r>
        <w:t xml:space="preserve">      type: object</w:t>
      </w:r>
    </w:p>
    <w:p w14:paraId="2676DEE7" w14:textId="77777777" w:rsidR="002E273A" w:rsidRDefault="002E273A" w:rsidP="002E273A">
      <w:pPr>
        <w:pStyle w:val="PL"/>
      </w:pPr>
      <w:r>
        <w:t xml:space="preserve">      properties:</w:t>
      </w:r>
    </w:p>
    <w:p w14:paraId="39520867" w14:textId="77777777" w:rsidR="002E273A" w:rsidRDefault="002E273A" w:rsidP="002E273A">
      <w:pPr>
        <w:pStyle w:val="PL"/>
      </w:pPr>
      <w:r>
        <w:t xml:space="preserve">        lteV2x:</w:t>
      </w:r>
    </w:p>
    <w:p w14:paraId="1B193202" w14:textId="77777777" w:rsidR="002E273A" w:rsidRDefault="002E273A" w:rsidP="002E273A">
      <w:pPr>
        <w:pStyle w:val="PL"/>
      </w:pPr>
      <w:r>
        <w:t xml:space="preserve">          type: boolean</w:t>
      </w:r>
    </w:p>
    <w:p w14:paraId="30A0415B" w14:textId="77777777" w:rsidR="002E273A" w:rsidRDefault="002E273A" w:rsidP="002E273A">
      <w:pPr>
        <w:pStyle w:val="PL"/>
      </w:pPr>
      <w:r>
        <w:t xml:space="preserve">          default: false</w:t>
      </w:r>
    </w:p>
    <w:p w14:paraId="0EF8169B" w14:textId="77777777" w:rsidR="002E273A" w:rsidRDefault="002E273A" w:rsidP="002E273A">
      <w:pPr>
        <w:pStyle w:val="PL"/>
      </w:pPr>
      <w:r>
        <w:t xml:space="preserve">        nrV2x:</w:t>
      </w:r>
    </w:p>
    <w:p w14:paraId="5E87E3EA" w14:textId="77777777" w:rsidR="002E273A" w:rsidRDefault="002E273A" w:rsidP="002E273A">
      <w:pPr>
        <w:pStyle w:val="PL"/>
      </w:pPr>
      <w:r>
        <w:t xml:space="preserve">          type: boolean</w:t>
      </w:r>
    </w:p>
    <w:p w14:paraId="1E3F7D46" w14:textId="77777777" w:rsidR="002E273A" w:rsidRDefault="002E273A" w:rsidP="002E273A">
      <w:pPr>
        <w:pStyle w:val="PL"/>
      </w:pPr>
      <w:r>
        <w:t xml:space="preserve">          default: false</w:t>
      </w:r>
    </w:p>
    <w:p w14:paraId="04B5A42D" w14:textId="77777777" w:rsidR="002E273A" w:rsidRDefault="002E273A" w:rsidP="002E273A">
      <w:pPr>
        <w:pStyle w:val="PL"/>
      </w:pPr>
      <w:r>
        <w:t xml:space="preserve">    InternalGroupIdRange:</w:t>
      </w:r>
    </w:p>
    <w:p w14:paraId="4767F93C" w14:textId="77777777" w:rsidR="002E273A" w:rsidRDefault="002E273A" w:rsidP="002E273A">
      <w:pPr>
        <w:pStyle w:val="PL"/>
      </w:pPr>
      <w:r>
        <w:t xml:space="preserve">      type: object</w:t>
      </w:r>
    </w:p>
    <w:p w14:paraId="7AD1570C" w14:textId="77777777" w:rsidR="002E273A" w:rsidRDefault="002E273A" w:rsidP="002E273A">
      <w:pPr>
        <w:pStyle w:val="PL"/>
      </w:pPr>
      <w:r>
        <w:t xml:space="preserve">      properties:</w:t>
      </w:r>
    </w:p>
    <w:p w14:paraId="4C0568E9" w14:textId="77777777" w:rsidR="002E273A" w:rsidRDefault="002E273A" w:rsidP="002E273A">
      <w:pPr>
        <w:pStyle w:val="PL"/>
      </w:pPr>
      <w:r>
        <w:t xml:space="preserve">        start:</w:t>
      </w:r>
    </w:p>
    <w:p w14:paraId="06968EBC" w14:textId="77777777" w:rsidR="002E273A" w:rsidRDefault="002E273A" w:rsidP="002E273A">
      <w:pPr>
        <w:pStyle w:val="PL"/>
      </w:pPr>
      <w:r>
        <w:t xml:space="preserve">          type: string</w:t>
      </w:r>
    </w:p>
    <w:p w14:paraId="58EE7ED6" w14:textId="77777777" w:rsidR="002E273A" w:rsidRDefault="002E273A" w:rsidP="002E273A">
      <w:pPr>
        <w:pStyle w:val="PL"/>
      </w:pPr>
      <w:r>
        <w:t xml:space="preserve">        end:</w:t>
      </w:r>
    </w:p>
    <w:p w14:paraId="5084CEF4" w14:textId="77777777" w:rsidR="002E273A" w:rsidRDefault="002E273A" w:rsidP="002E273A">
      <w:pPr>
        <w:pStyle w:val="PL"/>
      </w:pPr>
      <w:r>
        <w:t xml:space="preserve">          type: string</w:t>
      </w:r>
    </w:p>
    <w:p w14:paraId="1204401C" w14:textId="77777777" w:rsidR="002E273A" w:rsidRDefault="002E273A" w:rsidP="002E273A">
      <w:pPr>
        <w:pStyle w:val="PL"/>
      </w:pPr>
      <w:r>
        <w:t xml:space="preserve">        pattern:</w:t>
      </w:r>
    </w:p>
    <w:p w14:paraId="481C2100" w14:textId="77777777" w:rsidR="002E273A" w:rsidRDefault="002E273A" w:rsidP="002E273A">
      <w:pPr>
        <w:pStyle w:val="PL"/>
      </w:pPr>
      <w:r>
        <w:t xml:space="preserve">          type: string</w:t>
      </w:r>
    </w:p>
    <w:p w14:paraId="7A2AEAFE" w14:textId="77777777" w:rsidR="002E273A" w:rsidRDefault="002E273A" w:rsidP="002E273A">
      <w:pPr>
        <w:pStyle w:val="PL"/>
      </w:pPr>
      <w:r>
        <w:t xml:space="preserve">    SuciInfo:</w:t>
      </w:r>
    </w:p>
    <w:p w14:paraId="5B8604FD" w14:textId="77777777" w:rsidR="002E273A" w:rsidRDefault="002E273A" w:rsidP="002E273A">
      <w:pPr>
        <w:pStyle w:val="PL"/>
      </w:pPr>
      <w:r>
        <w:t xml:space="preserve">      type: object</w:t>
      </w:r>
    </w:p>
    <w:p w14:paraId="3F7A3B59" w14:textId="77777777" w:rsidR="002E273A" w:rsidRDefault="002E273A" w:rsidP="002E273A">
      <w:pPr>
        <w:pStyle w:val="PL"/>
      </w:pPr>
      <w:r>
        <w:t xml:space="preserve">      properties:</w:t>
      </w:r>
    </w:p>
    <w:p w14:paraId="4F438C37" w14:textId="77777777" w:rsidR="002E273A" w:rsidRDefault="002E273A" w:rsidP="002E273A">
      <w:pPr>
        <w:pStyle w:val="PL"/>
      </w:pPr>
      <w:r>
        <w:t xml:space="preserve">        routingInds: </w:t>
      </w:r>
    </w:p>
    <w:p w14:paraId="6D66ED60" w14:textId="77777777" w:rsidR="002E273A" w:rsidRDefault="002E273A" w:rsidP="002E273A">
      <w:pPr>
        <w:pStyle w:val="PL"/>
      </w:pPr>
      <w:r>
        <w:t xml:space="preserve">          type: array</w:t>
      </w:r>
    </w:p>
    <w:p w14:paraId="20AD5C16" w14:textId="77777777" w:rsidR="002E273A" w:rsidRDefault="002E273A" w:rsidP="002E273A">
      <w:pPr>
        <w:pStyle w:val="PL"/>
      </w:pPr>
      <w:r>
        <w:t xml:space="preserve">          uniqueItems: true</w:t>
      </w:r>
    </w:p>
    <w:p w14:paraId="35B27429" w14:textId="77777777" w:rsidR="002E273A" w:rsidRDefault="002E273A" w:rsidP="002E273A">
      <w:pPr>
        <w:pStyle w:val="PL"/>
      </w:pPr>
      <w:r>
        <w:t xml:space="preserve">          items:</w:t>
      </w:r>
    </w:p>
    <w:p w14:paraId="1A1F1D44" w14:textId="77777777" w:rsidR="002E273A" w:rsidRDefault="002E273A" w:rsidP="002E273A">
      <w:pPr>
        <w:pStyle w:val="PL"/>
      </w:pPr>
      <w:r>
        <w:t xml:space="preserve">            type: string</w:t>
      </w:r>
    </w:p>
    <w:p w14:paraId="36B28169" w14:textId="77777777" w:rsidR="002E273A" w:rsidRDefault="002E273A" w:rsidP="002E273A">
      <w:pPr>
        <w:pStyle w:val="PL"/>
      </w:pPr>
      <w:r>
        <w:t xml:space="preserve">          minItems: 1</w:t>
      </w:r>
    </w:p>
    <w:p w14:paraId="791B6C76" w14:textId="77777777" w:rsidR="002E273A" w:rsidRDefault="002E273A" w:rsidP="002E273A">
      <w:pPr>
        <w:pStyle w:val="PL"/>
      </w:pPr>
      <w:r>
        <w:t xml:space="preserve">        hNwPubKeyIds:</w:t>
      </w:r>
    </w:p>
    <w:p w14:paraId="2C1CEA79" w14:textId="77777777" w:rsidR="002E273A" w:rsidRDefault="002E273A" w:rsidP="002E273A">
      <w:pPr>
        <w:pStyle w:val="PL"/>
      </w:pPr>
      <w:r>
        <w:t xml:space="preserve">          type: array</w:t>
      </w:r>
    </w:p>
    <w:p w14:paraId="6C5BE451" w14:textId="77777777" w:rsidR="002E273A" w:rsidRDefault="002E273A" w:rsidP="002E273A">
      <w:pPr>
        <w:pStyle w:val="PL"/>
      </w:pPr>
      <w:r>
        <w:t xml:space="preserve">          uniqueItems: true</w:t>
      </w:r>
    </w:p>
    <w:p w14:paraId="1C52F8C1" w14:textId="77777777" w:rsidR="002E273A" w:rsidRDefault="002E273A" w:rsidP="002E273A">
      <w:pPr>
        <w:pStyle w:val="PL"/>
      </w:pPr>
      <w:r>
        <w:t xml:space="preserve">          items:</w:t>
      </w:r>
    </w:p>
    <w:p w14:paraId="361DCB5F" w14:textId="77777777" w:rsidR="002E273A" w:rsidRDefault="002E273A" w:rsidP="002E273A">
      <w:pPr>
        <w:pStyle w:val="PL"/>
      </w:pPr>
      <w:r>
        <w:t xml:space="preserve">            type: integer</w:t>
      </w:r>
    </w:p>
    <w:p w14:paraId="300FCB63" w14:textId="77777777" w:rsidR="002E273A" w:rsidRDefault="002E273A" w:rsidP="002E273A">
      <w:pPr>
        <w:pStyle w:val="PL"/>
      </w:pPr>
      <w:r>
        <w:t xml:space="preserve">          minItems: 1</w:t>
      </w:r>
    </w:p>
    <w:p w14:paraId="68FA6091" w14:textId="77777777" w:rsidR="002E273A" w:rsidRDefault="002E273A" w:rsidP="002E273A">
      <w:pPr>
        <w:pStyle w:val="PL"/>
      </w:pPr>
      <w:r>
        <w:t xml:space="preserve">    SuciInfoList:</w:t>
      </w:r>
    </w:p>
    <w:p w14:paraId="68577F14" w14:textId="77777777" w:rsidR="002E273A" w:rsidRDefault="002E273A" w:rsidP="002E273A">
      <w:pPr>
        <w:pStyle w:val="PL"/>
      </w:pPr>
      <w:r>
        <w:t xml:space="preserve">      type: array</w:t>
      </w:r>
    </w:p>
    <w:p w14:paraId="7FB30B63" w14:textId="77777777" w:rsidR="002E273A" w:rsidRDefault="002E273A" w:rsidP="002E273A">
      <w:pPr>
        <w:pStyle w:val="PL"/>
      </w:pPr>
      <w:r>
        <w:t xml:space="preserve">      uniqueItems: true</w:t>
      </w:r>
    </w:p>
    <w:p w14:paraId="12C8CF1A" w14:textId="77777777" w:rsidR="002E273A" w:rsidRDefault="002E273A" w:rsidP="002E273A">
      <w:pPr>
        <w:pStyle w:val="PL"/>
      </w:pPr>
      <w:r>
        <w:t xml:space="preserve">      items:</w:t>
      </w:r>
    </w:p>
    <w:p w14:paraId="3CBDCEEB" w14:textId="77777777" w:rsidR="002E273A" w:rsidRDefault="002E273A" w:rsidP="002E273A">
      <w:pPr>
        <w:pStyle w:val="PL"/>
      </w:pPr>
      <w:r>
        <w:t xml:space="preserve">        $ref: '#/components/schemas/SuciInfo' </w:t>
      </w:r>
    </w:p>
    <w:p w14:paraId="58B7E93B" w14:textId="77777777" w:rsidR="002E273A" w:rsidRDefault="002E273A" w:rsidP="002E273A">
      <w:pPr>
        <w:pStyle w:val="PL"/>
      </w:pPr>
      <w:r>
        <w:t xml:space="preserve">    SharedDataIdRange:</w:t>
      </w:r>
    </w:p>
    <w:p w14:paraId="227B70CD" w14:textId="77777777" w:rsidR="002E273A" w:rsidRDefault="002E273A" w:rsidP="002E273A">
      <w:pPr>
        <w:pStyle w:val="PL"/>
      </w:pPr>
      <w:r>
        <w:t xml:space="preserve">      type: object</w:t>
      </w:r>
    </w:p>
    <w:p w14:paraId="74A31F51" w14:textId="77777777" w:rsidR="002E273A" w:rsidRDefault="002E273A" w:rsidP="002E273A">
      <w:pPr>
        <w:pStyle w:val="PL"/>
      </w:pPr>
      <w:r>
        <w:t xml:space="preserve">      properties:</w:t>
      </w:r>
    </w:p>
    <w:p w14:paraId="30F56521" w14:textId="77777777" w:rsidR="002E273A" w:rsidRDefault="002E273A" w:rsidP="002E273A">
      <w:pPr>
        <w:pStyle w:val="PL"/>
      </w:pPr>
      <w:r>
        <w:t xml:space="preserve">        pattern:</w:t>
      </w:r>
    </w:p>
    <w:p w14:paraId="513582D2" w14:textId="77777777" w:rsidR="002E273A" w:rsidRDefault="002E273A" w:rsidP="002E273A">
      <w:pPr>
        <w:pStyle w:val="PL"/>
      </w:pPr>
      <w:r>
        <w:t xml:space="preserve">          type: string</w:t>
      </w:r>
    </w:p>
    <w:p w14:paraId="0CE89858" w14:textId="77777777" w:rsidR="002E273A" w:rsidRDefault="002E273A" w:rsidP="002E273A">
      <w:pPr>
        <w:pStyle w:val="PL"/>
      </w:pPr>
      <w:r>
        <w:t xml:space="preserve">    SupiRangeList:</w:t>
      </w:r>
    </w:p>
    <w:p w14:paraId="52292A94" w14:textId="77777777" w:rsidR="002E273A" w:rsidRDefault="002E273A" w:rsidP="002E273A">
      <w:pPr>
        <w:pStyle w:val="PL"/>
      </w:pPr>
      <w:r>
        <w:t xml:space="preserve">      type: array</w:t>
      </w:r>
    </w:p>
    <w:p w14:paraId="10535BF7" w14:textId="77777777" w:rsidR="002E273A" w:rsidRDefault="002E273A" w:rsidP="002E273A">
      <w:pPr>
        <w:pStyle w:val="PL"/>
      </w:pPr>
      <w:r>
        <w:t xml:space="preserve">      uniqueItems: true</w:t>
      </w:r>
    </w:p>
    <w:p w14:paraId="68FBD14B" w14:textId="77777777" w:rsidR="002E273A" w:rsidRDefault="002E273A" w:rsidP="002E273A">
      <w:pPr>
        <w:pStyle w:val="PL"/>
      </w:pPr>
      <w:r>
        <w:t xml:space="preserve">      items:</w:t>
      </w:r>
    </w:p>
    <w:p w14:paraId="1F991DCA" w14:textId="77777777" w:rsidR="002E273A" w:rsidRDefault="002E273A" w:rsidP="002E273A">
      <w:pPr>
        <w:pStyle w:val="PL"/>
      </w:pPr>
      <w:r>
        <w:t xml:space="preserve">        $ref: '#/components/schemas/SupiRange'</w:t>
      </w:r>
    </w:p>
    <w:p w14:paraId="5018854E" w14:textId="77777777" w:rsidR="002E273A" w:rsidRDefault="002E273A" w:rsidP="002E273A">
      <w:pPr>
        <w:pStyle w:val="PL"/>
      </w:pPr>
      <w:r>
        <w:t xml:space="preserve">    IdentityRangeList:</w:t>
      </w:r>
    </w:p>
    <w:p w14:paraId="57BEE0A5" w14:textId="77777777" w:rsidR="002E273A" w:rsidRDefault="002E273A" w:rsidP="002E273A">
      <w:pPr>
        <w:pStyle w:val="PL"/>
      </w:pPr>
      <w:r>
        <w:t xml:space="preserve">      type: array</w:t>
      </w:r>
    </w:p>
    <w:p w14:paraId="50BCF594" w14:textId="77777777" w:rsidR="002E273A" w:rsidRDefault="002E273A" w:rsidP="002E273A">
      <w:pPr>
        <w:pStyle w:val="PL"/>
      </w:pPr>
      <w:r>
        <w:t xml:space="preserve">      uniqueItems: true</w:t>
      </w:r>
    </w:p>
    <w:p w14:paraId="7C260E39" w14:textId="77777777" w:rsidR="002E273A" w:rsidRDefault="002E273A" w:rsidP="002E273A">
      <w:pPr>
        <w:pStyle w:val="PL"/>
      </w:pPr>
      <w:r>
        <w:t xml:space="preserve">      items:</w:t>
      </w:r>
    </w:p>
    <w:p w14:paraId="5AFC8A48" w14:textId="77777777" w:rsidR="002E273A" w:rsidRDefault="002E273A" w:rsidP="002E273A">
      <w:pPr>
        <w:pStyle w:val="PL"/>
      </w:pPr>
      <w:r>
        <w:t xml:space="preserve">        $ref: '#/components/schemas/IdentityRange'</w:t>
      </w:r>
    </w:p>
    <w:p w14:paraId="2551C373" w14:textId="77777777" w:rsidR="002E273A" w:rsidRDefault="002E273A" w:rsidP="002E273A">
      <w:pPr>
        <w:pStyle w:val="PL"/>
      </w:pPr>
      <w:r>
        <w:t xml:space="preserve">      minItems: 1</w:t>
      </w:r>
    </w:p>
    <w:p w14:paraId="4CC3DDB5" w14:textId="77777777" w:rsidR="002E273A" w:rsidRDefault="002E273A" w:rsidP="002E273A">
      <w:pPr>
        <w:pStyle w:val="PL"/>
      </w:pPr>
      <w:r>
        <w:lastRenderedPageBreak/>
        <w:t xml:space="preserve">    InternalGroupIdRangeList:</w:t>
      </w:r>
    </w:p>
    <w:p w14:paraId="111D34CF" w14:textId="77777777" w:rsidR="002E273A" w:rsidRDefault="002E273A" w:rsidP="002E273A">
      <w:pPr>
        <w:pStyle w:val="PL"/>
      </w:pPr>
      <w:r>
        <w:t xml:space="preserve">      type: array</w:t>
      </w:r>
    </w:p>
    <w:p w14:paraId="287FAAB0" w14:textId="77777777" w:rsidR="002E273A" w:rsidRDefault="002E273A" w:rsidP="002E273A">
      <w:pPr>
        <w:pStyle w:val="PL"/>
      </w:pPr>
      <w:r>
        <w:t xml:space="preserve">      uniqueItems: true</w:t>
      </w:r>
    </w:p>
    <w:p w14:paraId="44C3F256" w14:textId="77777777" w:rsidR="002E273A" w:rsidRDefault="002E273A" w:rsidP="002E273A">
      <w:pPr>
        <w:pStyle w:val="PL"/>
      </w:pPr>
      <w:r>
        <w:t xml:space="preserve">      items:</w:t>
      </w:r>
    </w:p>
    <w:p w14:paraId="2C34A343" w14:textId="77777777" w:rsidR="002E273A" w:rsidRDefault="002E273A" w:rsidP="002E273A">
      <w:pPr>
        <w:pStyle w:val="PL"/>
      </w:pPr>
      <w:r>
        <w:t xml:space="preserve">        $ref: '#/components/schemas/InternalGroupIdRange'</w:t>
      </w:r>
    </w:p>
    <w:p w14:paraId="7A6808E5" w14:textId="77777777" w:rsidR="002E273A" w:rsidRDefault="002E273A" w:rsidP="002E273A">
      <w:pPr>
        <w:pStyle w:val="PL"/>
      </w:pPr>
      <w:r>
        <w:t xml:space="preserve">    SupportedDataSetList:</w:t>
      </w:r>
    </w:p>
    <w:p w14:paraId="042A24F1" w14:textId="77777777" w:rsidR="002E273A" w:rsidRDefault="002E273A" w:rsidP="002E273A">
      <w:pPr>
        <w:pStyle w:val="PL"/>
      </w:pPr>
      <w:r>
        <w:t xml:space="preserve">      type: array</w:t>
      </w:r>
    </w:p>
    <w:p w14:paraId="5FD7ECD1" w14:textId="77777777" w:rsidR="002E273A" w:rsidRDefault="002E273A" w:rsidP="002E273A">
      <w:pPr>
        <w:pStyle w:val="PL"/>
      </w:pPr>
      <w:r>
        <w:t xml:space="preserve">      items:</w:t>
      </w:r>
    </w:p>
    <w:p w14:paraId="79A501C3" w14:textId="77777777" w:rsidR="002E273A" w:rsidRDefault="002E273A" w:rsidP="002E273A">
      <w:pPr>
        <w:pStyle w:val="PL"/>
      </w:pPr>
      <w:r>
        <w:t xml:space="preserve">        $ref: '#/components/schemas/SupportedDataSet'</w:t>
      </w:r>
    </w:p>
    <w:p w14:paraId="4A418F00" w14:textId="77777777" w:rsidR="002E273A" w:rsidRDefault="002E273A" w:rsidP="002E273A">
      <w:pPr>
        <w:pStyle w:val="PL"/>
      </w:pPr>
      <w:r>
        <w:t xml:space="preserve">      minItems: 1</w:t>
      </w:r>
    </w:p>
    <w:p w14:paraId="5017C1E6" w14:textId="77777777" w:rsidR="002E273A" w:rsidRDefault="002E273A" w:rsidP="002E273A">
      <w:pPr>
        <w:pStyle w:val="PL"/>
      </w:pPr>
      <w:r>
        <w:t xml:space="preserve">    SharedDataIdRangeList:</w:t>
      </w:r>
    </w:p>
    <w:p w14:paraId="3A7678A9" w14:textId="77777777" w:rsidR="002E273A" w:rsidRDefault="002E273A" w:rsidP="002E273A">
      <w:pPr>
        <w:pStyle w:val="PL"/>
      </w:pPr>
      <w:r>
        <w:t xml:space="preserve">      type: array</w:t>
      </w:r>
    </w:p>
    <w:p w14:paraId="6DFFB8A5" w14:textId="77777777" w:rsidR="002E273A" w:rsidRDefault="002E273A" w:rsidP="002E273A">
      <w:pPr>
        <w:pStyle w:val="PL"/>
      </w:pPr>
      <w:r>
        <w:t xml:space="preserve">      uniqueItems: true</w:t>
      </w:r>
    </w:p>
    <w:p w14:paraId="065B7633" w14:textId="77777777" w:rsidR="002E273A" w:rsidRDefault="002E273A" w:rsidP="002E273A">
      <w:pPr>
        <w:pStyle w:val="PL"/>
      </w:pPr>
      <w:r>
        <w:t xml:space="preserve">      items:</w:t>
      </w:r>
    </w:p>
    <w:p w14:paraId="7DD23780" w14:textId="77777777" w:rsidR="002E273A" w:rsidRDefault="002E273A" w:rsidP="002E273A">
      <w:pPr>
        <w:pStyle w:val="PL"/>
      </w:pPr>
      <w:r>
        <w:t xml:space="preserve">        $ref: '#/components/schemas/SharedDataIdRange'</w:t>
      </w:r>
    </w:p>
    <w:p w14:paraId="04A81374" w14:textId="77777777" w:rsidR="002E273A" w:rsidRDefault="002E273A" w:rsidP="002E273A">
      <w:pPr>
        <w:pStyle w:val="PL"/>
      </w:pPr>
      <w:r>
        <w:t xml:space="preserve">      minItems: 1</w:t>
      </w:r>
    </w:p>
    <w:p w14:paraId="3EFEF69F" w14:textId="77777777" w:rsidR="002E273A" w:rsidRDefault="002E273A" w:rsidP="002E273A">
      <w:pPr>
        <w:pStyle w:val="PL"/>
      </w:pPr>
      <w:r>
        <w:t xml:space="preserve">    InterfaceUpfInfoItem:</w:t>
      </w:r>
    </w:p>
    <w:p w14:paraId="5648156A" w14:textId="77777777" w:rsidR="002E273A" w:rsidRDefault="002E273A" w:rsidP="002E273A">
      <w:pPr>
        <w:pStyle w:val="PL"/>
      </w:pPr>
      <w:r>
        <w:t xml:space="preserve">      type: object</w:t>
      </w:r>
    </w:p>
    <w:p w14:paraId="266A73AD" w14:textId="77777777" w:rsidR="002E273A" w:rsidRDefault="002E273A" w:rsidP="002E273A">
      <w:pPr>
        <w:pStyle w:val="PL"/>
      </w:pPr>
      <w:r>
        <w:t xml:space="preserve">      properties:</w:t>
      </w:r>
    </w:p>
    <w:p w14:paraId="5CE48A77" w14:textId="77777777" w:rsidR="002E273A" w:rsidRDefault="002E273A" w:rsidP="002E273A">
      <w:pPr>
        <w:pStyle w:val="PL"/>
      </w:pPr>
      <w:r>
        <w:t xml:space="preserve">        interfaceType:</w:t>
      </w:r>
    </w:p>
    <w:p w14:paraId="46A0D02C" w14:textId="77777777" w:rsidR="002E273A" w:rsidRDefault="002E273A" w:rsidP="002E273A">
      <w:pPr>
        <w:pStyle w:val="PL"/>
      </w:pPr>
      <w:r>
        <w:t xml:space="preserve">          type: string</w:t>
      </w:r>
    </w:p>
    <w:p w14:paraId="225EF2C4" w14:textId="77777777" w:rsidR="002E273A" w:rsidRDefault="002E273A" w:rsidP="002E273A">
      <w:pPr>
        <w:pStyle w:val="PL"/>
      </w:pPr>
      <w:r>
        <w:t xml:space="preserve">          enum:</w:t>
      </w:r>
    </w:p>
    <w:p w14:paraId="2F940752" w14:textId="77777777" w:rsidR="002E273A" w:rsidRDefault="002E273A" w:rsidP="002E273A">
      <w:pPr>
        <w:pStyle w:val="PL"/>
      </w:pPr>
      <w:r>
        <w:t xml:space="preserve">            - N3</w:t>
      </w:r>
    </w:p>
    <w:p w14:paraId="5CE99E84" w14:textId="77777777" w:rsidR="002E273A" w:rsidRDefault="002E273A" w:rsidP="002E273A">
      <w:pPr>
        <w:pStyle w:val="PL"/>
      </w:pPr>
      <w:r>
        <w:t xml:space="preserve">            - N6</w:t>
      </w:r>
    </w:p>
    <w:p w14:paraId="097323F8" w14:textId="77777777" w:rsidR="002E273A" w:rsidRDefault="002E273A" w:rsidP="002E273A">
      <w:pPr>
        <w:pStyle w:val="PL"/>
      </w:pPr>
      <w:r>
        <w:t xml:space="preserve">            - N9</w:t>
      </w:r>
    </w:p>
    <w:p w14:paraId="213797CB" w14:textId="77777777" w:rsidR="002E273A" w:rsidRDefault="002E273A" w:rsidP="002E273A">
      <w:pPr>
        <w:pStyle w:val="PL"/>
      </w:pPr>
      <w:r>
        <w:t xml:space="preserve">            - DATA_FORWARDING</w:t>
      </w:r>
    </w:p>
    <w:p w14:paraId="6CC71126" w14:textId="77777777" w:rsidR="002E273A" w:rsidRDefault="002E273A" w:rsidP="002E273A">
      <w:pPr>
        <w:pStyle w:val="PL"/>
      </w:pPr>
      <w:r>
        <w:t xml:space="preserve">            - N3MB</w:t>
      </w:r>
    </w:p>
    <w:p w14:paraId="2BE9C6CF" w14:textId="77777777" w:rsidR="002E273A" w:rsidRDefault="002E273A" w:rsidP="002E273A">
      <w:pPr>
        <w:pStyle w:val="PL"/>
      </w:pPr>
      <w:r>
        <w:t xml:space="preserve">            - N6MB</w:t>
      </w:r>
    </w:p>
    <w:p w14:paraId="427CAB2C" w14:textId="77777777" w:rsidR="002E273A" w:rsidRDefault="002E273A" w:rsidP="002E273A">
      <w:pPr>
        <w:pStyle w:val="PL"/>
      </w:pPr>
      <w:r>
        <w:t xml:space="preserve">            - N19MB</w:t>
      </w:r>
    </w:p>
    <w:p w14:paraId="43BF84C3" w14:textId="77777777" w:rsidR="002E273A" w:rsidRDefault="002E273A" w:rsidP="002E273A">
      <w:pPr>
        <w:pStyle w:val="PL"/>
      </w:pPr>
      <w:r>
        <w:t xml:space="preserve">            - NMB9</w:t>
      </w:r>
    </w:p>
    <w:p w14:paraId="2554F526" w14:textId="77777777" w:rsidR="002E273A" w:rsidRDefault="002E273A" w:rsidP="002E273A">
      <w:pPr>
        <w:pStyle w:val="PL"/>
      </w:pPr>
      <w:r>
        <w:t xml:space="preserve">            - S1U</w:t>
      </w:r>
    </w:p>
    <w:p w14:paraId="474D7125" w14:textId="77777777" w:rsidR="002E273A" w:rsidRDefault="002E273A" w:rsidP="002E273A">
      <w:pPr>
        <w:pStyle w:val="PL"/>
      </w:pPr>
      <w:r>
        <w:t xml:space="preserve">            - S5U</w:t>
      </w:r>
    </w:p>
    <w:p w14:paraId="00FA7714" w14:textId="77777777" w:rsidR="002E273A" w:rsidRDefault="002E273A" w:rsidP="002E273A">
      <w:pPr>
        <w:pStyle w:val="PL"/>
      </w:pPr>
      <w:r>
        <w:t xml:space="preserve">            - S8U</w:t>
      </w:r>
    </w:p>
    <w:p w14:paraId="23B6FD8E" w14:textId="77777777" w:rsidR="002E273A" w:rsidRDefault="002E273A" w:rsidP="002E273A">
      <w:pPr>
        <w:pStyle w:val="PL"/>
      </w:pPr>
      <w:r>
        <w:t xml:space="preserve">            - S11U</w:t>
      </w:r>
    </w:p>
    <w:p w14:paraId="3E29E869" w14:textId="77777777" w:rsidR="002E273A" w:rsidRDefault="002E273A" w:rsidP="002E273A">
      <w:pPr>
        <w:pStyle w:val="PL"/>
      </w:pPr>
      <w:r>
        <w:t xml:space="preserve">            - S12</w:t>
      </w:r>
    </w:p>
    <w:p w14:paraId="68C5CF7C" w14:textId="77777777" w:rsidR="002E273A" w:rsidRDefault="002E273A" w:rsidP="002E273A">
      <w:pPr>
        <w:pStyle w:val="PL"/>
      </w:pPr>
      <w:r>
        <w:t xml:space="preserve">            - S2AU</w:t>
      </w:r>
    </w:p>
    <w:p w14:paraId="07B5A736" w14:textId="77777777" w:rsidR="002E273A" w:rsidRDefault="002E273A" w:rsidP="002E273A">
      <w:pPr>
        <w:pStyle w:val="PL"/>
      </w:pPr>
      <w:r>
        <w:t xml:space="preserve">            - S2BU</w:t>
      </w:r>
    </w:p>
    <w:p w14:paraId="5EDC69F4" w14:textId="77777777" w:rsidR="002E273A" w:rsidRDefault="002E273A" w:rsidP="002E273A">
      <w:pPr>
        <w:pStyle w:val="PL"/>
      </w:pPr>
      <w:r>
        <w:t xml:space="preserve">            - N3TRUSTEDN3GPP</w:t>
      </w:r>
    </w:p>
    <w:p w14:paraId="48D99D57" w14:textId="77777777" w:rsidR="002E273A" w:rsidRDefault="002E273A" w:rsidP="002E273A">
      <w:pPr>
        <w:pStyle w:val="PL"/>
      </w:pPr>
      <w:r>
        <w:t xml:space="preserve">            - N3UNTRUSTEDN3GPP</w:t>
      </w:r>
    </w:p>
    <w:p w14:paraId="5F75FB6E" w14:textId="77777777" w:rsidR="002E273A" w:rsidRDefault="002E273A" w:rsidP="002E273A">
      <w:pPr>
        <w:pStyle w:val="PL"/>
      </w:pPr>
      <w:r>
        <w:t xml:space="preserve">            - N9ROAMING</w:t>
      </w:r>
    </w:p>
    <w:p w14:paraId="4C3B8938" w14:textId="77777777" w:rsidR="002E273A" w:rsidRDefault="002E273A" w:rsidP="002E273A">
      <w:pPr>
        <w:pStyle w:val="PL"/>
      </w:pPr>
      <w:r>
        <w:t xml:space="preserve">            - SGI</w:t>
      </w:r>
    </w:p>
    <w:p w14:paraId="230C1684" w14:textId="77777777" w:rsidR="002E273A" w:rsidRDefault="002E273A" w:rsidP="002E273A">
      <w:pPr>
        <w:pStyle w:val="PL"/>
      </w:pPr>
      <w:r>
        <w:t xml:space="preserve">            - N19</w:t>
      </w:r>
    </w:p>
    <w:p w14:paraId="21C89262" w14:textId="77777777" w:rsidR="002E273A" w:rsidRDefault="002E273A" w:rsidP="002E273A">
      <w:pPr>
        <w:pStyle w:val="PL"/>
      </w:pPr>
      <w:r>
        <w:t xml:space="preserve">            - SXAU</w:t>
      </w:r>
    </w:p>
    <w:p w14:paraId="26A47792" w14:textId="77777777" w:rsidR="002E273A" w:rsidRDefault="002E273A" w:rsidP="002E273A">
      <w:pPr>
        <w:pStyle w:val="PL"/>
      </w:pPr>
      <w:r>
        <w:t xml:space="preserve">            - SXBU</w:t>
      </w:r>
    </w:p>
    <w:p w14:paraId="0E8BD7D6" w14:textId="77777777" w:rsidR="002E273A" w:rsidRDefault="002E273A" w:rsidP="002E273A">
      <w:pPr>
        <w:pStyle w:val="PL"/>
      </w:pPr>
      <w:r>
        <w:t xml:space="preserve">            - N4U</w:t>
      </w:r>
    </w:p>
    <w:p w14:paraId="25E3DE46" w14:textId="77777777" w:rsidR="002E273A" w:rsidRDefault="002E273A" w:rsidP="002E273A">
      <w:pPr>
        <w:pStyle w:val="PL"/>
      </w:pPr>
      <w:r>
        <w:t xml:space="preserve">        ipv4EndpointAddresses:</w:t>
      </w:r>
    </w:p>
    <w:p w14:paraId="31D2D961" w14:textId="77777777" w:rsidR="002E273A" w:rsidRDefault="002E273A" w:rsidP="002E273A">
      <w:pPr>
        <w:pStyle w:val="PL"/>
      </w:pPr>
      <w:r>
        <w:t xml:space="preserve">          type: array</w:t>
      </w:r>
    </w:p>
    <w:p w14:paraId="00EA2FB1" w14:textId="77777777" w:rsidR="002E273A" w:rsidRDefault="002E273A" w:rsidP="002E273A">
      <w:pPr>
        <w:pStyle w:val="PL"/>
      </w:pPr>
      <w:r>
        <w:t xml:space="preserve">          uniqueItems: true</w:t>
      </w:r>
    </w:p>
    <w:p w14:paraId="3334376C" w14:textId="77777777" w:rsidR="002E273A" w:rsidRDefault="002E273A" w:rsidP="002E273A">
      <w:pPr>
        <w:pStyle w:val="PL"/>
      </w:pPr>
      <w:r>
        <w:t xml:space="preserve">          items:</w:t>
      </w:r>
    </w:p>
    <w:p w14:paraId="753F04D2" w14:textId="77777777" w:rsidR="002E273A" w:rsidRDefault="002E273A" w:rsidP="002E273A">
      <w:pPr>
        <w:pStyle w:val="PL"/>
      </w:pPr>
      <w:r>
        <w:t xml:space="preserve">            $ref: 'TS28623_ComDefs.yaml#/components/schemas/Ipv4Addr'</w:t>
      </w:r>
    </w:p>
    <w:p w14:paraId="0DA8E8C9" w14:textId="77777777" w:rsidR="002E273A" w:rsidRDefault="002E273A" w:rsidP="002E273A">
      <w:pPr>
        <w:pStyle w:val="PL"/>
      </w:pPr>
      <w:r>
        <w:t xml:space="preserve">        ipv6EndpointAddresses:</w:t>
      </w:r>
    </w:p>
    <w:p w14:paraId="23F725E3" w14:textId="77777777" w:rsidR="002E273A" w:rsidRDefault="002E273A" w:rsidP="002E273A">
      <w:pPr>
        <w:pStyle w:val="PL"/>
      </w:pPr>
      <w:r>
        <w:t xml:space="preserve">          type: array</w:t>
      </w:r>
    </w:p>
    <w:p w14:paraId="5B753826" w14:textId="77777777" w:rsidR="002E273A" w:rsidRDefault="002E273A" w:rsidP="002E273A">
      <w:pPr>
        <w:pStyle w:val="PL"/>
      </w:pPr>
      <w:r>
        <w:t xml:space="preserve">          uniqueItems: true</w:t>
      </w:r>
    </w:p>
    <w:p w14:paraId="3AF7FCF8" w14:textId="77777777" w:rsidR="002E273A" w:rsidRDefault="002E273A" w:rsidP="002E273A">
      <w:pPr>
        <w:pStyle w:val="PL"/>
      </w:pPr>
      <w:r>
        <w:t xml:space="preserve">          items:</w:t>
      </w:r>
    </w:p>
    <w:p w14:paraId="56B096E6" w14:textId="77777777" w:rsidR="002E273A" w:rsidRDefault="002E273A" w:rsidP="002E273A">
      <w:pPr>
        <w:pStyle w:val="PL"/>
      </w:pPr>
      <w:r>
        <w:t xml:space="preserve">            $ref: 'TS28623_ComDefs.yaml#/components/schemas/Ipv6Addr'</w:t>
      </w:r>
    </w:p>
    <w:p w14:paraId="4F99E978" w14:textId="77777777" w:rsidR="002E273A" w:rsidRDefault="002E273A" w:rsidP="002E273A">
      <w:pPr>
        <w:pStyle w:val="PL"/>
      </w:pPr>
      <w:r>
        <w:t xml:space="preserve">        fqdn:</w:t>
      </w:r>
    </w:p>
    <w:p w14:paraId="5E9E7A5B" w14:textId="77777777" w:rsidR="002E273A" w:rsidRDefault="002E273A" w:rsidP="002E273A">
      <w:pPr>
        <w:pStyle w:val="PL"/>
      </w:pPr>
      <w:r>
        <w:t xml:space="preserve">          $ref: 'TS28623_ComDefs.yaml#/components/schemas/Fqdn'</w:t>
      </w:r>
    </w:p>
    <w:p w14:paraId="00C8E621" w14:textId="77777777" w:rsidR="002E273A" w:rsidRDefault="002E273A" w:rsidP="002E273A">
      <w:pPr>
        <w:pStyle w:val="PL"/>
      </w:pPr>
      <w:r>
        <w:t xml:space="preserve">        networkInstance:</w:t>
      </w:r>
    </w:p>
    <w:p w14:paraId="36313723" w14:textId="77777777" w:rsidR="002E273A" w:rsidRDefault="002E273A" w:rsidP="002E273A">
      <w:pPr>
        <w:pStyle w:val="PL"/>
      </w:pPr>
      <w:r>
        <w:t xml:space="preserve">          type: string</w:t>
      </w:r>
    </w:p>
    <w:p w14:paraId="191D0792" w14:textId="77777777" w:rsidR="002E273A" w:rsidRDefault="002E273A" w:rsidP="002E273A">
      <w:pPr>
        <w:pStyle w:val="PL"/>
      </w:pPr>
    </w:p>
    <w:p w14:paraId="09B8206B" w14:textId="77777777" w:rsidR="002E273A" w:rsidRDefault="002E273A" w:rsidP="002E273A">
      <w:pPr>
        <w:pStyle w:val="PL"/>
      </w:pPr>
      <w:r>
        <w:t xml:space="preserve">    AtsssCapability:</w:t>
      </w:r>
    </w:p>
    <w:p w14:paraId="77C05B12" w14:textId="77777777" w:rsidR="002E273A" w:rsidRDefault="002E273A" w:rsidP="002E273A">
      <w:pPr>
        <w:pStyle w:val="PL"/>
      </w:pPr>
      <w:r>
        <w:t xml:space="preserve">      type: object</w:t>
      </w:r>
    </w:p>
    <w:p w14:paraId="2972B634" w14:textId="77777777" w:rsidR="002E273A" w:rsidRDefault="002E273A" w:rsidP="002E273A">
      <w:pPr>
        <w:pStyle w:val="PL"/>
      </w:pPr>
      <w:r>
        <w:t xml:space="preserve">      properties:</w:t>
      </w:r>
    </w:p>
    <w:p w14:paraId="30C4BBB0" w14:textId="77777777" w:rsidR="002E273A" w:rsidRDefault="002E273A" w:rsidP="002E273A">
      <w:pPr>
        <w:pStyle w:val="PL"/>
      </w:pPr>
      <w:r>
        <w:t xml:space="preserve">        atsssLL:</w:t>
      </w:r>
    </w:p>
    <w:p w14:paraId="06611DC4" w14:textId="77777777" w:rsidR="002E273A" w:rsidRDefault="002E273A" w:rsidP="002E273A">
      <w:pPr>
        <w:pStyle w:val="PL"/>
      </w:pPr>
      <w:r>
        <w:t xml:space="preserve">          type: boolean</w:t>
      </w:r>
    </w:p>
    <w:p w14:paraId="56BF9EFA" w14:textId="77777777" w:rsidR="002E273A" w:rsidRDefault="002E273A" w:rsidP="002E273A">
      <w:pPr>
        <w:pStyle w:val="PL"/>
      </w:pPr>
      <w:r>
        <w:t xml:space="preserve">        mptcp:</w:t>
      </w:r>
    </w:p>
    <w:p w14:paraId="1042AE32" w14:textId="77777777" w:rsidR="002E273A" w:rsidRDefault="002E273A" w:rsidP="002E273A">
      <w:pPr>
        <w:pStyle w:val="PL"/>
      </w:pPr>
      <w:r>
        <w:t xml:space="preserve">          type: boolean</w:t>
      </w:r>
    </w:p>
    <w:p w14:paraId="692171AE" w14:textId="77777777" w:rsidR="002E273A" w:rsidRDefault="002E273A" w:rsidP="002E273A">
      <w:pPr>
        <w:pStyle w:val="PL"/>
      </w:pPr>
      <w:r>
        <w:t xml:space="preserve">        rttWithoutPmf:</w:t>
      </w:r>
    </w:p>
    <w:p w14:paraId="4312FEEC" w14:textId="77777777" w:rsidR="002E273A" w:rsidRDefault="002E273A" w:rsidP="002E273A">
      <w:pPr>
        <w:pStyle w:val="PL"/>
      </w:pPr>
      <w:r>
        <w:t xml:space="preserve">          type: boolean</w:t>
      </w:r>
    </w:p>
    <w:p w14:paraId="4ACA6DFD" w14:textId="77777777" w:rsidR="002E273A" w:rsidRDefault="002E273A" w:rsidP="002E273A">
      <w:pPr>
        <w:pStyle w:val="PL"/>
      </w:pPr>
    </w:p>
    <w:p w14:paraId="52EA5CF9" w14:textId="77777777" w:rsidR="002E273A" w:rsidRDefault="002E273A" w:rsidP="002E273A">
      <w:pPr>
        <w:pStyle w:val="PL"/>
      </w:pPr>
      <w:r>
        <w:t xml:space="preserve">    IpInterface:</w:t>
      </w:r>
    </w:p>
    <w:p w14:paraId="03FDA30A" w14:textId="77777777" w:rsidR="002E273A" w:rsidRDefault="002E273A" w:rsidP="002E273A">
      <w:pPr>
        <w:pStyle w:val="PL"/>
      </w:pPr>
      <w:r>
        <w:t xml:space="preserve">      type: object</w:t>
      </w:r>
    </w:p>
    <w:p w14:paraId="34645D4C" w14:textId="77777777" w:rsidR="002E273A" w:rsidRDefault="002E273A" w:rsidP="002E273A">
      <w:pPr>
        <w:pStyle w:val="PL"/>
      </w:pPr>
      <w:r>
        <w:t xml:space="preserve">      properties:</w:t>
      </w:r>
    </w:p>
    <w:p w14:paraId="095BFBF6" w14:textId="77777777" w:rsidR="002E273A" w:rsidRDefault="002E273A" w:rsidP="002E273A">
      <w:pPr>
        <w:pStyle w:val="PL"/>
      </w:pPr>
      <w:r>
        <w:t xml:space="preserve">        ipv4EndpointAddresses:</w:t>
      </w:r>
    </w:p>
    <w:p w14:paraId="28DDCD8E" w14:textId="77777777" w:rsidR="002E273A" w:rsidRDefault="002E273A" w:rsidP="002E273A">
      <w:pPr>
        <w:pStyle w:val="PL"/>
      </w:pPr>
      <w:r>
        <w:t xml:space="preserve">          type: array</w:t>
      </w:r>
    </w:p>
    <w:p w14:paraId="60239B79" w14:textId="77777777" w:rsidR="002E273A" w:rsidRDefault="002E273A" w:rsidP="002E273A">
      <w:pPr>
        <w:pStyle w:val="PL"/>
      </w:pPr>
      <w:r>
        <w:t xml:space="preserve">          uniqueItems: true</w:t>
      </w:r>
    </w:p>
    <w:p w14:paraId="51105775" w14:textId="77777777" w:rsidR="002E273A" w:rsidRDefault="002E273A" w:rsidP="002E273A">
      <w:pPr>
        <w:pStyle w:val="PL"/>
      </w:pPr>
      <w:r>
        <w:t xml:space="preserve">          items:</w:t>
      </w:r>
    </w:p>
    <w:p w14:paraId="7AF80FEC" w14:textId="77777777" w:rsidR="002E273A" w:rsidRDefault="002E273A" w:rsidP="002E273A">
      <w:pPr>
        <w:pStyle w:val="PL"/>
      </w:pPr>
      <w:r>
        <w:t xml:space="preserve">            $ref: 'TS28623_ComDefs.yaml#/components/schemas/Ipv4Addr'</w:t>
      </w:r>
    </w:p>
    <w:p w14:paraId="1987CA92" w14:textId="77777777" w:rsidR="002E273A" w:rsidRDefault="002E273A" w:rsidP="002E273A">
      <w:pPr>
        <w:pStyle w:val="PL"/>
      </w:pPr>
      <w:r>
        <w:lastRenderedPageBreak/>
        <w:t xml:space="preserve">        ipv6EndpointAddresses:</w:t>
      </w:r>
    </w:p>
    <w:p w14:paraId="09730401" w14:textId="77777777" w:rsidR="002E273A" w:rsidRDefault="002E273A" w:rsidP="002E273A">
      <w:pPr>
        <w:pStyle w:val="PL"/>
      </w:pPr>
      <w:r>
        <w:t xml:space="preserve">          type: array</w:t>
      </w:r>
    </w:p>
    <w:p w14:paraId="1C6D6059" w14:textId="77777777" w:rsidR="002E273A" w:rsidRDefault="002E273A" w:rsidP="002E273A">
      <w:pPr>
        <w:pStyle w:val="PL"/>
      </w:pPr>
      <w:r>
        <w:t xml:space="preserve">          uniqueItems: true</w:t>
      </w:r>
    </w:p>
    <w:p w14:paraId="2B1602D6" w14:textId="77777777" w:rsidR="002E273A" w:rsidRDefault="002E273A" w:rsidP="002E273A">
      <w:pPr>
        <w:pStyle w:val="PL"/>
      </w:pPr>
      <w:r>
        <w:t xml:space="preserve">          items:</w:t>
      </w:r>
    </w:p>
    <w:p w14:paraId="067790AE" w14:textId="77777777" w:rsidR="002E273A" w:rsidRDefault="002E273A" w:rsidP="002E273A">
      <w:pPr>
        <w:pStyle w:val="PL"/>
      </w:pPr>
      <w:r>
        <w:t xml:space="preserve">            $ref: 'TS28623_ComDefs.yaml#/components/schemas/Ipv6Addr'</w:t>
      </w:r>
    </w:p>
    <w:p w14:paraId="33F61AE2" w14:textId="77777777" w:rsidR="002E273A" w:rsidRDefault="002E273A" w:rsidP="002E273A">
      <w:pPr>
        <w:pStyle w:val="PL"/>
      </w:pPr>
      <w:r>
        <w:t xml:space="preserve">        fqdn:</w:t>
      </w:r>
    </w:p>
    <w:p w14:paraId="0372285F" w14:textId="77777777" w:rsidR="002E273A" w:rsidRDefault="002E273A" w:rsidP="002E273A">
      <w:pPr>
        <w:pStyle w:val="PL"/>
      </w:pPr>
      <w:r>
        <w:t xml:space="preserve">          $ref: 'TS28623_ComDefs.yaml#/components/schemas/Fqdn'</w:t>
      </w:r>
    </w:p>
    <w:p w14:paraId="4D8376F0" w14:textId="77777777" w:rsidR="002E273A" w:rsidRDefault="002E273A" w:rsidP="002E273A">
      <w:pPr>
        <w:pStyle w:val="PL"/>
      </w:pPr>
    </w:p>
    <w:p w14:paraId="4776B864" w14:textId="77777777" w:rsidR="002E273A" w:rsidRDefault="002E273A" w:rsidP="002E273A">
      <w:pPr>
        <w:pStyle w:val="PL"/>
      </w:pPr>
      <w:r>
        <w:t xml:space="preserve">    Ipv4AddressRange:</w:t>
      </w:r>
    </w:p>
    <w:p w14:paraId="308CC10D" w14:textId="77777777" w:rsidR="002E273A" w:rsidRDefault="002E273A" w:rsidP="002E273A">
      <w:pPr>
        <w:pStyle w:val="PL"/>
      </w:pPr>
      <w:r>
        <w:t xml:space="preserve">      description: Range of IPv4 addresses</w:t>
      </w:r>
    </w:p>
    <w:p w14:paraId="22D6D8B4" w14:textId="77777777" w:rsidR="002E273A" w:rsidRDefault="002E273A" w:rsidP="002E273A">
      <w:pPr>
        <w:pStyle w:val="PL"/>
      </w:pPr>
      <w:r>
        <w:t xml:space="preserve">      type: object</w:t>
      </w:r>
    </w:p>
    <w:p w14:paraId="27444816" w14:textId="77777777" w:rsidR="002E273A" w:rsidRDefault="002E273A" w:rsidP="002E273A">
      <w:pPr>
        <w:pStyle w:val="PL"/>
      </w:pPr>
      <w:r>
        <w:t xml:space="preserve">      properties:</w:t>
      </w:r>
    </w:p>
    <w:p w14:paraId="018E2D8B" w14:textId="77777777" w:rsidR="002E273A" w:rsidRDefault="002E273A" w:rsidP="002E273A">
      <w:pPr>
        <w:pStyle w:val="PL"/>
      </w:pPr>
      <w:r>
        <w:t xml:space="preserve">        start:</w:t>
      </w:r>
    </w:p>
    <w:p w14:paraId="4675CDCA" w14:textId="77777777" w:rsidR="002E273A" w:rsidRDefault="002E273A" w:rsidP="002E273A">
      <w:pPr>
        <w:pStyle w:val="PL"/>
      </w:pPr>
      <w:r>
        <w:t xml:space="preserve">          $ref: 'TS28623_ComDefs.yaml#/components/schemas/Ipv4Addr'</w:t>
      </w:r>
    </w:p>
    <w:p w14:paraId="3064A33D" w14:textId="77777777" w:rsidR="002E273A" w:rsidRDefault="002E273A" w:rsidP="002E273A">
      <w:pPr>
        <w:pStyle w:val="PL"/>
      </w:pPr>
      <w:r>
        <w:t xml:space="preserve">        end:</w:t>
      </w:r>
    </w:p>
    <w:p w14:paraId="1FD72CD6" w14:textId="77777777" w:rsidR="002E273A" w:rsidRDefault="002E273A" w:rsidP="002E273A">
      <w:pPr>
        <w:pStyle w:val="PL"/>
      </w:pPr>
      <w:r>
        <w:t xml:space="preserve">          $ref: 'TS28623_ComDefs.yaml#/components/schemas/Ipv4Addr'</w:t>
      </w:r>
    </w:p>
    <w:p w14:paraId="1CDFC0C5" w14:textId="77777777" w:rsidR="002E273A" w:rsidRDefault="002E273A" w:rsidP="002E273A">
      <w:pPr>
        <w:pStyle w:val="PL"/>
      </w:pPr>
      <w:r>
        <w:t xml:space="preserve">    Ipv6PrefixRange:</w:t>
      </w:r>
    </w:p>
    <w:p w14:paraId="4EF313CA" w14:textId="77777777" w:rsidR="002E273A" w:rsidRDefault="002E273A" w:rsidP="002E273A">
      <w:pPr>
        <w:pStyle w:val="PL"/>
      </w:pPr>
      <w:r>
        <w:t xml:space="preserve">      description: Range of IPv6 prefixes</w:t>
      </w:r>
    </w:p>
    <w:p w14:paraId="5E4B1E7F" w14:textId="77777777" w:rsidR="002E273A" w:rsidRDefault="002E273A" w:rsidP="002E273A">
      <w:pPr>
        <w:pStyle w:val="PL"/>
      </w:pPr>
      <w:r>
        <w:t xml:space="preserve">      type: object</w:t>
      </w:r>
    </w:p>
    <w:p w14:paraId="02DDE07B" w14:textId="77777777" w:rsidR="002E273A" w:rsidRDefault="002E273A" w:rsidP="002E273A">
      <w:pPr>
        <w:pStyle w:val="PL"/>
      </w:pPr>
      <w:r>
        <w:t xml:space="preserve">      properties:</w:t>
      </w:r>
    </w:p>
    <w:p w14:paraId="14F98935" w14:textId="77777777" w:rsidR="002E273A" w:rsidRDefault="002E273A" w:rsidP="002E273A">
      <w:pPr>
        <w:pStyle w:val="PL"/>
      </w:pPr>
      <w:r>
        <w:t xml:space="preserve">        start:</w:t>
      </w:r>
    </w:p>
    <w:p w14:paraId="4411646A" w14:textId="77777777" w:rsidR="002E273A" w:rsidRDefault="002E273A" w:rsidP="002E273A">
      <w:pPr>
        <w:pStyle w:val="PL"/>
      </w:pPr>
      <w:r>
        <w:t xml:space="preserve">          $ref: 'TS29571_CommonData.yaml#/components/schemas/Ipv6Prefix'</w:t>
      </w:r>
    </w:p>
    <w:p w14:paraId="6A45FCCA" w14:textId="77777777" w:rsidR="002E273A" w:rsidRDefault="002E273A" w:rsidP="002E273A">
      <w:pPr>
        <w:pStyle w:val="PL"/>
      </w:pPr>
      <w:r>
        <w:t xml:space="preserve">        end:</w:t>
      </w:r>
    </w:p>
    <w:p w14:paraId="19FFB9C3" w14:textId="77777777" w:rsidR="002E273A" w:rsidRDefault="002E273A" w:rsidP="002E273A">
      <w:pPr>
        <w:pStyle w:val="PL"/>
      </w:pPr>
      <w:r>
        <w:t xml:space="preserve">          $ref: 'TS29571_CommonData.yaml#/components/schemas/Ipv6Prefix'</w:t>
      </w:r>
    </w:p>
    <w:p w14:paraId="0286224B" w14:textId="77777777" w:rsidR="002E273A" w:rsidRDefault="002E273A" w:rsidP="002E273A">
      <w:pPr>
        <w:pStyle w:val="PL"/>
      </w:pPr>
      <w:r>
        <w:t xml:space="preserve">    Nid:</w:t>
      </w:r>
    </w:p>
    <w:p w14:paraId="6EDE506A" w14:textId="77777777" w:rsidR="002E273A" w:rsidRDefault="002E273A" w:rsidP="002E273A">
      <w:pPr>
        <w:pStyle w:val="PL"/>
      </w:pPr>
      <w:r>
        <w:t xml:space="preserve">      type: string</w:t>
      </w:r>
    </w:p>
    <w:p w14:paraId="61BFE30D" w14:textId="77777777" w:rsidR="002E273A" w:rsidRDefault="002E273A" w:rsidP="002E273A">
      <w:pPr>
        <w:pStyle w:val="PL"/>
      </w:pPr>
      <w:r>
        <w:t xml:space="preserve">      pattern: '^[A-Fa-f0-9]{11}$'</w:t>
      </w:r>
    </w:p>
    <w:p w14:paraId="197653E6" w14:textId="77777777" w:rsidR="002E273A" w:rsidRDefault="002E273A" w:rsidP="002E273A">
      <w:pPr>
        <w:pStyle w:val="PL"/>
      </w:pPr>
      <w:r>
        <w:t xml:space="preserve">    PlmnIdNid:</w:t>
      </w:r>
    </w:p>
    <w:p w14:paraId="6B7D60CA" w14:textId="77777777" w:rsidR="002E273A" w:rsidRDefault="002E273A" w:rsidP="002E273A">
      <w:pPr>
        <w:pStyle w:val="PL"/>
      </w:pPr>
      <w:r>
        <w:t xml:space="preserve">      type: object</w:t>
      </w:r>
    </w:p>
    <w:p w14:paraId="43F7151A" w14:textId="77777777" w:rsidR="002E273A" w:rsidRDefault="002E273A" w:rsidP="002E273A">
      <w:pPr>
        <w:pStyle w:val="PL"/>
      </w:pPr>
      <w:r>
        <w:t xml:space="preserve">      properties:</w:t>
      </w:r>
    </w:p>
    <w:p w14:paraId="78F159B0" w14:textId="77777777" w:rsidR="002E273A" w:rsidRDefault="002E273A" w:rsidP="002E273A">
      <w:pPr>
        <w:pStyle w:val="PL"/>
      </w:pPr>
      <w:r>
        <w:t xml:space="preserve">        mcc:</w:t>
      </w:r>
    </w:p>
    <w:p w14:paraId="5E0AAD92" w14:textId="77777777" w:rsidR="002E273A" w:rsidRDefault="002E273A" w:rsidP="002E273A">
      <w:pPr>
        <w:pStyle w:val="PL"/>
      </w:pPr>
      <w:r>
        <w:t xml:space="preserve">          $ref: 'TS28623_ComDefs.yaml#/components/schemas/Mcc'</w:t>
      </w:r>
    </w:p>
    <w:p w14:paraId="5AB1A4F6" w14:textId="77777777" w:rsidR="002E273A" w:rsidRDefault="002E273A" w:rsidP="002E273A">
      <w:pPr>
        <w:pStyle w:val="PL"/>
      </w:pPr>
      <w:r>
        <w:t xml:space="preserve">        mnc:</w:t>
      </w:r>
    </w:p>
    <w:p w14:paraId="6C1252EC" w14:textId="77777777" w:rsidR="002E273A" w:rsidRDefault="002E273A" w:rsidP="002E273A">
      <w:pPr>
        <w:pStyle w:val="PL"/>
      </w:pPr>
      <w:r>
        <w:t xml:space="preserve">          $ref: 'TS28623_ComDefs.yaml#/components/schemas/Mnc'</w:t>
      </w:r>
    </w:p>
    <w:p w14:paraId="1604149C" w14:textId="77777777" w:rsidR="002E273A" w:rsidRDefault="002E273A" w:rsidP="002E273A">
      <w:pPr>
        <w:pStyle w:val="PL"/>
      </w:pPr>
      <w:r>
        <w:t xml:space="preserve">        nid:</w:t>
      </w:r>
    </w:p>
    <w:p w14:paraId="3597554D" w14:textId="77777777" w:rsidR="002E273A" w:rsidRDefault="002E273A" w:rsidP="002E273A">
      <w:pPr>
        <w:pStyle w:val="PL"/>
      </w:pPr>
      <w:r>
        <w:t xml:space="preserve">          $ref: '#/components/schemas/Nid'</w:t>
      </w:r>
    </w:p>
    <w:p w14:paraId="09B04065" w14:textId="77777777" w:rsidR="002E273A" w:rsidRDefault="002E273A" w:rsidP="002E273A">
      <w:pPr>
        <w:pStyle w:val="PL"/>
      </w:pPr>
      <w:r>
        <w:t xml:space="preserve">    ScpCapability:</w:t>
      </w:r>
    </w:p>
    <w:p w14:paraId="49A318DD" w14:textId="77777777" w:rsidR="002E273A" w:rsidRDefault="002E273A" w:rsidP="002E273A">
      <w:pPr>
        <w:pStyle w:val="PL"/>
      </w:pPr>
      <w:r>
        <w:t xml:space="preserve">      type: string</w:t>
      </w:r>
    </w:p>
    <w:p w14:paraId="10FDBCA4" w14:textId="77777777" w:rsidR="002E273A" w:rsidRDefault="002E273A" w:rsidP="002E273A">
      <w:pPr>
        <w:pStyle w:val="PL"/>
      </w:pPr>
      <w:r>
        <w:t xml:space="preserve">      enum: </w:t>
      </w:r>
    </w:p>
    <w:p w14:paraId="713A97B2" w14:textId="77777777" w:rsidR="002E273A" w:rsidRDefault="002E273A" w:rsidP="002E273A">
      <w:pPr>
        <w:pStyle w:val="PL"/>
      </w:pPr>
      <w:r>
        <w:t xml:space="preserve">        - INDIRECT_COM_WITH_DELEG_DISC</w:t>
      </w:r>
    </w:p>
    <w:p w14:paraId="6FDA89BD" w14:textId="77777777" w:rsidR="002E273A" w:rsidRDefault="002E273A" w:rsidP="002E273A">
      <w:pPr>
        <w:pStyle w:val="PL"/>
      </w:pPr>
      <w:r>
        <w:t xml:space="preserve">    IpReachability:</w:t>
      </w:r>
    </w:p>
    <w:p w14:paraId="2DE2FE17" w14:textId="77777777" w:rsidR="002E273A" w:rsidRDefault="002E273A" w:rsidP="002E273A">
      <w:pPr>
        <w:pStyle w:val="PL"/>
      </w:pPr>
      <w:r>
        <w:t xml:space="preserve">      description: Indicates the type(s) of IP addresses reachable via an SCP</w:t>
      </w:r>
    </w:p>
    <w:p w14:paraId="783A7784" w14:textId="77777777" w:rsidR="002E273A" w:rsidRDefault="002E273A" w:rsidP="002E273A">
      <w:pPr>
        <w:pStyle w:val="PL"/>
      </w:pPr>
      <w:r>
        <w:t xml:space="preserve">      anyOf:</w:t>
      </w:r>
    </w:p>
    <w:p w14:paraId="760807DF" w14:textId="77777777" w:rsidR="002E273A" w:rsidRDefault="002E273A" w:rsidP="002E273A">
      <w:pPr>
        <w:pStyle w:val="PL"/>
      </w:pPr>
      <w:r>
        <w:t xml:space="preserve">        - type: string</w:t>
      </w:r>
    </w:p>
    <w:p w14:paraId="2D22FF35" w14:textId="77777777" w:rsidR="002E273A" w:rsidRDefault="002E273A" w:rsidP="002E273A">
      <w:pPr>
        <w:pStyle w:val="PL"/>
      </w:pPr>
      <w:r>
        <w:t xml:space="preserve">          enum:</w:t>
      </w:r>
    </w:p>
    <w:p w14:paraId="32A55E36" w14:textId="77777777" w:rsidR="002E273A" w:rsidRDefault="002E273A" w:rsidP="002E273A">
      <w:pPr>
        <w:pStyle w:val="PL"/>
      </w:pPr>
      <w:r>
        <w:t xml:space="preserve">            - IPV4</w:t>
      </w:r>
    </w:p>
    <w:p w14:paraId="0D1BFBD0" w14:textId="77777777" w:rsidR="002E273A" w:rsidRDefault="002E273A" w:rsidP="002E273A">
      <w:pPr>
        <w:pStyle w:val="PL"/>
      </w:pPr>
      <w:r>
        <w:t xml:space="preserve">            - IPV6</w:t>
      </w:r>
    </w:p>
    <w:p w14:paraId="059804E7" w14:textId="77777777" w:rsidR="002E273A" w:rsidRDefault="002E273A" w:rsidP="002E273A">
      <w:pPr>
        <w:pStyle w:val="PL"/>
      </w:pPr>
      <w:r>
        <w:t xml:space="preserve">            - IPV4V6</w:t>
      </w:r>
    </w:p>
    <w:p w14:paraId="3400B715" w14:textId="77777777" w:rsidR="002E273A" w:rsidRDefault="002E273A" w:rsidP="002E273A">
      <w:pPr>
        <w:pStyle w:val="PL"/>
      </w:pPr>
      <w:r>
        <w:t xml:space="preserve">        - type: string</w:t>
      </w:r>
    </w:p>
    <w:p w14:paraId="1A7C7E11" w14:textId="77777777" w:rsidR="002E273A" w:rsidRDefault="002E273A" w:rsidP="002E273A">
      <w:pPr>
        <w:pStyle w:val="PL"/>
      </w:pPr>
    </w:p>
    <w:p w14:paraId="34FD190F" w14:textId="77777777" w:rsidR="002E273A" w:rsidRDefault="002E273A" w:rsidP="002E273A">
      <w:pPr>
        <w:pStyle w:val="PL"/>
      </w:pPr>
      <w:r>
        <w:t xml:space="preserve">    ScpDomainInfo:</w:t>
      </w:r>
    </w:p>
    <w:p w14:paraId="6CB727D8" w14:textId="77777777" w:rsidR="002E273A" w:rsidRDefault="002E273A" w:rsidP="002E273A">
      <w:pPr>
        <w:pStyle w:val="PL"/>
      </w:pPr>
      <w:r>
        <w:t xml:space="preserve">      description: SCP Domain specific information</w:t>
      </w:r>
    </w:p>
    <w:p w14:paraId="498069AD" w14:textId="77777777" w:rsidR="002E273A" w:rsidRDefault="002E273A" w:rsidP="002E273A">
      <w:pPr>
        <w:pStyle w:val="PL"/>
      </w:pPr>
      <w:r>
        <w:t xml:space="preserve">      type: object</w:t>
      </w:r>
    </w:p>
    <w:p w14:paraId="5E62F460" w14:textId="77777777" w:rsidR="002E273A" w:rsidRDefault="002E273A" w:rsidP="002E273A">
      <w:pPr>
        <w:pStyle w:val="PL"/>
      </w:pPr>
      <w:r>
        <w:t xml:space="preserve">      properties:</w:t>
      </w:r>
    </w:p>
    <w:p w14:paraId="1546019C" w14:textId="77777777" w:rsidR="002E273A" w:rsidRDefault="002E273A" w:rsidP="002E273A">
      <w:pPr>
        <w:pStyle w:val="PL"/>
      </w:pPr>
      <w:r>
        <w:t xml:space="preserve">        scpFqdn:</w:t>
      </w:r>
    </w:p>
    <w:p w14:paraId="39B88561" w14:textId="77777777" w:rsidR="002E273A" w:rsidRDefault="002E273A" w:rsidP="002E273A">
      <w:pPr>
        <w:pStyle w:val="PL"/>
      </w:pPr>
      <w:r>
        <w:t xml:space="preserve">          $ref: 'TS28623_ComDefs.yaml#/components/schemas/Fqdn'</w:t>
      </w:r>
    </w:p>
    <w:p w14:paraId="76E1AD8E" w14:textId="77777777" w:rsidR="002E273A" w:rsidRDefault="002E273A" w:rsidP="002E273A">
      <w:pPr>
        <w:pStyle w:val="PL"/>
      </w:pPr>
      <w:r>
        <w:t xml:space="preserve">        scpIpEndPoints:</w:t>
      </w:r>
    </w:p>
    <w:p w14:paraId="4ACC2030" w14:textId="77777777" w:rsidR="002E273A" w:rsidRDefault="002E273A" w:rsidP="002E273A">
      <w:pPr>
        <w:pStyle w:val="PL"/>
      </w:pPr>
      <w:r>
        <w:t xml:space="preserve">          type: array</w:t>
      </w:r>
    </w:p>
    <w:p w14:paraId="13FBB82B" w14:textId="77777777" w:rsidR="002E273A" w:rsidRDefault="002E273A" w:rsidP="002E273A">
      <w:pPr>
        <w:pStyle w:val="PL"/>
      </w:pPr>
      <w:r>
        <w:t xml:space="preserve">          uniqueItems: true</w:t>
      </w:r>
    </w:p>
    <w:p w14:paraId="3AD4FE39" w14:textId="77777777" w:rsidR="002E273A" w:rsidRDefault="002E273A" w:rsidP="002E273A">
      <w:pPr>
        <w:pStyle w:val="PL"/>
      </w:pPr>
      <w:r>
        <w:t xml:space="preserve">          items:</w:t>
      </w:r>
    </w:p>
    <w:p w14:paraId="182997D1" w14:textId="77777777" w:rsidR="002E273A" w:rsidRDefault="002E273A" w:rsidP="002E273A">
      <w:pPr>
        <w:pStyle w:val="PL"/>
      </w:pPr>
      <w:r>
        <w:t xml:space="preserve">            $ref: 'TS28541_5GcNrm.yaml#/components/schemas/IpEndPoint'</w:t>
      </w:r>
    </w:p>
    <w:p w14:paraId="0EB1EEDE" w14:textId="77777777" w:rsidR="002E273A" w:rsidRDefault="002E273A" w:rsidP="002E273A">
      <w:pPr>
        <w:pStyle w:val="PL"/>
      </w:pPr>
      <w:r>
        <w:t xml:space="preserve">          minItems: 1</w:t>
      </w:r>
    </w:p>
    <w:p w14:paraId="5B256821" w14:textId="77777777" w:rsidR="002E273A" w:rsidRDefault="002E273A" w:rsidP="002E273A">
      <w:pPr>
        <w:pStyle w:val="PL"/>
      </w:pPr>
      <w:r>
        <w:t xml:space="preserve">        scpPrefix:</w:t>
      </w:r>
    </w:p>
    <w:p w14:paraId="45189DA5" w14:textId="77777777" w:rsidR="002E273A" w:rsidRDefault="002E273A" w:rsidP="002E273A">
      <w:pPr>
        <w:pStyle w:val="PL"/>
      </w:pPr>
      <w:r>
        <w:t xml:space="preserve">          type: string</w:t>
      </w:r>
    </w:p>
    <w:p w14:paraId="5C648CBF" w14:textId="77777777" w:rsidR="002E273A" w:rsidRDefault="002E273A" w:rsidP="002E273A">
      <w:pPr>
        <w:pStyle w:val="PL"/>
      </w:pPr>
      <w:r>
        <w:t xml:space="preserve">        scpPorts:</w:t>
      </w:r>
    </w:p>
    <w:p w14:paraId="18785202" w14:textId="77777777" w:rsidR="002E273A" w:rsidRDefault="002E273A" w:rsidP="002E273A">
      <w:pPr>
        <w:pStyle w:val="PL"/>
      </w:pPr>
      <w:r>
        <w:t xml:space="preserve">          description: &gt;</w:t>
      </w:r>
    </w:p>
    <w:p w14:paraId="5AEEC94D" w14:textId="77777777" w:rsidR="002E273A" w:rsidRDefault="002E273A" w:rsidP="002E273A">
      <w:pPr>
        <w:pStyle w:val="PL"/>
      </w:pPr>
      <w:r>
        <w:t xml:space="preserve">            Port numbers for HTTP and HTTPS. The key of the map shall be "http" or "https".</w:t>
      </w:r>
    </w:p>
    <w:p w14:paraId="15AD801E" w14:textId="77777777" w:rsidR="002E273A" w:rsidRDefault="002E273A" w:rsidP="002E273A">
      <w:pPr>
        <w:pStyle w:val="PL"/>
      </w:pPr>
      <w:r>
        <w:t xml:space="preserve">          type: object</w:t>
      </w:r>
    </w:p>
    <w:p w14:paraId="3C18BD04" w14:textId="77777777" w:rsidR="002E273A" w:rsidRDefault="002E273A" w:rsidP="002E273A">
      <w:pPr>
        <w:pStyle w:val="PL"/>
      </w:pPr>
      <w:r>
        <w:t xml:space="preserve">          additionalProperties:</w:t>
      </w:r>
    </w:p>
    <w:p w14:paraId="1C180C2F" w14:textId="77777777" w:rsidR="002E273A" w:rsidRDefault="002E273A" w:rsidP="002E273A">
      <w:pPr>
        <w:pStyle w:val="PL"/>
      </w:pPr>
      <w:r>
        <w:t xml:space="preserve">            type: integer</w:t>
      </w:r>
    </w:p>
    <w:p w14:paraId="619836B9" w14:textId="77777777" w:rsidR="002E273A" w:rsidRDefault="002E273A" w:rsidP="002E273A">
      <w:pPr>
        <w:pStyle w:val="PL"/>
      </w:pPr>
      <w:r>
        <w:t xml:space="preserve">            minimum: 0</w:t>
      </w:r>
    </w:p>
    <w:p w14:paraId="27783445" w14:textId="77777777" w:rsidR="002E273A" w:rsidRDefault="002E273A" w:rsidP="002E273A">
      <w:pPr>
        <w:pStyle w:val="PL"/>
      </w:pPr>
      <w:r>
        <w:t xml:space="preserve">            maximum: 65535</w:t>
      </w:r>
    </w:p>
    <w:p w14:paraId="497A0578" w14:textId="77777777" w:rsidR="002E273A" w:rsidRDefault="002E273A" w:rsidP="002E273A">
      <w:pPr>
        <w:pStyle w:val="PL"/>
      </w:pPr>
      <w:r>
        <w:t xml:space="preserve">          minProperties: 1</w:t>
      </w:r>
    </w:p>
    <w:p w14:paraId="6930B498" w14:textId="77777777" w:rsidR="002E273A" w:rsidRDefault="002E273A" w:rsidP="002E273A">
      <w:pPr>
        <w:pStyle w:val="PL"/>
      </w:pPr>
    </w:p>
    <w:p w14:paraId="0C8D098F" w14:textId="77777777" w:rsidR="002E273A" w:rsidRDefault="002E273A" w:rsidP="002E273A">
      <w:pPr>
        <w:pStyle w:val="PL"/>
      </w:pPr>
      <w:r>
        <w:t xml:space="preserve">    SeppInfo:</w:t>
      </w:r>
    </w:p>
    <w:p w14:paraId="19B45A5D" w14:textId="77777777" w:rsidR="002E273A" w:rsidRDefault="002E273A" w:rsidP="002E273A">
      <w:pPr>
        <w:pStyle w:val="PL"/>
      </w:pPr>
      <w:r>
        <w:t xml:space="preserve">      description: Information of a SEPP Instance</w:t>
      </w:r>
    </w:p>
    <w:p w14:paraId="36FB6A18" w14:textId="77777777" w:rsidR="002E273A" w:rsidRDefault="002E273A" w:rsidP="002E273A">
      <w:pPr>
        <w:pStyle w:val="PL"/>
      </w:pPr>
      <w:r>
        <w:t xml:space="preserve">      type: object</w:t>
      </w:r>
    </w:p>
    <w:p w14:paraId="6621D90F" w14:textId="77777777" w:rsidR="002E273A" w:rsidRDefault="002E273A" w:rsidP="002E273A">
      <w:pPr>
        <w:pStyle w:val="PL"/>
      </w:pPr>
      <w:r>
        <w:t xml:space="preserve">      properties:</w:t>
      </w:r>
    </w:p>
    <w:p w14:paraId="3B90F316" w14:textId="77777777" w:rsidR="002E273A" w:rsidRDefault="002E273A" w:rsidP="002E273A">
      <w:pPr>
        <w:pStyle w:val="PL"/>
      </w:pPr>
      <w:r>
        <w:lastRenderedPageBreak/>
        <w:t xml:space="preserve">        seppPrefix:</w:t>
      </w:r>
    </w:p>
    <w:p w14:paraId="42CA5647" w14:textId="77777777" w:rsidR="002E273A" w:rsidRDefault="002E273A" w:rsidP="002E273A">
      <w:pPr>
        <w:pStyle w:val="PL"/>
      </w:pPr>
      <w:r>
        <w:t xml:space="preserve">          type: string</w:t>
      </w:r>
    </w:p>
    <w:p w14:paraId="675CBFFA" w14:textId="77777777" w:rsidR="002E273A" w:rsidRDefault="002E273A" w:rsidP="002E273A">
      <w:pPr>
        <w:pStyle w:val="PL"/>
      </w:pPr>
      <w:r>
        <w:t xml:space="preserve">        seppPorts:</w:t>
      </w:r>
    </w:p>
    <w:p w14:paraId="6C3DC005" w14:textId="77777777" w:rsidR="002E273A" w:rsidRDefault="002E273A" w:rsidP="002E273A">
      <w:pPr>
        <w:pStyle w:val="PL"/>
      </w:pPr>
      <w:r>
        <w:t xml:space="preserve">          description: &gt;</w:t>
      </w:r>
    </w:p>
    <w:p w14:paraId="17FC76BB" w14:textId="77777777" w:rsidR="002E273A" w:rsidRDefault="002E273A" w:rsidP="002E273A">
      <w:pPr>
        <w:pStyle w:val="PL"/>
      </w:pPr>
      <w:r>
        <w:t xml:space="preserve">            Port numbers for HTTP and HTTPS. The key of the map shall be "http" or "https".</w:t>
      </w:r>
    </w:p>
    <w:p w14:paraId="4B63A199" w14:textId="77777777" w:rsidR="002E273A" w:rsidRDefault="002E273A" w:rsidP="002E273A">
      <w:pPr>
        <w:pStyle w:val="PL"/>
      </w:pPr>
      <w:r>
        <w:t xml:space="preserve">          type: object</w:t>
      </w:r>
    </w:p>
    <w:p w14:paraId="483B573A" w14:textId="77777777" w:rsidR="002E273A" w:rsidRDefault="002E273A" w:rsidP="002E273A">
      <w:pPr>
        <w:pStyle w:val="PL"/>
      </w:pPr>
      <w:r>
        <w:t xml:space="preserve">          additionalProperties:</w:t>
      </w:r>
    </w:p>
    <w:p w14:paraId="278E3472" w14:textId="77777777" w:rsidR="002E273A" w:rsidRDefault="002E273A" w:rsidP="002E273A">
      <w:pPr>
        <w:pStyle w:val="PL"/>
      </w:pPr>
      <w:r>
        <w:t xml:space="preserve">            type: integer</w:t>
      </w:r>
    </w:p>
    <w:p w14:paraId="157ED43B" w14:textId="77777777" w:rsidR="002E273A" w:rsidRDefault="002E273A" w:rsidP="002E273A">
      <w:pPr>
        <w:pStyle w:val="PL"/>
      </w:pPr>
      <w:r>
        <w:t xml:space="preserve">            minimum: 0</w:t>
      </w:r>
    </w:p>
    <w:p w14:paraId="3DA0949B" w14:textId="77777777" w:rsidR="002E273A" w:rsidRDefault="002E273A" w:rsidP="002E273A">
      <w:pPr>
        <w:pStyle w:val="PL"/>
      </w:pPr>
      <w:r>
        <w:t xml:space="preserve">            maximum: 65535</w:t>
      </w:r>
    </w:p>
    <w:p w14:paraId="5471C87D" w14:textId="77777777" w:rsidR="002E273A" w:rsidRDefault="002E273A" w:rsidP="002E273A">
      <w:pPr>
        <w:pStyle w:val="PL"/>
      </w:pPr>
      <w:r>
        <w:t xml:space="preserve">          minProperties: 1</w:t>
      </w:r>
    </w:p>
    <w:p w14:paraId="2C253682" w14:textId="77777777" w:rsidR="002E273A" w:rsidRDefault="002E273A" w:rsidP="002E273A">
      <w:pPr>
        <w:pStyle w:val="PL"/>
      </w:pPr>
      <w:r>
        <w:t xml:space="preserve">        remotePlmnList:</w:t>
      </w:r>
    </w:p>
    <w:p w14:paraId="2AA8DD90" w14:textId="77777777" w:rsidR="002E273A" w:rsidRDefault="002E273A" w:rsidP="002E273A">
      <w:pPr>
        <w:pStyle w:val="PL"/>
      </w:pPr>
      <w:r>
        <w:t xml:space="preserve">          type: array</w:t>
      </w:r>
    </w:p>
    <w:p w14:paraId="2B48A9F7" w14:textId="77777777" w:rsidR="002E273A" w:rsidRDefault="002E273A" w:rsidP="002E273A">
      <w:pPr>
        <w:pStyle w:val="PL"/>
      </w:pPr>
      <w:r>
        <w:t xml:space="preserve">          uniqueItems: true</w:t>
      </w:r>
    </w:p>
    <w:p w14:paraId="1DAD3B9B" w14:textId="77777777" w:rsidR="002E273A" w:rsidRDefault="002E273A" w:rsidP="002E273A">
      <w:pPr>
        <w:pStyle w:val="PL"/>
      </w:pPr>
      <w:r>
        <w:t xml:space="preserve">          items:</w:t>
      </w:r>
    </w:p>
    <w:p w14:paraId="19D458BE" w14:textId="77777777" w:rsidR="002E273A" w:rsidRDefault="002E273A" w:rsidP="002E273A">
      <w:pPr>
        <w:pStyle w:val="PL"/>
      </w:pPr>
      <w:r>
        <w:t xml:space="preserve">            $ref: 'TS28623_ComDefs.yaml#/components/schemas/PlmnId'</w:t>
      </w:r>
    </w:p>
    <w:p w14:paraId="025D23AE" w14:textId="77777777" w:rsidR="002E273A" w:rsidRDefault="002E273A" w:rsidP="002E273A">
      <w:pPr>
        <w:pStyle w:val="PL"/>
      </w:pPr>
      <w:r>
        <w:t xml:space="preserve">          minItems: 1</w:t>
      </w:r>
    </w:p>
    <w:p w14:paraId="4A2E7598" w14:textId="77777777" w:rsidR="002E273A" w:rsidRDefault="002E273A" w:rsidP="002E273A">
      <w:pPr>
        <w:pStyle w:val="PL"/>
      </w:pPr>
      <w:r>
        <w:t xml:space="preserve">        remoteSnpnList:</w:t>
      </w:r>
    </w:p>
    <w:p w14:paraId="73622893" w14:textId="77777777" w:rsidR="002E273A" w:rsidRDefault="002E273A" w:rsidP="002E273A">
      <w:pPr>
        <w:pStyle w:val="PL"/>
      </w:pPr>
      <w:r>
        <w:t xml:space="preserve">          type: array</w:t>
      </w:r>
    </w:p>
    <w:p w14:paraId="17BB96E0" w14:textId="77777777" w:rsidR="002E273A" w:rsidRDefault="002E273A" w:rsidP="002E273A">
      <w:pPr>
        <w:pStyle w:val="PL"/>
      </w:pPr>
      <w:r>
        <w:t xml:space="preserve">          uniqueItems: true</w:t>
      </w:r>
    </w:p>
    <w:p w14:paraId="1297D270" w14:textId="77777777" w:rsidR="002E273A" w:rsidRDefault="002E273A" w:rsidP="002E273A">
      <w:pPr>
        <w:pStyle w:val="PL"/>
      </w:pPr>
      <w:r>
        <w:t xml:space="preserve">          items:</w:t>
      </w:r>
    </w:p>
    <w:p w14:paraId="6570DBF7" w14:textId="77777777" w:rsidR="002E273A" w:rsidRDefault="002E273A" w:rsidP="002E273A">
      <w:pPr>
        <w:pStyle w:val="PL"/>
      </w:pPr>
      <w:r>
        <w:t xml:space="preserve">            $ref: 'TS29571_CommonData.yaml#/components/schemas/PlmnIdNid'</w:t>
      </w:r>
    </w:p>
    <w:p w14:paraId="35B3854C" w14:textId="77777777" w:rsidR="002E273A" w:rsidRDefault="002E273A" w:rsidP="002E273A">
      <w:pPr>
        <w:pStyle w:val="PL"/>
      </w:pPr>
      <w:r>
        <w:t xml:space="preserve">          minItems: 1</w:t>
      </w:r>
    </w:p>
    <w:p w14:paraId="430D8409" w14:textId="77777777" w:rsidR="002E273A" w:rsidRDefault="002E273A" w:rsidP="002E273A">
      <w:pPr>
        <w:pStyle w:val="PL"/>
      </w:pPr>
    </w:p>
    <w:p w14:paraId="788F156C" w14:textId="77777777" w:rsidR="002E273A" w:rsidRDefault="002E273A" w:rsidP="002E273A">
      <w:pPr>
        <w:pStyle w:val="PL"/>
      </w:pPr>
      <w:r>
        <w:t xml:space="preserve">    UdsfInfo:</w:t>
      </w:r>
    </w:p>
    <w:p w14:paraId="2435CD5E" w14:textId="77777777" w:rsidR="002E273A" w:rsidRDefault="002E273A" w:rsidP="002E273A">
      <w:pPr>
        <w:pStyle w:val="PL"/>
      </w:pPr>
      <w:r>
        <w:t xml:space="preserve">      description: Information related to UDSF</w:t>
      </w:r>
    </w:p>
    <w:p w14:paraId="3F144FD0" w14:textId="77777777" w:rsidR="002E273A" w:rsidRDefault="002E273A" w:rsidP="002E273A">
      <w:pPr>
        <w:pStyle w:val="PL"/>
      </w:pPr>
      <w:r>
        <w:t xml:space="preserve">      type: object</w:t>
      </w:r>
    </w:p>
    <w:p w14:paraId="0946AF0A" w14:textId="77777777" w:rsidR="002E273A" w:rsidRDefault="002E273A" w:rsidP="002E273A">
      <w:pPr>
        <w:pStyle w:val="PL"/>
      </w:pPr>
      <w:r>
        <w:t xml:space="preserve">      properties:</w:t>
      </w:r>
    </w:p>
    <w:p w14:paraId="77B5C941" w14:textId="77777777" w:rsidR="002E273A" w:rsidRDefault="002E273A" w:rsidP="002E273A">
      <w:pPr>
        <w:pStyle w:val="PL"/>
      </w:pPr>
      <w:r>
        <w:t xml:space="preserve">        groupId:</w:t>
      </w:r>
    </w:p>
    <w:p w14:paraId="13F6AC6A" w14:textId="77777777" w:rsidR="002E273A" w:rsidRDefault="002E273A" w:rsidP="002E273A">
      <w:pPr>
        <w:pStyle w:val="PL"/>
      </w:pPr>
      <w:r>
        <w:t xml:space="preserve">          $ref: 'TS29571_CommonData.yaml#/components/schemas/NfGroupId'</w:t>
      </w:r>
    </w:p>
    <w:p w14:paraId="79412443" w14:textId="77777777" w:rsidR="002E273A" w:rsidRDefault="002E273A" w:rsidP="002E273A">
      <w:pPr>
        <w:pStyle w:val="PL"/>
      </w:pPr>
      <w:r>
        <w:t xml:space="preserve">        supiRanges:</w:t>
      </w:r>
    </w:p>
    <w:p w14:paraId="531922AA" w14:textId="77777777" w:rsidR="002E273A" w:rsidRDefault="002E273A" w:rsidP="002E273A">
      <w:pPr>
        <w:pStyle w:val="PL"/>
      </w:pPr>
      <w:r>
        <w:t xml:space="preserve">          type: array</w:t>
      </w:r>
    </w:p>
    <w:p w14:paraId="0653A535" w14:textId="77777777" w:rsidR="002E273A" w:rsidRDefault="002E273A" w:rsidP="002E273A">
      <w:pPr>
        <w:pStyle w:val="PL"/>
      </w:pPr>
      <w:r>
        <w:t xml:space="preserve">          uniqueItems: true</w:t>
      </w:r>
    </w:p>
    <w:p w14:paraId="51F5A6BD" w14:textId="77777777" w:rsidR="002E273A" w:rsidRDefault="002E273A" w:rsidP="002E273A">
      <w:pPr>
        <w:pStyle w:val="PL"/>
      </w:pPr>
      <w:r>
        <w:t xml:space="preserve">          items:</w:t>
      </w:r>
    </w:p>
    <w:p w14:paraId="580A7B3F" w14:textId="77777777" w:rsidR="002E273A" w:rsidRDefault="002E273A" w:rsidP="002E273A">
      <w:pPr>
        <w:pStyle w:val="PL"/>
      </w:pPr>
      <w:r>
        <w:t xml:space="preserve">            $ref: '#/components/schemas/SupiRange'</w:t>
      </w:r>
    </w:p>
    <w:p w14:paraId="252710E1" w14:textId="77777777" w:rsidR="002E273A" w:rsidRDefault="002E273A" w:rsidP="002E273A">
      <w:pPr>
        <w:pStyle w:val="PL"/>
      </w:pPr>
      <w:r>
        <w:t xml:space="preserve">          minItems: 1</w:t>
      </w:r>
    </w:p>
    <w:p w14:paraId="66BF5E47" w14:textId="77777777" w:rsidR="002E273A" w:rsidRDefault="002E273A" w:rsidP="002E273A">
      <w:pPr>
        <w:pStyle w:val="PL"/>
      </w:pPr>
      <w:r>
        <w:t xml:space="preserve">        storageIdRanges:</w:t>
      </w:r>
    </w:p>
    <w:p w14:paraId="5690C220" w14:textId="77777777" w:rsidR="002E273A" w:rsidRDefault="002E273A" w:rsidP="002E273A">
      <w:pPr>
        <w:pStyle w:val="PL"/>
      </w:pPr>
      <w:r>
        <w:t xml:space="preserve">          description: &gt;</w:t>
      </w:r>
    </w:p>
    <w:p w14:paraId="0A743AE4" w14:textId="77777777" w:rsidR="002E273A" w:rsidRDefault="002E273A" w:rsidP="002E273A">
      <w:pPr>
        <w:pStyle w:val="PL"/>
      </w:pPr>
      <w:r>
        <w:t xml:space="preserve">            A map (list of key-value pairs) where realmId serves as key and each value in the map</w:t>
      </w:r>
    </w:p>
    <w:p w14:paraId="2803FA92" w14:textId="77777777" w:rsidR="002E273A" w:rsidRDefault="002E273A" w:rsidP="002E273A">
      <w:pPr>
        <w:pStyle w:val="PL"/>
      </w:pPr>
      <w:r>
        <w:t xml:space="preserve">            is an array of IdentityRanges. Each IdentityRange is a range of storageIds.</w:t>
      </w:r>
    </w:p>
    <w:p w14:paraId="3BB0804A" w14:textId="77777777" w:rsidR="002E273A" w:rsidRDefault="002E273A" w:rsidP="002E273A">
      <w:pPr>
        <w:pStyle w:val="PL"/>
      </w:pPr>
      <w:r>
        <w:t xml:space="preserve">          type: object</w:t>
      </w:r>
    </w:p>
    <w:p w14:paraId="7D367B22" w14:textId="77777777" w:rsidR="002E273A" w:rsidRDefault="002E273A" w:rsidP="002E273A">
      <w:pPr>
        <w:pStyle w:val="PL"/>
      </w:pPr>
      <w:r>
        <w:t xml:space="preserve">          additionalProperties:</w:t>
      </w:r>
    </w:p>
    <w:p w14:paraId="2E1EC8E7" w14:textId="77777777" w:rsidR="002E273A" w:rsidRDefault="002E273A" w:rsidP="002E273A">
      <w:pPr>
        <w:pStyle w:val="PL"/>
      </w:pPr>
      <w:r>
        <w:t xml:space="preserve">            type: array</w:t>
      </w:r>
    </w:p>
    <w:p w14:paraId="6E0E2201" w14:textId="77777777" w:rsidR="002E273A" w:rsidRDefault="002E273A" w:rsidP="002E273A">
      <w:pPr>
        <w:pStyle w:val="PL"/>
      </w:pPr>
      <w:r>
        <w:t xml:space="preserve">            uniqueItems: true</w:t>
      </w:r>
    </w:p>
    <w:p w14:paraId="2F3B6345" w14:textId="77777777" w:rsidR="002E273A" w:rsidRDefault="002E273A" w:rsidP="002E273A">
      <w:pPr>
        <w:pStyle w:val="PL"/>
      </w:pPr>
      <w:r>
        <w:t xml:space="preserve">            items:</w:t>
      </w:r>
    </w:p>
    <w:p w14:paraId="145C1EEB" w14:textId="77777777" w:rsidR="002E273A" w:rsidRDefault="002E273A" w:rsidP="002E273A">
      <w:pPr>
        <w:pStyle w:val="PL"/>
      </w:pPr>
      <w:r>
        <w:t xml:space="preserve">              $ref: '#/components/schemas/IdentityRange'</w:t>
      </w:r>
    </w:p>
    <w:p w14:paraId="2D1AD079" w14:textId="77777777" w:rsidR="002E273A" w:rsidRDefault="002E273A" w:rsidP="002E273A">
      <w:pPr>
        <w:pStyle w:val="PL"/>
      </w:pPr>
      <w:r>
        <w:t xml:space="preserve">            minItems: 1</w:t>
      </w:r>
    </w:p>
    <w:p w14:paraId="78BC8726" w14:textId="77777777" w:rsidR="002E273A" w:rsidRDefault="002E273A" w:rsidP="002E273A">
      <w:pPr>
        <w:pStyle w:val="PL"/>
      </w:pPr>
      <w:r>
        <w:t xml:space="preserve">          minProperties: 1</w:t>
      </w:r>
    </w:p>
    <w:p w14:paraId="7399AACC" w14:textId="77777777" w:rsidR="002E273A" w:rsidRDefault="002E273A" w:rsidP="002E273A">
      <w:pPr>
        <w:pStyle w:val="PL"/>
      </w:pPr>
    </w:p>
    <w:p w14:paraId="693A46D3" w14:textId="77777777" w:rsidR="002E273A" w:rsidRDefault="002E273A" w:rsidP="002E273A">
      <w:pPr>
        <w:pStyle w:val="PL"/>
      </w:pPr>
      <w:r>
        <w:t xml:space="preserve">    NsacfCapability:</w:t>
      </w:r>
    </w:p>
    <w:p w14:paraId="7BBBEA16" w14:textId="77777777" w:rsidR="002E273A" w:rsidRDefault="002E273A" w:rsidP="002E273A">
      <w:pPr>
        <w:pStyle w:val="PL"/>
      </w:pPr>
      <w:r>
        <w:t xml:space="preserve">      description: &gt;</w:t>
      </w:r>
    </w:p>
    <w:p w14:paraId="73103B3C" w14:textId="77777777" w:rsidR="002E273A" w:rsidRDefault="002E273A" w:rsidP="002E273A">
      <w:pPr>
        <w:pStyle w:val="PL"/>
      </w:pPr>
      <w:r>
        <w:t xml:space="preserve">        NSACF service capabilities (e.g. to monitor and control the number of registered UEs</w:t>
      </w:r>
    </w:p>
    <w:p w14:paraId="50BD66B4" w14:textId="77777777" w:rsidR="002E273A" w:rsidRDefault="002E273A" w:rsidP="002E273A">
      <w:pPr>
        <w:pStyle w:val="PL"/>
      </w:pPr>
      <w:r>
        <w:t xml:space="preserve">        or established PDU sessions per network slice)</w:t>
      </w:r>
    </w:p>
    <w:p w14:paraId="0D19F59D" w14:textId="77777777" w:rsidR="002E273A" w:rsidRDefault="002E273A" w:rsidP="002E273A">
      <w:pPr>
        <w:pStyle w:val="PL"/>
      </w:pPr>
      <w:r>
        <w:t xml:space="preserve">      type: object</w:t>
      </w:r>
    </w:p>
    <w:p w14:paraId="37F042EE" w14:textId="77777777" w:rsidR="002E273A" w:rsidRDefault="002E273A" w:rsidP="002E273A">
      <w:pPr>
        <w:pStyle w:val="PL"/>
      </w:pPr>
      <w:r>
        <w:t xml:space="preserve">      properties:</w:t>
      </w:r>
    </w:p>
    <w:p w14:paraId="17447576" w14:textId="77777777" w:rsidR="002E273A" w:rsidRDefault="002E273A" w:rsidP="002E273A">
      <w:pPr>
        <w:pStyle w:val="PL"/>
      </w:pPr>
      <w:r>
        <w:t xml:space="preserve">        supportUeSAC:</w:t>
      </w:r>
    </w:p>
    <w:p w14:paraId="385AF0E8" w14:textId="77777777" w:rsidR="002E273A" w:rsidRDefault="002E273A" w:rsidP="002E273A">
      <w:pPr>
        <w:pStyle w:val="PL"/>
      </w:pPr>
      <w:r>
        <w:t xml:space="preserve">          description: |</w:t>
      </w:r>
    </w:p>
    <w:p w14:paraId="13D8C13C" w14:textId="77777777" w:rsidR="002E273A" w:rsidRDefault="002E273A" w:rsidP="002E273A">
      <w:pPr>
        <w:pStyle w:val="PL"/>
      </w:pPr>
      <w:r>
        <w:t xml:space="preserve">            Indicates the service capability of the NSACF to monitor and control the number of</w:t>
      </w:r>
    </w:p>
    <w:p w14:paraId="7D79E32D" w14:textId="77777777" w:rsidR="002E273A" w:rsidRDefault="002E273A" w:rsidP="002E273A">
      <w:pPr>
        <w:pStyle w:val="PL"/>
      </w:pPr>
      <w:r>
        <w:t xml:space="preserve">            registered UEs per network slice for the network slice that is subject to NSAC</w:t>
      </w:r>
    </w:p>
    <w:p w14:paraId="480D2105" w14:textId="77777777" w:rsidR="002E273A" w:rsidRDefault="002E273A" w:rsidP="002E273A">
      <w:pPr>
        <w:pStyle w:val="PL"/>
      </w:pPr>
      <w:r>
        <w:t xml:space="preserve">            true: Supported</w:t>
      </w:r>
    </w:p>
    <w:p w14:paraId="3AB89768" w14:textId="77777777" w:rsidR="002E273A" w:rsidRDefault="002E273A" w:rsidP="002E273A">
      <w:pPr>
        <w:pStyle w:val="PL"/>
      </w:pPr>
      <w:r>
        <w:t xml:space="preserve">            false (default): Not Supported</w:t>
      </w:r>
    </w:p>
    <w:p w14:paraId="56953B69" w14:textId="77777777" w:rsidR="002E273A" w:rsidRDefault="002E273A" w:rsidP="002E273A">
      <w:pPr>
        <w:pStyle w:val="PL"/>
      </w:pPr>
      <w:r>
        <w:t xml:space="preserve">          type: boolean</w:t>
      </w:r>
    </w:p>
    <w:p w14:paraId="361501B0" w14:textId="77777777" w:rsidR="002E273A" w:rsidRDefault="002E273A" w:rsidP="002E273A">
      <w:pPr>
        <w:pStyle w:val="PL"/>
      </w:pPr>
      <w:r>
        <w:t xml:space="preserve">          default: false</w:t>
      </w:r>
    </w:p>
    <w:p w14:paraId="5EEE8EE8" w14:textId="77777777" w:rsidR="002E273A" w:rsidRDefault="002E273A" w:rsidP="002E273A">
      <w:pPr>
        <w:pStyle w:val="PL"/>
      </w:pPr>
      <w:r>
        <w:t xml:space="preserve">        supportPduSAC:</w:t>
      </w:r>
    </w:p>
    <w:p w14:paraId="00ED4F8C" w14:textId="77777777" w:rsidR="002E273A" w:rsidRDefault="002E273A" w:rsidP="002E273A">
      <w:pPr>
        <w:pStyle w:val="PL"/>
      </w:pPr>
      <w:r>
        <w:t xml:space="preserve">          description: |</w:t>
      </w:r>
    </w:p>
    <w:p w14:paraId="2B116B9A" w14:textId="77777777" w:rsidR="002E273A" w:rsidRDefault="002E273A" w:rsidP="002E273A">
      <w:pPr>
        <w:pStyle w:val="PL"/>
      </w:pPr>
      <w:r>
        <w:t xml:space="preserve">            Indicates the service capability of the NSACF to monitor and control the number of</w:t>
      </w:r>
    </w:p>
    <w:p w14:paraId="5659C032" w14:textId="77777777" w:rsidR="002E273A" w:rsidRDefault="002E273A" w:rsidP="002E273A">
      <w:pPr>
        <w:pStyle w:val="PL"/>
      </w:pPr>
      <w:r>
        <w:t xml:space="preserve">            established PDU sessions per network slice for the network slice that is subject to NSAC</w:t>
      </w:r>
    </w:p>
    <w:p w14:paraId="4C2F2DEB" w14:textId="77777777" w:rsidR="002E273A" w:rsidRDefault="002E273A" w:rsidP="002E273A">
      <w:pPr>
        <w:pStyle w:val="PL"/>
      </w:pPr>
      <w:r>
        <w:t xml:space="preserve">            true: Supported</w:t>
      </w:r>
    </w:p>
    <w:p w14:paraId="49017A2B" w14:textId="77777777" w:rsidR="002E273A" w:rsidRDefault="002E273A" w:rsidP="002E273A">
      <w:pPr>
        <w:pStyle w:val="PL"/>
      </w:pPr>
      <w:r>
        <w:t xml:space="preserve">            false (default): Not Supported</w:t>
      </w:r>
    </w:p>
    <w:p w14:paraId="58B8AFBE" w14:textId="77777777" w:rsidR="002E273A" w:rsidRDefault="002E273A" w:rsidP="002E273A">
      <w:pPr>
        <w:pStyle w:val="PL"/>
      </w:pPr>
      <w:r>
        <w:t xml:space="preserve">          type: boolean</w:t>
      </w:r>
    </w:p>
    <w:p w14:paraId="403AE9FC" w14:textId="77777777" w:rsidR="002E273A" w:rsidRDefault="002E273A" w:rsidP="002E273A">
      <w:pPr>
        <w:pStyle w:val="PL"/>
      </w:pPr>
      <w:r>
        <w:t xml:space="preserve">          default: false</w:t>
      </w:r>
    </w:p>
    <w:p w14:paraId="2F2F39D8" w14:textId="77777777" w:rsidR="002E273A" w:rsidRDefault="002E273A" w:rsidP="002E273A">
      <w:pPr>
        <w:pStyle w:val="PL"/>
      </w:pPr>
    </w:p>
    <w:p w14:paraId="41CAF061" w14:textId="77777777" w:rsidR="002E273A" w:rsidRDefault="002E273A" w:rsidP="002E273A">
      <w:pPr>
        <w:pStyle w:val="PL"/>
      </w:pPr>
      <w:r>
        <w:t xml:space="preserve">    NsacfInfo:</w:t>
      </w:r>
    </w:p>
    <w:p w14:paraId="21749C12" w14:textId="77777777" w:rsidR="002E273A" w:rsidRDefault="002E273A" w:rsidP="002E273A">
      <w:pPr>
        <w:pStyle w:val="PL"/>
      </w:pPr>
      <w:r>
        <w:t xml:space="preserve">      description: Information of a NSACF NF Instance</w:t>
      </w:r>
    </w:p>
    <w:p w14:paraId="1194286C" w14:textId="77777777" w:rsidR="002E273A" w:rsidRDefault="002E273A" w:rsidP="002E273A">
      <w:pPr>
        <w:pStyle w:val="PL"/>
      </w:pPr>
      <w:r>
        <w:t xml:space="preserve">      type: object</w:t>
      </w:r>
    </w:p>
    <w:p w14:paraId="7BDF6E74" w14:textId="77777777" w:rsidR="002E273A" w:rsidRDefault="002E273A" w:rsidP="002E273A">
      <w:pPr>
        <w:pStyle w:val="PL"/>
      </w:pPr>
      <w:r>
        <w:t xml:space="preserve">      required:</w:t>
      </w:r>
    </w:p>
    <w:p w14:paraId="459D5353" w14:textId="77777777" w:rsidR="002E273A" w:rsidRDefault="002E273A" w:rsidP="002E273A">
      <w:pPr>
        <w:pStyle w:val="PL"/>
      </w:pPr>
      <w:r>
        <w:t xml:space="preserve">        - nsacfCapability</w:t>
      </w:r>
    </w:p>
    <w:p w14:paraId="3F92624E" w14:textId="77777777" w:rsidR="002E273A" w:rsidRDefault="002E273A" w:rsidP="002E273A">
      <w:pPr>
        <w:pStyle w:val="PL"/>
      </w:pPr>
      <w:r>
        <w:t xml:space="preserve">      properties:</w:t>
      </w:r>
    </w:p>
    <w:p w14:paraId="6DD22B4A" w14:textId="77777777" w:rsidR="002E273A" w:rsidRDefault="002E273A" w:rsidP="002E273A">
      <w:pPr>
        <w:pStyle w:val="PL"/>
      </w:pPr>
      <w:r>
        <w:lastRenderedPageBreak/>
        <w:t xml:space="preserve">        nsacfCapability:</w:t>
      </w:r>
    </w:p>
    <w:p w14:paraId="32D3B7BC" w14:textId="77777777" w:rsidR="002E273A" w:rsidRDefault="002E273A" w:rsidP="002E273A">
      <w:pPr>
        <w:pStyle w:val="PL"/>
      </w:pPr>
      <w:r>
        <w:t xml:space="preserve">          $ref: '#/components/schemas/NsacfCapability'</w:t>
      </w:r>
    </w:p>
    <w:p w14:paraId="7F3C78E4" w14:textId="77777777" w:rsidR="002E273A" w:rsidRDefault="002E273A" w:rsidP="002E273A">
      <w:pPr>
        <w:pStyle w:val="PL"/>
      </w:pPr>
      <w:r>
        <w:t xml:space="preserve">        taiList:</w:t>
      </w:r>
    </w:p>
    <w:p w14:paraId="4DF6BB9D" w14:textId="77777777" w:rsidR="002E273A" w:rsidRDefault="002E273A" w:rsidP="002E273A">
      <w:pPr>
        <w:pStyle w:val="PL"/>
      </w:pPr>
      <w:r>
        <w:t xml:space="preserve">          $ref: '#/components/schemas/TaiList'</w:t>
      </w:r>
    </w:p>
    <w:p w14:paraId="0D884862" w14:textId="77777777" w:rsidR="002E273A" w:rsidRDefault="002E273A" w:rsidP="002E273A">
      <w:pPr>
        <w:pStyle w:val="PL"/>
      </w:pPr>
      <w:r>
        <w:t xml:space="preserve">        taiRangeList:</w:t>
      </w:r>
    </w:p>
    <w:p w14:paraId="404DA2FB" w14:textId="77777777" w:rsidR="002E273A" w:rsidRDefault="002E273A" w:rsidP="002E273A">
      <w:pPr>
        <w:pStyle w:val="PL"/>
      </w:pPr>
      <w:r>
        <w:t xml:space="preserve">          type: array</w:t>
      </w:r>
    </w:p>
    <w:p w14:paraId="7D7246AE" w14:textId="77777777" w:rsidR="002E273A" w:rsidRDefault="002E273A" w:rsidP="002E273A">
      <w:pPr>
        <w:pStyle w:val="PL"/>
      </w:pPr>
      <w:r>
        <w:t xml:space="preserve">          uniqueItems: true</w:t>
      </w:r>
    </w:p>
    <w:p w14:paraId="240E76B3" w14:textId="77777777" w:rsidR="002E273A" w:rsidRDefault="002E273A" w:rsidP="002E273A">
      <w:pPr>
        <w:pStyle w:val="PL"/>
      </w:pPr>
      <w:r>
        <w:t xml:space="preserve">          items:</w:t>
      </w:r>
    </w:p>
    <w:p w14:paraId="59EC83AC" w14:textId="77777777" w:rsidR="002E273A" w:rsidRDefault="002E273A" w:rsidP="002E273A">
      <w:pPr>
        <w:pStyle w:val="PL"/>
      </w:pPr>
      <w:r>
        <w:t xml:space="preserve">            $ref: '#/components/schemas/TaiRange'</w:t>
      </w:r>
    </w:p>
    <w:p w14:paraId="618444BC" w14:textId="77777777" w:rsidR="002E273A" w:rsidRDefault="002E273A" w:rsidP="002E273A">
      <w:pPr>
        <w:pStyle w:val="PL"/>
      </w:pPr>
      <w:r>
        <w:t xml:space="preserve">          minItems: 1</w:t>
      </w:r>
    </w:p>
    <w:p w14:paraId="2A4DC5AD" w14:textId="77777777" w:rsidR="002E273A" w:rsidRDefault="002E273A" w:rsidP="002E273A">
      <w:pPr>
        <w:pStyle w:val="PL"/>
      </w:pPr>
    </w:p>
    <w:p w14:paraId="04A54E79" w14:textId="77777777" w:rsidR="002E273A" w:rsidRDefault="002E273A" w:rsidP="002E273A">
      <w:pPr>
        <w:pStyle w:val="PL"/>
      </w:pPr>
      <w:r>
        <w:t xml:space="preserve">    NwdafCapability:</w:t>
      </w:r>
    </w:p>
    <w:p w14:paraId="54C03C84" w14:textId="77777777" w:rsidR="002E273A" w:rsidRDefault="002E273A" w:rsidP="002E273A">
      <w:pPr>
        <w:pStyle w:val="PL"/>
      </w:pPr>
      <w:r>
        <w:t xml:space="preserve">      description: Indicates the capability supported by the NWDAF</w:t>
      </w:r>
    </w:p>
    <w:p w14:paraId="6DDE7582" w14:textId="77777777" w:rsidR="002E273A" w:rsidRDefault="002E273A" w:rsidP="002E273A">
      <w:pPr>
        <w:pStyle w:val="PL"/>
      </w:pPr>
      <w:r>
        <w:t xml:space="preserve">      type: object</w:t>
      </w:r>
    </w:p>
    <w:p w14:paraId="0A4EE91A" w14:textId="77777777" w:rsidR="002E273A" w:rsidRDefault="002E273A" w:rsidP="002E273A">
      <w:pPr>
        <w:pStyle w:val="PL"/>
      </w:pPr>
      <w:r>
        <w:t xml:space="preserve">      properties:</w:t>
      </w:r>
    </w:p>
    <w:p w14:paraId="10513B14" w14:textId="77777777" w:rsidR="002E273A" w:rsidRDefault="002E273A" w:rsidP="002E273A">
      <w:pPr>
        <w:pStyle w:val="PL"/>
      </w:pPr>
      <w:r>
        <w:t xml:space="preserve">        analyticsAggregation:</w:t>
      </w:r>
    </w:p>
    <w:p w14:paraId="17541D53" w14:textId="77777777" w:rsidR="002E273A" w:rsidRDefault="002E273A" w:rsidP="002E273A">
      <w:pPr>
        <w:pStyle w:val="PL"/>
      </w:pPr>
      <w:r>
        <w:t xml:space="preserve">          type: boolean</w:t>
      </w:r>
    </w:p>
    <w:p w14:paraId="10F5AF54" w14:textId="77777777" w:rsidR="002E273A" w:rsidRDefault="002E273A" w:rsidP="002E273A">
      <w:pPr>
        <w:pStyle w:val="PL"/>
      </w:pPr>
      <w:r>
        <w:t xml:space="preserve">          default: false</w:t>
      </w:r>
    </w:p>
    <w:p w14:paraId="3C53E981" w14:textId="77777777" w:rsidR="002E273A" w:rsidRDefault="002E273A" w:rsidP="002E273A">
      <w:pPr>
        <w:pStyle w:val="PL"/>
      </w:pPr>
      <w:r>
        <w:t xml:space="preserve">        analyticsMetadataProvisioning:</w:t>
      </w:r>
    </w:p>
    <w:p w14:paraId="7A31D858" w14:textId="77777777" w:rsidR="002E273A" w:rsidRDefault="002E273A" w:rsidP="002E273A">
      <w:pPr>
        <w:pStyle w:val="PL"/>
      </w:pPr>
      <w:r>
        <w:t xml:space="preserve">          type: boolean</w:t>
      </w:r>
    </w:p>
    <w:p w14:paraId="6545AA0B" w14:textId="77777777" w:rsidR="002E273A" w:rsidRDefault="002E273A" w:rsidP="002E273A">
      <w:pPr>
        <w:pStyle w:val="PL"/>
      </w:pPr>
      <w:r>
        <w:t xml:space="preserve">          default: false</w:t>
      </w:r>
    </w:p>
    <w:p w14:paraId="3C994E6C" w14:textId="77777777" w:rsidR="002E273A" w:rsidRDefault="002E273A" w:rsidP="002E273A">
      <w:pPr>
        <w:pStyle w:val="PL"/>
      </w:pPr>
      <w:r>
        <w:t xml:space="preserve">        roamingExchange:</w:t>
      </w:r>
    </w:p>
    <w:p w14:paraId="60626AB0" w14:textId="77777777" w:rsidR="002E273A" w:rsidRDefault="002E273A" w:rsidP="002E273A">
      <w:pPr>
        <w:pStyle w:val="PL"/>
      </w:pPr>
      <w:r>
        <w:t xml:space="preserve">          type: boolean</w:t>
      </w:r>
    </w:p>
    <w:p w14:paraId="3AA3B988" w14:textId="77777777" w:rsidR="002E273A" w:rsidRDefault="002E273A" w:rsidP="002E273A">
      <w:pPr>
        <w:pStyle w:val="PL"/>
      </w:pPr>
      <w:r>
        <w:t xml:space="preserve">          default: false</w:t>
      </w:r>
    </w:p>
    <w:p w14:paraId="361156D8" w14:textId="77777777" w:rsidR="002E273A" w:rsidRDefault="002E273A" w:rsidP="002E273A">
      <w:pPr>
        <w:pStyle w:val="PL"/>
      </w:pPr>
    </w:p>
    <w:p w14:paraId="523D7E66" w14:textId="77777777" w:rsidR="002E273A" w:rsidRDefault="002E273A" w:rsidP="002E273A">
      <w:pPr>
        <w:pStyle w:val="PL"/>
      </w:pPr>
      <w:r>
        <w:t xml:space="preserve">    MlAnalyticsInfo:</w:t>
      </w:r>
    </w:p>
    <w:p w14:paraId="1C26F868" w14:textId="77777777" w:rsidR="002E273A" w:rsidRDefault="002E273A" w:rsidP="002E273A">
      <w:pPr>
        <w:pStyle w:val="PL"/>
      </w:pPr>
      <w:r>
        <w:t xml:space="preserve">      description: ML Analytics Filter information supported by the Nnwdaf_MLModelProvision service</w:t>
      </w:r>
    </w:p>
    <w:p w14:paraId="1E147018" w14:textId="77777777" w:rsidR="002E273A" w:rsidRDefault="002E273A" w:rsidP="002E273A">
      <w:pPr>
        <w:pStyle w:val="PL"/>
      </w:pPr>
      <w:r>
        <w:t xml:space="preserve">      type: object</w:t>
      </w:r>
    </w:p>
    <w:p w14:paraId="111D190C" w14:textId="77777777" w:rsidR="002E273A" w:rsidRDefault="002E273A" w:rsidP="002E273A">
      <w:pPr>
        <w:pStyle w:val="PL"/>
      </w:pPr>
      <w:r>
        <w:t xml:space="preserve">      properties:</w:t>
      </w:r>
    </w:p>
    <w:p w14:paraId="24568A0C" w14:textId="77777777" w:rsidR="002E273A" w:rsidRDefault="002E273A" w:rsidP="002E273A">
      <w:pPr>
        <w:pStyle w:val="PL"/>
      </w:pPr>
      <w:r>
        <w:t xml:space="preserve">        mlAnalyticsIds:</w:t>
      </w:r>
    </w:p>
    <w:p w14:paraId="26FABA0A" w14:textId="77777777" w:rsidR="002E273A" w:rsidRDefault="002E273A" w:rsidP="002E273A">
      <w:pPr>
        <w:pStyle w:val="PL"/>
      </w:pPr>
      <w:r>
        <w:t xml:space="preserve">          type: array</w:t>
      </w:r>
    </w:p>
    <w:p w14:paraId="7BBFD6A3" w14:textId="77777777" w:rsidR="002E273A" w:rsidRDefault="002E273A" w:rsidP="002E273A">
      <w:pPr>
        <w:pStyle w:val="PL"/>
      </w:pPr>
      <w:r>
        <w:t xml:space="preserve">          uniqueItems: true</w:t>
      </w:r>
    </w:p>
    <w:p w14:paraId="099A3696" w14:textId="77777777" w:rsidR="002E273A" w:rsidRDefault="002E273A" w:rsidP="002E273A">
      <w:pPr>
        <w:pStyle w:val="PL"/>
      </w:pPr>
      <w:r>
        <w:t xml:space="preserve">          items:</w:t>
      </w:r>
    </w:p>
    <w:p w14:paraId="7C2CC645" w14:textId="77777777" w:rsidR="002E273A" w:rsidRDefault="002E273A" w:rsidP="002E273A">
      <w:pPr>
        <w:pStyle w:val="PL"/>
      </w:pPr>
      <w:r>
        <w:t xml:space="preserve">            $ref: 'TS29520_Nnwdaf_EventsSubscription.yaml#/components/schemas/NwdafEvent'</w:t>
      </w:r>
    </w:p>
    <w:p w14:paraId="5CBF4498" w14:textId="77777777" w:rsidR="002E273A" w:rsidRDefault="002E273A" w:rsidP="002E273A">
      <w:pPr>
        <w:pStyle w:val="PL"/>
      </w:pPr>
      <w:r>
        <w:t xml:space="preserve">          minItems: 1</w:t>
      </w:r>
    </w:p>
    <w:p w14:paraId="30B75B0E" w14:textId="77777777" w:rsidR="002E273A" w:rsidRDefault="002E273A" w:rsidP="002E273A">
      <w:pPr>
        <w:pStyle w:val="PL"/>
      </w:pPr>
      <w:r>
        <w:t xml:space="preserve">        snssaiList:</w:t>
      </w:r>
    </w:p>
    <w:p w14:paraId="052CE7C7" w14:textId="77777777" w:rsidR="002E273A" w:rsidRDefault="002E273A" w:rsidP="002E273A">
      <w:pPr>
        <w:pStyle w:val="PL"/>
      </w:pPr>
      <w:r>
        <w:t xml:space="preserve">          $ref: '#/components/schemas/SnssaiList'</w:t>
      </w:r>
    </w:p>
    <w:p w14:paraId="26C47FE8" w14:textId="77777777" w:rsidR="002E273A" w:rsidRDefault="002E273A" w:rsidP="002E273A">
      <w:pPr>
        <w:pStyle w:val="PL"/>
      </w:pPr>
      <w:r>
        <w:t xml:space="preserve">        trackingAreaList:</w:t>
      </w:r>
    </w:p>
    <w:p w14:paraId="5B6BAD1D" w14:textId="77777777" w:rsidR="002E273A" w:rsidRDefault="002E273A" w:rsidP="002E273A">
      <w:pPr>
        <w:pStyle w:val="PL"/>
      </w:pPr>
      <w:r>
        <w:t xml:space="preserve">          $ref: '#/components/schemas/TaiList'          </w:t>
      </w:r>
    </w:p>
    <w:p w14:paraId="4CDD1677" w14:textId="77777777" w:rsidR="002E273A" w:rsidRDefault="002E273A" w:rsidP="002E273A">
      <w:pPr>
        <w:pStyle w:val="PL"/>
      </w:pPr>
      <w:r>
        <w:t xml:space="preserve">        mlModelInterInfo:</w:t>
      </w:r>
    </w:p>
    <w:p w14:paraId="58B3A068" w14:textId="77777777" w:rsidR="002E273A" w:rsidRDefault="002E273A" w:rsidP="002E273A">
      <w:pPr>
        <w:pStyle w:val="PL"/>
      </w:pPr>
      <w:r>
        <w:t xml:space="preserve">          type: array</w:t>
      </w:r>
    </w:p>
    <w:p w14:paraId="7E1D9310" w14:textId="77777777" w:rsidR="002E273A" w:rsidRDefault="002E273A" w:rsidP="002E273A">
      <w:pPr>
        <w:pStyle w:val="PL"/>
      </w:pPr>
      <w:r>
        <w:t xml:space="preserve">          uniqueItems: true</w:t>
      </w:r>
    </w:p>
    <w:p w14:paraId="4F9FD27C" w14:textId="77777777" w:rsidR="002E273A" w:rsidRDefault="002E273A" w:rsidP="002E273A">
      <w:pPr>
        <w:pStyle w:val="PL"/>
      </w:pPr>
      <w:r>
        <w:t xml:space="preserve">          items:</w:t>
      </w:r>
    </w:p>
    <w:p w14:paraId="415ABAAF" w14:textId="77777777" w:rsidR="002E273A" w:rsidRDefault="002E273A" w:rsidP="002E273A">
      <w:pPr>
        <w:pStyle w:val="PL"/>
      </w:pPr>
      <w:r>
        <w:t xml:space="preserve">            $ref: '#/components/schemas/VendorId' </w:t>
      </w:r>
    </w:p>
    <w:p w14:paraId="50B8AB08" w14:textId="77777777" w:rsidR="002E273A" w:rsidRDefault="002E273A" w:rsidP="002E273A">
      <w:pPr>
        <w:pStyle w:val="PL"/>
      </w:pPr>
      <w:r>
        <w:t xml:space="preserve">          minItems: 0</w:t>
      </w:r>
    </w:p>
    <w:p w14:paraId="57863B7B" w14:textId="77777777" w:rsidR="002E273A" w:rsidRDefault="002E273A" w:rsidP="002E273A">
      <w:pPr>
        <w:pStyle w:val="PL"/>
      </w:pPr>
      <w:r>
        <w:t xml:space="preserve">        flCapabilityType:</w:t>
      </w:r>
    </w:p>
    <w:p w14:paraId="53A4B4E6" w14:textId="77777777" w:rsidR="002E273A" w:rsidRDefault="002E273A" w:rsidP="002E273A">
      <w:pPr>
        <w:pStyle w:val="PL"/>
      </w:pPr>
      <w:r>
        <w:t xml:space="preserve">          type: string</w:t>
      </w:r>
    </w:p>
    <w:p w14:paraId="70BCC5E0" w14:textId="77777777" w:rsidR="002E273A" w:rsidRDefault="002E273A" w:rsidP="002E273A">
      <w:pPr>
        <w:pStyle w:val="PL"/>
      </w:pPr>
      <w:r>
        <w:t xml:space="preserve">          enum:</w:t>
      </w:r>
    </w:p>
    <w:p w14:paraId="150018EA" w14:textId="77777777" w:rsidR="002E273A" w:rsidRDefault="002E273A" w:rsidP="002E273A">
      <w:pPr>
        <w:pStyle w:val="PL"/>
      </w:pPr>
      <w:r>
        <w:t xml:space="preserve">            - FL_SERVER</w:t>
      </w:r>
    </w:p>
    <w:p w14:paraId="3FC88A45" w14:textId="77777777" w:rsidR="002E273A" w:rsidRDefault="002E273A" w:rsidP="002E273A">
      <w:pPr>
        <w:pStyle w:val="PL"/>
      </w:pPr>
      <w:r>
        <w:t xml:space="preserve">            - FL_CLIENT</w:t>
      </w:r>
    </w:p>
    <w:p w14:paraId="0B6D5AED" w14:textId="77777777" w:rsidR="002E273A" w:rsidRDefault="002E273A" w:rsidP="002E273A">
      <w:pPr>
        <w:pStyle w:val="PL"/>
      </w:pPr>
      <w:r>
        <w:t xml:space="preserve">            - FL_SERVER_AND_CLIENT</w:t>
      </w:r>
    </w:p>
    <w:p w14:paraId="7D45F21D" w14:textId="77777777" w:rsidR="002E273A" w:rsidRDefault="002E273A" w:rsidP="002E273A">
      <w:pPr>
        <w:pStyle w:val="PL"/>
      </w:pPr>
      <w:r>
        <w:t xml:space="preserve">        flTimeInterval:</w:t>
      </w:r>
    </w:p>
    <w:p w14:paraId="7F662F54" w14:textId="77777777" w:rsidR="002E273A" w:rsidRDefault="002E273A" w:rsidP="002E273A">
      <w:pPr>
        <w:pStyle w:val="PL"/>
      </w:pPr>
      <w:r>
        <w:t xml:space="preserve">          type: array</w:t>
      </w:r>
    </w:p>
    <w:p w14:paraId="0E329FD5" w14:textId="77777777" w:rsidR="002E273A" w:rsidRDefault="002E273A" w:rsidP="002E273A">
      <w:pPr>
        <w:pStyle w:val="PL"/>
      </w:pPr>
      <w:r>
        <w:t xml:space="preserve">          uniqueItems: true</w:t>
      </w:r>
    </w:p>
    <w:p w14:paraId="472A5AA9" w14:textId="77777777" w:rsidR="002E273A" w:rsidRDefault="002E273A" w:rsidP="002E273A">
      <w:pPr>
        <w:pStyle w:val="PL"/>
      </w:pPr>
      <w:r>
        <w:t xml:space="preserve">          items:</w:t>
      </w:r>
    </w:p>
    <w:p w14:paraId="3EE4ECA5" w14:textId="77777777" w:rsidR="002E273A" w:rsidRDefault="002E273A" w:rsidP="002E273A">
      <w:pPr>
        <w:pStyle w:val="PL"/>
      </w:pPr>
      <w:r>
        <w:t xml:space="preserve">            $ref: 'TS28623_ComDefs.yaml#/components/schemas/TimeWindow'</w:t>
      </w:r>
    </w:p>
    <w:p w14:paraId="6F575B51" w14:textId="77777777" w:rsidR="002E273A" w:rsidRDefault="002E273A" w:rsidP="002E273A">
      <w:pPr>
        <w:pStyle w:val="PL"/>
      </w:pPr>
      <w:r>
        <w:t xml:space="preserve">          minItems: 1</w:t>
      </w:r>
    </w:p>
    <w:p w14:paraId="0557296A" w14:textId="77777777" w:rsidR="002E273A" w:rsidRDefault="002E273A" w:rsidP="002E273A">
      <w:pPr>
        <w:pStyle w:val="PL"/>
      </w:pPr>
      <w:r>
        <w:t xml:space="preserve">    NwdafInfo:</w:t>
      </w:r>
    </w:p>
    <w:p w14:paraId="7BDC8C10" w14:textId="77777777" w:rsidR="002E273A" w:rsidRDefault="002E273A" w:rsidP="002E273A">
      <w:pPr>
        <w:pStyle w:val="PL"/>
      </w:pPr>
      <w:r>
        <w:t xml:space="preserve">      description: Information of a NWDAF NF Instance</w:t>
      </w:r>
    </w:p>
    <w:p w14:paraId="56F649BB" w14:textId="77777777" w:rsidR="002E273A" w:rsidRDefault="002E273A" w:rsidP="002E273A">
      <w:pPr>
        <w:pStyle w:val="PL"/>
      </w:pPr>
      <w:r>
        <w:t xml:space="preserve">      type: object</w:t>
      </w:r>
    </w:p>
    <w:p w14:paraId="417777F4" w14:textId="77777777" w:rsidR="002E273A" w:rsidRDefault="002E273A" w:rsidP="002E273A">
      <w:pPr>
        <w:pStyle w:val="PL"/>
      </w:pPr>
      <w:r>
        <w:t xml:space="preserve">      properties:</w:t>
      </w:r>
    </w:p>
    <w:p w14:paraId="1F41B07F" w14:textId="77777777" w:rsidR="002E273A" w:rsidRDefault="002E273A" w:rsidP="002E273A">
      <w:pPr>
        <w:pStyle w:val="PL"/>
      </w:pPr>
      <w:r>
        <w:t xml:space="preserve">        eventIds:</w:t>
      </w:r>
    </w:p>
    <w:p w14:paraId="361CBE58" w14:textId="77777777" w:rsidR="002E273A" w:rsidRDefault="002E273A" w:rsidP="002E273A">
      <w:pPr>
        <w:pStyle w:val="PL"/>
      </w:pPr>
      <w:r>
        <w:t xml:space="preserve">          type: array</w:t>
      </w:r>
    </w:p>
    <w:p w14:paraId="07BF1761" w14:textId="77777777" w:rsidR="002E273A" w:rsidRDefault="002E273A" w:rsidP="002E273A">
      <w:pPr>
        <w:pStyle w:val="PL"/>
      </w:pPr>
      <w:r>
        <w:t xml:space="preserve">          uniqueItems: true</w:t>
      </w:r>
    </w:p>
    <w:p w14:paraId="48F09CCF" w14:textId="77777777" w:rsidR="002E273A" w:rsidRDefault="002E273A" w:rsidP="002E273A">
      <w:pPr>
        <w:pStyle w:val="PL"/>
      </w:pPr>
      <w:r>
        <w:t xml:space="preserve">          items:</w:t>
      </w:r>
    </w:p>
    <w:p w14:paraId="51BC905B" w14:textId="77777777" w:rsidR="002E273A" w:rsidRDefault="002E273A" w:rsidP="002E273A">
      <w:pPr>
        <w:pStyle w:val="PL"/>
      </w:pPr>
      <w:r>
        <w:t xml:space="preserve">            $ref: 'TS29520_Nnwdaf_AnalyticsInfo.yaml#/components/schemas/EventId'</w:t>
      </w:r>
    </w:p>
    <w:p w14:paraId="49FAE71F" w14:textId="77777777" w:rsidR="002E273A" w:rsidRDefault="002E273A" w:rsidP="002E273A">
      <w:pPr>
        <w:pStyle w:val="PL"/>
      </w:pPr>
      <w:r>
        <w:t xml:space="preserve">          minItems: 1          </w:t>
      </w:r>
    </w:p>
    <w:p w14:paraId="398177F7" w14:textId="77777777" w:rsidR="002E273A" w:rsidRDefault="002E273A" w:rsidP="002E273A">
      <w:pPr>
        <w:pStyle w:val="PL"/>
      </w:pPr>
      <w:r>
        <w:t xml:space="preserve">        nwdafEvents:</w:t>
      </w:r>
    </w:p>
    <w:p w14:paraId="36E40131" w14:textId="77777777" w:rsidR="002E273A" w:rsidRDefault="002E273A" w:rsidP="002E273A">
      <w:pPr>
        <w:pStyle w:val="PL"/>
      </w:pPr>
      <w:r>
        <w:t xml:space="preserve">          type: array</w:t>
      </w:r>
    </w:p>
    <w:p w14:paraId="640E930F" w14:textId="77777777" w:rsidR="002E273A" w:rsidRDefault="002E273A" w:rsidP="002E273A">
      <w:pPr>
        <w:pStyle w:val="PL"/>
      </w:pPr>
      <w:r>
        <w:t xml:space="preserve">          uniqueItems: true</w:t>
      </w:r>
    </w:p>
    <w:p w14:paraId="1E2C939F" w14:textId="77777777" w:rsidR="002E273A" w:rsidRDefault="002E273A" w:rsidP="002E273A">
      <w:pPr>
        <w:pStyle w:val="PL"/>
      </w:pPr>
      <w:r>
        <w:t xml:space="preserve">          items:</w:t>
      </w:r>
    </w:p>
    <w:p w14:paraId="2F280731" w14:textId="77777777" w:rsidR="002E273A" w:rsidRDefault="002E273A" w:rsidP="002E273A">
      <w:pPr>
        <w:pStyle w:val="PL"/>
      </w:pPr>
      <w:r>
        <w:t xml:space="preserve">            $ref: 'TS29520_Nnwdaf_EventsSubscription.yaml#/components/schemas/NwdafEvent'</w:t>
      </w:r>
    </w:p>
    <w:p w14:paraId="2DA8A0C5" w14:textId="77777777" w:rsidR="002E273A" w:rsidRDefault="002E273A" w:rsidP="002E273A">
      <w:pPr>
        <w:pStyle w:val="PL"/>
      </w:pPr>
      <w:r>
        <w:t xml:space="preserve">          minItems: 1</w:t>
      </w:r>
    </w:p>
    <w:p w14:paraId="392C615C" w14:textId="77777777" w:rsidR="002E273A" w:rsidRDefault="002E273A" w:rsidP="002E273A">
      <w:pPr>
        <w:pStyle w:val="PL"/>
      </w:pPr>
      <w:r>
        <w:t xml:space="preserve">        taiList:</w:t>
      </w:r>
    </w:p>
    <w:p w14:paraId="769FDE4F" w14:textId="77777777" w:rsidR="002E273A" w:rsidRDefault="002E273A" w:rsidP="002E273A">
      <w:pPr>
        <w:pStyle w:val="PL"/>
      </w:pPr>
      <w:r>
        <w:t xml:space="preserve">          $ref: '#/components/schemas/TaiList'</w:t>
      </w:r>
    </w:p>
    <w:p w14:paraId="6E207F5F" w14:textId="77777777" w:rsidR="002E273A" w:rsidRDefault="002E273A" w:rsidP="002E273A">
      <w:pPr>
        <w:pStyle w:val="PL"/>
      </w:pPr>
      <w:r>
        <w:t xml:space="preserve">        taiRangeList:</w:t>
      </w:r>
    </w:p>
    <w:p w14:paraId="6FC35752" w14:textId="77777777" w:rsidR="002E273A" w:rsidRDefault="002E273A" w:rsidP="002E273A">
      <w:pPr>
        <w:pStyle w:val="PL"/>
      </w:pPr>
      <w:r>
        <w:t xml:space="preserve">          type: array</w:t>
      </w:r>
    </w:p>
    <w:p w14:paraId="33F9CFB6" w14:textId="77777777" w:rsidR="002E273A" w:rsidRDefault="002E273A" w:rsidP="002E273A">
      <w:pPr>
        <w:pStyle w:val="PL"/>
      </w:pPr>
      <w:r>
        <w:t xml:space="preserve">          uniqueItems: true</w:t>
      </w:r>
    </w:p>
    <w:p w14:paraId="11A25AC0" w14:textId="77777777" w:rsidR="002E273A" w:rsidRDefault="002E273A" w:rsidP="002E273A">
      <w:pPr>
        <w:pStyle w:val="PL"/>
      </w:pPr>
      <w:r>
        <w:lastRenderedPageBreak/>
        <w:t xml:space="preserve">          items:</w:t>
      </w:r>
    </w:p>
    <w:p w14:paraId="1C80453A" w14:textId="77777777" w:rsidR="002E273A" w:rsidRDefault="002E273A" w:rsidP="002E273A">
      <w:pPr>
        <w:pStyle w:val="PL"/>
      </w:pPr>
      <w:r>
        <w:t xml:space="preserve">            $ref: '#/components/schemas/TaiRange'</w:t>
      </w:r>
    </w:p>
    <w:p w14:paraId="7FEC94DD" w14:textId="77777777" w:rsidR="002E273A" w:rsidRDefault="002E273A" w:rsidP="002E273A">
      <w:pPr>
        <w:pStyle w:val="PL"/>
      </w:pPr>
      <w:r>
        <w:t xml:space="preserve">          minItems: 1</w:t>
      </w:r>
    </w:p>
    <w:p w14:paraId="3217D779" w14:textId="77777777" w:rsidR="002E273A" w:rsidRDefault="002E273A" w:rsidP="002E273A">
      <w:pPr>
        <w:pStyle w:val="PL"/>
      </w:pPr>
      <w:r>
        <w:t xml:space="preserve">        nwdafCapability:</w:t>
      </w:r>
    </w:p>
    <w:p w14:paraId="57B21A17" w14:textId="77777777" w:rsidR="002E273A" w:rsidRDefault="002E273A" w:rsidP="002E273A">
      <w:pPr>
        <w:pStyle w:val="PL"/>
      </w:pPr>
      <w:r>
        <w:t xml:space="preserve">          $ref: '#/components/schemas/NwdafCapability'</w:t>
      </w:r>
    </w:p>
    <w:p w14:paraId="669FDC17" w14:textId="77777777" w:rsidR="002E273A" w:rsidRDefault="002E273A" w:rsidP="002E273A">
      <w:pPr>
        <w:pStyle w:val="PL"/>
      </w:pPr>
      <w:r>
        <w:t xml:space="preserve">        analyticsDelay:</w:t>
      </w:r>
    </w:p>
    <w:p w14:paraId="1DCB423D" w14:textId="77777777" w:rsidR="002E273A" w:rsidRDefault="002E273A" w:rsidP="002E273A">
      <w:pPr>
        <w:pStyle w:val="PL"/>
      </w:pPr>
      <w:r>
        <w:t xml:space="preserve">          $ref: 'TS29571_CommonData.yaml#/components/schemas/DurationSec'</w:t>
      </w:r>
    </w:p>
    <w:p w14:paraId="19B8D682" w14:textId="77777777" w:rsidR="002E273A" w:rsidRDefault="002E273A" w:rsidP="002E273A">
      <w:pPr>
        <w:pStyle w:val="PL"/>
      </w:pPr>
      <w:r>
        <w:t xml:space="preserve">        servingNfSetIdList:</w:t>
      </w:r>
    </w:p>
    <w:p w14:paraId="630A037B" w14:textId="77777777" w:rsidR="002E273A" w:rsidRDefault="002E273A" w:rsidP="002E273A">
      <w:pPr>
        <w:pStyle w:val="PL"/>
      </w:pPr>
      <w:r>
        <w:t xml:space="preserve">          type: array</w:t>
      </w:r>
    </w:p>
    <w:p w14:paraId="12345FC0" w14:textId="77777777" w:rsidR="002E273A" w:rsidRDefault="002E273A" w:rsidP="002E273A">
      <w:pPr>
        <w:pStyle w:val="PL"/>
      </w:pPr>
      <w:r>
        <w:t xml:space="preserve">          uniqueItems: true</w:t>
      </w:r>
    </w:p>
    <w:p w14:paraId="7E4A08F6" w14:textId="77777777" w:rsidR="002E273A" w:rsidRDefault="002E273A" w:rsidP="002E273A">
      <w:pPr>
        <w:pStyle w:val="PL"/>
      </w:pPr>
      <w:r>
        <w:t xml:space="preserve">          items:</w:t>
      </w:r>
    </w:p>
    <w:p w14:paraId="7946B8C1" w14:textId="77777777" w:rsidR="002E273A" w:rsidRDefault="002E273A" w:rsidP="002E273A">
      <w:pPr>
        <w:pStyle w:val="PL"/>
      </w:pPr>
      <w:r>
        <w:t xml:space="preserve">            $ref: 'TS29571_CommonData.yaml#/components/schemas/NfSetId'</w:t>
      </w:r>
    </w:p>
    <w:p w14:paraId="292AB9D4" w14:textId="77777777" w:rsidR="002E273A" w:rsidRDefault="002E273A" w:rsidP="002E273A">
      <w:pPr>
        <w:pStyle w:val="PL"/>
      </w:pPr>
      <w:r>
        <w:t xml:space="preserve">          minItems: 1</w:t>
      </w:r>
    </w:p>
    <w:p w14:paraId="6727BB47" w14:textId="77777777" w:rsidR="002E273A" w:rsidRDefault="002E273A" w:rsidP="002E273A">
      <w:pPr>
        <w:pStyle w:val="PL"/>
      </w:pPr>
      <w:r>
        <w:t xml:space="preserve">        servingNfTypeList:</w:t>
      </w:r>
    </w:p>
    <w:p w14:paraId="7A4874A5" w14:textId="77777777" w:rsidR="002E273A" w:rsidRDefault="002E273A" w:rsidP="002E273A">
      <w:pPr>
        <w:pStyle w:val="PL"/>
      </w:pPr>
      <w:r>
        <w:t xml:space="preserve">          type: array</w:t>
      </w:r>
    </w:p>
    <w:p w14:paraId="48AFE6AF" w14:textId="77777777" w:rsidR="002E273A" w:rsidRDefault="002E273A" w:rsidP="002E273A">
      <w:pPr>
        <w:pStyle w:val="PL"/>
      </w:pPr>
      <w:r>
        <w:t xml:space="preserve">          uniqueItems: true</w:t>
      </w:r>
    </w:p>
    <w:p w14:paraId="1F31B473" w14:textId="77777777" w:rsidR="002E273A" w:rsidRDefault="002E273A" w:rsidP="002E273A">
      <w:pPr>
        <w:pStyle w:val="PL"/>
      </w:pPr>
      <w:r>
        <w:t xml:space="preserve">          items:</w:t>
      </w:r>
    </w:p>
    <w:p w14:paraId="50E45055" w14:textId="77777777" w:rsidR="002E273A" w:rsidRDefault="002E273A" w:rsidP="002E273A">
      <w:pPr>
        <w:pStyle w:val="PL"/>
      </w:pPr>
      <w:r>
        <w:t xml:space="preserve">            $ref: '#/components/schemas/NFType'</w:t>
      </w:r>
    </w:p>
    <w:p w14:paraId="61EA9B54" w14:textId="77777777" w:rsidR="002E273A" w:rsidRDefault="002E273A" w:rsidP="002E273A">
      <w:pPr>
        <w:pStyle w:val="PL"/>
      </w:pPr>
      <w:r>
        <w:t xml:space="preserve">          minItems: 1</w:t>
      </w:r>
    </w:p>
    <w:p w14:paraId="0055C62D" w14:textId="77777777" w:rsidR="002E273A" w:rsidRDefault="002E273A" w:rsidP="002E273A">
      <w:pPr>
        <w:pStyle w:val="PL"/>
      </w:pPr>
      <w:r>
        <w:t xml:space="preserve">        mlAnalyticsList:</w:t>
      </w:r>
    </w:p>
    <w:p w14:paraId="75A06BF5" w14:textId="77777777" w:rsidR="002E273A" w:rsidRDefault="002E273A" w:rsidP="002E273A">
      <w:pPr>
        <w:pStyle w:val="PL"/>
      </w:pPr>
      <w:r>
        <w:t xml:space="preserve">          type: array</w:t>
      </w:r>
    </w:p>
    <w:p w14:paraId="265A9E60" w14:textId="77777777" w:rsidR="002E273A" w:rsidRDefault="002E273A" w:rsidP="002E273A">
      <w:pPr>
        <w:pStyle w:val="PL"/>
      </w:pPr>
      <w:r>
        <w:t xml:space="preserve">          uniqueItems: true</w:t>
      </w:r>
    </w:p>
    <w:p w14:paraId="7D7AA136" w14:textId="77777777" w:rsidR="002E273A" w:rsidRDefault="002E273A" w:rsidP="002E273A">
      <w:pPr>
        <w:pStyle w:val="PL"/>
      </w:pPr>
      <w:r>
        <w:t xml:space="preserve">          items:</w:t>
      </w:r>
    </w:p>
    <w:p w14:paraId="64879ABD" w14:textId="77777777" w:rsidR="002E273A" w:rsidRDefault="002E273A" w:rsidP="002E273A">
      <w:pPr>
        <w:pStyle w:val="PL"/>
      </w:pPr>
      <w:r>
        <w:t xml:space="preserve">            $ref: '#/components/schemas/MlAnalyticsInfo'</w:t>
      </w:r>
    </w:p>
    <w:p w14:paraId="414823E5" w14:textId="77777777" w:rsidR="002E273A" w:rsidRDefault="002E273A" w:rsidP="002E273A">
      <w:pPr>
        <w:pStyle w:val="PL"/>
      </w:pPr>
      <w:r>
        <w:t xml:space="preserve">          minItems: 1</w:t>
      </w:r>
    </w:p>
    <w:p w14:paraId="0795DCDD" w14:textId="77777777" w:rsidR="002E273A" w:rsidRDefault="002E273A" w:rsidP="002E273A">
      <w:pPr>
        <w:pStyle w:val="PL"/>
      </w:pPr>
    </w:p>
    <w:p w14:paraId="1B46C781" w14:textId="77777777" w:rsidR="002E273A" w:rsidRDefault="002E273A" w:rsidP="002E273A">
      <w:pPr>
        <w:pStyle w:val="PL"/>
      </w:pPr>
      <w:r>
        <w:t xml:space="preserve">    ScpInfo:</w:t>
      </w:r>
    </w:p>
    <w:p w14:paraId="056062B4" w14:textId="77777777" w:rsidR="002E273A" w:rsidRDefault="002E273A" w:rsidP="002E273A">
      <w:pPr>
        <w:pStyle w:val="PL"/>
      </w:pPr>
      <w:r>
        <w:t xml:space="preserve">      description: Information of an SCP Instance</w:t>
      </w:r>
    </w:p>
    <w:p w14:paraId="5DB747C4" w14:textId="77777777" w:rsidR="002E273A" w:rsidRDefault="002E273A" w:rsidP="002E273A">
      <w:pPr>
        <w:pStyle w:val="PL"/>
      </w:pPr>
      <w:r>
        <w:t xml:space="preserve">      type: object</w:t>
      </w:r>
    </w:p>
    <w:p w14:paraId="5B4902C4" w14:textId="77777777" w:rsidR="002E273A" w:rsidRDefault="002E273A" w:rsidP="002E273A">
      <w:pPr>
        <w:pStyle w:val="PL"/>
      </w:pPr>
      <w:r>
        <w:t xml:space="preserve">      properties:</w:t>
      </w:r>
    </w:p>
    <w:p w14:paraId="1AFC0DDE" w14:textId="77777777" w:rsidR="002E273A" w:rsidRDefault="002E273A" w:rsidP="002E273A">
      <w:pPr>
        <w:pStyle w:val="PL"/>
      </w:pPr>
      <w:r>
        <w:t xml:space="preserve">        scpDomainInfoList:</w:t>
      </w:r>
    </w:p>
    <w:p w14:paraId="52ACD05E" w14:textId="77777777" w:rsidR="002E273A" w:rsidRDefault="002E273A" w:rsidP="002E273A">
      <w:pPr>
        <w:pStyle w:val="PL"/>
      </w:pPr>
      <w:r>
        <w:t xml:space="preserve">          description: &gt;</w:t>
      </w:r>
    </w:p>
    <w:p w14:paraId="4AC2945E" w14:textId="77777777" w:rsidR="002E273A" w:rsidRDefault="002E273A" w:rsidP="002E273A">
      <w:pPr>
        <w:pStyle w:val="PL"/>
      </w:pPr>
      <w:r>
        <w:t xml:space="preserve">            A map (list of key-value pairs) where the key of the map shall be the string</w:t>
      </w:r>
    </w:p>
    <w:p w14:paraId="25C2BB68" w14:textId="77777777" w:rsidR="002E273A" w:rsidRDefault="002E273A" w:rsidP="002E273A">
      <w:pPr>
        <w:pStyle w:val="PL"/>
      </w:pPr>
      <w:r>
        <w:t xml:space="preserve">            identifying an SCP domain</w:t>
      </w:r>
    </w:p>
    <w:p w14:paraId="3A9C55C8" w14:textId="77777777" w:rsidR="002E273A" w:rsidRDefault="002E273A" w:rsidP="002E273A">
      <w:pPr>
        <w:pStyle w:val="PL"/>
      </w:pPr>
      <w:r>
        <w:t xml:space="preserve">          type: object</w:t>
      </w:r>
    </w:p>
    <w:p w14:paraId="1A939AB2" w14:textId="77777777" w:rsidR="002E273A" w:rsidRDefault="002E273A" w:rsidP="002E273A">
      <w:pPr>
        <w:pStyle w:val="PL"/>
      </w:pPr>
      <w:r>
        <w:t xml:space="preserve">          additionalProperties:</w:t>
      </w:r>
    </w:p>
    <w:p w14:paraId="2BA26B9E" w14:textId="77777777" w:rsidR="002E273A" w:rsidRDefault="002E273A" w:rsidP="002E273A">
      <w:pPr>
        <w:pStyle w:val="PL"/>
      </w:pPr>
      <w:r>
        <w:t xml:space="preserve">            $ref: '#/components/schemas/ScpDomainInfo'</w:t>
      </w:r>
    </w:p>
    <w:p w14:paraId="110754C8" w14:textId="77777777" w:rsidR="002E273A" w:rsidRDefault="002E273A" w:rsidP="002E273A">
      <w:pPr>
        <w:pStyle w:val="PL"/>
      </w:pPr>
      <w:r>
        <w:t xml:space="preserve">          minProperties: 1</w:t>
      </w:r>
    </w:p>
    <w:p w14:paraId="614C41F7" w14:textId="77777777" w:rsidR="002E273A" w:rsidRDefault="002E273A" w:rsidP="002E273A">
      <w:pPr>
        <w:pStyle w:val="PL"/>
      </w:pPr>
      <w:r>
        <w:t xml:space="preserve">        scpPrefix:</w:t>
      </w:r>
    </w:p>
    <w:p w14:paraId="458B7B3E" w14:textId="77777777" w:rsidR="002E273A" w:rsidRDefault="002E273A" w:rsidP="002E273A">
      <w:pPr>
        <w:pStyle w:val="PL"/>
      </w:pPr>
      <w:r>
        <w:t xml:space="preserve">          type: string</w:t>
      </w:r>
    </w:p>
    <w:p w14:paraId="1303E38D" w14:textId="77777777" w:rsidR="002E273A" w:rsidRDefault="002E273A" w:rsidP="002E273A">
      <w:pPr>
        <w:pStyle w:val="PL"/>
      </w:pPr>
      <w:r>
        <w:t xml:space="preserve">        scpPorts:</w:t>
      </w:r>
    </w:p>
    <w:p w14:paraId="173D4C87" w14:textId="77777777" w:rsidR="002E273A" w:rsidRDefault="002E273A" w:rsidP="002E273A">
      <w:pPr>
        <w:pStyle w:val="PL"/>
      </w:pPr>
      <w:r>
        <w:t xml:space="preserve">          description: &gt;</w:t>
      </w:r>
    </w:p>
    <w:p w14:paraId="25AD8247" w14:textId="77777777" w:rsidR="002E273A" w:rsidRDefault="002E273A" w:rsidP="002E273A">
      <w:pPr>
        <w:pStyle w:val="PL"/>
      </w:pPr>
      <w:r>
        <w:t xml:space="preserve">            Port numbers for HTTP and HTTPS. The key of the map shall be "http" or "https".</w:t>
      </w:r>
    </w:p>
    <w:p w14:paraId="0C6BB038" w14:textId="77777777" w:rsidR="002E273A" w:rsidRDefault="002E273A" w:rsidP="002E273A">
      <w:pPr>
        <w:pStyle w:val="PL"/>
      </w:pPr>
      <w:r>
        <w:t xml:space="preserve">          type: object</w:t>
      </w:r>
    </w:p>
    <w:p w14:paraId="1A540054" w14:textId="77777777" w:rsidR="002E273A" w:rsidRDefault="002E273A" w:rsidP="002E273A">
      <w:pPr>
        <w:pStyle w:val="PL"/>
      </w:pPr>
      <w:r>
        <w:t xml:space="preserve">          additionalProperties:</w:t>
      </w:r>
    </w:p>
    <w:p w14:paraId="239D61E5" w14:textId="77777777" w:rsidR="002E273A" w:rsidRDefault="002E273A" w:rsidP="002E273A">
      <w:pPr>
        <w:pStyle w:val="PL"/>
      </w:pPr>
      <w:r>
        <w:t xml:space="preserve">            type: integer</w:t>
      </w:r>
    </w:p>
    <w:p w14:paraId="67C15DB0" w14:textId="77777777" w:rsidR="002E273A" w:rsidRDefault="002E273A" w:rsidP="002E273A">
      <w:pPr>
        <w:pStyle w:val="PL"/>
      </w:pPr>
      <w:r>
        <w:t xml:space="preserve">            minimum: 0</w:t>
      </w:r>
    </w:p>
    <w:p w14:paraId="00341E6E" w14:textId="77777777" w:rsidR="002E273A" w:rsidRDefault="002E273A" w:rsidP="002E273A">
      <w:pPr>
        <w:pStyle w:val="PL"/>
      </w:pPr>
      <w:r>
        <w:t xml:space="preserve">            maximum: 65535</w:t>
      </w:r>
    </w:p>
    <w:p w14:paraId="6A800E3E" w14:textId="77777777" w:rsidR="002E273A" w:rsidRDefault="002E273A" w:rsidP="002E273A">
      <w:pPr>
        <w:pStyle w:val="PL"/>
      </w:pPr>
      <w:r>
        <w:t xml:space="preserve">          minProperties: 1</w:t>
      </w:r>
    </w:p>
    <w:p w14:paraId="4DAF47C7" w14:textId="77777777" w:rsidR="002E273A" w:rsidRDefault="002E273A" w:rsidP="002E273A">
      <w:pPr>
        <w:pStyle w:val="PL"/>
      </w:pPr>
      <w:r>
        <w:t xml:space="preserve">        addressDomains:</w:t>
      </w:r>
    </w:p>
    <w:p w14:paraId="58616AB1" w14:textId="77777777" w:rsidR="002E273A" w:rsidRDefault="002E273A" w:rsidP="002E273A">
      <w:pPr>
        <w:pStyle w:val="PL"/>
      </w:pPr>
      <w:r>
        <w:t xml:space="preserve">          type: array</w:t>
      </w:r>
    </w:p>
    <w:p w14:paraId="2C46FA7E" w14:textId="77777777" w:rsidR="002E273A" w:rsidRDefault="002E273A" w:rsidP="002E273A">
      <w:pPr>
        <w:pStyle w:val="PL"/>
      </w:pPr>
      <w:r>
        <w:t xml:space="preserve">          uniqueItems: true</w:t>
      </w:r>
    </w:p>
    <w:p w14:paraId="3A0486B8" w14:textId="77777777" w:rsidR="002E273A" w:rsidRDefault="002E273A" w:rsidP="002E273A">
      <w:pPr>
        <w:pStyle w:val="PL"/>
      </w:pPr>
      <w:r>
        <w:t xml:space="preserve">          items:</w:t>
      </w:r>
    </w:p>
    <w:p w14:paraId="5AB11D9B" w14:textId="77777777" w:rsidR="002E273A" w:rsidRDefault="002E273A" w:rsidP="002E273A">
      <w:pPr>
        <w:pStyle w:val="PL"/>
      </w:pPr>
      <w:r>
        <w:t xml:space="preserve">            type: string</w:t>
      </w:r>
    </w:p>
    <w:p w14:paraId="57C99834" w14:textId="77777777" w:rsidR="002E273A" w:rsidRDefault="002E273A" w:rsidP="002E273A">
      <w:pPr>
        <w:pStyle w:val="PL"/>
      </w:pPr>
      <w:r>
        <w:t xml:space="preserve">          minItems: 1</w:t>
      </w:r>
    </w:p>
    <w:p w14:paraId="6BE0D502" w14:textId="77777777" w:rsidR="002E273A" w:rsidRDefault="002E273A" w:rsidP="002E273A">
      <w:pPr>
        <w:pStyle w:val="PL"/>
      </w:pPr>
      <w:r>
        <w:t xml:space="preserve">        ipv4Addresses:</w:t>
      </w:r>
    </w:p>
    <w:p w14:paraId="2B58B0ED" w14:textId="77777777" w:rsidR="002E273A" w:rsidRDefault="002E273A" w:rsidP="002E273A">
      <w:pPr>
        <w:pStyle w:val="PL"/>
      </w:pPr>
      <w:r>
        <w:t xml:space="preserve">          type: array</w:t>
      </w:r>
    </w:p>
    <w:p w14:paraId="0488500A" w14:textId="77777777" w:rsidR="002E273A" w:rsidRDefault="002E273A" w:rsidP="002E273A">
      <w:pPr>
        <w:pStyle w:val="PL"/>
      </w:pPr>
      <w:r>
        <w:t xml:space="preserve">          uniqueItems: true</w:t>
      </w:r>
    </w:p>
    <w:p w14:paraId="7C733E3C" w14:textId="77777777" w:rsidR="002E273A" w:rsidRDefault="002E273A" w:rsidP="002E273A">
      <w:pPr>
        <w:pStyle w:val="PL"/>
      </w:pPr>
      <w:r>
        <w:t xml:space="preserve">          items:</w:t>
      </w:r>
    </w:p>
    <w:p w14:paraId="6C27833F" w14:textId="77777777" w:rsidR="002E273A" w:rsidRDefault="002E273A" w:rsidP="002E273A">
      <w:pPr>
        <w:pStyle w:val="PL"/>
      </w:pPr>
      <w:r>
        <w:t xml:space="preserve">            $ref: 'TS29571_CommonData.yaml#/components/schemas/Ipv4Addr'</w:t>
      </w:r>
    </w:p>
    <w:p w14:paraId="42E3070A" w14:textId="77777777" w:rsidR="002E273A" w:rsidRDefault="002E273A" w:rsidP="002E273A">
      <w:pPr>
        <w:pStyle w:val="PL"/>
      </w:pPr>
      <w:r>
        <w:t xml:space="preserve">          minItems: 1</w:t>
      </w:r>
    </w:p>
    <w:p w14:paraId="1A91EDEA" w14:textId="77777777" w:rsidR="002E273A" w:rsidRDefault="002E273A" w:rsidP="002E273A">
      <w:pPr>
        <w:pStyle w:val="PL"/>
      </w:pPr>
      <w:r>
        <w:t xml:space="preserve">        ipv6Prefixes:</w:t>
      </w:r>
    </w:p>
    <w:p w14:paraId="6B60F755" w14:textId="77777777" w:rsidR="002E273A" w:rsidRDefault="002E273A" w:rsidP="002E273A">
      <w:pPr>
        <w:pStyle w:val="PL"/>
      </w:pPr>
      <w:r>
        <w:t xml:space="preserve">          type: array</w:t>
      </w:r>
    </w:p>
    <w:p w14:paraId="01FD631B" w14:textId="77777777" w:rsidR="002E273A" w:rsidRDefault="002E273A" w:rsidP="002E273A">
      <w:pPr>
        <w:pStyle w:val="PL"/>
      </w:pPr>
      <w:r>
        <w:t xml:space="preserve">          uniqueItems: true</w:t>
      </w:r>
    </w:p>
    <w:p w14:paraId="70CFB396" w14:textId="77777777" w:rsidR="002E273A" w:rsidRDefault="002E273A" w:rsidP="002E273A">
      <w:pPr>
        <w:pStyle w:val="PL"/>
      </w:pPr>
      <w:r>
        <w:t xml:space="preserve">          items:</w:t>
      </w:r>
    </w:p>
    <w:p w14:paraId="6B2964D9" w14:textId="77777777" w:rsidR="002E273A" w:rsidRDefault="002E273A" w:rsidP="002E273A">
      <w:pPr>
        <w:pStyle w:val="PL"/>
      </w:pPr>
      <w:r>
        <w:t xml:space="preserve">            $ref: 'TS29571_CommonData.yaml#/components/schemas/Ipv6Prefix'</w:t>
      </w:r>
    </w:p>
    <w:p w14:paraId="2E0EC435" w14:textId="77777777" w:rsidR="002E273A" w:rsidRDefault="002E273A" w:rsidP="002E273A">
      <w:pPr>
        <w:pStyle w:val="PL"/>
      </w:pPr>
      <w:r>
        <w:t xml:space="preserve">          minItems: 1</w:t>
      </w:r>
    </w:p>
    <w:p w14:paraId="0789E3F9" w14:textId="77777777" w:rsidR="002E273A" w:rsidRDefault="002E273A" w:rsidP="002E273A">
      <w:pPr>
        <w:pStyle w:val="PL"/>
      </w:pPr>
      <w:r>
        <w:t xml:space="preserve">        ipv4AddrRanges:</w:t>
      </w:r>
    </w:p>
    <w:p w14:paraId="4FFB7C35" w14:textId="77777777" w:rsidR="002E273A" w:rsidRDefault="002E273A" w:rsidP="002E273A">
      <w:pPr>
        <w:pStyle w:val="PL"/>
      </w:pPr>
      <w:r>
        <w:t xml:space="preserve">          type: array</w:t>
      </w:r>
    </w:p>
    <w:p w14:paraId="7DD8D24B" w14:textId="77777777" w:rsidR="002E273A" w:rsidRDefault="002E273A" w:rsidP="002E273A">
      <w:pPr>
        <w:pStyle w:val="PL"/>
      </w:pPr>
      <w:r>
        <w:t xml:space="preserve">          uniqueItems: true</w:t>
      </w:r>
    </w:p>
    <w:p w14:paraId="02088DAC" w14:textId="77777777" w:rsidR="002E273A" w:rsidRDefault="002E273A" w:rsidP="002E273A">
      <w:pPr>
        <w:pStyle w:val="PL"/>
      </w:pPr>
      <w:r>
        <w:t xml:space="preserve">          items:</w:t>
      </w:r>
    </w:p>
    <w:p w14:paraId="1D2FADDE" w14:textId="77777777" w:rsidR="002E273A" w:rsidRDefault="002E273A" w:rsidP="002E273A">
      <w:pPr>
        <w:pStyle w:val="PL"/>
      </w:pPr>
      <w:r>
        <w:t xml:space="preserve">            $ref: '#/components/schemas/Ipv4AddressRange'</w:t>
      </w:r>
    </w:p>
    <w:p w14:paraId="492DE1D6" w14:textId="77777777" w:rsidR="002E273A" w:rsidRDefault="002E273A" w:rsidP="002E273A">
      <w:pPr>
        <w:pStyle w:val="PL"/>
      </w:pPr>
      <w:r>
        <w:t xml:space="preserve">          minItems: 1</w:t>
      </w:r>
    </w:p>
    <w:p w14:paraId="003DA477" w14:textId="77777777" w:rsidR="002E273A" w:rsidRDefault="002E273A" w:rsidP="002E273A">
      <w:pPr>
        <w:pStyle w:val="PL"/>
      </w:pPr>
      <w:r>
        <w:t xml:space="preserve">        ipv6PrefixRanges:</w:t>
      </w:r>
    </w:p>
    <w:p w14:paraId="57DB14EA" w14:textId="77777777" w:rsidR="002E273A" w:rsidRDefault="002E273A" w:rsidP="002E273A">
      <w:pPr>
        <w:pStyle w:val="PL"/>
      </w:pPr>
      <w:r>
        <w:t xml:space="preserve">          type: array</w:t>
      </w:r>
    </w:p>
    <w:p w14:paraId="0ABE2AE1" w14:textId="77777777" w:rsidR="002E273A" w:rsidRDefault="002E273A" w:rsidP="002E273A">
      <w:pPr>
        <w:pStyle w:val="PL"/>
      </w:pPr>
      <w:r>
        <w:t xml:space="preserve">          uniqueItems: true</w:t>
      </w:r>
    </w:p>
    <w:p w14:paraId="3C7FC1BF" w14:textId="77777777" w:rsidR="002E273A" w:rsidRDefault="002E273A" w:rsidP="002E273A">
      <w:pPr>
        <w:pStyle w:val="PL"/>
      </w:pPr>
      <w:r>
        <w:t xml:space="preserve">          items:</w:t>
      </w:r>
    </w:p>
    <w:p w14:paraId="0C388538" w14:textId="77777777" w:rsidR="002E273A" w:rsidRDefault="002E273A" w:rsidP="002E273A">
      <w:pPr>
        <w:pStyle w:val="PL"/>
      </w:pPr>
      <w:r>
        <w:t xml:space="preserve">            $ref: '#/components/schemas/Ipv6PrefixRange'</w:t>
      </w:r>
    </w:p>
    <w:p w14:paraId="6F5B7E19" w14:textId="77777777" w:rsidR="002E273A" w:rsidRDefault="002E273A" w:rsidP="002E273A">
      <w:pPr>
        <w:pStyle w:val="PL"/>
      </w:pPr>
      <w:r>
        <w:lastRenderedPageBreak/>
        <w:t xml:space="preserve">          minItems: 1</w:t>
      </w:r>
    </w:p>
    <w:p w14:paraId="24016D3C" w14:textId="77777777" w:rsidR="002E273A" w:rsidRDefault="002E273A" w:rsidP="002E273A">
      <w:pPr>
        <w:pStyle w:val="PL"/>
      </w:pPr>
      <w:r>
        <w:t xml:space="preserve">        servedNfSetIdList:</w:t>
      </w:r>
    </w:p>
    <w:p w14:paraId="65C85CDA" w14:textId="77777777" w:rsidR="002E273A" w:rsidRDefault="002E273A" w:rsidP="002E273A">
      <w:pPr>
        <w:pStyle w:val="PL"/>
      </w:pPr>
      <w:r>
        <w:t xml:space="preserve">          type: array</w:t>
      </w:r>
    </w:p>
    <w:p w14:paraId="529F1107" w14:textId="77777777" w:rsidR="002E273A" w:rsidRDefault="002E273A" w:rsidP="002E273A">
      <w:pPr>
        <w:pStyle w:val="PL"/>
      </w:pPr>
      <w:r>
        <w:t xml:space="preserve">          uniqueItems: true</w:t>
      </w:r>
    </w:p>
    <w:p w14:paraId="3B5D20B8" w14:textId="77777777" w:rsidR="002E273A" w:rsidRDefault="002E273A" w:rsidP="002E273A">
      <w:pPr>
        <w:pStyle w:val="PL"/>
      </w:pPr>
      <w:r>
        <w:t xml:space="preserve">          items:</w:t>
      </w:r>
    </w:p>
    <w:p w14:paraId="7EBD1140" w14:textId="77777777" w:rsidR="002E273A" w:rsidRDefault="002E273A" w:rsidP="002E273A">
      <w:pPr>
        <w:pStyle w:val="PL"/>
      </w:pPr>
      <w:r>
        <w:t xml:space="preserve">            $ref: 'TS29571_CommonData.yaml#/components/schemas/NfSetId'</w:t>
      </w:r>
    </w:p>
    <w:p w14:paraId="364BBF5C" w14:textId="77777777" w:rsidR="002E273A" w:rsidRDefault="002E273A" w:rsidP="002E273A">
      <w:pPr>
        <w:pStyle w:val="PL"/>
      </w:pPr>
      <w:r>
        <w:t xml:space="preserve">          minItems: 1</w:t>
      </w:r>
    </w:p>
    <w:p w14:paraId="12F8F0AF" w14:textId="77777777" w:rsidR="002E273A" w:rsidRDefault="002E273A" w:rsidP="002E273A">
      <w:pPr>
        <w:pStyle w:val="PL"/>
      </w:pPr>
      <w:r>
        <w:t xml:space="preserve">        remotePlmnList:</w:t>
      </w:r>
    </w:p>
    <w:p w14:paraId="73362F41" w14:textId="77777777" w:rsidR="002E273A" w:rsidRDefault="002E273A" w:rsidP="002E273A">
      <w:pPr>
        <w:pStyle w:val="PL"/>
      </w:pPr>
      <w:r>
        <w:t xml:space="preserve">          type: array</w:t>
      </w:r>
    </w:p>
    <w:p w14:paraId="00BFCDF9" w14:textId="77777777" w:rsidR="002E273A" w:rsidRDefault="002E273A" w:rsidP="002E273A">
      <w:pPr>
        <w:pStyle w:val="PL"/>
      </w:pPr>
      <w:r>
        <w:t xml:space="preserve">          uniqueItems: true</w:t>
      </w:r>
    </w:p>
    <w:p w14:paraId="594D7896" w14:textId="77777777" w:rsidR="002E273A" w:rsidRDefault="002E273A" w:rsidP="002E273A">
      <w:pPr>
        <w:pStyle w:val="PL"/>
      </w:pPr>
      <w:r>
        <w:t xml:space="preserve">          items:</w:t>
      </w:r>
    </w:p>
    <w:p w14:paraId="0C17F600" w14:textId="77777777" w:rsidR="002E273A" w:rsidRDefault="002E273A" w:rsidP="002E273A">
      <w:pPr>
        <w:pStyle w:val="PL"/>
      </w:pPr>
      <w:r>
        <w:t xml:space="preserve">            $ref: 'TS29571_CommonData.yaml#/components/schemas/PlmnId'</w:t>
      </w:r>
    </w:p>
    <w:p w14:paraId="0E452556" w14:textId="77777777" w:rsidR="002E273A" w:rsidRDefault="002E273A" w:rsidP="002E273A">
      <w:pPr>
        <w:pStyle w:val="PL"/>
      </w:pPr>
      <w:r>
        <w:t xml:space="preserve">          minItems: 1</w:t>
      </w:r>
    </w:p>
    <w:p w14:paraId="0DB604B9" w14:textId="77777777" w:rsidR="002E273A" w:rsidRDefault="002E273A" w:rsidP="002E273A">
      <w:pPr>
        <w:pStyle w:val="PL"/>
      </w:pPr>
      <w:r>
        <w:t xml:space="preserve">        remoteSnpnList:</w:t>
      </w:r>
    </w:p>
    <w:p w14:paraId="1ADFF4B1" w14:textId="77777777" w:rsidR="002E273A" w:rsidRDefault="002E273A" w:rsidP="002E273A">
      <w:pPr>
        <w:pStyle w:val="PL"/>
      </w:pPr>
      <w:r>
        <w:t xml:space="preserve">          type: array</w:t>
      </w:r>
    </w:p>
    <w:p w14:paraId="1CBAE8B8" w14:textId="77777777" w:rsidR="002E273A" w:rsidRDefault="002E273A" w:rsidP="002E273A">
      <w:pPr>
        <w:pStyle w:val="PL"/>
      </w:pPr>
      <w:r>
        <w:t xml:space="preserve">          uniqueItems: true</w:t>
      </w:r>
    </w:p>
    <w:p w14:paraId="497E9A15" w14:textId="77777777" w:rsidR="002E273A" w:rsidRDefault="002E273A" w:rsidP="002E273A">
      <w:pPr>
        <w:pStyle w:val="PL"/>
      </w:pPr>
      <w:r>
        <w:t xml:space="preserve">          items:</w:t>
      </w:r>
    </w:p>
    <w:p w14:paraId="18E9FD29" w14:textId="77777777" w:rsidR="002E273A" w:rsidRDefault="002E273A" w:rsidP="002E273A">
      <w:pPr>
        <w:pStyle w:val="PL"/>
      </w:pPr>
      <w:r>
        <w:t xml:space="preserve">            $ref: '#/components/schemas/PlmnIdNid'</w:t>
      </w:r>
    </w:p>
    <w:p w14:paraId="63A1C617" w14:textId="77777777" w:rsidR="002E273A" w:rsidRDefault="002E273A" w:rsidP="002E273A">
      <w:pPr>
        <w:pStyle w:val="PL"/>
      </w:pPr>
      <w:r>
        <w:t xml:space="preserve">          minItems: 1</w:t>
      </w:r>
    </w:p>
    <w:p w14:paraId="50394309" w14:textId="77777777" w:rsidR="002E273A" w:rsidRDefault="002E273A" w:rsidP="002E273A">
      <w:pPr>
        <w:pStyle w:val="PL"/>
      </w:pPr>
      <w:r>
        <w:t xml:space="preserve">        ipReachability:</w:t>
      </w:r>
    </w:p>
    <w:p w14:paraId="3FCD9293" w14:textId="77777777" w:rsidR="002E273A" w:rsidRDefault="002E273A" w:rsidP="002E273A">
      <w:pPr>
        <w:pStyle w:val="PL"/>
      </w:pPr>
      <w:r>
        <w:t xml:space="preserve">          $ref: '#/components/schemas/IpReachability'</w:t>
      </w:r>
    </w:p>
    <w:p w14:paraId="4C7CF73B" w14:textId="77777777" w:rsidR="002E273A" w:rsidRDefault="002E273A" w:rsidP="002E273A">
      <w:pPr>
        <w:pStyle w:val="PL"/>
      </w:pPr>
      <w:r>
        <w:t xml:space="preserve">        scpCapabilities:</w:t>
      </w:r>
    </w:p>
    <w:p w14:paraId="71256680" w14:textId="77777777" w:rsidR="002E273A" w:rsidRDefault="002E273A" w:rsidP="002E273A">
      <w:pPr>
        <w:pStyle w:val="PL"/>
      </w:pPr>
      <w:r>
        <w:t xml:space="preserve">          type: array</w:t>
      </w:r>
    </w:p>
    <w:p w14:paraId="42DA350F" w14:textId="77777777" w:rsidR="002E273A" w:rsidRDefault="002E273A" w:rsidP="002E273A">
      <w:pPr>
        <w:pStyle w:val="PL"/>
      </w:pPr>
      <w:r>
        <w:t xml:space="preserve">          uniqueItems: true</w:t>
      </w:r>
    </w:p>
    <w:p w14:paraId="48326454" w14:textId="77777777" w:rsidR="002E273A" w:rsidRDefault="002E273A" w:rsidP="002E273A">
      <w:pPr>
        <w:pStyle w:val="PL"/>
      </w:pPr>
      <w:r>
        <w:t xml:space="preserve">          items:</w:t>
      </w:r>
    </w:p>
    <w:p w14:paraId="503FC939" w14:textId="77777777" w:rsidR="002E273A" w:rsidRDefault="002E273A" w:rsidP="002E273A">
      <w:pPr>
        <w:pStyle w:val="PL"/>
      </w:pPr>
      <w:r>
        <w:t xml:space="preserve">            $ref: '#/components/schemas/ScpCapability'</w:t>
      </w:r>
    </w:p>
    <w:p w14:paraId="3A178053" w14:textId="77777777" w:rsidR="002E273A" w:rsidRDefault="002E273A" w:rsidP="002E273A">
      <w:pPr>
        <w:pStyle w:val="PL"/>
      </w:pPr>
    </w:p>
    <w:p w14:paraId="32A2CA38" w14:textId="77777777" w:rsidR="002E273A" w:rsidRDefault="002E273A" w:rsidP="002E273A">
      <w:pPr>
        <w:pStyle w:val="PL"/>
      </w:pPr>
      <w:r>
        <w:t xml:space="preserve">    PfdData:</w:t>
      </w:r>
    </w:p>
    <w:p w14:paraId="2A34868F" w14:textId="77777777" w:rsidR="002E273A" w:rsidRDefault="002E273A" w:rsidP="002E273A">
      <w:pPr>
        <w:pStyle w:val="PL"/>
      </w:pPr>
      <w:r>
        <w:t xml:space="preserve">      description: List of Application IDs and/or AF IDs managed by a given NEF Instance</w:t>
      </w:r>
    </w:p>
    <w:p w14:paraId="3C1AE8FA" w14:textId="77777777" w:rsidR="002E273A" w:rsidRDefault="002E273A" w:rsidP="002E273A">
      <w:pPr>
        <w:pStyle w:val="PL"/>
      </w:pPr>
      <w:r>
        <w:t xml:space="preserve">      type: object</w:t>
      </w:r>
    </w:p>
    <w:p w14:paraId="6F688E2B" w14:textId="77777777" w:rsidR="002E273A" w:rsidRDefault="002E273A" w:rsidP="002E273A">
      <w:pPr>
        <w:pStyle w:val="PL"/>
      </w:pPr>
      <w:r>
        <w:t xml:space="preserve">      properties:</w:t>
      </w:r>
    </w:p>
    <w:p w14:paraId="1922EF2D" w14:textId="77777777" w:rsidR="002E273A" w:rsidRDefault="002E273A" w:rsidP="002E273A">
      <w:pPr>
        <w:pStyle w:val="PL"/>
      </w:pPr>
      <w:r>
        <w:t xml:space="preserve">        appIds:</w:t>
      </w:r>
    </w:p>
    <w:p w14:paraId="6C3E4605" w14:textId="77777777" w:rsidR="002E273A" w:rsidRDefault="002E273A" w:rsidP="002E273A">
      <w:pPr>
        <w:pStyle w:val="PL"/>
      </w:pPr>
      <w:r>
        <w:t xml:space="preserve">          type: array</w:t>
      </w:r>
    </w:p>
    <w:p w14:paraId="2C112242" w14:textId="77777777" w:rsidR="002E273A" w:rsidRDefault="002E273A" w:rsidP="002E273A">
      <w:pPr>
        <w:pStyle w:val="PL"/>
      </w:pPr>
      <w:r>
        <w:t xml:space="preserve">          uniqueItems: true</w:t>
      </w:r>
    </w:p>
    <w:p w14:paraId="285BFBF2" w14:textId="77777777" w:rsidR="002E273A" w:rsidRDefault="002E273A" w:rsidP="002E273A">
      <w:pPr>
        <w:pStyle w:val="PL"/>
      </w:pPr>
      <w:r>
        <w:t xml:space="preserve">          items:</w:t>
      </w:r>
    </w:p>
    <w:p w14:paraId="6BDD2EB4" w14:textId="77777777" w:rsidR="002E273A" w:rsidRDefault="002E273A" w:rsidP="002E273A">
      <w:pPr>
        <w:pStyle w:val="PL"/>
      </w:pPr>
      <w:r>
        <w:t xml:space="preserve">            type: string</w:t>
      </w:r>
    </w:p>
    <w:p w14:paraId="1F55ADA6" w14:textId="77777777" w:rsidR="002E273A" w:rsidRDefault="002E273A" w:rsidP="002E273A">
      <w:pPr>
        <w:pStyle w:val="PL"/>
      </w:pPr>
      <w:r>
        <w:t xml:space="preserve">          minItems: 1</w:t>
      </w:r>
    </w:p>
    <w:p w14:paraId="34F36F54" w14:textId="77777777" w:rsidR="002E273A" w:rsidRDefault="002E273A" w:rsidP="002E273A">
      <w:pPr>
        <w:pStyle w:val="PL"/>
      </w:pPr>
      <w:r>
        <w:t xml:space="preserve">          readOnly: true</w:t>
      </w:r>
    </w:p>
    <w:p w14:paraId="7A02C1EE" w14:textId="77777777" w:rsidR="002E273A" w:rsidRDefault="002E273A" w:rsidP="002E273A">
      <w:pPr>
        <w:pStyle w:val="PL"/>
      </w:pPr>
      <w:r>
        <w:t xml:space="preserve">        afIds:</w:t>
      </w:r>
    </w:p>
    <w:p w14:paraId="56D6AE30" w14:textId="77777777" w:rsidR="002E273A" w:rsidRDefault="002E273A" w:rsidP="002E273A">
      <w:pPr>
        <w:pStyle w:val="PL"/>
      </w:pPr>
      <w:r>
        <w:t xml:space="preserve">          type: array</w:t>
      </w:r>
    </w:p>
    <w:p w14:paraId="04E5427B" w14:textId="77777777" w:rsidR="002E273A" w:rsidRDefault="002E273A" w:rsidP="002E273A">
      <w:pPr>
        <w:pStyle w:val="PL"/>
      </w:pPr>
      <w:r>
        <w:t xml:space="preserve">          uniqueItems: true</w:t>
      </w:r>
    </w:p>
    <w:p w14:paraId="6A341065" w14:textId="77777777" w:rsidR="002E273A" w:rsidRDefault="002E273A" w:rsidP="002E273A">
      <w:pPr>
        <w:pStyle w:val="PL"/>
      </w:pPr>
      <w:r>
        <w:t xml:space="preserve">          items:</w:t>
      </w:r>
    </w:p>
    <w:p w14:paraId="6A65D6DE" w14:textId="77777777" w:rsidR="002E273A" w:rsidRDefault="002E273A" w:rsidP="002E273A">
      <w:pPr>
        <w:pStyle w:val="PL"/>
      </w:pPr>
      <w:r>
        <w:t xml:space="preserve">            type: string</w:t>
      </w:r>
    </w:p>
    <w:p w14:paraId="5FF0FD3B" w14:textId="77777777" w:rsidR="002E273A" w:rsidRDefault="002E273A" w:rsidP="002E273A">
      <w:pPr>
        <w:pStyle w:val="PL"/>
      </w:pPr>
      <w:r>
        <w:t xml:space="preserve">          minItems: 1</w:t>
      </w:r>
    </w:p>
    <w:p w14:paraId="3B2FA091" w14:textId="77777777" w:rsidR="002E273A" w:rsidRDefault="002E273A" w:rsidP="002E273A">
      <w:pPr>
        <w:pStyle w:val="PL"/>
      </w:pPr>
      <w:r>
        <w:t xml:space="preserve">          readOnly: true</w:t>
      </w:r>
    </w:p>
    <w:p w14:paraId="2D2FB63D" w14:textId="77777777" w:rsidR="002E273A" w:rsidRDefault="002E273A" w:rsidP="002E273A">
      <w:pPr>
        <w:pStyle w:val="PL"/>
      </w:pPr>
      <w:r>
        <w:t xml:space="preserve">    AfEvent:</w:t>
      </w:r>
    </w:p>
    <w:p w14:paraId="1A6F1AA7" w14:textId="77777777" w:rsidR="002E273A" w:rsidRDefault="002E273A" w:rsidP="002E273A">
      <w:pPr>
        <w:pStyle w:val="PL"/>
      </w:pPr>
      <w:r>
        <w:t xml:space="preserve">      description: Represents Application Events.</w:t>
      </w:r>
    </w:p>
    <w:p w14:paraId="335E4000" w14:textId="77777777" w:rsidR="002E273A" w:rsidRDefault="002E273A" w:rsidP="002E273A">
      <w:pPr>
        <w:pStyle w:val="PL"/>
      </w:pPr>
      <w:r>
        <w:t xml:space="preserve">      anyOf:</w:t>
      </w:r>
    </w:p>
    <w:p w14:paraId="41CA16D8" w14:textId="77777777" w:rsidR="002E273A" w:rsidRDefault="002E273A" w:rsidP="002E273A">
      <w:pPr>
        <w:pStyle w:val="PL"/>
      </w:pPr>
      <w:r>
        <w:t xml:space="preserve">      - type: string</w:t>
      </w:r>
    </w:p>
    <w:p w14:paraId="00DB23F4" w14:textId="77777777" w:rsidR="002E273A" w:rsidRDefault="002E273A" w:rsidP="002E273A">
      <w:pPr>
        <w:pStyle w:val="PL"/>
      </w:pPr>
      <w:r>
        <w:t xml:space="preserve">        enum:</w:t>
      </w:r>
    </w:p>
    <w:p w14:paraId="71FF060E" w14:textId="77777777" w:rsidR="002E273A" w:rsidRDefault="002E273A" w:rsidP="002E273A">
      <w:pPr>
        <w:pStyle w:val="PL"/>
      </w:pPr>
      <w:r>
        <w:t xml:space="preserve">          - SVC_EXPERIENCE</w:t>
      </w:r>
    </w:p>
    <w:p w14:paraId="5F982CB0" w14:textId="77777777" w:rsidR="002E273A" w:rsidRDefault="002E273A" w:rsidP="002E273A">
      <w:pPr>
        <w:pStyle w:val="PL"/>
      </w:pPr>
      <w:r>
        <w:t xml:space="preserve">          - UE_MOBILITY</w:t>
      </w:r>
    </w:p>
    <w:p w14:paraId="6BF74D00" w14:textId="77777777" w:rsidR="002E273A" w:rsidRDefault="002E273A" w:rsidP="002E273A">
      <w:pPr>
        <w:pStyle w:val="PL"/>
      </w:pPr>
      <w:r>
        <w:t xml:space="preserve">          - UE_COMM</w:t>
      </w:r>
    </w:p>
    <w:p w14:paraId="0951FCE1" w14:textId="77777777" w:rsidR="002E273A" w:rsidRDefault="002E273A" w:rsidP="002E273A">
      <w:pPr>
        <w:pStyle w:val="PL"/>
      </w:pPr>
      <w:r>
        <w:t xml:space="preserve">          - EXCEPTIONS</w:t>
      </w:r>
    </w:p>
    <w:p w14:paraId="295EEB3A" w14:textId="77777777" w:rsidR="002E273A" w:rsidRDefault="002E273A" w:rsidP="002E273A">
      <w:pPr>
        <w:pStyle w:val="PL"/>
      </w:pPr>
      <w:r>
        <w:t xml:space="preserve">          - USER_DATA_CONGESTION</w:t>
      </w:r>
    </w:p>
    <w:p w14:paraId="3972DF58" w14:textId="77777777" w:rsidR="002E273A" w:rsidRDefault="002E273A" w:rsidP="002E273A">
      <w:pPr>
        <w:pStyle w:val="PL"/>
      </w:pPr>
      <w:r>
        <w:t xml:space="preserve">          - PERF_DATA</w:t>
      </w:r>
    </w:p>
    <w:p w14:paraId="06EF138E" w14:textId="77777777" w:rsidR="002E273A" w:rsidRDefault="002E273A" w:rsidP="002E273A">
      <w:pPr>
        <w:pStyle w:val="PL"/>
      </w:pPr>
      <w:r>
        <w:t xml:space="preserve">          - DISPERSION</w:t>
      </w:r>
    </w:p>
    <w:p w14:paraId="1CCDE73C" w14:textId="77777777" w:rsidR="002E273A" w:rsidRDefault="002E273A" w:rsidP="002E273A">
      <w:pPr>
        <w:pStyle w:val="PL"/>
      </w:pPr>
      <w:r>
        <w:t xml:space="preserve">          - COLLECTIVE_BEHAVIOUR</w:t>
      </w:r>
    </w:p>
    <w:p w14:paraId="222CA890" w14:textId="77777777" w:rsidR="002E273A" w:rsidRDefault="002E273A" w:rsidP="002E273A">
      <w:pPr>
        <w:pStyle w:val="PL"/>
      </w:pPr>
      <w:r>
        <w:t xml:space="preserve">          - MS_QOE_METRICS</w:t>
      </w:r>
    </w:p>
    <w:p w14:paraId="264B65E5" w14:textId="77777777" w:rsidR="002E273A" w:rsidRDefault="002E273A" w:rsidP="002E273A">
      <w:pPr>
        <w:pStyle w:val="PL"/>
      </w:pPr>
      <w:r>
        <w:t xml:space="preserve">          - MS_CONSUMPTION</w:t>
      </w:r>
    </w:p>
    <w:p w14:paraId="3590C3E8" w14:textId="77777777" w:rsidR="002E273A" w:rsidRDefault="002E273A" w:rsidP="002E273A">
      <w:pPr>
        <w:pStyle w:val="PL"/>
      </w:pPr>
      <w:r>
        <w:t xml:space="preserve">          - MS_NET_ASSIST_INVOCATION</w:t>
      </w:r>
    </w:p>
    <w:p w14:paraId="0DB85A39" w14:textId="77777777" w:rsidR="002E273A" w:rsidRDefault="002E273A" w:rsidP="002E273A">
      <w:pPr>
        <w:pStyle w:val="PL"/>
      </w:pPr>
      <w:r>
        <w:t xml:space="preserve">          - MS_DYN_POLICY_INVOCATION</w:t>
      </w:r>
    </w:p>
    <w:p w14:paraId="746A065C" w14:textId="77777777" w:rsidR="002E273A" w:rsidRDefault="002E273A" w:rsidP="002E273A">
      <w:pPr>
        <w:pStyle w:val="PL"/>
      </w:pPr>
      <w:r>
        <w:t xml:space="preserve">          - MS_ACCESS_ACTIVITY</w:t>
      </w:r>
    </w:p>
    <w:p w14:paraId="2282E678" w14:textId="77777777" w:rsidR="002E273A" w:rsidRDefault="002E273A" w:rsidP="002E273A">
      <w:pPr>
        <w:pStyle w:val="PL"/>
      </w:pPr>
      <w:r>
        <w:t xml:space="preserve">      - type: string</w:t>
      </w:r>
    </w:p>
    <w:p w14:paraId="12D04491" w14:textId="77777777" w:rsidR="002E273A" w:rsidRDefault="002E273A" w:rsidP="002E273A">
      <w:pPr>
        <w:pStyle w:val="PL"/>
      </w:pPr>
      <w:r>
        <w:t xml:space="preserve">        description: &gt;</w:t>
      </w:r>
    </w:p>
    <w:p w14:paraId="5AE32047" w14:textId="77777777" w:rsidR="002E273A" w:rsidRDefault="002E273A" w:rsidP="002E273A">
      <w:pPr>
        <w:pStyle w:val="PL"/>
      </w:pPr>
      <w:r>
        <w:t xml:space="preserve">          This string provides forward-compatibility with future extensions to the enumeration but</w:t>
      </w:r>
    </w:p>
    <w:p w14:paraId="565A2712" w14:textId="77777777" w:rsidR="002E273A" w:rsidRDefault="002E273A" w:rsidP="002E273A">
      <w:pPr>
        <w:pStyle w:val="PL"/>
      </w:pPr>
      <w:r>
        <w:t xml:space="preserve">          is not used to encode content defined in the present version of this API.       </w:t>
      </w:r>
    </w:p>
    <w:p w14:paraId="5B99D13A" w14:textId="77777777" w:rsidR="002E273A" w:rsidRDefault="002E273A" w:rsidP="002E273A">
      <w:pPr>
        <w:pStyle w:val="PL"/>
      </w:pPr>
      <w:r>
        <w:t xml:space="preserve">    AfEventExposureData:</w:t>
      </w:r>
    </w:p>
    <w:p w14:paraId="36FC894B" w14:textId="77777777" w:rsidR="002E273A" w:rsidRDefault="002E273A" w:rsidP="002E273A">
      <w:pPr>
        <w:pStyle w:val="PL"/>
      </w:pPr>
      <w:r>
        <w:t xml:space="preserve">      description: AF Event Exposure data managed by a given NEF Instance</w:t>
      </w:r>
    </w:p>
    <w:p w14:paraId="112BD951" w14:textId="77777777" w:rsidR="002E273A" w:rsidRDefault="002E273A" w:rsidP="002E273A">
      <w:pPr>
        <w:pStyle w:val="PL"/>
      </w:pPr>
      <w:r>
        <w:t xml:space="preserve">      type: object</w:t>
      </w:r>
    </w:p>
    <w:p w14:paraId="5A3CAE73" w14:textId="77777777" w:rsidR="002E273A" w:rsidRDefault="002E273A" w:rsidP="002E273A">
      <w:pPr>
        <w:pStyle w:val="PL"/>
      </w:pPr>
      <w:r>
        <w:t xml:space="preserve">      required:</w:t>
      </w:r>
    </w:p>
    <w:p w14:paraId="64FD4A31" w14:textId="77777777" w:rsidR="002E273A" w:rsidRDefault="002E273A" w:rsidP="002E273A">
      <w:pPr>
        <w:pStyle w:val="PL"/>
      </w:pPr>
      <w:r>
        <w:t xml:space="preserve">        - afEvents</w:t>
      </w:r>
    </w:p>
    <w:p w14:paraId="64142087" w14:textId="77777777" w:rsidR="002E273A" w:rsidRDefault="002E273A" w:rsidP="002E273A">
      <w:pPr>
        <w:pStyle w:val="PL"/>
      </w:pPr>
      <w:r>
        <w:t xml:space="preserve">      properties:</w:t>
      </w:r>
    </w:p>
    <w:p w14:paraId="7330B601" w14:textId="77777777" w:rsidR="002E273A" w:rsidRDefault="002E273A" w:rsidP="002E273A">
      <w:pPr>
        <w:pStyle w:val="PL"/>
      </w:pPr>
      <w:r>
        <w:t xml:space="preserve">        afEvents:</w:t>
      </w:r>
    </w:p>
    <w:p w14:paraId="2EC331D6" w14:textId="77777777" w:rsidR="002E273A" w:rsidRDefault="002E273A" w:rsidP="002E273A">
      <w:pPr>
        <w:pStyle w:val="PL"/>
      </w:pPr>
      <w:r>
        <w:t xml:space="preserve">          type: array</w:t>
      </w:r>
    </w:p>
    <w:p w14:paraId="115BA0C2" w14:textId="77777777" w:rsidR="002E273A" w:rsidRDefault="002E273A" w:rsidP="002E273A">
      <w:pPr>
        <w:pStyle w:val="PL"/>
      </w:pPr>
      <w:r>
        <w:t xml:space="preserve">          uniqueItems: true</w:t>
      </w:r>
    </w:p>
    <w:p w14:paraId="0332E6EE" w14:textId="77777777" w:rsidR="002E273A" w:rsidRDefault="002E273A" w:rsidP="002E273A">
      <w:pPr>
        <w:pStyle w:val="PL"/>
      </w:pPr>
      <w:r>
        <w:t xml:space="preserve">          items:</w:t>
      </w:r>
    </w:p>
    <w:p w14:paraId="52D1F1A1" w14:textId="77777777" w:rsidR="002E273A" w:rsidRDefault="002E273A" w:rsidP="002E273A">
      <w:pPr>
        <w:pStyle w:val="PL"/>
      </w:pPr>
      <w:r>
        <w:t xml:space="preserve">            $ref: '#/components/schemas/AfEvent'</w:t>
      </w:r>
    </w:p>
    <w:p w14:paraId="5B2F9E08" w14:textId="77777777" w:rsidR="002E273A" w:rsidRDefault="002E273A" w:rsidP="002E273A">
      <w:pPr>
        <w:pStyle w:val="PL"/>
      </w:pPr>
      <w:r>
        <w:lastRenderedPageBreak/>
        <w:t xml:space="preserve">          minItems: 1</w:t>
      </w:r>
    </w:p>
    <w:p w14:paraId="4CCE8301" w14:textId="77777777" w:rsidR="002E273A" w:rsidRDefault="002E273A" w:rsidP="002E273A">
      <w:pPr>
        <w:pStyle w:val="PL"/>
      </w:pPr>
      <w:r>
        <w:t xml:space="preserve">        afIds:</w:t>
      </w:r>
    </w:p>
    <w:p w14:paraId="29849EFF" w14:textId="77777777" w:rsidR="002E273A" w:rsidRDefault="002E273A" w:rsidP="002E273A">
      <w:pPr>
        <w:pStyle w:val="PL"/>
      </w:pPr>
      <w:r>
        <w:t xml:space="preserve">          type: array</w:t>
      </w:r>
    </w:p>
    <w:p w14:paraId="5FD46A1C" w14:textId="77777777" w:rsidR="002E273A" w:rsidRDefault="002E273A" w:rsidP="002E273A">
      <w:pPr>
        <w:pStyle w:val="PL"/>
      </w:pPr>
      <w:r>
        <w:t xml:space="preserve">          uniqueItems: true</w:t>
      </w:r>
    </w:p>
    <w:p w14:paraId="72F7AD54" w14:textId="77777777" w:rsidR="002E273A" w:rsidRDefault="002E273A" w:rsidP="002E273A">
      <w:pPr>
        <w:pStyle w:val="PL"/>
      </w:pPr>
      <w:r>
        <w:t xml:space="preserve">          items:</w:t>
      </w:r>
    </w:p>
    <w:p w14:paraId="22C164B5" w14:textId="77777777" w:rsidR="002E273A" w:rsidRDefault="002E273A" w:rsidP="002E273A">
      <w:pPr>
        <w:pStyle w:val="PL"/>
      </w:pPr>
      <w:r>
        <w:t xml:space="preserve">            type: string</w:t>
      </w:r>
    </w:p>
    <w:p w14:paraId="70412A86" w14:textId="77777777" w:rsidR="002E273A" w:rsidRDefault="002E273A" w:rsidP="002E273A">
      <w:pPr>
        <w:pStyle w:val="PL"/>
      </w:pPr>
      <w:r>
        <w:t xml:space="preserve">          minItems: 1</w:t>
      </w:r>
    </w:p>
    <w:p w14:paraId="0F094E6B" w14:textId="77777777" w:rsidR="002E273A" w:rsidRDefault="002E273A" w:rsidP="002E273A">
      <w:pPr>
        <w:pStyle w:val="PL"/>
      </w:pPr>
      <w:r>
        <w:t xml:space="preserve">          readOnly: true</w:t>
      </w:r>
    </w:p>
    <w:p w14:paraId="73121C89" w14:textId="77777777" w:rsidR="002E273A" w:rsidRDefault="002E273A" w:rsidP="002E273A">
      <w:pPr>
        <w:pStyle w:val="PL"/>
      </w:pPr>
      <w:r>
        <w:t xml:space="preserve">        appIds:</w:t>
      </w:r>
    </w:p>
    <w:p w14:paraId="18DDA06B" w14:textId="77777777" w:rsidR="002E273A" w:rsidRDefault="002E273A" w:rsidP="002E273A">
      <w:pPr>
        <w:pStyle w:val="PL"/>
      </w:pPr>
      <w:r>
        <w:t xml:space="preserve">          type: array</w:t>
      </w:r>
    </w:p>
    <w:p w14:paraId="095FEB09" w14:textId="77777777" w:rsidR="002E273A" w:rsidRDefault="002E273A" w:rsidP="002E273A">
      <w:pPr>
        <w:pStyle w:val="PL"/>
      </w:pPr>
      <w:r>
        <w:t xml:space="preserve">          uniqueItems: true</w:t>
      </w:r>
    </w:p>
    <w:p w14:paraId="3FC87AA8" w14:textId="77777777" w:rsidR="002E273A" w:rsidRDefault="002E273A" w:rsidP="002E273A">
      <w:pPr>
        <w:pStyle w:val="PL"/>
      </w:pPr>
      <w:r>
        <w:t xml:space="preserve">          items:</w:t>
      </w:r>
    </w:p>
    <w:p w14:paraId="09165654" w14:textId="77777777" w:rsidR="002E273A" w:rsidRDefault="002E273A" w:rsidP="002E273A">
      <w:pPr>
        <w:pStyle w:val="PL"/>
      </w:pPr>
      <w:r>
        <w:t xml:space="preserve">            type: string</w:t>
      </w:r>
    </w:p>
    <w:p w14:paraId="38FA7915" w14:textId="77777777" w:rsidR="002E273A" w:rsidRDefault="002E273A" w:rsidP="002E273A">
      <w:pPr>
        <w:pStyle w:val="PL"/>
      </w:pPr>
      <w:r>
        <w:t xml:space="preserve">          minItems: 1</w:t>
      </w:r>
    </w:p>
    <w:p w14:paraId="7C03E6AE" w14:textId="77777777" w:rsidR="002E273A" w:rsidRDefault="002E273A" w:rsidP="002E273A">
      <w:pPr>
        <w:pStyle w:val="PL"/>
      </w:pPr>
      <w:r>
        <w:t xml:space="preserve">          readOnly: true</w:t>
      </w:r>
    </w:p>
    <w:p w14:paraId="3CB58910" w14:textId="77777777" w:rsidR="002E273A" w:rsidRDefault="002E273A" w:rsidP="002E273A">
      <w:pPr>
        <w:pStyle w:val="PL"/>
      </w:pPr>
      <w:r>
        <w:t xml:space="preserve">    UnTrustAfInfo:</w:t>
      </w:r>
    </w:p>
    <w:p w14:paraId="1B57FB5D" w14:textId="77777777" w:rsidR="002E273A" w:rsidRDefault="002E273A" w:rsidP="002E273A">
      <w:pPr>
        <w:pStyle w:val="PL"/>
      </w:pPr>
      <w:r>
        <w:t xml:space="preserve">      description: Information of a untrusted AF Instance</w:t>
      </w:r>
    </w:p>
    <w:p w14:paraId="1952DC61" w14:textId="77777777" w:rsidR="002E273A" w:rsidRDefault="002E273A" w:rsidP="002E273A">
      <w:pPr>
        <w:pStyle w:val="PL"/>
      </w:pPr>
      <w:r>
        <w:t xml:space="preserve">      type: object</w:t>
      </w:r>
    </w:p>
    <w:p w14:paraId="1ADD348E" w14:textId="77777777" w:rsidR="002E273A" w:rsidRDefault="002E273A" w:rsidP="002E273A">
      <w:pPr>
        <w:pStyle w:val="PL"/>
      </w:pPr>
      <w:r>
        <w:t xml:space="preserve">      required:</w:t>
      </w:r>
    </w:p>
    <w:p w14:paraId="3335F1B8" w14:textId="77777777" w:rsidR="002E273A" w:rsidRDefault="002E273A" w:rsidP="002E273A">
      <w:pPr>
        <w:pStyle w:val="PL"/>
      </w:pPr>
      <w:r>
        <w:t xml:space="preserve">        - afId</w:t>
      </w:r>
    </w:p>
    <w:p w14:paraId="3786FA48" w14:textId="77777777" w:rsidR="002E273A" w:rsidRDefault="002E273A" w:rsidP="002E273A">
      <w:pPr>
        <w:pStyle w:val="PL"/>
      </w:pPr>
      <w:r>
        <w:t xml:space="preserve">      properties:</w:t>
      </w:r>
    </w:p>
    <w:p w14:paraId="503C7F36" w14:textId="77777777" w:rsidR="002E273A" w:rsidRDefault="002E273A" w:rsidP="002E273A">
      <w:pPr>
        <w:pStyle w:val="PL"/>
      </w:pPr>
      <w:r>
        <w:t xml:space="preserve">        afId:</w:t>
      </w:r>
    </w:p>
    <w:p w14:paraId="3BE91967" w14:textId="77777777" w:rsidR="002E273A" w:rsidRDefault="002E273A" w:rsidP="002E273A">
      <w:pPr>
        <w:pStyle w:val="PL"/>
      </w:pPr>
      <w:r>
        <w:t xml:space="preserve">          type: string</w:t>
      </w:r>
    </w:p>
    <w:p w14:paraId="788055A3" w14:textId="77777777" w:rsidR="002E273A" w:rsidRDefault="002E273A" w:rsidP="002E273A">
      <w:pPr>
        <w:pStyle w:val="PL"/>
      </w:pPr>
      <w:r>
        <w:t xml:space="preserve">        sNssaiInfoList:</w:t>
      </w:r>
    </w:p>
    <w:p w14:paraId="6E624A85" w14:textId="77777777" w:rsidR="002E273A" w:rsidRDefault="002E273A" w:rsidP="002E273A">
      <w:pPr>
        <w:pStyle w:val="PL"/>
      </w:pPr>
      <w:r>
        <w:t xml:space="preserve">          type: array</w:t>
      </w:r>
    </w:p>
    <w:p w14:paraId="4BD1B758" w14:textId="77777777" w:rsidR="002E273A" w:rsidRDefault="002E273A" w:rsidP="002E273A">
      <w:pPr>
        <w:pStyle w:val="PL"/>
      </w:pPr>
      <w:r>
        <w:t xml:space="preserve">          items:</w:t>
      </w:r>
    </w:p>
    <w:p w14:paraId="47737B84" w14:textId="77777777" w:rsidR="002E273A" w:rsidRDefault="002E273A" w:rsidP="002E273A">
      <w:pPr>
        <w:pStyle w:val="PL"/>
      </w:pPr>
      <w:r>
        <w:t xml:space="preserve">            $ref: '#/components/schemas/SnssaiInfoItem'</w:t>
      </w:r>
    </w:p>
    <w:p w14:paraId="34565AE9" w14:textId="77777777" w:rsidR="002E273A" w:rsidRDefault="002E273A" w:rsidP="002E273A">
      <w:pPr>
        <w:pStyle w:val="PL"/>
      </w:pPr>
      <w:r>
        <w:t xml:space="preserve">          minItems: 1</w:t>
      </w:r>
    </w:p>
    <w:p w14:paraId="6FEA5BF5" w14:textId="77777777" w:rsidR="002E273A" w:rsidRDefault="002E273A" w:rsidP="002E273A">
      <w:pPr>
        <w:pStyle w:val="PL"/>
      </w:pPr>
      <w:r>
        <w:t xml:space="preserve">        mappingInd:</w:t>
      </w:r>
    </w:p>
    <w:p w14:paraId="0CD6B281" w14:textId="77777777" w:rsidR="002E273A" w:rsidRDefault="002E273A" w:rsidP="002E273A">
      <w:pPr>
        <w:pStyle w:val="PL"/>
      </w:pPr>
      <w:r>
        <w:t xml:space="preserve">          type: boolean</w:t>
      </w:r>
    </w:p>
    <w:p w14:paraId="238AB2F1" w14:textId="77777777" w:rsidR="002E273A" w:rsidRDefault="002E273A" w:rsidP="002E273A">
      <w:pPr>
        <w:pStyle w:val="PL"/>
      </w:pPr>
      <w:r>
        <w:t xml:space="preserve">          default: false</w:t>
      </w:r>
    </w:p>
    <w:p w14:paraId="1AFF843F" w14:textId="77777777" w:rsidR="002E273A" w:rsidRDefault="002E273A" w:rsidP="002E273A">
      <w:pPr>
        <w:pStyle w:val="PL"/>
      </w:pPr>
      <w:r>
        <w:t xml:space="preserve">    SnssaiInfoItem:</w:t>
      </w:r>
    </w:p>
    <w:p w14:paraId="57811D4E" w14:textId="77777777" w:rsidR="002E273A" w:rsidRDefault="002E273A" w:rsidP="002E273A">
      <w:pPr>
        <w:pStyle w:val="PL"/>
      </w:pPr>
      <w:r>
        <w:t xml:space="preserve">      description: &gt;</w:t>
      </w:r>
    </w:p>
    <w:p w14:paraId="0F4E30ED" w14:textId="77777777" w:rsidR="002E273A" w:rsidRDefault="002E273A" w:rsidP="002E273A">
      <w:pPr>
        <w:pStyle w:val="PL"/>
      </w:pPr>
      <w:r>
        <w:t xml:space="preserve">        Parameters supported by an NF for a given S-NSSAI Set of parameters supported by NF</w:t>
      </w:r>
    </w:p>
    <w:p w14:paraId="45B7A3AD" w14:textId="77777777" w:rsidR="002E273A" w:rsidRDefault="002E273A" w:rsidP="002E273A">
      <w:pPr>
        <w:pStyle w:val="PL"/>
      </w:pPr>
      <w:r>
        <w:t xml:space="preserve">        for a given S-NSSAI</w:t>
      </w:r>
    </w:p>
    <w:p w14:paraId="310F0ACD" w14:textId="77777777" w:rsidR="002E273A" w:rsidRDefault="002E273A" w:rsidP="002E273A">
      <w:pPr>
        <w:pStyle w:val="PL"/>
      </w:pPr>
      <w:r>
        <w:t xml:space="preserve">      type: object</w:t>
      </w:r>
    </w:p>
    <w:p w14:paraId="291E23FB" w14:textId="77777777" w:rsidR="002E273A" w:rsidRDefault="002E273A" w:rsidP="002E273A">
      <w:pPr>
        <w:pStyle w:val="PL"/>
      </w:pPr>
      <w:r>
        <w:t xml:space="preserve">      required:</w:t>
      </w:r>
    </w:p>
    <w:p w14:paraId="04570EEE" w14:textId="77777777" w:rsidR="002E273A" w:rsidRDefault="002E273A" w:rsidP="002E273A">
      <w:pPr>
        <w:pStyle w:val="PL"/>
      </w:pPr>
      <w:r>
        <w:t xml:space="preserve">        - sNssai</w:t>
      </w:r>
    </w:p>
    <w:p w14:paraId="1AE48386" w14:textId="77777777" w:rsidR="002E273A" w:rsidRDefault="002E273A" w:rsidP="002E273A">
      <w:pPr>
        <w:pStyle w:val="PL"/>
      </w:pPr>
      <w:r>
        <w:t xml:space="preserve">        - dnnInfoList</w:t>
      </w:r>
    </w:p>
    <w:p w14:paraId="4B9674F6" w14:textId="77777777" w:rsidR="002E273A" w:rsidRDefault="002E273A" w:rsidP="002E273A">
      <w:pPr>
        <w:pStyle w:val="PL"/>
      </w:pPr>
      <w:r>
        <w:t xml:space="preserve">      properties:</w:t>
      </w:r>
    </w:p>
    <w:p w14:paraId="6611CD91" w14:textId="77777777" w:rsidR="002E273A" w:rsidRDefault="002E273A" w:rsidP="002E273A">
      <w:pPr>
        <w:pStyle w:val="PL"/>
      </w:pPr>
      <w:r>
        <w:t xml:space="preserve">        sNssai:</w:t>
      </w:r>
    </w:p>
    <w:p w14:paraId="54082976" w14:textId="77777777" w:rsidR="002E273A" w:rsidRDefault="002E273A" w:rsidP="002E273A">
      <w:pPr>
        <w:pStyle w:val="PL"/>
      </w:pPr>
      <w:r>
        <w:t xml:space="preserve">          $ref: 'TS29571_CommonData.yaml#/components/schemas/ExtSnssai'</w:t>
      </w:r>
    </w:p>
    <w:p w14:paraId="582B8263" w14:textId="77777777" w:rsidR="002E273A" w:rsidRDefault="002E273A" w:rsidP="002E273A">
      <w:pPr>
        <w:pStyle w:val="PL"/>
      </w:pPr>
      <w:r>
        <w:t xml:space="preserve">        dnnInfoList:</w:t>
      </w:r>
    </w:p>
    <w:p w14:paraId="1835E6BC" w14:textId="77777777" w:rsidR="002E273A" w:rsidRDefault="002E273A" w:rsidP="002E273A">
      <w:pPr>
        <w:pStyle w:val="PL"/>
      </w:pPr>
      <w:r>
        <w:t xml:space="preserve">          type: array</w:t>
      </w:r>
    </w:p>
    <w:p w14:paraId="66E17ACF" w14:textId="77777777" w:rsidR="002E273A" w:rsidRDefault="002E273A" w:rsidP="002E273A">
      <w:pPr>
        <w:pStyle w:val="PL"/>
      </w:pPr>
      <w:r>
        <w:t xml:space="preserve">          items:</w:t>
      </w:r>
    </w:p>
    <w:p w14:paraId="73314019" w14:textId="77777777" w:rsidR="002E273A" w:rsidRDefault="002E273A" w:rsidP="002E273A">
      <w:pPr>
        <w:pStyle w:val="PL"/>
      </w:pPr>
      <w:r>
        <w:t xml:space="preserve">            $ref: '#/components/schemas/DnnInfoItem'</w:t>
      </w:r>
    </w:p>
    <w:p w14:paraId="4374E44F" w14:textId="77777777" w:rsidR="002E273A" w:rsidRDefault="002E273A" w:rsidP="002E273A">
      <w:pPr>
        <w:pStyle w:val="PL"/>
      </w:pPr>
      <w:r>
        <w:t xml:space="preserve">          minItems: 1</w:t>
      </w:r>
    </w:p>
    <w:p w14:paraId="766793D2" w14:textId="77777777" w:rsidR="002E273A" w:rsidRDefault="002E273A" w:rsidP="002E273A">
      <w:pPr>
        <w:pStyle w:val="PL"/>
      </w:pPr>
      <w:r>
        <w:t xml:space="preserve">    DnnInfoItem:</w:t>
      </w:r>
    </w:p>
    <w:p w14:paraId="7E9ED96B" w14:textId="77777777" w:rsidR="002E273A" w:rsidRDefault="002E273A" w:rsidP="002E273A">
      <w:pPr>
        <w:pStyle w:val="PL"/>
      </w:pPr>
      <w:r>
        <w:t xml:space="preserve">      description: Set of parameters supported by NF for a given DNN</w:t>
      </w:r>
    </w:p>
    <w:p w14:paraId="2F07E112" w14:textId="77777777" w:rsidR="002E273A" w:rsidRDefault="002E273A" w:rsidP="002E273A">
      <w:pPr>
        <w:pStyle w:val="PL"/>
      </w:pPr>
      <w:r>
        <w:t xml:space="preserve">      type: object</w:t>
      </w:r>
    </w:p>
    <w:p w14:paraId="5C524B7A" w14:textId="77777777" w:rsidR="002E273A" w:rsidRDefault="002E273A" w:rsidP="002E273A">
      <w:pPr>
        <w:pStyle w:val="PL"/>
      </w:pPr>
      <w:r>
        <w:t xml:space="preserve">      required:</w:t>
      </w:r>
    </w:p>
    <w:p w14:paraId="5C265C4A" w14:textId="77777777" w:rsidR="002E273A" w:rsidRDefault="002E273A" w:rsidP="002E273A">
      <w:pPr>
        <w:pStyle w:val="PL"/>
      </w:pPr>
      <w:r>
        <w:t xml:space="preserve">        - dnn</w:t>
      </w:r>
    </w:p>
    <w:p w14:paraId="46AF5BF9" w14:textId="77777777" w:rsidR="002E273A" w:rsidRDefault="002E273A" w:rsidP="002E273A">
      <w:pPr>
        <w:pStyle w:val="PL"/>
      </w:pPr>
      <w:r>
        <w:t xml:space="preserve">      properties:</w:t>
      </w:r>
    </w:p>
    <w:p w14:paraId="5068382C" w14:textId="77777777" w:rsidR="002E273A" w:rsidRDefault="002E273A" w:rsidP="002E273A">
      <w:pPr>
        <w:pStyle w:val="PL"/>
      </w:pPr>
      <w:r>
        <w:t xml:space="preserve">        dnn:</w:t>
      </w:r>
    </w:p>
    <w:p w14:paraId="493FCC39" w14:textId="77777777" w:rsidR="002E273A" w:rsidRDefault="002E273A" w:rsidP="002E273A">
      <w:pPr>
        <w:pStyle w:val="PL"/>
      </w:pPr>
      <w:r>
        <w:t xml:space="preserve">          anyOf:</w:t>
      </w:r>
    </w:p>
    <w:p w14:paraId="2F8A7130" w14:textId="77777777" w:rsidR="002E273A" w:rsidRDefault="002E273A" w:rsidP="002E273A">
      <w:pPr>
        <w:pStyle w:val="PL"/>
      </w:pPr>
      <w:r>
        <w:t xml:space="preserve">            - $ref: 'TS29571_CommonData.yaml#/components/schemas/Dnn'</w:t>
      </w:r>
    </w:p>
    <w:p w14:paraId="6D25070A" w14:textId="77777777" w:rsidR="002E273A" w:rsidRDefault="002E273A" w:rsidP="002E273A">
      <w:pPr>
        <w:pStyle w:val="PL"/>
      </w:pPr>
      <w:r>
        <w:t xml:space="preserve">            - $ref: 'TS29571_CommonData.yaml#/components/schemas/WildcardDnn'</w:t>
      </w:r>
    </w:p>
    <w:p w14:paraId="408C0B36" w14:textId="77777777" w:rsidR="002E273A" w:rsidRDefault="002E273A" w:rsidP="002E273A">
      <w:pPr>
        <w:pStyle w:val="PL"/>
      </w:pPr>
      <w:r>
        <w:t xml:space="preserve">    EasdfInfo:</w:t>
      </w:r>
    </w:p>
    <w:p w14:paraId="5796E4C4" w14:textId="77777777" w:rsidR="002E273A" w:rsidRDefault="002E273A" w:rsidP="002E273A">
      <w:pPr>
        <w:pStyle w:val="PL"/>
      </w:pPr>
      <w:r>
        <w:t xml:space="preserve">      description: Information of an EASDF NF Instance</w:t>
      </w:r>
    </w:p>
    <w:p w14:paraId="52D31E5A" w14:textId="77777777" w:rsidR="002E273A" w:rsidRDefault="002E273A" w:rsidP="002E273A">
      <w:pPr>
        <w:pStyle w:val="PL"/>
      </w:pPr>
      <w:r>
        <w:t xml:space="preserve">      type: object</w:t>
      </w:r>
    </w:p>
    <w:p w14:paraId="084032CC" w14:textId="77777777" w:rsidR="002E273A" w:rsidRDefault="002E273A" w:rsidP="002E273A">
      <w:pPr>
        <w:pStyle w:val="PL"/>
      </w:pPr>
      <w:r>
        <w:t xml:space="preserve">      properties:</w:t>
      </w:r>
    </w:p>
    <w:p w14:paraId="21E97642" w14:textId="77777777" w:rsidR="002E273A" w:rsidRDefault="002E273A" w:rsidP="002E273A">
      <w:pPr>
        <w:pStyle w:val="PL"/>
      </w:pPr>
      <w:r>
        <w:t xml:space="preserve">        sNssaiEasdfInfoList:</w:t>
      </w:r>
    </w:p>
    <w:p w14:paraId="146A73A8" w14:textId="77777777" w:rsidR="002E273A" w:rsidRDefault="002E273A" w:rsidP="002E273A">
      <w:pPr>
        <w:pStyle w:val="PL"/>
      </w:pPr>
      <w:r>
        <w:t xml:space="preserve">          type: array</w:t>
      </w:r>
    </w:p>
    <w:p w14:paraId="52E3B7EA" w14:textId="77777777" w:rsidR="002E273A" w:rsidRDefault="002E273A" w:rsidP="002E273A">
      <w:pPr>
        <w:pStyle w:val="PL"/>
      </w:pPr>
      <w:r>
        <w:t xml:space="preserve">          uniqueItems: true</w:t>
      </w:r>
    </w:p>
    <w:p w14:paraId="05137B94" w14:textId="77777777" w:rsidR="002E273A" w:rsidRDefault="002E273A" w:rsidP="002E273A">
      <w:pPr>
        <w:pStyle w:val="PL"/>
      </w:pPr>
      <w:r>
        <w:t xml:space="preserve">          items:</w:t>
      </w:r>
    </w:p>
    <w:p w14:paraId="5778A200" w14:textId="77777777" w:rsidR="002E273A" w:rsidRDefault="002E273A" w:rsidP="002E273A">
      <w:pPr>
        <w:pStyle w:val="PL"/>
      </w:pPr>
      <w:r>
        <w:t xml:space="preserve">            $ref: '#/components/schemas/SnssaiEasdfInfoItem'</w:t>
      </w:r>
    </w:p>
    <w:p w14:paraId="49EBAD8B" w14:textId="77777777" w:rsidR="002E273A" w:rsidRDefault="002E273A" w:rsidP="002E273A">
      <w:pPr>
        <w:pStyle w:val="PL"/>
      </w:pPr>
      <w:r>
        <w:t xml:space="preserve">          minItems: 1</w:t>
      </w:r>
    </w:p>
    <w:p w14:paraId="716D9BA3" w14:textId="77777777" w:rsidR="002E273A" w:rsidRDefault="002E273A" w:rsidP="002E273A">
      <w:pPr>
        <w:pStyle w:val="PL"/>
      </w:pPr>
      <w:r>
        <w:t xml:space="preserve">        easdfN6IpAddressList:</w:t>
      </w:r>
    </w:p>
    <w:p w14:paraId="14F8BCDF" w14:textId="77777777" w:rsidR="002E273A" w:rsidRDefault="002E273A" w:rsidP="002E273A">
      <w:pPr>
        <w:pStyle w:val="PL"/>
      </w:pPr>
      <w:r>
        <w:t xml:space="preserve">          type: array</w:t>
      </w:r>
    </w:p>
    <w:p w14:paraId="257265D8" w14:textId="77777777" w:rsidR="002E273A" w:rsidRDefault="002E273A" w:rsidP="002E273A">
      <w:pPr>
        <w:pStyle w:val="PL"/>
      </w:pPr>
      <w:r>
        <w:t xml:space="preserve">          uniqueItems: true</w:t>
      </w:r>
    </w:p>
    <w:p w14:paraId="30B9D71A" w14:textId="77777777" w:rsidR="002E273A" w:rsidRDefault="002E273A" w:rsidP="002E273A">
      <w:pPr>
        <w:pStyle w:val="PL"/>
      </w:pPr>
      <w:r>
        <w:t xml:space="preserve">          items:</w:t>
      </w:r>
    </w:p>
    <w:p w14:paraId="647DCCCC" w14:textId="77777777" w:rsidR="002E273A" w:rsidRDefault="002E273A" w:rsidP="002E273A">
      <w:pPr>
        <w:pStyle w:val="PL"/>
      </w:pPr>
      <w:r>
        <w:t xml:space="preserve">            $ref: 'TS28623_ComDefs.yaml#/components/schemas/IpAddr'</w:t>
      </w:r>
    </w:p>
    <w:p w14:paraId="49268B78" w14:textId="77777777" w:rsidR="002E273A" w:rsidRDefault="002E273A" w:rsidP="002E273A">
      <w:pPr>
        <w:pStyle w:val="PL"/>
      </w:pPr>
      <w:r>
        <w:t xml:space="preserve">          minItems: 1</w:t>
      </w:r>
    </w:p>
    <w:p w14:paraId="66C160DE" w14:textId="77777777" w:rsidR="002E273A" w:rsidRDefault="002E273A" w:rsidP="002E273A">
      <w:pPr>
        <w:pStyle w:val="PL"/>
      </w:pPr>
      <w:r>
        <w:t xml:space="preserve">        upfN6IpAddressList:</w:t>
      </w:r>
    </w:p>
    <w:p w14:paraId="23AE2288" w14:textId="77777777" w:rsidR="002E273A" w:rsidRDefault="002E273A" w:rsidP="002E273A">
      <w:pPr>
        <w:pStyle w:val="PL"/>
      </w:pPr>
      <w:r>
        <w:t xml:space="preserve">          type: array</w:t>
      </w:r>
    </w:p>
    <w:p w14:paraId="6A6F74E0" w14:textId="77777777" w:rsidR="002E273A" w:rsidRDefault="002E273A" w:rsidP="002E273A">
      <w:pPr>
        <w:pStyle w:val="PL"/>
      </w:pPr>
      <w:r>
        <w:t xml:space="preserve">          uniqueItems: true</w:t>
      </w:r>
    </w:p>
    <w:p w14:paraId="50E39B6D" w14:textId="77777777" w:rsidR="002E273A" w:rsidRDefault="002E273A" w:rsidP="002E273A">
      <w:pPr>
        <w:pStyle w:val="PL"/>
      </w:pPr>
      <w:r>
        <w:t xml:space="preserve">          items:</w:t>
      </w:r>
    </w:p>
    <w:p w14:paraId="46CE8D92" w14:textId="77777777" w:rsidR="002E273A" w:rsidRDefault="002E273A" w:rsidP="002E273A">
      <w:pPr>
        <w:pStyle w:val="PL"/>
      </w:pPr>
      <w:r>
        <w:t xml:space="preserve">            $ref: 'TS28623_ComDefs.yaml#/components/schemas/IpAddr'</w:t>
      </w:r>
    </w:p>
    <w:p w14:paraId="7D1A063B" w14:textId="77777777" w:rsidR="002E273A" w:rsidRDefault="002E273A" w:rsidP="002E273A">
      <w:pPr>
        <w:pStyle w:val="PL"/>
      </w:pPr>
      <w:r>
        <w:lastRenderedPageBreak/>
        <w:t xml:space="preserve">          minItems: 1</w:t>
      </w:r>
    </w:p>
    <w:p w14:paraId="6A6E10B9" w14:textId="77777777" w:rsidR="002E273A" w:rsidRDefault="002E273A" w:rsidP="002E273A">
      <w:pPr>
        <w:pStyle w:val="PL"/>
      </w:pPr>
    </w:p>
    <w:p w14:paraId="1B847CD3" w14:textId="77777777" w:rsidR="002E273A" w:rsidRDefault="002E273A" w:rsidP="002E273A">
      <w:pPr>
        <w:pStyle w:val="PL"/>
      </w:pPr>
      <w:r>
        <w:t xml:space="preserve">    SnssaiEasdfInfoItem:</w:t>
      </w:r>
    </w:p>
    <w:p w14:paraId="44B5688B" w14:textId="77777777" w:rsidR="002E273A" w:rsidRDefault="002E273A" w:rsidP="002E273A">
      <w:pPr>
        <w:pStyle w:val="PL"/>
      </w:pPr>
      <w:r>
        <w:t xml:space="preserve">      description: Set of parameters supported by EASDF for a given S-NSSAI</w:t>
      </w:r>
    </w:p>
    <w:p w14:paraId="7E7877AE" w14:textId="77777777" w:rsidR="002E273A" w:rsidRDefault="002E273A" w:rsidP="002E273A">
      <w:pPr>
        <w:pStyle w:val="PL"/>
      </w:pPr>
      <w:r>
        <w:t xml:space="preserve">      type: object</w:t>
      </w:r>
    </w:p>
    <w:p w14:paraId="6E945095" w14:textId="77777777" w:rsidR="002E273A" w:rsidRDefault="002E273A" w:rsidP="002E273A">
      <w:pPr>
        <w:pStyle w:val="PL"/>
      </w:pPr>
      <w:r>
        <w:t xml:space="preserve">      required:</w:t>
      </w:r>
    </w:p>
    <w:p w14:paraId="4AE4666E" w14:textId="77777777" w:rsidR="002E273A" w:rsidRDefault="002E273A" w:rsidP="002E273A">
      <w:pPr>
        <w:pStyle w:val="PL"/>
      </w:pPr>
      <w:r>
        <w:t xml:space="preserve">        - sNssai</w:t>
      </w:r>
    </w:p>
    <w:p w14:paraId="373A5F01" w14:textId="77777777" w:rsidR="002E273A" w:rsidRDefault="002E273A" w:rsidP="002E273A">
      <w:pPr>
        <w:pStyle w:val="PL"/>
      </w:pPr>
      <w:r>
        <w:t xml:space="preserve">        - dnnEasdfInfoList</w:t>
      </w:r>
    </w:p>
    <w:p w14:paraId="555B896C" w14:textId="77777777" w:rsidR="002E273A" w:rsidRDefault="002E273A" w:rsidP="002E273A">
      <w:pPr>
        <w:pStyle w:val="PL"/>
      </w:pPr>
      <w:r>
        <w:t xml:space="preserve">      properties:</w:t>
      </w:r>
    </w:p>
    <w:p w14:paraId="33B3C8D4" w14:textId="77777777" w:rsidR="002E273A" w:rsidRDefault="002E273A" w:rsidP="002E273A">
      <w:pPr>
        <w:pStyle w:val="PL"/>
      </w:pPr>
      <w:r>
        <w:t xml:space="preserve">        sNssai:</w:t>
      </w:r>
    </w:p>
    <w:p w14:paraId="132C49A1" w14:textId="77777777" w:rsidR="002E273A" w:rsidRDefault="002E273A" w:rsidP="002E273A">
      <w:pPr>
        <w:pStyle w:val="PL"/>
      </w:pPr>
      <w:r>
        <w:t xml:space="preserve">          $ref: 'TS29571_CommonData.yaml#/components/schemas/ExtSnssai'</w:t>
      </w:r>
    </w:p>
    <w:p w14:paraId="25116C73" w14:textId="77777777" w:rsidR="002E273A" w:rsidRDefault="002E273A" w:rsidP="002E273A">
      <w:pPr>
        <w:pStyle w:val="PL"/>
      </w:pPr>
      <w:r>
        <w:t xml:space="preserve">        dnnEasdfInfoList:</w:t>
      </w:r>
    </w:p>
    <w:p w14:paraId="287A2BC8" w14:textId="77777777" w:rsidR="002E273A" w:rsidRDefault="002E273A" w:rsidP="002E273A">
      <w:pPr>
        <w:pStyle w:val="PL"/>
      </w:pPr>
      <w:r>
        <w:t xml:space="preserve">          type: array</w:t>
      </w:r>
    </w:p>
    <w:p w14:paraId="71EE4D61" w14:textId="77777777" w:rsidR="002E273A" w:rsidRDefault="002E273A" w:rsidP="002E273A">
      <w:pPr>
        <w:pStyle w:val="PL"/>
      </w:pPr>
      <w:r>
        <w:t xml:space="preserve">          uniqueItems: true</w:t>
      </w:r>
    </w:p>
    <w:p w14:paraId="5E1B6524" w14:textId="77777777" w:rsidR="002E273A" w:rsidRDefault="002E273A" w:rsidP="002E273A">
      <w:pPr>
        <w:pStyle w:val="PL"/>
      </w:pPr>
      <w:r>
        <w:t xml:space="preserve">          items:</w:t>
      </w:r>
    </w:p>
    <w:p w14:paraId="5C040D4A" w14:textId="77777777" w:rsidR="002E273A" w:rsidRDefault="002E273A" w:rsidP="002E273A">
      <w:pPr>
        <w:pStyle w:val="PL"/>
      </w:pPr>
      <w:r>
        <w:t xml:space="preserve">            $ref: '#/components/schemas/DnnEasdfInfoItem'</w:t>
      </w:r>
    </w:p>
    <w:p w14:paraId="227EA959" w14:textId="77777777" w:rsidR="002E273A" w:rsidRDefault="002E273A" w:rsidP="002E273A">
      <w:pPr>
        <w:pStyle w:val="PL"/>
      </w:pPr>
      <w:r>
        <w:t xml:space="preserve">          minItems: 1</w:t>
      </w:r>
    </w:p>
    <w:p w14:paraId="70339086" w14:textId="77777777" w:rsidR="002E273A" w:rsidRDefault="002E273A" w:rsidP="002E273A">
      <w:pPr>
        <w:pStyle w:val="PL"/>
      </w:pPr>
      <w:r>
        <w:t xml:space="preserve">          </w:t>
      </w:r>
    </w:p>
    <w:p w14:paraId="053C52AE" w14:textId="77777777" w:rsidR="002E273A" w:rsidRDefault="002E273A" w:rsidP="002E273A">
      <w:pPr>
        <w:pStyle w:val="PL"/>
      </w:pPr>
      <w:r>
        <w:t xml:space="preserve">    DnnEasdfInfoItem:</w:t>
      </w:r>
    </w:p>
    <w:p w14:paraId="763C8332" w14:textId="77777777" w:rsidR="002E273A" w:rsidRDefault="002E273A" w:rsidP="002E273A">
      <w:pPr>
        <w:pStyle w:val="PL"/>
      </w:pPr>
      <w:r>
        <w:t xml:space="preserve">      description: Set of parameters supported by EASDF for a given DNN</w:t>
      </w:r>
    </w:p>
    <w:p w14:paraId="0A8218E4" w14:textId="77777777" w:rsidR="002E273A" w:rsidRDefault="002E273A" w:rsidP="002E273A">
      <w:pPr>
        <w:pStyle w:val="PL"/>
      </w:pPr>
      <w:r>
        <w:t xml:space="preserve">      type: object</w:t>
      </w:r>
    </w:p>
    <w:p w14:paraId="3C01A2E4" w14:textId="77777777" w:rsidR="002E273A" w:rsidRDefault="002E273A" w:rsidP="002E273A">
      <w:pPr>
        <w:pStyle w:val="PL"/>
      </w:pPr>
      <w:r>
        <w:t xml:space="preserve">      required:</w:t>
      </w:r>
    </w:p>
    <w:p w14:paraId="25D2EA48" w14:textId="77777777" w:rsidR="002E273A" w:rsidRDefault="002E273A" w:rsidP="002E273A">
      <w:pPr>
        <w:pStyle w:val="PL"/>
      </w:pPr>
      <w:r>
        <w:t xml:space="preserve">        - dnn</w:t>
      </w:r>
    </w:p>
    <w:p w14:paraId="2772A3C0" w14:textId="77777777" w:rsidR="002E273A" w:rsidRDefault="002E273A" w:rsidP="002E273A">
      <w:pPr>
        <w:pStyle w:val="PL"/>
      </w:pPr>
      <w:r>
        <w:t xml:space="preserve">      properties:</w:t>
      </w:r>
    </w:p>
    <w:p w14:paraId="7400BD2F" w14:textId="77777777" w:rsidR="002E273A" w:rsidRDefault="002E273A" w:rsidP="002E273A">
      <w:pPr>
        <w:pStyle w:val="PL"/>
      </w:pPr>
      <w:r>
        <w:t xml:space="preserve">        dnn:</w:t>
      </w:r>
    </w:p>
    <w:p w14:paraId="5B66BC5E" w14:textId="77777777" w:rsidR="002E273A" w:rsidRDefault="002E273A" w:rsidP="002E273A">
      <w:pPr>
        <w:pStyle w:val="PL"/>
      </w:pPr>
      <w:r>
        <w:t xml:space="preserve">          anyOf:</w:t>
      </w:r>
    </w:p>
    <w:p w14:paraId="0F554B93" w14:textId="77777777" w:rsidR="002E273A" w:rsidRDefault="002E273A" w:rsidP="002E273A">
      <w:pPr>
        <w:pStyle w:val="PL"/>
      </w:pPr>
      <w:r>
        <w:t xml:space="preserve">            - $ref: 'TS29571_CommonData.yaml#/components/schemas/Dnn'</w:t>
      </w:r>
    </w:p>
    <w:p w14:paraId="56410FAE" w14:textId="77777777" w:rsidR="002E273A" w:rsidRDefault="002E273A" w:rsidP="002E273A">
      <w:pPr>
        <w:pStyle w:val="PL"/>
      </w:pPr>
      <w:r>
        <w:t xml:space="preserve">            - $ref: 'TS29571_CommonData.yaml#/components/schemas/WildcardDnn'</w:t>
      </w:r>
    </w:p>
    <w:p w14:paraId="190378C7" w14:textId="77777777" w:rsidR="002E273A" w:rsidRDefault="002E273A" w:rsidP="002E273A">
      <w:pPr>
        <w:pStyle w:val="PL"/>
      </w:pPr>
      <w:r>
        <w:t xml:space="preserve">        dnaiList:</w:t>
      </w:r>
    </w:p>
    <w:p w14:paraId="353D39B8" w14:textId="77777777" w:rsidR="002E273A" w:rsidRDefault="002E273A" w:rsidP="002E273A">
      <w:pPr>
        <w:pStyle w:val="PL"/>
      </w:pPr>
      <w:r>
        <w:t xml:space="preserve">          type: array</w:t>
      </w:r>
    </w:p>
    <w:p w14:paraId="08DC1001" w14:textId="77777777" w:rsidR="002E273A" w:rsidRDefault="002E273A" w:rsidP="002E273A">
      <w:pPr>
        <w:pStyle w:val="PL"/>
      </w:pPr>
      <w:r>
        <w:t xml:space="preserve">          uniqueItems: true</w:t>
      </w:r>
    </w:p>
    <w:p w14:paraId="7D5EA6C3" w14:textId="77777777" w:rsidR="002E273A" w:rsidRDefault="002E273A" w:rsidP="002E273A">
      <w:pPr>
        <w:pStyle w:val="PL"/>
      </w:pPr>
      <w:r>
        <w:t xml:space="preserve">          items:</w:t>
      </w:r>
    </w:p>
    <w:p w14:paraId="33309415" w14:textId="77777777" w:rsidR="002E273A" w:rsidRDefault="002E273A" w:rsidP="002E273A">
      <w:pPr>
        <w:pStyle w:val="PL"/>
      </w:pPr>
      <w:r>
        <w:t xml:space="preserve">            $ref: 'TS29571_CommonData.yaml#/components/schemas/Dnai'</w:t>
      </w:r>
    </w:p>
    <w:p w14:paraId="69ADAC3D" w14:textId="77777777" w:rsidR="002E273A" w:rsidRDefault="002E273A" w:rsidP="002E273A">
      <w:pPr>
        <w:pStyle w:val="PL"/>
      </w:pPr>
      <w:r>
        <w:t xml:space="preserve">          minItems: 1</w:t>
      </w:r>
    </w:p>
    <w:p w14:paraId="46B58C5B" w14:textId="77777777" w:rsidR="002E273A" w:rsidRDefault="002E273A" w:rsidP="002E273A">
      <w:pPr>
        <w:pStyle w:val="PL"/>
      </w:pPr>
      <w:r>
        <w:t xml:space="preserve">    NssaafInfo:</w:t>
      </w:r>
    </w:p>
    <w:p w14:paraId="3DD663FD" w14:textId="77777777" w:rsidR="002E273A" w:rsidRDefault="002E273A" w:rsidP="002E273A">
      <w:pPr>
        <w:pStyle w:val="PL"/>
      </w:pPr>
      <w:r>
        <w:t xml:space="preserve">      description: Information of a NSSAAF Instance</w:t>
      </w:r>
    </w:p>
    <w:p w14:paraId="64C6AE16" w14:textId="77777777" w:rsidR="002E273A" w:rsidRDefault="002E273A" w:rsidP="002E273A">
      <w:pPr>
        <w:pStyle w:val="PL"/>
      </w:pPr>
      <w:r>
        <w:t xml:space="preserve">      type: object</w:t>
      </w:r>
    </w:p>
    <w:p w14:paraId="35115F47" w14:textId="77777777" w:rsidR="002E273A" w:rsidRDefault="002E273A" w:rsidP="002E273A">
      <w:pPr>
        <w:pStyle w:val="PL"/>
      </w:pPr>
      <w:r>
        <w:t xml:space="preserve">      properties:</w:t>
      </w:r>
    </w:p>
    <w:p w14:paraId="76810619" w14:textId="77777777" w:rsidR="002E273A" w:rsidRDefault="002E273A" w:rsidP="002E273A">
      <w:pPr>
        <w:pStyle w:val="PL"/>
      </w:pPr>
      <w:r>
        <w:t xml:space="preserve">        supiRanges:</w:t>
      </w:r>
    </w:p>
    <w:p w14:paraId="4ED3EF15" w14:textId="77777777" w:rsidR="002E273A" w:rsidRDefault="002E273A" w:rsidP="002E273A">
      <w:pPr>
        <w:pStyle w:val="PL"/>
      </w:pPr>
      <w:r>
        <w:t xml:space="preserve">          type: array</w:t>
      </w:r>
    </w:p>
    <w:p w14:paraId="3387D82A" w14:textId="77777777" w:rsidR="002E273A" w:rsidRDefault="002E273A" w:rsidP="002E273A">
      <w:pPr>
        <w:pStyle w:val="PL"/>
      </w:pPr>
      <w:r>
        <w:t xml:space="preserve">          uniqueItems: true</w:t>
      </w:r>
    </w:p>
    <w:p w14:paraId="7D7C8D6F" w14:textId="77777777" w:rsidR="002E273A" w:rsidRDefault="002E273A" w:rsidP="002E273A">
      <w:pPr>
        <w:pStyle w:val="PL"/>
      </w:pPr>
      <w:r>
        <w:t xml:space="preserve">          items:</w:t>
      </w:r>
    </w:p>
    <w:p w14:paraId="2E4AD4C9" w14:textId="77777777" w:rsidR="002E273A" w:rsidRDefault="002E273A" w:rsidP="002E273A">
      <w:pPr>
        <w:pStyle w:val="PL"/>
      </w:pPr>
      <w:r>
        <w:t xml:space="preserve">            $ref: '#/components/schemas/SupiRange'</w:t>
      </w:r>
    </w:p>
    <w:p w14:paraId="07D1E76F" w14:textId="77777777" w:rsidR="002E273A" w:rsidRDefault="002E273A" w:rsidP="002E273A">
      <w:pPr>
        <w:pStyle w:val="PL"/>
      </w:pPr>
      <w:r>
        <w:t xml:space="preserve">          minItems: 1</w:t>
      </w:r>
    </w:p>
    <w:p w14:paraId="1AA83A95" w14:textId="77777777" w:rsidR="002E273A" w:rsidRDefault="002E273A" w:rsidP="002E273A">
      <w:pPr>
        <w:pStyle w:val="PL"/>
      </w:pPr>
      <w:r>
        <w:t xml:space="preserve">        internalGroupIdentifiersRanges:</w:t>
      </w:r>
    </w:p>
    <w:p w14:paraId="42DC34E1" w14:textId="77777777" w:rsidR="002E273A" w:rsidRDefault="002E273A" w:rsidP="002E273A">
      <w:pPr>
        <w:pStyle w:val="PL"/>
      </w:pPr>
      <w:r>
        <w:t xml:space="preserve">          type: array</w:t>
      </w:r>
    </w:p>
    <w:p w14:paraId="14E571E9" w14:textId="77777777" w:rsidR="002E273A" w:rsidRDefault="002E273A" w:rsidP="002E273A">
      <w:pPr>
        <w:pStyle w:val="PL"/>
      </w:pPr>
      <w:r>
        <w:t xml:space="preserve">          uniqueItems: true</w:t>
      </w:r>
    </w:p>
    <w:p w14:paraId="414FA6C6" w14:textId="77777777" w:rsidR="002E273A" w:rsidRDefault="002E273A" w:rsidP="002E273A">
      <w:pPr>
        <w:pStyle w:val="PL"/>
      </w:pPr>
      <w:r>
        <w:t xml:space="preserve">          items:</w:t>
      </w:r>
    </w:p>
    <w:p w14:paraId="27BDDD70" w14:textId="77777777" w:rsidR="002E273A" w:rsidRDefault="002E273A" w:rsidP="002E273A">
      <w:pPr>
        <w:pStyle w:val="PL"/>
      </w:pPr>
      <w:r>
        <w:t xml:space="preserve">            $ref: '#/components/schemas/InternalGroupIdRange'</w:t>
      </w:r>
    </w:p>
    <w:p w14:paraId="39E4CD8E" w14:textId="77777777" w:rsidR="002E273A" w:rsidRDefault="002E273A" w:rsidP="002E273A">
      <w:pPr>
        <w:pStyle w:val="PL"/>
      </w:pPr>
      <w:r>
        <w:t xml:space="preserve">          minItems: 1</w:t>
      </w:r>
    </w:p>
    <w:p w14:paraId="19AE9F73" w14:textId="77777777" w:rsidR="002E273A" w:rsidRDefault="002E273A" w:rsidP="002E273A">
      <w:pPr>
        <w:pStyle w:val="PL"/>
      </w:pPr>
      <w:r>
        <w:t xml:space="preserve">    TrustAfInfo:</w:t>
      </w:r>
    </w:p>
    <w:p w14:paraId="5B27B09A" w14:textId="77777777" w:rsidR="002E273A" w:rsidRDefault="002E273A" w:rsidP="002E273A">
      <w:pPr>
        <w:pStyle w:val="PL"/>
      </w:pPr>
      <w:r>
        <w:t xml:space="preserve">      description: Information of a trusted AF Instance</w:t>
      </w:r>
    </w:p>
    <w:p w14:paraId="1CAEFC22" w14:textId="77777777" w:rsidR="002E273A" w:rsidRDefault="002E273A" w:rsidP="002E273A">
      <w:pPr>
        <w:pStyle w:val="PL"/>
      </w:pPr>
      <w:r>
        <w:t xml:space="preserve">      type: object</w:t>
      </w:r>
    </w:p>
    <w:p w14:paraId="000B6552" w14:textId="77777777" w:rsidR="002E273A" w:rsidRDefault="002E273A" w:rsidP="002E273A">
      <w:pPr>
        <w:pStyle w:val="PL"/>
      </w:pPr>
      <w:r>
        <w:t xml:space="preserve">      properties:</w:t>
      </w:r>
    </w:p>
    <w:p w14:paraId="503A9A68" w14:textId="77777777" w:rsidR="002E273A" w:rsidRDefault="002E273A" w:rsidP="002E273A">
      <w:pPr>
        <w:pStyle w:val="PL"/>
      </w:pPr>
      <w:r>
        <w:t xml:space="preserve">        sNssaiInfoList:</w:t>
      </w:r>
    </w:p>
    <w:p w14:paraId="73427AA5" w14:textId="77777777" w:rsidR="002E273A" w:rsidRDefault="002E273A" w:rsidP="002E273A">
      <w:pPr>
        <w:pStyle w:val="PL"/>
      </w:pPr>
      <w:r>
        <w:t xml:space="preserve">          type: array</w:t>
      </w:r>
    </w:p>
    <w:p w14:paraId="586804E0" w14:textId="77777777" w:rsidR="002E273A" w:rsidRDefault="002E273A" w:rsidP="002E273A">
      <w:pPr>
        <w:pStyle w:val="PL"/>
      </w:pPr>
      <w:r>
        <w:t xml:space="preserve">          uniqueItems: true</w:t>
      </w:r>
    </w:p>
    <w:p w14:paraId="298FE5CF" w14:textId="77777777" w:rsidR="002E273A" w:rsidRDefault="002E273A" w:rsidP="002E273A">
      <w:pPr>
        <w:pStyle w:val="PL"/>
      </w:pPr>
      <w:r>
        <w:t xml:space="preserve">          items:</w:t>
      </w:r>
    </w:p>
    <w:p w14:paraId="10700746" w14:textId="77777777" w:rsidR="002E273A" w:rsidRDefault="002E273A" w:rsidP="002E273A">
      <w:pPr>
        <w:pStyle w:val="PL"/>
      </w:pPr>
      <w:r>
        <w:t xml:space="preserve">            $ref: '#/components/schemas/SnssaiInfoItem'</w:t>
      </w:r>
    </w:p>
    <w:p w14:paraId="34D3D070" w14:textId="77777777" w:rsidR="002E273A" w:rsidRDefault="002E273A" w:rsidP="002E273A">
      <w:pPr>
        <w:pStyle w:val="PL"/>
      </w:pPr>
      <w:r>
        <w:t xml:space="preserve">          minItems: 1</w:t>
      </w:r>
    </w:p>
    <w:p w14:paraId="3CF02185" w14:textId="77777777" w:rsidR="002E273A" w:rsidRDefault="002E273A" w:rsidP="002E273A">
      <w:pPr>
        <w:pStyle w:val="PL"/>
      </w:pPr>
      <w:r>
        <w:t xml:space="preserve">        afEvents:</w:t>
      </w:r>
    </w:p>
    <w:p w14:paraId="6342B412" w14:textId="77777777" w:rsidR="002E273A" w:rsidRDefault="002E273A" w:rsidP="002E273A">
      <w:pPr>
        <w:pStyle w:val="PL"/>
      </w:pPr>
      <w:r>
        <w:t xml:space="preserve">          type: array</w:t>
      </w:r>
    </w:p>
    <w:p w14:paraId="1102FEB1" w14:textId="77777777" w:rsidR="002E273A" w:rsidRDefault="002E273A" w:rsidP="002E273A">
      <w:pPr>
        <w:pStyle w:val="PL"/>
      </w:pPr>
      <w:r>
        <w:t xml:space="preserve">          uniqueItems: true</w:t>
      </w:r>
    </w:p>
    <w:p w14:paraId="3AF19236" w14:textId="77777777" w:rsidR="002E273A" w:rsidRDefault="002E273A" w:rsidP="002E273A">
      <w:pPr>
        <w:pStyle w:val="PL"/>
      </w:pPr>
      <w:r>
        <w:t xml:space="preserve">          items:</w:t>
      </w:r>
    </w:p>
    <w:p w14:paraId="6082E726" w14:textId="77777777" w:rsidR="002E273A" w:rsidRDefault="002E273A" w:rsidP="002E273A">
      <w:pPr>
        <w:pStyle w:val="PL"/>
      </w:pPr>
      <w:r>
        <w:t xml:space="preserve">            $ref: '#/components/schemas/AfEvent'</w:t>
      </w:r>
    </w:p>
    <w:p w14:paraId="18EA8C3A" w14:textId="77777777" w:rsidR="002E273A" w:rsidRDefault="002E273A" w:rsidP="002E273A">
      <w:pPr>
        <w:pStyle w:val="PL"/>
      </w:pPr>
      <w:r>
        <w:t xml:space="preserve">          minItems: 1</w:t>
      </w:r>
    </w:p>
    <w:p w14:paraId="7912445D" w14:textId="77777777" w:rsidR="002E273A" w:rsidRDefault="002E273A" w:rsidP="002E273A">
      <w:pPr>
        <w:pStyle w:val="PL"/>
      </w:pPr>
      <w:r>
        <w:t xml:space="preserve">        appIds:</w:t>
      </w:r>
    </w:p>
    <w:p w14:paraId="4CD5A5EF" w14:textId="77777777" w:rsidR="002E273A" w:rsidRDefault="002E273A" w:rsidP="002E273A">
      <w:pPr>
        <w:pStyle w:val="PL"/>
      </w:pPr>
      <w:r>
        <w:t xml:space="preserve">          type: array</w:t>
      </w:r>
    </w:p>
    <w:p w14:paraId="3B4BAF4C" w14:textId="77777777" w:rsidR="002E273A" w:rsidRDefault="002E273A" w:rsidP="002E273A">
      <w:pPr>
        <w:pStyle w:val="PL"/>
      </w:pPr>
      <w:r>
        <w:t xml:space="preserve">          uniqueItems: true</w:t>
      </w:r>
    </w:p>
    <w:p w14:paraId="6190B88B" w14:textId="77777777" w:rsidR="002E273A" w:rsidRDefault="002E273A" w:rsidP="002E273A">
      <w:pPr>
        <w:pStyle w:val="PL"/>
      </w:pPr>
      <w:r>
        <w:t xml:space="preserve">          items:</w:t>
      </w:r>
    </w:p>
    <w:p w14:paraId="0804A6B5" w14:textId="77777777" w:rsidR="002E273A" w:rsidRDefault="002E273A" w:rsidP="002E273A">
      <w:pPr>
        <w:pStyle w:val="PL"/>
      </w:pPr>
      <w:r>
        <w:t xml:space="preserve">            type: string</w:t>
      </w:r>
    </w:p>
    <w:p w14:paraId="357C2B0C" w14:textId="77777777" w:rsidR="002E273A" w:rsidRDefault="002E273A" w:rsidP="002E273A">
      <w:pPr>
        <w:pStyle w:val="PL"/>
      </w:pPr>
      <w:r>
        <w:t xml:space="preserve">          minItems: 1</w:t>
      </w:r>
    </w:p>
    <w:p w14:paraId="778C3529" w14:textId="77777777" w:rsidR="002E273A" w:rsidRDefault="002E273A" w:rsidP="002E273A">
      <w:pPr>
        <w:pStyle w:val="PL"/>
      </w:pPr>
      <w:r>
        <w:t xml:space="preserve">        internalGroupId:</w:t>
      </w:r>
    </w:p>
    <w:p w14:paraId="58E062E0" w14:textId="77777777" w:rsidR="002E273A" w:rsidRDefault="002E273A" w:rsidP="002E273A">
      <w:pPr>
        <w:pStyle w:val="PL"/>
      </w:pPr>
      <w:r>
        <w:t xml:space="preserve">          type: array</w:t>
      </w:r>
    </w:p>
    <w:p w14:paraId="333E0451" w14:textId="77777777" w:rsidR="002E273A" w:rsidRDefault="002E273A" w:rsidP="002E273A">
      <w:pPr>
        <w:pStyle w:val="PL"/>
      </w:pPr>
      <w:r>
        <w:t xml:space="preserve">          uniqueItems: true</w:t>
      </w:r>
    </w:p>
    <w:p w14:paraId="6D386234" w14:textId="77777777" w:rsidR="002E273A" w:rsidRDefault="002E273A" w:rsidP="002E273A">
      <w:pPr>
        <w:pStyle w:val="PL"/>
      </w:pPr>
      <w:r>
        <w:t xml:space="preserve">          items:</w:t>
      </w:r>
    </w:p>
    <w:p w14:paraId="271C495F" w14:textId="77777777" w:rsidR="002E273A" w:rsidRDefault="002E273A" w:rsidP="002E273A">
      <w:pPr>
        <w:pStyle w:val="PL"/>
      </w:pPr>
      <w:r>
        <w:t xml:space="preserve">            $ref: 'TS29571_CommonData.yaml#/components/schemas/GroupId'</w:t>
      </w:r>
    </w:p>
    <w:p w14:paraId="03378B52" w14:textId="77777777" w:rsidR="002E273A" w:rsidRDefault="002E273A" w:rsidP="002E273A">
      <w:pPr>
        <w:pStyle w:val="PL"/>
      </w:pPr>
      <w:r>
        <w:t xml:space="preserve">          minItems: 1</w:t>
      </w:r>
    </w:p>
    <w:p w14:paraId="04E8790C" w14:textId="77777777" w:rsidR="002E273A" w:rsidRDefault="002E273A" w:rsidP="002E273A">
      <w:pPr>
        <w:pStyle w:val="PL"/>
      </w:pPr>
      <w:r>
        <w:lastRenderedPageBreak/>
        <w:t xml:space="preserve">        mappingInd:</w:t>
      </w:r>
    </w:p>
    <w:p w14:paraId="657873F0" w14:textId="77777777" w:rsidR="002E273A" w:rsidRDefault="002E273A" w:rsidP="002E273A">
      <w:pPr>
        <w:pStyle w:val="PL"/>
      </w:pPr>
      <w:r>
        <w:t xml:space="preserve">          type: boolean</w:t>
      </w:r>
    </w:p>
    <w:p w14:paraId="59049FF5" w14:textId="77777777" w:rsidR="002E273A" w:rsidRDefault="002E273A" w:rsidP="002E273A">
      <w:pPr>
        <w:pStyle w:val="PL"/>
      </w:pPr>
      <w:r>
        <w:t xml:space="preserve">          default: false</w:t>
      </w:r>
    </w:p>
    <w:p w14:paraId="21796C7F" w14:textId="77777777" w:rsidR="002E273A" w:rsidRDefault="002E273A" w:rsidP="002E273A">
      <w:pPr>
        <w:pStyle w:val="PL"/>
      </w:pPr>
      <w:r>
        <w:t xml:space="preserve">    ExternalClientType:</w:t>
      </w:r>
    </w:p>
    <w:p w14:paraId="4A440C98" w14:textId="77777777" w:rsidR="002E273A" w:rsidRDefault="002E273A" w:rsidP="002E273A">
      <w:pPr>
        <w:pStyle w:val="PL"/>
      </w:pPr>
      <w:r>
        <w:t xml:space="preserve">      description: Indicates types of External Clients.</w:t>
      </w:r>
    </w:p>
    <w:p w14:paraId="2FA3EF7F" w14:textId="77777777" w:rsidR="002E273A" w:rsidRDefault="002E273A" w:rsidP="002E273A">
      <w:pPr>
        <w:pStyle w:val="PL"/>
      </w:pPr>
      <w:r>
        <w:t xml:space="preserve">      anyOf:</w:t>
      </w:r>
    </w:p>
    <w:p w14:paraId="3F27B188" w14:textId="77777777" w:rsidR="002E273A" w:rsidRDefault="002E273A" w:rsidP="002E273A">
      <w:pPr>
        <w:pStyle w:val="PL"/>
      </w:pPr>
      <w:r>
        <w:t xml:space="preserve">        - type: string</w:t>
      </w:r>
    </w:p>
    <w:p w14:paraId="70D27270" w14:textId="77777777" w:rsidR="002E273A" w:rsidRDefault="002E273A" w:rsidP="002E273A">
      <w:pPr>
        <w:pStyle w:val="PL"/>
      </w:pPr>
      <w:r>
        <w:t xml:space="preserve">          enum:</w:t>
      </w:r>
    </w:p>
    <w:p w14:paraId="547D3031" w14:textId="77777777" w:rsidR="002E273A" w:rsidRDefault="002E273A" w:rsidP="002E273A">
      <w:pPr>
        <w:pStyle w:val="PL"/>
      </w:pPr>
      <w:r>
        <w:t xml:space="preserve">            - EMERGENCY_SERVICES</w:t>
      </w:r>
    </w:p>
    <w:p w14:paraId="61AEAB3B" w14:textId="77777777" w:rsidR="002E273A" w:rsidRDefault="002E273A" w:rsidP="002E273A">
      <w:pPr>
        <w:pStyle w:val="PL"/>
      </w:pPr>
      <w:r>
        <w:t xml:space="preserve">            - VALUE_ADDED_SERVICES</w:t>
      </w:r>
    </w:p>
    <w:p w14:paraId="04EBD1B3" w14:textId="77777777" w:rsidR="002E273A" w:rsidRDefault="002E273A" w:rsidP="002E273A">
      <w:pPr>
        <w:pStyle w:val="PL"/>
      </w:pPr>
      <w:r>
        <w:t xml:space="preserve">            - PLMN_OPERATOR_SERVICES</w:t>
      </w:r>
    </w:p>
    <w:p w14:paraId="65D87CA4" w14:textId="77777777" w:rsidR="002E273A" w:rsidRDefault="002E273A" w:rsidP="002E273A">
      <w:pPr>
        <w:pStyle w:val="PL"/>
      </w:pPr>
      <w:r>
        <w:t xml:space="preserve">            - LAWFUL_INTERCEPT_SERVICES</w:t>
      </w:r>
    </w:p>
    <w:p w14:paraId="3D329DC2" w14:textId="77777777" w:rsidR="002E273A" w:rsidRDefault="002E273A" w:rsidP="002E273A">
      <w:pPr>
        <w:pStyle w:val="PL"/>
      </w:pPr>
      <w:r>
        <w:t xml:space="preserve">            - PLMN_OPERATOR_BROADCAST_SERVICES</w:t>
      </w:r>
    </w:p>
    <w:p w14:paraId="59DAF0D2" w14:textId="77777777" w:rsidR="002E273A" w:rsidRDefault="002E273A" w:rsidP="002E273A">
      <w:pPr>
        <w:pStyle w:val="PL"/>
      </w:pPr>
      <w:r>
        <w:t xml:space="preserve">            - PLMN_OPERATOR_OM</w:t>
      </w:r>
    </w:p>
    <w:p w14:paraId="3F557DDC" w14:textId="77777777" w:rsidR="002E273A" w:rsidRDefault="002E273A" w:rsidP="002E273A">
      <w:pPr>
        <w:pStyle w:val="PL"/>
      </w:pPr>
      <w:r>
        <w:t xml:space="preserve">            - PLMN_OPERATOR_ANONYMOUS_STATISTICS</w:t>
      </w:r>
    </w:p>
    <w:p w14:paraId="4DCA2508" w14:textId="77777777" w:rsidR="002E273A" w:rsidRDefault="002E273A" w:rsidP="002E273A">
      <w:pPr>
        <w:pStyle w:val="PL"/>
      </w:pPr>
      <w:r>
        <w:t xml:space="preserve">            - PLMN_OPERATOR_TARGET_MS_SERVICE_SUPPORT</w:t>
      </w:r>
    </w:p>
    <w:p w14:paraId="5EFB8204" w14:textId="77777777" w:rsidR="002E273A" w:rsidRDefault="002E273A" w:rsidP="002E273A">
      <w:pPr>
        <w:pStyle w:val="PL"/>
      </w:pPr>
      <w:r>
        <w:t xml:space="preserve">        - type: string</w:t>
      </w:r>
    </w:p>
    <w:p w14:paraId="71B7B2AF" w14:textId="77777777" w:rsidR="002E273A" w:rsidRDefault="002E273A" w:rsidP="002E273A">
      <w:pPr>
        <w:pStyle w:val="PL"/>
      </w:pPr>
      <w:r>
        <w:t xml:space="preserve">    SupportedGADShapes:</w:t>
      </w:r>
    </w:p>
    <w:p w14:paraId="2F4EDE9C" w14:textId="77777777" w:rsidR="002E273A" w:rsidRDefault="002E273A" w:rsidP="002E273A">
      <w:pPr>
        <w:pStyle w:val="PL"/>
      </w:pPr>
      <w:r>
        <w:t xml:space="preserve">      description: Indicates supported GAD shapes.</w:t>
      </w:r>
    </w:p>
    <w:p w14:paraId="7FBEC409" w14:textId="77777777" w:rsidR="002E273A" w:rsidRDefault="002E273A" w:rsidP="002E273A">
      <w:pPr>
        <w:pStyle w:val="PL"/>
      </w:pPr>
      <w:r>
        <w:t xml:space="preserve">      anyOf:</w:t>
      </w:r>
    </w:p>
    <w:p w14:paraId="54738468" w14:textId="77777777" w:rsidR="002E273A" w:rsidRDefault="002E273A" w:rsidP="002E273A">
      <w:pPr>
        <w:pStyle w:val="PL"/>
      </w:pPr>
      <w:r>
        <w:t xml:space="preserve">        - type: string</w:t>
      </w:r>
    </w:p>
    <w:p w14:paraId="6EAB5C6D" w14:textId="77777777" w:rsidR="002E273A" w:rsidRDefault="002E273A" w:rsidP="002E273A">
      <w:pPr>
        <w:pStyle w:val="PL"/>
      </w:pPr>
      <w:r>
        <w:t xml:space="preserve">          enum:</w:t>
      </w:r>
    </w:p>
    <w:p w14:paraId="3F05A8D9" w14:textId="77777777" w:rsidR="002E273A" w:rsidRDefault="002E273A" w:rsidP="002E273A">
      <w:pPr>
        <w:pStyle w:val="PL"/>
      </w:pPr>
      <w:r>
        <w:t xml:space="preserve">            - POINT</w:t>
      </w:r>
    </w:p>
    <w:p w14:paraId="572B725C" w14:textId="77777777" w:rsidR="002E273A" w:rsidRDefault="002E273A" w:rsidP="002E273A">
      <w:pPr>
        <w:pStyle w:val="PL"/>
      </w:pPr>
      <w:r>
        <w:t xml:space="preserve">            - POINT_UNCERTAINTY_CIRCLE</w:t>
      </w:r>
    </w:p>
    <w:p w14:paraId="38CF11FB" w14:textId="77777777" w:rsidR="002E273A" w:rsidRDefault="002E273A" w:rsidP="002E273A">
      <w:pPr>
        <w:pStyle w:val="PL"/>
      </w:pPr>
      <w:r>
        <w:t xml:space="preserve">            - POINT_UNCERTAINTY_ELLIPSE</w:t>
      </w:r>
    </w:p>
    <w:p w14:paraId="7AF1ACDC" w14:textId="77777777" w:rsidR="002E273A" w:rsidRDefault="002E273A" w:rsidP="002E273A">
      <w:pPr>
        <w:pStyle w:val="PL"/>
      </w:pPr>
      <w:r>
        <w:t xml:space="preserve">            - POLYGON</w:t>
      </w:r>
    </w:p>
    <w:p w14:paraId="24817C98" w14:textId="77777777" w:rsidR="002E273A" w:rsidRDefault="002E273A" w:rsidP="002E273A">
      <w:pPr>
        <w:pStyle w:val="PL"/>
      </w:pPr>
      <w:r>
        <w:t xml:space="preserve">            - POINT_ALTITUDE</w:t>
      </w:r>
    </w:p>
    <w:p w14:paraId="169592B0" w14:textId="77777777" w:rsidR="002E273A" w:rsidRDefault="002E273A" w:rsidP="002E273A">
      <w:pPr>
        <w:pStyle w:val="PL"/>
      </w:pPr>
      <w:r>
        <w:t xml:space="preserve">            - POINT_ALTITUDE_UNCERTAINTY</w:t>
      </w:r>
    </w:p>
    <w:p w14:paraId="032917A6" w14:textId="77777777" w:rsidR="002E273A" w:rsidRDefault="002E273A" w:rsidP="002E273A">
      <w:pPr>
        <w:pStyle w:val="PL"/>
      </w:pPr>
      <w:r>
        <w:t xml:space="preserve">            - ELLIPSOID_ARC</w:t>
      </w:r>
    </w:p>
    <w:p w14:paraId="5A7CE723" w14:textId="77777777" w:rsidR="002E273A" w:rsidRDefault="002E273A" w:rsidP="002E273A">
      <w:pPr>
        <w:pStyle w:val="PL"/>
      </w:pPr>
      <w:r>
        <w:t xml:space="preserve">            - LOCAL_2D_POINT_UNCERTAINTY_ELLIPSE</w:t>
      </w:r>
    </w:p>
    <w:p w14:paraId="04BC0D87" w14:textId="77777777" w:rsidR="002E273A" w:rsidRDefault="002E273A" w:rsidP="002E273A">
      <w:pPr>
        <w:pStyle w:val="PL"/>
      </w:pPr>
      <w:r>
        <w:t xml:space="preserve">            - LOCAL_3D_POINT_UNCERTAINTY_ELLIPSOID</w:t>
      </w:r>
    </w:p>
    <w:p w14:paraId="3D5F9610" w14:textId="77777777" w:rsidR="002E273A" w:rsidRDefault="002E273A" w:rsidP="002E273A">
      <w:pPr>
        <w:pStyle w:val="PL"/>
      </w:pPr>
      <w:r>
        <w:t xml:space="preserve">        - type: string</w:t>
      </w:r>
    </w:p>
    <w:p w14:paraId="170CA920" w14:textId="77777777" w:rsidR="002E273A" w:rsidRDefault="002E273A" w:rsidP="002E273A">
      <w:pPr>
        <w:pStyle w:val="PL"/>
      </w:pPr>
      <w:r>
        <w:t xml:space="preserve">    AnNodeType:</w:t>
      </w:r>
    </w:p>
    <w:p w14:paraId="5BC0E4C6" w14:textId="77777777" w:rsidR="002E273A" w:rsidRDefault="002E273A" w:rsidP="002E273A">
      <w:pPr>
        <w:pStyle w:val="PL"/>
      </w:pPr>
      <w:r>
        <w:t xml:space="preserve">      description: Access Network Node Type (gNB, ng-eNB...)</w:t>
      </w:r>
    </w:p>
    <w:p w14:paraId="121569F5" w14:textId="77777777" w:rsidR="002E273A" w:rsidRDefault="002E273A" w:rsidP="002E273A">
      <w:pPr>
        <w:pStyle w:val="PL"/>
      </w:pPr>
      <w:r>
        <w:t xml:space="preserve">      anyOf:</w:t>
      </w:r>
    </w:p>
    <w:p w14:paraId="5A8E904D" w14:textId="77777777" w:rsidR="002E273A" w:rsidRDefault="002E273A" w:rsidP="002E273A">
      <w:pPr>
        <w:pStyle w:val="PL"/>
      </w:pPr>
      <w:r>
        <w:t xml:space="preserve">        - type: string</w:t>
      </w:r>
    </w:p>
    <w:p w14:paraId="2A42D1EF" w14:textId="77777777" w:rsidR="002E273A" w:rsidRDefault="002E273A" w:rsidP="002E273A">
      <w:pPr>
        <w:pStyle w:val="PL"/>
      </w:pPr>
      <w:r>
        <w:t xml:space="preserve">          enum:</w:t>
      </w:r>
    </w:p>
    <w:p w14:paraId="607C903E" w14:textId="77777777" w:rsidR="002E273A" w:rsidRDefault="002E273A" w:rsidP="002E273A">
      <w:pPr>
        <w:pStyle w:val="PL"/>
      </w:pPr>
      <w:r>
        <w:t xml:space="preserve">            - GNB</w:t>
      </w:r>
    </w:p>
    <w:p w14:paraId="25B6933C" w14:textId="77777777" w:rsidR="002E273A" w:rsidRDefault="002E273A" w:rsidP="002E273A">
      <w:pPr>
        <w:pStyle w:val="PL"/>
      </w:pPr>
      <w:r>
        <w:t xml:space="preserve">            - NG_ENB</w:t>
      </w:r>
    </w:p>
    <w:p w14:paraId="683B302C" w14:textId="77777777" w:rsidR="002E273A" w:rsidRDefault="002E273A" w:rsidP="002E273A">
      <w:pPr>
        <w:pStyle w:val="PL"/>
      </w:pPr>
      <w:r>
        <w:t xml:space="preserve">        - type: string</w:t>
      </w:r>
    </w:p>
    <w:p w14:paraId="41B3FDD9" w14:textId="77777777" w:rsidR="002E273A" w:rsidRDefault="002E273A" w:rsidP="002E273A">
      <w:pPr>
        <w:pStyle w:val="PL"/>
      </w:pPr>
    </w:p>
    <w:p w14:paraId="311E3CF5" w14:textId="77777777" w:rsidR="002E273A" w:rsidRDefault="002E273A" w:rsidP="002E273A">
      <w:pPr>
        <w:pStyle w:val="PL"/>
      </w:pPr>
      <w:r>
        <w:t xml:space="preserve">    TrpMappingInfo:</w:t>
      </w:r>
    </w:p>
    <w:p w14:paraId="701555A6" w14:textId="77777777" w:rsidR="002E273A" w:rsidRDefault="002E273A" w:rsidP="002E273A">
      <w:pPr>
        <w:pStyle w:val="PL"/>
      </w:pPr>
      <w:r>
        <w:t xml:space="preserve">      type: object</w:t>
      </w:r>
    </w:p>
    <w:p w14:paraId="7D83A88D" w14:textId="77777777" w:rsidR="002E273A" w:rsidRDefault="002E273A" w:rsidP="002E273A">
      <w:pPr>
        <w:pStyle w:val="PL"/>
      </w:pPr>
      <w:r>
        <w:t xml:space="preserve">      properties:</w:t>
      </w:r>
    </w:p>
    <w:p w14:paraId="3EE6351D" w14:textId="77777777" w:rsidR="002E273A" w:rsidRDefault="002E273A" w:rsidP="002E273A">
      <w:pPr>
        <w:pStyle w:val="PL"/>
      </w:pPr>
      <w:r>
        <w:t xml:space="preserve">        satelliteId:</w:t>
      </w:r>
    </w:p>
    <w:p w14:paraId="2090782C" w14:textId="77777777" w:rsidR="002E273A" w:rsidRDefault="002E273A" w:rsidP="002E273A">
      <w:pPr>
        <w:pStyle w:val="PL"/>
      </w:pPr>
      <w:r>
        <w:t xml:space="preserve">          type: string</w:t>
      </w:r>
    </w:p>
    <w:p w14:paraId="615EF345" w14:textId="77777777" w:rsidR="002E273A" w:rsidRDefault="002E273A" w:rsidP="002E273A">
      <w:pPr>
        <w:pStyle w:val="PL"/>
      </w:pPr>
      <w:r>
        <w:t xml:space="preserve">          pattern: '^[0-9]{5}$'</w:t>
      </w:r>
    </w:p>
    <w:p w14:paraId="12A77C41" w14:textId="77777777" w:rsidR="002E273A" w:rsidRDefault="002E273A" w:rsidP="002E273A">
      <w:pPr>
        <w:pStyle w:val="PL"/>
      </w:pPr>
      <w:r>
        <w:t xml:space="preserve">        trpIds:</w:t>
      </w:r>
    </w:p>
    <w:p w14:paraId="3E568974" w14:textId="77777777" w:rsidR="002E273A" w:rsidRDefault="002E273A" w:rsidP="002E273A">
      <w:pPr>
        <w:pStyle w:val="PL"/>
      </w:pPr>
      <w:r>
        <w:t xml:space="preserve">          type: array</w:t>
      </w:r>
    </w:p>
    <w:p w14:paraId="18E3F7B1" w14:textId="77777777" w:rsidR="002E273A" w:rsidRDefault="002E273A" w:rsidP="002E273A">
      <w:pPr>
        <w:pStyle w:val="PL"/>
      </w:pPr>
      <w:r>
        <w:t xml:space="preserve">          uniqueItems: true</w:t>
      </w:r>
    </w:p>
    <w:p w14:paraId="7CA1FEE3" w14:textId="77777777" w:rsidR="002E273A" w:rsidRDefault="002E273A" w:rsidP="002E273A">
      <w:pPr>
        <w:pStyle w:val="PL"/>
      </w:pPr>
      <w:r>
        <w:t xml:space="preserve">          items:</w:t>
      </w:r>
    </w:p>
    <w:p w14:paraId="6DBC5681" w14:textId="77777777" w:rsidR="002E273A" w:rsidRDefault="002E273A" w:rsidP="002E273A">
      <w:pPr>
        <w:pStyle w:val="PL"/>
      </w:pPr>
      <w:r>
        <w:t xml:space="preserve">            type: integer</w:t>
      </w:r>
    </w:p>
    <w:p w14:paraId="6D4F7F6F" w14:textId="77777777" w:rsidR="002E273A" w:rsidRDefault="002E273A" w:rsidP="002E273A">
      <w:pPr>
        <w:pStyle w:val="PL"/>
      </w:pPr>
      <w:r>
        <w:t xml:space="preserve">            minimum: 1</w:t>
      </w:r>
    </w:p>
    <w:p w14:paraId="1DD8A6CF" w14:textId="77777777" w:rsidR="002E273A" w:rsidRDefault="002E273A" w:rsidP="002E273A">
      <w:pPr>
        <w:pStyle w:val="PL"/>
      </w:pPr>
      <w:r>
        <w:t xml:space="preserve">            maximum: 65535</w:t>
      </w:r>
    </w:p>
    <w:p w14:paraId="1B8412D1" w14:textId="77777777" w:rsidR="002E273A" w:rsidRDefault="002E273A" w:rsidP="002E273A">
      <w:pPr>
        <w:pStyle w:val="PL"/>
      </w:pPr>
    </w:p>
    <w:p w14:paraId="34D29792" w14:textId="77777777" w:rsidR="002E273A" w:rsidRDefault="002E273A" w:rsidP="002E273A">
      <w:pPr>
        <w:pStyle w:val="PL"/>
      </w:pPr>
      <w:r>
        <w:t xml:space="preserve">    TrpInfo:</w:t>
      </w:r>
    </w:p>
    <w:p w14:paraId="0E0D85FF" w14:textId="77777777" w:rsidR="002E273A" w:rsidRDefault="002E273A" w:rsidP="002E273A">
      <w:pPr>
        <w:pStyle w:val="PL"/>
      </w:pPr>
      <w:r>
        <w:t xml:space="preserve">      description: The mapping relationship between TRP IDs, gNB ID and Satellite ID.</w:t>
      </w:r>
    </w:p>
    <w:p w14:paraId="37DA45D4" w14:textId="77777777" w:rsidR="002E273A" w:rsidRDefault="002E273A" w:rsidP="002E273A">
      <w:pPr>
        <w:pStyle w:val="PL"/>
      </w:pPr>
      <w:r>
        <w:t xml:space="preserve">      type: object</w:t>
      </w:r>
    </w:p>
    <w:p w14:paraId="4BB5A6B7" w14:textId="77777777" w:rsidR="002E273A" w:rsidRDefault="002E273A" w:rsidP="002E273A">
      <w:pPr>
        <w:pStyle w:val="PL"/>
      </w:pPr>
      <w:r>
        <w:t xml:space="preserve">      properties:</w:t>
      </w:r>
    </w:p>
    <w:p w14:paraId="12C98603" w14:textId="77777777" w:rsidR="002E273A" w:rsidRDefault="002E273A" w:rsidP="002E273A">
      <w:pPr>
        <w:pStyle w:val="PL"/>
      </w:pPr>
      <w:r>
        <w:t xml:space="preserve">        gNBId:</w:t>
      </w:r>
    </w:p>
    <w:p w14:paraId="5826D829" w14:textId="77777777" w:rsidR="002E273A" w:rsidRDefault="002E273A" w:rsidP="002E273A">
      <w:pPr>
        <w:pStyle w:val="PL"/>
      </w:pPr>
      <w:r>
        <w:t xml:space="preserve">          type: integer</w:t>
      </w:r>
    </w:p>
    <w:p w14:paraId="653F8A23" w14:textId="77777777" w:rsidR="002E273A" w:rsidRDefault="002E273A" w:rsidP="002E273A">
      <w:pPr>
        <w:pStyle w:val="PL"/>
      </w:pPr>
      <w:r>
        <w:t xml:space="preserve">          minimum: 0</w:t>
      </w:r>
    </w:p>
    <w:p w14:paraId="51A35A79" w14:textId="77777777" w:rsidR="002E273A" w:rsidRDefault="002E273A" w:rsidP="002E273A">
      <w:pPr>
        <w:pStyle w:val="PL"/>
      </w:pPr>
      <w:r>
        <w:t xml:space="preserve">          maximum: 4294967295</w:t>
      </w:r>
    </w:p>
    <w:p w14:paraId="02D2B42B" w14:textId="77777777" w:rsidR="002E273A" w:rsidRDefault="002E273A" w:rsidP="002E273A">
      <w:pPr>
        <w:pStyle w:val="PL"/>
      </w:pPr>
      <w:r>
        <w:t xml:space="preserve">        trpMappingInfoList:</w:t>
      </w:r>
    </w:p>
    <w:p w14:paraId="685691C9" w14:textId="77777777" w:rsidR="002E273A" w:rsidRDefault="002E273A" w:rsidP="002E273A">
      <w:pPr>
        <w:pStyle w:val="PL"/>
      </w:pPr>
      <w:r>
        <w:t xml:space="preserve">          type: array</w:t>
      </w:r>
    </w:p>
    <w:p w14:paraId="5C23C6C1" w14:textId="77777777" w:rsidR="002E273A" w:rsidRDefault="002E273A" w:rsidP="002E273A">
      <w:pPr>
        <w:pStyle w:val="PL"/>
      </w:pPr>
      <w:r>
        <w:t xml:space="preserve">          uniqueItems: true</w:t>
      </w:r>
    </w:p>
    <w:p w14:paraId="638CB8D2" w14:textId="77777777" w:rsidR="002E273A" w:rsidRDefault="002E273A" w:rsidP="002E273A">
      <w:pPr>
        <w:pStyle w:val="PL"/>
      </w:pPr>
      <w:r>
        <w:t xml:space="preserve">          items:</w:t>
      </w:r>
    </w:p>
    <w:p w14:paraId="289B40E8" w14:textId="77777777" w:rsidR="002E273A" w:rsidRDefault="002E273A" w:rsidP="002E273A">
      <w:pPr>
        <w:pStyle w:val="PL"/>
      </w:pPr>
      <w:r>
        <w:t xml:space="preserve">            $ref: '#/components/schemas/TrpMappingInfo'</w:t>
      </w:r>
    </w:p>
    <w:p w14:paraId="6715DE58" w14:textId="77777777" w:rsidR="002E273A" w:rsidRDefault="002E273A" w:rsidP="002E273A">
      <w:pPr>
        <w:pStyle w:val="PL"/>
      </w:pPr>
      <w:r>
        <w:t xml:space="preserve">          minItems: 1</w:t>
      </w:r>
    </w:p>
    <w:p w14:paraId="4CFFBC8C" w14:textId="77777777" w:rsidR="002E273A" w:rsidRDefault="002E273A" w:rsidP="002E273A">
      <w:pPr>
        <w:pStyle w:val="PL"/>
      </w:pPr>
    </w:p>
    <w:p w14:paraId="09F113E4" w14:textId="77777777" w:rsidR="002E273A" w:rsidRDefault="002E273A" w:rsidP="002E273A">
      <w:pPr>
        <w:pStyle w:val="PL"/>
      </w:pPr>
      <w:r>
        <w:t xml:space="preserve">    TrpInfoList:</w:t>
      </w:r>
    </w:p>
    <w:p w14:paraId="0094BAD1" w14:textId="77777777" w:rsidR="002E273A" w:rsidRDefault="002E273A" w:rsidP="002E273A">
      <w:pPr>
        <w:pStyle w:val="PL"/>
      </w:pPr>
      <w:r>
        <w:t xml:space="preserve">      type: array</w:t>
      </w:r>
    </w:p>
    <w:p w14:paraId="64CFA51D" w14:textId="77777777" w:rsidR="002E273A" w:rsidRDefault="002E273A" w:rsidP="002E273A">
      <w:pPr>
        <w:pStyle w:val="PL"/>
      </w:pPr>
      <w:r>
        <w:t xml:space="preserve">      uniqueItems: true</w:t>
      </w:r>
    </w:p>
    <w:p w14:paraId="0CFE246E" w14:textId="77777777" w:rsidR="002E273A" w:rsidRDefault="002E273A" w:rsidP="002E273A">
      <w:pPr>
        <w:pStyle w:val="PL"/>
      </w:pPr>
      <w:r>
        <w:t xml:space="preserve">      items:</w:t>
      </w:r>
    </w:p>
    <w:p w14:paraId="0CC83534" w14:textId="77777777" w:rsidR="002E273A" w:rsidRDefault="002E273A" w:rsidP="002E273A">
      <w:pPr>
        <w:pStyle w:val="PL"/>
      </w:pPr>
      <w:r>
        <w:t xml:space="preserve">        $ref: '#/components/schemas/TrpInfo'</w:t>
      </w:r>
    </w:p>
    <w:p w14:paraId="77ADC9EE" w14:textId="77777777" w:rsidR="002E273A" w:rsidRDefault="002E273A" w:rsidP="002E273A">
      <w:pPr>
        <w:pStyle w:val="PL"/>
      </w:pPr>
      <w:r>
        <w:t xml:space="preserve">      minItems: 1</w:t>
      </w:r>
    </w:p>
    <w:p w14:paraId="61289895" w14:textId="77777777" w:rsidR="002E273A" w:rsidRDefault="002E273A" w:rsidP="002E273A">
      <w:pPr>
        <w:pStyle w:val="PL"/>
      </w:pPr>
    </w:p>
    <w:p w14:paraId="6D728656" w14:textId="77777777" w:rsidR="002E273A" w:rsidRDefault="002E273A" w:rsidP="002E273A">
      <w:pPr>
        <w:pStyle w:val="PL"/>
      </w:pPr>
      <w:r>
        <w:t xml:space="preserve">    LmfInfo:</w:t>
      </w:r>
    </w:p>
    <w:p w14:paraId="5D9874E5" w14:textId="77777777" w:rsidR="002E273A" w:rsidRDefault="002E273A" w:rsidP="002E273A">
      <w:pPr>
        <w:pStyle w:val="PL"/>
      </w:pPr>
      <w:r>
        <w:lastRenderedPageBreak/>
        <w:t xml:space="preserve">      description: Information of an LMF NF Instance</w:t>
      </w:r>
    </w:p>
    <w:p w14:paraId="3CC96582" w14:textId="77777777" w:rsidR="002E273A" w:rsidRDefault="002E273A" w:rsidP="002E273A">
      <w:pPr>
        <w:pStyle w:val="PL"/>
      </w:pPr>
      <w:r>
        <w:t xml:space="preserve">      type: object</w:t>
      </w:r>
    </w:p>
    <w:p w14:paraId="154810C9" w14:textId="77777777" w:rsidR="002E273A" w:rsidRDefault="002E273A" w:rsidP="002E273A">
      <w:pPr>
        <w:pStyle w:val="PL"/>
      </w:pPr>
      <w:r>
        <w:t xml:space="preserve">      properties:</w:t>
      </w:r>
    </w:p>
    <w:p w14:paraId="08B8995C" w14:textId="77777777" w:rsidR="002E273A" w:rsidRDefault="002E273A" w:rsidP="002E273A">
      <w:pPr>
        <w:pStyle w:val="PL"/>
      </w:pPr>
      <w:r>
        <w:t xml:space="preserve">        servingClientTypes:</w:t>
      </w:r>
    </w:p>
    <w:p w14:paraId="2CE00396" w14:textId="77777777" w:rsidR="002E273A" w:rsidRDefault="002E273A" w:rsidP="002E273A">
      <w:pPr>
        <w:pStyle w:val="PL"/>
      </w:pPr>
      <w:r>
        <w:t xml:space="preserve">          type: array</w:t>
      </w:r>
    </w:p>
    <w:p w14:paraId="28F66EEE" w14:textId="77777777" w:rsidR="002E273A" w:rsidRDefault="002E273A" w:rsidP="002E273A">
      <w:pPr>
        <w:pStyle w:val="PL"/>
      </w:pPr>
      <w:r>
        <w:t xml:space="preserve">          uniqueItems: true</w:t>
      </w:r>
    </w:p>
    <w:p w14:paraId="110A6759" w14:textId="77777777" w:rsidR="002E273A" w:rsidRDefault="002E273A" w:rsidP="002E273A">
      <w:pPr>
        <w:pStyle w:val="PL"/>
      </w:pPr>
      <w:r>
        <w:t xml:space="preserve">          items:</w:t>
      </w:r>
    </w:p>
    <w:p w14:paraId="572B6E5D" w14:textId="77777777" w:rsidR="002E273A" w:rsidRDefault="002E273A" w:rsidP="002E273A">
      <w:pPr>
        <w:pStyle w:val="PL"/>
      </w:pPr>
      <w:r>
        <w:t xml:space="preserve">            $ref: '#/components/schemas/ExternalClientType'</w:t>
      </w:r>
    </w:p>
    <w:p w14:paraId="3835C5FE" w14:textId="77777777" w:rsidR="002E273A" w:rsidRDefault="002E273A" w:rsidP="002E273A">
      <w:pPr>
        <w:pStyle w:val="PL"/>
      </w:pPr>
      <w:r>
        <w:t xml:space="preserve">          minItems: 1</w:t>
      </w:r>
    </w:p>
    <w:p w14:paraId="01F983CF" w14:textId="77777777" w:rsidR="002E273A" w:rsidRDefault="002E273A" w:rsidP="002E273A">
      <w:pPr>
        <w:pStyle w:val="PL"/>
      </w:pPr>
      <w:r>
        <w:t xml:space="preserve">        lmfId:</w:t>
      </w:r>
    </w:p>
    <w:p w14:paraId="5C424A34" w14:textId="77777777" w:rsidR="002E273A" w:rsidRDefault="002E273A" w:rsidP="002E273A">
      <w:pPr>
        <w:pStyle w:val="PL"/>
      </w:pPr>
      <w:r>
        <w:t xml:space="preserve">          type: string</w:t>
      </w:r>
    </w:p>
    <w:p w14:paraId="76259AF6" w14:textId="77777777" w:rsidR="002E273A" w:rsidRDefault="002E273A" w:rsidP="002E273A">
      <w:pPr>
        <w:pStyle w:val="PL"/>
      </w:pPr>
      <w:r>
        <w:t xml:space="preserve">        servingAccessTypes:</w:t>
      </w:r>
    </w:p>
    <w:p w14:paraId="1BB6B9B1" w14:textId="77777777" w:rsidR="002E273A" w:rsidRDefault="002E273A" w:rsidP="002E273A">
      <w:pPr>
        <w:pStyle w:val="PL"/>
      </w:pPr>
      <w:r>
        <w:t xml:space="preserve">          type: array</w:t>
      </w:r>
    </w:p>
    <w:p w14:paraId="4BFE8B8C" w14:textId="77777777" w:rsidR="002E273A" w:rsidRDefault="002E273A" w:rsidP="002E273A">
      <w:pPr>
        <w:pStyle w:val="PL"/>
      </w:pPr>
      <w:r>
        <w:t xml:space="preserve">          uniqueItems: true</w:t>
      </w:r>
    </w:p>
    <w:p w14:paraId="7F3C684D" w14:textId="77777777" w:rsidR="002E273A" w:rsidRDefault="002E273A" w:rsidP="002E273A">
      <w:pPr>
        <w:pStyle w:val="PL"/>
      </w:pPr>
      <w:r>
        <w:t xml:space="preserve">          items:</w:t>
      </w:r>
    </w:p>
    <w:p w14:paraId="4B7A4822" w14:textId="77777777" w:rsidR="002E273A" w:rsidRDefault="002E273A" w:rsidP="002E273A">
      <w:pPr>
        <w:pStyle w:val="PL"/>
      </w:pPr>
      <w:r>
        <w:t xml:space="preserve">            $ref: 'TS29571_CommonData.yaml#/components/schemas/AccessType'</w:t>
      </w:r>
    </w:p>
    <w:p w14:paraId="2D2E2B6D" w14:textId="77777777" w:rsidR="002E273A" w:rsidRDefault="002E273A" w:rsidP="002E273A">
      <w:pPr>
        <w:pStyle w:val="PL"/>
      </w:pPr>
      <w:r>
        <w:t xml:space="preserve">          minItems: 1</w:t>
      </w:r>
    </w:p>
    <w:p w14:paraId="5F44BDBA" w14:textId="77777777" w:rsidR="002E273A" w:rsidRDefault="002E273A" w:rsidP="002E273A">
      <w:pPr>
        <w:pStyle w:val="PL"/>
      </w:pPr>
      <w:r>
        <w:t xml:space="preserve">        servingAnNodeTypes:</w:t>
      </w:r>
    </w:p>
    <w:p w14:paraId="6B2F6D32" w14:textId="77777777" w:rsidR="002E273A" w:rsidRDefault="002E273A" w:rsidP="002E273A">
      <w:pPr>
        <w:pStyle w:val="PL"/>
      </w:pPr>
      <w:r>
        <w:t xml:space="preserve">          type: array</w:t>
      </w:r>
    </w:p>
    <w:p w14:paraId="157D1532" w14:textId="77777777" w:rsidR="002E273A" w:rsidRDefault="002E273A" w:rsidP="002E273A">
      <w:pPr>
        <w:pStyle w:val="PL"/>
      </w:pPr>
      <w:r>
        <w:t xml:space="preserve">          uniqueItems: true</w:t>
      </w:r>
    </w:p>
    <w:p w14:paraId="7AA2E6B8" w14:textId="77777777" w:rsidR="002E273A" w:rsidRDefault="002E273A" w:rsidP="002E273A">
      <w:pPr>
        <w:pStyle w:val="PL"/>
      </w:pPr>
      <w:r>
        <w:t xml:space="preserve">          items:</w:t>
      </w:r>
    </w:p>
    <w:p w14:paraId="567A0C97" w14:textId="77777777" w:rsidR="002E273A" w:rsidRDefault="002E273A" w:rsidP="002E273A">
      <w:pPr>
        <w:pStyle w:val="PL"/>
      </w:pPr>
      <w:r>
        <w:t xml:space="preserve">            $ref: '#/components/schemas/AnNodeType'</w:t>
      </w:r>
    </w:p>
    <w:p w14:paraId="2341DE7D" w14:textId="77777777" w:rsidR="002E273A" w:rsidRDefault="002E273A" w:rsidP="002E273A">
      <w:pPr>
        <w:pStyle w:val="PL"/>
      </w:pPr>
      <w:r>
        <w:t xml:space="preserve">          minItems: 1</w:t>
      </w:r>
    </w:p>
    <w:p w14:paraId="31012EE3" w14:textId="77777777" w:rsidR="002E273A" w:rsidRDefault="002E273A" w:rsidP="002E273A">
      <w:pPr>
        <w:pStyle w:val="PL"/>
      </w:pPr>
      <w:r>
        <w:t xml:space="preserve">        servingRatTypes:</w:t>
      </w:r>
    </w:p>
    <w:p w14:paraId="15708D43" w14:textId="77777777" w:rsidR="002E273A" w:rsidRDefault="002E273A" w:rsidP="002E273A">
      <w:pPr>
        <w:pStyle w:val="PL"/>
      </w:pPr>
      <w:r>
        <w:t xml:space="preserve">          type: array</w:t>
      </w:r>
    </w:p>
    <w:p w14:paraId="19E8122B" w14:textId="77777777" w:rsidR="002E273A" w:rsidRDefault="002E273A" w:rsidP="002E273A">
      <w:pPr>
        <w:pStyle w:val="PL"/>
      </w:pPr>
      <w:r>
        <w:t xml:space="preserve">          uniqueItems: true</w:t>
      </w:r>
    </w:p>
    <w:p w14:paraId="770DB264" w14:textId="77777777" w:rsidR="002E273A" w:rsidRDefault="002E273A" w:rsidP="002E273A">
      <w:pPr>
        <w:pStyle w:val="PL"/>
      </w:pPr>
      <w:r>
        <w:t xml:space="preserve">          items:</w:t>
      </w:r>
    </w:p>
    <w:p w14:paraId="63819E10" w14:textId="77777777" w:rsidR="002E273A" w:rsidRDefault="002E273A" w:rsidP="002E273A">
      <w:pPr>
        <w:pStyle w:val="PL"/>
      </w:pPr>
      <w:r>
        <w:t xml:space="preserve">            $ref: 'TS29571_CommonData.yaml#/components/schemas/RatType'</w:t>
      </w:r>
    </w:p>
    <w:p w14:paraId="7E99AFD7" w14:textId="77777777" w:rsidR="002E273A" w:rsidRDefault="002E273A" w:rsidP="002E273A">
      <w:pPr>
        <w:pStyle w:val="PL"/>
      </w:pPr>
      <w:r>
        <w:t xml:space="preserve">          minItems: 1</w:t>
      </w:r>
    </w:p>
    <w:p w14:paraId="68FBB7C0" w14:textId="77777777" w:rsidR="002E273A" w:rsidRDefault="002E273A" w:rsidP="002E273A">
      <w:pPr>
        <w:pStyle w:val="PL"/>
      </w:pPr>
      <w:r>
        <w:t xml:space="preserve">        taiList:</w:t>
      </w:r>
    </w:p>
    <w:p w14:paraId="1BC52947" w14:textId="77777777" w:rsidR="002E273A" w:rsidRDefault="002E273A" w:rsidP="002E273A">
      <w:pPr>
        <w:pStyle w:val="PL"/>
      </w:pPr>
      <w:r>
        <w:t xml:space="preserve">          type: array</w:t>
      </w:r>
    </w:p>
    <w:p w14:paraId="75CD4B2D" w14:textId="77777777" w:rsidR="002E273A" w:rsidRDefault="002E273A" w:rsidP="002E273A">
      <w:pPr>
        <w:pStyle w:val="PL"/>
      </w:pPr>
      <w:r>
        <w:t xml:space="preserve">          uniqueItems: true</w:t>
      </w:r>
    </w:p>
    <w:p w14:paraId="5FC9FB00" w14:textId="77777777" w:rsidR="002E273A" w:rsidRDefault="002E273A" w:rsidP="002E273A">
      <w:pPr>
        <w:pStyle w:val="PL"/>
      </w:pPr>
      <w:r>
        <w:t xml:space="preserve">          items:</w:t>
      </w:r>
    </w:p>
    <w:p w14:paraId="62AF205D" w14:textId="77777777" w:rsidR="002E273A" w:rsidRDefault="002E273A" w:rsidP="002E273A">
      <w:pPr>
        <w:pStyle w:val="PL"/>
      </w:pPr>
      <w:r>
        <w:t xml:space="preserve">            $ref: 'TS29571_CommonData.yaml#/components/schemas/Tai'</w:t>
      </w:r>
    </w:p>
    <w:p w14:paraId="7379892B" w14:textId="77777777" w:rsidR="002E273A" w:rsidRDefault="002E273A" w:rsidP="002E273A">
      <w:pPr>
        <w:pStyle w:val="PL"/>
      </w:pPr>
      <w:r>
        <w:t xml:space="preserve">          minItems: 1</w:t>
      </w:r>
    </w:p>
    <w:p w14:paraId="18901A5A" w14:textId="77777777" w:rsidR="002E273A" w:rsidRDefault="002E273A" w:rsidP="002E273A">
      <w:pPr>
        <w:pStyle w:val="PL"/>
      </w:pPr>
      <w:r>
        <w:t xml:space="preserve">        taiRangeList:</w:t>
      </w:r>
    </w:p>
    <w:p w14:paraId="6B4FBF8A" w14:textId="77777777" w:rsidR="002E273A" w:rsidRDefault="002E273A" w:rsidP="002E273A">
      <w:pPr>
        <w:pStyle w:val="PL"/>
      </w:pPr>
      <w:r>
        <w:t xml:space="preserve">          type: array</w:t>
      </w:r>
    </w:p>
    <w:p w14:paraId="6D7410F5" w14:textId="77777777" w:rsidR="002E273A" w:rsidRDefault="002E273A" w:rsidP="002E273A">
      <w:pPr>
        <w:pStyle w:val="PL"/>
      </w:pPr>
      <w:r>
        <w:t xml:space="preserve">          uniqueItems: true</w:t>
      </w:r>
    </w:p>
    <w:p w14:paraId="18BB82B7" w14:textId="77777777" w:rsidR="002E273A" w:rsidRDefault="002E273A" w:rsidP="002E273A">
      <w:pPr>
        <w:pStyle w:val="PL"/>
      </w:pPr>
      <w:r>
        <w:t xml:space="preserve">          items:</w:t>
      </w:r>
    </w:p>
    <w:p w14:paraId="6C9255C2" w14:textId="77777777" w:rsidR="002E273A" w:rsidRDefault="002E273A" w:rsidP="002E273A">
      <w:pPr>
        <w:pStyle w:val="PL"/>
      </w:pPr>
      <w:r>
        <w:t xml:space="preserve">            $ref: '#/components/schemas/TaiRange'</w:t>
      </w:r>
    </w:p>
    <w:p w14:paraId="44F0E4EB" w14:textId="77777777" w:rsidR="002E273A" w:rsidRDefault="002E273A" w:rsidP="002E273A">
      <w:pPr>
        <w:pStyle w:val="PL"/>
      </w:pPr>
      <w:r>
        <w:t xml:space="preserve">          minItems: 1</w:t>
      </w:r>
    </w:p>
    <w:p w14:paraId="688AE582" w14:textId="77777777" w:rsidR="002E273A" w:rsidRDefault="002E273A" w:rsidP="002E273A">
      <w:pPr>
        <w:pStyle w:val="PL"/>
      </w:pPr>
      <w:r>
        <w:t xml:space="preserve">        supportedGADShapes:</w:t>
      </w:r>
    </w:p>
    <w:p w14:paraId="339399C6" w14:textId="77777777" w:rsidR="002E273A" w:rsidRDefault="002E273A" w:rsidP="002E273A">
      <w:pPr>
        <w:pStyle w:val="PL"/>
      </w:pPr>
      <w:r>
        <w:t xml:space="preserve">          type: array</w:t>
      </w:r>
    </w:p>
    <w:p w14:paraId="407F09D6" w14:textId="77777777" w:rsidR="002E273A" w:rsidRDefault="002E273A" w:rsidP="002E273A">
      <w:pPr>
        <w:pStyle w:val="PL"/>
      </w:pPr>
      <w:r>
        <w:t xml:space="preserve">          uniqueItems: true</w:t>
      </w:r>
    </w:p>
    <w:p w14:paraId="64A92677" w14:textId="77777777" w:rsidR="002E273A" w:rsidRDefault="002E273A" w:rsidP="002E273A">
      <w:pPr>
        <w:pStyle w:val="PL"/>
      </w:pPr>
      <w:r>
        <w:t xml:space="preserve">          items:</w:t>
      </w:r>
    </w:p>
    <w:p w14:paraId="48358742" w14:textId="77777777" w:rsidR="002E273A" w:rsidRDefault="002E273A" w:rsidP="002E273A">
      <w:pPr>
        <w:pStyle w:val="PL"/>
      </w:pPr>
      <w:r>
        <w:t xml:space="preserve">            $ref: '#/components/schemas/SupportedGADShapes'</w:t>
      </w:r>
    </w:p>
    <w:p w14:paraId="4892DB9F" w14:textId="77777777" w:rsidR="002E273A" w:rsidRDefault="002E273A" w:rsidP="002E273A">
      <w:pPr>
        <w:pStyle w:val="PL"/>
      </w:pPr>
      <w:r>
        <w:t xml:space="preserve">          minItems: 1</w:t>
      </w:r>
    </w:p>
    <w:p w14:paraId="45004B23" w14:textId="77777777" w:rsidR="002E273A" w:rsidRDefault="002E273A" w:rsidP="002E273A">
      <w:pPr>
        <w:pStyle w:val="PL"/>
      </w:pPr>
      <w:r>
        <w:t xml:space="preserve">    UdrInfo:</w:t>
      </w:r>
    </w:p>
    <w:p w14:paraId="374F5887" w14:textId="77777777" w:rsidR="002E273A" w:rsidRDefault="002E273A" w:rsidP="002E273A">
      <w:pPr>
        <w:pStyle w:val="PL"/>
      </w:pPr>
      <w:r>
        <w:t xml:space="preserve">      description: Information of an UDR NF Instance</w:t>
      </w:r>
    </w:p>
    <w:p w14:paraId="7A041293" w14:textId="77777777" w:rsidR="002E273A" w:rsidRDefault="002E273A" w:rsidP="002E273A">
      <w:pPr>
        <w:pStyle w:val="PL"/>
      </w:pPr>
      <w:r>
        <w:t xml:space="preserve">      type: object</w:t>
      </w:r>
    </w:p>
    <w:p w14:paraId="094981F3" w14:textId="77777777" w:rsidR="002E273A" w:rsidRDefault="002E273A" w:rsidP="002E273A">
      <w:pPr>
        <w:pStyle w:val="PL"/>
      </w:pPr>
      <w:r>
        <w:t xml:space="preserve">      properties:</w:t>
      </w:r>
    </w:p>
    <w:p w14:paraId="640AF428" w14:textId="77777777" w:rsidR="002E273A" w:rsidRDefault="002E273A" w:rsidP="002E273A">
      <w:pPr>
        <w:pStyle w:val="PL"/>
      </w:pPr>
      <w:r>
        <w:t xml:space="preserve">        groupId:</w:t>
      </w:r>
    </w:p>
    <w:p w14:paraId="13459B2B" w14:textId="77777777" w:rsidR="002E273A" w:rsidRDefault="002E273A" w:rsidP="002E273A">
      <w:pPr>
        <w:pStyle w:val="PL"/>
      </w:pPr>
      <w:r>
        <w:t xml:space="preserve">          $ref: 'TS29571_CommonData.yaml#/components/schemas/NfGroupId'</w:t>
      </w:r>
    </w:p>
    <w:p w14:paraId="705E8507" w14:textId="77777777" w:rsidR="002E273A" w:rsidRDefault="002E273A" w:rsidP="002E273A">
      <w:pPr>
        <w:pStyle w:val="PL"/>
      </w:pPr>
      <w:r>
        <w:t xml:space="preserve">        supiRanges:</w:t>
      </w:r>
    </w:p>
    <w:p w14:paraId="75225786" w14:textId="77777777" w:rsidR="002E273A" w:rsidRDefault="002E273A" w:rsidP="002E273A">
      <w:pPr>
        <w:pStyle w:val="PL"/>
      </w:pPr>
      <w:r>
        <w:t xml:space="preserve">          type: array</w:t>
      </w:r>
    </w:p>
    <w:p w14:paraId="4184A4CB" w14:textId="77777777" w:rsidR="002E273A" w:rsidRDefault="002E273A" w:rsidP="002E273A">
      <w:pPr>
        <w:pStyle w:val="PL"/>
      </w:pPr>
      <w:r>
        <w:t xml:space="preserve">          uniqueItems: true</w:t>
      </w:r>
    </w:p>
    <w:p w14:paraId="18B2D5FE" w14:textId="77777777" w:rsidR="002E273A" w:rsidRDefault="002E273A" w:rsidP="002E273A">
      <w:pPr>
        <w:pStyle w:val="PL"/>
      </w:pPr>
      <w:r>
        <w:t xml:space="preserve">          items:</w:t>
      </w:r>
    </w:p>
    <w:p w14:paraId="1FC82760" w14:textId="77777777" w:rsidR="002E273A" w:rsidRDefault="002E273A" w:rsidP="002E273A">
      <w:pPr>
        <w:pStyle w:val="PL"/>
      </w:pPr>
      <w:r>
        <w:t xml:space="preserve">            $ref: '#/components/schemas/SupiRange'</w:t>
      </w:r>
    </w:p>
    <w:p w14:paraId="5C9B46E5" w14:textId="77777777" w:rsidR="002E273A" w:rsidRDefault="002E273A" w:rsidP="002E273A">
      <w:pPr>
        <w:pStyle w:val="PL"/>
      </w:pPr>
      <w:r>
        <w:t xml:space="preserve">          minItems: 1</w:t>
      </w:r>
    </w:p>
    <w:p w14:paraId="4BFBA1CC" w14:textId="77777777" w:rsidR="002E273A" w:rsidRDefault="002E273A" w:rsidP="002E273A">
      <w:pPr>
        <w:pStyle w:val="PL"/>
      </w:pPr>
      <w:r>
        <w:t xml:space="preserve">        gpsiRanges:</w:t>
      </w:r>
    </w:p>
    <w:p w14:paraId="0F7AEA73" w14:textId="77777777" w:rsidR="002E273A" w:rsidRDefault="002E273A" w:rsidP="002E273A">
      <w:pPr>
        <w:pStyle w:val="PL"/>
      </w:pPr>
      <w:r>
        <w:t xml:space="preserve">          type: array</w:t>
      </w:r>
    </w:p>
    <w:p w14:paraId="7981015C" w14:textId="77777777" w:rsidR="002E273A" w:rsidRDefault="002E273A" w:rsidP="002E273A">
      <w:pPr>
        <w:pStyle w:val="PL"/>
      </w:pPr>
      <w:r>
        <w:t xml:space="preserve">          uniqueItems: true</w:t>
      </w:r>
    </w:p>
    <w:p w14:paraId="651E207A" w14:textId="77777777" w:rsidR="002E273A" w:rsidRDefault="002E273A" w:rsidP="002E273A">
      <w:pPr>
        <w:pStyle w:val="PL"/>
      </w:pPr>
      <w:r>
        <w:t xml:space="preserve">          items:</w:t>
      </w:r>
    </w:p>
    <w:p w14:paraId="4FD0E47A" w14:textId="77777777" w:rsidR="002E273A" w:rsidRDefault="002E273A" w:rsidP="002E273A">
      <w:pPr>
        <w:pStyle w:val="PL"/>
      </w:pPr>
      <w:r>
        <w:t xml:space="preserve">            $ref: '#/components/schemas/IdentityRange'</w:t>
      </w:r>
    </w:p>
    <w:p w14:paraId="1BD9F556" w14:textId="77777777" w:rsidR="002E273A" w:rsidRDefault="002E273A" w:rsidP="002E273A">
      <w:pPr>
        <w:pStyle w:val="PL"/>
      </w:pPr>
      <w:r>
        <w:t xml:space="preserve">          minItems: 1</w:t>
      </w:r>
    </w:p>
    <w:p w14:paraId="13A5B5FE" w14:textId="77777777" w:rsidR="002E273A" w:rsidRDefault="002E273A" w:rsidP="002E273A">
      <w:pPr>
        <w:pStyle w:val="PL"/>
      </w:pPr>
      <w:r>
        <w:t xml:space="preserve">        externalGroupIdentifiersRanges:</w:t>
      </w:r>
    </w:p>
    <w:p w14:paraId="57438B44" w14:textId="77777777" w:rsidR="002E273A" w:rsidRDefault="002E273A" w:rsidP="002E273A">
      <w:pPr>
        <w:pStyle w:val="PL"/>
      </w:pPr>
      <w:r>
        <w:t xml:space="preserve">          $ref: '#/components/schemas/IdentityRangeList'</w:t>
      </w:r>
    </w:p>
    <w:p w14:paraId="5542A02B" w14:textId="77777777" w:rsidR="002E273A" w:rsidRDefault="002E273A" w:rsidP="002E273A">
      <w:pPr>
        <w:pStyle w:val="PL"/>
      </w:pPr>
      <w:r>
        <w:t xml:space="preserve">        supportedDataSets:</w:t>
      </w:r>
    </w:p>
    <w:p w14:paraId="7807841C" w14:textId="77777777" w:rsidR="002E273A" w:rsidRDefault="002E273A" w:rsidP="002E273A">
      <w:pPr>
        <w:pStyle w:val="PL"/>
      </w:pPr>
      <w:r>
        <w:t xml:space="preserve">          $ref: '#/components/schemas/SupportedDataSetList'</w:t>
      </w:r>
    </w:p>
    <w:p w14:paraId="536414FD" w14:textId="77777777" w:rsidR="002E273A" w:rsidRDefault="002E273A" w:rsidP="002E273A">
      <w:pPr>
        <w:pStyle w:val="PL"/>
      </w:pPr>
      <w:r>
        <w:t xml:space="preserve">        sharedDataIdRanges:</w:t>
      </w:r>
    </w:p>
    <w:p w14:paraId="418620A0" w14:textId="77777777" w:rsidR="002E273A" w:rsidRDefault="002E273A" w:rsidP="002E273A">
      <w:pPr>
        <w:pStyle w:val="PL"/>
      </w:pPr>
      <w:r>
        <w:t xml:space="preserve">          $ref: '#/components/schemas/SharedDataIdRangeList'</w:t>
      </w:r>
    </w:p>
    <w:p w14:paraId="519E777C" w14:textId="77777777" w:rsidR="002E273A" w:rsidRDefault="002E273A" w:rsidP="002E273A">
      <w:pPr>
        <w:pStyle w:val="PL"/>
      </w:pPr>
      <w:r>
        <w:t xml:space="preserve">    UdmInfo:</w:t>
      </w:r>
    </w:p>
    <w:p w14:paraId="475AB653" w14:textId="77777777" w:rsidR="002E273A" w:rsidRDefault="002E273A" w:rsidP="002E273A">
      <w:pPr>
        <w:pStyle w:val="PL"/>
      </w:pPr>
      <w:r>
        <w:t xml:space="preserve">      description: Information of an UDM NF Instance</w:t>
      </w:r>
    </w:p>
    <w:p w14:paraId="7E1165AA" w14:textId="77777777" w:rsidR="002E273A" w:rsidRDefault="002E273A" w:rsidP="002E273A">
      <w:pPr>
        <w:pStyle w:val="PL"/>
      </w:pPr>
      <w:r>
        <w:t xml:space="preserve">      type: object</w:t>
      </w:r>
    </w:p>
    <w:p w14:paraId="7C7630F3" w14:textId="77777777" w:rsidR="002E273A" w:rsidRDefault="002E273A" w:rsidP="002E273A">
      <w:pPr>
        <w:pStyle w:val="PL"/>
      </w:pPr>
      <w:r>
        <w:t xml:space="preserve">      properties:</w:t>
      </w:r>
    </w:p>
    <w:p w14:paraId="5D40E6C4" w14:textId="77777777" w:rsidR="002E273A" w:rsidRDefault="002E273A" w:rsidP="002E273A">
      <w:pPr>
        <w:pStyle w:val="PL"/>
      </w:pPr>
      <w:r>
        <w:t xml:space="preserve">        groupId:</w:t>
      </w:r>
    </w:p>
    <w:p w14:paraId="1DE1DD39" w14:textId="77777777" w:rsidR="002E273A" w:rsidRDefault="002E273A" w:rsidP="002E273A">
      <w:pPr>
        <w:pStyle w:val="PL"/>
      </w:pPr>
      <w:r>
        <w:t xml:space="preserve">          $ref: 'TS29571_CommonData.yaml#/components/schemas/NfGroupId'</w:t>
      </w:r>
    </w:p>
    <w:p w14:paraId="7CF09C62" w14:textId="77777777" w:rsidR="002E273A" w:rsidRDefault="002E273A" w:rsidP="002E273A">
      <w:pPr>
        <w:pStyle w:val="PL"/>
      </w:pPr>
      <w:r>
        <w:t xml:space="preserve">        supiRanges:</w:t>
      </w:r>
    </w:p>
    <w:p w14:paraId="35AC6326" w14:textId="77777777" w:rsidR="002E273A" w:rsidRDefault="002E273A" w:rsidP="002E273A">
      <w:pPr>
        <w:pStyle w:val="PL"/>
      </w:pPr>
      <w:r>
        <w:lastRenderedPageBreak/>
        <w:t xml:space="preserve">          type: array</w:t>
      </w:r>
    </w:p>
    <w:p w14:paraId="316472E9" w14:textId="77777777" w:rsidR="002E273A" w:rsidRDefault="002E273A" w:rsidP="002E273A">
      <w:pPr>
        <w:pStyle w:val="PL"/>
      </w:pPr>
      <w:r>
        <w:t xml:space="preserve">          uniqueItems: true</w:t>
      </w:r>
    </w:p>
    <w:p w14:paraId="759920C5" w14:textId="77777777" w:rsidR="002E273A" w:rsidRDefault="002E273A" w:rsidP="002E273A">
      <w:pPr>
        <w:pStyle w:val="PL"/>
      </w:pPr>
      <w:r>
        <w:t xml:space="preserve">          items:</w:t>
      </w:r>
    </w:p>
    <w:p w14:paraId="0E8B1464" w14:textId="77777777" w:rsidR="002E273A" w:rsidRDefault="002E273A" w:rsidP="002E273A">
      <w:pPr>
        <w:pStyle w:val="PL"/>
      </w:pPr>
      <w:r>
        <w:t xml:space="preserve">            $ref: '#/components/schemas/SupiRange'</w:t>
      </w:r>
    </w:p>
    <w:p w14:paraId="0899E652" w14:textId="77777777" w:rsidR="002E273A" w:rsidRDefault="002E273A" w:rsidP="002E273A">
      <w:pPr>
        <w:pStyle w:val="PL"/>
      </w:pPr>
      <w:r>
        <w:t xml:space="preserve">          minItems: 1</w:t>
      </w:r>
    </w:p>
    <w:p w14:paraId="13258ECA" w14:textId="77777777" w:rsidR="002E273A" w:rsidRDefault="002E273A" w:rsidP="002E273A">
      <w:pPr>
        <w:pStyle w:val="PL"/>
      </w:pPr>
      <w:r>
        <w:t xml:space="preserve">        gpsiRanges:</w:t>
      </w:r>
    </w:p>
    <w:p w14:paraId="22E39B4C" w14:textId="77777777" w:rsidR="002E273A" w:rsidRDefault="002E273A" w:rsidP="002E273A">
      <w:pPr>
        <w:pStyle w:val="PL"/>
      </w:pPr>
      <w:r>
        <w:t xml:space="preserve">          type: array</w:t>
      </w:r>
    </w:p>
    <w:p w14:paraId="10C98A21" w14:textId="77777777" w:rsidR="002E273A" w:rsidRDefault="002E273A" w:rsidP="002E273A">
      <w:pPr>
        <w:pStyle w:val="PL"/>
      </w:pPr>
      <w:r>
        <w:t xml:space="preserve">          uniqueItems: true</w:t>
      </w:r>
    </w:p>
    <w:p w14:paraId="1EC4CD76" w14:textId="77777777" w:rsidR="002E273A" w:rsidRDefault="002E273A" w:rsidP="002E273A">
      <w:pPr>
        <w:pStyle w:val="PL"/>
      </w:pPr>
      <w:r>
        <w:t xml:space="preserve">          items:</w:t>
      </w:r>
    </w:p>
    <w:p w14:paraId="7F0AE78D" w14:textId="77777777" w:rsidR="002E273A" w:rsidRDefault="002E273A" w:rsidP="002E273A">
      <w:pPr>
        <w:pStyle w:val="PL"/>
      </w:pPr>
      <w:r>
        <w:t xml:space="preserve">            $ref: '#/components/schemas/IdentityRange'</w:t>
      </w:r>
    </w:p>
    <w:p w14:paraId="60621B8F" w14:textId="77777777" w:rsidR="002E273A" w:rsidRDefault="002E273A" w:rsidP="002E273A">
      <w:pPr>
        <w:pStyle w:val="PL"/>
      </w:pPr>
      <w:r>
        <w:t xml:space="preserve">          minItems: 1</w:t>
      </w:r>
    </w:p>
    <w:p w14:paraId="2EC82939" w14:textId="77777777" w:rsidR="002E273A" w:rsidRDefault="002E273A" w:rsidP="002E273A">
      <w:pPr>
        <w:pStyle w:val="PL"/>
      </w:pPr>
      <w:r>
        <w:t xml:space="preserve">        externalGroupIdentifiersRanges:</w:t>
      </w:r>
    </w:p>
    <w:p w14:paraId="4FE2353D" w14:textId="77777777" w:rsidR="002E273A" w:rsidRDefault="002E273A" w:rsidP="002E273A">
      <w:pPr>
        <w:pStyle w:val="PL"/>
      </w:pPr>
      <w:r>
        <w:t xml:space="preserve">          type: array</w:t>
      </w:r>
    </w:p>
    <w:p w14:paraId="34215494" w14:textId="77777777" w:rsidR="002E273A" w:rsidRDefault="002E273A" w:rsidP="002E273A">
      <w:pPr>
        <w:pStyle w:val="PL"/>
      </w:pPr>
      <w:r>
        <w:t xml:space="preserve">          uniqueItems: true</w:t>
      </w:r>
    </w:p>
    <w:p w14:paraId="7DB68F6C" w14:textId="77777777" w:rsidR="002E273A" w:rsidRDefault="002E273A" w:rsidP="002E273A">
      <w:pPr>
        <w:pStyle w:val="PL"/>
      </w:pPr>
      <w:r>
        <w:t xml:space="preserve">          items:</w:t>
      </w:r>
    </w:p>
    <w:p w14:paraId="5FA92462" w14:textId="77777777" w:rsidR="002E273A" w:rsidRDefault="002E273A" w:rsidP="002E273A">
      <w:pPr>
        <w:pStyle w:val="PL"/>
      </w:pPr>
      <w:r>
        <w:t xml:space="preserve">            $ref: '#/components/schemas/IdentityRange'</w:t>
      </w:r>
    </w:p>
    <w:p w14:paraId="76E5B112" w14:textId="77777777" w:rsidR="002E273A" w:rsidRDefault="002E273A" w:rsidP="002E273A">
      <w:pPr>
        <w:pStyle w:val="PL"/>
      </w:pPr>
      <w:r>
        <w:t xml:space="preserve">          minItems: 1</w:t>
      </w:r>
    </w:p>
    <w:p w14:paraId="64C6E7D6" w14:textId="77777777" w:rsidR="002E273A" w:rsidRDefault="002E273A" w:rsidP="002E273A">
      <w:pPr>
        <w:pStyle w:val="PL"/>
      </w:pPr>
      <w:r>
        <w:t xml:space="preserve">        routingIndicators:</w:t>
      </w:r>
    </w:p>
    <w:p w14:paraId="3DB8F6F3" w14:textId="77777777" w:rsidR="002E273A" w:rsidRDefault="002E273A" w:rsidP="002E273A">
      <w:pPr>
        <w:pStyle w:val="PL"/>
      </w:pPr>
      <w:r>
        <w:t xml:space="preserve">          type: array</w:t>
      </w:r>
    </w:p>
    <w:p w14:paraId="7BE6ABEE" w14:textId="77777777" w:rsidR="002E273A" w:rsidRDefault="002E273A" w:rsidP="002E273A">
      <w:pPr>
        <w:pStyle w:val="PL"/>
      </w:pPr>
      <w:r>
        <w:t xml:space="preserve">          uniqueItems: true</w:t>
      </w:r>
    </w:p>
    <w:p w14:paraId="5B5EB9A1" w14:textId="77777777" w:rsidR="002E273A" w:rsidRDefault="002E273A" w:rsidP="002E273A">
      <w:pPr>
        <w:pStyle w:val="PL"/>
      </w:pPr>
      <w:r>
        <w:t xml:space="preserve">          items:</w:t>
      </w:r>
    </w:p>
    <w:p w14:paraId="5C042C2E" w14:textId="77777777" w:rsidR="002E273A" w:rsidRDefault="002E273A" w:rsidP="002E273A">
      <w:pPr>
        <w:pStyle w:val="PL"/>
      </w:pPr>
      <w:r>
        <w:t xml:space="preserve">            type: string</w:t>
      </w:r>
    </w:p>
    <w:p w14:paraId="271FC09F" w14:textId="77777777" w:rsidR="002E273A" w:rsidRDefault="002E273A" w:rsidP="002E273A">
      <w:pPr>
        <w:pStyle w:val="PL"/>
      </w:pPr>
      <w:r>
        <w:t xml:space="preserve">            pattern: '^[0-9]{1,4}$'</w:t>
      </w:r>
    </w:p>
    <w:p w14:paraId="082D5A6C" w14:textId="77777777" w:rsidR="002E273A" w:rsidRDefault="002E273A" w:rsidP="002E273A">
      <w:pPr>
        <w:pStyle w:val="PL"/>
      </w:pPr>
      <w:r>
        <w:t xml:space="preserve">          minItems: 1</w:t>
      </w:r>
    </w:p>
    <w:p w14:paraId="4EF29FB9" w14:textId="77777777" w:rsidR="002E273A" w:rsidRDefault="002E273A" w:rsidP="002E273A">
      <w:pPr>
        <w:pStyle w:val="PL"/>
      </w:pPr>
      <w:r>
        <w:t xml:space="preserve">        internalGroupIdentifiersRanges:</w:t>
      </w:r>
    </w:p>
    <w:p w14:paraId="4CE668C7" w14:textId="77777777" w:rsidR="002E273A" w:rsidRDefault="002E273A" w:rsidP="002E273A">
      <w:pPr>
        <w:pStyle w:val="PL"/>
      </w:pPr>
      <w:r>
        <w:t xml:space="preserve">          type: array</w:t>
      </w:r>
    </w:p>
    <w:p w14:paraId="3E4E7BB3" w14:textId="77777777" w:rsidR="002E273A" w:rsidRDefault="002E273A" w:rsidP="002E273A">
      <w:pPr>
        <w:pStyle w:val="PL"/>
      </w:pPr>
      <w:r>
        <w:t xml:space="preserve">          uniqueItems: true</w:t>
      </w:r>
    </w:p>
    <w:p w14:paraId="63EC60F6" w14:textId="77777777" w:rsidR="002E273A" w:rsidRDefault="002E273A" w:rsidP="002E273A">
      <w:pPr>
        <w:pStyle w:val="PL"/>
      </w:pPr>
      <w:r>
        <w:t xml:space="preserve">          items:</w:t>
      </w:r>
    </w:p>
    <w:p w14:paraId="7E509C86" w14:textId="77777777" w:rsidR="002E273A" w:rsidRDefault="002E273A" w:rsidP="002E273A">
      <w:pPr>
        <w:pStyle w:val="PL"/>
      </w:pPr>
      <w:r>
        <w:t xml:space="preserve">            $ref: '#/components/schemas/InternalGroupIdRange'</w:t>
      </w:r>
    </w:p>
    <w:p w14:paraId="7591B4BE" w14:textId="77777777" w:rsidR="002E273A" w:rsidRDefault="002E273A" w:rsidP="002E273A">
      <w:pPr>
        <w:pStyle w:val="PL"/>
      </w:pPr>
      <w:r>
        <w:t xml:space="preserve">          minItems: 1</w:t>
      </w:r>
    </w:p>
    <w:p w14:paraId="71CFC4CC" w14:textId="77777777" w:rsidR="002E273A" w:rsidRDefault="002E273A" w:rsidP="002E273A">
      <w:pPr>
        <w:pStyle w:val="PL"/>
      </w:pPr>
      <w:r>
        <w:t xml:space="preserve">        suciInfos:</w:t>
      </w:r>
    </w:p>
    <w:p w14:paraId="4ABDB5FA" w14:textId="77777777" w:rsidR="002E273A" w:rsidRDefault="002E273A" w:rsidP="002E273A">
      <w:pPr>
        <w:pStyle w:val="PL"/>
      </w:pPr>
      <w:r>
        <w:t xml:space="preserve">          type: array</w:t>
      </w:r>
    </w:p>
    <w:p w14:paraId="6AFB1900" w14:textId="77777777" w:rsidR="002E273A" w:rsidRDefault="002E273A" w:rsidP="002E273A">
      <w:pPr>
        <w:pStyle w:val="PL"/>
      </w:pPr>
      <w:r>
        <w:t xml:space="preserve">          uniqueItems: true</w:t>
      </w:r>
    </w:p>
    <w:p w14:paraId="3DFB0565" w14:textId="77777777" w:rsidR="002E273A" w:rsidRDefault="002E273A" w:rsidP="002E273A">
      <w:pPr>
        <w:pStyle w:val="PL"/>
      </w:pPr>
      <w:r>
        <w:t xml:space="preserve">          items:</w:t>
      </w:r>
    </w:p>
    <w:p w14:paraId="620AB8D9" w14:textId="77777777" w:rsidR="002E273A" w:rsidRDefault="002E273A" w:rsidP="002E273A">
      <w:pPr>
        <w:pStyle w:val="PL"/>
      </w:pPr>
      <w:r>
        <w:t xml:space="preserve">            $ref: '#/components/schemas/SuciInfo'</w:t>
      </w:r>
    </w:p>
    <w:p w14:paraId="50624FC5" w14:textId="77777777" w:rsidR="002E273A" w:rsidRDefault="002E273A" w:rsidP="002E273A">
      <w:pPr>
        <w:pStyle w:val="PL"/>
      </w:pPr>
      <w:r>
        <w:t xml:space="preserve">          minItems: 1</w:t>
      </w:r>
    </w:p>
    <w:p w14:paraId="669B2AD4" w14:textId="77777777" w:rsidR="002E273A" w:rsidRDefault="002E273A" w:rsidP="002E273A">
      <w:pPr>
        <w:pStyle w:val="PL"/>
      </w:pPr>
      <w:r>
        <w:t xml:space="preserve">    PlmnRange:</w:t>
      </w:r>
    </w:p>
    <w:p w14:paraId="69C7074A" w14:textId="77777777" w:rsidR="002E273A" w:rsidRDefault="002E273A" w:rsidP="002E273A">
      <w:pPr>
        <w:pStyle w:val="PL"/>
      </w:pPr>
      <w:r>
        <w:t xml:space="preserve">      description: Range of PLMN IDs</w:t>
      </w:r>
    </w:p>
    <w:p w14:paraId="136FA0E4" w14:textId="77777777" w:rsidR="002E273A" w:rsidRDefault="002E273A" w:rsidP="002E273A">
      <w:pPr>
        <w:pStyle w:val="PL"/>
      </w:pPr>
      <w:r>
        <w:t xml:space="preserve">      type: object</w:t>
      </w:r>
    </w:p>
    <w:p w14:paraId="3C7BF9BC" w14:textId="77777777" w:rsidR="002E273A" w:rsidRDefault="002E273A" w:rsidP="002E273A">
      <w:pPr>
        <w:pStyle w:val="PL"/>
      </w:pPr>
      <w:r>
        <w:t xml:space="preserve">      oneOf:</w:t>
      </w:r>
    </w:p>
    <w:p w14:paraId="7B286FE5" w14:textId="77777777" w:rsidR="002E273A" w:rsidRDefault="002E273A" w:rsidP="002E273A">
      <w:pPr>
        <w:pStyle w:val="PL"/>
      </w:pPr>
      <w:r>
        <w:t xml:space="preserve">        - required: [ start, end ]</w:t>
      </w:r>
    </w:p>
    <w:p w14:paraId="595992C9" w14:textId="77777777" w:rsidR="002E273A" w:rsidRDefault="002E273A" w:rsidP="002E273A">
      <w:pPr>
        <w:pStyle w:val="PL"/>
      </w:pPr>
      <w:r>
        <w:t xml:space="preserve">        - required: [ pattern ]</w:t>
      </w:r>
    </w:p>
    <w:p w14:paraId="5C6106C1" w14:textId="77777777" w:rsidR="002E273A" w:rsidRDefault="002E273A" w:rsidP="002E273A">
      <w:pPr>
        <w:pStyle w:val="PL"/>
      </w:pPr>
      <w:r>
        <w:t xml:space="preserve">      properties:</w:t>
      </w:r>
    </w:p>
    <w:p w14:paraId="114CFCDF" w14:textId="77777777" w:rsidR="002E273A" w:rsidRDefault="002E273A" w:rsidP="002E273A">
      <w:pPr>
        <w:pStyle w:val="PL"/>
      </w:pPr>
      <w:r>
        <w:t xml:space="preserve">        start:</w:t>
      </w:r>
    </w:p>
    <w:p w14:paraId="518DB9EC" w14:textId="77777777" w:rsidR="002E273A" w:rsidRDefault="002E273A" w:rsidP="002E273A">
      <w:pPr>
        <w:pStyle w:val="PL"/>
      </w:pPr>
      <w:r>
        <w:t xml:space="preserve">          type: string</w:t>
      </w:r>
    </w:p>
    <w:p w14:paraId="45227471" w14:textId="77777777" w:rsidR="002E273A" w:rsidRDefault="002E273A" w:rsidP="002E273A">
      <w:pPr>
        <w:pStyle w:val="PL"/>
      </w:pPr>
      <w:r>
        <w:t xml:space="preserve">          pattern: '^[0-9]{3}[0-9]{2,3}$'</w:t>
      </w:r>
    </w:p>
    <w:p w14:paraId="55D9E77E" w14:textId="77777777" w:rsidR="002E273A" w:rsidRDefault="002E273A" w:rsidP="002E273A">
      <w:pPr>
        <w:pStyle w:val="PL"/>
      </w:pPr>
      <w:r>
        <w:t xml:space="preserve">        end:</w:t>
      </w:r>
    </w:p>
    <w:p w14:paraId="2392C1D0" w14:textId="77777777" w:rsidR="002E273A" w:rsidRDefault="002E273A" w:rsidP="002E273A">
      <w:pPr>
        <w:pStyle w:val="PL"/>
      </w:pPr>
      <w:r>
        <w:t xml:space="preserve">          type: string</w:t>
      </w:r>
    </w:p>
    <w:p w14:paraId="502217C3" w14:textId="77777777" w:rsidR="002E273A" w:rsidRDefault="002E273A" w:rsidP="002E273A">
      <w:pPr>
        <w:pStyle w:val="PL"/>
      </w:pPr>
      <w:r>
        <w:t xml:space="preserve">          pattern: '^[0-9]{3}[0-9]{2,3}$'</w:t>
      </w:r>
    </w:p>
    <w:p w14:paraId="46F66D74" w14:textId="77777777" w:rsidR="002E273A" w:rsidRDefault="002E273A" w:rsidP="002E273A">
      <w:pPr>
        <w:pStyle w:val="PL"/>
      </w:pPr>
      <w:r>
        <w:t xml:space="preserve">        pattern:</w:t>
      </w:r>
    </w:p>
    <w:p w14:paraId="76D1DE45" w14:textId="77777777" w:rsidR="002E273A" w:rsidRDefault="002E273A" w:rsidP="002E273A">
      <w:pPr>
        <w:pStyle w:val="PL"/>
      </w:pPr>
      <w:r>
        <w:t xml:space="preserve">          type: string</w:t>
      </w:r>
    </w:p>
    <w:p w14:paraId="6C48E2D1" w14:textId="77777777" w:rsidR="002E273A" w:rsidRDefault="002E273A" w:rsidP="002E273A">
      <w:pPr>
        <w:pStyle w:val="PL"/>
      </w:pPr>
    </w:p>
    <w:p w14:paraId="43325F8A" w14:textId="77777777" w:rsidR="002E273A" w:rsidRDefault="002E273A" w:rsidP="002E273A">
      <w:pPr>
        <w:pStyle w:val="PL"/>
      </w:pPr>
      <w:r>
        <w:t xml:space="preserve">    SmsfInfo:</w:t>
      </w:r>
    </w:p>
    <w:p w14:paraId="7E881575" w14:textId="77777777" w:rsidR="002E273A" w:rsidRDefault="002E273A" w:rsidP="002E273A">
      <w:pPr>
        <w:pStyle w:val="PL"/>
      </w:pPr>
      <w:r>
        <w:t xml:space="preserve">      description: Specific Data for SMSF</w:t>
      </w:r>
    </w:p>
    <w:p w14:paraId="45AC3206" w14:textId="77777777" w:rsidR="002E273A" w:rsidRDefault="002E273A" w:rsidP="002E273A">
      <w:pPr>
        <w:pStyle w:val="PL"/>
      </w:pPr>
      <w:r>
        <w:t xml:space="preserve">      type: object</w:t>
      </w:r>
    </w:p>
    <w:p w14:paraId="7A07E838" w14:textId="77777777" w:rsidR="002E273A" w:rsidRDefault="002E273A" w:rsidP="002E273A">
      <w:pPr>
        <w:pStyle w:val="PL"/>
      </w:pPr>
      <w:r>
        <w:t xml:space="preserve">      properties:</w:t>
      </w:r>
    </w:p>
    <w:p w14:paraId="1C649698" w14:textId="77777777" w:rsidR="002E273A" w:rsidRDefault="002E273A" w:rsidP="002E273A">
      <w:pPr>
        <w:pStyle w:val="PL"/>
      </w:pPr>
      <w:r>
        <w:t xml:space="preserve">        roamingUeInd:</w:t>
      </w:r>
    </w:p>
    <w:p w14:paraId="59F20E93" w14:textId="77777777" w:rsidR="002E273A" w:rsidRDefault="002E273A" w:rsidP="002E273A">
      <w:pPr>
        <w:pStyle w:val="PL"/>
      </w:pPr>
      <w:r>
        <w:t xml:space="preserve">          type: boolean</w:t>
      </w:r>
    </w:p>
    <w:p w14:paraId="3625F093" w14:textId="77777777" w:rsidR="002E273A" w:rsidRDefault="002E273A" w:rsidP="002E273A">
      <w:pPr>
        <w:pStyle w:val="PL"/>
      </w:pPr>
      <w:r>
        <w:t xml:space="preserve">        remotePlmnRangeList:</w:t>
      </w:r>
    </w:p>
    <w:p w14:paraId="688B02B4" w14:textId="77777777" w:rsidR="002E273A" w:rsidRDefault="002E273A" w:rsidP="002E273A">
      <w:pPr>
        <w:pStyle w:val="PL"/>
      </w:pPr>
      <w:r>
        <w:t xml:space="preserve">          type: array</w:t>
      </w:r>
    </w:p>
    <w:p w14:paraId="37F3A249" w14:textId="77777777" w:rsidR="002E273A" w:rsidRDefault="002E273A" w:rsidP="002E273A">
      <w:pPr>
        <w:pStyle w:val="PL"/>
      </w:pPr>
      <w:r>
        <w:t xml:space="preserve">          uniqueItems: true</w:t>
      </w:r>
    </w:p>
    <w:p w14:paraId="18A59DC5" w14:textId="77777777" w:rsidR="002E273A" w:rsidRDefault="002E273A" w:rsidP="002E273A">
      <w:pPr>
        <w:pStyle w:val="PL"/>
      </w:pPr>
      <w:r>
        <w:t xml:space="preserve">          items:</w:t>
      </w:r>
    </w:p>
    <w:p w14:paraId="24A23A7A" w14:textId="77777777" w:rsidR="002E273A" w:rsidRDefault="002E273A" w:rsidP="002E273A">
      <w:pPr>
        <w:pStyle w:val="PL"/>
      </w:pPr>
      <w:r>
        <w:t xml:space="preserve">            $ref: '#/components/schemas/PlmnRange'</w:t>
      </w:r>
    </w:p>
    <w:p w14:paraId="7EAA1EBA" w14:textId="77777777" w:rsidR="002E273A" w:rsidRDefault="002E273A" w:rsidP="002E273A">
      <w:pPr>
        <w:pStyle w:val="PL"/>
      </w:pPr>
      <w:r>
        <w:t xml:space="preserve">          minItems: 1</w:t>
      </w:r>
    </w:p>
    <w:p w14:paraId="5F69BF8D" w14:textId="77777777" w:rsidR="002E273A" w:rsidRDefault="002E273A" w:rsidP="002E273A">
      <w:pPr>
        <w:pStyle w:val="PL"/>
      </w:pPr>
    </w:p>
    <w:p w14:paraId="76E67955" w14:textId="77777777" w:rsidR="002E273A" w:rsidRDefault="002E273A" w:rsidP="002E273A">
      <w:pPr>
        <w:pStyle w:val="PL"/>
      </w:pPr>
      <w:r>
        <w:t xml:space="preserve">    DccfInfo:</w:t>
      </w:r>
    </w:p>
    <w:p w14:paraId="02C9AE6A" w14:textId="77777777" w:rsidR="002E273A" w:rsidRDefault="002E273A" w:rsidP="002E273A">
      <w:pPr>
        <w:pStyle w:val="PL"/>
      </w:pPr>
      <w:r>
        <w:t xml:space="preserve">      description: Specific Data for DCCF</w:t>
      </w:r>
    </w:p>
    <w:p w14:paraId="0E34C7CA" w14:textId="77777777" w:rsidR="002E273A" w:rsidRDefault="002E273A" w:rsidP="002E273A">
      <w:pPr>
        <w:pStyle w:val="PL"/>
      </w:pPr>
      <w:r>
        <w:t xml:space="preserve">      type: object</w:t>
      </w:r>
    </w:p>
    <w:p w14:paraId="19E15B77" w14:textId="77777777" w:rsidR="002E273A" w:rsidRDefault="002E273A" w:rsidP="002E273A">
      <w:pPr>
        <w:pStyle w:val="PL"/>
      </w:pPr>
      <w:r>
        <w:t xml:space="preserve">      properties:</w:t>
      </w:r>
    </w:p>
    <w:p w14:paraId="757EAEDB" w14:textId="77777777" w:rsidR="002E273A" w:rsidRDefault="002E273A" w:rsidP="002E273A">
      <w:pPr>
        <w:pStyle w:val="PL"/>
      </w:pPr>
      <w:r>
        <w:t xml:space="preserve">        servingNfTypeList:</w:t>
      </w:r>
    </w:p>
    <w:p w14:paraId="18070478" w14:textId="77777777" w:rsidR="002E273A" w:rsidRDefault="002E273A" w:rsidP="002E273A">
      <w:pPr>
        <w:pStyle w:val="PL"/>
      </w:pPr>
      <w:r>
        <w:t xml:space="preserve">          type: array</w:t>
      </w:r>
    </w:p>
    <w:p w14:paraId="60431B46" w14:textId="77777777" w:rsidR="002E273A" w:rsidRDefault="002E273A" w:rsidP="002E273A">
      <w:pPr>
        <w:pStyle w:val="PL"/>
      </w:pPr>
      <w:r>
        <w:t xml:space="preserve">          uniqueItems: true</w:t>
      </w:r>
    </w:p>
    <w:p w14:paraId="097A48AA" w14:textId="77777777" w:rsidR="002E273A" w:rsidRDefault="002E273A" w:rsidP="002E273A">
      <w:pPr>
        <w:pStyle w:val="PL"/>
      </w:pPr>
      <w:r>
        <w:t xml:space="preserve">          items:</w:t>
      </w:r>
    </w:p>
    <w:p w14:paraId="33425B61" w14:textId="77777777" w:rsidR="002E273A" w:rsidRDefault="002E273A" w:rsidP="002E273A">
      <w:pPr>
        <w:pStyle w:val="PL"/>
      </w:pPr>
      <w:r>
        <w:t xml:space="preserve">            $ref: '#/components/schemas/NFType'</w:t>
      </w:r>
    </w:p>
    <w:p w14:paraId="13B865DE" w14:textId="77777777" w:rsidR="002E273A" w:rsidRDefault="002E273A" w:rsidP="002E273A">
      <w:pPr>
        <w:pStyle w:val="PL"/>
      </w:pPr>
      <w:r>
        <w:t xml:space="preserve">          minItems: 1</w:t>
      </w:r>
    </w:p>
    <w:p w14:paraId="2428B005" w14:textId="77777777" w:rsidR="002E273A" w:rsidRDefault="002E273A" w:rsidP="002E273A">
      <w:pPr>
        <w:pStyle w:val="PL"/>
      </w:pPr>
      <w:r>
        <w:t xml:space="preserve">        servingNfSetIdList:</w:t>
      </w:r>
    </w:p>
    <w:p w14:paraId="47F57666" w14:textId="77777777" w:rsidR="002E273A" w:rsidRDefault="002E273A" w:rsidP="002E273A">
      <w:pPr>
        <w:pStyle w:val="PL"/>
      </w:pPr>
      <w:r>
        <w:t xml:space="preserve">          type: array</w:t>
      </w:r>
    </w:p>
    <w:p w14:paraId="2ECC04F1" w14:textId="77777777" w:rsidR="002E273A" w:rsidRDefault="002E273A" w:rsidP="002E273A">
      <w:pPr>
        <w:pStyle w:val="PL"/>
      </w:pPr>
      <w:r>
        <w:t xml:space="preserve">          uniqueItems: true</w:t>
      </w:r>
    </w:p>
    <w:p w14:paraId="63E65BE1" w14:textId="77777777" w:rsidR="002E273A" w:rsidRDefault="002E273A" w:rsidP="002E273A">
      <w:pPr>
        <w:pStyle w:val="PL"/>
      </w:pPr>
      <w:r>
        <w:lastRenderedPageBreak/>
        <w:t xml:space="preserve">          items:</w:t>
      </w:r>
    </w:p>
    <w:p w14:paraId="175FA7C6" w14:textId="77777777" w:rsidR="002E273A" w:rsidRDefault="002E273A" w:rsidP="002E273A">
      <w:pPr>
        <w:pStyle w:val="PL"/>
      </w:pPr>
      <w:r>
        <w:t xml:space="preserve">            $ref: 'TS29571_CommonData.yaml#/components/schemas/NfSetId'</w:t>
      </w:r>
    </w:p>
    <w:p w14:paraId="4BB41306" w14:textId="77777777" w:rsidR="002E273A" w:rsidRDefault="002E273A" w:rsidP="002E273A">
      <w:pPr>
        <w:pStyle w:val="PL"/>
      </w:pPr>
      <w:r>
        <w:t xml:space="preserve">          minItems: 1</w:t>
      </w:r>
    </w:p>
    <w:p w14:paraId="564A9A94" w14:textId="77777777" w:rsidR="002E273A" w:rsidRDefault="002E273A" w:rsidP="002E273A">
      <w:pPr>
        <w:pStyle w:val="PL"/>
      </w:pPr>
      <w:r>
        <w:t xml:space="preserve">        taiList:</w:t>
      </w:r>
    </w:p>
    <w:p w14:paraId="071911F6" w14:textId="77777777" w:rsidR="002E273A" w:rsidRDefault="002E273A" w:rsidP="002E273A">
      <w:pPr>
        <w:pStyle w:val="PL"/>
      </w:pPr>
      <w:r>
        <w:t xml:space="preserve">          $ref: '#/components/schemas/TaiList'</w:t>
      </w:r>
    </w:p>
    <w:p w14:paraId="67D2B6F3" w14:textId="77777777" w:rsidR="002E273A" w:rsidRDefault="002E273A" w:rsidP="002E273A">
      <w:pPr>
        <w:pStyle w:val="PL"/>
      </w:pPr>
      <w:r>
        <w:t xml:space="preserve">        taiRangeList:</w:t>
      </w:r>
    </w:p>
    <w:p w14:paraId="19C1650B" w14:textId="77777777" w:rsidR="002E273A" w:rsidRDefault="002E273A" w:rsidP="002E273A">
      <w:pPr>
        <w:pStyle w:val="PL"/>
      </w:pPr>
      <w:r>
        <w:t xml:space="preserve">          type: array</w:t>
      </w:r>
    </w:p>
    <w:p w14:paraId="2B4E0587" w14:textId="77777777" w:rsidR="002E273A" w:rsidRDefault="002E273A" w:rsidP="002E273A">
      <w:pPr>
        <w:pStyle w:val="PL"/>
      </w:pPr>
      <w:r>
        <w:t xml:space="preserve">          uniqueItems: true</w:t>
      </w:r>
    </w:p>
    <w:p w14:paraId="6B36DE29" w14:textId="77777777" w:rsidR="002E273A" w:rsidRDefault="002E273A" w:rsidP="002E273A">
      <w:pPr>
        <w:pStyle w:val="PL"/>
      </w:pPr>
      <w:r>
        <w:t xml:space="preserve">          items:</w:t>
      </w:r>
    </w:p>
    <w:p w14:paraId="32F5CE18" w14:textId="77777777" w:rsidR="002E273A" w:rsidRDefault="002E273A" w:rsidP="002E273A">
      <w:pPr>
        <w:pStyle w:val="PL"/>
      </w:pPr>
      <w:r>
        <w:t xml:space="preserve">            $ref: '#/components/schemas/TaiRange'</w:t>
      </w:r>
    </w:p>
    <w:p w14:paraId="1AF04AA9" w14:textId="77777777" w:rsidR="002E273A" w:rsidRDefault="002E273A" w:rsidP="002E273A">
      <w:pPr>
        <w:pStyle w:val="PL"/>
      </w:pPr>
      <w:r>
        <w:t xml:space="preserve">          minItems: 1</w:t>
      </w:r>
    </w:p>
    <w:p w14:paraId="0F6CE401" w14:textId="77777777" w:rsidR="002E273A" w:rsidRDefault="002E273A" w:rsidP="002E273A">
      <w:pPr>
        <w:pStyle w:val="PL"/>
      </w:pPr>
    </w:p>
    <w:p w14:paraId="5F73AD17" w14:textId="77777777" w:rsidR="002E273A" w:rsidRDefault="002E273A" w:rsidP="002E273A">
      <w:pPr>
        <w:pStyle w:val="PL"/>
      </w:pPr>
      <w:r>
        <w:t xml:space="preserve">    MfafInfo:</w:t>
      </w:r>
    </w:p>
    <w:p w14:paraId="73C42411" w14:textId="77777777" w:rsidR="002E273A" w:rsidRDefault="002E273A" w:rsidP="002E273A">
      <w:pPr>
        <w:pStyle w:val="PL"/>
      </w:pPr>
      <w:r>
        <w:t xml:space="preserve">      description: Information of a MFAF NF Instance</w:t>
      </w:r>
    </w:p>
    <w:p w14:paraId="46A8A2C7" w14:textId="77777777" w:rsidR="002E273A" w:rsidRDefault="002E273A" w:rsidP="002E273A">
      <w:pPr>
        <w:pStyle w:val="PL"/>
      </w:pPr>
      <w:r>
        <w:t xml:space="preserve">      type: object</w:t>
      </w:r>
    </w:p>
    <w:p w14:paraId="4E7976D9" w14:textId="77777777" w:rsidR="002E273A" w:rsidRDefault="002E273A" w:rsidP="002E273A">
      <w:pPr>
        <w:pStyle w:val="PL"/>
      </w:pPr>
      <w:r>
        <w:t xml:space="preserve">      properties:</w:t>
      </w:r>
    </w:p>
    <w:p w14:paraId="24D13268" w14:textId="77777777" w:rsidR="002E273A" w:rsidRDefault="002E273A" w:rsidP="002E273A">
      <w:pPr>
        <w:pStyle w:val="PL"/>
      </w:pPr>
      <w:r>
        <w:t xml:space="preserve">        servingNfTypeList:</w:t>
      </w:r>
    </w:p>
    <w:p w14:paraId="088795E1" w14:textId="77777777" w:rsidR="002E273A" w:rsidRDefault="002E273A" w:rsidP="002E273A">
      <w:pPr>
        <w:pStyle w:val="PL"/>
      </w:pPr>
      <w:r>
        <w:t xml:space="preserve">          type: array</w:t>
      </w:r>
    </w:p>
    <w:p w14:paraId="548D80E6" w14:textId="77777777" w:rsidR="002E273A" w:rsidRDefault="002E273A" w:rsidP="002E273A">
      <w:pPr>
        <w:pStyle w:val="PL"/>
      </w:pPr>
      <w:r>
        <w:t xml:space="preserve">          uniqueItems: true</w:t>
      </w:r>
    </w:p>
    <w:p w14:paraId="5396DF2E" w14:textId="77777777" w:rsidR="002E273A" w:rsidRDefault="002E273A" w:rsidP="002E273A">
      <w:pPr>
        <w:pStyle w:val="PL"/>
      </w:pPr>
      <w:r>
        <w:t xml:space="preserve">          items:</w:t>
      </w:r>
    </w:p>
    <w:p w14:paraId="5DFCC991" w14:textId="77777777" w:rsidR="002E273A" w:rsidRDefault="002E273A" w:rsidP="002E273A">
      <w:pPr>
        <w:pStyle w:val="PL"/>
      </w:pPr>
      <w:r>
        <w:t xml:space="preserve">            $ref: '#/components/schemas/NFType'</w:t>
      </w:r>
    </w:p>
    <w:p w14:paraId="45CDA20E" w14:textId="77777777" w:rsidR="002E273A" w:rsidRDefault="002E273A" w:rsidP="002E273A">
      <w:pPr>
        <w:pStyle w:val="PL"/>
      </w:pPr>
      <w:r>
        <w:t xml:space="preserve">        servingNfSetIdList:</w:t>
      </w:r>
    </w:p>
    <w:p w14:paraId="7CCEDFE1" w14:textId="77777777" w:rsidR="002E273A" w:rsidRDefault="002E273A" w:rsidP="002E273A">
      <w:pPr>
        <w:pStyle w:val="PL"/>
      </w:pPr>
      <w:r>
        <w:t xml:space="preserve">          type: array</w:t>
      </w:r>
    </w:p>
    <w:p w14:paraId="276FB10D" w14:textId="77777777" w:rsidR="002E273A" w:rsidRDefault="002E273A" w:rsidP="002E273A">
      <w:pPr>
        <w:pStyle w:val="PL"/>
      </w:pPr>
      <w:r>
        <w:t xml:space="preserve">          uniqueItems: true</w:t>
      </w:r>
    </w:p>
    <w:p w14:paraId="02E8125F" w14:textId="77777777" w:rsidR="002E273A" w:rsidRDefault="002E273A" w:rsidP="002E273A">
      <w:pPr>
        <w:pStyle w:val="PL"/>
      </w:pPr>
      <w:r>
        <w:t xml:space="preserve">          items:</w:t>
      </w:r>
    </w:p>
    <w:p w14:paraId="1C158767" w14:textId="77777777" w:rsidR="002E273A" w:rsidRDefault="002E273A" w:rsidP="002E273A">
      <w:pPr>
        <w:pStyle w:val="PL"/>
      </w:pPr>
      <w:r>
        <w:t xml:space="preserve">            $ref: 'TS29571_CommonData.yaml#/components/schemas/NfSetId'</w:t>
      </w:r>
    </w:p>
    <w:p w14:paraId="00F83970" w14:textId="77777777" w:rsidR="002E273A" w:rsidRDefault="002E273A" w:rsidP="002E273A">
      <w:pPr>
        <w:pStyle w:val="PL"/>
      </w:pPr>
      <w:r>
        <w:t xml:space="preserve">        taiList:</w:t>
      </w:r>
    </w:p>
    <w:p w14:paraId="4DC03EF3" w14:textId="77777777" w:rsidR="002E273A" w:rsidRDefault="002E273A" w:rsidP="002E273A">
      <w:pPr>
        <w:pStyle w:val="PL"/>
      </w:pPr>
      <w:r>
        <w:t xml:space="preserve">          $ref: '#/components/schemas/TaiList'</w:t>
      </w:r>
    </w:p>
    <w:p w14:paraId="633BD222" w14:textId="77777777" w:rsidR="002E273A" w:rsidRDefault="002E273A" w:rsidP="002E273A">
      <w:pPr>
        <w:pStyle w:val="PL"/>
      </w:pPr>
      <w:r>
        <w:t xml:space="preserve">        taiRangeList:</w:t>
      </w:r>
    </w:p>
    <w:p w14:paraId="08F95033" w14:textId="77777777" w:rsidR="002E273A" w:rsidRDefault="002E273A" w:rsidP="002E273A">
      <w:pPr>
        <w:pStyle w:val="PL"/>
      </w:pPr>
      <w:r>
        <w:t xml:space="preserve">          type: array</w:t>
      </w:r>
    </w:p>
    <w:p w14:paraId="5F8672F1" w14:textId="77777777" w:rsidR="002E273A" w:rsidRDefault="002E273A" w:rsidP="002E273A">
      <w:pPr>
        <w:pStyle w:val="PL"/>
      </w:pPr>
      <w:r>
        <w:t xml:space="preserve">          uniqueItems: true</w:t>
      </w:r>
    </w:p>
    <w:p w14:paraId="43F46D27" w14:textId="77777777" w:rsidR="002E273A" w:rsidRDefault="002E273A" w:rsidP="002E273A">
      <w:pPr>
        <w:pStyle w:val="PL"/>
      </w:pPr>
      <w:r>
        <w:t xml:space="preserve">          items:</w:t>
      </w:r>
    </w:p>
    <w:p w14:paraId="130C56B3" w14:textId="77777777" w:rsidR="002E273A" w:rsidRDefault="002E273A" w:rsidP="002E273A">
      <w:pPr>
        <w:pStyle w:val="PL"/>
      </w:pPr>
      <w:r>
        <w:t xml:space="preserve">            $ref: '#/components/schemas/TaiRange'</w:t>
      </w:r>
    </w:p>
    <w:p w14:paraId="5B66C939" w14:textId="77777777" w:rsidR="002E273A" w:rsidRDefault="002E273A" w:rsidP="002E273A">
      <w:pPr>
        <w:pStyle w:val="PL"/>
      </w:pPr>
    </w:p>
    <w:p w14:paraId="11427264" w14:textId="77777777" w:rsidR="002E273A" w:rsidRDefault="002E273A" w:rsidP="002E273A">
      <w:pPr>
        <w:pStyle w:val="PL"/>
      </w:pPr>
      <w:r>
        <w:t xml:space="preserve">    ChfInfo:</w:t>
      </w:r>
    </w:p>
    <w:p w14:paraId="3D2B2245" w14:textId="77777777" w:rsidR="002E273A" w:rsidRDefault="002E273A" w:rsidP="002E273A">
      <w:pPr>
        <w:pStyle w:val="PL"/>
      </w:pPr>
      <w:r>
        <w:t xml:space="preserve">      description: Information of a CHF NF Instance</w:t>
      </w:r>
    </w:p>
    <w:p w14:paraId="3ACE96E5" w14:textId="77777777" w:rsidR="002E273A" w:rsidRDefault="002E273A" w:rsidP="002E273A">
      <w:pPr>
        <w:pStyle w:val="PL"/>
      </w:pPr>
      <w:r>
        <w:t xml:space="preserve">      type: object</w:t>
      </w:r>
    </w:p>
    <w:p w14:paraId="227FA343" w14:textId="77777777" w:rsidR="002E273A" w:rsidRDefault="002E273A" w:rsidP="002E273A">
      <w:pPr>
        <w:pStyle w:val="PL"/>
      </w:pPr>
      <w:r>
        <w:t xml:space="preserve">      not:</w:t>
      </w:r>
    </w:p>
    <w:p w14:paraId="15A7138A" w14:textId="77777777" w:rsidR="002E273A" w:rsidRDefault="002E273A" w:rsidP="002E273A">
      <w:pPr>
        <w:pStyle w:val="PL"/>
      </w:pPr>
      <w:r>
        <w:t xml:space="preserve">        required: [ primaryChfInstance, secondaryChfInstance ]</w:t>
      </w:r>
    </w:p>
    <w:p w14:paraId="45A55293" w14:textId="77777777" w:rsidR="002E273A" w:rsidRDefault="002E273A" w:rsidP="002E273A">
      <w:pPr>
        <w:pStyle w:val="PL"/>
      </w:pPr>
      <w:r>
        <w:t xml:space="preserve">      properties:</w:t>
      </w:r>
    </w:p>
    <w:p w14:paraId="725DA924" w14:textId="77777777" w:rsidR="002E273A" w:rsidRDefault="002E273A" w:rsidP="002E273A">
      <w:pPr>
        <w:pStyle w:val="PL"/>
      </w:pPr>
      <w:r>
        <w:t xml:space="preserve">        supiRangeList:</w:t>
      </w:r>
    </w:p>
    <w:p w14:paraId="0E2EBED2" w14:textId="77777777" w:rsidR="002E273A" w:rsidRDefault="002E273A" w:rsidP="002E273A">
      <w:pPr>
        <w:pStyle w:val="PL"/>
      </w:pPr>
      <w:r>
        <w:t xml:space="preserve">          type: array</w:t>
      </w:r>
    </w:p>
    <w:p w14:paraId="325B31C4" w14:textId="77777777" w:rsidR="002E273A" w:rsidRDefault="002E273A" w:rsidP="002E273A">
      <w:pPr>
        <w:pStyle w:val="PL"/>
      </w:pPr>
      <w:r>
        <w:t xml:space="preserve">          uniqueItems: true</w:t>
      </w:r>
    </w:p>
    <w:p w14:paraId="6F90FDDF" w14:textId="77777777" w:rsidR="002E273A" w:rsidRDefault="002E273A" w:rsidP="002E273A">
      <w:pPr>
        <w:pStyle w:val="PL"/>
      </w:pPr>
      <w:r>
        <w:t xml:space="preserve">          items:</w:t>
      </w:r>
    </w:p>
    <w:p w14:paraId="286853C4" w14:textId="77777777" w:rsidR="002E273A" w:rsidRDefault="002E273A" w:rsidP="002E273A">
      <w:pPr>
        <w:pStyle w:val="PL"/>
      </w:pPr>
      <w:r>
        <w:t xml:space="preserve">            $ref: '#/components/schemas/SupiRange'</w:t>
      </w:r>
    </w:p>
    <w:p w14:paraId="45625481" w14:textId="77777777" w:rsidR="002E273A" w:rsidRDefault="002E273A" w:rsidP="002E273A">
      <w:pPr>
        <w:pStyle w:val="PL"/>
      </w:pPr>
      <w:r>
        <w:t xml:space="preserve">          minItems: 0</w:t>
      </w:r>
    </w:p>
    <w:p w14:paraId="6850AB95" w14:textId="77777777" w:rsidR="002E273A" w:rsidRDefault="002E273A" w:rsidP="002E273A">
      <w:pPr>
        <w:pStyle w:val="PL"/>
      </w:pPr>
      <w:r>
        <w:t xml:space="preserve">        gpsiRangeList:</w:t>
      </w:r>
    </w:p>
    <w:p w14:paraId="79D36158" w14:textId="77777777" w:rsidR="002E273A" w:rsidRDefault="002E273A" w:rsidP="002E273A">
      <w:pPr>
        <w:pStyle w:val="PL"/>
      </w:pPr>
      <w:r>
        <w:t xml:space="preserve">          type: array</w:t>
      </w:r>
    </w:p>
    <w:p w14:paraId="3D4A7497" w14:textId="77777777" w:rsidR="002E273A" w:rsidRDefault="002E273A" w:rsidP="002E273A">
      <w:pPr>
        <w:pStyle w:val="PL"/>
      </w:pPr>
      <w:r>
        <w:t xml:space="preserve">          uniqueItems: true</w:t>
      </w:r>
    </w:p>
    <w:p w14:paraId="6C679600" w14:textId="77777777" w:rsidR="002E273A" w:rsidRDefault="002E273A" w:rsidP="002E273A">
      <w:pPr>
        <w:pStyle w:val="PL"/>
      </w:pPr>
      <w:r>
        <w:t xml:space="preserve">          items:</w:t>
      </w:r>
    </w:p>
    <w:p w14:paraId="5CF27356" w14:textId="77777777" w:rsidR="002E273A" w:rsidRDefault="002E273A" w:rsidP="002E273A">
      <w:pPr>
        <w:pStyle w:val="PL"/>
      </w:pPr>
      <w:r>
        <w:t xml:space="preserve">            $ref: '#/components/schemas/IdentityRange'</w:t>
      </w:r>
    </w:p>
    <w:p w14:paraId="5C3F9577" w14:textId="77777777" w:rsidR="002E273A" w:rsidRDefault="002E273A" w:rsidP="002E273A">
      <w:pPr>
        <w:pStyle w:val="PL"/>
      </w:pPr>
      <w:r>
        <w:t xml:space="preserve">          minItems: 0</w:t>
      </w:r>
    </w:p>
    <w:p w14:paraId="0E55CD4D" w14:textId="77777777" w:rsidR="002E273A" w:rsidRDefault="002E273A" w:rsidP="002E273A">
      <w:pPr>
        <w:pStyle w:val="PL"/>
      </w:pPr>
      <w:r>
        <w:t xml:space="preserve">        plmnRangeList:</w:t>
      </w:r>
    </w:p>
    <w:p w14:paraId="0CB1B900" w14:textId="77777777" w:rsidR="002E273A" w:rsidRDefault="002E273A" w:rsidP="002E273A">
      <w:pPr>
        <w:pStyle w:val="PL"/>
      </w:pPr>
      <w:r>
        <w:t xml:space="preserve">          type: array</w:t>
      </w:r>
    </w:p>
    <w:p w14:paraId="1912E70E" w14:textId="77777777" w:rsidR="002E273A" w:rsidRDefault="002E273A" w:rsidP="002E273A">
      <w:pPr>
        <w:pStyle w:val="PL"/>
      </w:pPr>
      <w:r>
        <w:t xml:space="preserve">          uniqueItems: true</w:t>
      </w:r>
    </w:p>
    <w:p w14:paraId="0536C474" w14:textId="77777777" w:rsidR="002E273A" w:rsidRDefault="002E273A" w:rsidP="002E273A">
      <w:pPr>
        <w:pStyle w:val="PL"/>
      </w:pPr>
      <w:r>
        <w:t xml:space="preserve">          items:</w:t>
      </w:r>
    </w:p>
    <w:p w14:paraId="211B4ABE" w14:textId="77777777" w:rsidR="002E273A" w:rsidRDefault="002E273A" w:rsidP="002E273A">
      <w:pPr>
        <w:pStyle w:val="PL"/>
      </w:pPr>
      <w:r>
        <w:t xml:space="preserve">            $ref: '#/components/schemas/PlmnRange'</w:t>
      </w:r>
    </w:p>
    <w:p w14:paraId="2F0F2222" w14:textId="77777777" w:rsidR="002E273A" w:rsidRDefault="002E273A" w:rsidP="002E273A">
      <w:pPr>
        <w:pStyle w:val="PL"/>
      </w:pPr>
      <w:r>
        <w:t xml:space="preserve">          minItems: 0</w:t>
      </w:r>
    </w:p>
    <w:p w14:paraId="729D3449" w14:textId="77777777" w:rsidR="002E273A" w:rsidRDefault="002E273A" w:rsidP="002E273A">
      <w:pPr>
        <w:pStyle w:val="PL"/>
      </w:pPr>
      <w:r>
        <w:t xml:space="preserve">        groupId:</w:t>
      </w:r>
    </w:p>
    <w:p w14:paraId="13EBCEBB" w14:textId="77777777" w:rsidR="002E273A" w:rsidRDefault="002E273A" w:rsidP="002E273A">
      <w:pPr>
        <w:pStyle w:val="PL"/>
      </w:pPr>
      <w:r>
        <w:t xml:space="preserve">          $ref: 'TS29571_CommonData.yaml#/components/schemas/NfGroupId'</w:t>
      </w:r>
    </w:p>
    <w:p w14:paraId="5866994C" w14:textId="77777777" w:rsidR="002E273A" w:rsidRDefault="002E273A" w:rsidP="002E273A">
      <w:pPr>
        <w:pStyle w:val="PL"/>
      </w:pPr>
      <w:r>
        <w:t xml:space="preserve">        primaryChfInstance:</w:t>
      </w:r>
    </w:p>
    <w:p w14:paraId="7313EFBE" w14:textId="77777777" w:rsidR="002E273A" w:rsidRDefault="002E273A" w:rsidP="002E273A">
      <w:pPr>
        <w:pStyle w:val="PL"/>
      </w:pPr>
      <w:r>
        <w:t xml:space="preserve">          $ref: 'TS29571_CommonData.yaml#/components/schemas/NfInstanceId'</w:t>
      </w:r>
    </w:p>
    <w:p w14:paraId="5EE144E2" w14:textId="77777777" w:rsidR="002E273A" w:rsidRDefault="002E273A" w:rsidP="002E273A">
      <w:pPr>
        <w:pStyle w:val="PL"/>
      </w:pPr>
      <w:r>
        <w:t xml:space="preserve">        secondaryChfInstance:</w:t>
      </w:r>
    </w:p>
    <w:p w14:paraId="031C6B7F" w14:textId="77777777" w:rsidR="002E273A" w:rsidRDefault="002E273A" w:rsidP="002E273A">
      <w:pPr>
        <w:pStyle w:val="PL"/>
      </w:pPr>
      <w:r>
        <w:t xml:space="preserve">          $ref: 'TS29571_CommonData.yaml#/components/schemas/NfInstanceId'</w:t>
      </w:r>
    </w:p>
    <w:p w14:paraId="74548EFF" w14:textId="77777777" w:rsidR="002E273A" w:rsidRDefault="002E273A" w:rsidP="002E273A">
      <w:pPr>
        <w:pStyle w:val="PL"/>
      </w:pPr>
    </w:p>
    <w:p w14:paraId="6AFEBEC1" w14:textId="77777777" w:rsidR="002E273A" w:rsidRDefault="002E273A" w:rsidP="002E273A">
      <w:pPr>
        <w:pStyle w:val="PL"/>
      </w:pPr>
      <w:r>
        <w:t xml:space="preserve">    N2InterfaceAmfInfo:</w:t>
      </w:r>
    </w:p>
    <w:p w14:paraId="49E8D518" w14:textId="77777777" w:rsidR="002E273A" w:rsidRDefault="002E273A" w:rsidP="002E273A">
      <w:pPr>
        <w:pStyle w:val="PL"/>
      </w:pPr>
      <w:r>
        <w:t xml:space="preserve">      description: AMF N2 interface information</w:t>
      </w:r>
    </w:p>
    <w:p w14:paraId="0443D19D" w14:textId="77777777" w:rsidR="002E273A" w:rsidRDefault="002E273A" w:rsidP="002E273A">
      <w:pPr>
        <w:pStyle w:val="PL"/>
      </w:pPr>
      <w:r>
        <w:t xml:space="preserve">      type: object</w:t>
      </w:r>
    </w:p>
    <w:p w14:paraId="38CD29FC" w14:textId="77777777" w:rsidR="002E273A" w:rsidRDefault="002E273A" w:rsidP="002E273A">
      <w:pPr>
        <w:pStyle w:val="PL"/>
      </w:pPr>
      <w:r>
        <w:t xml:space="preserve">      anyOf:</w:t>
      </w:r>
    </w:p>
    <w:p w14:paraId="31D079FF" w14:textId="77777777" w:rsidR="002E273A" w:rsidRDefault="002E273A" w:rsidP="002E273A">
      <w:pPr>
        <w:pStyle w:val="PL"/>
      </w:pPr>
      <w:r>
        <w:t xml:space="preserve">        - required: [ ipv4EndpointAddress ]</w:t>
      </w:r>
    </w:p>
    <w:p w14:paraId="25E4F020" w14:textId="77777777" w:rsidR="002E273A" w:rsidRDefault="002E273A" w:rsidP="002E273A">
      <w:pPr>
        <w:pStyle w:val="PL"/>
      </w:pPr>
      <w:r>
        <w:t xml:space="preserve">        - required: [ ipv6EndpointAddress ]</w:t>
      </w:r>
    </w:p>
    <w:p w14:paraId="5ADCAFD9" w14:textId="77777777" w:rsidR="002E273A" w:rsidRDefault="002E273A" w:rsidP="002E273A">
      <w:pPr>
        <w:pStyle w:val="PL"/>
      </w:pPr>
      <w:r>
        <w:t xml:space="preserve">      properties:</w:t>
      </w:r>
    </w:p>
    <w:p w14:paraId="5F5308D3" w14:textId="77777777" w:rsidR="002E273A" w:rsidRDefault="002E273A" w:rsidP="002E273A">
      <w:pPr>
        <w:pStyle w:val="PL"/>
      </w:pPr>
      <w:r>
        <w:t xml:space="preserve">        ipv4EndpointAddress:</w:t>
      </w:r>
    </w:p>
    <w:p w14:paraId="0F865D33" w14:textId="77777777" w:rsidR="002E273A" w:rsidRDefault="002E273A" w:rsidP="002E273A">
      <w:pPr>
        <w:pStyle w:val="PL"/>
      </w:pPr>
      <w:r>
        <w:t xml:space="preserve">          type: array</w:t>
      </w:r>
    </w:p>
    <w:p w14:paraId="30B21923" w14:textId="77777777" w:rsidR="002E273A" w:rsidRDefault="002E273A" w:rsidP="002E273A">
      <w:pPr>
        <w:pStyle w:val="PL"/>
      </w:pPr>
      <w:r>
        <w:t xml:space="preserve">          uniqueItems: true</w:t>
      </w:r>
    </w:p>
    <w:p w14:paraId="3B7B229D" w14:textId="77777777" w:rsidR="002E273A" w:rsidRDefault="002E273A" w:rsidP="002E273A">
      <w:pPr>
        <w:pStyle w:val="PL"/>
      </w:pPr>
      <w:r>
        <w:t xml:space="preserve">          items:</w:t>
      </w:r>
    </w:p>
    <w:p w14:paraId="7DEBC523" w14:textId="77777777" w:rsidR="002E273A" w:rsidRDefault="002E273A" w:rsidP="002E273A">
      <w:pPr>
        <w:pStyle w:val="PL"/>
      </w:pPr>
      <w:r>
        <w:t xml:space="preserve">            $ref: 'TS28623_ComDefs.yaml#/components/schemas/Ipv4Addr'</w:t>
      </w:r>
    </w:p>
    <w:p w14:paraId="58F6C354" w14:textId="77777777" w:rsidR="002E273A" w:rsidRDefault="002E273A" w:rsidP="002E273A">
      <w:pPr>
        <w:pStyle w:val="PL"/>
      </w:pPr>
      <w:r>
        <w:t xml:space="preserve">          minItems: 1</w:t>
      </w:r>
    </w:p>
    <w:p w14:paraId="0DB051D9" w14:textId="77777777" w:rsidR="002E273A" w:rsidRDefault="002E273A" w:rsidP="002E273A">
      <w:pPr>
        <w:pStyle w:val="PL"/>
      </w:pPr>
      <w:r>
        <w:lastRenderedPageBreak/>
        <w:t xml:space="preserve">        ipv6EndpointAddress:</w:t>
      </w:r>
    </w:p>
    <w:p w14:paraId="4040ADA0" w14:textId="77777777" w:rsidR="002E273A" w:rsidRDefault="002E273A" w:rsidP="002E273A">
      <w:pPr>
        <w:pStyle w:val="PL"/>
      </w:pPr>
      <w:r>
        <w:t xml:space="preserve">          type: array</w:t>
      </w:r>
    </w:p>
    <w:p w14:paraId="0C51AB05" w14:textId="77777777" w:rsidR="002E273A" w:rsidRDefault="002E273A" w:rsidP="002E273A">
      <w:pPr>
        <w:pStyle w:val="PL"/>
      </w:pPr>
      <w:r>
        <w:t xml:space="preserve">          uniqueItems: true</w:t>
      </w:r>
    </w:p>
    <w:p w14:paraId="341A94C4" w14:textId="77777777" w:rsidR="002E273A" w:rsidRDefault="002E273A" w:rsidP="002E273A">
      <w:pPr>
        <w:pStyle w:val="PL"/>
      </w:pPr>
      <w:r>
        <w:t xml:space="preserve">          items:</w:t>
      </w:r>
    </w:p>
    <w:p w14:paraId="7AC9F4A6" w14:textId="77777777" w:rsidR="002E273A" w:rsidRDefault="002E273A" w:rsidP="002E273A">
      <w:pPr>
        <w:pStyle w:val="PL"/>
      </w:pPr>
      <w:r>
        <w:t xml:space="preserve">            $ref: 'TS28623_ComDefs.yaml#/components/schemas/Ipv6Addr'</w:t>
      </w:r>
    </w:p>
    <w:p w14:paraId="30BB6F27" w14:textId="77777777" w:rsidR="002E273A" w:rsidRDefault="002E273A" w:rsidP="002E273A">
      <w:pPr>
        <w:pStyle w:val="PL"/>
      </w:pPr>
      <w:r>
        <w:t xml:space="preserve">          minItems: 1</w:t>
      </w:r>
    </w:p>
    <w:p w14:paraId="21A405E9" w14:textId="77777777" w:rsidR="002E273A" w:rsidRDefault="002E273A" w:rsidP="002E273A">
      <w:pPr>
        <w:pStyle w:val="PL"/>
      </w:pPr>
      <w:r>
        <w:t xml:space="preserve">        amfName:</w:t>
      </w:r>
    </w:p>
    <w:p w14:paraId="2C836DD9" w14:textId="77777777" w:rsidR="002E273A" w:rsidRDefault="002E273A" w:rsidP="002E273A">
      <w:pPr>
        <w:pStyle w:val="PL"/>
      </w:pPr>
      <w:r>
        <w:t xml:space="preserve">            $ref: 'TS28623_ComDefs.yaml#/components/schemas/Fqdn'</w:t>
      </w:r>
    </w:p>
    <w:p w14:paraId="4919EC22" w14:textId="77777777" w:rsidR="002E273A" w:rsidRDefault="002E273A" w:rsidP="002E273A">
      <w:pPr>
        <w:pStyle w:val="PL"/>
      </w:pPr>
    </w:p>
    <w:p w14:paraId="0284A714" w14:textId="77777777" w:rsidR="002E273A" w:rsidRDefault="002E273A" w:rsidP="002E273A">
      <w:pPr>
        <w:pStyle w:val="PL"/>
      </w:pPr>
      <w:r>
        <w:t xml:space="preserve">    AmfInfo:</w:t>
      </w:r>
    </w:p>
    <w:p w14:paraId="360A4BC2" w14:textId="77777777" w:rsidR="002E273A" w:rsidRDefault="002E273A" w:rsidP="002E273A">
      <w:pPr>
        <w:pStyle w:val="PL"/>
      </w:pPr>
      <w:r>
        <w:t xml:space="preserve">      description: Information of an AMF NF Instance</w:t>
      </w:r>
    </w:p>
    <w:p w14:paraId="440932BC" w14:textId="77777777" w:rsidR="002E273A" w:rsidRDefault="002E273A" w:rsidP="002E273A">
      <w:pPr>
        <w:pStyle w:val="PL"/>
      </w:pPr>
      <w:r>
        <w:t xml:space="preserve">      type: object</w:t>
      </w:r>
    </w:p>
    <w:p w14:paraId="2FEC3E4C" w14:textId="77777777" w:rsidR="002E273A" w:rsidRDefault="002E273A" w:rsidP="002E273A">
      <w:pPr>
        <w:pStyle w:val="PL"/>
      </w:pPr>
      <w:r>
        <w:t xml:space="preserve">      required:</w:t>
      </w:r>
    </w:p>
    <w:p w14:paraId="151EC7F2" w14:textId="77777777" w:rsidR="002E273A" w:rsidRDefault="002E273A" w:rsidP="002E273A">
      <w:pPr>
        <w:pStyle w:val="PL"/>
      </w:pPr>
      <w:r>
        <w:t xml:space="preserve">        - amfSetId</w:t>
      </w:r>
    </w:p>
    <w:p w14:paraId="58E95CB0" w14:textId="77777777" w:rsidR="002E273A" w:rsidRDefault="002E273A" w:rsidP="002E273A">
      <w:pPr>
        <w:pStyle w:val="PL"/>
      </w:pPr>
      <w:r>
        <w:t xml:space="preserve">        - amfRegionId</w:t>
      </w:r>
    </w:p>
    <w:p w14:paraId="0B95BA9C" w14:textId="77777777" w:rsidR="002E273A" w:rsidRDefault="002E273A" w:rsidP="002E273A">
      <w:pPr>
        <w:pStyle w:val="PL"/>
      </w:pPr>
      <w:r>
        <w:t xml:space="preserve">        - guamiList</w:t>
      </w:r>
    </w:p>
    <w:p w14:paraId="0A24B104" w14:textId="77777777" w:rsidR="002E273A" w:rsidRDefault="002E273A" w:rsidP="002E273A">
      <w:pPr>
        <w:pStyle w:val="PL"/>
      </w:pPr>
      <w:r>
        <w:t xml:space="preserve">      properties:</w:t>
      </w:r>
    </w:p>
    <w:p w14:paraId="3CA79EBA" w14:textId="77777777" w:rsidR="002E273A" w:rsidRDefault="002E273A" w:rsidP="002E273A">
      <w:pPr>
        <w:pStyle w:val="PL"/>
      </w:pPr>
      <w:r>
        <w:t xml:space="preserve">        amfSetId:</w:t>
      </w:r>
    </w:p>
    <w:p w14:paraId="058108DC" w14:textId="77777777" w:rsidR="002E273A" w:rsidRDefault="002E273A" w:rsidP="002E273A">
      <w:pPr>
        <w:pStyle w:val="PL"/>
      </w:pPr>
      <w:r>
        <w:t xml:space="preserve">          $ref: 'TS29571_CommonData.yaml#/components/schemas/AmfSetId'</w:t>
      </w:r>
    </w:p>
    <w:p w14:paraId="423D97BE" w14:textId="77777777" w:rsidR="002E273A" w:rsidRDefault="002E273A" w:rsidP="002E273A">
      <w:pPr>
        <w:pStyle w:val="PL"/>
      </w:pPr>
      <w:r>
        <w:t xml:space="preserve">        amfRegionId:</w:t>
      </w:r>
    </w:p>
    <w:p w14:paraId="4FF33A3A" w14:textId="77777777" w:rsidR="002E273A" w:rsidRDefault="002E273A" w:rsidP="002E273A">
      <w:pPr>
        <w:pStyle w:val="PL"/>
      </w:pPr>
      <w:r>
        <w:t xml:space="preserve">          $ref: 'TS29571_CommonData.yaml#/components/schemas/AmfRegionId'</w:t>
      </w:r>
    </w:p>
    <w:p w14:paraId="410D939E" w14:textId="77777777" w:rsidR="002E273A" w:rsidRDefault="002E273A" w:rsidP="002E273A">
      <w:pPr>
        <w:pStyle w:val="PL"/>
      </w:pPr>
      <w:r>
        <w:t xml:space="preserve">        guamiList:</w:t>
      </w:r>
    </w:p>
    <w:p w14:paraId="40E4F85A" w14:textId="77777777" w:rsidR="002E273A" w:rsidRDefault="002E273A" w:rsidP="002E273A">
      <w:pPr>
        <w:pStyle w:val="PL"/>
      </w:pPr>
      <w:r>
        <w:t xml:space="preserve">          type: array</w:t>
      </w:r>
    </w:p>
    <w:p w14:paraId="2B187A60" w14:textId="77777777" w:rsidR="002E273A" w:rsidRDefault="002E273A" w:rsidP="002E273A">
      <w:pPr>
        <w:pStyle w:val="PL"/>
      </w:pPr>
      <w:r>
        <w:t xml:space="preserve">          uniqueItems: true</w:t>
      </w:r>
    </w:p>
    <w:p w14:paraId="651B7B02" w14:textId="77777777" w:rsidR="002E273A" w:rsidRDefault="002E273A" w:rsidP="002E273A">
      <w:pPr>
        <w:pStyle w:val="PL"/>
      </w:pPr>
      <w:r>
        <w:t xml:space="preserve">          items:</w:t>
      </w:r>
    </w:p>
    <w:p w14:paraId="6A4AD62A" w14:textId="77777777" w:rsidR="002E273A" w:rsidRDefault="002E273A" w:rsidP="002E273A">
      <w:pPr>
        <w:pStyle w:val="PL"/>
      </w:pPr>
      <w:r>
        <w:t xml:space="preserve">            $ref: 'TS29571_CommonData.yaml#/components/schemas/Guami'</w:t>
      </w:r>
    </w:p>
    <w:p w14:paraId="5406EC50" w14:textId="77777777" w:rsidR="002E273A" w:rsidRDefault="002E273A" w:rsidP="002E273A">
      <w:pPr>
        <w:pStyle w:val="PL"/>
      </w:pPr>
      <w:r>
        <w:t xml:space="preserve">          minItems: 1</w:t>
      </w:r>
    </w:p>
    <w:p w14:paraId="28A497D9" w14:textId="77777777" w:rsidR="002E273A" w:rsidRDefault="002E273A" w:rsidP="002E273A">
      <w:pPr>
        <w:pStyle w:val="PL"/>
      </w:pPr>
      <w:r>
        <w:t xml:space="preserve">        taiList:</w:t>
      </w:r>
    </w:p>
    <w:p w14:paraId="4D62310E" w14:textId="77777777" w:rsidR="002E273A" w:rsidRDefault="002E273A" w:rsidP="002E273A">
      <w:pPr>
        <w:pStyle w:val="PL"/>
      </w:pPr>
      <w:r>
        <w:t xml:space="preserve">          type: array</w:t>
      </w:r>
    </w:p>
    <w:p w14:paraId="4B00BC07" w14:textId="77777777" w:rsidR="002E273A" w:rsidRDefault="002E273A" w:rsidP="002E273A">
      <w:pPr>
        <w:pStyle w:val="PL"/>
      </w:pPr>
      <w:r>
        <w:t xml:space="preserve">          uniqueItems: true</w:t>
      </w:r>
    </w:p>
    <w:p w14:paraId="763A3F7E" w14:textId="77777777" w:rsidR="002E273A" w:rsidRDefault="002E273A" w:rsidP="002E273A">
      <w:pPr>
        <w:pStyle w:val="PL"/>
      </w:pPr>
      <w:r>
        <w:t xml:space="preserve">          items:</w:t>
      </w:r>
    </w:p>
    <w:p w14:paraId="33A2B4A4" w14:textId="77777777" w:rsidR="002E273A" w:rsidRDefault="002E273A" w:rsidP="002E273A">
      <w:pPr>
        <w:pStyle w:val="PL"/>
      </w:pPr>
      <w:r>
        <w:t xml:space="preserve">            $ref: 'TS29571_CommonData.yaml#/components/schemas/Tai'</w:t>
      </w:r>
    </w:p>
    <w:p w14:paraId="03F8D8C4" w14:textId="77777777" w:rsidR="002E273A" w:rsidRDefault="002E273A" w:rsidP="002E273A">
      <w:pPr>
        <w:pStyle w:val="PL"/>
      </w:pPr>
      <w:r>
        <w:t xml:space="preserve">          minItems: 1</w:t>
      </w:r>
    </w:p>
    <w:p w14:paraId="7CA07ADE" w14:textId="77777777" w:rsidR="002E273A" w:rsidRDefault="002E273A" w:rsidP="002E273A">
      <w:pPr>
        <w:pStyle w:val="PL"/>
      </w:pPr>
      <w:r>
        <w:t xml:space="preserve">        taiRangeList:</w:t>
      </w:r>
    </w:p>
    <w:p w14:paraId="3396822C" w14:textId="77777777" w:rsidR="002E273A" w:rsidRDefault="002E273A" w:rsidP="002E273A">
      <w:pPr>
        <w:pStyle w:val="PL"/>
      </w:pPr>
      <w:r>
        <w:t xml:space="preserve">          type: array</w:t>
      </w:r>
    </w:p>
    <w:p w14:paraId="300C9EA3" w14:textId="77777777" w:rsidR="002E273A" w:rsidRDefault="002E273A" w:rsidP="002E273A">
      <w:pPr>
        <w:pStyle w:val="PL"/>
      </w:pPr>
      <w:r>
        <w:t xml:space="preserve">          uniqueItems: true</w:t>
      </w:r>
    </w:p>
    <w:p w14:paraId="6F2EA615" w14:textId="77777777" w:rsidR="002E273A" w:rsidRDefault="002E273A" w:rsidP="002E273A">
      <w:pPr>
        <w:pStyle w:val="PL"/>
      </w:pPr>
      <w:r>
        <w:t xml:space="preserve">          items:</w:t>
      </w:r>
    </w:p>
    <w:p w14:paraId="6BA66FC8" w14:textId="77777777" w:rsidR="002E273A" w:rsidRDefault="002E273A" w:rsidP="002E273A">
      <w:pPr>
        <w:pStyle w:val="PL"/>
      </w:pPr>
      <w:r>
        <w:t xml:space="preserve">            $ref: '#/components/schemas/TaiRange'</w:t>
      </w:r>
    </w:p>
    <w:p w14:paraId="6B1B4B1B" w14:textId="77777777" w:rsidR="002E273A" w:rsidRDefault="002E273A" w:rsidP="002E273A">
      <w:pPr>
        <w:pStyle w:val="PL"/>
      </w:pPr>
      <w:r>
        <w:t xml:space="preserve">          minItems: 1</w:t>
      </w:r>
    </w:p>
    <w:p w14:paraId="111D49F7" w14:textId="77777777" w:rsidR="002E273A" w:rsidRDefault="002E273A" w:rsidP="002E273A">
      <w:pPr>
        <w:pStyle w:val="PL"/>
      </w:pPr>
      <w:r>
        <w:t xml:space="preserve">        backupInfoAmfFailure:</w:t>
      </w:r>
    </w:p>
    <w:p w14:paraId="2BAB45A6" w14:textId="77777777" w:rsidR="002E273A" w:rsidRDefault="002E273A" w:rsidP="002E273A">
      <w:pPr>
        <w:pStyle w:val="PL"/>
      </w:pPr>
      <w:r>
        <w:t xml:space="preserve">          type: array</w:t>
      </w:r>
    </w:p>
    <w:p w14:paraId="649BBEA1" w14:textId="77777777" w:rsidR="002E273A" w:rsidRDefault="002E273A" w:rsidP="002E273A">
      <w:pPr>
        <w:pStyle w:val="PL"/>
      </w:pPr>
      <w:r>
        <w:t xml:space="preserve">          uniqueItems: true</w:t>
      </w:r>
    </w:p>
    <w:p w14:paraId="45ED11B6" w14:textId="77777777" w:rsidR="002E273A" w:rsidRDefault="002E273A" w:rsidP="002E273A">
      <w:pPr>
        <w:pStyle w:val="PL"/>
      </w:pPr>
      <w:r>
        <w:t xml:space="preserve">          items:</w:t>
      </w:r>
    </w:p>
    <w:p w14:paraId="32CD4A2F" w14:textId="77777777" w:rsidR="002E273A" w:rsidRDefault="002E273A" w:rsidP="002E273A">
      <w:pPr>
        <w:pStyle w:val="PL"/>
      </w:pPr>
      <w:r>
        <w:t xml:space="preserve">            $ref: 'TS29571_CommonData.yaml#/components/schemas/Guami'</w:t>
      </w:r>
    </w:p>
    <w:p w14:paraId="08A3C977" w14:textId="77777777" w:rsidR="002E273A" w:rsidRDefault="002E273A" w:rsidP="002E273A">
      <w:pPr>
        <w:pStyle w:val="PL"/>
      </w:pPr>
      <w:r>
        <w:t xml:space="preserve">          minItems: 1</w:t>
      </w:r>
    </w:p>
    <w:p w14:paraId="0E748C49" w14:textId="77777777" w:rsidR="002E273A" w:rsidRDefault="002E273A" w:rsidP="002E273A">
      <w:pPr>
        <w:pStyle w:val="PL"/>
      </w:pPr>
      <w:r>
        <w:t xml:space="preserve">        backupInfoAmfRemoval:</w:t>
      </w:r>
    </w:p>
    <w:p w14:paraId="28368CE2" w14:textId="77777777" w:rsidR="002E273A" w:rsidRDefault="002E273A" w:rsidP="002E273A">
      <w:pPr>
        <w:pStyle w:val="PL"/>
      </w:pPr>
      <w:r>
        <w:t xml:space="preserve">          type: array</w:t>
      </w:r>
    </w:p>
    <w:p w14:paraId="4FC79510" w14:textId="77777777" w:rsidR="002E273A" w:rsidRDefault="002E273A" w:rsidP="002E273A">
      <w:pPr>
        <w:pStyle w:val="PL"/>
      </w:pPr>
      <w:r>
        <w:t xml:space="preserve">          uniqueItems: true</w:t>
      </w:r>
    </w:p>
    <w:p w14:paraId="36AE7449" w14:textId="77777777" w:rsidR="002E273A" w:rsidRDefault="002E273A" w:rsidP="002E273A">
      <w:pPr>
        <w:pStyle w:val="PL"/>
      </w:pPr>
      <w:r>
        <w:t xml:space="preserve">          items:</w:t>
      </w:r>
    </w:p>
    <w:p w14:paraId="5DAFD674" w14:textId="77777777" w:rsidR="002E273A" w:rsidRDefault="002E273A" w:rsidP="002E273A">
      <w:pPr>
        <w:pStyle w:val="PL"/>
      </w:pPr>
      <w:r>
        <w:t xml:space="preserve">            $ref: 'TS29571_CommonData.yaml#/components/schemas/Guami'</w:t>
      </w:r>
    </w:p>
    <w:p w14:paraId="3DC31A59" w14:textId="77777777" w:rsidR="002E273A" w:rsidRDefault="002E273A" w:rsidP="002E273A">
      <w:pPr>
        <w:pStyle w:val="PL"/>
      </w:pPr>
      <w:r>
        <w:t xml:space="preserve">          minItems: 1</w:t>
      </w:r>
    </w:p>
    <w:p w14:paraId="00D6ABFE" w14:textId="77777777" w:rsidR="002E273A" w:rsidRDefault="002E273A" w:rsidP="002E273A">
      <w:pPr>
        <w:pStyle w:val="PL"/>
      </w:pPr>
      <w:r>
        <w:t xml:space="preserve">        n2InterfaceAmfInfo:</w:t>
      </w:r>
    </w:p>
    <w:p w14:paraId="4690D2B7" w14:textId="77777777" w:rsidR="002E273A" w:rsidRDefault="002E273A" w:rsidP="002E273A">
      <w:pPr>
        <w:pStyle w:val="PL"/>
      </w:pPr>
      <w:r>
        <w:t xml:space="preserve">          $ref: '#/components/schemas/N2InterfaceAmfInfo'</w:t>
      </w:r>
    </w:p>
    <w:p w14:paraId="3CF08D19" w14:textId="77777777" w:rsidR="002E273A" w:rsidRDefault="002E273A" w:rsidP="002E273A">
      <w:pPr>
        <w:pStyle w:val="PL"/>
      </w:pPr>
      <w:r>
        <w:t xml:space="preserve">        amfOnboardingCapability:</w:t>
      </w:r>
    </w:p>
    <w:p w14:paraId="7361DC7C" w14:textId="77777777" w:rsidR="002E273A" w:rsidRDefault="002E273A" w:rsidP="002E273A">
      <w:pPr>
        <w:pStyle w:val="PL"/>
      </w:pPr>
      <w:r>
        <w:t xml:space="preserve">          type: boolean</w:t>
      </w:r>
    </w:p>
    <w:p w14:paraId="0C546A2D" w14:textId="77777777" w:rsidR="002E273A" w:rsidRDefault="002E273A" w:rsidP="002E273A">
      <w:pPr>
        <w:pStyle w:val="PL"/>
      </w:pPr>
      <w:r>
        <w:t xml:space="preserve">          default: false</w:t>
      </w:r>
    </w:p>
    <w:p w14:paraId="1D79EDD5" w14:textId="77777777" w:rsidR="002E273A" w:rsidRDefault="002E273A" w:rsidP="002E273A">
      <w:pPr>
        <w:pStyle w:val="PL"/>
      </w:pPr>
      <w:r>
        <w:t xml:space="preserve">        highLatencyCom:</w:t>
      </w:r>
    </w:p>
    <w:p w14:paraId="69A5C1AB" w14:textId="77777777" w:rsidR="002E273A" w:rsidRDefault="002E273A" w:rsidP="002E273A">
      <w:pPr>
        <w:pStyle w:val="PL"/>
      </w:pPr>
      <w:r>
        <w:t xml:space="preserve">          type: boolean</w:t>
      </w:r>
    </w:p>
    <w:p w14:paraId="1703AD4B" w14:textId="77777777" w:rsidR="002E273A" w:rsidRDefault="002E273A" w:rsidP="002E273A">
      <w:pPr>
        <w:pStyle w:val="PL"/>
      </w:pPr>
    </w:p>
    <w:p w14:paraId="031BC681" w14:textId="77777777" w:rsidR="002E273A" w:rsidRDefault="002E273A" w:rsidP="002E273A">
      <w:pPr>
        <w:pStyle w:val="PL"/>
      </w:pPr>
      <w:r>
        <w:t xml:space="preserve">    SmfInfo:</w:t>
      </w:r>
    </w:p>
    <w:p w14:paraId="5B9AF570" w14:textId="77777777" w:rsidR="002E273A" w:rsidRDefault="002E273A" w:rsidP="002E273A">
      <w:pPr>
        <w:pStyle w:val="PL"/>
      </w:pPr>
      <w:r>
        <w:t xml:space="preserve">      description: Information of an SMF NF Instance</w:t>
      </w:r>
    </w:p>
    <w:p w14:paraId="62C6BAD4" w14:textId="77777777" w:rsidR="002E273A" w:rsidRDefault="002E273A" w:rsidP="002E273A">
      <w:pPr>
        <w:pStyle w:val="PL"/>
      </w:pPr>
      <w:r>
        <w:t xml:space="preserve">      type: object</w:t>
      </w:r>
    </w:p>
    <w:p w14:paraId="7CFA527E" w14:textId="77777777" w:rsidR="002E273A" w:rsidRDefault="002E273A" w:rsidP="002E273A">
      <w:pPr>
        <w:pStyle w:val="PL"/>
      </w:pPr>
      <w:r>
        <w:t xml:space="preserve">      required:</w:t>
      </w:r>
    </w:p>
    <w:p w14:paraId="2A3BB92A" w14:textId="77777777" w:rsidR="002E273A" w:rsidRDefault="002E273A" w:rsidP="002E273A">
      <w:pPr>
        <w:pStyle w:val="PL"/>
      </w:pPr>
      <w:r>
        <w:t xml:space="preserve">        - sNssaiSmfInfoList</w:t>
      </w:r>
    </w:p>
    <w:p w14:paraId="503B50CE" w14:textId="77777777" w:rsidR="002E273A" w:rsidRDefault="002E273A" w:rsidP="002E273A">
      <w:pPr>
        <w:pStyle w:val="PL"/>
      </w:pPr>
      <w:r>
        <w:t xml:space="preserve">      properties:</w:t>
      </w:r>
    </w:p>
    <w:p w14:paraId="0E97D2CB" w14:textId="77777777" w:rsidR="002E273A" w:rsidRDefault="002E273A" w:rsidP="002E273A">
      <w:pPr>
        <w:pStyle w:val="PL"/>
      </w:pPr>
      <w:r>
        <w:t xml:space="preserve">        sNssaiSmfInfoList:</w:t>
      </w:r>
    </w:p>
    <w:p w14:paraId="717E750F" w14:textId="77777777" w:rsidR="002E273A" w:rsidRDefault="002E273A" w:rsidP="002E273A">
      <w:pPr>
        <w:pStyle w:val="PL"/>
      </w:pPr>
      <w:r>
        <w:t xml:space="preserve">          type: array</w:t>
      </w:r>
    </w:p>
    <w:p w14:paraId="1B5DACF3" w14:textId="77777777" w:rsidR="002E273A" w:rsidRDefault="002E273A" w:rsidP="002E273A">
      <w:pPr>
        <w:pStyle w:val="PL"/>
      </w:pPr>
      <w:r>
        <w:t xml:space="preserve">          uniqueItems: true</w:t>
      </w:r>
    </w:p>
    <w:p w14:paraId="73C09A5A" w14:textId="77777777" w:rsidR="002E273A" w:rsidRDefault="002E273A" w:rsidP="002E273A">
      <w:pPr>
        <w:pStyle w:val="PL"/>
      </w:pPr>
      <w:r>
        <w:t xml:space="preserve">          items:</w:t>
      </w:r>
    </w:p>
    <w:p w14:paraId="3EEE51C0" w14:textId="77777777" w:rsidR="002E273A" w:rsidRDefault="002E273A" w:rsidP="002E273A">
      <w:pPr>
        <w:pStyle w:val="PL"/>
      </w:pPr>
      <w:r>
        <w:t xml:space="preserve">            $ref: '#/components/schemas/SnssaiSmfInfoItem'</w:t>
      </w:r>
    </w:p>
    <w:p w14:paraId="57C311AF" w14:textId="77777777" w:rsidR="002E273A" w:rsidRDefault="002E273A" w:rsidP="002E273A">
      <w:pPr>
        <w:pStyle w:val="PL"/>
      </w:pPr>
      <w:r>
        <w:t xml:space="preserve">          minItems: 1</w:t>
      </w:r>
    </w:p>
    <w:p w14:paraId="718A45BB" w14:textId="77777777" w:rsidR="002E273A" w:rsidRDefault="002E273A" w:rsidP="002E273A">
      <w:pPr>
        <w:pStyle w:val="PL"/>
      </w:pPr>
      <w:r>
        <w:t xml:space="preserve">        taiList:</w:t>
      </w:r>
    </w:p>
    <w:p w14:paraId="60A20AFF" w14:textId="77777777" w:rsidR="002E273A" w:rsidRDefault="002E273A" w:rsidP="002E273A">
      <w:pPr>
        <w:pStyle w:val="PL"/>
      </w:pPr>
      <w:r>
        <w:t xml:space="preserve">          type: array</w:t>
      </w:r>
    </w:p>
    <w:p w14:paraId="438CC06A" w14:textId="77777777" w:rsidR="002E273A" w:rsidRDefault="002E273A" w:rsidP="002E273A">
      <w:pPr>
        <w:pStyle w:val="PL"/>
      </w:pPr>
      <w:r>
        <w:t xml:space="preserve">          uniqueItems: true</w:t>
      </w:r>
    </w:p>
    <w:p w14:paraId="09BE6BF1" w14:textId="77777777" w:rsidR="002E273A" w:rsidRDefault="002E273A" w:rsidP="002E273A">
      <w:pPr>
        <w:pStyle w:val="PL"/>
      </w:pPr>
      <w:r>
        <w:t xml:space="preserve">          items:</w:t>
      </w:r>
    </w:p>
    <w:p w14:paraId="693FB053" w14:textId="77777777" w:rsidR="002E273A" w:rsidRDefault="002E273A" w:rsidP="002E273A">
      <w:pPr>
        <w:pStyle w:val="PL"/>
      </w:pPr>
      <w:r>
        <w:t xml:space="preserve">            $ref: 'TS29571_CommonData.yaml#/components/schemas/Tai'</w:t>
      </w:r>
    </w:p>
    <w:p w14:paraId="4B5C4DB2" w14:textId="77777777" w:rsidR="002E273A" w:rsidRDefault="002E273A" w:rsidP="002E273A">
      <w:pPr>
        <w:pStyle w:val="PL"/>
      </w:pPr>
      <w:r>
        <w:t xml:space="preserve">          minItems: 1</w:t>
      </w:r>
    </w:p>
    <w:p w14:paraId="2F1D94EF" w14:textId="77777777" w:rsidR="002E273A" w:rsidRDefault="002E273A" w:rsidP="002E273A">
      <w:pPr>
        <w:pStyle w:val="PL"/>
      </w:pPr>
      <w:r>
        <w:t xml:space="preserve">        taiRangeList:</w:t>
      </w:r>
    </w:p>
    <w:p w14:paraId="1CE7648D" w14:textId="77777777" w:rsidR="002E273A" w:rsidRDefault="002E273A" w:rsidP="002E273A">
      <w:pPr>
        <w:pStyle w:val="PL"/>
      </w:pPr>
      <w:r>
        <w:lastRenderedPageBreak/>
        <w:t xml:space="preserve">          type: array</w:t>
      </w:r>
    </w:p>
    <w:p w14:paraId="740932E3" w14:textId="77777777" w:rsidR="002E273A" w:rsidRDefault="002E273A" w:rsidP="002E273A">
      <w:pPr>
        <w:pStyle w:val="PL"/>
      </w:pPr>
      <w:r>
        <w:t xml:space="preserve">          uniqueItems: true</w:t>
      </w:r>
    </w:p>
    <w:p w14:paraId="1FF21B1D" w14:textId="77777777" w:rsidR="002E273A" w:rsidRDefault="002E273A" w:rsidP="002E273A">
      <w:pPr>
        <w:pStyle w:val="PL"/>
      </w:pPr>
      <w:r>
        <w:t xml:space="preserve">          items:</w:t>
      </w:r>
    </w:p>
    <w:p w14:paraId="2606E9B3" w14:textId="77777777" w:rsidR="002E273A" w:rsidRDefault="002E273A" w:rsidP="002E273A">
      <w:pPr>
        <w:pStyle w:val="PL"/>
      </w:pPr>
      <w:r>
        <w:t xml:space="preserve">            $ref: '#/components/schemas/TaiRange'</w:t>
      </w:r>
    </w:p>
    <w:p w14:paraId="72403A69" w14:textId="77777777" w:rsidR="002E273A" w:rsidRDefault="002E273A" w:rsidP="002E273A">
      <w:pPr>
        <w:pStyle w:val="PL"/>
      </w:pPr>
      <w:r>
        <w:t xml:space="preserve">          minItems: 1</w:t>
      </w:r>
    </w:p>
    <w:p w14:paraId="250DCBCD" w14:textId="77777777" w:rsidR="002E273A" w:rsidRDefault="002E273A" w:rsidP="002E273A">
      <w:pPr>
        <w:pStyle w:val="PL"/>
      </w:pPr>
      <w:r>
        <w:t xml:space="preserve">        pgwFqdn:</w:t>
      </w:r>
    </w:p>
    <w:p w14:paraId="1D50427A" w14:textId="77777777" w:rsidR="002E273A" w:rsidRDefault="002E273A" w:rsidP="002E273A">
      <w:pPr>
        <w:pStyle w:val="PL"/>
      </w:pPr>
      <w:r>
        <w:t xml:space="preserve">          $ref: 'TS29571_CommonData.yaml#/components/schemas/Fqdn'</w:t>
      </w:r>
    </w:p>
    <w:p w14:paraId="2B131558" w14:textId="77777777" w:rsidR="002E273A" w:rsidRDefault="002E273A" w:rsidP="002E273A">
      <w:pPr>
        <w:pStyle w:val="PL"/>
      </w:pPr>
      <w:r>
        <w:t xml:space="preserve">        pgwIpAddrList:</w:t>
      </w:r>
    </w:p>
    <w:p w14:paraId="16268E57" w14:textId="77777777" w:rsidR="002E273A" w:rsidRDefault="002E273A" w:rsidP="002E273A">
      <w:pPr>
        <w:pStyle w:val="PL"/>
      </w:pPr>
      <w:r>
        <w:t xml:space="preserve">          type: array</w:t>
      </w:r>
    </w:p>
    <w:p w14:paraId="602F4A03" w14:textId="77777777" w:rsidR="002E273A" w:rsidRDefault="002E273A" w:rsidP="002E273A">
      <w:pPr>
        <w:pStyle w:val="PL"/>
      </w:pPr>
      <w:r>
        <w:t xml:space="preserve">          uniqueItems: true</w:t>
      </w:r>
    </w:p>
    <w:p w14:paraId="11374DF4" w14:textId="77777777" w:rsidR="002E273A" w:rsidRDefault="002E273A" w:rsidP="002E273A">
      <w:pPr>
        <w:pStyle w:val="PL"/>
      </w:pPr>
      <w:r>
        <w:t xml:space="preserve">          items:</w:t>
      </w:r>
    </w:p>
    <w:p w14:paraId="11B63C98" w14:textId="77777777" w:rsidR="002E273A" w:rsidRDefault="002E273A" w:rsidP="002E273A">
      <w:pPr>
        <w:pStyle w:val="PL"/>
      </w:pPr>
      <w:r>
        <w:t xml:space="preserve">            $ref: 'TS28623_ComDefs.yaml#/components/schemas/IpAddr'</w:t>
      </w:r>
    </w:p>
    <w:p w14:paraId="173F5A7A" w14:textId="77777777" w:rsidR="002E273A" w:rsidRDefault="002E273A" w:rsidP="002E273A">
      <w:pPr>
        <w:pStyle w:val="PL"/>
      </w:pPr>
      <w:r>
        <w:t xml:space="preserve">          minItems: 1</w:t>
      </w:r>
    </w:p>
    <w:p w14:paraId="747ECA31" w14:textId="77777777" w:rsidR="002E273A" w:rsidRDefault="002E273A" w:rsidP="002E273A">
      <w:pPr>
        <w:pStyle w:val="PL"/>
      </w:pPr>
      <w:r>
        <w:t xml:space="preserve">        accessType:</w:t>
      </w:r>
    </w:p>
    <w:p w14:paraId="3F1FABC4" w14:textId="77777777" w:rsidR="002E273A" w:rsidRDefault="002E273A" w:rsidP="002E273A">
      <w:pPr>
        <w:pStyle w:val="PL"/>
      </w:pPr>
      <w:r>
        <w:t xml:space="preserve">          type: array</w:t>
      </w:r>
    </w:p>
    <w:p w14:paraId="3D0D62AF" w14:textId="77777777" w:rsidR="002E273A" w:rsidRDefault="002E273A" w:rsidP="002E273A">
      <w:pPr>
        <w:pStyle w:val="PL"/>
      </w:pPr>
      <w:r>
        <w:t xml:space="preserve">          uniqueItems: true</w:t>
      </w:r>
    </w:p>
    <w:p w14:paraId="458F9D4E" w14:textId="77777777" w:rsidR="002E273A" w:rsidRDefault="002E273A" w:rsidP="002E273A">
      <w:pPr>
        <w:pStyle w:val="PL"/>
      </w:pPr>
      <w:r>
        <w:t xml:space="preserve">          items:</w:t>
      </w:r>
    </w:p>
    <w:p w14:paraId="319288FC" w14:textId="77777777" w:rsidR="002E273A" w:rsidRDefault="002E273A" w:rsidP="002E273A">
      <w:pPr>
        <w:pStyle w:val="PL"/>
      </w:pPr>
      <w:r>
        <w:t xml:space="preserve">            $ref: 'TS29571_CommonData.yaml#/components/schemas/AccessType'</w:t>
      </w:r>
    </w:p>
    <w:p w14:paraId="5D9E089B" w14:textId="77777777" w:rsidR="002E273A" w:rsidRDefault="002E273A" w:rsidP="002E273A">
      <w:pPr>
        <w:pStyle w:val="PL"/>
      </w:pPr>
      <w:r>
        <w:t xml:space="preserve">          minItems: 1</w:t>
      </w:r>
    </w:p>
    <w:p w14:paraId="12BD1314" w14:textId="77777777" w:rsidR="002E273A" w:rsidRDefault="002E273A" w:rsidP="002E273A">
      <w:pPr>
        <w:pStyle w:val="PL"/>
      </w:pPr>
      <w:r>
        <w:t xml:space="preserve">        priority:</w:t>
      </w:r>
    </w:p>
    <w:p w14:paraId="7A91A7E6" w14:textId="77777777" w:rsidR="002E273A" w:rsidRDefault="002E273A" w:rsidP="002E273A">
      <w:pPr>
        <w:pStyle w:val="PL"/>
      </w:pPr>
      <w:r>
        <w:t xml:space="preserve">          type: integer</w:t>
      </w:r>
    </w:p>
    <w:p w14:paraId="40E32741" w14:textId="77777777" w:rsidR="002E273A" w:rsidRDefault="002E273A" w:rsidP="002E273A">
      <w:pPr>
        <w:pStyle w:val="PL"/>
      </w:pPr>
      <w:r>
        <w:t xml:space="preserve">          minimum: 0</w:t>
      </w:r>
    </w:p>
    <w:p w14:paraId="6565B676" w14:textId="77777777" w:rsidR="002E273A" w:rsidRDefault="002E273A" w:rsidP="002E273A">
      <w:pPr>
        <w:pStyle w:val="PL"/>
      </w:pPr>
      <w:r>
        <w:t xml:space="preserve">          maximum: 65535</w:t>
      </w:r>
    </w:p>
    <w:p w14:paraId="0A15C282" w14:textId="77777777" w:rsidR="002E273A" w:rsidRDefault="002E273A" w:rsidP="002E273A">
      <w:pPr>
        <w:pStyle w:val="PL"/>
      </w:pPr>
      <w:r>
        <w:t xml:space="preserve">        vsmfSupportInd:</w:t>
      </w:r>
    </w:p>
    <w:p w14:paraId="7FD3AF71" w14:textId="77777777" w:rsidR="002E273A" w:rsidRDefault="002E273A" w:rsidP="002E273A">
      <w:pPr>
        <w:pStyle w:val="PL"/>
      </w:pPr>
      <w:r>
        <w:t xml:space="preserve">          type: boolean</w:t>
      </w:r>
    </w:p>
    <w:p w14:paraId="76FE876C" w14:textId="77777777" w:rsidR="002E273A" w:rsidRDefault="002E273A" w:rsidP="002E273A">
      <w:pPr>
        <w:pStyle w:val="PL"/>
      </w:pPr>
      <w:r>
        <w:t xml:space="preserve">        pgwFqdnList:</w:t>
      </w:r>
    </w:p>
    <w:p w14:paraId="1D9E205D" w14:textId="77777777" w:rsidR="002E273A" w:rsidRDefault="002E273A" w:rsidP="002E273A">
      <w:pPr>
        <w:pStyle w:val="PL"/>
      </w:pPr>
      <w:r>
        <w:t xml:space="preserve">          type: array</w:t>
      </w:r>
    </w:p>
    <w:p w14:paraId="564C5970" w14:textId="77777777" w:rsidR="002E273A" w:rsidRDefault="002E273A" w:rsidP="002E273A">
      <w:pPr>
        <w:pStyle w:val="PL"/>
      </w:pPr>
      <w:r>
        <w:t xml:space="preserve">          uniqueItems: true</w:t>
      </w:r>
    </w:p>
    <w:p w14:paraId="4A100CBB" w14:textId="77777777" w:rsidR="002E273A" w:rsidRDefault="002E273A" w:rsidP="002E273A">
      <w:pPr>
        <w:pStyle w:val="PL"/>
      </w:pPr>
      <w:r>
        <w:t xml:space="preserve">          items:</w:t>
      </w:r>
    </w:p>
    <w:p w14:paraId="64C5431D" w14:textId="77777777" w:rsidR="002E273A" w:rsidRDefault="002E273A" w:rsidP="002E273A">
      <w:pPr>
        <w:pStyle w:val="PL"/>
      </w:pPr>
      <w:r>
        <w:t xml:space="preserve">            $ref: 'TS29571_CommonData.yaml#/components/schemas/Fqdn'</w:t>
      </w:r>
    </w:p>
    <w:p w14:paraId="7EAC9FED" w14:textId="77777777" w:rsidR="002E273A" w:rsidRDefault="002E273A" w:rsidP="002E273A">
      <w:pPr>
        <w:pStyle w:val="PL"/>
      </w:pPr>
      <w:r>
        <w:t xml:space="preserve">          minItems: 1</w:t>
      </w:r>
    </w:p>
    <w:p w14:paraId="3F80329F" w14:textId="77777777" w:rsidR="002E273A" w:rsidRDefault="002E273A" w:rsidP="002E273A">
      <w:pPr>
        <w:pStyle w:val="PL"/>
      </w:pPr>
      <w:r>
        <w:t xml:space="preserve">        smfOnboardingCapability:</w:t>
      </w:r>
    </w:p>
    <w:p w14:paraId="3422CA6A" w14:textId="77777777" w:rsidR="002E273A" w:rsidRDefault="002E273A" w:rsidP="002E273A">
      <w:pPr>
        <w:pStyle w:val="PL"/>
      </w:pPr>
      <w:r>
        <w:t xml:space="preserve">          type: boolean</w:t>
      </w:r>
    </w:p>
    <w:p w14:paraId="35BC1761" w14:textId="77777777" w:rsidR="002E273A" w:rsidRDefault="002E273A" w:rsidP="002E273A">
      <w:pPr>
        <w:pStyle w:val="PL"/>
      </w:pPr>
      <w:r>
        <w:t xml:space="preserve">          default: false</w:t>
      </w:r>
    </w:p>
    <w:p w14:paraId="0BD9BA09" w14:textId="77777777" w:rsidR="002E273A" w:rsidRDefault="002E273A" w:rsidP="002E273A">
      <w:pPr>
        <w:pStyle w:val="PL"/>
      </w:pPr>
      <w:r>
        <w:t xml:space="preserve">          deprecated: true</w:t>
      </w:r>
    </w:p>
    <w:p w14:paraId="3AC29DEC" w14:textId="77777777" w:rsidR="002E273A" w:rsidRDefault="002E273A" w:rsidP="002E273A">
      <w:pPr>
        <w:pStyle w:val="PL"/>
      </w:pPr>
      <w:r>
        <w:t xml:space="preserve">        ismfSupportInd:</w:t>
      </w:r>
    </w:p>
    <w:p w14:paraId="5731387B" w14:textId="77777777" w:rsidR="002E273A" w:rsidRDefault="002E273A" w:rsidP="002E273A">
      <w:pPr>
        <w:pStyle w:val="PL"/>
      </w:pPr>
      <w:r>
        <w:t xml:space="preserve">          type: boolean</w:t>
      </w:r>
    </w:p>
    <w:p w14:paraId="1650A70B" w14:textId="77777777" w:rsidR="002E273A" w:rsidRDefault="002E273A" w:rsidP="002E273A">
      <w:pPr>
        <w:pStyle w:val="PL"/>
      </w:pPr>
      <w:r>
        <w:t xml:space="preserve">        smfUPRPCapability:</w:t>
      </w:r>
    </w:p>
    <w:p w14:paraId="2F251B1A" w14:textId="77777777" w:rsidR="002E273A" w:rsidRDefault="002E273A" w:rsidP="002E273A">
      <w:pPr>
        <w:pStyle w:val="PL"/>
      </w:pPr>
      <w:r>
        <w:t xml:space="preserve">          type: boolean</w:t>
      </w:r>
    </w:p>
    <w:p w14:paraId="3D8D8093" w14:textId="77777777" w:rsidR="002E273A" w:rsidRDefault="002E273A" w:rsidP="002E273A">
      <w:pPr>
        <w:pStyle w:val="PL"/>
      </w:pPr>
      <w:r>
        <w:t xml:space="preserve">          default: false</w:t>
      </w:r>
    </w:p>
    <w:p w14:paraId="788A4FDB" w14:textId="77777777" w:rsidR="002E273A" w:rsidRDefault="002E273A" w:rsidP="002E273A">
      <w:pPr>
        <w:pStyle w:val="PL"/>
      </w:pPr>
    </w:p>
    <w:p w14:paraId="6D267732" w14:textId="77777777" w:rsidR="002E273A" w:rsidRDefault="002E273A" w:rsidP="002E273A">
      <w:pPr>
        <w:pStyle w:val="PL"/>
      </w:pPr>
      <w:r>
        <w:t xml:space="preserve">    UpfInfo:</w:t>
      </w:r>
    </w:p>
    <w:p w14:paraId="77B7B611" w14:textId="77777777" w:rsidR="002E273A" w:rsidRDefault="002E273A" w:rsidP="002E273A">
      <w:pPr>
        <w:pStyle w:val="PL"/>
      </w:pPr>
      <w:r>
        <w:t xml:space="preserve">      description: Information of an UPF NF Instance</w:t>
      </w:r>
    </w:p>
    <w:p w14:paraId="5DD0A296" w14:textId="77777777" w:rsidR="002E273A" w:rsidRDefault="002E273A" w:rsidP="002E273A">
      <w:pPr>
        <w:pStyle w:val="PL"/>
      </w:pPr>
      <w:r>
        <w:t xml:space="preserve">      type: object</w:t>
      </w:r>
    </w:p>
    <w:p w14:paraId="27FA2A70" w14:textId="77777777" w:rsidR="002E273A" w:rsidRDefault="002E273A" w:rsidP="002E273A">
      <w:pPr>
        <w:pStyle w:val="PL"/>
      </w:pPr>
      <w:r>
        <w:t xml:space="preserve">      required:</w:t>
      </w:r>
    </w:p>
    <w:p w14:paraId="433ACB47" w14:textId="77777777" w:rsidR="002E273A" w:rsidRDefault="002E273A" w:rsidP="002E273A">
      <w:pPr>
        <w:pStyle w:val="PL"/>
      </w:pPr>
      <w:r>
        <w:t xml:space="preserve">        - sNssaiUpfInfoList</w:t>
      </w:r>
    </w:p>
    <w:p w14:paraId="41952C4C" w14:textId="77777777" w:rsidR="002E273A" w:rsidRDefault="002E273A" w:rsidP="002E273A">
      <w:pPr>
        <w:pStyle w:val="PL"/>
      </w:pPr>
      <w:r>
        <w:t xml:space="preserve">      properties:</w:t>
      </w:r>
    </w:p>
    <w:p w14:paraId="12D140B8" w14:textId="77777777" w:rsidR="002E273A" w:rsidRDefault="002E273A" w:rsidP="002E273A">
      <w:pPr>
        <w:pStyle w:val="PL"/>
      </w:pPr>
      <w:r>
        <w:t xml:space="preserve">        sNssaiUpfInfoList:</w:t>
      </w:r>
    </w:p>
    <w:p w14:paraId="00AC95E9" w14:textId="77777777" w:rsidR="002E273A" w:rsidRDefault="002E273A" w:rsidP="002E273A">
      <w:pPr>
        <w:pStyle w:val="PL"/>
      </w:pPr>
      <w:r>
        <w:t xml:space="preserve">          type: array</w:t>
      </w:r>
    </w:p>
    <w:p w14:paraId="77FFAE8F" w14:textId="77777777" w:rsidR="002E273A" w:rsidRDefault="002E273A" w:rsidP="002E273A">
      <w:pPr>
        <w:pStyle w:val="PL"/>
      </w:pPr>
      <w:r>
        <w:t xml:space="preserve">          uniqueItems: true</w:t>
      </w:r>
    </w:p>
    <w:p w14:paraId="26D89685" w14:textId="77777777" w:rsidR="002E273A" w:rsidRDefault="002E273A" w:rsidP="002E273A">
      <w:pPr>
        <w:pStyle w:val="PL"/>
      </w:pPr>
      <w:r>
        <w:t xml:space="preserve">          items:</w:t>
      </w:r>
    </w:p>
    <w:p w14:paraId="5E1320FD" w14:textId="77777777" w:rsidR="002E273A" w:rsidRDefault="002E273A" w:rsidP="002E273A">
      <w:pPr>
        <w:pStyle w:val="PL"/>
      </w:pPr>
      <w:r>
        <w:t xml:space="preserve">            $ref: '#/components/schemas/SnssaiUpfInfoItem'</w:t>
      </w:r>
    </w:p>
    <w:p w14:paraId="1EE57E5A" w14:textId="77777777" w:rsidR="002E273A" w:rsidRDefault="002E273A" w:rsidP="002E273A">
      <w:pPr>
        <w:pStyle w:val="PL"/>
      </w:pPr>
      <w:r>
        <w:t xml:space="preserve">          minItems: 1</w:t>
      </w:r>
    </w:p>
    <w:p w14:paraId="652D0082" w14:textId="77777777" w:rsidR="002E273A" w:rsidRDefault="002E273A" w:rsidP="002E273A">
      <w:pPr>
        <w:pStyle w:val="PL"/>
      </w:pPr>
      <w:r>
        <w:t xml:space="preserve">        smfServingArea:</w:t>
      </w:r>
    </w:p>
    <w:p w14:paraId="0A7975D0" w14:textId="77777777" w:rsidR="002E273A" w:rsidRDefault="002E273A" w:rsidP="002E273A">
      <w:pPr>
        <w:pStyle w:val="PL"/>
      </w:pPr>
      <w:r>
        <w:t xml:space="preserve">          type: array</w:t>
      </w:r>
    </w:p>
    <w:p w14:paraId="70A96654" w14:textId="77777777" w:rsidR="002E273A" w:rsidRDefault="002E273A" w:rsidP="002E273A">
      <w:pPr>
        <w:pStyle w:val="PL"/>
      </w:pPr>
      <w:r>
        <w:t xml:space="preserve">          uniqueItems: true</w:t>
      </w:r>
    </w:p>
    <w:p w14:paraId="2DC7A671" w14:textId="77777777" w:rsidR="002E273A" w:rsidRDefault="002E273A" w:rsidP="002E273A">
      <w:pPr>
        <w:pStyle w:val="PL"/>
      </w:pPr>
      <w:r>
        <w:t xml:space="preserve">          items:</w:t>
      </w:r>
    </w:p>
    <w:p w14:paraId="5F4915B0" w14:textId="77777777" w:rsidR="002E273A" w:rsidRDefault="002E273A" w:rsidP="002E273A">
      <w:pPr>
        <w:pStyle w:val="PL"/>
      </w:pPr>
      <w:r>
        <w:t xml:space="preserve">            type: string</w:t>
      </w:r>
    </w:p>
    <w:p w14:paraId="11D1FC93" w14:textId="77777777" w:rsidR="002E273A" w:rsidRDefault="002E273A" w:rsidP="002E273A">
      <w:pPr>
        <w:pStyle w:val="PL"/>
      </w:pPr>
      <w:r>
        <w:t xml:space="preserve">          minItems: 1</w:t>
      </w:r>
    </w:p>
    <w:p w14:paraId="3FD33BA4" w14:textId="77777777" w:rsidR="002E273A" w:rsidRDefault="002E273A" w:rsidP="002E273A">
      <w:pPr>
        <w:pStyle w:val="PL"/>
      </w:pPr>
      <w:r>
        <w:t xml:space="preserve">        interfaceUpfInfoList:</w:t>
      </w:r>
    </w:p>
    <w:p w14:paraId="25A3CAD0" w14:textId="77777777" w:rsidR="002E273A" w:rsidRDefault="002E273A" w:rsidP="002E273A">
      <w:pPr>
        <w:pStyle w:val="PL"/>
      </w:pPr>
      <w:r>
        <w:t xml:space="preserve">          type: array</w:t>
      </w:r>
    </w:p>
    <w:p w14:paraId="17A844F0" w14:textId="77777777" w:rsidR="002E273A" w:rsidRDefault="002E273A" w:rsidP="002E273A">
      <w:pPr>
        <w:pStyle w:val="PL"/>
      </w:pPr>
      <w:r>
        <w:t xml:space="preserve">          uniqueItems: true</w:t>
      </w:r>
    </w:p>
    <w:p w14:paraId="2D696795" w14:textId="77777777" w:rsidR="002E273A" w:rsidRDefault="002E273A" w:rsidP="002E273A">
      <w:pPr>
        <w:pStyle w:val="PL"/>
      </w:pPr>
      <w:r>
        <w:t xml:space="preserve">          items:</w:t>
      </w:r>
    </w:p>
    <w:p w14:paraId="3FB7820A" w14:textId="77777777" w:rsidR="002E273A" w:rsidRDefault="002E273A" w:rsidP="002E273A">
      <w:pPr>
        <w:pStyle w:val="PL"/>
      </w:pPr>
      <w:r>
        <w:t xml:space="preserve">            $ref: '#/components/schemas/InterfaceUpfInfoItem'</w:t>
      </w:r>
    </w:p>
    <w:p w14:paraId="7E049B56" w14:textId="77777777" w:rsidR="002E273A" w:rsidRDefault="002E273A" w:rsidP="002E273A">
      <w:pPr>
        <w:pStyle w:val="PL"/>
      </w:pPr>
      <w:r>
        <w:t xml:space="preserve">          minItems: 1</w:t>
      </w:r>
    </w:p>
    <w:p w14:paraId="11C82D0E" w14:textId="77777777" w:rsidR="002E273A" w:rsidRDefault="002E273A" w:rsidP="002E273A">
      <w:pPr>
        <w:pStyle w:val="PL"/>
      </w:pPr>
      <w:r>
        <w:t xml:space="preserve">        iwkEpsInd:</w:t>
      </w:r>
    </w:p>
    <w:p w14:paraId="47751A79" w14:textId="77777777" w:rsidR="002E273A" w:rsidRDefault="002E273A" w:rsidP="002E273A">
      <w:pPr>
        <w:pStyle w:val="PL"/>
      </w:pPr>
      <w:r>
        <w:t xml:space="preserve">          type: boolean</w:t>
      </w:r>
    </w:p>
    <w:p w14:paraId="72856A1F" w14:textId="77777777" w:rsidR="002E273A" w:rsidRDefault="002E273A" w:rsidP="002E273A">
      <w:pPr>
        <w:pStyle w:val="PL"/>
      </w:pPr>
      <w:r>
        <w:t xml:space="preserve">          default: false</w:t>
      </w:r>
    </w:p>
    <w:p w14:paraId="0345231F" w14:textId="77777777" w:rsidR="002E273A" w:rsidRDefault="002E273A" w:rsidP="002E273A">
      <w:pPr>
        <w:pStyle w:val="PL"/>
      </w:pPr>
      <w:r>
        <w:t xml:space="preserve">          readOnly: true</w:t>
      </w:r>
    </w:p>
    <w:p w14:paraId="0E61197B" w14:textId="77777777" w:rsidR="002E273A" w:rsidRDefault="002E273A" w:rsidP="002E273A">
      <w:pPr>
        <w:pStyle w:val="PL"/>
      </w:pPr>
      <w:r>
        <w:t xml:space="preserve">        sxaInd:</w:t>
      </w:r>
    </w:p>
    <w:p w14:paraId="3E1B4686" w14:textId="77777777" w:rsidR="002E273A" w:rsidRDefault="002E273A" w:rsidP="002E273A">
      <w:pPr>
        <w:pStyle w:val="PL"/>
      </w:pPr>
      <w:r>
        <w:t xml:space="preserve">          type: boolean</w:t>
      </w:r>
    </w:p>
    <w:p w14:paraId="376D4E0F" w14:textId="77777777" w:rsidR="002E273A" w:rsidRDefault="002E273A" w:rsidP="002E273A">
      <w:pPr>
        <w:pStyle w:val="PL"/>
      </w:pPr>
      <w:r>
        <w:t xml:space="preserve">          readOnly: true</w:t>
      </w:r>
    </w:p>
    <w:p w14:paraId="775864F2" w14:textId="77777777" w:rsidR="002E273A" w:rsidRDefault="002E273A" w:rsidP="002E273A">
      <w:pPr>
        <w:pStyle w:val="PL"/>
      </w:pPr>
      <w:r>
        <w:t xml:space="preserve">        pduSessionTypes:</w:t>
      </w:r>
    </w:p>
    <w:p w14:paraId="15258D68" w14:textId="77777777" w:rsidR="002E273A" w:rsidRDefault="002E273A" w:rsidP="002E273A">
      <w:pPr>
        <w:pStyle w:val="PL"/>
      </w:pPr>
      <w:r>
        <w:t xml:space="preserve">          type: array</w:t>
      </w:r>
    </w:p>
    <w:p w14:paraId="5CAE7B10" w14:textId="77777777" w:rsidR="002E273A" w:rsidRDefault="002E273A" w:rsidP="002E273A">
      <w:pPr>
        <w:pStyle w:val="PL"/>
      </w:pPr>
      <w:r>
        <w:t xml:space="preserve">          uniqueItems: true</w:t>
      </w:r>
    </w:p>
    <w:p w14:paraId="2CB3FC11" w14:textId="77777777" w:rsidR="002E273A" w:rsidRDefault="002E273A" w:rsidP="002E273A">
      <w:pPr>
        <w:pStyle w:val="PL"/>
      </w:pPr>
      <w:r>
        <w:t xml:space="preserve">          items:</w:t>
      </w:r>
    </w:p>
    <w:p w14:paraId="0FD9D732" w14:textId="77777777" w:rsidR="002E273A" w:rsidRDefault="002E273A" w:rsidP="002E273A">
      <w:pPr>
        <w:pStyle w:val="PL"/>
      </w:pPr>
      <w:r>
        <w:t xml:space="preserve">            $ref: 'TS29571_CommonData.yaml#/components/schemas/PduSessionType'</w:t>
      </w:r>
    </w:p>
    <w:p w14:paraId="3321436D" w14:textId="77777777" w:rsidR="002E273A" w:rsidRDefault="002E273A" w:rsidP="002E273A">
      <w:pPr>
        <w:pStyle w:val="PL"/>
      </w:pPr>
      <w:r>
        <w:t xml:space="preserve">          minItems: 1</w:t>
      </w:r>
    </w:p>
    <w:p w14:paraId="1E247129" w14:textId="77777777" w:rsidR="002E273A" w:rsidRDefault="002E273A" w:rsidP="002E273A">
      <w:pPr>
        <w:pStyle w:val="PL"/>
      </w:pPr>
      <w:r>
        <w:lastRenderedPageBreak/>
        <w:t xml:space="preserve">        atsssCapability:</w:t>
      </w:r>
    </w:p>
    <w:p w14:paraId="7715ED16" w14:textId="77777777" w:rsidR="002E273A" w:rsidRDefault="002E273A" w:rsidP="002E273A">
      <w:pPr>
        <w:pStyle w:val="PL"/>
      </w:pPr>
      <w:r>
        <w:t xml:space="preserve">          $ref: 'TS29571_CommonData.yaml#/components/schemas/AtsssCapability'</w:t>
      </w:r>
    </w:p>
    <w:p w14:paraId="1F3551DE" w14:textId="77777777" w:rsidR="002E273A" w:rsidRDefault="002E273A" w:rsidP="002E273A">
      <w:pPr>
        <w:pStyle w:val="PL"/>
      </w:pPr>
      <w:r>
        <w:t xml:space="preserve">        ueIpAddrInd:</w:t>
      </w:r>
    </w:p>
    <w:p w14:paraId="5B926247" w14:textId="77777777" w:rsidR="002E273A" w:rsidRDefault="002E273A" w:rsidP="002E273A">
      <w:pPr>
        <w:pStyle w:val="PL"/>
      </w:pPr>
      <w:r>
        <w:t xml:space="preserve">          type: boolean</w:t>
      </w:r>
    </w:p>
    <w:p w14:paraId="19D11337" w14:textId="77777777" w:rsidR="002E273A" w:rsidRDefault="002E273A" w:rsidP="002E273A">
      <w:pPr>
        <w:pStyle w:val="PL"/>
      </w:pPr>
      <w:r>
        <w:t xml:space="preserve">          default: false</w:t>
      </w:r>
    </w:p>
    <w:p w14:paraId="04DADB28" w14:textId="77777777" w:rsidR="002E273A" w:rsidRDefault="002E273A" w:rsidP="002E273A">
      <w:pPr>
        <w:pStyle w:val="PL"/>
      </w:pPr>
      <w:r>
        <w:t xml:space="preserve">          readOnly: true</w:t>
      </w:r>
    </w:p>
    <w:p w14:paraId="5B164D85" w14:textId="77777777" w:rsidR="002E273A" w:rsidRDefault="002E273A" w:rsidP="002E273A">
      <w:pPr>
        <w:pStyle w:val="PL"/>
      </w:pPr>
      <w:r>
        <w:t xml:space="preserve">        taiList:</w:t>
      </w:r>
    </w:p>
    <w:p w14:paraId="01A8C5CE" w14:textId="77777777" w:rsidR="002E273A" w:rsidRDefault="002E273A" w:rsidP="002E273A">
      <w:pPr>
        <w:pStyle w:val="PL"/>
      </w:pPr>
      <w:r>
        <w:t xml:space="preserve">          type: array</w:t>
      </w:r>
    </w:p>
    <w:p w14:paraId="42B9252F" w14:textId="77777777" w:rsidR="002E273A" w:rsidRDefault="002E273A" w:rsidP="002E273A">
      <w:pPr>
        <w:pStyle w:val="PL"/>
      </w:pPr>
      <w:r>
        <w:t xml:space="preserve">          uniqueItems: true</w:t>
      </w:r>
    </w:p>
    <w:p w14:paraId="53D46280" w14:textId="77777777" w:rsidR="002E273A" w:rsidRDefault="002E273A" w:rsidP="002E273A">
      <w:pPr>
        <w:pStyle w:val="PL"/>
      </w:pPr>
      <w:r>
        <w:t xml:space="preserve">          items:</w:t>
      </w:r>
    </w:p>
    <w:p w14:paraId="15D3B96B" w14:textId="77777777" w:rsidR="002E273A" w:rsidRDefault="002E273A" w:rsidP="002E273A">
      <w:pPr>
        <w:pStyle w:val="PL"/>
      </w:pPr>
      <w:r>
        <w:t xml:space="preserve">            $ref: 'TS29571_CommonData.yaml#/components/schemas/Tai'</w:t>
      </w:r>
    </w:p>
    <w:p w14:paraId="767D0D71" w14:textId="77777777" w:rsidR="002E273A" w:rsidRDefault="002E273A" w:rsidP="002E273A">
      <w:pPr>
        <w:pStyle w:val="PL"/>
      </w:pPr>
      <w:r>
        <w:t xml:space="preserve">          minItems: 1</w:t>
      </w:r>
    </w:p>
    <w:p w14:paraId="3679A482" w14:textId="77777777" w:rsidR="002E273A" w:rsidRDefault="002E273A" w:rsidP="002E273A">
      <w:pPr>
        <w:pStyle w:val="PL"/>
      </w:pPr>
      <w:r>
        <w:t xml:space="preserve">        taiRangeList:</w:t>
      </w:r>
    </w:p>
    <w:p w14:paraId="73A8DDD3" w14:textId="77777777" w:rsidR="002E273A" w:rsidRDefault="002E273A" w:rsidP="002E273A">
      <w:pPr>
        <w:pStyle w:val="PL"/>
      </w:pPr>
      <w:r>
        <w:t xml:space="preserve">          type: array</w:t>
      </w:r>
    </w:p>
    <w:p w14:paraId="3052D63F" w14:textId="77777777" w:rsidR="002E273A" w:rsidRDefault="002E273A" w:rsidP="002E273A">
      <w:pPr>
        <w:pStyle w:val="PL"/>
      </w:pPr>
      <w:r>
        <w:t xml:space="preserve">          uniqueItems: true</w:t>
      </w:r>
    </w:p>
    <w:p w14:paraId="74F20C9E" w14:textId="77777777" w:rsidR="002E273A" w:rsidRDefault="002E273A" w:rsidP="002E273A">
      <w:pPr>
        <w:pStyle w:val="PL"/>
      </w:pPr>
      <w:r>
        <w:t xml:space="preserve">          items:</w:t>
      </w:r>
    </w:p>
    <w:p w14:paraId="04DB1285" w14:textId="77777777" w:rsidR="002E273A" w:rsidRDefault="002E273A" w:rsidP="002E273A">
      <w:pPr>
        <w:pStyle w:val="PL"/>
      </w:pPr>
      <w:r>
        <w:t xml:space="preserve">            $ref: '#/components/schemas/TaiRange'</w:t>
      </w:r>
    </w:p>
    <w:p w14:paraId="63623B60" w14:textId="77777777" w:rsidR="002E273A" w:rsidRDefault="002E273A" w:rsidP="002E273A">
      <w:pPr>
        <w:pStyle w:val="PL"/>
      </w:pPr>
      <w:r>
        <w:t xml:space="preserve">          minItems: 1</w:t>
      </w:r>
    </w:p>
    <w:p w14:paraId="4A8CC185" w14:textId="77777777" w:rsidR="002E273A" w:rsidRDefault="002E273A" w:rsidP="002E273A">
      <w:pPr>
        <w:pStyle w:val="PL"/>
      </w:pPr>
      <w:r>
        <w:t xml:space="preserve">        wAgfInfo:</w:t>
      </w:r>
    </w:p>
    <w:p w14:paraId="14E8D785" w14:textId="77777777" w:rsidR="002E273A" w:rsidRDefault="002E273A" w:rsidP="002E273A">
      <w:pPr>
        <w:pStyle w:val="PL"/>
      </w:pPr>
      <w:r>
        <w:t xml:space="preserve">          # $ref: '#/components/schemas/WAgfInfo'</w:t>
      </w:r>
    </w:p>
    <w:p w14:paraId="43A0D8BE" w14:textId="77777777" w:rsidR="002E273A" w:rsidRDefault="002E273A" w:rsidP="002E273A">
      <w:pPr>
        <w:pStyle w:val="PL"/>
      </w:pPr>
      <w:r>
        <w:t xml:space="preserve">          $ref: '#/components/schemas/IpInterface'</w:t>
      </w:r>
    </w:p>
    <w:p w14:paraId="0CA7B92F" w14:textId="77777777" w:rsidR="002E273A" w:rsidRDefault="002E273A" w:rsidP="002E273A">
      <w:pPr>
        <w:pStyle w:val="PL"/>
      </w:pPr>
      <w:r>
        <w:t xml:space="preserve">        tngfInfo:</w:t>
      </w:r>
    </w:p>
    <w:p w14:paraId="1977F07B" w14:textId="77777777" w:rsidR="002E273A" w:rsidRDefault="002E273A" w:rsidP="002E273A">
      <w:pPr>
        <w:pStyle w:val="PL"/>
      </w:pPr>
      <w:r>
        <w:t xml:space="preserve">          # $ref: '#/components/schemas/TngfInfo'</w:t>
      </w:r>
    </w:p>
    <w:p w14:paraId="29515F33" w14:textId="77777777" w:rsidR="002E273A" w:rsidRDefault="002E273A" w:rsidP="002E273A">
      <w:pPr>
        <w:pStyle w:val="PL"/>
      </w:pPr>
      <w:r>
        <w:t xml:space="preserve">          $ref: '#/components/schemas/IpInterface'</w:t>
      </w:r>
    </w:p>
    <w:p w14:paraId="31BDEA11" w14:textId="77777777" w:rsidR="002E273A" w:rsidRDefault="002E273A" w:rsidP="002E273A">
      <w:pPr>
        <w:pStyle w:val="PL"/>
      </w:pPr>
      <w:r>
        <w:t xml:space="preserve">        twifInfo:</w:t>
      </w:r>
    </w:p>
    <w:p w14:paraId="5DC94D0A" w14:textId="77777777" w:rsidR="002E273A" w:rsidRDefault="002E273A" w:rsidP="002E273A">
      <w:pPr>
        <w:pStyle w:val="PL"/>
      </w:pPr>
      <w:r>
        <w:t xml:space="preserve">          # $ref: '#/components/schemas/TwifInfo'</w:t>
      </w:r>
    </w:p>
    <w:p w14:paraId="0E9D61B0" w14:textId="77777777" w:rsidR="002E273A" w:rsidRDefault="002E273A" w:rsidP="002E273A">
      <w:pPr>
        <w:pStyle w:val="PL"/>
      </w:pPr>
      <w:r>
        <w:t xml:space="preserve">          $ref: '#/components/schemas/IpInterface'</w:t>
      </w:r>
    </w:p>
    <w:p w14:paraId="46B94360" w14:textId="77777777" w:rsidR="002E273A" w:rsidRDefault="002E273A" w:rsidP="002E273A">
      <w:pPr>
        <w:pStyle w:val="PL"/>
      </w:pPr>
      <w:r>
        <w:t xml:space="preserve">        priority:</w:t>
      </w:r>
    </w:p>
    <w:p w14:paraId="4C5A9AAF" w14:textId="77777777" w:rsidR="002E273A" w:rsidRDefault="002E273A" w:rsidP="002E273A">
      <w:pPr>
        <w:pStyle w:val="PL"/>
      </w:pPr>
      <w:r>
        <w:t xml:space="preserve">          type: integer</w:t>
      </w:r>
    </w:p>
    <w:p w14:paraId="4AECF920" w14:textId="77777777" w:rsidR="002E273A" w:rsidRDefault="002E273A" w:rsidP="002E273A">
      <w:pPr>
        <w:pStyle w:val="PL"/>
      </w:pPr>
      <w:r>
        <w:t xml:space="preserve">          minimum: 0</w:t>
      </w:r>
    </w:p>
    <w:p w14:paraId="001E1A65" w14:textId="77777777" w:rsidR="002E273A" w:rsidRDefault="002E273A" w:rsidP="002E273A">
      <w:pPr>
        <w:pStyle w:val="PL"/>
      </w:pPr>
      <w:r>
        <w:t xml:space="preserve">          maximum: 65535</w:t>
      </w:r>
    </w:p>
    <w:p w14:paraId="1DE73909" w14:textId="77777777" w:rsidR="002E273A" w:rsidRDefault="002E273A" w:rsidP="002E273A">
      <w:pPr>
        <w:pStyle w:val="PL"/>
      </w:pPr>
      <w:r>
        <w:t xml:space="preserve">        redundantGtpu:</w:t>
      </w:r>
    </w:p>
    <w:p w14:paraId="4A83C56B" w14:textId="77777777" w:rsidR="002E273A" w:rsidRDefault="002E273A" w:rsidP="002E273A">
      <w:pPr>
        <w:pStyle w:val="PL"/>
      </w:pPr>
      <w:r>
        <w:t xml:space="preserve">          type: boolean</w:t>
      </w:r>
    </w:p>
    <w:p w14:paraId="3C39761C" w14:textId="77777777" w:rsidR="002E273A" w:rsidRDefault="002E273A" w:rsidP="002E273A">
      <w:pPr>
        <w:pStyle w:val="PL"/>
      </w:pPr>
      <w:r>
        <w:t xml:space="preserve">          default: false</w:t>
      </w:r>
    </w:p>
    <w:p w14:paraId="0374DAA8" w14:textId="77777777" w:rsidR="002E273A" w:rsidRDefault="002E273A" w:rsidP="002E273A">
      <w:pPr>
        <w:pStyle w:val="PL"/>
      </w:pPr>
      <w:r>
        <w:t xml:space="preserve">          readOnly: true</w:t>
      </w:r>
    </w:p>
    <w:p w14:paraId="34F50146" w14:textId="77777777" w:rsidR="002E273A" w:rsidRDefault="002E273A" w:rsidP="002E273A">
      <w:pPr>
        <w:pStyle w:val="PL"/>
      </w:pPr>
      <w:r>
        <w:t xml:space="preserve">        ipups:</w:t>
      </w:r>
    </w:p>
    <w:p w14:paraId="363EB4A5" w14:textId="77777777" w:rsidR="002E273A" w:rsidRDefault="002E273A" w:rsidP="002E273A">
      <w:pPr>
        <w:pStyle w:val="PL"/>
      </w:pPr>
      <w:r>
        <w:t xml:space="preserve">          type: boolean</w:t>
      </w:r>
    </w:p>
    <w:p w14:paraId="1EA4EC18" w14:textId="77777777" w:rsidR="002E273A" w:rsidRDefault="002E273A" w:rsidP="002E273A">
      <w:pPr>
        <w:pStyle w:val="PL"/>
      </w:pPr>
      <w:r>
        <w:t xml:space="preserve">          default: false</w:t>
      </w:r>
    </w:p>
    <w:p w14:paraId="38021981" w14:textId="77777777" w:rsidR="002E273A" w:rsidRDefault="002E273A" w:rsidP="002E273A">
      <w:pPr>
        <w:pStyle w:val="PL"/>
      </w:pPr>
      <w:r>
        <w:t xml:space="preserve">        dataForwarding:</w:t>
      </w:r>
    </w:p>
    <w:p w14:paraId="439939F6" w14:textId="77777777" w:rsidR="002E273A" w:rsidRDefault="002E273A" w:rsidP="002E273A">
      <w:pPr>
        <w:pStyle w:val="PL"/>
      </w:pPr>
      <w:r>
        <w:t xml:space="preserve">          type: boolean</w:t>
      </w:r>
    </w:p>
    <w:p w14:paraId="685172DF" w14:textId="77777777" w:rsidR="002E273A" w:rsidRDefault="002E273A" w:rsidP="002E273A">
      <w:pPr>
        <w:pStyle w:val="PL"/>
      </w:pPr>
      <w:r>
        <w:t xml:space="preserve">          default: false</w:t>
      </w:r>
    </w:p>
    <w:p w14:paraId="17B0D36B" w14:textId="77777777" w:rsidR="002E273A" w:rsidRDefault="002E273A" w:rsidP="002E273A">
      <w:pPr>
        <w:pStyle w:val="PL"/>
      </w:pPr>
      <w:r>
        <w:t xml:space="preserve">        supportedPfcpFeatures:</w:t>
      </w:r>
    </w:p>
    <w:p w14:paraId="75AB73C1" w14:textId="77777777" w:rsidR="002E273A" w:rsidRDefault="002E273A" w:rsidP="002E273A">
      <w:pPr>
        <w:pStyle w:val="PL"/>
      </w:pPr>
      <w:r>
        <w:t xml:space="preserve">          type: string</w:t>
      </w:r>
    </w:p>
    <w:p w14:paraId="4D84A2AE" w14:textId="77777777" w:rsidR="002E273A" w:rsidRDefault="002E273A" w:rsidP="002E273A">
      <w:pPr>
        <w:pStyle w:val="PL"/>
      </w:pPr>
      <w:r>
        <w:t xml:space="preserve">          readOnly: true</w:t>
      </w:r>
    </w:p>
    <w:p w14:paraId="7461D8E1" w14:textId="77777777" w:rsidR="002E273A" w:rsidRDefault="002E273A" w:rsidP="002E273A">
      <w:pPr>
        <w:pStyle w:val="PL"/>
      </w:pPr>
      <w:r>
        <w:t xml:space="preserve">        # upfEvents:</w:t>
      </w:r>
    </w:p>
    <w:p w14:paraId="68CA309D" w14:textId="77777777" w:rsidR="002E273A" w:rsidRDefault="002E273A" w:rsidP="002E273A">
      <w:pPr>
        <w:pStyle w:val="PL"/>
      </w:pPr>
      <w:r>
        <w:t xml:space="preserve">          # type: array</w:t>
      </w:r>
    </w:p>
    <w:p w14:paraId="2FB7E10F" w14:textId="77777777" w:rsidR="002E273A" w:rsidRDefault="002E273A" w:rsidP="002E273A">
      <w:pPr>
        <w:pStyle w:val="PL"/>
      </w:pPr>
      <w:r>
        <w:t xml:space="preserve">          uniqueItems: true</w:t>
      </w:r>
    </w:p>
    <w:p w14:paraId="3C41D71D" w14:textId="77777777" w:rsidR="002E273A" w:rsidRDefault="002E273A" w:rsidP="002E273A">
      <w:pPr>
        <w:pStyle w:val="PL"/>
      </w:pPr>
      <w:r>
        <w:t xml:space="preserve">          # items:</w:t>
      </w:r>
    </w:p>
    <w:p w14:paraId="44E64522" w14:textId="77777777" w:rsidR="002E273A" w:rsidRDefault="002E273A" w:rsidP="002E273A">
      <w:pPr>
        <w:pStyle w:val="PL"/>
      </w:pPr>
      <w:r>
        <w:t xml:space="preserve">            # $ref: 'TS29564_Nupf_EventExposure.yaml#/components/schemas/EventType'</w:t>
      </w:r>
    </w:p>
    <w:p w14:paraId="50F6FBC6" w14:textId="77777777" w:rsidR="002E273A" w:rsidRDefault="002E273A" w:rsidP="002E273A">
      <w:pPr>
        <w:pStyle w:val="PL"/>
      </w:pPr>
      <w:r>
        <w:t xml:space="preserve">          # minItems: 1</w:t>
      </w:r>
    </w:p>
    <w:p w14:paraId="2E25AD47" w14:textId="77777777" w:rsidR="002E273A" w:rsidRDefault="002E273A" w:rsidP="002E273A">
      <w:pPr>
        <w:pStyle w:val="PL"/>
      </w:pPr>
    </w:p>
    <w:p w14:paraId="7675482B" w14:textId="77777777" w:rsidR="002E273A" w:rsidRDefault="002E273A" w:rsidP="002E273A">
      <w:pPr>
        <w:pStyle w:val="PL"/>
      </w:pPr>
      <w:r>
        <w:t xml:space="preserve">    PcfInfo:</w:t>
      </w:r>
    </w:p>
    <w:p w14:paraId="0C5E8F7D" w14:textId="77777777" w:rsidR="002E273A" w:rsidRDefault="002E273A" w:rsidP="002E273A">
      <w:pPr>
        <w:pStyle w:val="PL"/>
      </w:pPr>
      <w:r>
        <w:t xml:space="preserve">      description: Information of a PCF NF Instance</w:t>
      </w:r>
    </w:p>
    <w:p w14:paraId="22B35740" w14:textId="77777777" w:rsidR="002E273A" w:rsidRDefault="002E273A" w:rsidP="002E273A">
      <w:pPr>
        <w:pStyle w:val="PL"/>
      </w:pPr>
      <w:r>
        <w:t xml:space="preserve">      type: object</w:t>
      </w:r>
    </w:p>
    <w:p w14:paraId="5526E580" w14:textId="77777777" w:rsidR="002E273A" w:rsidRDefault="002E273A" w:rsidP="002E273A">
      <w:pPr>
        <w:pStyle w:val="PL"/>
      </w:pPr>
      <w:r>
        <w:t xml:space="preserve">      properties:</w:t>
      </w:r>
    </w:p>
    <w:p w14:paraId="503F42A1" w14:textId="77777777" w:rsidR="002E273A" w:rsidRDefault="002E273A" w:rsidP="002E273A">
      <w:pPr>
        <w:pStyle w:val="PL"/>
      </w:pPr>
      <w:r>
        <w:t xml:space="preserve">        groupId:</w:t>
      </w:r>
    </w:p>
    <w:p w14:paraId="25EC003E" w14:textId="77777777" w:rsidR="002E273A" w:rsidRDefault="002E273A" w:rsidP="002E273A">
      <w:pPr>
        <w:pStyle w:val="PL"/>
      </w:pPr>
      <w:r>
        <w:t xml:space="preserve">          $ref: 'TS29571_CommonData.yaml#/components/schemas/NfGroupId'</w:t>
      </w:r>
    </w:p>
    <w:p w14:paraId="69D2179F" w14:textId="77777777" w:rsidR="002E273A" w:rsidRDefault="002E273A" w:rsidP="002E273A">
      <w:pPr>
        <w:pStyle w:val="PL"/>
      </w:pPr>
      <w:r>
        <w:t xml:space="preserve">        dnnList:</w:t>
      </w:r>
    </w:p>
    <w:p w14:paraId="3BE12B71" w14:textId="77777777" w:rsidR="002E273A" w:rsidRDefault="002E273A" w:rsidP="002E273A">
      <w:pPr>
        <w:pStyle w:val="PL"/>
      </w:pPr>
      <w:r>
        <w:t xml:space="preserve">          type: array</w:t>
      </w:r>
    </w:p>
    <w:p w14:paraId="484C717B" w14:textId="77777777" w:rsidR="002E273A" w:rsidRDefault="002E273A" w:rsidP="002E273A">
      <w:pPr>
        <w:pStyle w:val="PL"/>
      </w:pPr>
      <w:r>
        <w:t xml:space="preserve">          uniqueItems: true</w:t>
      </w:r>
    </w:p>
    <w:p w14:paraId="37AA56F2" w14:textId="77777777" w:rsidR="002E273A" w:rsidRDefault="002E273A" w:rsidP="002E273A">
      <w:pPr>
        <w:pStyle w:val="PL"/>
      </w:pPr>
      <w:r>
        <w:t xml:space="preserve">          items:</w:t>
      </w:r>
    </w:p>
    <w:p w14:paraId="1CD664E6" w14:textId="77777777" w:rsidR="002E273A" w:rsidRDefault="002E273A" w:rsidP="002E273A">
      <w:pPr>
        <w:pStyle w:val="PL"/>
      </w:pPr>
      <w:r>
        <w:t xml:space="preserve">            $ref: 'TS29571_CommonData.yaml#/components/schemas/Dnn'</w:t>
      </w:r>
    </w:p>
    <w:p w14:paraId="67E97D01" w14:textId="77777777" w:rsidR="002E273A" w:rsidRDefault="002E273A" w:rsidP="002E273A">
      <w:pPr>
        <w:pStyle w:val="PL"/>
      </w:pPr>
      <w:r>
        <w:t xml:space="preserve">          minItems: 1</w:t>
      </w:r>
    </w:p>
    <w:p w14:paraId="036D8B13" w14:textId="77777777" w:rsidR="002E273A" w:rsidRDefault="002E273A" w:rsidP="002E273A">
      <w:pPr>
        <w:pStyle w:val="PL"/>
      </w:pPr>
      <w:r>
        <w:t xml:space="preserve">        supiRanges:</w:t>
      </w:r>
    </w:p>
    <w:p w14:paraId="1C7D071C" w14:textId="77777777" w:rsidR="002E273A" w:rsidRDefault="002E273A" w:rsidP="002E273A">
      <w:pPr>
        <w:pStyle w:val="PL"/>
      </w:pPr>
      <w:r>
        <w:t xml:space="preserve">          type: array</w:t>
      </w:r>
    </w:p>
    <w:p w14:paraId="03868149" w14:textId="77777777" w:rsidR="002E273A" w:rsidRDefault="002E273A" w:rsidP="002E273A">
      <w:pPr>
        <w:pStyle w:val="PL"/>
      </w:pPr>
      <w:r>
        <w:t xml:space="preserve">          uniqueItems: true</w:t>
      </w:r>
    </w:p>
    <w:p w14:paraId="5A1A8544" w14:textId="77777777" w:rsidR="002E273A" w:rsidRDefault="002E273A" w:rsidP="002E273A">
      <w:pPr>
        <w:pStyle w:val="PL"/>
      </w:pPr>
      <w:r>
        <w:t xml:space="preserve">          items:</w:t>
      </w:r>
    </w:p>
    <w:p w14:paraId="467760F0" w14:textId="77777777" w:rsidR="002E273A" w:rsidRDefault="002E273A" w:rsidP="002E273A">
      <w:pPr>
        <w:pStyle w:val="PL"/>
      </w:pPr>
      <w:r>
        <w:t xml:space="preserve">            $ref: '#/components/schemas/SupiRange'</w:t>
      </w:r>
    </w:p>
    <w:p w14:paraId="6CCEABDB" w14:textId="77777777" w:rsidR="002E273A" w:rsidRDefault="002E273A" w:rsidP="002E273A">
      <w:pPr>
        <w:pStyle w:val="PL"/>
      </w:pPr>
      <w:r>
        <w:t xml:space="preserve">          minItems: 1</w:t>
      </w:r>
    </w:p>
    <w:p w14:paraId="4FA3D423" w14:textId="77777777" w:rsidR="002E273A" w:rsidRDefault="002E273A" w:rsidP="002E273A">
      <w:pPr>
        <w:pStyle w:val="PL"/>
      </w:pPr>
      <w:r>
        <w:t xml:space="preserve">        gpsiRanges:</w:t>
      </w:r>
    </w:p>
    <w:p w14:paraId="5B0E2BFD" w14:textId="77777777" w:rsidR="002E273A" w:rsidRDefault="002E273A" w:rsidP="002E273A">
      <w:pPr>
        <w:pStyle w:val="PL"/>
      </w:pPr>
      <w:r>
        <w:t xml:space="preserve">          type: array</w:t>
      </w:r>
    </w:p>
    <w:p w14:paraId="49BA6A9E" w14:textId="77777777" w:rsidR="002E273A" w:rsidRDefault="002E273A" w:rsidP="002E273A">
      <w:pPr>
        <w:pStyle w:val="PL"/>
      </w:pPr>
      <w:r>
        <w:t xml:space="preserve">          uniqueItems: true</w:t>
      </w:r>
    </w:p>
    <w:p w14:paraId="0F9903D9" w14:textId="77777777" w:rsidR="002E273A" w:rsidRDefault="002E273A" w:rsidP="002E273A">
      <w:pPr>
        <w:pStyle w:val="PL"/>
      </w:pPr>
      <w:r>
        <w:t xml:space="preserve">          items:</w:t>
      </w:r>
    </w:p>
    <w:p w14:paraId="7C354424" w14:textId="77777777" w:rsidR="002E273A" w:rsidRDefault="002E273A" w:rsidP="002E273A">
      <w:pPr>
        <w:pStyle w:val="PL"/>
      </w:pPr>
      <w:r>
        <w:t xml:space="preserve">            $ref: '#/components/schemas/IdentityRange'</w:t>
      </w:r>
    </w:p>
    <w:p w14:paraId="22840EA5" w14:textId="77777777" w:rsidR="002E273A" w:rsidRDefault="002E273A" w:rsidP="002E273A">
      <w:pPr>
        <w:pStyle w:val="PL"/>
      </w:pPr>
      <w:r>
        <w:t xml:space="preserve">          minItems: 1</w:t>
      </w:r>
    </w:p>
    <w:p w14:paraId="3F328345" w14:textId="77777777" w:rsidR="002E273A" w:rsidRDefault="002E273A" w:rsidP="002E273A">
      <w:pPr>
        <w:pStyle w:val="PL"/>
      </w:pPr>
      <w:r>
        <w:t xml:space="preserve">        rxDiamHost:</w:t>
      </w:r>
    </w:p>
    <w:p w14:paraId="0FE2B1CE" w14:textId="77777777" w:rsidR="002E273A" w:rsidRDefault="002E273A" w:rsidP="002E273A">
      <w:pPr>
        <w:pStyle w:val="PL"/>
      </w:pPr>
      <w:r>
        <w:t xml:space="preserve">          $ref: 'TS29571_CommonData.yaml#/components/schemas/DiameterIdentity'</w:t>
      </w:r>
    </w:p>
    <w:p w14:paraId="06CBE71C" w14:textId="77777777" w:rsidR="002E273A" w:rsidRDefault="002E273A" w:rsidP="002E273A">
      <w:pPr>
        <w:pStyle w:val="PL"/>
      </w:pPr>
      <w:r>
        <w:t xml:space="preserve">        rxDiamRealm:</w:t>
      </w:r>
    </w:p>
    <w:p w14:paraId="576DC449" w14:textId="77777777" w:rsidR="002E273A" w:rsidRDefault="002E273A" w:rsidP="002E273A">
      <w:pPr>
        <w:pStyle w:val="PL"/>
      </w:pPr>
      <w:r>
        <w:lastRenderedPageBreak/>
        <w:t xml:space="preserve">          $ref: 'TS29571_CommonData.yaml#/components/schemas/DiameterIdentity'</w:t>
      </w:r>
    </w:p>
    <w:p w14:paraId="290FF751" w14:textId="77777777" w:rsidR="002E273A" w:rsidRDefault="002E273A" w:rsidP="002E273A">
      <w:pPr>
        <w:pStyle w:val="PL"/>
      </w:pPr>
      <w:r>
        <w:t xml:space="preserve">        v2xSupportInd:</w:t>
      </w:r>
    </w:p>
    <w:p w14:paraId="648FAD40" w14:textId="77777777" w:rsidR="002E273A" w:rsidRDefault="002E273A" w:rsidP="002E273A">
      <w:pPr>
        <w:pStyle w:val="PL"/>
      </w:pPr>
      <w:r>
        <w:t xml:space="preserve">          type: boolean</w:t>
      </w:r>
    </w:p>
    <w:p w14:paraId="76F64D62" w14:textId="77777777" w:rsidR="002E273A" w:rsidRDefault="002E273A" w:rsidP="002E273A">
      <w:pPr>
        <w:pStyle w:val="PL"/>
      </w:pPr>
      <w:r>
        <w:t xml:space="preserve">          default: false</w:t>
      </w:r>
    </w:p>
    <w:p w14:paraId="6203A056" w14:textId="77777777" w:rsidR="002E273A" w:rsidRDefault="002E273A" w:rsidP="002E273A">
      <w:pPr>
        <w:pStyle w:val="PL"/>
      </w:pPr>
      <w:r>
        <w:t xml:space="preserve">          readOnly: true</w:t>
      </w:r>
    </w:p>
    <w:p w14:paraId="402AE746" w14:textId="77777777" w:rsidR="002E273A" w:rsidRDefault="002E273A" w:rsidP="002E273A">
      <w:pPr>
        <w:pStyle w:val="PL"/>
      </w:pPr>
      <w:r>
        <w:t xml:space="preserve">        proseSupportInd:</w:t>
      </w:r>
    </w:p>
    <w:p w14:paraId="48F72EB6" w14:textId="77777777" w:rsidR="002E273A" w:rsidRDefault="002E273A" w:rsidP="002E273A">
      <w:pPr>
        <w:pStyle w:val="PL"/>
      </w:pPr>
      <w:r>
        <w:t xml:space="preserve">          type: boolean</w:t>
      </w:r>
    </w:p>
    <w:p w14:paraId="4DC7E47E" w14:textId="77777777" w:rsidR="002E273A" w:rsidRDefault="002E273A" w:rsidP="002E273A">
      <w:pPr>
        <w:pStyle w:val="PL"/>
      </w:pPr>
      <w:r>
        <w:t xml:space="preserve">          default: false</w:t>
      </w:r>
    </w:p>
    <w:p w14:paraId="08959097" w14:textId="77777777" w:rsidR="002E273A" w:rsidRDefault="002E273A" w:rsidP="002E273A">
      <w:pPr>
        <w:pStyle w:val="PL"/>
      </w:pPr>
      <w:r>
        <w:t xml:space="preserve">          readOnly: true</w:t>
      </w:r>
    </w:p>
    <w:p w14:paraId="6CD8AA06" w14:textId="77777777" w:rsidR="002E273A" w:rsidRDefault="002E273A" w:rsidP="002E273A">
      <w:pPr>
        <w:pStyle w:val="PL"/>
      </w:pPr>
      <w:r>
        <w:t xml:space="preserve">        proseCapability:</w:t>
      </w:r>
    </w:p>
    <w:p w14:paraId="4EFF98B9" w14:textId="77777777" w:rsidR="002E273A" w:rsidRDefault="002E273A" w:rsidP="002E273A">
      <w:pPr>
        <w:pStyle w:val="PL"/>
      </w:pPr>
      <w:r>
        <w:t xml:space="preserve">          $ref: '#/components/schemas/ProseCapability'</w:t>
      </w:r>
    </w:p>
    <w:p w14:paraId="3E92C474" w14:textId="77777777" w:rsidR="002E273A" w:rsidRDefault="002E273A" w:rsidP="002E273A">
      <w:pPr>
        <w:pStyle w:val="PL"/>
      </w:pPr>
      <w:r>
        <w:t xml:space="preserve">        v2xCapability:</w:t>
      </w:r>
    </w:p>
    <w:p w14:paraId="1F87686A" w14:textId="77777777" w:rsidR="002E273A" w:rsidRDefault="002E273A" w:rsidP="002E273A">
      <w:pPr>
        <w:pStyle w:val="PL"/>
      </w:pPr>
      <w:r>
        <w:t xml:space="preserve">          $ref: '#/components/schemas/V2xCapability'</w:t>
      </w:r>
    </w:p>
    <w:p w14:paraId="28BD6EEB" w14:textId="77777777" w:rsidR="002E273A" w:rsidRDefault="002E273A" w:rsidP="002E273A">
      <w:pPr>
        <w:pStyle w:val="PL"/>
      </w:pPr>
      <w:r>
        <w:t xml:space="preserve">        a2xSupportInd:</w:t>
      </w:r>
    </w:p>
    <w:p w14:paraId="065500FF" w14:textId="77777777" w:rsidR="002E273A" w:rsidRDefault="002E273A" w:rsidP="002E273A">
      <w:pPr>
        <w:pStyle w:val="PL"/>
      </w:pPr>
      <w:r>
        <w:t xml:space="preserve">          type: boolean</w:t>
      </w:r>
    </w:p>
    <w:p w14:paraId="0613DF07" w14:textId="77777777" w:rsidR="002E273A" w:rsidRDefault="002E273A" w:rsidP="002E273A">
      <w:pPr>
        <w:pStyle w:val="PL"/>
      </w:pPr>
      <w:r>
        <w:t xml:space="preserve">          default: false</w:t>
      </w:r>
    </w:p>
    <w:p w14:paraId="435FBF59" w14:textId="77777777" w:rsidR="002E273A" w:rsidRDefault="002E273A" w:rsidP="002E273A">
      <w:pPr>
        <w:pStyle w:val="PL"/>
      </w:pPr>
      <w:r>
        <w:t xml:space="preserve">          readOnly: true</w:t>
      </w:r>
    </w:p>
    <w:p w14:paraId="4B3C8ED3" w14:textId="77777777" w:rsidR="002E273A" w:rsidRDefault="002E273A" w:rsidP="002E273A">
      <w:pPr>
        <w:pStyle w:val="PL"/>
      </w:pPr>
      <w:r>
        <w:t xml:space="preserve">        a2xCapability:</w:t>
      </w:r>
    </w:p>
    <w:p w14:paraId="6D401828" w14:textId="77777777" w:rsidR="002E273A" w:rsidRDefault="002E273A" w:rsidP="002E273A">
      <w:pPr>
        <w:pStyle w:val="PL"/>
      </w:pPr>
      <w:r>
        <w:t xml:space="preserve">          $ref: '#/components/schemas/A2xCapability'          </w:t>
      </w:r>
    </w:p>
    <w:p w14:paraId="4EEB98C3" w14:textId="77777777" w:rsidR="002E273A" w:rsidRDefault="002E273A" w:rsidP="002E273A">
      <w:pPr>
        <w:pStyle w:val="PL"/>
      </w:pPr>
      <w:r>
        <w:t xml:space="preserve">        rangingSlPosSupportInd:</w:t>
      </w:r>
    </w:p>
    <w:p w14:paraId="3F504FC6" w14:textId="77777777" w:rsidR="002E273A" w:rsidRDefault="002E273A" w:rsidP="002E273A">
      <w:pPr>
        <w:pStyle w:val="PL"/>
      </w:pPr>
      <w:r>
        <w:t xml:space="preserve">          type: boolean</w:t>
      </w:r>
    </w:p>
    <w:p w14:paraId="07113E18" w14:textId="77777777" w:rsidR="002E273A" w:rsidRDefault="002E273A" w:rsidP="002E273A">
      <w:pPr>
        <w:pStyle w:val="PL"/>
      </w:pPr>
      <w:r>
        <w:t xml:space="preserve">          default: false</w:t>
      </w:r>
    </w:p>
    <w:p w14:paraId="3B87C60F" w14:textId="77777777" w:rsidR="002E273A" w:rsidRDefault="002E273A" w:rsidP="002E273A">
      <w:pPr>
        <w:pStyle w:val="PL"/>
      </w:pPr>
      <w:r>
        <w:t xml:space="preserve">          readOnly: true                    </w:t>
      </w:r>
    </w:p>
    <w:p w14:paraId="62C5EEC9" w14:textId="77777777" w:rsidR="002E273A" w:rsidRDefault="002E273A" w:rsidP="002E273A">
      <w:pPr>
        <w:pStyle w:val="PL"/>
      </w:pPr>
    </w:p>
    <w:p w14:paraId="5E667DD8" w14:textId="77777777" w:rsidR="002E273A" w:rsidRDefault="002E273A" w:rsidP="002E273A">
      <w:pPr>
        <w:pStyle w:val="PL"/>
      </w:pPr>
      <w:r>
        <w:t xml:space="preserve">    A2xCapability:</w:t>
      </w:r>
    </w:p>
    <w:p w14:paraId="1CF6A5BB" w14:textId="77777777" w:rsidR="002E273A" w:rsidRDefault="002E273A" w:rsidP="002E273A">
      <w:pPr>
        <w:pStyle w:val="PL"/>
      </w:pPr>
      <w:r>
        <w:t xml:space="preserve">      description: Information of the supported A2X Capability by the PCF</w:t>
      </w:r>
    </w:p>
    <w:p w14:paraId="3D40BDBE" w14:textId="77777777" w:rsidR="002E273A" w:rsidRDefault="002E273A" w:rsidP="002E273A">
      <w:pPr>
        <w:pStyle w:val="PL"/>
      </w:pPr>
      <w:r>
        <w:t xml:space="preserve">      type: object</w:t>
      </w:r>
    </w:p>
    <w:p w14:paraId="77BBEE72" w14:textId="77777777" w:rsidR="002E273A" w:rsidRDefault="002E273A" w:rsidP="002E273A">
      <w:pPr>
        <w:pStyle w:val="PL"/>
      </w:pPr>
      <w:r>
        <w:t xml:space="preserve">      properties:</w:t>
      </w:r>
    </w:p>
    <w:p w14:paraId="7FB7961A" w14:textId="77777777" w:rsidR="002E273A" w:rsidRDefault="002E273A" w:rsidP="002E273A">
      <w:pPr>
        <w:pStyle w:val="PL"/>
      </w:pPr>
      <w:r>
        <w:t xml:space="preserve">        lteA2x:</w:t>
      </w:r>
    </w:p>
    <w:p w14:paraId="41066C0A" w14:textId="77777777" w:rsidR="002E273A" w:rsidRDefault="002E273A" w:rsidP="002E273A">
      <w:pPr>
        <w:pStyle w:val="PL"/>
      </w:pPr>
      <w:r>
        <w:t xml:space="preserve">          type: boolean</w:t>
      </w:r>
    </w:p>
    <w:p w14:paraId="2E6B9A91" w14:textId="77777777" w:rsidR="002E273A" w:rsidRDefault="002E273A" w:rsidP="002E273A">
      <w:pPr>
        <w:pStyle w:val="PL"/>
      </w:pPr>
      <w:r>
        <w:t xml:space="preserve">          default: false</w:t>
      </w:r>
    </w:p>
    <w:p w14:paraId="71158BD5" w14:textId="77777777" w:rsidR="002E273A" w:rsidRDefault="002E273A" w:rsidP="002E273A">
      <w:pPr>
        <w:pStyle w:val="PL"/>
      </w:pPr>
      <w:r>
        <w:t xml:space="preserve">        nrA2x:</w:t>
      </w:r>
    </w:p>
    <w:p w14:paraId="62A25E71" w14:textId="77777777" w:rsidR="002E273A" w:rsidRDefault="002E273A" w:rsidP="002E273A">
      <w:pPr>
        <w:pStyle w:val="PL"/>
      </w:pPr>
      <w:r>
        <w:t xml:space="preserve">          type: boolean</w:t>
      </w:r>
    </w:p>
    <w:p w14:paraId="0A0DFCD5" w14:textId="77777777" w:rsidR="002E273A" w:rsidRDefault="002E273A" w:rsidP="002E273A">
      <w:pPr>
        <w:pStyle w:val="PL"/>
      </w:pPr>
      <w:r>
        <w:t xml:space="preserve">          default: false</w:t>
      </w:r>
    </w:p>
    <w:p w14:paraId="55A91A72" w14:textId="77777777" w:rsidR="002E273A" w:rsidRDefault="002E273A" w:rsidP="002E273A">
      <w:pPr>
        <w:pStyle w:val="PL"/>
      </w:pPr>
    </w:p>
    <w:p w14:paraId="5368618D" w14:textId="77777777" w:rsidR="002E273A" w:rsidRDefault="002E273A" w:rsidP="002E273A">
      <w:pPr>
        <w:pStyle w:val="PL"/>
      </w:pPr>
      <w:r>
        <w:t xml:space="preserve">    NefInfo:</w:t>
      </w:r>
    </w:p>
    <w:p w14:paraId="66734BC4" w14:textId="77777777" w:rsidR="002E273A" w:rsidRDefault="002E273A" w:rsidP="002E273A">
      <w:pPr>
        <w:pStyle w:val="PL"/>
      </w:pPr>
      <w:r>
        <w:t xml:space="preserve">      description: Information of an NEF NF Instance</w:t>
      </w:r>
    </w:p>
    <w:p w14:paraId="702E8D78" w14:textId="77777777" w:rsidR="002E273A" w:rsidRDefault="002E273A" w:rsidP="002E273A">
      <w:pPr>
        <w:pStyle w:val="PL"/>
      </w:pPr>
      <w:r>
        <w:t xml:space="preserve">      type: object</w:t>
      </w:r>
    </w:p>
    <w:p w14:paraId="44F62AAE" w14:textId="77777777" w:rsidR="002E273A" w:rsidRDefault="002E273A" w:rsidP="002E273A">
      <w:pPr>
        <w:pStyle w:val="PL"/>
      </w:pPr>
      <w:r>
        <w:t xml:space="preserve">      properties:</w:t>
      </w:r>
    </w:p>
    <w:p w14:paraId="32D0393E" w14:textId="77777777" w:rsidR="002E273A" w:rsidRDefault="002E273A" w:rsidP="002E273A">
      <w:pPr>
        <w:pStyle w:val="PL"/>
      </w:pPr>
      <w:r>
        <w:t xml:space="preserve">        nefId:</w:t>
      </w:r>
    </w:p>
    <w:p w14:paraId="7930C5CE" w14:textId="77777777" w:rsidR="002E273A" w:rsidRDefault="002E273A" w:rsidP="002E273A">
      <w:pPr>
        <w:pStyle w:val="PL"/>
      </w:pPr>
      <w:r>
        <w:t xml:space="preserve">          # $ref: '#/components/schemas/NefId'</w:t>
      </w:r>
    </w:p>
    <w:p w14:paraId="5F215836" w14:textId="77777777" w:rsidR="002E273A" w:rsidRDefault="002E273A" w:rsidP="002E273A">
      <w:pPr>
        <w:pStyle w:val="PL"/>
      </w:pPr>
      <w:r>
        <w:t xml:space="preserve">          type: string</w:t>
      </w:r>
    </w:p>
    <w:p w14:paraId="1D41EA82" w14:textId="77777777" w:rsidR="002E273A" w:rsidRDefault="002E273A" w:rsidP="002E273A">
      <w:pPr>
        <w:pStyle w:val="PL"/>
      </w:pPr>
      <w:r>
        <w:t xml:space="preserve">        pfdData:</w:t>
      </w:r>
    </w:p>
    <w:p w14:paraId="04CE3D5E" w14:textId="77777777" w:rsidR="002E273A" w:rsidRDefault="002E273A" w:rsidP="002E273A">
      <w:pPr>
        <w:pStyle w:val="PL"/>
      </w:pPr>
      <w:r>
        <w:t xml:space="preserve">          $ref: '#/components/schemas/PfdData'</w:t>
      </w:r>
    </w:p>
    <w:p w14:paraId="77150534" w14:textId="77777777" w:rsidR="002E273A" w:rsidRDefault="002E273A" w:rsidP="002E273A">
      <w:pPr>
        <w:pStyle w:val="PL"/>
      </w:pPr>
      <w:r>
        <w:t xml:space="preserve">        afEeData:</w:t>
      </w:r>
    </w:p>
    <w:p w14:paraId="7C7595B8" w14:textId="77777777" w:rsidR="002E273A" w:rsidRDefault="002E273A" w:rsidP="002E273A">
      <w:pPr>
        <w:pStyle w:val="PL"/>
      </w:pPr>
      <w:r>
        <w:t xml:space="preserve">          $ref: '#/components/schemas/AfEventExposureData'</w:t>
      </w:r>
    </w:p>
    <w:p w14:paraId="45FDC188" w14:textId="77777777" w:rsidR="002E273A" w:rsidRDefault="002E273A" w:rsidP="002E273A">
      <w:pPr>
        <w:pStyle w:val="PL"/>
      </w:pPr>
      <w:r>
        <w:t xml:space="preserve">        gpsiRanges:</w:t>
      </w:r>
    </w:p>
    <w:p w14:paraId="32F66AD4" w14:textId="77777777" w:rsidR="002E273A" w:rsidRDefault="002E273A" w:rsidP="002E273A">
      <w:pPr>
        <w:pStyle w:val="PL"/>
      </w:pPr>
      <w:r>
        <w:t xml:space="preserve">          type: array</w:t>
      </w:r>
    </w:p>
    <w:p w14:paraId="326D1A7D" w14:textId="77777777" w:rsidR="002E273A" w:rsidRDefault="002E273A" w:rsidP="002E273A">
      <w:pPr>
        <w:pStyle w:val="PL"/>
      </w:pPr>
      <w:r>
        <w:t xml:space="preserve">          uniqueItems: true</w:t>
      </w:r>
    </w:p>
    <w:p w14:paraId="1E9DEE3A" w14:textId="77777777" w:rsidR="002E273A" w:rsidRDefault="002E273A" w:rsidP="002E273A">
      <w:pPr>
        <w:pStyle w:val="PL"/>
      </w:pPr>
      <w:r>
        <w:t xml:space="preserve">          items:</w:t>
      </w:r>
    </w:p>
    <w:p w14:paraId="2BC8DF1E" w14:textId="77777777" w:rsidR="002E273A" w:rsidRDefault="002E273A" w:rsidP="002E273A">
      <w:pPr>
        <w:pStyle w:val="PL"/>
      </w:pPr>
      <w:r>
        <w:t xml:space="preserve">            $ref: '#/components/schemas/IdentityRange'</w:t>
      </w:r>
    </w:p>
    <w:p w14:paraId="542456A4" w14:textId="77777777" w:rsidR="002E273A" w:rsidRDefault="002E273A" w:rsidP="002E273A">
      <w:pPr>
        <w:pStyle w:val="PL"/>
      </w:pPr>
      <w:r>
        <w:t xml:space="preserve">          minItems: 1</w:t>
      </w:r>
    </w:p>
    <w:p w14:paraId="111CBC21" w14:textId="77777777" w:rsidR="002E273A" w:rsidRDefault="002E273A" w:rsidP="002E273A">
      <w:pPr>
        <w:pStyle w:val="PL"/>
      </w:pPr>
      <w:r>
        <w:t xml:space="preserve">        externalGroupIdentifiersRanges:</w:t>
      </w:r>
    </w:p>
    <w:p w14:paraId="1669FCB5" w14:textId="77777777" w:rsidR="002E273A" w:rsidRDefault="002E273A" w:rsidP="002E273A">
      <w:pPr>
        <w:pStyle w:val="PL"/>
      </w:pPr>
      <w:r>
        <w:t xml:space="preserve">          type: array</w:t>
      </w:r>
    </w:p>
    <w:p w14:paraId="7B106080" w14:textId="77777777" w:rsidR="002E273A" w:rsidRDefault="002E273A" w:rsidP="002E273A">
      <w:pPr>
        <w:pStyle w:val="PL"/>
      </w:pPr>
      <w:r>
        <w:t xml:space="preserve">          uniqueItems: true</w:t>
      </w:r>
    </w:p>
    <w:p w14:paraId="3E5309E8" w14:textId="77777777" w:rsidR="002E273A" w:rsidRDefault="002E273A" w:rsidP="002E273A">
      <w:pPr>
        <w:pStyle w:val="PL"/>
      </w:pPr>
      <w:r>
        <w:t xml:space="preserve">          items:</w:t>
      </w:r>
    </w:p>
    <w:p w14:paraId="12AFE96B" w14:textId="77777777" w:rsidR="002E273A" w:rsidRDefault="002E273A" w:rsidP="002E273A">
      <w:pPr>
        <w:pStyle w:val="PL"/>
      </w:pPr>
      <w:r>
        <w:t xml:space="preserve">            $ref: '#/components/schemas/IdentityRange'</w:t>
      </w:r>
    </w:p>
    <w:p w14:paraId="019A6313" w14:textId="77777777" w:rsidR="002E273A" w:rsidRDefault="002E273A" w:rsidP="002E273A">
      <w:pPr>
        <w:pStyle w:val="PL"/>
      </w:pPr>
      <w:r>
        <w:t xml:space="preserve">          minItems: 1</w:t>
      </w:r>
    </w:p>
    <w:p w14:paraId="1AD78208" w14:textId="77777777" w:rsidR="002E273A" w:rsidRDefault="002E273A" w:rsidP="002E273A">
      <w:pPr>
        <w:pStyle w:val="PL"/>
      </w:pPr>
      <w:r>
        <w:t xml:space="preserve">        servedFqdnList:</w:t>
      </w:r>
    </w:p>
    <w:p w14:paraId="58A4343D" w14:textId="77777777" w:rsidR="002E273A" w:rsidRDefault="002E273A" w:rsidP="002E273A">
      <w:pPr>
        <w:pStyle w:val="PL"/>
      </w:pPr>
      <w:r>
        <w:t xml:space="preserve">          type: array</w:t>
      </w:r>
    </w:p>
    <w:p w14:paraId="2E74EA81" w14:textId="77777777" w:rsidR="002E273A" w:rsidRDefault="002E273A" w:rsidP="002E273A">
      <w:pPr>
        <w:pStyle w:val="PL"/>
      </w:pPr>
      <w:r>
        <w:t xml:space="preserve">          uniqueItems: true</w:t>
      </w:r>
    </w:p>
    <w:p w14:paraId="56552D08" w14:textId="77777777" w:rsidR="002E273A" w:rsidRDefault="002E273A" w:rsidP="002E273A">
      <w:pPr>
        <w:pStyle w:val="PL"/>
      </w:pPr>
      <w:r>
        <w:t xml:space="preserve">          items:</w:t>
      </w:r>
    </w:p>
    <w:p w14:paraId="1CAD6167" w14:textId="77777777" w:rsidR="002E273A" w:rsidRDefault="002E273A" w:rsidP="002E273A">
      <w:pPr>
        <w:pStyle w:val="PL"/>
      </w:pPr>
      <w:r>
        <w:t xml:space="preserve">            type: string</w:t>
      </w:r>
    </w:p>
    <w:p w14:paraId="427E698F" w14:textId="77777777" w:rsidR="002E273A" w:rsidRDefault="002E273A" w:rsidP="002E273A">
      <w:pPr>
        <w:pStyle w:val="PL"/>
      </w:pPr>
      <w:r>
        <w:t xml:space="preserve">          minItems: 1</w:t>
      </w:r>
    </w:p>
    <w:p w14:paraId="06A4752F" w14:textId="77777777" w:rsidR="002E273A" w:rsidRDefault="002E273A" w:rsidP="002E273A">
      <w:pPr>
        <w:pStyle w:val="PL"/>
      </w:pPr>
      <w:r>
        <w:t xml:space="preserve">        taiList:</w:t>
      </w:r>
    </w:p>
    <w:p w14:paraId="6E304491" w14:textId="77777777" w:rsidR="002E273A" w:rsidRDefault="002E273A" w:rsidP="002E273A">
      <w:pPr>
        <w:pStyle w:val="PL"/>
      </w:pPr>
      <w:r>
        <w:t xml:space="preserve">          $ref: '#/components/schemas/TaiList'</w:t>
      </w:r>
    </w:p>
    <w:p w14:paraId="4CC36D3B" w14:textId="77777777" w:rsidR="002E273A" w:rsidRDefault="002E273A" w:rsidP="002E273A">
      <w:pPr>
        <w:pStyle w:val="PL"/>
      </w:pPr>
      <w:r>
        <w:t xml:space="preserve">        taiRangeList:</w:t>
      </w:r>
    </w:p>
    <w:p w14:paraId="00424256" w14:textId="77777777" w:rsidR="002E273A" w:rsidRDefault="002E273A" w:rsidP="002E273A">
      <w:pPr>
        <w:pStyle w:val="PL"/>
      </w:pPr>
      <w:r>
        <w:t xml:space="preserve">          type: array</w:t>
      </w:r>
    </w:p>
    <w:p w14:paraId="08F77ED0" w14:textId="77777777" w:rsidR="002E273A" w:rsidRDefault="002E273A" w:rsidP="002E273A">
      <w:pPr>
        <w:pStyle w:val="PL"/>
      </w:pPr>
      <w:r>
        <w:t xml:space="preserve">          uniqueItems: true</w:t>
      </w:r>
    </w:p>
    <w:p w14:paraId="19C8B36E" w14:textId="77777777" w:rsidR="002E273A" w:rsidRDefault="002E273A" w:rsidP="002E273A">
      <w:pPr>
        <w:pStyle w:val="PL"/>
      </w:pPr>
      <w:r>
        <w:t xml:space="preserve">          items:</w:t>
      </w:r>
    </w:p>
    <w:p w14:paraId="439837DA" w14:textId="77777777" w:rsidR="002E273A" w:rsidRDefault="002E273A" w:rsidP="002E273A">
      <w:pPr>
        <w:pStyle w:val="PL"/>
      </w:pPr>
      <w:r>
        <w:t xml:space="preserve">            $ref: '#/components/schemas/TaiRange'</w:t>
      </w:r>
    </w:p>
    <w:p w14:paraId="41A379EE" w14:textId="77777777" w:rsidR="002E273A" w:rsidRDefault="002E273A" w:rsidP="002E273A">
      <w:pPr>
        <w:pStyle w:val="PL"/>
      </w:pPr>
      <w:r>
        <w:t xml:space="preserve">          minItems: 1</w:t>
      </w:r>
    </w:p>
    <w:p w14:paraId="37896572" w14:textId="77777777" w:rsidR="002E273A" w:rsidRDefault="002E273A" w:rsidP="002E273A">
      <w:pPr>
        <w:pStyle w:val="PL"/>
      </w:pPr>
      <w:r>
        <w:t xml:space="preserve">        dnaiList:</w:t>
      </w:r>
    </w:p>
    <w:p w14:paraId="2D0592EB" w14:textId="77777777" w:rsidR="002E273A" w:rsidRDefault="002E273A" w:rsidP="002E273A">
      <w:pPr>
        <w:pStyle w:val="PL"/>
      </w:pPr>
      <w:r>
        <w:t xml:space="preserve">          type: array</w:t>
      </w:r>
    </w:p>
    <w:p w14:paraId="49E2064E" w14:textId="77777777" w:rsidR="002E273A" w:rsidRDefault="002E273A" w:rsidP="002E273A">
      <w:pPr>
        <w:pStyle w:val="PL"/>
      </w:pPr>
      <w:r>
        <w:t xml:space="preserve">          uniqueItems: true</w:t>
      </w:r>
    </w:p>
    <w:p w14:paraId="7F18BC5E" w14:textId="77777777" w:rsidR="002E273A" w:rsidRDefault="002E273A" w:rsidP="002E273A">
      <w:pPr>
        <w:pStyle w:val="PL"/>
      </w:pPr>
      <w:r>
        <w:t xml:space="preserve">          items:</w:t>
      </w:r>
    </w:p>
    <w:p w14:paraId="72FF60C6" w14:textId="77777777" w:rsidR="002E273A" w:rsidRDefault="002E273A" w:rsidP="002E273A">
      <w:pPr>
        <w:pStyle w:val="PL"/>
      </w:pPr>
      <w:r>
        <w:t xml:space="preserve">            $ref: 'TS29571_CommonData.yaml#/components/schemas/Dnai'</w:t>
      </w:r>
    </w:p>
    <w:p w14:paraId="4A308B3C" w14:textId="77777777" w:rsidR="002E273A" w:rsidRDefault="002E273A" w:rsidP="002E273A">
      <w:pPr>
        <w:pStyle w:val="PL"/>
      </w:pPr>
      <w:r>
        <w:t xml:space="preserve">          minItems: 1</w:t>
      </w:r>
    </w:p>
    <w:p w14:paraId="435A47A6" w14:textId="77777777" w:rsidR="002E273A" w:rsidRDefault="002E273A" w:rsidP="002E273A">
      <w:pPr>
        <w:pStyle w:val="PL"/>
      </w:pPr>
      <w:r>
        <w:lastRenderedPageBreak/>
        <w:t xml:space="preserve">        unTrustAfInfoList:</w:t>
      </w:r>
    </w:p>
    <w:p w14:paraId="797B96C0" w14:textId="77777777" w:rsidR="002E273A" w:rsidRDefault="002E273A" w:rsidP="002E273A">
      <w:pPr>
        <w:pStyle w:val="PL"/>
      </w:pPr>
      <w:r>
        <w:t xml:space="preserve">          type: array</w:t>
      </w:r>
    </w:p>
    <w:p w14:paraId="15532FB9" w14:textId="77777777" w:rsidR="002E273A" w:rsidRDefault="002E273A" w:rsidP="002E273A">
      <w:pPr>
        <w:pStyle w:val="PL"/>
      </w:pPr>
      <w:r>
        <w:t xml:space="preserve">          uniqueItems: true</w:t>
      </w:r>
    </w:p>
    <w:p w14:paraId="335A9C4E" w14:textId="77777777" w:rsidR="002E273A" w:rsidRDefault="002E273A" w:rsidP="002E273A">
      <w:pPr>
        <w:pStyle w:val="PL"/>
      </w:pPr>
      <w:r>
        <w:t xml:space="preserve">          items:</w:t>
      </w:r>
    </w:p>
    <w:p w14:paraId="362B3CD8" w14:textId="77777777" w:rsidR="002E273A" w:rsidRDefault="002E273A" w:rsidP="002E273A">
      <w:pPr>
        <w:pStyle w:val="PL"/>
      </w:pPr>
      <w:r>
        <w:t xml:space="preserve">            $ref: '#/components/schemas/UnTrustAfInfo'</w:t>
      </w:r>
    </w:p>
    <w:p w14:paraId="33CA0283" w14:textId="77777777" w:rsidR="002E273A" w:rsidRDefault="002E273A" w:rsidP="002E273A">
      <w:pPr>
        <w:pStyle w:val="PL"/>
      </w:pPr>
      <w:r>
        <w:t xml:space="preserve">          minItems: 1</w:t>
      </w:r>
    </w:p>
    <w:p w14:paraId="67CF1F79" w14:textId="77777777" w:rsidR="002E273A" w:rsidRDefault="002E273A" w:rsidP="002E273A">
      <w:pPr>
        <w:pStyle w:val="PL"/>
      </w:pPr>
      <w:r>
        <w:t xml:space="preserve">        uasNfFunctionalityInd:</w:t>
      </w:r>
    </w:p>
    <w:p w14:paraId="0FF75487" w14:textId="77777777" w:rsidR="002E273A" w:rsidRDefault="002E273A" w:rsidP="002E273A">
      <w:pPr>
        <w:pStyle w:val="PL"/>
      </w:pPr>
      <w:r>
        <w:t xml:space="preserve">          type: boolean</w:t>
      </w:r>
    </w:p>
    <w:p w14:paraId="1E728447" w14:textId="77777777" w:rsidR="002E273A" w:rsidRDefault="002E273A" w:rsidP="002E273A">
      <w:pPr>
        <w:pStyle w:val="PL"/>
      </w:pPr>
      <w:r>
        <w:t xml:space="preserve">          default: false</w:t>
      </w:r>
    </w:p>
    <w:p w14:paraId="2A496B57" w14:textId="77777777" w:rsidR="002E273A" w:rsidRDefault="002E273A" w:rsidP="002E273A">
      <w:pPr>
        <w:pStyle w:val="PL"/>
      </w:pPr>
      <w:r>
        <w:t xml:space="preserve">        multiMemAfSessQosInd:</w:t>
      </w:r>
    </w:p>
    <w:p w14:paraId="5DA7B063" w14:textId="77777777" w:rsidR="002E273A" w:rsidRDefault="002E273A" w:rsidP="002E273A">
      <w:pPr>
        <w:pStyle w:val="PL"/>
      </w:pPr>
      <w:r>
        <w:t xml:space="preserve">          type: boolean</w:t>
      </w:r>
    </w:p>
    <w:p w14:paraId="0526A042" w14:textId="77777777" w:rsidR="002E273A" w:rsidRDefault="002E273A" w:rsidP="002E273A">
      <w:pPr>
        <w:pStyle w:val="PL"/>
      </w:pPr>
      <w:r>
        <w:t xml:space="preserve">          default: false</w:t>
      </w:r>
    </w:p>
    <w:p w14:paraId="35DEB2BC" w14:textId="77777777" w:rsidR="002E273A" w:rsidRDefault="002E273A" w:rsidP="002E273A">
      <w:pPr>
        <w:pStyle w:val="PL"/>
      </w:pPr>
      <w:r>
        <w:t xml:space="preserve">        memberUESelAssistInd:</w:t>
      </w:r>
    </w:p>
    <w:p w14:paraId="3B7B96F6" w14:textId="77777777" w:rsidR="002E273A" w:rsidRDefault="002E273A" w:rsidP="002E273A">
      <w:pPr>
        <w:pStyle w:val="PL"/>
      </w:pPr>
      <w:r>
        <w:t xml:space="preserve">          type: boolean</w:t>
      </w:r>
    </w:p>
    <w:p w14:paraId="0F5B2BD8" w14:textId="77777777" w:rsidR="002E273A" w:rsidRDefault="002E273A" w:rsidP="002E273A">
      <w:pPr>
        <w:pStyle w:val="PL"/>
      </w:pPr>
      <w:r>
        <w:t xml:space="preserve">          default: false          </w:t>
      </w:r>
    </w:p>
    <w:p w14:paraId="37ADB418" w14:textId="77777777" w:rsidR="002E273A" w:rsidRDefault="002E273A" w:rsidP="002E273A">
      <w:pPr>
        <w:pStyle w:val="PL"/>
      </w:pPr>
    </w:p>
    <w:p w14:paraId="1DE2C028" w14:textId="77777777" w:rsidR="002E273A" w:rsidRDefault="002E273A" w:rsidP="002E273A">
      <w:pPr>
        <w:pStyle w:val="PL"/>
      </w:pPr>
      <w:r>
        <w:t xml:space="preserve">    NrfInfo:</w:t>
      </w:r>
    </w:p>
    <w:p w14:paraId="1EF2844B" w14:textId="77777777" w:rsidR="002E273A" w:rsidRDefault="002E273A" w:rsidP="002E273A">
      <w:pPr>
        <w:pStyle w:val="PL"/>
      </w:pPr>
      <w:r>
        <w:t xml:space="preserve">      description: Information of an NRF NF Instance, used in hierarchical NRF deployments</w:t>
      </w:r>
    </w:p>
    <w:p w14:paraId="58C9E8D7" w14:textId="77777777" w:rsidR="002E273A" w:rsidRDefault="002E273A" w:rsidP="002E273A">
      <w:pPr>
        <w:pStyle w:val="PL"/>
      </w:pPr>
      <w:r>
        <w:t xml:space="preserve">      type: object</w:t>
      </w:r>
    </w:p>
    <w:p w14:paraId="54F677C4" w14:textId="77777777" w:rsidR="002E273A" w:rsidRDefault="002E273A" w:rsidP="002E273A">
      <w:pPr>
        <w:pStyle w:val="PL"/>
      </w:pPr>
      <w:r>
        <w:t xml:space="preserve">      properties:</w:t>
      </w:r>
    </w:p>
    <w:p w14:paraId="0E5D771E" w14:textId="77777777" w:rsidR="002E273A" w:rsidRDefault="002E273A" w:rsidP="002E273A">
      <w:pPr>
        <w:pStyle w:val="PL"/>
      </w:pPr>
      <w:r>
        <w:t xml:space="preserve">        servedUdrInfo:</w:t>
      </w:r>
    </w:p>
    <w:p w14:paraId="32AF765E" w14:textId="77777777" w:rsidR="002E273A" w:rsidRDefault="002E273A" w:rsidP="002E273A">
      <w:pPr>
        <w:pStyle w:val="PL"/>
      </w:pPr>
      <w:r>
        <w:t xml:space="preserve">          description: A map (list of key-value pairs) where nfInstanceId serves as key</w:t>
      </w:r>
    </w:p>
    <w:p w14:paraId="105CBE08" w14:textId="77777777" w:rsidR="002E273A" w:rsidRDefault="002E273A" w:rsidP="002E273A">
      <w:pPr>
        <w:pStyle w:val="PL"/>
      </w:pPr>
      <w:r>
        <w:t xml:space="preserve">          type: object</w:t>
      </w:r>
    </w:p>
    <w:p w14:paraId="50F2F021" w14:textId="77777777" w:rsidR="002E273A" w:rsidRDefault="002E273A" w:rsidP="002E273A">
      <w:pPr>
        <w:pStyle w:val="PL"/>
      </w:pPr>
      <w:r>
        <w:t xml:space="preserve">          additionalProperties:</w:t>
      </w:r>
    </w:p>
    <w:p w14:paraId="12F2F6CF" w14:textId="77777777" w:rsidR="002E273A" w:rsidRDefault="002E273A" w:rsidP="002E273A">
      <w:pPr>
        <w:pStyle w:val="PL"/>
      </w:pPr>
      <w:r>
        <w:t xml:space="preserve">            anyOf:</w:t>
      </w:r>
    </w:p>
    <w:p w14:paraId="0DF32E5B" w14:textId="77777777" w:rsidR="002E273A" w:rsidRDefault="002E273A" w:rsidP="002E273A">
      <w:pPr>
        <w:pStyle w:val="PL"/>
      </w:pPr>
      <w:r>
        <w:t xml:space="preserve">              - $ref: '#/components/schemas/UdrInfo'</w:t>
      </w:r>
    </w:p>
    <w:p w14:paraId="454613A7" w14:textId="77777777" w:rsidR="002E273A" w:rsidRDefault="002E273A" w:rsidP="002E273A">
      <w:pPr>
        <w:pStyle w:val="PL"/>
      </w:pPr>
      <w:r>
        <w:t xml:space="preserve">              - $ref: 'TS29571_CommonData.yaml#/components/schemas/EmptyObject'</w:t>
      </w:r>
    </w:p>
    <w:p w14:paraId="2C6CC928" w14:textId="77777777" w:rsidR="002E273A" w:rsidRDefault="002E273A" w:rsidP="002E273A">
      <w:pPr>
        <w:pStyle w:val="PL"/>
      </w:pPr>
      <w:r>
        <w:t xml:space="preserve">          minProperties: 1</w:t>
      </w:r>
    </w:p>
    <w:p w14:paraId="646DD50D" w14:textId="77777777" w:rsidR="002E273A" w:rsidRDefault="002E273A" w:rsidP="002E273A">
      <w:pPr>
        <w:pStyle w:val="PL"/>
      </w:pPr>
      <w:r>
        <w:t xml:space="preserve">        servedUdrInfoList:</w:t>
      </w:r>
    </w:p>
    <w:p w14:paraId="64934589" w14:textId="77777777" w:rsidR="002E273A" w:rsidRDefault="002E273A" w:rsidP="002E273A">
      <w:pPr>
        <w:pStyle w:val="PL"/>
      </w:pPr>
      <w:r>
        <w:t xml:space="preserve">          description: A map (list of key-value pairs) where nfInstanceId serves as key</w:t>
      </w:r>
    </w:p>
    <w:p w14:paraId="00DF959B" w14:textId="77777777" w:rsidR="002E273A" w:rsidRDefault="002E273A" w:rsidP="002E273A">
      <w:pPr>
        <w:pStyle w:val="PL"/>
      </w:pPr>
      <w:r>
        <w:t xml:space="preserve">          type: object</w:t>
      </w:r>
    </w:p>
    <w:p w14:paraId="1C7AFFF3" w14:textId="77777777" w:rsidR="002E273A" w:rsidRDefault="002E273A" w:rsidP="002E273A">
      <w:pPr>
        <w:pStyle w:val="PL"/>
      </w:pPr>
      <w:r>
        <w:t xml:space="preserve">          additionalProperties:</w:t>
      </w:r>
    </w:p>
    <w:p w14:paraId="35B9E04D" w14:textId="77777777" w:rsidR="002E273A" w:rsidRDefault="002E273A" w:rsidP="002E273A">
      <w:pPr>
        <w:pStyle w:val="PL"/>
      </w:pPr>
      <w:r>
        <w:t xml:space="preserve">            description: A map (list of key-value pairs) where a valid JSON string serves as key</w:t>
      </w:r>
    </w:p>
    <w:p w14:paraId="36DEB2D7" w14:textId="77777777" w:rsidR="002E273A" w:rsidRDefault="002E273A" w:rsidP="002E273A">
      <w:pPr>
        <w:pStyle w:val="PL"/>
      </w:pPr>
      <w:r>
        <w:t xml:space="preserve">            type: object</w:t>
      </w:r>
    </w:p>
    <w:p w14:paraId="187FC191" w14:textId="77777777" w:rsidR="002E273A" w:rsidRDefault="002E273A" w:rsidP="002E273A">
      <w:pPr>
        <w:pStyle w:val="PL"/>
      </w:pPr>
      <w:r>
        <w:t xml:space="preserve">            additionalProperties:</w:t>
      </w:r>
    </w:p>
    <w:p w14:paraId="78319AE2" w14:textId="77777777" w:rsidR="002E273A" w:rsidRDefault="002E273A" w:rsidP="002E273A">
      <w:pPr>
        <w:pStyle w:val="PL"/>
      </w:pPr>
      <w:r>
        <w:t xml:space="preserve">              anyOf:</w:t>
      </w:r>
    </w:p>
    <w:p w14:paraId="220FCDAF" w14:textId="77777777" w:rsidR="002E273A" w:rsidRDefault="002E273A" w:rsidP="002E273A">
      <w:pPr>
        <w:pStyle w:val="PL"/>
      </w:pPr>
      <w:r>
        <w:t xml:space="preserve">                - $ref: '#/components/schemas/UdrInfo'</w:t>
      </w:r>
    </w:p>
    <w:p w14:paraId="53527689" w14:textId="77777777" w:rsidR="002E273A" w:rsidRDefault="002E273A" w:rsidP="002E273A">
      <w:pPr>
        <w:pStyle w:val="PL"/>
      </w:pPr>
      <w:r>
        <w:t xml:space="preserve">                - $ref: 'TS29571_CommonData.yaml#/components/schemas/EmptyObject'</w:t>
      </w:r>
    </w:p>
    <w:p w14:paraId="1D9A35F2" w14:textId="77777777" w:rsidR="002E273A" w:rsidRDefault="002E273A" w:rsidP="002E273A">
      <w:pPr>
        <w:pStyle w:val="PL"/>
      </w:pPr>
      <w:r>
        <w:t xml:space="preserve">            minProperties: 1</w:t>
      </w:r>
    </w:p>
    <w:p w14:paraId="40144607" w14:textId="77777777" w:rsidR="002E273A" w:rsidRDefault="002E273A" w:rsidP="002E273A">
      <w:pPr>
        <w:pStyle w:val="PL"/>
      </w:pPr>
      <w:r>
        <w:t xml:space="preserve">          minProperties: 1</w:t>
      </w:r>
    </w:p>
    <w:p w14:paraId="64CF4E76" w14:textId="77777777" w:rsidR="002E273A" w:rsidRDefault="002E273A" w:rsidP="002E273A">
      <w:pPr>
        <w:pStyle w:val="PL"/>
      </w:pPr>
      <w:r>
        <w:t xml:space="preserve">        servedUdmInfo:</w:t>
      </w:r>
    </w:p>
    <w:p w14:paraId="0001EF7F" w14:textId="77777777" w:rsidR="002E273A" w:rsidRDefault="002E273A" w:rsidP="002E273A">
      <w:pPr>
        <w:pStyle w:val="PL"/>
      </w:pPr>
      <w:r>
        <w:t xml:space="preserve">          description: A map (list of key-value pairs) where nfInstanceId serves as key</w:t>
      </w:r>
    </w:p>
    <w:p w14:paraId="654D7A74" w14:textId="77777777" w:rsidR="002E273A" w:rsidRDefault="002E273A" w:rsidP="002E273A">
      <w:pPr>
        <w:pStyle w:val="PL"/>
      </w:pPr>
      <w:r>
        <w:t xml:space="preserve">          type: object</w:t>
      </w:r>
    </w:p>
    <w:p w14:paraId="685FB17F" w14:textId="77777777" w:rsidR="002E273A" w:rsidRDefault="002E273A" w:rsidP="002E273A">
      <w:pPr>
        <w:pStyle w:val="PL"/>
      </w:pPr>
      <w:r>
        <w:t xml:space="preserve">          additionalProperties:</w:t>
      </w:r>
    </w:p>
    <w:p w14:paraId="3A29386B" w14:textId="77777777" w:rsidR="002E273A" w:rsidRDefault="002E273A" w:rsidP="002E273A">
      <w:pPr>
        <w:pStyle w:val="PL"/>
      </w:pPr>
      <w:r>
        <w:t xml:space="preserve">            anyOf:</w:t>
      </w:r>
    </w:p>
    <w:p w14:paraId="5A662E32" w14:textId="77777777" w:rsidR="002E273A" w:rsidRDefault="002E273A" w:rsidP="002E273A">
      <w:pPr>
        <w:pStyle w:val="PL"/>
      </w:pPr>
      <w:r>
        <w:t xml:space="preserve">              - $ref: '#/components/schemas/UdmInfo'</w:t>
      </w:r>
    </w:p>
    <w:p w14:paraId="1D071F64" w14:textId="77777777" w:rsidR="002E273A" w:rsidRDefault="002E273A" w:rsidP="002E273A">
      <w:pPr>
        <w:pStyle w:val="PL"/>
      </w:pPr>
      <w:r>
        <w:t xml:space="preserve">              - $ref: 'TS29571_CommonData.yaml#/components/schemas/EmptyObject'</w:t>
      </w:r>
    </w:p>
    <w:p w14:paraId="354BF008" w14:textId="77777777" w:rsidR="002E273A" w:rsidRDefault="002E273A" w:rsidP="002E273A">
      <w:pPr>
        <w:pStyle w:val="PL"/>
      </w:pPr>
      <w:r>
        <w:t xml:space="preserve">          minProperties: 1</w:t>
      </w:r>
    </w:p>
    <w:p w14:paraId="3D443F4B" w14:textId="77777777" w:rsidR="002E273A" w:rsidRDefault="002E273A" w:rsidP="002E273A">
      <w:pPr>
        <w:pStyle w:val="PL"/>
      </w:pPr>
      <w:r>
        <w:t xml:space="preserve">        servedUdmInfoList:</w:t>
      </w:r>
    </w:p>
    <w:p w14:paraId="7E3CF8A8" w14:textId="77777777" w:rsidR="002E273A" w:rsidRDefault="002E273A" w:rsidP="002E273A">
      <w:pPr>
        <w:pStyle w:val="PL"/>
      </w:pPr>
      <w:r>
        <w:t xml:space="preserve">          description: A map (list of key-value pairs) where nfInstanceId serves as key</w:t>
      </w:r>
    </w:p>
    <w:p w14:paraId="041C5220" w14:textId="77777777" w:rsidR="002E273A" w:rsidRDefault="002E273A" w:rsidP="002E273A">
      <w:pPr>
        <w:pStyle w:val="PL"/>
      </w:pPr>
      <w:r>
        <w:t xml:space="preserve">          type: object</w:t>
      </w:r>
    </w:p>
    <w:p w14:paraId="4D874A4D" w14:textId="77777777" w:rsidR="002E273A" w:rsidRDefault="002E273A" w:rsidP="002E273A">
      <w:pPr>
        <w:pStyle w:val="PL"/>
      </w:pPr>
      <w:r>
        <w:t xml:space="preserve">          additionalProperties:</w:t>
      </w:r>
    </w:p>
    <w:p w14:paraId="5A3A3A0C" w14:textId="77777777" w:rsidR="002E273A" w:rsidRDefault="002E273A" w:rsidP="002E273A">
      <w:pPr>
        <w:pStyle w:val="PL"/>
      </w:pPr>
      <w:r>
        <w:t xml:space="preserve">            description: A map (list of key-value pairs) where a valid JSON string serves as key</w:t>
      </w:r>
    </w:p>
    <w:p w14:paraId="06D1C28B" w14:textId="77777777" w:rsidR="002E273A" w:rsidRDefault="002E273A" w:rsidP="002E273A">
      <w:pPr>
        <w:pStyle w:val="PL"/>
      </w:pPr>
      <w:r>
        <w:t xml:space="preserve">            type: object</w:t>
      </w:r>
    </w:p>
    <w:p w14:paraId="3820FC5A" w14:textId="77777777" w:rsidR="002E273A" w:rsidRDefault="002E273A" w:rsidP="002E273A">
      <w:pPr>
        <w:pStyle w:val="PL"/>
      </w:pPr>
      <w:r>
        <w:t xml:space="preserve">            additionalProperties:</w:t>
      </w:r>
    </w:p>
    <w:p w14:paraId="647DE8D4" w14:textId="77777777" w:rsidR="002E273A" w:rsidRDefault="002E273A" w:rsidP="002E273A">
      <w:pPr>
        <w:pStyle w:val="PL"/>
      </w:pPr>
      <w:r>
        <w:t xml:space="preserve">              anyOf:</w:t>
      </w:r>
    </w:p>
    <w:p w14:paraId="4D59E894" w14:textId="77777777" w:rsidR="002E273A" w:rsidRDefault="002E273A" w:rsidP="002E273A">
      <w:pPr>
        <w:pStyle w:val="PL"/>
      </w:pPr>
      <w:r>
        <w:t xml:space="preserve">                - $ref: '#/components/schemas/UdmInfo'</w:t>
      </w:r>
    </w:p>
    <w:p w14:paraId="0D3C4E42" w14:textId="77777777" w:rsidR="002E273A" w:rsidRDefault="002E273A" w:rsidP="002E273A">
      <w:pPr>
        <w:pStyle w:val="PL"/>
      </w:pPr>
      <w:r>
        <w:t xml:space="preserve">                - $ref: 'TS29571_CommonData.yaml#/components/schemas/EmptyObject'</w:t>
      </w:r>
    </w:p>
    <w:p w14:paraId="5D93014F" w14:textId="77777777" w:rsidR="002E273A" w:rsidRDefault="002E273A" w:rsidP="002E273A">
      <w:pPr>
        <w:pStyle w:val="PL"/>
      </w:pPr>
      <w:r>
        <w:t xml:space="preserve">            minProperties: 1</w:t>
      </w:r>
    </w:p>
    <w:p w14:paraId="6BA60A8A" w14:textId="77777777" w:rsidR="002E273A" w:rsidRDefault="002E273A" w:rsidP="002E273A">
      <w:pPr>
        <w:pStyle w:val="PL"/>
      </w:pPr>
      <w:r>
        <w:t xml:space="preserve">          minProperties: 1</w:t>
      </w:r>
    </w:p>
    <w:p w14:paraId="5BEF3DFA" w14:textId="77777777" w:rsidR="002E273A" w:rsidRDefault="002E273A" w:rsidP="002E273A">
      <w:pPr>
        <w:pStyle w:val="PL"/>
      </w:pPr>
      <w:r>
        <w:t xml:space="preserve">        servedAusfInfo:</w:t>
      </w:r>
    </w:p>
    <w:p w14:paraId="042984C1" w14:textId="77777777" w:rsidR="002E273A" w:rsidRDefault="002E273A" w:rsidP="002E273A">
      <w:pPr>
        <w:pStyle w:val="PL"/>
      </w:pPr>
      <w:r>
        <w:t xml:space="preserve">          description: A map (list of key-value pairs) where nfInstanceId serves as key</w:t>
      </w:r>
    </w:p>
    <w:p w14:paraId="47D686ED" w14:textId="77777777" w:rsidR="002E273A" w:rsidRDefault="002E273A" w:rsidP="002E273A">
      <w:pPr>
        <w:pStyle w:val="PL"/>
      </w:pPr>
      <w:r>
        <w:t xml:space="preserve">          type: object</w:t>
      </w:r>
    </w:p>
    <w:p w14:paraId="0C030F63" w14:textId="77777777" w:rsidR="002E273A" w:rsidRDefault="002E273A" w:rsidP="002E273A">
      <w:pPr>
        <w:pStyle w:val="PL"/>
      </w:pPr>
      <w:r>
        <w:t xml:space="preserve">          additionalProperties:</w:t>
      </w:r>
    </w:p>
    <w:p w14:paraId="6C7201E8" w14:textId="77777777" w:rsidR="002E273A" w:rsidRDefault="002E273A" w:rsidP="002E273A">
      <w:pPr>
        <w:pStyle w:val="PL"/>
      </w:pPr>
      <w:r>
        <w:t xml:space="preserve">            anyOf:</w:t>
      </w:r>
    </w:p>
    <w:p w14:paraId="6CC02348" w14:textId="77777777" w:rsidR="002E273A" w:rsidRDefault="002E273A" w:rsidP="002E273A">
      <w:pPr>
        <w:pStyle w:val="PL"/>
      </w:pPr>
      <w:r>
        <w:t xml:space="preserve">              - $ref: '#/components/schemas/AusfInfo'</w:t>
      </w:r>
    </w:p>
    <w:p w14:paraId="221660B1" w14:textId="77777777" w:rsidR="002E273A" w:rsidRDefault="002E273A" w:rsidP="002E273A">
      <w:pPr>
        <w:pStyle w:val="PL"/>
      </w:pPr>
      <w:r>
        <w:t xml:space="preserve">              - $ref: 'TS29571_CommonData.yaml#/components/schemas/EmptyObject'</w:t>
      </w:r>
    </w:p>
    <w:p w14:paraId="4F88308E" w14:textId="77777777" w:rsidR="002E273A" w:rsidRDefault="002E273A" w:rsidP="002E273A">
      <w:pPr>
        <w:pStyle w:val="PL"/>
      </w:pPr>
      <w:r>
        <w:t xml:space="preserve">          minProperties: 1</w:t>
      </w:r>
    </w:p>
    <w:p w14:paraId="36BB91A7" w14:textId="77777777" w:rsidR="002E273A" w:rsidRDefault="002E273A" w:rsidP="002E273A">
      <w:pPr>
        <w:pStyle w:val="PL"/>
      </w:pPr>
      <w:r>
        <w:t xml:space="preserve">        servedAusfInfoList:</w:t>
      </w:r>
    </w:p>
    <w:p w14:paraId="54CF73E1" w14:textId="77777777" w:rsidR="002E273A" w:rsidRDefault="002E273A" w:rsidP="002E273A">
      <w:pPr>
        <w:pStyle w:val="PL"/>
      </w:pPr>
      <w:r>
        <w:t xml:space="preserve">          description: A map (list of key-value pairs) where nfInstanceId serves as key</w:t>
      </w:r>
    </w:p>
    <w:p w14:paraId="359D7221" w14:textId="77777777" w:rsidR="002E273A" w:rsidRDefault="002E273A" w:rsidP="002E273A">
      <w:pPr>
        <w:pStyle w:val="PL"/>
      </w:pPr>
      <w:r>
        <w:t xml:space="preserve">          type: object</w:t>
      </w:r>
    </w:p>
    <w:p w14:paraId="74302B56" w14:textId="77777777" w:rsidR="002E273A" w:rsidRDefault="002E273A" w:rsidP="002E273A">
      <w:pPr>
        <w:pStyle w:val="PL"/>
      </w:pPr>
      <w:r>
        <w:t xml:space="preserve">          additionalProperties:</w:t>
      </w:r>
    </w:p>
    <w:p w14:paraId="76FB69CA" w14:textId="77777777" w:rsidR="002E273A" w:rsidRDefault="002E273A" w:rsidP="002E273A">
      <w:pPr>
        <w:pStyle w:val="PL"/>
      </w:pPr>
      <w:r>
        <w:t xml:space="preserve">            description: A map (list of key-value pairs) where a valid JSON string serves as key</w:t>
      </w:r>
    </w:p>
    <w:p w14:paraId="26166BC9" w14:textId="77777777" w:rsidR="002E273A" w:rsidRDefault="002E273A" w:rsidP="002E273A">
      <w:pPr>
        <w:pStyle w:val="PL"/>
      </w:pPr>
      <w:r>
        <w:t xml:space="preserve">            type: object</w:t>
      </w:r>
    </w:p>
    <w:p w14:paraId="4531CC2B" w14:textId="77777777" w:rsidR="002E273A" w:rsidRDefault="002E273A" w:rsidP="002E273A">
      <w:pPr>
        <w:pStyle w:val="PL"/>
      </w:pPr>
      <w:r>
        <w:t xml:space="preserve">            additionalProperties:</w:t>
      </w:r>
    </w:p>
    <w:p w14:paraId="227278C5" w14:textId="77777777" w:rsidR="002E273A" w:rsidRDefault="002E273A" w:rsidP="002E273A">
      <w:pPr>
        <w:pStyle w:val="PL"/>
      </w:pPr>
      <w:r>
        <w:t xml:space="preserve">              anyOf:</w:t>
      </w:r>
    </w:p>
    <w:p w14:paraId="1C8FEDAB" w14:textId="77777777" w:rsidR="002E273A" w:rsidRDefault="002E273A" w:rsidP="002E273A">
      <w:pPr>
        <w:pStyle w:val="PL"/>
      </w:pPr>
      <w:r>
        <w:t xml:space="preserve">                - $ref: '#/components/schemas/AusfInfo'</w:t>
      </w:r>
    </w:p>
    <w:p w14:paraId="589D7344" w14:textId="77777777" w:rsidR="002E273A" w:rsidRDefault="002E273A" w:rsidP="002E273A">
      <w:pPr>
        <w:pStyle w:val="PL"/>
      </w:pPr>
      <w:r>
        <w:t xml:space="preserve">                - $ref: 'TS29571_CommonData.yaml#/components/schemas/EmptyObject'</w:t>
      </w:r>
    </w:p>
    <w:p w14:paraId="2B5BCFBF" w14:textId="77777777" w:rsidR="002E273A" w:rsidRDefault="002E273A" w:rsidP="002E273A">
      <w:pPr>
        <w:pStyle w:val="PL"/>
      </w:pPr>
      <w:r>
        <w:lastRenderedPageBreak/>
        <w:t xml:space="preserve">            minProperties: 1</w:t>
      </w:r>
    </w:p>
    <w:p w14:paraId="7C3D9645" w14:textId="77777777" w:rsidR="002E273A" w:rsidRDefault="002E273A" w:rsidP="002E273A">
      <w:pPr>
        <w:pStyle w:val="PL"/>
      </w:pPr>
      <w:r>
        <w:t xml:space="preserve">          minProperties: 1</w:t>
      </w:r>
    </w:p>
    <w:p w14:paraId="61BAC4A2" w14:textId="77777777" w:rsidR="002E273A" w:rsidRDefault="002E273A" w:rsidP="002E273A">
      <w:pPr>
        <w:pStyle w:val="PL"/>
      </w:pPr>
      <w:r>
        <w:t xml:space="preserve">        servedAmfInfo:</w:t>
      </w:r>
    </w:p>
    <w:p w14:paraId="55166686" w14:textId="77777777" w:rsidR="002E273A" w:rsidRDefault="002E273A" w:rsidP="002E273A">
      <w:pPr>
        <w:pStyle w:val="PL"/>
      </w:pPr>
      <w:r>
        <w:t xml:space="preserve">          description: A map (list of key-value pairs) where nfInstanceId serves as key</w:t>
      </w:r>
    </w:p>
    <w:p w14:paraId="5767FD31" w14:textId="77777777" w:rsidR="002E273A" w:rsidRDefault="002E273A" w:rsidP="002E273A">
      <w:pPr>
        <w:pStyle w:val="PL"/>
      </w:pPr>
      <w:r>
        <w:t xml:space="preserve">          type: object</w:t>
      </w:r>
    </w:p>
    <w:p w14:paraId="4B692AD3" w14:textId="77777777" w:rsidR="002E273A" w:rsidRDefault="002E273A" w:rsidP="002E273A">
      <w:pPr>
        <w:pStyle w:val="PL"/>
      </w:pPr>
      <w:r>
        <w:t xml:space="preserve">          additionalProperties:</w:t>
      </w:r>
    </w:p>
    <w:p w14:paraId="1C9CBB51" w14:textId="77777777" w:rsidR="002E273A" w:rsidRDefault="002E273A" w:rsidP="002E273A">
      <w:pPr>
        <w:pStyle w:val="PL"/>
      </w:pPr>
      <w:r>
        <w:t xml:space="preserve">            anyOf:</w:t>
      </w:r>
    </w:p>
    <w:p w14:paraId="43CAE406" w14:textId="77777777" w:rsidR="002E273A" w:rsidRDefault="002E273A" w:rsidP="002E273A">
      <w:pPr>
        <w:pStyle w:val="PL"/>
      </w:pPr>
      <w:r>
        <w:t xml:space="preserve">              - $ref: '#/components/schemas/AmfInfo'</w:t>
      </w:r>
    </w:p>
    <w:p w14:paraId="599A8C99" w14:textId="77777777" w:rsidR="002E273A" w:rsidRDefault="002E273A" w:rsidP="002E273A">
      <w:pPr>
        <w:pStyle w:val="PL"/>
      </w:pPr>
      <w:r>
        <w:t xml:space="preserve">              - $ref: 'TS29571_CommonData.yaml#/components/schemas/EmptyObject'</w:t>
      </w:r>
    </w:p>
    <w:p w14:paraId="1910C24B" w14:textId="77777777" w:rsidR="002E273A" w:rsidRDefault="002E273A" w:rsidP="002E273A">
      <w:pPr>
        <w:pStyle w:val="PL"/>
      </w:pPr>
      <w:r>
        <w:t xml:space="preserve">          minProperties: 1</w:t>
      </w:r>
    </w:p>
    <w:p w14:paraId="32FA82A0" w14:textId="77777777" w:rsidR="002E273A" w:rsidRDefault="002E273A" w:rsidP="002E273A">
      <w:pPr>
        <w:pStyle w:val="PL"/>
      </w:pPr>
      <w:r>
        <w:t xml:space="preserve">        servedAmfInfoList:</w:t>
      </w:r>
    </w:p>
    <w:p w14:paraId="4F7203A0" w14:textId="77777777" w:rsidR="002E273A" w:rsidRDefault="002E273A" w:rsidP="002E273A">
      <w:pPr>
        <w:pStyle w:val="PL"/>
      </w:pPr>
      <w:r>
        <w:t xml:space="preserve">          description: A map (list of key-value pairs) where nfInstanceId serves as key</w:t>
      </w:r>
    </w:p>
    <w:p w14:paraId="6401E03F" w14:textId="77777777" w:rsidR="002E273A" w:rsidRDefault="002E273A" w:rsidP="002E273A">
      <w:pPr>
        <w:pStyle w:val="PL"/>
      </w:pPr>
      <w:r>
        <w:t xml:space="preserve">          type: object</w:t>
      </w:r>
    </w:p>
    <w:p w14:paraId="3704C9E6" w14:textId="77777777" w:rsidR="002E273A" w:rsidRDefault="002E273A" w:rsidP="002E273A">
      <w:pPr>
        <w:pStyle w:val="PL"/>
      </w:pPr>
      <w:r>
        <w:t xml:space="preserve">          additionalProperties:</w:t>
      </w:r>
    </w:p>
    <w:p w14:paraId="4DC23D71" w14:textId="77777777" w:rsidR="002E273A" w:rsidRDefault="002E273A" w:rsidP="002E273A">
      <w:pPr>
        <w:pStyle w:val="PL"/>
      </w:pPr>
      <w:r>
        <w:t xml:space="preserve">            description: A map (list of key-value pairs) where a valid JSON string serves as key</w:t>
      </w:r>
    </w:p>
    <w:p w14:paraId="2FBBFD6E" w14:textId="77777777" w:rsidR="002E273A" w:rsidRDefault="002E273A" w:rsidP="002E273A">
      <w:pPr>
        <w:pStyle w:val="PL"/>
      </w:pPr>
      <w:r>
        <w:t xml:space="preserve">            type: object</w:t>
      </w:r>
    </w:p>
    <w:p w14:paraId="59F63595" w14:textId="77777777" w:rsidR="002E273A" w:rsidRDefault="002E273A" w:rsidP="002E273A">
      <w:pPr>
        <w:pStyle w:val="PL"/>
      </w:pPr>
      <w:r>
        <w:t xml:space="preserve">            additionalProperties:</w:t>
      </w:r>
    </w:p>
    <w:p w14:paraId="5572800D" w14:textId="77777777" w:rsidR="002E273A" w:rsidRDefault="002E273A" w:rsidP="002E273A">
      <w:pPr>
        <w:pStyle w:val="PL"/>
      </w:pPr>
      <w:r>
        <w:t xml:space="preserve">              anyOf:</w:t>
      </w:r>
    </w:p>
    <w:p w14:paraId="24A75448" w14:textId="77777777" w:rsidR="002E273A" w:rsidRDefault="002E273A" w:rsidP="002E273A">
      <w:pPr>
        <w:pStyle w:val="PL"/>
      </w:pPr>
      <w:r>
        <w:t xml:space="preserve">                - $ref: '#/components/schemas/AmfInfo'</w:t>
      </w:r>
    </w:p>
    <w:p w14:paraId="425914AA" w14:textId="77777777" w:rsidR="002E273A" w:rsidRDefault="002E273A" w:rsidP="002E273A">
      <w:pPr>
        <w:pStyle w:val="PL"/>
      </w:pPr>
      <w:r>
        <w:t xml:space="preserve">                - $ref: 'TS29571_CommonData.yaml#/components/schemas/EmptyObject'</w:t>
      </w:r>
    </w:p>
    <w:p w14:paraId="6E7A94AC" w14:textId="77777777" w:rsidR="002E273A" w:rsidRDefault="002E273A" w:rsidP="002E273A">
      <w:pPr>
        <w:pStyle w:val="PL"/>
      </w:pPr>
      <w:r>
        <w:t xml:space="preserve">            minProperties: 1</w:t>
      </w:r>
    </w:p>
    <w:p w14:paraId="6FA67F4C" w14:textId="77777777" w:rsidR="002E273A" w:rsidRDefault="002E273A" w:rsidP="002E273A">
      <w:pPr>
        <w:pStyle w:val="PL"/>
      </w:pPr>
      <w:r>
        <w:t xml:space="preserve">          minProperties: 1</w:t>
      </w:r>
    </w:p>
    <w:p w14:paraId="616E6757" w14:textId="77777777" w:rsidR="002E273A" w:rsidRDefault="002E273A" w:rsidP="002E273A">
      <w:pPr>
        <w:pStyle w:val="PL"/>
      </w:pPr>
      <w:r>
        <w:t xml:space="preserve">        servedSmfInfo:</w:t>
      </w:r>
    </w:p>
    <w:p w14:paraId="637F61A0" w14:textId="77777777" w:rsidR="002E273A" w:rsidRDefault="002E273A" w:rsidP="002E273A">
      <w:pPr>
        <w:pStyle w:val="PL"/>
      </w:pPr>
      <w:r>
        <w:t xml:space="preserve">          description: A map (list of key-value pairs) where nfInstanceId serves as key</w:t>
      </w:r>
    </w:p>
    <w:p w14:paraId="28D11BFB" w14:textId="77777777" w:rsidR="002E273A" w:rsidRDefault="002E273A" w:rsidP="002E273A">
      <w:pPr>
        <w:pStyle w:val="PL"/>
      </w:pPr>
      <w:r>
        <w:t xml:space="preserve">          type: object</w:t>
      </w:r>
    </w:p>
    <w:p w14:paraId="792B3263" w14:textId="77777777" w:rsidR="002E273A" w:rsidRDefault="002E273A" w:rsidP="002E273A">
      <w:pPr>
        <w:pStyle w:val="PL"/>
      </w:pPr>
      <w:r>
        <w:t xml:space="preserve">          additionalProperties:</w:t>
      </w:r>
    </w:p>
    <w:p w14:paraId="093907BD" w14:textId="77777777" w:rsidR="002E273A" w:rsidRDefault="002E273A" w:rsidP="002E273A">
      <w:pPr>
        <w:pStyle w:val="PL"/>
      </w:pPr>
      <w:r>
        <w:t xml:space="preserve">            anyOf:</w:t>
      </w:r>
    </w:p>
    <w:p w14:paraId="6BEA963B" w14:textId="77777777" w:rsidR="002E273A" w:rsidRDefault="002E273A" w:rsidP="002E273A">
      <w:pPr>
        <w:pStyle w:val="PL"/>
      </w:pPr>
      <w:r>
        <w:t xml:space="preserve">              - $ref: '#/components/schemas/SmfInfo'</w:t>
      </w:r>
    </w:p>
    <w:p w14:paraId="21923498" w14:textId="77777777" w:rsidR="002E273A" w:rsidRDefault="002E273A" w:rsidP="002E273A">
      <w:pPr>
        <w:pStyle w:val="PL"/>
      </w:pPr>
      <w:r>
        <w:t xml:space="preserve">              - $ref: 'TS29571_CommonData.yaml#/components/schemas/EmptyObject'</w:t>
      </w:r>
    </w:p>
    <w:p w14:paraId="00F87913" w14:textId="77777777" w:rsidR="002E273A" w:rsidRDefault="002E273A" w:rsidP="002E273A">
      <w:pPr>
        <w:pStyle w:val="PL"/>
      </w:pPr>
      <w:r>
        <w:t xml:space="preserve">          minProperties: 1</w:t>
      </w:r>
    </w:p>
    <w:p w14:paraId="574976D0" w14:textId="77777777" w:rsidR="002E273A" w:rsidRDefault="002E273A" w:rsidP="002E273A">
      <w:pPr>
        <w:pStyle w:val="PL"/>
      </w:pPr>
      <w:r>
        <w:t xml:space="preserve">        servedSmfInfoList:</w:t>
      </w:r>
    </w:p>
    <w:p w14:paraId="385FEA26" w14:textId="77777777" w:rsidR="002E273A" w:rsidRDefault="002E273A" w:rsidP="002E273A">
      <w:pPr>
        <w:pStyle w:val="PL"/>
      </w:pPr>
      <w:r>
        <w:t xml:space="preserve">          description: A map (list of key-value pairs) where nfInstanceId serves as key</w:t>
      </w:r>
    </w:p>
    <w:p w14:paraId="52A677EA" w14:textId="77777777" w:rsidR="002E273A" w:rsidRDefault="002E273A" w:rsidP="002E273A">
      <w:pPr>
        <w:pStyle w:val="PL"/>
      </w:pPr>
      <w:r>
        <w:t xml:space="preserve">          type: object</w:t>
      </w:r>
    </w:p>
    <w:p w14:paraId="57532A1E" w14:textId="77777777" w:rsidR="002E273A" w:rsidRDefault="002E273A" w:rsidP="002E273A">
      <w:pPr>
        <w:pStyle w:val="PL"/>
      </w:pPr>
      <w:r>
        <w:t xml:space="preserve">          additionalProperties:</w:t>
      </w:r>
    </w:p>
    <w:p w14:paraId="2C83A022" w14:textId="77777777" w:rsidR="002E273A" w:rsidRDefault="002E273A" w:rsidP="002E273A">
      <w:pPr>
        <w:pStyle w:val="PL"/>
      </w:pPr>
      <w:r>
        <w:t xml:space="preserve">            description: A map (list of key-value pairs) where a valid JSON string serves as key</w:t>
      </w:r>
    </w:p>
    <w:p w14:paraId="50A30D05" w14:textId="77777777" w:rsidR="002E273A" w:rsidRDefault="002E273A" w:rsidP="002E273A">
      <w:pPr>
        <w:pStyle w:val="PL"/>
      </w:pPr>
      <w:r>
        <w:t xml:space="preserve">            type: object</w:t>
      </w:r>
    </w:p>
    <w:p w14:paraId="1A375C66" w14:textId="77777777" w:rsidR="002E273A" w:rsidRDefault="002E273A" w:rsidP="002E273A">
      <w:pPr>
        <w:pStyle w:val="PL"/>
      </w:pPr>
      <w:r>
        <w:t xml:space="preserve">            additionalProperties:</w:t>
      </w:r>
    </w:p>
    <w:p w14:paraId="58E077E4" w14:textId="77777777" w:rsidR="002E273A" w:rsidRDefault="002E273A" w:rsidP="002E273A">
      <w:pPr>
        <w:pStyle w:val="PL"/>
      </w:pPr>
      <w:r>
        <w:t xml:space="preserve">              anyOf:</w:t>
      </w:r>
    </w:p>
    <w:p w14:paraId="36644091" w14:textId="77777777" w:rsidR="002E273A" w:rsidRDefault="002E273A" w:rsidP="002E273A">
      <w:pPr>
        <w:pStyle w:val="PL"/>
      </w:pPr>
      <w:r>
        <w:t xml:space="preserve">                - $ref: '#/components/schemas/SmfInfo'</w:t>
      </w:r>
    </w:p>
    <w:p w14:paraId="3F0DD33E" w14:textId="77777777" w:rsidR="002E273A" w:rsidRDefault="002E273A" w:rsidP="002E273A">
      <w:pPr>
        <w:pStyle w:val="PL"/>
      </w:pPr>
      <w:r>
        <w:t xml:space="preserve">                - $ref: 'TS29571_CommonData.yaml#/components/schemas/EmptyObject'</w:t>
      </w:r>
    </w:p>
    <w:p w14:paraId="106DBFD4" w14:textId="77777777" w:rsidR="002E273A" w:rsidRDefault="002E273A" w:rsidP="002E273A">
      <w:pPr>
        <w:pStyle w:val="PL"/>
      </w:pPr>
      <w:r>
        <w:t xml:space="preserve">            minProperties: 1</w:t>
      </w:r>
    </w:p>
    <w:p w14:paraId="5D64D45F" w14:textId="77777777" w:rsidR="002E273A" w:rsidRDefault="002E273A" w:rsidP="002E273A">
      <w:pPr>
        <w:pStyle w:val="PL"/>
      </w:pPr>
      <w:r>
        <w:t xml:space="preserve">          minProperties: 1</w:t>
      </w:r>
    </w:p>
    <w:p w14:paraId="00342EBC" w14:textId="77777777" w:rsidR="002E273A" w:rsidRDefault="002E273A" w:rsidP="002E273A">
      <w:pPr>
        <w:pStyle w:val="PL"/>
      </w:pPr>
      <w:r>
        <w:t xml:space="preserve">        servedUpfInfo:</w:t>
      </w:r>
    </w:p>
    <w:p w14:paraId="6CF19D30" w14:textId="77777777" w:rsidR="002E273A" w:rsidRDefault="002E273A" w:rsidP="002E273A">
      <w:pPr>
        <w:pStyle w:val="PL"/>
      </w:pPr>
      <w:r>
        <w:t xml:space="preserve">          description: A map (list of key-value pairs) where nfInstanceId serves as key</w:t>
      </w:r>
    </w:p>
    <w:p w14:paraId="0C2831CE" w14:textId="77777777" w:rsidR="002E273A" w:rsidRDefault="002E273A" w:rsidP="002E273A">
      <w:pPr>
        <w:pStyle w:val="PL"/>
      </w:pPr>
      <w:r>
        <w:t xml:space="preserve">          type: object</w:t>
      </w:r>
    </w:p>
    <w:p w14:paraId="7D0B54F8" w14:textId="77777777" w:rsidR="002E273A" w:rsidRDefault="002E273A" w:rsidP="002E273A">
      <w:pPr>
        <w:pStyle w:val="PL"/>
      </w:pPr>
      <w:r>
        <w:t xml:space="preserve">          additionalProperties:</w:t>
      </w:r>
    </w:p>
    <w:p w14:paraId="36C7A395" w14:textId="77777777" w:rsidR="002E273A" w:rsidRDefault="002E273A" w:rsidP="002E273A">
      <w:pPr>
        <w:pStyle w:val="PL"/>
      </w:pPr>
      <w:r>
        <w:t xml:space="preserve">            anyOf:</w:t>
      </w:r>
    </w:p>
    <w:p w14:paraId="23DB5DC7" w14:textId="77777777" w:rsidR="002E273A" w:rsidRDefault="002E273A" w:rsidP="002E273A">
      <w:pPr>
        <w:pStyle w:val="PL"/>
      </w:pPr>
      <w:r>
        <w:t xml:space="preserve">              - $ref: '#/components/schemas/UpfInfo'</w:t>
      </w:r>
    </w:p>
    <w:p w14:paraId="31A95C2F" w14:textId="77777777" w:rsidR="002E273A" w:rsidRDefault="002E273A" w:rsidP="002E273A">
      <w:pPr>
        <w:pStyle w:val="PL"/>
      </w:pPr>
      <w:r>
        <w:t xml:space="preserve">              - $ref: 'TS29571_CommonData.yaml#/components/schemas/EmptyObject'</w:t>
      </w:r>
    </w:p>
    <w:p w14:paraId="49423617" w14:textId="77777777" w:rsidR="002E273A" w:rsidRDefault="002E273A" w:rsidP="002E273A">
      <w:pPr>
        <w:pStyle w:val="PL"/>
      </w:pPr>
      <w:r>
        <w:t xml:space="preserve">          minProperties: 1</w:t>
      </w:r>
    </w:p>
    <w:p w14:paraId="0C21E0FB" w14:textId="77777777" w:rsidR="002E273A" w:rsidRDefault="002E273A" w:rsidP="002E273A">
      <w:pPr>
        <w:pStyle w:val="PL"/>
      </w:pPr>
      <w:r>
        <w:t xml:space="preserve">        servedUpfInfoList:</w:t>
      </w:r>
    </w:p>
    <w:p w14:paraId="0AC0C1BF" w14:textId="77777777" w:rsidR="002E273A" w:rsidRDefault="002E273A" w:rsidP="002E273A">
      <w:pPr>
        <w:pStyle w:val="PL"/>
      </w:pPr>
      <w:r>
        <w:t xml:space="preserve">          description: A map (list of key-value pairs) where nfInstanceId serves as key</w:t>
      </w:r>
    </w:p>
    <w:p w14:paraId="1FD57795" w14:textId="77777777" w:rsidR="002E273A" w:rsidRDefault="002E273A" w:rsidP="002E273A">
      <w:pPr>
        <w:pStyle w:val="PL"/>
      </w:pPr>
      <w:r>
        <w:t xml:space="preserve">          type: object</w:t>
      </w:r>
    </w:p>
    <w:p w14:paraId="5B5955A3" w14:textId="77777777" w:rsidR="002E273A" w:rsidRDefault="002E273A" w:rsidP="002E273A">
      <w:pPr>
        <w:pStyle w:val="PL"/>
      </w:pPr>
      <w:r>
        <w:t xml:space="preserve">          additionalProperties:</w:t>
      </w:r>
    </w:p>
    <w:p w14:paraId="0D372523" w14:textId="77777777" w:rsidR="002E273A" w:rsidRDefault="002E273A" w:rsidP="002E273A">
      <w:pPr>
        <w:pStyle w:val="PL"/>
      </w:pPr>
      <w:r>
        <w:t xml:space="preserve">            description: A map (list of key-value pairs) where a valid JSON string serves as key</w:t>
      </w:r>
    </w:p>
    <w:p w14:paraId="179857CE" w14:textId="77777777" w:rsidR="002E273A" w:rsidRDefault="002E273A" w:rsidP="002E273A">
      <w:pPr>
        <w:pStyle w:val="PL"/>
      </w:pPr>
      <w:r>
        <w:t xml:space="preserve">            type: object</w:t>
      </w:r>
    </w:p>
    <w:p w14:paraId="4A6D3421" w14:textId="77777777" w:rsidR="002E273A" w:rsidRDefault="002E273A" w:rsidP="002E273A">
      <w:pPr>
        <w:pStyle w:val="PL"/>
      </w:pPr>
      <w:r>
        <w:t xml:space="preserve">            additionalProperties:</w:t>
      </w:r>
    </w:p>
    <w:p w14:paraId="5A75BBF7" w14:textId="77777777" w:rsidR="002E273A" w:rsidRDefault="002E273A" w:rsidP="002E273A">
      <w:pPr>
        <w:pStyle w:val="PL"/>
      </w:pPr>
      <w:r>
        <w:t xml:space="preserve">              anyOf:</w:t>
      </w:r>
    </w:p>
    <w:p w14:paraId="71B8D4BC" w14:textId="77777777" w:rsidR="002E273A" w:rsidRDefault="002E273A" w:rsidP="002E273A">
      <w:pPr>
        <w:pStyle w:val="PL"/>
      </w:pPr>
      <w:r>
        <w:t xml:space="preserve">                - $ref: '#/components/schemas/UpfInfo'</w:t>
      </w:r>
    </w:p>
    <w:p w14:paraId="5AC6209D" w14:textId="77777777" w:rsidR="002E273A" w:rsidRDefault="002E273A" w:rsidP="002E273A">
      <w:pPr>
        <w:pStyle w:val="PL"/>
      </w:pPr>
      <w:r>
        <w:t xml:space="preserve">                - $ref: 'TS29571_CommonData.yaml#/components/schemas/EmptyObject'</w:t>
      </w:r>
    </w:p>
    <w:p w14:paraId="7DDE0BA9" w14:textId="77777777" w:rsidR="002E273A" w:rsidRDefault="002E273A" w:rsidP="002E273A">
      <w:pPr>
        <w:pStyle w:val="PL"/>
      </w:pPr>
      <w:r>
        <w:t xml:space="preserve">            minProperties: 1</w:t>
      </w:r>
    </w:p>
    <w:p w14:paraId="4A72506C" w14:textId="77777777" w:rsidR="002E273A" w:rsidRDefault="002E273A" w:rsidP="002E273A">
      <w:pPr>
        <w:pStyle w:val="PL"/>
      </w:pPr>
      <w:r>
        <w:t xml:space="preserve">          minProperties: 1</w:t>
      </w:r>
    </w:p>
    <w:p w14:paraId="1E842D28" w14:textId="77777777" w:rsidR="002E273A" w:rsidRDefault="002E273A" w:rsidP="002E273A">
      <w:pPr>
        <w:pStyle w:val="PL"/>
      </w:pPr>
      <w:r>
        <w:t xml:space="preserve">        servedPcfInfo:</w:t>
      </w:r>
    </w:p>
    <w:p w14:paraId="4FC51CEA" w14:textId="77777777" w:rsidR="002E273A" w:rsidRDefault="002E273A" w:rsidP="002E273A">
      <w:pPr>
        <w:pStyle w:val="PL"/>
      </w:pPr>
      <w:r>
        <w:t xml:space="preserve">          description: A map (list of key-value pairs) where nfInstanceId serves as key</w:t>
      </w:r>
    </w:p>
    <w:p w14:paraId="57F31E7D" w14:textId="77777777" w:rsidR="002E273A" w:rsidRDefault="002E273A" w:rsidP="002E273A">
      <w:pPr>
        <w:pStyle w:val="PL"/>
      </w:pPr>
      <w:r>
        <w:t xml:space="preserve">          type: object</w:t>
      </w:r>
    </w:p>
    <w:p w14:paraId="24E58751" w14:textId="77777777" w:rsidR="002E273A" w:rsidRDefault="002E273A" w:rsidP="002E273A">
      <w:pPr>
        <w:pStyle w:val="PL"/>
      </w:pPr>
      <w:r>
        <w:t xml:space="preserve">          additionalProperties:</w:t>
      </w:r>
    </w:p>
    <w:p w14:paraId="1484E31A" w14:textId="77777777" w:rsidR="002E273A" w:rsidRDefault="002E273A" w:rsidP="002E273A">
      <w:pPr>
        <w:pStyle w:val="PL"/>
      </w:pPr>
      <w:r>
        <w:t xml:space="preserve">            anyOf:</w:t>
      </w:r>
    </w:p>
    <w:p w14:paraId="49092A85" w14:textId="77777777" w:rsidR="002E273A" w:rsidRDefault="002E273A" w:rsidP="002E273A">
      <w:pPr>
        <w:pStyle w:val="PL"/>
      </w:pPr>
      <w:r>
        <w:t xml:space="preserve">              - $ref: '#/components/schemas/PcfInfo'</w:t>
      </w:r>
    </w:p>
    <w:p w14:paraId="7FB1147E" w14:textId="77777777" w:rsidR="002E273A" w:rsidRDefault="002E273A" w:rsidP="002E273A">
      <w:pPr>
        <w:pStyle w:val="PL"/>
      </w:pPr>
      <w:r>
        <w:t xml:space="preserve">              - $ref: 'TS29571_CommonData.yaml#/components/schemas/EmptyObject'</w:t>
      </w:r>
    </w:p>
    <w:p w14:paraId="476C205B" w14:textId="77777777" w:rsidR="002E273A" w:rsidRDefault="002E273A" w:rsidP="002E273A">
      <w:pPr>
        <w:pStyle w:val="PL"/>
      </w:pPr>
      <w:r>
        <w:t xml:space="preserve">          minProperties: 1</w:t>
      </w:r>
    </w:p>
    <w:p w14:paraId="1A222332" w14:textId="77777777" w:rsidR="002E273A" w:rsidRDefault="002E273A" w:rsidP="002E273A">
      <w:pPr>
        <w:pStyle w:val="PL"/>
      </w:pPr>
      <w:r>
        <w:t xml:space="preserve">        servedPcfInfoList:</w:t>
      </w:r>
    </w:p>
    <w:p w14:paraId="2AACEA5D" w14:textId="77777777" w:rsidR="002E273A" w:rsidRDefault="002E273A" w:rsidP="002E273A">
      <w:pPr>
        <w:pStyle w:val="PL"/>
      </w:pPr>
      <w:r>
        <w:t xml:space="preserve">          description: A map (list of key-value pairs) where nfInstanceId serves as key</w:t>
      </w:r>
    </w:p>
    <w:p w14:paraId="46A7CA46" w14:textId="77777777" w:rsidR="002E273A" w:rsidRDefault="002E273A" w:rsidP="002E273A">
      <w:pPr>
        <w:pStyle w:val="PL"/>
      </w:pPr>
      <w:r>
        <w:t xml:space="preserve">          type: object</w:t>
      </w:r>
    </w:p>
    <w:p w14:paraId="2E07CD20" w14:textId="77777777" w:rsidR="002E273A" w:rsidRDefault="002E273A" w:rsidP="002E273A">
      <w:pPr>
        <w:pStyle w:val="PL"/>
      </w:pPr>
      <w:r>
        <w:t xml:space="preserve">          additionalProperties:</w:t>
      </w:r>
    </w:p>
    <w:p w14:paraId="7C551B77" w14:textId="77777777" w:rsidR="002E273A" w:rsidRDefault="002E273A" w:rsidP="002E273A">
      <w:pPr>
        <w:pStyle w:val="PL"/>
      </w:pPr>
      <w:r>
        <w:t xml:space="preserve">            description: A map (list of key-value pairs) where a valid JSON string serves as key</w:t>
      </w:r>
    </w:p>
    <w:p w14:paraId="680B9213" w14:textId="77777777" w:rsidR="002E273A" w:rsidRDefault="002E273A" w:rsidP="002E273A">
      <w:pPr>
        <w:pStyle w:val="PL"/>
      </w:pPr>
      <w:r>
        <w:t xml:space="preserve">            type: object</w:t>
      </w:r>
    </w:p>
    <w:p w14:paraId="1EEFC7D5" w14:textId="77777777" w:rsidR="002E273A" w:rsidRDefault="002E273A" w:rsidP="002E273A">
      <w:pPr>
        <w:pStyle w:val="PL"/>
      </w:pPr>
      <w:r>
        <w:t xml:space="preserve">            additionalProperties:</w:t>
      </w:r>
    </w:p>
    <w:p w14:paraId="6FD2038D" w14:textId="77777777" w:rsidR="002E273A" w:rsidRDefault="002E273A" w:rsidP="002E273A">
      <w:pPr>
        <w:pStyle w:val="PL"/>
      </w:pPr>
      <w:r>
        <w:t xml:space="preserve">              anyOf:</w:t>
      </w:r>
    </w:p>
    <w:p w14:paraId="66DF3BDF" w14:textId="77777777" w:rsidR="002E273A" w:rsidRDefault="002E273A" w:rsidP="002E273A">
      <w:pPr>
        <w:pStyle w:val="PL"/>
      </w:pPr>
      <w:r>
        <w:lastRenderedPageBreak/>
        <w:t xml:space="preserve">                - $ref: '#/components/schemas/PcfInfo'</w:t>
      </w:r>
    </w:p>
    <w:p w14:paraId="1D08B966" w14:textId="77777777" w:rsidR="002E273A" w:rsidRDefault="002E273A" w:rsidP="002E273A">
      <w:pPr>
        <w:pStyle w:val="PL"/>
      </w:pPr>
      <w:r>
        <w:t xml:space="preserve">                - $ref: 'TS29571_CommonData.yaml#/components/schemas/EmptyObject'</w:t>
      </w:r>
    </w:p>
    <w:p w14:paraId="72BD3A4B" w14:textId="77777777" w:rsidR="002E273A" w:rsidRDefault="002E273A" w:rsidP="002E273A">
      <w:pPr>
        <w:pStyle w:val="PL"/>
      </w:pPr>
      <w:r>
        <w:t xml:space="preserve">            minProperties: 1</w:t>
      </w:r>
    </w:p>
    <w:p w14:paraId="607250F2" w14:textId="77777777" w:rsidR="002E273A" w:rsidRDefault="002E273A" w:rsidP="002E273A">
      <w:pPr>
        <w:pStyle w:val="PL"/>
      </w:pPr>
      <w:r>
        <w:t xml:space="preserve">          minProperties: 1</w:t>
      </w:r>
    </w:p>
    <w:p w14:paraId="1C983DF1" w14:textId="77777777" w:rsidR="002E273A" w:rsidRDefault="002E273A" w:rsidP="002E273A">
      <w:pPr>
        <w:pStyle w:val="PL"/>
      </w:pPr>
      <w:r>
        <w:t xml:space="preserve">        servedBsfInfo:</w:t>
      </w:r>
    </w:p>
    <w:p w14:paraId="178CFADB" w14:textId="77777777" w:rsidR="002E273A" w:rsidRDefault="002E273A" w:rsidP="002E273A">
      <w:pPr>
        <w:pStyle w:val="PL"/>
      </w:pPr>
      <w:r>
        <w:t xml:space="preserve">          description: A map (list of key-value pairs) where nfInstanceId serves as key</w:t>
      </w:r>
    </w:p>
    <w:p w14:paraId="16804ECC" w14:textId="77777777" w:rsidR="002E273A" w:rsidRDefault="002E273A" w:rsidP="002E273A">
      <w:pPr>
        <w:pStyle w:val="PL"/>
      </w:pPr>
      <w:r>
        <w:t xml:space="preserve">          type: object</w:t>
      </w:r>
    </w:p>
    <w:p w14:paraId="535B942B" w14:textId="77777777" w:rsidR="002E273A" w:rsidRDefault="002E273A" w:rsidP="002E273A">
      <w:pPr>
        <w:pStyle w:val="PL"/>
      </w:pPr>
      <w:r>
        <w:t xml:space="preserve">          additionalProperties:</w:t>
      </w:r>
    </w:p>
    <w:p w14:paraId="7B5007F7" w14:textId="77777777" w:rsidR="002E273A" w:rsidRDefault="002E273A" w:rsidP="002E273A">
      <w:pPr>
        <w:pStyle w:val="PL"/>
      </w:pPr>
      <w:r>
        <w:t xml:space="preserve">            anyOf:</w:t>
      </w:r>
    </w:p>
    <w:p w14:paraId="484E8079" w14:textId="77777777" w:rsidR="002E273A" w:rsidRDefault="002E273A" w:rsidP="002E273A">
      <w:pPr>
        <w:pStyle w:val="PL"/>
      </w:pPr>
      <w:r>
        <w:t xml:space="preserve">              - $ref: '#/components/schemas/BsfInfo'</w:t>
      </w:r>
    </w:p>
    <w:p w14:paraId="06A3719C" w14:textId="77777777" w:rsidR="002E273A" w:rsidRDefault="002E273A" w:rsidP="002E273A">
      <w:pPr>
        <w:pStyle w:val="PL"/>
      </w:pPr>
      <w:r>
        <w:t xml:space="preserve">              - $ref: 'TS29571_CommonData.yaml#/components/schemas/EmptyObject'</w:t>
      </w:r>
    </w:p>
    <w:p w14:paraId="474A245F" w14:textId="77777777" w:rsidR="002E273A" w:rsidRDefault="002E273A" w:rsidP="002E273A">
      <w:pPr>
        <w:pStyle w:val="PL"/>
      </w:pPr>
      <w:r>
        <w:t xml:space="preserve">          minProperties: 1</w:t>
      </w:r>
    </w:p>
    <w:p w14:paraId="02621AEB" w14:textId="77777777" w:rsidR="002E273A" w:rsidRDefault="002E273A" w:rsidP="002E273A">
      <w:pPr>
        <w:pStyle w:val="PL"/>
      </w:pPr>
      <w:r>
        <w:t xml:space="preserve">        servedBsfInfoList:</w:t>
      </w:r>
    </w:p>
    <w:p w14:paraId="08AF6B03" w14:textId="77777777" w:rsidR="002E273A" w:rsidRDefault="002E273A" w:rsidP="002E273A">
      <w:pPr>
        <w:pStyle w:val="PL"/>
      </w:pPr>
      <w:r>
        <w:t xml:space="preserve">          description: A map (list of key-value pairs) where nfInstanceId serves as key</w:t>
      </w:r>
    </w:p>
    <w:p w14:paraId="4CA90A10" w14:textId="77777777" w:rsidR="002E273A" w:rsidRDefault="002E273A" w:rsidP="002E273A">
      <w:pPr>
        <w:pStyle w:val="PL"/>
      </w:pPr>
      <w:r>
        <w:t xml:space="preserve">          type: object</w:t>
      </w:r>
    </w:p>
    <w:p w14:paraId="0BF3EC96" w14:textId="77777777" w:rsidR="002E273A" w:rsidRDefault="002E273A" w:rsidP="002E273A">
      <w:pPr>
        <w:pStyle w:val="PL"/>
      </w:pPr>
      <w:r>
        <w:t xml:space="preserve">          additionalProperties:</w:t>
      </w:r>
    </w:p>
    <w:p w14:paraId="27C7E673" w14:textId="77777777" w:rsidR="002E273A" w:rsidRDefault="002E273A" w:rsidP="002E273A">
      <w:pPr>
        <w:pStyle w:val="PL"/>
      </w:pPr>
      <w:r>
        <w:t xml:space="preserve">            description: A map (list of key-value pairs) where a valid JSON string serves as key</w:t>
      </w:r>
    </w:p>
    <w:p w14:paraId="3AE086D8" w14:textId="77777777" w:rsidR="002E273A" w:rsidRDefault="002E273A" w:rsidP="002E273A">
      <w:pPr>
        <w:pStyle w:val="PL"/>
      </w:pPr>
      <w:r>
        <w:t xml:space="preserve">            type: object</w:t>
      </w:r>
    </w:p>
    <w:p w14:paraId="52A1E7BB" w14:textId="77777777" w:rsidR="002E273A" w:rsidRDefault="002E273A" w:rsidP="002E273A">
      <w:pPr>
        <w:pStyle w:val="PL"/>
      </w:pPr>
      <w:r>
        <w:t xml:space="preserve">            additionalProperties:</w:t>
      </w:r>
    </w:p>
    <w:p w14:paraId="2843D3EA" w14:textId="77777777" w:rsidR="002E273A" w:rsidRDefault="002E273A" w:rsidP="002E273A">
      <w:pPr>
        <w:pStyle w:val="PL"/>
      </w:pPr>
      <w:r>
        <w:t xml:space="preserve">              anyOf:</w:t>
      </w:r>
    </w:p>
    <w:p w14:paraId="4D258FD3" w14:textId="77777777" w:rsidR="002E273A" w:rsidRDefault="002E273A" w:rsidP="002E273A">
      <w:pPr>
        <w:pStyle w:val="PL"/>
      </w:pPr>
      <w:r>
        <w:t xml:space="preserve">                - $ref: '#/components/schemas/BsfInfo'</w:t>
      </w:r>
    </w:p>
    <w:p w14:paraId="350B66FF" w14:textId="77777777" w:rsidR="002E273A" w:rsidRDefault="002E273A" w:rsidP="002E273A">
      <w:pPr>
        <w:pStyle w:val="PL"/>
      </w:pPr>
      <w:r>
        <w:t xml:space="preserve">                - $ref: 'TS29571_CommonData.yaml#/components/schemas/EmptyObject'</w:t>
      </w:r>
    </w:p>
    <w:p w14:paraId="117B1A35" w14:textId="77777777" w:rsidR="002E273A" w:rsidRDefault="002E273A" w:rsidP="002E273A">
      <w:pPr>
        <w:pStyle w:val="PL"/>
      </w:pPr>
      <w:r>
        <w:t xml:space="preserve">            minProperties: 1</w:t>
      </w:r>
    </w:p>
    <w:p w14:paraId="3AA9275D" w14:textId="77777777" w:rsidR="002E273A" w:rsidRDefault="002E273A" w:rsidP="002E273A">
      <w:pPr>
        <w:pStyle w:val="PL"/>
      </w:pPr>
      <w:r>
        <w:t xml:space="preserve">          minProperties: 1</w:t>
      </w:r>
    </w:p>
    <w:p w14:paraId="0657F8E6" w14:textId="77777777" w:rsidR="002E273A" w:rsidRDefault="002E273A" w:rsidP="002E273A">
      <w:pPr>
        <w:pStyle w:val="PL"/>
      </w:pPr>
      <w:r>
        <w:t xml:space="preserve">        servedChfInfo:</w:t>
      </w:r>
    </w:p>
    <w:p w14:paraId="77F4486C" w14:textId="77777777" w:rsidR="002E273A" w:rsidRDefault="002E273A" w:rsidP="002E273A">
      <w:pPr>
        <w:pStyle w:val="PL"/>
      </w:pPr>
      <w:r>
        <w:t xml:space="preserve">          description: A map (list of key-value pairs) where nfInstanceId serves as key</w:t>
      </w:r>
    </w:p>
    <w:p w14:paraId="718B5244" w14:textId="77777777" w:rsidR="002E273A" w:rsidRDefault="002E273A" w:rsidP="002E273A">
      <w:pPr>
        <w:pStyle w:val="PL"/>
      </w:pPr>
      <w:r>
        <w:t xml:space="preserve">          type: object</w:t>
      </w:r>
    </w:p>
    <w:p w14:paraId="08DFDE70" w14:textId="77777777" w:rsidR="002E273A" w:rsidRDefault="002E273A" w:rsidP="002E273A">
      <w:pPr>
        <w:pStyle w:val="PL"/>
      </w:pPr>
      <w:r>
        <w:t xml:space="preserve">          additionalProperties:</w:t>
      </w:r>
    </w:p>
    <w:p w14:paraId="0F65192D" w14:textId="77777777" w:rsidR="002E273A" w:rsidRDefault="002E273A" w:rsidP="002E273A">
      <w:pPr>
        <w:pStyle w:val="PL"/>
      </w:pPr>
      <w:r>
        <w:t xml:space="preserve">            anyOf:</w:t>
      </w:r>
    </w:p>
    <w:p w14:paraId="34838673" w14:textId="77777777" w:rsidR="002E273A" w:rsidRDefault="002E273A" w:rsidP="002E273A">
      <w:pPr>
        <w:pStyle w:val="PL"/>
      </w:pPr>
      <w:r>
        <w:t xml:space="preserve">              - $ref: '#/components/schemas/ChfInfo'</w:t>
      </w:r>
    </w:p>
    <w:p w14:paraId="34C9BEF9" w14:textId="77777777" w:rsidR="002E273A" w:rsidRDefault="002E273A" w:rsidP="002E273A">
      <w:pPr>
        <w:pStyle w:val="PL"/>
      </w:pPr>
      <w:r>
        <w:t xml:space="preserve">              - $ref: 'TS29571_CommonData.yaml#/components/schemas/EmptyObject'</w:t>
      </w:r>
    </w:p>
    <w:p w14:paraId="3AB01E17" w14:textId="77777777" w:rsidR="002E273A" w:rsidRDefault="002E273A" w:rsidP="002E273A">
      <w:pPr>
        <w:pStyle w:val="PL"/>
      </w:pPr>
      <w:r>
        <w:t xml:space="preserve">          minProperties: 1</w:t>
      </w:r>
    </w:p>
    <w:p w14:paraId="117F24B6" w14:textId="77777777" w:rsidR="002E273A" w:rsidRDefault="002E273A" w:rsidP="002E273A">
      <w:pPr>
        <w:pStyle w:val="PL"/>
      </w:pPr>
      <w:r>
        <w:t xml:space="preserve">        servedChfInfoList:</w:t>
      </w:r>
    </w:p>
    <w:p w14:paraId="55B0111D" w14:textId="77777777" w:rsidR="002E273A" w:rsidRDefault="002E273A" w:rsidP="002E273A">
      <w:pPr>
        <w:pStyle w:val="PL"/>
      </w:pPr>
      <w:r>
        <w:t xml:space="preserve">          description: A map (list of key-value pairs) where nfInstanceId serves as key</w:t>
      </w:r>
    </w:p>
    <w:p w14:paraId="5E8D6BD0" w14:textId="77777777" w:rsidR="002E273A" w:rsidRDefault="002E273A" w:rsidP="002E273A">
      <w:pPr>
        <w:pStyle w:val="PL"/>
      </w:pPr>
      <w:r>
        <w:t xml:space="preserve">          type: object</w:t>
      </w:r>
    </w:p>
    <w:p w14:paraId="726DE213" w14:textId="77777777" w:rsidR="002E273A" w:rsidRDefault="002E273A" w:rsidP="002E273A">
      <w:pPr>
        <w:pStyle w:val="PL"/>
      </w:pPr>
      <w:r>
        <w:t xml:space="preserve">          additionalProperties:</w:t>
      </w:r>
    </w:p>
    <w:p w14:paraId="7C86F918" w14:textId="77777777" w:rsidR="002E273A" w:rsidRDefault="002E273A" w:rsidP="002E273A">
      <w:pPr>
        <w:pStyle w:val="PL"/>
      </w:pPr>
      <w:r>
        <w:t xml:space="preserve">            description: A map (list of key-value pairs) where a valid JSON string serves as key</w:t>
      </w:r>
    </w:p>
    <w:p w14:paraId="610F1A35" w14:textId="77777777" w:rsidR="002E273A" w:rsidRDefault="002E273A" w:rsidP="002E273A">
      <w:pPr>
        <w:pStyle w:val="PL"/>
      </w:pPr>
      <w:r>
        <w:t xml:space="preserve">            type: object</w:t>
      </w:r>
    </w:p>
    <w:p w14:paraId="1B6D5346" w14:textId="77777777" w:rsidR="002E273A" w:rsidRDefault="002E273A" w:rsidP="002E273A">
      <w:pPr>
        <w:pStyle w:val="PL"/>
      </w:pPr>
      <w:r>
        <w:t xml:space="preserve">            additionalProperties:</w:t>
      </w:r>
    </w:p>
    <w:p w14:paraId="4C206D1C" w14:textId="77777777" w:rsidR="002E273A" w:rsidRDefault="002E273A" w:rsidP="002E273A">
      <w:pPr>
        <w:pStyle w:val="PL"/>
      </w:pPr>
      <w:r>
        <w:t xml:space="preserve">              anyOf:</w:t>
      </w:r>
    </w:p>
    <w:p w14:paraId="1306AC5B" w14:textId="77777777" w:rsidR="002E273A" w:rsidRDefault="002E273A" w:rsidP="002E273A">
      <w:pPr>
        <w:pStyle w:val="PL"/>
      </w:pPr>
      <w:r>
        <w:t xml:space="preserve">                - $ref: '#/components/schemas/ChfInfo'</w:t>
      </w:r>
    </w:p>
    <w:p w14:paraId="020EE918" w14:textId="77777777" w:rsidR="002E273A" w:rsidRDefault="002E273A" w:rsidP="002E273A">
      <w:pPr>
        <w:pStyle w:val="PL"/>
      </w:pPr>
      <w:r>
        <w:t xml:space="preserve">                - $ref: 'TS29571_CommonData.yaml#/components/schemas/EmptyObject'</w:t>
      </w:r>
    </w:p>
    <w:p w14:paraId="1110DC84" w14:textId="77777777" w:rsidR="002E273A" w:rsidRDefault="002E273A" w:rsidP="002E273A">
      <w:pPr>
        <w:pStyle w:val="PL"/>
      </w:pPr>
      <w:r>
        <w:t xml:space="preserve">            minProperties: 1</w:t>
      </w:r>
    </w:p>
    <w:p w14:paraId="4EE88088" w14:textId="77777777" w:rsidR="002E273A" w:rsidRDefault="002E273A" w:rsidP="002E273A">
      <w:pPr>
        <w:pStyle w:val="PL"/>
      </w:pPr>
      <w:r>
        <w:t xml:space="preserve">          minProperties: 1</w:t>
      </w:r>
    </w:p>
    <w:p w14:paraId="4897C450" w14:textId="77777777" w:rsidR="002E273A" w:rsidRDefault="002E273A" w:rsidP="002E273A">
      <w:pPr>
        <w:pStyle w:val="PL"/>
      </w:pPr>
      <w:r>
        <w:t xml:space="preserve">        servedNefInfo:</w:t>
      </w:r>
    </w:p>
    <w:p w14:paraId="015301EA" w14:textId="77777777" w:rsidR="002E273A" w:rsidRDefault="002E273A" w:rsidP="002E273A">
      <w:pPr>
        <w:pStyle w:val="PL"/>
      </w:pPr>
      <w:r>
        <w:t xml:space="preserve">          description: A map (list of key-value pairs) where nfInstanceId serves as key</w:t>
      </w:r>
    </w:p>
    <w:p w14:paraId="687D211B" w14:textId="77777777" w:rsidR="002E273A" w:rsidRDefault="002E273A" w:rsidP="002E273A">
      <w:pPr>
        <w:pStyle w:val="PL"/>
      </w:pPr>
      <w:r>
        <w:t xml:space="preserve">          type: object</w:t>
      </w:r>
    </w:p>
    <w:p w14:paraId="236C045E" w14:textId="77777777" w:rsidR="002E273A" w:rsidRDefault="002E273A" w:rsidP="002E273A">
      <w:pPr>
        <w:pStyle w:val="PL"/>
      </w:pPr>
      <w:r>
        <w:t xml:space="preserve">          additionalProperties:</w:t>
      </w:r>
    </w:p>
    <w:p w14:paraId="01F05D3F" w14:textId="77777777" w:rsidR="002E273A" w:rsidRDefault="002E273A" w:rsidP="002E273A">
      <w:pPr>
        <w:pStyle w:val="PL"/>
      </w:pPr>
      <w:r>
        <w:t xml:space="preserve">            anyOf:</w:t>
      </w:r>
    </w:p>
    <w:p w14:paraId="7D35FE38" w14:textId="77777777" w:rsidR="002E273A" w:rsidRDefault="002E273A" w:rsidP="002E273A">
      <w:pPr>
        <w:pStyle w:val="PL"/>
      </w:pPr>
      <w:r>
        <w:t xml:space="preserve">              - $ref: '#/components/schemas/NefInfo'</w:t>
      </w:r>
    </w:p>
    <w:p w14:paraId="1B669D5D" w14:textId="77777777" w:rsidR="002E273A" w:rsidRDefault="002E273A" w:rsidP="002E273A">
      <w:pPr>
        <w:pStyle w:val="PL"/>
      </w:pPr>
      <w:r>
        <w:t xml:space="preserve">              - $ref: 'TS29571_CommonData.yaml#/components/schemas/EmptyObject'</w:t>
      </w:r>
    </w:p>
    <w:p w14:paraId="4AAFBC4C" w14:textId="77777777" w:rsidR="002E273A" w:rsidRDefault="002E273A" w:rsidP="002E273A">
      <w:pPr>
        <w:pStyle w:val="PL"/>
      </w:pPr>
      <w:r>
        <w:t xml:space="preserve">          minProperties: 1</w:t>
      </w:r>
    </w:p>
    <w:p w14:paraId="52D77C56" w14:textId="77777777" w:rsidR="002E273A" w:rsidRDefault="002E273A" w:rsidP="002E273A">
      <w:pPr>
        <w:pStyle w:val="PL"/>
      </w:pPr>
      <w:r>
        <w:t xml:space="preserve">        servedNwdafInfo:</w:t>
      </w:r>
    </w:p>
    <w:p w14:paraId="2FC9C915" w14:textId="77777777" w:rsidR="002E273A" w:rsidRDefault="002E273A" w:rsidP="002E273A">
      <w:pPr>
        <w:pStyle w:val="PL"/>
      </w:pPr>
      <w:r>
        <w:t xml:space="preserve">          description: A map (list of key-value pairs) where nfInstanceId serves as key</w:t>
      </w:r>
    </w:p>
    <w:p w14:paraId="6B33FC4C" w14:textId="77777777" w:rsidR="002E273A" w:rsidRDefault="002E273A" w:rsidP="002E273A">
      <w:pPr>
        <w:pStyle w:val="PL"/>
      </w:pPr>
      <w:r>
        <w:t xml:space="preserve">          type: object</w:t>
      </w:r>
    </w:p>
    <w:p w14:paraId="4462EF5D" w14:textId="77777777" w:rsidR="002E273A" w:rsidRDefault="002E273A" w:rsidP="002E273A">
      <w:pPr>
        <w:pStyle w:val="PL"/>
      </w:pPr>
      <w:r>
        <w:t xml:space="preserve">          additionalProperties:</w:t>
      </w:r>
    </w:p>
    <w:p w14:paraId="22859116" w14:textId="77777777" w:rsidR="002E273A" w:rsidRDefault="002E273A" w:rsidP="002E273A">
      <w:pPr>
        <w:pStyle w:val="PL"/>
      </w:pPr>
      <w:r>
        <w:t xml:space="preserve">            anyOf:</w:t>
      </w:r>
    </w:p>
    <w:p w14:paraId="791BCBB6" w14:textId="77777777" w:rsidR="002E273A" w:rsidRDefault="002E273A" w:rsidP="002E273A">
      <w:pPr>
        <w:pStyle w:val="PL"/>
      </w:pPr>
      <w:r>
        <w:t xml:space="preserve">              - $ref: '#/components/schemas/NwdafInfo'</w:t>
      </w:r>
    </w:p>
    <w:p w14:paraId="3A62F356" w14:textId="77777777" w:rsidR="002E273A" w:rsidRDefault="002E273A" w:rsidP="002E273A">
      <w:pPr>
        <w:pStyle w:val="PL"/>
      </w:pPr>
      <w:r>
        <w:t xml:space="preserve">              - $ref: 'TS29571_CommonData.yaml#/components/schemas/EmptyObject'</w:t>
      </w:r>
    </w:p>
    <w:p w14:paraId="011E0B94" w14:textId="77777777" w:rsidR="002E273A" w:rsidRDefault="002E273A" w:rsidP="002E273A">
      <w:pPr>
        <w:pStyle w:val="PL"/>
      </w:pPr>
      <w:r>
        <w:t xml:space="preserve">          minProperties: 1</w:t>
      </w:r>
    </w:p>
    <w:p w14:paraId="78AEDE5D" w14:textId="77777777" w:rsidR="002E273A" w:rsidRDefault="002E273A" w:rsidP="002E273A">
      <w:pPr>
        <w:pStyle w:val="PL"/>
      </w:pPr>
      <w:r>
        <w:t xml:space="preserve">        servedNwdafInfoList:</w:t>
      </w:r>
    </w:p>
    <w:p w14:paraId="67959F6D" w14:textId="77777777" w:rsidR="002E273A" w:rsidRDefault="002E273A" w:rsidP="002E273A">
      <w:pPr>
        <w:pStyle w:val="PL"/>
      </w:pPr>
      <w:r>
        <w:t xml:space="preserve">          type: object</w:t>
      </w:r>
    </w:p>
    <w:p w14:paraId="721217E6" w14:textId="77777777" w:rsidR="002E273A" w:rsidRDefault="002E273A" w:rsidP="002E273A">
      <w:pPr>
        <w:pStyle w:val="PL"/>
      </w:pPr>
      <w:r>
        <w:t xml:space="preserve">          description: A map (list of key-value pairs) where NF Instance Id serves as key</w:t>
      </w:r>
    </w:p>
    <w:p w14:paraId="3B2BC3B2" w14:textId="77777777" w:rsidR="002E273A" w:rsidRDefault="002E273A" w:rsidP="002E273A">
      <w:pPr>
        <w:pStyle w:val="PL"/>
      </w:pPr>
      <w:r>
        <w:t xml:space="preserve">          additionalProperties:</w:t>
      </w:r>
    </w:p>
    <w:p w14:paraId="18FF684C" w14:textId="77777777" w:rsidR="002E273A" w:rsidRDefault="002E273A" w:rsidP="002E273A">
      <w:pPr>
        <w:pStyle w:val="PL"/>
      </w:pPr>
      <w:r>
        <w:t xml:space="preserve">            type: object</w:t>
      </w:r>
    </w:p>
    <w:p w14:paraId="1950DCEA" w14:textId="77777777" w:rsidR="002E273A" w:rsidRDefault="002E273A" w:rsidP="002E273A">
      <w:pPr>
        <w:pStyle w:val="PL"/>
      </w:pPr>
      <w:r>
        <w:t xml:space="preserve">            description: A map (list of key-value pairs) where a valid JSON string serves as key</w:t>
      </w:r>
    </w:p>
    <w:p w14:paraId="4E37C46A" w14:textId="77777777" w:rsidR="002E273A" w:rsidRDefault="002E273A" w:rsidP="002E273A">
      <w:pPr>
        <w:pStyle w:val="PL"/>
      </w:pPr>
      <w:r>
        <w:t xml:space="preserve">            additionalProperties:</w:t>
      </w:r>
    </w:p>
    <w:p w14:paraId="4C76F451" w14:textId="77777777" w:rsidR="002E273A" w:rsidRDefault="002E273A" w:rsidP="002E273A">
      <w:pPr>
        <w:pStyle w:val="PL"/>
      </w:pPr>
      <w:r>
        <w:t xml:space="preserve">              $ref: '#/components/schemas/NwdafInfo'</w:t>
      </w:r>
    </w:p>
    <w:p w14:paraId="0A87B127" w14:textId="77777777" w:rsidR="002E273A" w:rsidRDefault="002E273A" w:rsidP="002E273A">
      <w:pPr>
        <w:pStyle w:val="PL"/>
      </w:pPr>
      <w:r>
        <w:t xml:space="preserve">            minProperties: 1</w:t>
      </w:r>
    </w:p>
    <w:p w14:paraId="12A3E3F6" w14:textId="77777777" w:rsidR="002E273A" w:rsidRDefault="002E273A" w:rsidP="002E273A">
      <w:pPr>
        <w:pStyle w:val="PL"/>
      </w:pPr>
      <w:r>
        <w:t xml:space="preserve">          minProperties: 1</w:t>
      </w:r>
    </w:p>
    <w:p w14:paraId="346D1016" w14:textId="77777777" w:rsidR="002E273A" w:rsidRDefault="002E273A" w:rsidP="002E273A">
      <w:pPr>
        <w:pStyle w:val="PL"/>
      </w:pPr>
      <w:r>
        <w:t xml:space="preserve">        servedPcscfInfoList:</w:t>
      </w:r>
    </w:p>
    <w:p w14:paraId="570EECEA" w14:textId="77777777" w:rsidR="002E273A" w:rsidRDefault="002E273A" w:rsidP="002E273A">
      <w:pPr>
        <w:pStyle w:val="PL"/>
      </w:pPr>
      <w:r>
        <w:t xml:space="preserve">          description: A map (list of key-value pairs) where nfInstanceId serves as key</w:t>
      </w:r>
    </w:p>
    <w:p w14:paraId="72A3AD70" w14:textId="77777777" w:rsidR="002E273A" w:rsidRDefault="002E273A" w:rsidP="002E273A">
      <w:pPr>
        <w:pStyle w:val="PL"/>
      </w:pPr>
      <w:r>
        <w:t xml:space="preserve">          type: object</w:t>
      </w:r>
    </w:p>
    <w:p w14:paraId="0C419920" w14:textId="77777777" w:rsidR="002E273A" w:rsidRDefault="002E273A" w:rsidP="002E273A">
      <w:pPr>
        <w:pStyle w:val="PL"/>
      </w:pPr>
      <w:r>
        <w:t xml:space="preserve">          additionalProperties:</w:t>
      </w:r>
    </w:p>
    <w:p w14:paraId="4B9C28C8" w14:textId="77777777" w:rsidR="002E273A" w:rsidRDefault="002E273A" w:rsidP="002E273A">
      <w:pPr>
        <w:pStyle w:val="PL"/>
      </w:pPr>
      <w:r>
        <w:t xml:space="preserve">            description: A map (list of key-value pairs) where a valid JSON string serves as key</w:t>
      </w:r>
    </w:p>
    <w:p w14:paraId="40D5576C" w14:textId="77777777" w:rsidR="002E273A" w:rsidRDefault="002E273A" w:rsidP="002E273A">
      <w:pPr>
        <w:pStyle w:val="PL"/>
      </w:pPr>
      <w:r>
        <w:t xml:space="preserve">            type: object</w:t>
      </w:r>
    </w:p>
    <w:p w14:paraId="5387B11C" w14:textId="77777777" w:rsidR="002E273A" w:rsidRDefault="002E273A" w:rsidP="002E273A">
      <w:pPr>
        <w:pStyle w:val="PL"/>
      </w:pPr>
      <w:r>
        <w:t xml:space="preserve">            additionalProperties:</w:t>
      </w:r>
    </w:p>
    <w:p w14:paraId="17A26813" w14:textId="77777777" w:rsidR="002E273A" w:rsidRDefault="002E273A" w:rsidP="002E273A">
      <w:pPr>
        <w:pStyle w:val="PL"/>
      </w:pPr>
      <w:r>
        <w:t xml:space="preserve">              anyOf:</w:t>
      </w:r>
    </w:p>
    <w:p w14:paraId="4C7F5FC4" w14:textId="77777777" w:rsidR="002E273A" w:rsidRDefault="002E273A" w:rsidP="002E273A">
      <w:pPr>
        <w:pStyle w:val="PL"/>
      </w:pPr>
      <w:r>
        <w:lastRenderedPageBreak/>
        <w:t xml:space="preserve">                - $ref: '#/components/schemas/PcscfInfo'</w:t>
      </w:r>
    </w:p>
    <w:p w14:paraId="4D89CB41" w14:textId="77777777" w:rsidR="002E273A" w:rsidRDefault="002E273A" w:rsidP="002E273A">
      <w:pPr>
        <w:pStyle w:val="PL"/>
      </w:pPr>
      <w:r>
        <w:t xml:space="preserve">                - $ref: 'TS29571_CommonData.yaml#/components/schemas/EmptyObject'</w:t>
      </w:r>
    </w:p>
    <w:p w14:paraId="3A47496A" w14:textId="77777777" w:rsidR="002E273A" w:rsidRDefault="002E273A" w:rsidP="002E273A">
      <w:pPr>
        <w:pStyle w:val="PL"/>
      </w:pPr>
      <w:r>
        <w:t xml:space="preserve">            minProperties: 1</w:t>
      </w:r>
    </w:p>
    <w:p w14:paraId="5BD84850" w14:textId="77777777" w:rsidR="002E273A" w:rsidRDefault="002E273A" w:rsidP="002E273A">
      <w:pPr>
        <w:pStyle w:val="PL"/>
      </w:pPr>
      <w:r>
        <w:t xml:space="preserve">          minProperties: 1</w:t>
      </w:r>
    </w:p>
    <w:p w14:paraId="135B18FB" w14:textId="77777777" w:rsidR="002E273A" w:rsidRDefault="002E273A" w:rsidP="002E273A">
      <w:pPr>
        <w:pStyle w:val="PL"/>
      </w:pPr>
      <w:r>
        <w:t xml:space="preserve">        servedGmlcInfo:</w:t>
      </w:r>
    </w:p>
    <w:p w14:paraId="28DA0896" w14:textId="77777777" w:rsidR="002E273A" w:rsidRDefault="002E273A" w:rsidP="002E273A">
      <w:pPr>
        <w:pStyle w:val="PL"/>
      </w:pPr>
      <w:r>
        <w:t xml:space="preserve">          description: A map (list of key-value pairs) where nfInstanceId serves as key</w:t>
      </w:r>
    </w:p>
    <w:p w14:paraId="4F882D32" w14:textId="77777777" w:rsidR="002E273A" w:rsidRDefault="002E273A" w:rsidP="002E273A">
      <w:pPr>
        <w:pStyle w:val="PL"/>
      </w:pPr>
      <w:r>
        <w:t xml:space="preserve">          type: object</w:t>
      </w:r>
    </w:p>
    <w:p w14:paraId="363AB4AD" w14:textId="77777777" w:rsidR="002E273A" w:rsidRDefault="002E273A" w:rsidP="002E273A">
      <w:pPr>
        <w:pStyle w:val="PL"/>
      </w:pPr>
      <w:r>
        <w:t xml:space="preserve">          additionalProperties:</w:t>
      </w:r>
    </w:p>
    <w:p w14:paraId="05321EB4" w14:textId="77777777" w:rsidR="002E273A" w:rsidRDefault="002E273A" w:rsidP="002E273A">
      <w:pPr>
        <w:pStyle w:val="PL"/>
      </w:pPr>
      <w:r>
        <w:t xml:space="preserve">            anyOf:</w:t>
      </w:r>
    </w:p>
    <w:p w14:paraId="6ED0884D" w14:textId="77777777" w:rsidR="002E273A" w:rsidRDefault="002E273A" w:rsidP="002E273A">
      <w:pPr>
        <w:pStyle w:val="PL"/>
      </w:pPr>
      <w:r>
        <w:t xml:space="preserve">              - $ref: '#/components/schemas/GmlcInfo'</w:t>
      </w:r>
    </w:p>
    <w:p w14:paraId="5109D28E" w14:textId="77777777" w:rsidR="002E273A" w:rsidRDefault="002E273A" w:rsidP="002E273A">
      <w:pPr>
        <w:pStyle w:val="PL"/>
      </w:pPr>
      <w:r>
        <w:t xml:space="preserve">              - $ref: 'TS29571_CommonData.yaml#/components/schemas/EmptyObject'</w:t>
      </w:r>
    </w:p>
    <w:p w14:paraId="00DF70AD" w14:textId="77777777" w:rsidR="002E273A" w:rsidRDefault="002E273A" w:rsidP="002E273A">
      <w:pPr>
        <w:pStyle w:val="PL"/>
      </w:pPr>
      <w:r>
        <w:t xml:space="preserve">          minProperties: 1</w:t>
      </w:r>
    </w:p>
    <w:p w14:paraId="16F23D38" w14:textId="77777777" w:rsidR="002E273A" w:rsidRDefault="002E273A" w:rsidP="002E273A">
      <w:pPr>
        <w:pStyle w:val="PL"/>
      </w:pPr>
      <w:r>
        <w:t xml:space="preserve">        servedLmfInfo:</w:t>
      </w:r>
    </w:p>
    <w:p w14:paraId="662352CD" w14:textId="77777777" w:rsidR="002E273A" w:rsidRDefault="002E273A" w:rsidP="002E273A">
      <w:pPr>
        <w:pStyle w:val="PL"/>
      </w:pPr>
      <w:r>
        <w:t xml:space="preserve">          description: A map (list of key-value pairs) where nfInstanceId serves as key</w:t>
      </w:r>
    </w:p>
    <w:p w14:paraId="742C766C" w14:textId="77777777" w:rsidR="002E273A" w:rsidRDefault="002E273A" w:rsidP="002E273A">
      <w:pPr>
        <w:pStyle w:val="PL"/>
      </w:pPr>
      <w:r>
        <w:t xml:space="preserve">          type: object</w:t>
      </w:r>
    </w:p>
    <w:p w14:paraId="68C7FDA0" w14:textId="77777777" w:rsidR="002E273A" w:rsidRDefault="002E273A" w:rsidP="002E273A">
      <w:pPr>
        <w:pStyle w:val="PL"/>
      </w:pPr>
      <w:r>
        <w:t xml:space="preserve">          additionalProperties:</w:t>
      </w:r>
    </w:p>
    <w:p w14:paraId="5B59CEA5" w14:textId="77777777" w:rsidR="002E273A" w:rsidRDefault="002E273A" w:rsidP="002E273A">
      <w:pPr>
        <w:pStyle w:val="PL"/>
      </w:pPr>
      <w:r>
        <w:t xml:space="preserve">            anyOf:</w:t>
      </w:r>
    </w:p>
    <w:p w14:paraId="1F5982E2" w14:textId="77777777" w:rsidR="002E273A" w:rsidRDefault="002E273A" w:rsidP="002E273A">
      <w:pPr>
        <w:pStyle w:val="PL"/>
      </w:pPr>
      <w:r>
        <w:t xml:space="preserve">              - $ref: '#/components/schemas/LmfInfo'</w:t>
      </w:r>
    </w:p>
    <w:p w14:paraId="47FEE401" w14:textId="77777777" w:rsidR="002E273A" w:rsidRDefault="002E273A" w:rsidP="002E273A">
      <w:pPr>
        <w:pStyle w:val="PL"/>
      </w:pPr>
      <w:r>
        <w:t xml:space="preserve">              - $ref: 'TS29571_CommonData.yaml#/components/schemas/EmptyObject'</w:t>
      </w:r>
    </w:p>
    <w:p w14:paraId="187DD448" w14:textId="77777777" w:rsidR="002E273A" w:rsidRDefault="002E273A" w:rsidP="002E273A">
      <w:pPr>
        <w:pStyle w:val="PL"/>
      </w:pPr>
      <w:r>
        <w:t xml:space="preserve">          minProperties: 1</w:t>
      </w:r>
    </w:p>
    <w:p w14:paraId="2E45806F" w14:textId="77777777" w:rsidR="002E273A" w:rsidRDefault="002E273A" w:rsidP="002E273A">
      <w:pPr>
        <w:pStyle w:val="PL"/>
      </w:pPr>
      <w:r>
        <w:t xml:space="preserve">        servedNfInfo:</w:t>
      </w:r>
    </w:p>
    <w:p w14:paraId="3B5CF798" w14:textId="77777777" w:rsidR="002E273A" w:rsidRDefault="002E273A" w:rsidP="002E273A">
      <w:pPr>
        <w:pStyle w:val="PL"/>
      </w:pPr>
      <w:r>
        <w:t xml:space="preserve">          description: A map (list of key-value pairs) where nfInstanceId serves as key</w:t>
      </w:r>
    </w:p>
    <w:p w14:paraId="789350D1" w14:textId="77777777" w:rsidR="002E273A" w:rsidRDefault="002E273A" w:rsidP="002E273A">
      <w:pPr>
        <w:pStyle w:val="PL"/>
      </w:pPr>
      <w:r>
        <w:t xml:space="preserve">          type: object</w:t>
      </w:r>
    </w:p>
    <w:p w14:paraId="46905085" w14:textId="77777777" w:rsidR="002E273A" w:rsidRDefault="002E273A" w:rsidP="002E273A">
      <w:pPr>
        <w:pStyle w:val="PL"/>
      </w:pPr>
      <w:r>
        <w:t xml:space="preserve">          additionalProperties:</w:t>
      </w:r>
    </w:p>
    <w:p w14:paraId="296DDC0E" w14:textId="77777777" w:rsidR="002E273A" w:rsidRDefault="002E273A" w:rsidP="002E273A">
      <w:pPr>
        <w:pStyle w:val="PL"/>
      </w:pPr>
      <w:r>
        <w:t xml:space="preserve">            $ref: '#/components/schemas/NfInfo'</w:t>
      </w:r>
    </w:p>
    <w:p w14:paraId="769FC17A" w14:textId="77777777" w:rsidR="002E273A" w:rsidRDefault="002E273A" w:rsidP="002E273A">
      <w:pPr>
        <w:pStyle w:val="PL"/>
      </w:pPr>
      <w:r>
        <w:t xml:space="preserve">          minProperties: 1</w:t>
      </w:r>
    </w:p>
    <w:p w14:paraId="69CE4E98" w14:textId="77777777" w:rsidR="002E273A" w:rsidRDefault="002E273A" w:rsidP="002E273A">
      <w:pPr>
        <w:pStyle w:val="PL"/>
      </w:pPr>
      <w:r>
        <w:t xml:space="preserve">        servedHssInfoList:</w:t>
      </w:r>
    </w:p>
    <w:p w14:paraId="2AA9FF00" w14:textId="77777777" w:rsidR="002E273A" w:rsidRDefault="002E273A" w:rsidP="002E273A">
      <w:pPr>
        <w:pStyle w:val="PL"/>
      </w:pPr>
      <w:r>
        <w:t xml:space="preserve">          description: A map (list of key-value pairs) where nfInstanceId serves as key</w:t>
      </w:r>
    </w:p>
    <w:p w14:paraId="56A87E69" w14:textId="77777777" w:rsidR="002E273A" w:rsidRDefault="002E273A" w:rsidP="002E273A">
      <w:pPr>
        <w:pStyle w:val="PL"/>
      </w:pPr>
      <w:r>
        <w:t xml:space="preserve">          type: object</w:t>
      </w:r>
    </w:p>
    <w:p w14:paraId="19067310" w14:textId="77777777" w:rsidR="002E273A" w:rsidRDefault="002E273A" w:rsidP="002E273A">
      <w:pPr>
        <w:pStyle w:val="PL"/>
      </w:pPr>
      <w:r>
        <w:t xml:space="preserve">          additionalProperties:</w:t>
      </w:r>
    </w:p>
    <w:p w14:paraId="2778FC63" w14:textId="77777777" w:rsidR="002E273A" w:rsidRDefault="002E273A" w:rsidP="002E273A">
      <w:pPr>
        <w:pStyle w:val="PL"/>
      </w:pPr>
      <w:r>
        <w:t xml:space="preserve">            description: A map (list of key-value pairs) where a valid JSON string serves as key</w:t>
      </w:r>
    </w:p>
    <w:p w14:paraId="6777380E" w14:textId="77777777" w:rsidR="002E273A" w:rsidRDefault="002E273A" w:rsidP="002E273A">
      <w:pPr>
        <w:pStyle w:val="PL"/>
      </w:pPr>
      <w:r>
        <w:t xml:space="preserve">            type: object</w:t>
      </w:r>
    </w:p>
    <w:p w14:paraId="63AE65F9" w14:textId="77777777" w:rsidR="002E273A" w:rsidRDefault="002E273A" w:rsidP="002E273A">
      <w:pPr>
        <w:pStyle w:val="PL"/>
      </w:pPr>
      <w:r>
        <w:t xml:space="preserve">            additionalProperties:</w:t>
      </w:r>
    </w:p>
    <w:p w14:paraId="348AE915" w14:textId="77777777" w:rsidR="002E273A" w:rsidRDefault="002E273A" w:rsidP="002E273A">
      <w:pPr>
        <w:pStyle w:val="PL"/>
      </w:pPr>
      <w:r>
        <w:t xml:space="preserve">              anyOf:</w:t>
      </w:r>
    </w:p>
    <w:p w14:paraId="501CAC7C" w14:textId="77777777" w:rsidR="002E273A" w:rsidRDefault="002E273A" w:rsidP="002E273A">
      <w:pPr>
        <w:pStyle w:val="PL"/>
      </w:pPr>
      <w:r>
        <w:t xml:space="preserve">                - $ref: '#/components/schemas/HssInfo'</w:t>
      </w:r>
    </w:p>
    <w:p w14:paraId="7711F36D" w14:textId="77777777" w:rsidR="002E273A" w:rsidRDefault="002E273A" w:rsidP="002E273A">
      <w:pPr>
        <w:pStyle w:val="PL"/>
      </w:pPr>
      <w:r>
        <w:t xml:space="preserve">                - $ref: 'TS29571_CommonData.yaml#/components/schemas/EmptyObject'</w:t>
      </w:r>
    </w:p>
    <w:p w14:paraId="06B48966" w14:textId="77777777" w:rsidR="002E273A" w:rsidRDefault="002E273A" w:rsidP="002E273A">
      <w:pPr>
        <w:pStyle w:val="PL"/>
      </w:pPr>
      <w:r>
        <w:t xml:space="preserve">            minProperties: 1</w:t>
      </w:r>
    </w:p>
    <w:p w14:paraId="5707B7A4" w14:textId="77777777" w:rsidR="002E273A" w:rsidRDefault="002E273A" w:rsidP="002E273A">
      <w:pPr>
        <w:pStyle w:val="PL"/>
      </w:pPr>
      <w:r>
        <w:t xml:space="preserve">          minProperties: 1</w:t>
      </w:r>
    </w:p>
    <w:p w14:paraId="5E1CE126" w14:textId="77777777" w:rsidR="002E273A" w:rsidRDefault="002E273A" w:rsidP="002E273A">
      <w:pPr>
        <w:pStyle w:val="PL"/>
      </w:pPr>
      <w:r>
        <w:t xml:space="preserve">        servedUdsfInfo:</w:t>
      </w:r>
    </w:p>
    <w:p w14:paraId="14F64F17" w14:textId="77777777" w:rsidR="002E273A" w:rsidRDefault="002E273A" w:rsidP="002E273A">
      <w:pPr>
        <w:pStyle w:val="PL"/>
      </w:pPr>
      <w:r>
        <w:t xml:space="preserve">          description: A map (list of key-value pairs) where nfInstanceId serves as key</w:t>
      </w:r>
    </w:p>
    <w:p w14:paraId="4844E87E" w14:textId="77777777" w:rsidR="002E273A" w:rsidRDefault="002E273A" w:rsidP="002E273A">
      <w:pPr>
        <w:pStyle w:val="PL"/>
      </w:pPr>
      <w:r>
        <w:t xml:space="preserve">          type: object</w:t>
      </w:r>
    </w:p>
    <w:p w14:paraId="1697FA06" w14:textId="77777777" w:rsidR="002E273A" w:rsidRDefault="002E273A" w:rsidP="002E273A">
      <w:pPr>
        <w:pStyle w:val="PL"/>
      </w:pPr>
      <w:r>
        <w:t xml:space="preserve">          additionalProperties:</w:t>
      </w:r>
    </w:p>
    <w:p w14:paraId="5F5F8042" w14:textId="77777777" w:rsidR="002E273A" w:rsidRDefault="002E273A" w:rsidP="002E273A">
      <w:pPr>
        <w:pStyle w:val="PL"/>
      </w:pPr>
      <w:r>
        <w:t xml:space="preserve">            anyOf:</w:t>
      </w:r>
    </w:p>
    <w:p w14:paraId="6DC85A23" w14:textId="77777777" w:rsidR="002E273A" w:rsidRDefault="002E273A" w:rsidP="002E273A">
      <w:pPr>
        <w:pStyle w:val="PL"/>
      </w:pPr>
      <w:r>
        <w:t xml:space="preserve">              - $ref: '#/components/schemas/UdsfInfo'</w:t>
      </w:r>
    </w:p>
    <w:p w14:paraId="3A36DBB7" w14:textId="77777777" w:rsidR="002E273A" w:rsidRDefault="002E273A" w:rsidP="002E273A">
      <w:pPr>
        <w:pStyle w:val="PL"/>
      </w:pPr>
      <w:r>
        <w:t xml:space="preserve">              - $ref: 'TS29571_CommonData.yaml#/components/schemas/EmptyObject'</w:t>
      </w:r>
    </w:p>
    <w:p w14:paraId="6597BDA4" w14:textId="77777777" w:rsidR="002E273A" w:rsidRDefault="002E273A" w:rsidP="002E273A">
      <w:pPr>
        <w:pStyle w:val="PL"/>
      </w:pPr>
      <w:r>
        <w:t xml:space="preserve">          minProperties: 1</w:t>
      </w:r>
    </w:p>
    <w:p w14:paraId="09532555" w14:textId="77777777" w:rsidR="002E273A" w:rsidRDefault="002E273A" w:rsidP="002E273A">
      <w:pPr>
        <w:pStyle w:val="PL"/>
      </w:pPr>
      <w:r>
        <w:t xml:space="preserve">        servedUdsfInfoList:</w:t>
      </w:r>
    </w:p>
    <w:p w14:paraId="55CBDECE" w14:textId="77777777" w:rsidR="002E273A" w:rsidRDefault="002E273A" w:rsidP="002E273A">
      <w:pPr>
        <w:pStyle w:val="PL"/>
      </w:pPr>
      <w:r>
        <w:t xml:space="preserve">          description: A map (list of key-value pairs) where nfInstanceId serves as key</w:t>
      </w:r>
    </w:p>
    <w:p w14:paraId="092F7622" w14:textId="77777777" w:rsidR="002E273A" w:rsidRDefault="002E273A" w:rsidP="002E273A">
      <w:pPr>
        <w:pStyle w:val="PL"/>
      </w:pPr>
      <w:r>
        <w:t xml:space="preserve">          type: object</w:t>
      </w:r>
    </w:p>
    <w:p w14:paraId="7CD39C0A" w14:textId="77777777" w:rsidR="002E273A" w:rsidRDefault="002E273A" w:rsidP="002E273A">
      <w:pPr>
        <w:pStyle w:val="PL"/>
      </w:pPr>
      <w:r>
        <w:t xml:space="preserve">          additionalProperties:</w:t>
      </w:r>
    </w:p>
    <w:p w14:paraId="5D16137B" w14:textId="77777777" w:rsidR="002E273A" w:rsidRDefault="002E273A" w:rsidP="002E273A">
      <w:pPr>
        <w:pStyle w:val="PL"/>
      </w:pPr>
      <w:r>
        <w:t xml:space="preserve">            description: A map (list of key-value pairs) where a valid JSON string serves as key</w:t>
      </w:r>
    </w:p>
    <w:p w14:paraId="32F64C99" w14:textId="77777777" w:rsidR="002E273A" w:rsidRDefault="002E273A" w:rsidP="002E273A">
      <w:pPr>
        <w:pStyle w:val="PL"/>
      </w:pPr>
      <w:r>
        <w:t xml:space="preserve">            type: object</w:t>
      </w:r>
    </w:p>
    <w:p w14:paraId="2DE5472D" w14:textId="77777777" w:rsidR="002E273A" w:rsidRDefault="002E273A" w:rsidP="002E273A">
      <w:pPr>
        <w:pStyle w:val="PL"/>
      </w:pPr>
      <w:r>
        <w:t xml:space="preserve">            additionalProperties:</w:t>
      </w:r>
    </w:p>
    <w:p w14:paraId="4FE848A9" w14:textId="77777777" w:rsidR="002E273A" w:rsidRDefault="002E273A" w:rsidP="002E273A">
      <w:pPr>
        <w:pStyle w:val="PL"/>
      </w:pPr>
      <w:r>
        <w:t xml:space="preserve">              anyOf:</w:t>
      </w:r>
    </w:p>
    <w:p w14:paraId="1D3867E5" w14:textId="77777777" w:rsidR="002E273A" w:rsidRDefault="002E273A" w:rsidP="002E273A">
      <w:pPr>
        <w:pStyle w:val="PL"/>
      </w:pPr>
      <w:r>
        <w:t xml:space="preserve">                - $ref: '#/components/schemas/UdsfInfo'</w:t>
      </w:r>
    </w:p>
    <w:p w14:paraId="17F67045" w14:textId="77777777" w:rsidR="002E273A" w:rsidRDefault="002E273A" w:rsidP="002E273A">
      <w:pPr>
        <w:pStyle w:val="PL"/>
      </w:pPr>
      <w:r>
        <w:t xml:space="preserve">                - $ref: 'TS29571_CommonData.yaml#/components/schemas/EmptyObject'</w:t>
      </w:r>
    </w:p>
    <w:p w14:paraId="643DC3C2" w14:textId="77777777" w:rsidR="002E273A" w:rsidRDefault="002E273A" w:rsidP="002E273A">
      <w:pPr>
        <w:pStyle w:val="PL"/>
      </w:pPr>
      <w:r>
        <w:t xml:space="preserve">            minProperties: 1</w:t>
      </w:r>
    </w:p>
    <w:p w14:paraId="308BC843" w14:textId="77777777" w:rsidR="002E273A" w:rsidRDefault="002E273A" w:rsidP="002E273A">
      <w:pPr>
        <w:pStyle w:val="PL"/>
      </w:pPr>
      <w:r>
        <w:t xml:space="preserve">          minProperties: 1</w:t>
      </w:r>
    </w:p>
    <w:p w14:paraId="7D8E838F" w14:textId="77777777" w:rsidR="002E273A" w:rsidRDefault="002E273A" w:rsidP="002E273A">
      <w:pPr>
        <w:pStyle w:val="PL"/>
      </w:pPr>
      <w:r>
        <w:t xml:space="preserve">        servedScpInfoList:</w:t>
      </w:r>
    </w:p>
    <w:p w14:paraId="5F5A0141" w14:textId="77777777" w:rsidR="002E273A" w:rsidRDefault="002E273A" w:rsidP="002E273A">
      <w:pPr>
        <w:pStyle w:val="PL"/>
      </w:pPr>
      <w:r>
        <w:t xml:space="preserve">          description: A map (list of key-value pairs) where nfInstanceId serves as key</w:t>
      </w:r>
    </w:p>
    <w:p w14:paraId="1AEF01A4" w14:textId="77777777" w:rsidR="002E273A" w:rsidRDefault="002E273A" w:rsidP="002E273A">
      <w:pPr>
        <w:pStyle w:val="PL"/>
      </w:pPr>
      <w:r>
        <w:t xml:space="preserve">          type: object</w:t>
      </w:r>
    </w:p>
    <w:p w14:paraId="5E1EC10D" w14:textId="77777777" w:rsidR="002E273A" w:rsidRDefault="002E273A" w:rsidP="002E273A">
      <w:pPr>
        <w:pStyle w:val="PL"/>
      </w:pPr>
      <w:r>
        <w:t xml:space="preserve">          additionalProperties:</w:t>
      </w:r>
    </w:p>
    <w:p w14:paraId="5CE0ECB5" w14:textId="77777777" w:rsidR="002E273A" w:rsidRDefault="002E273A" w:rsidP="002E273A">
      <w:pPr>
        <w:pStyle w:val="PL"/>
      </w:pPr>
      <w:r>
        <w:t xml:space="preserve">            anyOf:</w:t>
      </w:r>
    </w:p>
    <w:p w14:paraId="3BE5C58E" w14:textId="77777777" w:rsidR="002E273A" w:rsidRDefault="002E273A" w:rsidP="002E273A">
      <w:pPr>
        <w:pStyle w:val="PL"/>
      </w:pPr>
      <w:r>
        <w:t xml:space="preserve">              - $ref: '#/components/schemas/ScpInfo'</w:t>
      </w:r>
    </w:p>
    <w:p w14:paraId="78D89E57" w14:textId="77777777" w:rsidR="002E273A" w:rsidRDefault="002E273A" w:rsidP="002E273A">
      <w:pPr>
        <w:pStyle w:val="PL"/>
      </w:pPr>
      <w:r>
        <w:t xml:space="preserve">              - $ref: 'TS29571_CommonData.yaml#/components/schemas/EmptyObject'</w:t>
      </w:r>
    </w:p>
    <w:p w14:paraId="293F73EE" w14:textId="77777777" w:rsidR="002E273A" w:rsidRDefault="002E273A" w:rsidP="002E273A">
      <w:pPr>
        <w:pStyle w:val="PL"/>
      </w:pPr>
      <w:r>
        <w:t xml:space="preserve">          minProperties: 1</w:t>
      </w:r>
    </w:p>
    <w:p w14:paraId="024F42E9" w14:textId="77777777" w:rsidR="002E273A" w:rsidRDefault="002E273A" w:rsidP="002E273A">
      <w:pPr>
        <w:pStyle w:val="PL"/>
      </w:pPr>
      <w:r>
        <w:t xml:space="preserve">        servedSeppInfoList:</w:t>
      </w:r>
    </w:p>
    <w:p w14:paraId="35C6A921" w14:textId="77777777" w:rsidR="002E273A" w:rsidRDefault="002E273A" w:rsidP="002E273A">
      <w:pPr>
        <w:pStyle w:val="PL"/>
      </w:pPr>
      <w:r>
        <w:t xml:space="preserve">          description: A map (list of key-value pairs) where nfInstanceId serves as key</w:t>
      </w:r>
    </w:p>
    <w:p w14:paraId="21533195" w14:textId="77777777" w:rsidR="002E273A" w:rsidRDefault="002E273A" w:rsidP="002E273A">
      <w:pPr>
        <w:pStyle w:val="PL"/>
      </w:pPr>
      <w:r>
        <w:t xml:space="preserve">          type: object</w:t>
      </w:r>
    </w:p>
    <w:p w14:paraId="0FA1DC67" w14:textId="77777777" w:rsidR="002E273A" w:rsidRDefault="002E273A" w:rsidP="002E273A">
      <w:pPr>
        <w:pStyle w:val="PL"/>
      </w:pPr>
      <w:r>
        <w:t xml:space="preserve">          additionalProperties:</w:t>
      </w:r>
    </w:p>
    <w:p w14:paraId="4F910288" w14:textId="77777777" w:rsidR="002E273A" w:rsidRDefault="002E273A" w:rsidP="002E273A">
      <w:pPr>
        <w:pStyle w:val="PL"/>
      </w:pPr>
      <w:r>
        <w:t xml:space="preserve">            anyOf:</w:t>
      </w:r>
    </w:p>
    <w:p w14:paraId="091AEE35" w14:textId="77777777" w:rsidR="002E273A" w:rsidRDefault="002E273A" w:rsidP="002E273A">
      <w:pPr>
        <w:pStyle w:val="PL"/>
      </w:pPr>
      <w:r>
        <w:t xml:space="preserve">              - $ref: '#/components/schemas/SeppInfo'</w:t>
      </w:r>
    </w:p>
    <w:p w14:paraId="69310FB7" w14:textId="77777777" w:rsidR="002E273A" w:rsidRDefault="002E273A" w:rsidP="002E273A">
      <w:pPr>
        <w:pStyle w:val="PL"/>
      </w:pPr>
      <w:r>
        <w:t xml:space="preserve">              - $ref: 'TS29571_CommonData.yaml#/components/schemas/EmptyObject'</w:t>
      </w:r>
    </w:p>
    <w:p w14:paraId="1A34BC9E" w14:textId="77777777" w:rsidR="002E273A" w:rsidRDefault="002E273A" w:rsidP="002E273A">
      <w:pPr>
        <w:pStyle w:val="PL"/>
      </w:pPr>
      <w:r>
        <w:t xml:space="preserve">          minProperties: 1</w:t>
      </w:r>
    </w:p>
    <w:p w14:paraId="7434CAC5" w14:textId="77777777" w:rsidR="002E273A" w:rsidRDefault="002E273A" w:rsidP="002E273A">
      <w:pPr>
        <w:pStyle w:val="PL"/>
      </w:pPr>
      <w:r>
        <w:t xml:space="preserve">        servedAanfInfoList:</w:t>
      </w:r>
    </w:p>
    <w:p w14:paraId="2853CB73" w14:textId="77777777" w:rsidR="002E273A" w:rsidRDefault="002E273A" w:rsidP="002E273A">
      <w:pPr>
        <w:pStyle w:val="PL"/>
      </w:pPr>
      <w:r>
        <w:t xml:space="preserve">          description: A map (list of key-value pairs) where NF Instance Id serves as key</w:t>
      </w:r>
    </w:p>
    <w:p w14:paraId="31B0B333" w14:textId="77777777" w:rsidR="002E273A" w:rsidRDefault="002E273A" w:rsidP="002E273A">
      <w:pPr>
        <w:pStyle w:val="PL"/>
      </w:pPr>
      <w:r>
        <w:t xml:space="preserve">          type: object</w:t>
      </w:r>
    </w:p>
    <w:p w14:paraId="62D77CBF" w14:textId="77777777" w:rsidR="002E273A" w:rsidRDefault="002E273A" w:rsidP="002E273A">
      <w:pPr>
        <w:pStyle w:val="PL"/>
      </w:pPr>
      <w:r>
        <w:t xml:space="preserve">          additionalProperties:</w:t>
      </w:r>
    </w:p>
    <w:p w14:paraId="7FD9A7B0" w14:textId="77777777" w:rsidR="002E273A" w:rsidRDefault="002E273A" w:rsidP="002E273A">
      <w:pPr>
        <w:pStyle w:val="PL"/>
      </w:pPr>
      <w:r>
        <w:lastRenderedPageBreak/>
        <w:t xml:space="preserve">            description: A map (list of key-value pairs) where a valid JSON string serves as key</w:t>
      </w:r>
    </w:p>
    <w:p w14:paraId="5C031840" w14:textId="77777777" w:rsidR="002E273A" w:rsidRDefault="002E273A" w:rsidP="002E273A">
      <w:pPr>
        <w:pStyle w:val="PL"/>
      </w:pPr>
      <w:r>
        <w:t xml:space="preserve">            type: object</w:t>
      </w:r>
    </w:p>
    <w:p w14:paraId="7DC63F44" w14:textId="77777777" w:rsidR="002E273A" w:rsidRDefault="002E273A" w:rsidP="002E273A">
      <w:pPr>
        <w:pStyle w:val="PL"/>
      </w:pPr>
      <w:r>
        <w:t xml:space="preserve">            additionalProperties:</w:t>
      </w:r>
    </w:p>
    <w:p w14:paraId="397602BF" w14:textId="77777777" w:rsidR="002E273A" w:rsidRDefault="002E273A" w:rsidP="002E273A">
      <w:pPr>
        <w:pStyle w:val="PL"/>
      </w:pPr>
      <w:r>
        <w:t xml:space="preserve">              anyOf:</w:t>
      </w:r>
    </w:p>
    <w:p w14:paraId="7F543AB7" w14:textId="77777777" w:rsidR="002E273A" w:rsidRDefault="002E273A" w:rsidP="002E273A">
      <w:pPr>
        <w:pStyle w:val="PL"/>
      </w:pPr>
      <w:r>
        <w:t xml:space="preserve">                - $ref: '#/components/schemas/AanfInfo'</w:t>
      </w:r>
    </w:p>
    <w:p w14:paraId="5D5D7CCF" w14:textId="77777777" w:rsidR="002E273A" w:rsidRDefault="002E273A" w:rsidP="002E273A">
      <w:pPr>
        <w:pStyle w:val="PL"/>
      </w:pPr>
      <w:r>
        <w:t xml:space="preserve">                - $ref: 'TS29571_CommonData.yaml#/components/schemas/EmptyObject'</w:t>
      </w:r>
    </w:p>
    <w:p w14:paraId="6689F4A1" w14:textId="77777777" w:rsidR="002E273A" w:rsidRDefault="002E273A" w:rsidP="002E273A">
      <w:pPr>
        <w:pStyle w:val="PL"/>
      </w:pPr>
      <w:r>
        <w:t xml:space="preserve">            minProperties: 1</w:t>
      </w:r>
    </w:p>
    <w:p w14:paraId="557A9FC0" w14:textId="77777777" w:rsidR="002E273A" w:rsidRDefault="002E273A" w:rsidP="002E273A">
      <w:pPr>
        <w:pStyle w:val="PL"/>
      </w:pPr>
      <w:r>
        <w:t xml:space="preserve">        served5gDdnmfInfo:</w:t>
      </w:r>
    </w:p>
    <w:p w14:paraId="5C4F6BBB" w14:textId="77777777" w:rsidR="002E273A" w:rsidRDefault="002E273A" w:rsidP="002E273A">
      <w:pPr>
        <w:pStyle w:val="PL"/>
      </w:pPr>
      <w:r>
        <w:t xml:space="preserve">          type: object</w:t>
      </w:r>
    </w:p>
    <w:p w14:paraId="6DE4BCBF" w14:textId="77777777" w:rsidR="002E273A" w:rsidRDefault="002E273A" w:rsidP="002E273A">
      <w:pPr>
        <w:pStyle w:val="PL"/>
      </w:pPr>
      <w:r>
        <w:t xml:space="preserve">          additionalProperties:</w:t>
      </w:r>
    </w:p>
    <w:p w14:paraId="7B29E717" w14:textId="77777777" w:rsidR="002E273A" w:rsidRDefault="002E273A" w:rsidP="002E273A">
      <w:pPr>
        <w:pStyle w:val="PL"/>
      </w:pPr>
      <w:r>
        <w:t xml:space="preserve">            $ref: '#/components/schemas/5GDdnmfInfo'</w:t>
      </w:r>
    </w:p>
    <w:p w14:paraId="1193595D" w14:textId="77777777" w:rsidR="002E273A" w:rsidRDefault="002E273A" w:rsidP="002E273A">
      <w:pPr>
        <w:pStyle w:val="PL"/>
      </w:pPr>
      <w:r>
        <w:t xml:space="preserve">          minProperties: 1</w:t>
      </w:r>
    </w:p>
    <w:p w14:paraId="5CD80FF0" w14:textId="77777777" w:rsidR="002E273A" w:rsidRDefault="002E273A" w:rsidP="002E273A">
      <w:pPr>
        <w:pStyle w:val="PL"/>
      </w:pPr>
      <w:r>
        <w:t xml:space="preserve">        servedMfafInfoList:</w:t>
      </w:r>
    </w:p>
    <w:p w14:paraId="67E84B25" w14:textId="77777777" w:rsidR="002E273A" w:rsidRDefault="002E273A" w:rsidP="002E273A">
      <w:pPr>
        <w:pStyle w:val="PL"/>
      </w:pPr>
      <w:r>
        <w:t xml:space="preserve">          type: object</w:t>
      </w:r>
    </w:p>
    <w:p w14:paraId="5597A5EE" w14:textId="77777777" w:rsidR="002E273A" w:rsidRDefault="002E273A" w:rsidP="002E273A">
      <w:pPr>
        <w:pStyle w:val="PL"/>
      </w:pPr>
      <w:r>
        <w:t xml:space="preserve">          description: A map (list of key-value pairs) where NF Instance Id serves as key</w:t>
      </w:r>
    </w:p>
    <w:p w14:paraId="35C56CFC" w14:textId="77777777" w:rsidR="002E273A" w:rsidRDefault="002E273A" w:rsidP="002E273A">
      <w:pPr>
        <w:pStyle w:val="PL"/>
      </w:pPr>
      <w:r>
        <w:t xml:space="preserve">          additionalProperties:</w:t>
      </w:r>
    </w:p>
    <w:p w14:paraId="71F2CAFF" w14:textId="77777777" w:rsidR="002E273A" w:rsidRDefault="002E273A" w:rsidP="002E273A">
      <w:pPr>
        <w:pStyle w:val="PL"/>
      </w:pPr>
      <w:r>
        <w:t xml:space="preserve">            $ref: '#/components/schemas/MfafInfo'</w:t>
      </w:r>
    </w:p>
    <w:p w14:paraId="0A629579" w14:textId="77777777" w:rsidR="002E273A" w:rsidRDefault="002E273A" w:rsidP="002E273A">
      <w:pPr>
        <w:pStyle w:val="PL"/>
      </w:pPr>
      <w:r>
        <w:t xml:space="preserve">          minProperties: 1</w:t>
      </w:r>
    </w:p>
    <w:p w14:paraId="030CE7C0" w14:textId="77777777" w:rsidR="002E273A" w:rsidRDefault="002E273A" w:rsidP="002E273A">
      <w:pPr>
        <w:pStyle w:val="PL"/>
      </w:pPr>
      <w:r>
        <w:t xml:space="preserve">        servedEasdfInfoList:</w:t>
      </w:r>
    </w:p>
    <w:p w14:paraId="21236B59" w14:textId="77777777" w:rsidR="002E273A" w:rsidRDefault="002E273A" w:rsidP="002E273A">
      <w:pPr>
        <w:pStyle w:val="PL"/>
      </w:pPr>
      <w:r>
        <w:t xml:space="preserve">          type: object</w:t>
      </w:r>
    </w:p>
    <w:p w14:paraId="66D9EA75" w14:textId="77777777" w:rsidR="002E273A" w:rsidRDefault="002E273A" w:rsidP="002E273A">
      <w:pPr>
        <w:pStyle w:val="PL"/>
      </w:pPr>
      <w:r>
        <w:t xml:space="preserve">          description: A map (list of key-value pairs) where NF Instance Id serves as key</w:t>
      </w:r>
    </w:p>
    <w:p w14:paraId="51047307" w14:textId="77777777" w:rsidR="002E273A" w:rsidRDefault="002E273A" w:rsidP="002E273A">
      <w:pPr>
        <w:pStyle w:val="PL"/>
      </w:pPr>
      <w:r>
        <w:t xml:space="preserve">          additionalProperties:</w:t>
      </w:r>
    </w:p>
    <w:p w14:paraId="32BDBC4B" w14:textId="77777777" w:rsidR="002E273A" w:rsidRDefault="002E273A" w:rsidP="002E273A">
      <w:pPr>
        <w:pStyle w:val="PL"/>
      </w:pPr>
      <w:r>
        <w:t xml:space="preserve">            type: object</w:t>
      </w:r>
    </w:p>
    <w:p w14:paraId="33ED608A" w14:textId="77777777" w:rsidR="002E273A" w:rsidRDefault="002E273A" w:rsidP="002E273A">
      <w:pPr>
        <w:pStyle w:val="PL"/>
      </w:pPr>
      <w:r>
        <w:t xml:space="preserve">            description: A map (list of key-value pairs) where a valid JSON string serves as key</w:t>
      </w:r>
    </w:p>
    <w:p w14:paraId="349D5910" w14:textId="77777777" w:rsidR="002E273A" w:rsidRDefault="002E273A" w:rsidP="002E273A">
      <w:pPr>
        <w:pStyle w:val="PL"/>
      </w:pPr>
      <w:r>
        <w:t xml:space="preserve">            additionalProperties:</w:t>
      </w:r>
    </w:p>
    <w:p w14:paraId="136E86DE" w14:textId="77777777" w:rsidR="002E273A" w:rsidRDefault="002E273A" w:rsidP="002E273A">
      <w:pPr>
        <w:pStyle w:val="PL"/>
      </w:pPr>
      <w:r>
        <w:t xml:space="preserve">              $ref: '#/components/schemas/EasdfInfo'</w:t>
      </w:r>
    </w:p>
    <w:p w14:paraId="1238B424" w14:textId="77777777" w:rsidR="002E273A" w:rsidRDefault="002E273A" w:rsidP="002E273A">
      <w:pPr>
        <w:pStyle w:val="PL"/>
      </w:pPr>
      <w:r>
        <w:t xml:space="preserve">            minProperties: 1</w:t>
      </w:r>
    </w:p>
    <w:p w14:paraId="2463731D" w14:textId="77777777" w:rsidR="002E273A" w:rsidRDefault="002E273A" w:rsidP="002E273A">
      <w:pPr>
        <w:pStyle w:val="PL"/>
      </w:pPr>
      <w:r>
        <w:t xml:space="preserve">        servedDccfInfoList:</w:t>
      </w:r>
    </w:p>
    <w:p w14:paraId="1643F58E" w14:textId="77777777" w:rsidR="002E273A" w:rsidRDefault="002E273A" w:rsidP="002E273A">
      <w:pPr>
        <w:pStyle w:val="PL"/>
      </w:pPr>
      <w:r>
        <w:t xml:space="preserve">          type: object</w:t>
      </w:r>
    </w:p>
    <w:p w14:paraId="48301024" w14:textId="77777777" w:rsidR="002E273A" w:rsidRDefault="002E273A" w:rsidP="002E273A">
      <w:pPr>
        <w:pStyle w:val="PL"/>
      </w:pPr>
      <w:r>
        <w:t xml:space="preserve">          description: A map (list of key-value pairs) where NF Instance Id serves as key</w:t>
      </w:r>
    </w:p>
    <w:p w14:paraId="76E820D2" w14:textId="77777777" w:rsidR="002E273A" w:rsidRDefault="002E273A" w:rsidP="002E273A">
      <w:pPr>
        <w:pStyle w:val="PL"/>
      </w:pPr>
      <w:r>
        <w:t xml:space="preserve">          additionalProperties:</w:t>
      </w:r>
    </w:p>
    <w:p w14:paraId="42402022" w14:textId="77777777" w:rsidR="002E273A" w:rsidRDefault="002E273A" w:rsidP="002E273A">
      <w:pPr>
        <w:pStyle w:val="PL"/>
      </w:pPr>
      <w:r>
        <w:t xml:space="preserve">            $ref: '#/components/schemas/DccfInfo'</w:t>
      </w:r>
    </w:p>
    <w:p w14:paraId="311D9E55" w14:textId="77777777" w:rsidR="002E273A" w:rsidRDefault="002E273A" w:rsidP="002E273A">
      <w:pPr>
        <w:pStyle w:val="PL"/>
      </w:pPr>
      <w:r>
        <w:t xml:space="preserve">          minProperties: 1</w:t>
      </w:r>
    </w:p>
    <w:p w14:paraId="584FDE85" w14:textId="77777777" w:rsidR="002E273A" w:rsidRDefault="002E273A" w:rsidP="002E273A">
      <w:pPr>
        <w:pStyle w:val="PL"/>
      </w:pPr>
      <w:r>
        <w:t xml:space="preserve">        servedMbSmfInfoList:</w:t>
      </w:r>
    </w:p>
    <w:p w14:paraId="0B1884A3" w14:textId="77777777" w:rsidR="002E273A" w:rsidRDefault="002E273A" w:rsidP="002E273A">
      <w:pPr>
        <w:pStyle w:val="PL"/>
      </w:pPr>
      <w:r>
        <w:t xml:space="preserve">          description: A map (list of key-value pairs) where nfInstanceId serves as key</w:t>
      </w:r>
    </w:p>
    <w:p w14:paraId="46A51F68" w14:textId="77777777" w:rsidR="002E273A" w:rsidRDefault="002E273A" w:rsidP="002E273A">
      <w:pPr>
        <w:pStyle w:val="PL"/>
      </w:pPr>
      <w:r>
        <w:t xml:space="preserve">          type: object</w:t>
      </w:r>
    </w:p>
    <w:p w14:paraId="47B2A97B" w14:textId="77777777" w:rsidR="002E273A" w:rsidRDefault="002E273A" w:rsidP="002E273A">
      <w:pPr>
        <w:pStyle w:val="PL"/>
      </w:pPr>
      <w:r>
        <w:t xml:space="preserve">          additionalProperties:</w:t>
      </w:r>
    </w:p>
    <w:p w14:paraId="2C1C9F36" w14:textId="77777777" w:rsidR="002E273A" w:rsidRDefault="002E273A" w:rsidP="002E273A">
      <w:pPr>
        <w:pStyle w:val="PL"/>
      </w:pPr>
      <w:r>
        <w:t xml:space="preserve">            description: A map (list of key-value pairs) where a valid JSON string serves as key</w:t>
      </w:r>
    </w:p>
    <w:p w14:paraId="6114B80D" w14:textId="77777777" w:rsidR="002E273A" w:rsidRDefault="002E273A" w:rsidP="002E273A">
      <w:pPr>
        <w:pStyle w:val="PL"/>
      </w:pPr>
      <w:r>
        <w:t xml:space="preserve">            type: object</w:t>
      </w:r>
    </w:p>
    <w:p w14:paraId="72E5B7F7" w14:textId="77777777" w:rsidR="002E273A" w:rsidRDefault="002E273A" w:rsidP="002E273A">
      <w:pPr>
        <w:pStyle w:val="PL"/>
      </w:pPr>
      <w:r>
        <w:t xml:space="preserve">            additionalProperties:</w:t>
      </w:r>
    </w:p>
    <w:p w14:paraId="71CF787C" w14:textId="77777777" w:rsidR="002E273A" w:rsidRDefault="002E273A" w:rsidP="002E273A">
      <w:pPr>
        <w:pStyle w:val="PL"/>
      </w:pPr>
      <w:r>
        <w:t xml:space="preserve">              anyOf:</w:t>
      </w:r>
    </w:p>
    <w:p w14:paraId="3F4E33B2" w14:textId="77777777" w:rsidR="002E273A" w:rsidRDefault="002E273A" w:rsidP="002E273A">
      <w:pPr>
        <w:pStyle w:val="PL"/>
      </w:pPr>
      <w:r>
        <w:t xml:space="preserve">                - $ref: '#/components/schemas/MbSmfInfo'</w:t>
      </w:r>
    </w:p>
    <w:p w14:paraId="3621F6E0" w14:textId="77777777" w:rsidR="002E273A" w:rsidRDefault="002E273A" w:rsidP="002E273A">
      <w:pPr>
        <w:pStyle w:val="PL"/>
      </w:pPr>
      <w:r>
        <w:t xml:space="preserve">                - $ref: 'TS29571_CommonData.yaml#/components/schemas/EmptyObject'</w:t>
      </w:r>
    </w:p>
    <w:p w14:paraId="5008C697" w14:textId="77777777" w:rsidR="002E273A" w:rsidRDefault="002E273A" w:rsidP="002E273A">
      <w:pPr>
        <w:pStyle w:val="PL"/>
      </w:pPr>
      <w:r>
        <w:t xml:space="preserve">            minProperties: 1</w:t>
      </w:r>
    </w:p>
    <w:p w14:paraId="7BB7792D" w14:textId="77777777" w:rsidR="002E273A" w:rsidRDefault="002E273A" w:rsidP="002E273A">
      <w:pPr>
        <w:pStyle w:val="PL"/>
      </w:pPr>
      <w:r>
        <w:t xml:space="preserve">          minProperties: 1</w:t>
      </w:r>
    </w:p>
    <w:p w14:paraId="48B0A9E2" w14:textId="77777777" w:rsidR="002E273A" w:rsidRDefault="002E273A" w:rsidP="002E273A">
      <w:pPr>
        <w:pStyle w:val="PL"/>
      </w:pPr>
      <w:r>
        <w:t xml:space="preserve">        servedTsctsfInfoList:</w:t>
      </w:r>
    </w:p>
    <w:p w14:paraId="3C722ABA" w14:textId="77777777" w:rsidR="002E273A" w:rsidRDefault="002E273A" w:rsidP="002E273A">
      <w:pPr>
        <w:pStyle w:val="PL"/>
      </w:pPr>
      <w:r>
        <w:t xml:space="preserve">          type: object</w:t>
      </w:r>
    </w:p>
    <w:p w14:paraId="02DE036E" w14:textId="77777777" w:rsidR="002E273A" w:rsidRDefault="002E273A" w:rsidP="002E273A">
      <w:pPr>
        <w:pStyle w:val="PL"/>
      </w:pPr>
      <w:r>
        <w:t xml:space="preserve">          description: A map (list of key-value pairs) where NF Instance Id serves as key</w:t>
      </w:r>
    </w:p>
    <w:p w14:paraId="1A364EFB" w14:textId="77777777" w:rsidR="002E273A" w:rsidRDefault="002E273A" w:rsidP="002E273A">
      <w:pPr>
        <w:pStyle w:val="PL"/>
      </w:pPr>
      <w:r>
        <w:t xml:space="preserve">          additionalProperties:</w:t>
      </w:r>
    </w:p>
    <w:p w14:paraId="3080B99F" w14:textId="77777777" w:rsidR="002E273A" w:rsidRDefault="002E273A" w:rsidP="002E273A">
      <w:pPr>
        <w:pStyle w:val="PL"/>
      </w:pPr>
      <w:r>
        <w:t xml:space="preserve">            type: object</w:t>
      </w:r>
    </w:p>
    <w:p w14:paraId="555DC959" w14:textId="77777777" w:rsidR="002E273A" w:rsidRDefault="002E273A" w:rsidP="002E273A">
      <w:pPr>
        <w:pStyle w:val="PL"/>
      </w:pPr>
      <w:r>
        <w:t xml:space="preserve">            description: A map (list of key-value pairs) where a valid JSON string serves as key</w:t>
      </w:r>
    </w:p>
    <w:p w14:paraId="0A024B34" w14:textId="77777777" w:rsidR="002E273A" w:rsidRDefault="002E273A" w:rsidP="002E273A">
      <w:pPr>
        <w:pStyle w:val="PL"/>
      </w:pPr>
      <w:r>
        <w:t xml:space="preserve">            additionalProperties:</w:t>
      </w:r>
    </w:p>
    <w:p w14:paraId="150BC4A3" w14:textId="77777777" w:rsidR="002E273A" w:rsidRDefault="002E273A" w:rsidP="002E273A">
      <w:pPr>
        <w:pStyle w:val="PL"/>
      </w:pPr>
      <w:r>
        <w:t xml:space="preserve">              $ref: '#/components/schemas/TsctsfInfo'</w:t>
      </w:r>
    </w:p>
    <w:p w14:paraId="7F836446" w14:textId="77777777" w:rsidR="002E273A" w:rsidRDefault="002E273A" w:rsidP="002E273A">
      <w:pPr>
        <w:pStyle w:val="PL"/>
      </w:pPr>
      <w:r>
        <w:t xml:space="preserve">            minProperties: 1</w:t>
      </w:r>
    </w:p>
    <w:p w14:paraId="6EAAC112" w14:textId="77777777" w:rsidR="002E273A" w:rsidRDefault="002E273A" w:rsidP="002E273A">
      <w:pPr>
        <w:pStyle w:val="PL"/>
      </w:pPr>
      <w:r>
        <w:t xml:space="preserve">          minProperties: 1</w:t>
      </w:r>
    </w:p>
    <w:p w14:paraId="27BDC242" w14:textId="77777777" w:rsidR="002E273A" w:rsidRDefault="002E273A" w:rsidP="002E273A">
      <w:pPr>
        <w:pStyle w:val="PL"/>
      </w:pPr>
      <w:r>
        <w:t xml:space="preserve">        servedMbUpfInfoList:</w:t>
      </w:r>
    </w:p>
    <w:p w14:paraId="35D2150D" w14:textId="77777777" w:rsidR="002E273A" w:rsidRDefault="002E273A" w:rsidP="002E273A">
      <w:pPr>
        <w:pStyle w:val="PL"/>
      </w:pPr>
      <w:r>
        <w:t xml:space="preserve">          type: object</w:t>
      </w:r>
    </w:p>
    <w:p w14:paraId="577E5A9B" w14:textId="77777777" w:rsidR="002E273A" w:rsidRDefault="002E273A" w:rsidP="002E273A">
      <w:pPr>
        <w:pStyle w:val="PL"/>
      </w:pPr>
      <w:r>
        <w:t xml:space="preserve">          description: A map (list of key-value pairs) where NF Instance Id serves as key</w:t>
      </w:r>
    </w:p>
    <w:p w14:paraId="2566BFB5" w14:textId="77777777" w:rsidR="002E273A" w:rsidRDefault="002E273A" w:rsidP="002E273A">
      <w:pPr>
        <w:pStyle w:val="PL"/>
      </w:pPr>
      <w:r>
        <w:t xml:space="preserve">          additionalProperties:</w:t>
      </w:r>
    </w:p>
    <w:p w14:paraId="71D53C99" w14:textId="77777777" w:rsidR="002E273A" w:rsidRDefault="002E273A" w:rsidP="002E273A">
      <w:pPr>
        <w:pStyle w:val="PL"/>
      </w:pPr>
      <w:r>
        <w:t xml:space="preserve">            type: object</w:t>
      </w:r>
    </w:p>
    <w:p w14:paraId="1C829C1D" w14:textId="77777777" w:rsidR="002E273A" w:rsidRDefault="002E273A" w:rsidP="002E273A">
      <w:pPr>
        <w:pStyle w:val="PL"/>
      </w:pPr>
      <w:r>
        <w:t xml:space="preserve">            description: A map (list of key-value pairs) where a valid JSON string serves as key</w:t>
      </w:r>
    </w:p>
    <w:p w14:paraId="59ABD8FA" w14:textId="77777777" w:rsidR="002E273A" w:rsidRDefault="002E273A" w:rsidP="002E273A">
      <w:pPr>
        <w:pStyle w:val="PL"/>
      </w:pPr>
      <w:r>
        <w:t xml:space="preserve">            additionalProperties:</w:t>
      </w:r>
    </w:p>
    <w:p w14:paraId="30AFE3DC" w14:textId="77777777" w:rsidR="002E273A" w:rsidRDefault="002E273A" w:rsidP="002E273A">
      <w:pPr>
        <w:pStyle w:val="PL"/>
      </w:pPr>
      <w:r>
        <w:t xml:space="preserve">              $ref: '#/components/schemas/MbUpfInfo'</w:t>
      </w:r>
    </w:p>
    <w:p w14:paraId="66C53E1E" w14:textId="77777777" w:rsidR="002E273A" w:rsidRDefault="002E273A" w:rsidP="002E273A">
      <w:pPr>
        <w:pStyle w:val="PL"/>
      </w:pPr>
      <w:r>
        <w:t xml:space="preserve">            minProperties: 1</w:t>
      </w:r>
    </w:p>
    <w:p w14:paraId="37ED04E0" w14:textId="77777777" w:rsidR="002E273A" w:rsidRDefault="002E273A" w:rsidP="002E273A">
      <w:pPr>
        <w:pStyle w:val="PL"/>
      </w:pPr>
      <w:r>
        <w:t xml:space="preserve">          minProperties: 1</w:t>
      </w:r>
    </w:p>
    <w:p w14:paraId="1AE0E882" w14:textId="77777777" w:rsidR="002E273A" w:rsidRDefault="002E273A" w:rsidP="002E273A">
      <w:pPr>
        <w:pStyle w:val="PL"/>
      </w:pPr>
      <w:r>
        <w:t xml:space="preserve">        servedTrustAfInfo:</w:t>
      </w:r>
    </w:p>
    <w:p w14:paraId="4144829E" w14:textId="77777777" w:rsidR="002E273A" w:rsidRDefault="002E273A" w:rsidP="002E273A">
      <w:pPr>
        <w:pStyle w:val="PL"/>
      </w:pPr>
      <w:r>
        <w:t xml:space="preserve">          type: object</w:t>
      </w:r>
    </w:p>
    <w:p w14:paraId="7C53B47F" w14:textId="77777777" w:rsidR="002E273A" w:rsidRDefault="002E273A" w:rsidP="002E273A">
      <w:pPr>
        <w:pStyle w:val="PL"/>
      </w:pPr>
      <w:r>
        <w:t xml:space="preserve">          description: A map (list of key-value pairs) where NF Instance Id serves as key</w:t>
      </w:r>
    </w:p>
    <w:p w14:paraId="324068D2" w14:textId="77777777" w:rsidR="002E273A" w:rsidRDefault="002E273A" w:rsidP="002E273A">
      <w:pPr>
        <w:pStyle w:val="PL"/>
      </w:pPr>
      <w:r>
        <w:t xml:space="preserve">          additionalProperties:</w:t>
      </w:r>
    </w:p>
    <w:p w14:paraId="6C01FD5A" w14:textId="77777777" w:rsidR="002E273A" w:rsidRDefault="002E273A" w:rsidP="002E273A">
      <w:pPr>
        <w:pStyle w:val="PL"/>
      </w:pPr>
      <w:r>
        <w:t xml:space="preserve">            $ref: '#/components/schemas/TrustAfInfo'</w:t>
      </w:r>
    </w:p>
    <w:p w14:paraId="23616753" w14:textId="77777777" w:rsidR="002E273A" w:rsidRDefault="002E273A" w:rsidP="002E273A">
      <w:pPr>
        <w:pStyle w:val="PL"/>
      </w:pPr>
      <w:r>
        <w:t xml:space="preserve">          minProperties: 1</w:t>
      </w:r>
    </w:p>
    <w:p w14:paraId="6AC597EB" w14:textId="77777777" w:rsidR="002E273A" w:rsidRDefault="002E273A" w:rsidP="002E273A">
      <w:pPr>
        <w:pStyle w:val="PL"/>
      </w:pPr>
      <w:r>
        <w:t xml:space="preserve">        servedNssaafInfo:</w:t>
      </w:r>
    </w:p>
    <w:p w14:paraId="3961F820" w14:textId="77777777" w:rsidR="002E273A" w:rsidRDefault="002E273A" w:rsidP="002E273A">
      <w:pPr>
        <w:pStyle w:val="PL"/>
      </w:pPr>
      <w:r>
        <w:t xml:space="preserve">          type: object</w:t>
      </w:r>
    </w:p>
    <w:p w14:paraId="7E78B0DF" w14:textId="77777777" w:rsidR="002E273A" w:rsidRDefault="002E273A" w:rsidP="002E273A">
      <w:pPr>
        <w:pStyle w:val="PL"/>
      </w:pPr>
      <w:r>
        <w:t xml:space="preserve">          description: A map (list of key-value pairs) where NF Instance Id serves as key</w:t>
      </w:r>
    </w:p>
    <w:p w14:paraId="772665A0" w14:textId="77777777" w:rsidR="002E273A" w:rsidRDefault="002E273A" w:rsidP="002E273A">
      <w:pPr>
        <w:pStyle w:val="PL"/>
      </w:pPr>
      <w:r>
        <w:t xml:space="preserve">          additionalProperties:</w:t>
      </w:r>
    </w:p>
    <w:p w14:paraId="1715ACD4" w14:textId="77777777" w:rsidR="002E273A" w:rsidRDefault="002E273A" w:rsidP="002E273A">
      <w:pPr>
        <w:pStyle w:val="PL"/>
      </w:pPr>
      <w:r>
        <w:t xml:space="preserve">            $ref: '#/components/schemas/NssaafInfo'</w:t>
      </w:r>
    </w:p>
    <w:p w14:paraId="359404AD" w14:textId="77777777" w:rsidR="002E273A" w:rsidRDefault="002E273A" w:rsidP="002E273A">
      <w:pPr>
        <w:pStyle w:val="PL"/>
      </w:pPr>
      <w:r>
        <w:t xml:space="preserve">          minProperties: 1</w:t>
      </w:r>
    </w:p>
    <w:p w14:paraId="0A843B84" w14:textId="77777777" w:rsidR="002E273A" w:rsidRDefault="002E273A" w:rsidP="002E273A">
      <w:pPr>
        <w:pStyle w:val="PL"/>
      </w:pPr>
      <w:r>
        <w:t xml:space="preserve">    SatelliteBackhaulInfo:</w:t>
      </w:r>
    </w:p>
    <w:p w14:paraId="0DEBE231" w14:textId="77777777" w:rsidR="002E273A" w:rsidRDefault="002E273A" w:rsidP="002E273A">
      <w:pPr>
        <w:pStyle w:val="PL"/>
      </w:pPr>
      <w:r>
        <w:lastRenderedPageBreak/>
        <w:t xml:space="preserve">      description: defines the list of satellite backhaul information</w:t>
      </w:r>
    </w:p>
    <w:p w14:paraId="2D511DDC" w14:textId="77777777" w:rsidR="002E273A" w:rsidRDefault="002E273A" w:rsidP="002E273A">
      <w:pPr>
        <w:pStyle w:val="PL"/>
      </w:pPr>
      <w:r>
        <w:t xml:space="preserve">      type: object</w:t>
      </w:r>
    </w:p>
    <w:p w14:paraId="1BF35345" w14:textId="77777777" w:rsidR="002E273A" w:rsidRDefault="002E273A" w:rsidP="002E273A">
      <w:pPr>
        <w:pStyle w:val="PL"/>
      </w:pPr>
      <w:r>
        <w:t xml:space="preserve">      properties:</w:t>
      </w:r>
    </w:p>
    <w:p w14:paraId="60CE4971" w14:textId="77777777" w:rsidR="002E273A" w:rsidRDefault="002E273A" w:rsidP="002E273A">
      <w:pPr>
        <w:pStyle w:val="PL"/>
      </w:pPr>
      <w:r>
        <w:t xml:space="preserve">        nTNGlobalRanNodeID:</w:t>
      </w:r>
    </w:p>
    <w:p w14:paraId="64E469E9" w14:textId="77777777" w:rsidR="002E273A" w:rsidRDefault="002E273A" w:rsidP="002E273A">
      <w:pPr>
        <w:pStyle w:val="PL"/>
      </w:pPr>
      <w:r>
        <w:t xml:space="preserve">          $ref: '#/components/schemas/NTNGlobalRanNodeID'</w:t>
      </w:r>
    </w:p>
    <w:p w14:paraId="29C00522" w14:textId="77777777" w:rsidR="002E273A" w:rsidRDefault="002E273A" w:rsidP="002E273A">
      <w:pPr>
        <w:pStyle w:val="PL"/>
      </w:pPr>
      <w:r>
        <w:t xml:space="preserve">        satelliteBackhaulCategory:</w:t>
      </w:r>
    </w:p>
    <w:p w14:paraId="4691BBFF" w14:textId="77777777" w:rsidR="002E273A" w:rsidRDefault="002E273A" w:rsidP="002E273A">
      <w:pPr>
        <w:pStyle w:val="PL"/>
      </w:pPr>
      <w:r>
        <w:t xml:space="preserve">          anyOf:</w:t>
      </w:r>
    </w:p>
    <w:p w14:paraId="5FE60CE3" w14:textId="77777777" w:rsidR="002E273A" w:rsidRDefault="002E273A" w:rsidP="002E273A">
      <w:pPr>
        <w:pStyle w:val="PL"/>
      </w:pPr>
      <w:r>
        <w:t xml:space="preserve">          - type: string</w:t>
      </w:r>
    </w:p>
    <w:p w14:paraId="178945D8" w14:textId="77777777" w:rsidR="002E273A" w:rsidRDefault="002E273A" w:rsidP="002E273A">
      <w:pPr>
        <w:pStyle w:val="PL"/>
      </w:pPr>
      <w:r>
        <w:t xml:space="preserve">            enum:</w:t>
      </w:r>
    </w:p>
    <w:p w14:paraId="08494018" w14:textId="77777777" w:rsidR="002E273A" w:rsidRDefault="002E273A" w:rsidP="002E273A">
      <w:pPr>
        <w:pStyle w:val="PL"/>
      </w:pPr>
      <w:r>
        <w:t xml:space="preserve">              - GEO</w:t>
      </w:r>
    </w:p>
    <w:p w14:paraId="7D2C9D46" w14:textId="77777777" w:rsidR="002E273A" w:rsidRDefault="002E273A" w:rsidP="002E273A">
      <w:pPr>
        <w:pStyle w:val="PL"/>
      </w:pPr>
      <w:r>
        <w:t xml:space="preserve">              - MEO</w:t>
      </w:r>
    </w:p>
    <w:p w14:paraId="339A8E5A" w14:textId="77777777" w:rsidR="002E273A" w:rsidRDefault="002E273A" w:rsidP="002E273A">
      <w:pPr>
        <w:pStyle w:val="PL"/>
      </w:pPr>
      <w:r>
        <w:t xml:space="preserve">              - LEO</w:t>
      </w:r>
    </w:p>
    <w:p w14:paraId="4B53D95A" w14:textId="77777777" w:rsidR="002E273A" w:rsidRDefault="002E273A" w:rsidP="002E273A">
      <w:pPr>
        <w:pStyle w:val="PL"/>
      </w:pPr>
      <w:r>
        <w:t xml:space="preserve">              - OTHER_SAT</w:t>
      </w:r>
    </w:p>
    <w:p w14:paraId="6AC6368C" w14:textId="77777777" w:rsidR="002E273A" w:rsidRDefault="002E273A" w:rsidP="002E273A">
      <w:pPr>
        <w:pStyle w:val="PL"/>
      </w:pPr>
      <w:r>
        <w:t xml:space="preserve">              - DYNAMIC_GEO</w:t>
      </w:r>
    </w:p>
    <w:p w14:paraId="5127856E" w14:textId="77777777" w:rsidR="002E273A" w:rsidRDefault="002E273A" w:rsidP="002E273A">
      <w:pPr>
        <w:pStyle w:val="PL"/>
      </w:pPr>
      <w:r>
        <w:t xml:space="preserve">              - DYNAMIC_MEO</w:t>
      </w:r>
    </w:p>
    <w:p w14:paraId="7436AE71" w14:textId="77777777" w:rsidR="002E273A" w:rsidRDefault="002E273A" w:rsidP="002E273A">
      <w:pPr>
        <w:pStyle w:val="PL"/>
      </w:pPr>
      <w:r>
        <w:t xml:space="preserve">              - DYNAMIC_LEO</w:t>
      </w:r>
    </w:p>
    <w:p w14:paraId="70CF0AF3" w14:textId="77777777" w:rsidR="002E273A" w:rsidRDefault="002E273A" w:rsidP="002E273A">
      <w:pPr>
        <w:pStyle w:val="PL"/>
      </w:pPr>
      <w:r>
        <w:t xml:space="preserve">              - DYNAMIC_OTHER_SAT</w:t>
      </w:r>
    </w:p>
    <w:p w14:paraId="51E40DAE" w14:textId="77777777" w:rsidR="002E273A" w:rsidRDefault="002E273A" w:rsidP="002E273A">
      <w:pPr>
        <w:pStyle w:val="PL"/>
      </w:pPr>
      <w:r>
        <w:t xml:space="preserve">              - NON_SATELLITE</w:t>
      </w:r>
    </w:p>
    <w:p w14:paraId="34ED9A5D" w14:textId="77777777" w:rsidR="002E273A" w:rsidRDefault="002E273A" w:rsidP="002E273A">
      <w:pPr>
        <w:pStyle w:val="PL"/>
      </w:pPr>
      <w:r>
        <w:t xml:space="preserve">          - type: string</w:t>
      </w:r>
    </w:p>
    <w:p w14:paraId="1A47A692" w14:textId="77777777" w:rsidR="002E273A" w:rsidRDefault="002E273A" w:rsidP="002E273A">
      <w:pPr>
        <w:pStyle w:val="PL"/>
      </w:pPr>
      <w:r>
        <w:t xml:space="preserve">        geoSatelliteId:</w:t>
      </w:r>
    </w:p>
    <w:p w14:paraId="49CDFF23" w14:textId="77777777" w:rsidR="002E273A" w:rsidRDefault="002E273A" w:rsidP="002E273A">
      <w:pPr>
        <w:pStyle w:val="PL"/>
      </w:pPr>
      <w:r>
        <w:t xml:space="preserve">          type: string</w:t>
      </w:r>
    </w:p>
    <w:p w14:paraId="7EC1C238" w14:textId="77777777" w:rsidR="002E273A" w:rsidRDefault="002E273A" w:rsidP="002E273A">
      <w:pPr>
        <w:pStyle w:val="PL"/>
      </w:pPr>
      <w:r>
        <w:t xml:space="preserve">          pattern: '^[0-9]{5}$'</w:t>
      </w:r>
    </w:p>
    <w:p w14:paraId="6A44DCBF" w14:textId="77777777" w:rsidR="002E273A" w:rsidRDefault="002E273A" w:rsidP="002E273A">
      <w:pPr>
        <w:pStyle w:val="PL"/>
      </w:pPr>
      <w:r>
        <w:t xml:space="preserve">    NTNGlobalRanNodeID:</w:t>
      </w:r>
    </w:p>
    <w:p w14:paraId="6ED575B5" w14:textId="77777777" w:rsidR="002E273A" w:rsidRDefault="002E273A" w:rsidP="002E273A">
      <w:pPr>
        <w:pStyle w:val="PL"/>
      </w:pPr>
      <w:r>
        <w:t xml:space="preserve">      description:  globally identification of an NG-RAN node</w:t>
      </w:r>
    </w:p>
    <w:p w14:paraId="0E11974B" w14:textId="77777777" w:rsidR="002E273A" w:rsidRDefault="002E273A" w:rsidP="002E273A">
      <w:pPr>
        <w:pStyle w:val="PL"/>
      </w:pPr>
      <w:r>
        <w:t xml:space="preserve">      type: object</w:t>
      </w:r>
    </w:p>
    <w:p w14:paraId="53E5D982" w14:textId="77777777" w:rsidR="002E273A" w:rsidRDefault="002E273A" w:rsidP="002E273A">
      <w:pPr>
        <w:pStyle w:val="PL"/>
      </w:pPr>
      <w:r>
        <w:t xml:space="preserve">      oneOf:</w:t>
      </w:r>
    </w:p>
    <w:p w14:paraId="33D63215" w14:textId="77777777" w:rsidR="002E273A" w:rsidRDefault="002E273A" w:rsidP="002E273A">
      <w:pPr>
        <w:pStyle w:val="PL"/>
      </w:pPr>
      <w:r>
        <w:t xml:space="preserve">        - required: [ pLMNId, n3IwfId]</w:t>
      </w:r>
    </w:p>
    <w:p w14:paraId="3B4C3203" w14:textId="77777777" w:rsidR="002E273A" w:rsidRDefault="002E273A" w:rsidP="002E273A">
      <w:pPr>
        <w:pStyle w:val="PL"/>
      </w:pPr>
      <w:r>
        <w:t xml:space="preserve">        - required: [ plMNId, gNbId]</w:t>
      </w:r>
    </w:p>
    <w:p w14:paraId="75276385" w14:textId="77777777" w:rsidR="002E273A" w:rsidRDefault="002E273A" w:rsidP="002E273A">
      <w:pPr>
        <w:pStyle w:val="PL"/>
      </w:pPr>
      <w:r>
        <w:t xml:space="preserve">        - required: [ pLMNId, ngeNbId]</w:t>
      </w:r>
    </w:p>
    <w:p w14:paraId="0321DBA2" w14:textId="77777777" w:rsidR="002E273A" w:rsidRDefault="002E273A" w:rsidP="002E273A">
      <w:pPr>
        <w:pStyle w:val="PL"/>
      </w:pPr>
      <w:r>
        <w:t xml:space="preserve">        - required: [ plMNId, wagfId]</w:t>
      </w:r>
    </w:p>
    <w:p w14:paraId="44F38222" w14:textId="77777777" w:rsidR="002E273A" w:rsidRDefault="002E273A" w:rsidP="002E273A">
      <w:pPr>
        <w:pStyle w:val="PL"/>
      </w:pPr>
      <w:r>
        <w:t xml:space="preserve">        - required: [ pLMNId, tngfId]</w:t>
      </w:r>
    </w:p>
    <w:p w14:paraId="4CD4399B" w14:textId="77777777" w:rsidR="002E273A" w:rsidRDefault="002E273A" w:rsidP="002E273A">
      <w:pPr>
        <w:pStyle w:val="PL"/>
      </w:pPr>
      <w:r>
        <w:t xml:space="preserve">        - required: [ plMNId, twifId]</w:t>
      </w:r>
    </w:p>
    <w:p w14:paraId="04B2C555" w14:textId="77777777" w:rsidR="002E273A" w:rsidRDefault="002E273A" w:rsidP="002E273A">
      <w:pPr>
        <w:pStyle w:val="PL"/>
      </w:pPr>
      <w:r>
        <w:t xml:space="preserve">      properties:</w:t>
      </w:r>
    </w:p>
    <w:p w14:paraId="5948EF12" w14:textId="77777777" w:rsidR="002E273A" w:rsidRDefault="002E273A" w:rsidP="002E273A">
      <w:pPr>
        <w:pStyle w:val="PL"/>
      </w:pPr>
      <w:r>
        <w:t xml:space="preserve">        pLMNId:</w:t>
      </w:r>
    </w:p>
    <w:p w14:paraId="5E087149" w14:textId="77777777" w:rsidR="002E273A" w:rsidRDefault="002E273A" w:rsidP="002E273A">
      <w:pPr>
        <w:pStyle w:val="PL"/>
      </w:pPr>
      <w:r>
        <w:t xml:space="preserve">          $ref: 'TS28623_ComDefs.yaml#/components/schemas/PlmnId'</w:t>
      </w:r>
    </w:p>
    <w:p w14:paraId="04EEDF01" w14:textId="77777777" w:rsidR="002E273A" w:rsidRDefault="002E273A" w:rsidP="002E273A">
      <w:pPr>
        <w:pStyle w:val="PL"/>
      </w:pPr>
      <w:r>
        <w:t xml:space="preserve">        n3IwfId:</w:t>
      </w:r>
    </w:p>
    <w:p w14:paraId="5AEDE8E7" w14:textId="77777777" w:rsidR="002E273A" w:rsidRDefault="002E273A" w:rsidP="002E273A">
      <w:pPr>
        <w:pStyle w:val="PL"/>
      </w:pPr>
      <w:r>
        <w:t xml:space="preserve">          type: string</w:t>
      </w:r>
    </w:p>
    <w:p w14:paraId="740CC0F4" w14:textId="77777777" w:rsidR="002E273A" w:rsidRDefault="002E273A" w:rsidP="002E273A">
      <w:pPr>
        <w:pStyle w:val="PL"/>
      </w:pPr>
      <w:r>
        <w:t xml:space="preserve">          pattern: '^[A-Fa-f0-9]+$'</w:t>
      </w:r>
    </w:p>
    <w:p w14:paraId="28534515" w14:textId="77777777" w:rsidR="002E273A" w:rsidRDefault="002E273A" w:rsidP="002E273A">
      <w:pPr>
        <w:pStyle w:val="PL"/>
      </w:pPr>
      <w:r>
        <w:t xml:space="preserve">        gNbId:</w:t>
      </w:r>
    </w:p>
    <w:p w14:paraId="1D8DF499" w14:textId="77777777" w:rsidR="002E273A" w:rsidRDefault="002E273A" w:rsidP="002E273A">
      <w:pPr>
        <w:pStyle w:val="PL"/>
      </w:pPr>
      <w:r>
        <w:t xml:space="preserve">          type: integer</w:t>
      </w:r>
    </w:p>
    <w:p w14:paraId="69ED4D5F" w14:textId="77777777" w:rsidR="002E273A" w:rsidRDefault="002E273A" w:rsidP="002E273A">
      <w:pPr>
        <w:pStyle w:val="PL"/>
      </w:pPr>
      <w:r>
        <w:t xml:space="preserve">          minimum: 0</w:t>
      </w:r>
    </w:p>
    <w:p w14:paraId="4FBE33C4" w14:textId="77777777" w:rsidR="002E273A" w:rsidRDefault="002E273A" w:rsidP="002E273A">
      <w:pPr>
        <w:pStyle w:val="PL"/>
      </w:pPr>
      <w:r>
        <w:t xml:space="preserve">          maximum: 4294967295</w:t>
      </w:r>
    </w:p>
    <w:p w14:paraId="4ED4C284" w14:textId="77777777" w:rsidR="002E273A" w:rsidRDefault="002E273A" w:rsidP="002E273A">
      <w:pPr>
        <w:pStyle w:val="PL"/>
      </w:pPr>
      <w:r>
        <w:t xml:space="preserve">        ngeNbId:</w:t>
      </w:r>
    </w:p>
    <w:p w14:paraId="53371366" w14:textId="77777777" w:rsidR="002E273A" w:rsidRDefault="002E273A" w:rsidP="002E273A">
      <w:pPr>
        <w:pStyle w:val="PL"/>
      </w:pPr>
      <w:r>
        <w:t xml:space="preserve">          type: string</w:t>
      </w:r>
    </w:p>
    <w:p w14:paraId="02F01AE8" w14:textId="77777777" w:rsidR="002E273A" w:rsidRDefault="002E273A" w:rsidP="002E273A">
      <w:pPr>
        <w:pStyle w:val="PL"/>
      </w:pPr>
      <w:r>
        <w:t xml:space="preserve">          pattern: '^(MacroNGeNB-[A-Fa-f0-9]{5}|LMacroNGeNB-[A-Fa-f0-9]{6}|SMacroNGeNB-[A-Fa-f0-9]{5})$'</w:t>
      </w:r>
    </w:p>
    <w:p w14:paraId="5044EA81" w14:textId="77777777" w:rsidR="002E273A" w:rsidRDefault="002E273A" w:rsidP="002E273A">
      <w:pPr>
        <w:pStyle w:val="PL"/>
      </w:pPr>
      <w:r>
        <w:t xml:space="preserve">        wagfId:</w:t>
      </w:r>
    </w:p>
    <w:p w14:paraId="7EE547DB" w14:textId="77777777" w:rsidR="002E273A" w:rsidRDefault="002E273A" w:rsidP="002E273A">
      <w:pPr>
        <w:pStyle w:val="PL"/>
      </w:pPr>
      <w:r>
        <w:t xml:space="preserve">          type: string</w:t>
      </w:r>
    </w:p>
    <w:p w14:paraId="3D028A1B" w14:textId="77777777" w:rsidR="002E273A" w:rsidRDefault="002E273A" w:rsidP="002E273A">
      <w:pPr>
        <w:pStyle w:val="PL"/>
      </w:pPr>
      <w:r>
        <w:t xml:space="preserve">          pattern: '^[A-Fa-f0-9]+$'</w:t>
      </w:r>
    </w:p>
    <w:p w14:paraId="2578F6DE" w14:textId="77777777" w:rsidR="002E273A" w:rsidRDefault="002E273A" w:rsidP="002E273A">
      <w:pPr>
        <w:pStyle w:val="PL"/>
      </w:pPr>
      <w:r>
        <w:t xml:space="preserve">        tngfId:</w:t>
      </w:r>
    </w:p>
    <w:p w14:paraId="2CA359F2" w14:textId="77777777" w:rsidR="002E273A" w:rsidRDefault="002E273A" w:rsidP="002E273A">
      <w:pPr>
        <w:pStyle w:val="PL"/>
      </w:pPr>
      <w:r>
        <w:t xml:space="preserve">          type: string</w:t>
      </w:r>
    </w:p>
    <w:p w14:paraId="11BE74B4" w14:textId="77777777" w:rsidR="002E273A" w:rsidRDefault="002E273A" w:rsidP="002E273A">
      <w:pPr>
        <w:pStyle w:val="PL"/>
      </w:pPr>
      <w:r>
        <w:t xml:space="preserve">          pattern: '^[A-Fa-f0-9]+$'</w:t>
      </w:r>
    </w:p>
    <w:p w14:paraId="528FE46C" w14:textId="77777777" w:rsidR="002E273A" w:rsidRDefault="002E273A" w:rsidP="002E273A">
      <w:pPr>
        <w:pStyle w:val="PL"/>
      </w:pPr>
      <w:r>
        <w:t xml:space="preserve">        twifId:</w:t>
      </w:r>
    </w:p>
    <w:p w14:paraId="753AE490" w14:textId="77777777" w:rsidR="002E273A" w:rsidRDefault="002E273A" w:rsidP="002E273A">
      <w:pPr>
        <w:pStyle w:val="PL"/>
      </w:pPr>
      <w:r>
        <w:t xml:space="preserve">          type: string</w:t>
      </w:r>
    </w:p>
    <w:p w14:paraId="6F5F66A4" w14:textId="77777777" w:rsidR="002E273A" w:rsidRDefault="002E273A" w:rsidP="002E273A">
      <w:pPr>
        <w:pStyle w:val="PL"/>
      </w:pPr>
      <w:r>
        <w:t xml:space="preserve">    NTNPLMNRestrictionsList:</w:t>
      </w:r>
    </w:p>
    <w:p w14:paraId="39F18502" w14:textId="77777777" w:rsidR="002E273A" w:rsidRDefault="002E273A" w:rsidP="002E273A">
      <w:pPr>
        <w:pStyle w:val="PL"/>
      </w:pPr>
      <w:r>
        <w:t xml:space="preserve">      description: NTNPLMNRestrictionsInfoList that relates to non-terrestrial network access</w:t>
      </w:r>
    </w:p>
    <w:p w14:paraId="01887911" w14:textId="77777777" w:rsidR="002E273A" w:rsidRDefault="002E273A" w:rsidP="002E273A">
      <w:pPr>
        <w:pStyle w:val="PL"/>
      </w:pPr>
      <w:r>
        <w:t xml:space="preserve">      type: array</w:t>
      </w:r>
    </w:p>
    <w:p w14:paraId="6B9944C2" w14:textId="77777777" w:rsidR="002E273A" w:rsidRDefault="002E273A" w:rsidP="002E273A">
      <w:pPr>
        <w:pStyle w:val="PL"/>
      </w:pPr>
      <w:r>
        <w:t xml:space="preserve">      uniqueItems: true</w:t>
      </w:r>
    </w:p>
    <w:p w14:paraId="71EFC089" w14:textId="77777777" w:rsidR="002E273A" w:rsidRDefault="002E273A" w:rsidP="002E273A">
      <w:pPr>
        <w:pStyle w:val="PL"/>
      </w:pPr>
      <w:r>
        <w:t xml:space="preserve">      items:</w:t>
      </w:r>
    </w:p>
    <w:p w14:paraId="15BA291B" w14:textId="77777777" w:rsidR="002E273A" w:rsidRDefault="002E273A" w:rsidP="002E273A">
      <w:pPr>
        <w:pStyle w:val="PL"/>
      </w:pPr>
      <w:r>
        <w:t xml:space="preserve">        $ref: '#/components/schemas/NTNPLMNRestrictionsInfo'</w:t>
      </w:r>
    </w:p>
    <w:p w14:paraId="21C7A27D" w14:textId="77777777" w:rsidR="002E273A" w:rsidRDefault="002E273A" w:rsidP="002E273A">
      <w:pPr>
        <w:pStyle w:val="PL"/>
      </w:pPr>
      <w:r>
        <w:t xml:space="preserve">    NTNPLMNRestrictionsInfo:</w:t>
      </w:r>
    </w:p>
    <w:p w14:paraId="02B1594D" w14:textId="77777777" w:rsidR="002E273A" w:rsidRDefault="002E273A" w:rsidP="002E273A">
      <w:pPr>
        <w:pStyle w:val="PL"/>
      </w:pPr>
      <w:r>
        <w:t xml:space="preserve">      description: restrictions per PLMN that relates to non-terrestrial network access</w:t>
      </w:r>
    </w:p>
    <w:p w14:paraId="68BB81D0" w14:textId="77777777" w:rsidR="002E273A" w:rsidRDefault="002E273A" w:rsidP="002E273A">
      <w:pPr>
        <w:pStyle w:val="PL"/>
      </w:pPr>
      <w:r>
        <w:t xml:space="preserve">      type: object</w:t>
      </w:r>
    </w:p>
    <w:p w14:paraId="7C6FF429" w14:textId="77777777" w:rsidR="002E273A" w:rsidRDefault="002E273A" w:rsidP="002E273A">
      <w:pPr>
        <w:pStyle w:val="PL"/>
      </w:pPr>
      <w:r>
        <w:t xml:space="preserve">      properties:</w:t>
      </w:r>
    </w:p>
    <w:p w14:paraId="6DF6B371" w14:textId="77777777" w:rsidR="002E273A" w:rsidRDefault="002E273A" w:rsidP="002E273A">
      <w:pPr>
        <w:pStyle w:val="PL"/>
      </w:pPr>
      <w:r>
        <w:t xml:space="preserve">        pLMNId:</w:t>
      </w:r>
    </w:p>
    <w:p w14:paraId="2C4EDB48" w14:textId="77777777" w:rsidR="002E273A" w:rsidRDefault="002E273A" w:rsidP="002E273A">
      <w:pPr>
        <w:pStyle w:val="PL"/>
      </w:pPr>
      <w:r>
        <w:t xml:space="preserve">          $ref: 'TS28623_ComDefs.yaml#/components/schemas/PlmnId'</w:t>
      </w:r>
    </w:p>
    <w:p w14:paraId="683F1BEA" w14:textId="77777777" w:rsidR="002E273A" w:rsidRDefault="002E273A" w:rsidP="002E273A">
      <w:pPr>
        <w:pStyle w:val="PL"/>
      </w:pPr>
      <w:r>
        <w:t xml:space="preserve">        blockedLocationInfoList:</w:t>
      </w:r>
    </w:p>
    <w:p w14:paraId="581EDA24" w14:textId="77777777" w:rsidR="002E273A" w:rsidRDefault="002E273A" w:rsidP="002E273A">
      <w:pPr>
        <w:pStyle w:val="PL"/>
      </w:pPr>
      <w:r>
        <w:t xml:space="preserve">          type: array</w:t>
      </w:r>
    </w:p>
    <w:p w14:paraId="32A373C4" w14:textId="77777777" w:rsidR="002E273A" w:rsidRDefault="002E273A" w:rsidP="002E273A">
      <w:pPr>
        <w:pStyle w:val="PL"/>
      </w:pPr>
      <w:r>
        <w:t xml:space="preserve">          uniqueItems: true</w:t>
      </w:r>
    </w:p>
    <w:p w14:paraId="439CF421" w14:textId="77777777" w:rsidR="002E273A" w:rsidRDefault="002E273A" w:rsidP="002E273A">
      <w:pPr>
        <w:pStyle w:val="PL"/>
      </w:pPr>
      <w:r>
        <w:t xml:space="preserve">          items:</w:t>
      </w:r>
    </w:p>
    <w:p w14:paraId="774E6C3A" w14:textId="77777777" w:rsidR="002E273A" w:rsidRDefault="002E273A" w:rsidP="002E273A">
      <w:pPr>
        <w:pStyle w:val="PL"/>
      </w:pPr>
      <w:r>
        <w:t xml:space="preserve">            $ref: '#/components/schemas/BlockedLocationInfo'</w:t>
      </w:r>
    </w:p>
    <w:p w14:paraId="169AEFE6" w14:textId="77777777" w:rsidR="002E273A" w:rsidRDefault="002E273A" w:rsidP="002E273A">
      <w:pPr>
        <w:pStyle w:val="PL"/>
      </w:pPr>
      <w:r>
        <w:t xml:space="preserve">    BlockedLocationInfo:</w:t>
      </w:r>
    </w:p>
    <w:p w14:paraId="50F203B9" w14:textId="77777777" w:rsidR="002E273A" w:rsidRDefault="002E273A" w:rsidP="002E273A">
      <w:pPr>
        <w:pStyle w:val="PL"/>
      </w:pPr>
      <w:r>
        <w:t xml:space="preserve">      description: location for which the PLMN access restrictions are to be applied in case of NTN</w:t>
      </w:r>
    </w:p>
    <w:p w14:paraId="6F85C0BF" w14:textId="77777777" w:rsidR="002E273A" w:rsidRDefault="002E273A" w:rsidP="002E273A">
      <w:pPr>
        <w:pStyle w:val="PL"/>
      </w:pPr>
      <w:r>
        <w:t xml:space="preserve">      type: object</w:t>
      </w:r>
    </w:p>
    <w:p w14:paraId="794058D8" w14:textId="77777777" w:rsidR="002E273A" w:rsidRDefault="002E273A" w:rsidP="002E273A">
      <w:pPr>
        <w:pStyle w:val="PL"/>
      </w:pPr>
      <w:r>
        <w:t xml:space="preserve">      properties:</w:t>
      </w:r>
    </w:p>
    <w:p w14:paraId="349D413E" w14:textId="77777777" w:rsidR="002E273A" w:rsidRDefault="002E273A" w:rsidP="002E273A">
      <w:pPr>
        <w:pStyle w:val="PL"/>
      </w:pPr>
      <w:r>
        <w:t xml:space="preserve">        blockedLocation:</w:t>
      </w:r>
    </w:p>
    <w:p w14:paraId="0FDCBB39" w14:textId="77777777" w:rsidR="002E273A" w:rsidRDefault="002E273A" w:rsidP="002E273A">
      <w:pPr>
        <w:pStyle w:val="PL"/>
      </w:pPr>
      <w:r>
        <w:t xml:space="preserve">          $ref: 'TS28623_ComDefs.yaml#/components/schemas/PlmnId'</w:t>
      </w:r>
    </w:p>
    <w:p w14:paraId="22072910" w14:textId="77777777" w:rsidR="002E273A" w:rsidRDefault="002E273A" w:rsidP="002E273A">
      <w:pPr>
        <w:pStyle w:val="PL"/>
      </w:pPr>
      <w:r>
        <w:t xml:space="preserve">        blockedDurWindow:</w:t>
      </w:r>
    </w:p>
    <w:p w14:paraId="07BF1CDD" w14:textId="77777777" w:rsidR="002E273A" w:rsidRDefault="002E273A" w:rsidP="002E273A">
      <w:pPr>
        <w:pStyle w:val="PL"/>
      </w:pPr>
      <w:r>
        <w:lastRenderedPageBreak/>
        <w:t xml:space="preserve">          type: array</w:t>
      </w:r>
    </w:p>
    <w:p w14:paraId="49C2F9CA" w14:textId="77777777" w:rsidR="002E273A" w:rsidRDefault="002E273A" w:rsidP="002E273A">
      <w:pPr>
        <w:pStyle w:val="PL"/>
      </w:pPr>
      <w:r>
        <w:t xml:space="preserve">          items:</w:t>
      </w:r>
    </w:p>
    <w:p w14:paraId="57F59A5D" w14:textId="77777777" w:rsidR="002E273A" w:rsidRDefault="002E273A" w:rsidP="002E273A">
      <w:pPr>
        <w:pStyle w:val="PL"/>
      </w:pPr>
      <w:r>
        <w:t xml:space="preserve">            $ref: 'TS28623_ComDefs.yaml#/components/schemas/TimeWindow'</w:t>
      </w:r>
    </w:p>
    <w:p w14:paraId="042FD5C7" w14:textId="77777777" w:rsidR="002E273A" w:rsidRDefault="002E273A" w:rsidP="002E273A">
      <w:pPr>
        <w:pStyle w:val="PL"/>
      </w:pPr>
      <w:r>
        <w:t xml:space="preserve">        blockedSlice:</w:t>
      </w:r>
    </w:p>
    <w:p w14:paraId="3A28EDAA" w14:textId="77777777" w:rsidR="002E273A" w:rsidRDefault="002E273A" w:rsidP="002E273A">
      <w:pPr>
        <w:pStyle w:val="PL"/>
      </w:pPr>
      <w:r>
        <w:t xml:space="preserve">          $ref: 'TS28541_NrNrm.yaml#/components/schemas/Snssai'</w:t>
      </w:r>
    </w:p>
    <w:p w14:paraId="4F325957" w14:textId="77777777" w:rsidR="002E273A" w:rsidRDefault="002E273A" w:rsidP="002E273A">
      <w:pPr>
        <w:pStyle w:val="PL"/>
      </w:pPr>
      <w:r>
        <w:t xml:space="preserve">    SatelliteCoverageInfoList:</w:t>
      </w:r>
    </w:p>
    <w:p w14:paraId="599A3C7D" w14:textId="77777777" w:rsidR="002E273A" w:rsidRDefault="002E273A" w:rsidP="002E273A">
      <w:pPr>
        <w:pStyle w:val="PL"/>
      </w:pPr>
      <w:r>
        <w:t xml:space="preserve">      description: SatelliteCoverageInfoList that relates to NR Satellite RAT type and corresponding information of satellite coverage</w:t>
      </w:r>
    </w:p>
    <w:p w14:paraId="0D0F781B" w14:textId="77777777" w:rsidR="002E273A" w:rsidRDefault="002E273A" w:rsidP="002E273A">
      <w:pPr>
        <w:pStyle w:val="PL"/>
      </w:pPr>
      <w:r>
        <w:t xml:space="preserve">      type: array</w:t>
      </w:r>
    </w:p>
    <w:p w14:paraId="257F5E7B" w14:textId="77777777" w:rsidR="002E273A" w:rsidRDefault="002E273A" w:rsidP="002E273A">
      <w:pPr>
        <w:pStyle w:val="PL"/>
      </w:pPr>
      <w:r>
        <w:t xml:space="preserve">      items:</w:t>
      </w:r>
    </w:p>
    <w:p w14:paraId="225850C7" w14:textId="77777777" w:rsidR="002E273A" w:rsidRDefault="002E273A" w:rsidP="002E273A">
      <w:pPr>
        <w:pStyle w:val="PL"/>
      </w:pPr>
      <w:r>
        <w:t xml:space="preserve">        $ref: '#/components/schemas/SatelliteCoverageInfo'</w:t>
      </w:r>
    </w:p>
    <w:p w14:paraId="311FAFB2" w14:textId="77777777" w:rsidR="002E273A" w:rsidRDefault="002E273A" w:rsidP="002E273A">
      <w:pPr>
        <w:pStyle w:val="PL"/>
      </w:pPr>
      <w:r>
        <w:t xml:space="preserve">    SatelliteCoverageInfo:</w:t>
      </w:r>
    </w:p>
    <w:p w14:paraId="27A40B7E" w14:textId="77777777" w:rsidR="002E273A" w:rsidRDefault="002E273A" w:rsidP="002E273A">
      <w:pPr>
        <w:pStyle w:val="PL"/>
      </w:pPr>
      <w:r>
        <w:t xml:space="preserve">      description: This datatype defines information related to NR Satellite RAT type and corresponding information of satellite coverage</w:t>
      </w:r>
    </w:p>
    <w:p w14:paraId="5B59B3B8" w14:textId="77777777" w:rsidR="002E273A" w:rsidRDefault="002E273A" w:rsidP="002E273A">
      <w:pPr>
        <w:pStyle w:val="PL"/>
      </w:pPr>
      <w:r>
        <w:t xml:space="preserve">      type: object</w:t>
      </w:r>
    </w:p>
    <w:p w14:paraId="1B50769C" w14:textId="77777777" w:rsidR="002E273A" w:rsidRDefault="002E273A" w:rsidP="002E273A">
      <w:pPr>
        <w:pStyle w:val="PL"/>
      </w:pPr>
      <w:r>
        <w:t xml:space="preserve">      properties:</w:t>
      </w:r>
    </w:p>
    <w:p w14:paraId="78E2ED33" w14:textId="77777777" w:rsidR="002E273A" w:rsidRDefault="002E273A" w:rsidP="002E273A">
      <w:pPr>
        <w:pStyle w:val="PL"/>
      </w:pPr>
      <w:r>
        <w:t xml:space="preserve">        nRSatelliteRATtype:</w:t>
      </w:r>
    </w:p>
    <w:p w14:paraId="34B2B603" w14:textId="77777777" w:rsidR="002E273A" w:rsidRDefault="002E273A" w:rsidP="002E273A">
      <w:pPr>
        <w:pStyle w:val="PL"/>
      </w:pPr>
      <w:r>
        <w:t xml:space="preserve">          anyOf:</w:t>
      </w:r>
    </w:p>
    <w:p w14:paraId="46FD6DED" w14:textId="77777777" w:rsidR="002E273A" w:rsidRDefault="002E273A" w:rsidP="002E273A">
      <w:pPr>
        <w:pStyle w:val="PL"/>
      </w:pPr>
      <w:r>
        <w:t xml:space="preserve">          - type: string</w:t>
      </w:r>
    </w:p>
    <w:p w14:paraId="036EF8F7" w14:textId="77777777" w:rsidR="002E273A" w:rsidRDefault="002E273A" w:rsidP="002E273A">
      <w:pPr>
        <w:pStyle w:val="PL"/>
      </w:pPr>
      <w:r>
        <w:t xml:space="preserve">            enum:</w:t>
      </w:r>
    </w:p>
    <w:p w14:paraId="5351C35E" w14:textId="77777777" w:rsidR="002E273A" w:rsidRDefault="002E273A" w:rsidP="002E273A">
      <w:pPr>
        <w:pStyle w:val="PL"/>
      </w:pPr>
      <w:r>
        <w:t xml:space="preserve">              - NRLEO</w:t>
      </w:r>
    </w:p>
    <w:p w14:paraId="02C0CA5D" w14:textId="77777777" w:rsidR="002E273A" w:rsidRDefault="002E273A" w:rsidP="002E273A">
      <w:pPr>
        <w:pStyle w:val="PL"/>
      </w:pPr>
      <w:r>
        <w:t xml:space="preserve">              - NRMEO</w:t>
      </w:r>
    </w:p>
    <w:p w14:paraId="392003C3" w14:textId="77777777" w:rsidR="002E273A" w:rsidRDefault="002E273A" w:rsidP="002E273A">
      <w:pPr>
        <w:pStyle w:val="PL"/>
      </w:pPr>
      <w:r>
        <w:t xml:space="preserve">              - NRGEO</w:t>
      </w:r>
    </w:p>
    <w:p w14:paraId="1C3D2F9A" w14:textId="77777777" w:rsidR="002E273A" w:rsidRDefault="002E273A" w:rsidP="002E273A">
      <w:pPr>
        <w:pStyle w:val="PL"/>
      </w:pPr>
      <w:r>
        <w:t xml:space="preserve">              - NROTHERSAT</w:t>
      </w:r>
    </w:p>
    <w:p w14:paraId="7257F6AB" w14:textId="77777777" w:rsidR="002E273A" w:rsidRDefault="002E273A" w:rsidP="002E273A">
      <w:pPr>
        <w:pStyle w:val="PL"/>
      </w:pPr>
      <w:r>
        <w:t xml:space="preserve">          - type: string</w:t>
      </w:r>
    </w:p>
    <w:p w14:paraId="339EE227" w14:textId="77777777" w:rsidR="002E273A" w:rsidRDefault="002E273A" w:rsidP="002E273A">
      <w:pPr>
        <w:pStyle w:val="PL"/>
      </w:pPr>
      <w:r>
        <w:t xml:space="preserve">        locationInfo:</w:t>
      </w:r>
    </w:p>
    <w:p w14:paraId="7156B886" w14:textId="77777777" w:rsidR="002E273A" w:rsidRDefault="002E273A" w:rsidP="002E273A">
      <w:pPr>
        <w:pStyle w:val="PL"/>
      </w:pPr>
      <w:r>
        <w:t xml:space="preserve">          type: array</w:t>
      </w:r>
    </w:p>
    <w:p w14:paraId="26F1DC06" w14:textId="77777777" w:rsidR="002E273A" w:rsidRDefault="002E273A" w:rsidP="002E273A">
      <w:pPr>
        <w:pStyle w:val="PL"/>
      </w:pPr>
      <w:r>
        <w:t xml:space="preserve">          items:</w:t>
      </w:r>
    </w:p>
    <w:p w14:paraId="2792A906" w14:textId="77777777" w:rsidR="002E273A" w:rsidRDefault="002E273A" w:rsidP="002E273A">
      <w:pPr>
        <w:pStyle w:val="PL"/>
      </w:pPr>
      <w:r>
        <w:t xml:space="preserve">            $ref: '#/components/schemas/NtnLocationInfo'</w:t>
      </w:r>
    </w:p>
    <w:p w14:paraId="406B12A9" w14:textId="77777777" w:rsidR="002E273A" w:rsidRDefault="002E273A" w:rsidP="002E273A">
      <w:pPr>
        <w:pStyle w:val="PL"/>
      </w:pPr>
      <w:r>
        <w:t xml:space="preserve">    NtnLocationInfo:</w:t>
      </w:r>
    </w:p>
    <w:p w14:paraId="66B7C22C" w14:textId="77777777" w:rsidR="002E273A" w:rsidRDefault="002E273A" w:rsidP="002E273A">
      <w:pPr>
        <w:pStyle w:val="PL"/>
      </w:pPr>
      <w:r>
        <w:t xml:space="preserve">      description: This datatype defines the information about locations and corresponding time windows</w:t>
      </w:r>
    </w:p>
    <w:p w14:paraId="32A0F797" w14:textId="77777777" w:rsidR="002E273A" w:rsidRDefault="002E273A" w:rsidP="002E273A">
      <w:pPr>
        <w:pStyle w:val="PL"/>
      </w:pPr>
      <w:r>
        <w:t xml:space="preserve">      type: object</w:t>
      </w:r>
    </w:p>
    <w:p w14:paraId="64471B05" w14:textId="77777777" w:rsidR="002E273A" w:rsidRDefault="002E273A" w:rsidP="002E273A">
      <w:pPr>
        <w:pStyle w:val="PL"/>
      </w:pPr>
      <w:r>
        <w:t xml:space="preserve">      properties:</w:t>
      </w:r>
    </w:p>
    <w:p w14:paraId="16E46D61" w14:textId="77777777" w:rsidR="002E273A" w:rsidRDefault="002E273A" w:rsidP="002E273A">
      <w:pPr>
        <w:pStyle w:val="PL"/>
      </w:pPr>
      <w:r>
        <w:t xml:space="preserve">        location:</w:t>
      </w:r>
    </w:p>
    <w:p w14:paraId="5444DE8E" w14:textId="77777777" w:rsidR="002E273A" w:rsidRDefault="002E273A" w:rsidP="002E273A">
      <w:pPr>
        <w:pStyle w:val="PL"/>
      </w:pPr>
      <w:r>
        <w:t xml:space="preserve">          $ref: 'TS28623_ComDefs.yaml#/components/schemas/GeoArea'</w:t>
      </w:r>
    </w:p>
    <w:p w14:paraId="711ACFE4" w14:textId="77777777" w:rsidR="002E273A" w:rsidRDefault="002E273A" w:rsidP="002E273A">
      <w:pPr>
        <w:pStyle w:val="PL"/>
      </w:pPr>
      <w:r>
        <w:t xml:space="preserve">        availabilityWindows:</w:t>
      </w:r>
    </w:p>
    <w:p w14:paraId="2CA643A8" w14:textId="77777777" w:rsidR="002E273A" w:rsidRDefault="002E273A" w:rsidP="002E273A">
      <w:pPr>
        <w:pStyle w:val="PL"/>
      </w:pPr>
      <w:r>
        <w:t xml:space="preserve">          type: array</w:t>
      </w:r>
    </w:p>
    <w:p w14:paraId="017E582E" w14:textId="77777777" w:rsidR="002E273A" w:rsidRDefault="002E273A" w:rsidP="002E273A">
      <w:pPr>
        <w:pStyle w:val="PL"/>
      </w:pPr>
      <w:r>
        <w:t xml:space="preserve">          items:</w:t>
      </w:r>
    </w:p>
    <w:p w14:paraId="67098F83" w14:textId="77777777" w:rsidR="002E273A" w:rsidRDefault="002E273A" w:rsidP="002E273A">
      <w:pPr>
        <w:pStyle w:val="PL"/>
      </w:pPr>
      <w:r>
        <w:t xml:space="preserve">            $ref: 'TS28623_ComDefs.yaml#/components/schemas/TimeWindow'</w:t>
      </w:r>
    </w:p>
    <w:p w14:paraId="74D37446" w14:textId="77777777" w:rsidR="002E273A" w:rsidRDefault="002E273A" w:rsidP="002E273A">
      <w:pPr>
        <w:pStyle w:val="PL"/>
      </w:pPr>
      <w:r>
        <w:t xml:space="preserve">        nonAvailabilityWindows:</w:t>
      </w:r>
    </w:p>
    <w:p w14:paraId="6F208502" w14:textId="77777777" w:rsidR="002E273A" w:rsidRDefault="002E273A" w:rsidP="002E273A">
      <w:pPr>
        <w:pStyle w:val="PL"/>
      </w:pPr>
      <w:r>
        <w:t xml:space="preserve">          type: array</w:t>
      </w:r>
    </w:p>
    <w:p w14:paraId="4D9B8700" w14:textId="77777777" w:rsidR="002E273A" w:rsidRDefault="002E273A" w:rsidP="002E273A">
      <w:pPr>
        <w:pStyle w:val="PL"/>
      </w:pPr>
      <w:r>
        <w:t xml:space="preserve">          items:</w:t>
      </w:r>
    </w:p>
    <w:p w14:paraId="6296ECC8" w14:textId="77777777" w:rsidR="002E273A" w:rsidRDefault="002E273A" w:rsidP="002E273A">
      <w:pPr>
        <w:pStyle w:val="PL"/>
      </w:pPr>
      <w:r>
        <w:t xml:space="preserve">            $ref: 'TS28623_ComDefs.yaml#/components/schemas/TimeWindow'          </w:t>
      </w:r>
    </w:p>
    <w:p w14:paraId="53069011" w14:textId="77777777" w:rsidR="002E273A" w:rsidRDefault="002E273A" w:rsidP="002E273A">
      <w:pPr>
        <w:pStyle w:val="PL"/>
      </w:pPr>
      <w:r>
        <w:t xml:space="preserve">    5GDdnmfInfo:</w:t>
      </w:r>
    </w:p>
    <w:p w14:paraId="3DD1CD18" w14:textId="77777777" w:rsidR="002E273A" w:rsidRDefault="002E273A" w:rsidP="002E273A">
      <w:pPr>
        <w:pStyle w:val="PL"/>
      </w:pPr>
      <w:r>
        <w:t xml:space="preserve">      description: Information of an 5G DDNMF NF Instance</w:t>
      </w:r>
    </w:p>
    <w:p w14:paraId="34B5E14B" w14:textId="77777777" w:rsidR="002E273A" w:rsidRDefault="002E273A" w:rsidP="002E273A">
      <w:pPr>
        <w:pStyle w:val="PL"/>
      </w:pPr>
      <w:r>
        <w:t xml:space="preserve">      type: object</w:t>
      </w:r>
    </w:p>
    <w:p w14:paraId="4090D057" w14:textId="77777777" w:rsidR="002E273A" w:rsidRDefault="002E273A" w:rsidP="002E273A">
      <w:pPr>
        <w:pStyle w:val="PL"/>
      </w:pPr>
      <w:r>
        <w:t xml:space="preserve">      required:</w:t>
      </w:r>
    </w:p>
    <w:p w14:paraId="0E956822" w14:textId="77777777" w:rsidR="002E273A" w:rsidRDefault="002E273A" w:rsidP="002E273A">
      <w:pPr>
        <w:pStyle w:val="PL"/>
      </w:pPr>
      <w:r>
        <w:t xml:space="preserve">        - plMNId</w:t>
      </w:r>
    </w:p>
    <w:p w14:paraId="14C8A19E" w14:textId="77777777" w:rsidR="002E273A" w:rsidRDefault="002E273A" w:rsidP="002E273A">
      <w:pPr>
        <w:pStyle w:val="PL"/>
      </w:pPr>
      <w:r>
        <w:t xml:space="preserve">      properties:</w:t>
      </w:r>
    </w:p>
    <w:p w14:paraId="6FECE5E4" w14:textId="77777777" w:rsidR="002E273A" w:rsidRDefault="002E273A" w:rsidP="002E273A">
      <w:pPr>
        <w:pStyle w:val="PL"/>
      </w:pPr>
      <w:r>
        <w:t xml:space="preserve">        plMNId:</w:t>
      </w:r>
    </w:p>
    <w:p w14:paraId="6E3C3E35" w14:textId="77777777" w:rsidR="002E273A" w:rsidRDefault="002E273A" w:rsidP="002E273A">
      <w:pPr>
        <w:pStyle w:val="PL"/>
      </w:pPr>
      <w:r>
        <w:t xml:space="preserve">          $ref: 'TS29571_CommonData.yaml#/components/schemas/PlmnId'</w:t>
      </w:r>
    </w:p>
    <w:p w14:paraId="182B6421" w14:textId="77777777" w:rsidR="002E273A" w:rsidRDefault="002E273A" w:rsidP="002E273A">
      <w:pPr>
        <w:pStyle w:val="PL"/>
      </w:pPr>
      <w:r>
        <w:t xml:space="preserve">    ImsiRange:</w:t>
      </w:r>
    </w:p>
    <w:p w14:paraId="53ACF69E" w14:textId="77777777" w:rsidR="002E273A" w:rsidRDefault="002E273A" w:rsidP="002E273A">
      <w:pPr>
        <w:pStyle w:val="PL"/>
      </w:pPr>
      <w:r>
        <w:t xml:space="preserve">      description: &gt;</w:t>
      </w:r>
    </w:p>
    <w:p w14:paraId="2D7DE0D1" w14:textId="77777777" w:rsidR="002E273A" w:rsidRDefault="002E273A" w:rsidP="002E273A">
      <w:pPr>
        <w:pStyle w:val="PL"/>
      </w:pPr>
      <w:r>
        <w:t xml:space="preserve">        A range of IMSIs (subscriber identities), either based on a numeric range,</w:t>
      </w:r>
    </w:p>
    <w:p w14:paraId="51268E76" w14:textId="77777777" w:rsidR="002E273A" w:rsidRDefault="002E273A" w:rsidP="002E273A">
      <w:pPr>
        <w:pStyle w:val="PL"/>
      </w:pPr>
      <w:r>
        <w:t xml:space="preserve">        or based on regular-expression matching</w:t>
      </w:r>
    </w:p>
    <w:p w14:paraId="4F342B38" w14:textId="77777777" w:rsidR="002E273A" w:rsidRDefault="002E273A" w:rsidP="002E273A">
      <w:pPr>
        <w:pStyle w:val="PL"/>
      </w:pPr>
      <w:r>
        <w:t xml:space="preserve">      type: object</w:t>
      </w:r>
    </w:p>
    <w:p w14:paraId="1F6AE1D5" w14:textId="77777777" w:rsidR="002E273A" w:rsidRDefault="002E273A" w:rsidP="002E273A">
      <w:pPr>
        <w:pStyle w:val="PL"/>
      </w:pPr>
      <w:r>
        <w:t xml:space="preserve">      oneOf:</w:t>
      </w:r>
    </w:p>
    <w:p w14:paraId="62665DBA" w14:textId="77777777" w:rsidR="002E273A" w:rsidRDefault="002E273A" w:rsidP="002E273A">
      <w:pPr>
        <w:pStyle w:val="PL"/>
      </w:pPr>
      <w:r>
        <w:t xml:space="preserve">        - required: [ start, end ]</w:t>
      </w:r>
    </w:p>
    <w:p w14:paraId="0C268F00" w14:textId="77777777" w:rsidR="002E273A" w:rsidRDefault="002E273A" w:rsidP="002E273A">
      <w:pPr>
        <w:pStyle w:val="PL"/>
      </w:pPr>
      <w:r>
        <w:t xml:space="preserve">        - required: [ pattern ]</w:t>
      </w:r>
    </w:p>
    <w:p w14:paraId="3E48B217" w14:textId="77777777" w:rsidR="002E273A" w:rsidRDefault="002E273A" w:rsidP="002E273A">
      <w:pPr>
        <w:pStyle w:val="PL"/>
      </w:pPr>
      <w:r>
        <w:t xml:space="preserve">      properties:</w:t>
      </w:r>
    </w:p>
    <w:p w14:paraId="05E4F3F3" w14:textId="77777777" w:rsidR="002E273A" w:rsidRDefault="002E273A" w:rsidP="002E273A">
      <w:pPr>
        <w:pStyle w:val="PL"/>
      </w:pPr>
      <w:r>
        <w:t xml:space="preserve">        start:</w:t>
      </w:r>
    </w:p>
    <w:p w14:paraId="3B6F71B7" w14:textId="77777777" w:rsidR="002E273A" w:rsidRDefault="002E273A" w:rsidP="002E273A">
      <w:pPr>
        <w:pStyle w:val="PL"/>
      </w:pPr>
      <w:r>
        <w:t xml:space="preserve">          type: string</w:t>
      </w:r>
    </w:p>
    <w:p w14:paraId="3D6A5B6A" w14:textId="77777777" w:rsidR="002E273A" w:rsidRDefault="002E273A" w:rsidP="002E273A">
      <w:pPr>
        <w:pStyle w:val="PL"/>
      </w:pPr>
      <w:r>
        <w:t xml:space="preserve">          pattern: '^[0-9]+$'</w:t>
      </w:r>
    </w:p>
    <w:p w14:paraId="3441B47F" w14:textId="77777777" w:rsidR="002E273A" w:rsidRDefault="002E273A" w:rsidP="002E273A">
      <w:pPr>
        <w:pStyle w:val="PL"/>
      </w:pPr>
      <w:r>
        <w:t xml:space="preserve">        end:</w:t>
      </w:r>
    </w:p>
    <w:p w14:paraId="57B62E72" w14:textId="77777777" w:rsidR="002E273A" w:rsidRDefault="002E273A" w:rsidP="002E273A">
      <w:pPr>
        <w:pStyle w:val="PL"/>
      </w:pPr>
      <w:r>
        <w:t xml:space="preserve">          type: string</w:t>
      </w:r>
    </w:p>
    <w:p w14:paraId="0320C21B" w14:textId="77777777" w:rsidR="002E273A" w:rsidRDefault="002E273A" w:rsidP="002E273A">
      <w:pPr>
        <w:pStyle w:val="PL"/>
      </w:pPr>
      <w:r>
        <w:t xml:space="preserve">          pattern: '^[0-9]+$'</w:t>
      </w:r>
    </w:p>
    <w:p w14:paraId="1AC32E7F" w14:textId="77777777" w:rsidR="002E273A" w:rsidRDefault="002E273A" w:rsidP="002E273A">
      <w:pPr>
        <w:pStyle w:val="PL"/>
      </w:pPr>
      <w:r>
        <w:t xml:space="preserve">        pattern:</w:t>
      </w:r>
    </w:p>
    <w:p w14:paraId="4CDB89D1" w14:textId="77777777" w:rsidR="002E273A" w:rsidRDefault="002E273A" w:rsidP="002E273A">
      <w:pPr>
        <w:pStyle w:val="PL"/>
      </w:pPr>
      <w:r>
        <w:t xml:space="preserve">          type: string</w:t>
      </w:r>
    </w:p>
    <w:p w14:paraId="1D42F2F1" w14:textId="77777777" w:rsidR="002E273A" w:rsidRDefault="002E273A" w:rsidP="002E273A">
      <w:pPr>
        <w:pStyle w:val="PL"/>
      </w:pPr>
      <w:r>
        <w:t xml:space="preserve">    NetworkNodeDiameterAddress:</w:t>
      </w:r>
    </w:p>
    <w:p w14:paraId="2C6EBD20" w14:textId="77777777" w:rsidR="002E273A" w:rsidRDefault="002E273A" w:rsidP="002E273A">
      <w:pPr>
        <w:pStyle w:val="PL"/>
      </w:pPr>
      <w:r>
        <w:t xml:space="preserve">      description: &gt;</w:t>
      </w:r>
    </w:p>
    <w:p w14:paraId="2F5A4998" w14:textId="77777777" w:rsidR="002E273A" w:rsidRDefault="002E273A" w:rsidP="002E273A">
      <w:pPr>
        <w:pStyle w:val="PL"/>
      </w:pPr>
      <w:r>
        <w:t xml:space="preserve">        This data type is a part of smsfDiameterAddress and it should be present</w:t>
      </w:r>
    </w:p>
    <w:p w14:paraId="35C6254F" w14:textId="77777777" w:rsidR="002E273A" w:rsidRDefault="002E273A" w:rsidP="002E273A">
      <w:pPr>
        <w:pStyle w:val="PL"/>
      </w:pPr>
      <w:r>
        <w:t xml:space="preserve">        whenever smsf supports Diameter protocol.</w:t>
      </w:r>
    </w:p>
    <w:p w14:paraId="0D92206B" w14:textId="77777777" w:rsidR="002E273A" w:rsidRDefault="002E273A" w:rsidP="002E273A">
      <w:pPr>
        <w:pStyle w:val="PL"/>
      </w:pPr>
      <w:r>
        <w:t xml:space="preserve">      type: object</w:t>
      </w:r>
    </w:p>
    <w:p w14:paraId="39F25EBF" w14:textId="77777777" w:rsidR="002E273A" w:rsidRDefault="002E273A" w:rsidP="002E273A">
      <w:pPr>
        <w:pStyle w:val="PL"/>
      </w:pPr>
      <w:r>
        <w:t xml:space="preserve">      required:</w:t>
      </w:r>
    </w:p>
    <w:p w14:paraId="22298FDE" w14:textId="77777777" w:rsidR="002E273A" w:rsidRDefault="002E273A" w:rsidP="002E273A">
      <w:pPr>
        <w:pStyle w:val="PL"/>
      </w:pPr>
      <w:r>
        <w:t xml:space="preserve">        - name</w:t>
      </w:r>
    </w:p>
    <w:p w14:paraId="2F810041" w14:textId="77777777" w:rsidR="002E273A" w:rsidRDefault="002E273A" w:rsidP="002E273A">
      <w:pPr>
        <w:pStyle w:val="PL"/>
      </w:pPr>
      <w:r>
        <w:t xml:space="preserve">        - realm</w:t>
      </w:r>
    </w:p>
    <w:p w14:paraId="02F397D5" w14:textId="77777777" w:rsidR="002E273A" w:rsidRDefault="002E273A" w:rsidP="002E273A">
      <w:pPr>
        <w:pStyle w:val="PL"/>
      </w:pPr>
      <w:r>
        <w:t xml:space="preserve">      properties:</w:t>
      </w:r>
    </w:p>
    <w:p w14:paraId="56146E2A" w14:textId="77777777" w:rsidR="002E273A" w:rsidRDefault="002E273A" w:rsidP="002E273A">
      <w:pPr>
        <w:pStyle w:val="PL"/>
      </w:pPr>
      <w:r>
        <w:lastRenderedPageBreak/>
        <w:t xml:space="preserve">        name:</w:t>
      </w:r>
    </w:p>
    <w:p w14:paraId="68D32C68" w14:textId="77777777" w:rsidR="002E273A" w:rsidRDefault="002E273A" w:rsidP="002E273A">
      <w:pPr>
        <w:pStyle w:val="PL"/>
      </w:pPr>
      <w:r>
        <w:t xml:space="preserve">          $ref: 'TS29571_CommonData.yaml#/components/schemas/DiameterIdentity'</w:t>
      </w:r>
    </w:p>
    <w:p w14:paraId="085B78E3" w14:textId="77777777" w:rsidR="002E273A" w:rsidRDefault="002E273A" w:rsidP="002E273A">
      <w:pPr>
        <w:pStyle w:val="PL"/>
      </w:pPr>
      <w:r>
        <w:t xml:space="preserve">        realm:</w:t>
      </w:r>
    </w:p>
    <w:p w14:paraId="38394D8B" w14:textId="77777777" w:rsidR="002E273A" w:rsidRDefault="002E273A" w:rsidP="002E273A">
      <w:pPr>
        <w:pStyle w:val="PL"/>
      </w:pPr>
      <w:r>
        <w:t xml:space="preserve">          $ref: 'TS29571_CommonData.yaml#/components/schemas/DiameterIdentity'</w:t>
      </w:r>
    </w:p>
    <w:p w14:paraId="0960A65D" w14:textId="77777777" w:rsidR="002E273A" w:rsidRDefault="002E273A" w:rsidP="002E273A">
      <w:pPr>
        <w:pStyle w:val="PL"/>
      </w:pPr>
      <w:r>
        <w:t xml:space="preserve">    HssInfo:</w:t>
      </w:r>
    </w:p>
    <w:p w14:paraId="5BDB0198" w14:textId="77777777" w:rsidR="002E273A" w:rsidRDefault="002E273A" w:rsidP="002E273A">
      <w:pPr>
        <w:pStyle w:val="PL"/>
      </w:pPr>
      <w:r>
        <w:t xml:space="preserve">      description: Information of an HSS NF Instance</w:t>
      </w:r>
    </w:p>
    <w:p w14:paraId="7BD90CD1" w14:textId="77777777" w:rsidR="002E273A" w:rsidRDefault="002E273A" w:rsidP="002E273A">
      <w:pPr>
        <w:pStyle w:val="PL"/>
      </w:pPr>
      <w:r>
        <w:t xml:space="preserve">      type: object</w:t>
      </w:r>
    </w:p>
    <w:p w14:paraId="50CD9DA5" w14:textId="77777777" w:rsidR="002E273A" w:rsidRDefault="002E273A" w:rsidP="002E273A">
      <w:pPr>
        <w:pStyle w:val="PL"/>
      </w:pPr>
      <w:r>
        <w:t xml:space="preserve">      properties:</w:t>
      </w:r>
    </w:p>
    <w:p w14:paraId="7B25962F" w14:textId="77777777" w:rsidR="002E273A" w:rsidRDefault="002E273A" w:rsidP="002E273A">
      <w:pPr>
        <w:pStyle w:val="PL"/>
      </w:pPr>
      <w:r>
        <w:t xml:space="preserve">        groupId:</w:t>
      </w:r>
    </w:p>
    <w:p w14:paraId="6BFF81B5" w14:textId="77777777" w:rsidR="002E273A" w:rsidRDefault="002E273A" w:rsidP="002E273A">
      <w:pPr>
        <w:pStyle w:val="PL"/>
      </w:pPr>
      <w:r>
        <w:t xml:space="preserve">          $ref: 'TS29571_CommonData.yaml#/components/schemas/NfGroupId'</w:t>
      </w:r>
    </w:p>
    <w:p w14:paraId="441FE7AD" w14:textId="77777777" w:rsidR="002E273A" w:rsidRDefault="002E273A" w:rsidP="002E273A">
      <w:pPr>
        <w:pStyle w:val="PL"/>
      </w:pPr>
      <w:r>
        <w:t xml:space="preserve">        imsiRanges:</w:t>
      </w:r>
    </w:p>
    <w:p w14:paraId="1707B97B" w14:textId="77777777" w:rsidR="002E273A" w:rsidRDefault="002E273A" w:rsidP="002E273A">
      <w:pPr>
        <w:pStyle w:val="PL"/>
      </w:pPr>
      <w:r>
        <w:t xml:space="preserve">          type: array</w:t>
      </w:r>
    </w:p>
    <w:p w14:paraId="1E637129" w14:textId="77777777" w:rsidR="002E273A" w:rsidRDefault="002E273A" w:rsidP="002E273A">
      <w:pPr>
        <w:pStyle w:val="PL"/>
      </w:pPr>
      <w:r>
        <w:t xml:space="preserve">          uniqueItems: true</w:t>
      </w:r>
    </w:p>
    <w:p w14:paraId="67F904B0" w14:textId="77777777" w:rsidR="002E273A" w:rsidRDefault="002E273A" w:rsidP="002E273A">
      <w:pPr>
        <w:pStyle w:val="PL"/>
      </w:pPr>
      <w:r>
        <w:t xml:space="preserve">          items:</w:t>
      </w:r>
    </w:p>
    <w:p w14:paraId="5735C920" w14:textId="77777777" w:rsidR="002E273A" w:rsidRDefault="002E273A" w:rsidP="002E273A">
      <w:pPr>
        <w:pStyle w:val="PL"/>
      </w:pPr>
      <w:r>
        <w:t xml:space="preserve">            $ref: '#/components/schemas/ImsiRange'</w:t>
      </w:r>
    </w:p>
    <w:p w14:paraId="4571ADC3" w14:textId="77777777" w:rsidR="002E273A" w:rsidRDefault="002E273A" w:rsidP="002E273A">
      <w:pPr>
        <w:pStyle w:val="PL"/>
      </w:pPr>
      <w:r>
        <w:t xml:space="preserve">          minItems: 1</w:t>
      </w:r>
    </w:p>
    <w:p w14:paraId="3523E337" w14:textId="77777777" w:rsidR="002E273A" w:rsidRDefault="002E273A" w:rsidP="002E273A">
      <w:pPr>
        <w:pStyle w:val="PL"/>
      </w:pPr>
      <w:r>
        <w:t xml:space="preserve">        imsPrivateIdentityRanges:</w:t>
      </w:r>
    </w:p>
    <w:p w14:paraId="3CD0727F" w14:textId="77777777" w:rsidR="002E273A" w:rsidRDefault="002E273A" w:rsidP="002E273A">
      <w:pPr>
        <w:pStyle w:val="PL"/>
      </w:pPr>
      <w:r>
        <w:t xml:space="preserve">          type: array</w:t>
      </w:r>
    </w:p>
    <w:p w14:paraId="23C550D9" w14:textId="77777777" w:rsidR="002E273A" w:rsidRDefault="002E273A" w:rsidP="002E273A">
      <w:pPr>
        <w:pStyle w:val="PL"/>
      </w:pPr>
      <w:r>
        <w:t xml:space="preserve">          uniqueItems: true</w:t>
      </w:r>
    </w:p>
    <w:p w14:paraId="63BB5F16" w14:textId="77777777" w:rsidR="002E273A" w:rsidRDefault="002E273A" w:rsidP="002E273A">
      <w:pPr>
        <w:pStyle w:val="PL"/>
      </w:pPr>
      <w:r>
        <w:t xml:space="preserve">          items:</w:t>
      </w:r>
    </w:p>
    <w:p w14:paraId="263BA90F" w14:textId="77777777" w:rsidR="002E273A" w:rsidRDefault="002E273A" w:rsidP="002E273A">
      <w:pPr>
        <w:pStyle w:val="PL"/>
      </w:pPr>
      <w:r>
        <w:t xml:space="preserve">            $ref: '#/components/schemas/IdentityRange'</w:t>
      </w:r>
    </w:p>
    <w:p w14:paraId="59D164A9" w14:textId="77777777" w:rsidR="002E273A" w:rsidRDefault="002E273A" w:rsidP="002E273A">
      <w:pPr>
        <w:pStyle w:val="PL"/>
      </w:pPr>
      <w:r>
        <w:t xml:space="preserve">          minItems: 1</w:t>
      </w:r>
    </w:p>
    <w:p w14:paraId="510F9AC9" w14:textId="77777777" w:rsidR="002E273A" w:rsidRDefault="002E273A" w:rsidP="002E273A">
      <w:pPr>
        <w:pStyle w:val="PL"/>
      </w:pPr>
      <w:r>
        <w:t xml:space="preserve">        imsPublicIdentityRanges:</w:t>
      </w:r>
    </w:p>
    <w:p w14:paraId="5EB1E05E" w14:textId="77777777" w:rsidR="002E273A" w:rsidRDefault="002E273A" w:rsidP="002E273A">
      <w:pPr>
        <w:pStyle w:val="PL"/>
      </w:pPr>
      <w:r>
        <w:t xml:space="preserve">          type: array</w:t>
      </w:r>
    </w:p>
    <w:p w14:paraId="68F95DB2" w14:textId="77777777" w:rsidR="002E273A" w:rsidRDefault="002E273A" w:rsidP="002E273A">
      <w:pPr>
        <w:pStyle w:val="PL"/>
      </w:pPr>
      <w:r>
        <w:t xml:space="preserve">          uniqueItems: true</w:t>
      </w:r>
    </w:p>
    <w:p w14:paraId="418C76EA" w14:textId="77777777" w:rsidR="002E273A" w:rsidRDefault="002E273A" w:rsidP="002E273A">
      <w:pPr>
        <w:pStyle w:val="PL"/>
      </w:pPr>
      <w:r>
        <w:t xml:space="preserve">          items:</w:t>
      </w:r>
    </w:p>
    <w:p w14:paraId="44BAD582" w14:textId="77777777" w:rsidR="002E273A" w:rsidRDefault="002E273A" w:rsidP="002E273A">
      <w:pPr>
        <w:pStyle w:val="PL"/>
      </w:pPr>
      <w:r>
        <w:t xml:space="preserve">            $ref: '#/components/schemas/IdentityRange'</w:t>
      </w:r>
    </w:p>
    <w:p w14:paraId="4E9DC8A6" w14:textId="77777777" w:rsidR="002E273A" w:rsidRDefault="002E273A" w:rsidP="002E273A">
      <w:pPr>
        <w:pStyle w:val="PL"/>
      </w:pPr>
      <w:r>
        <w:t xml:space="preserve">          minItems: 1</w:t>
      </w:r>
    </w:p>
    <w:p w14:paraId="16275BC7" w14:textId="77777777" w:rsidR="002E273A" w:rsidRDefault="002E273A" w:rsidP="002E273A">
      <w:pPr>
        <w:pStyle w:val="PL"/>
      </w:pPr>
      <w:r>
        <w:t xml:space="preserve">        msisdnRanges:</w:t>
      </w:r>
    </w:p>
    <w:p w14:paraId="7EF8A21A" w14:textId="77777777" w:rsidR="002E273A" w:rsidRDefault="002E273A" w:rsidP="002E273A">
      <w:pPr>
        <w:pStyle w:val="PL"/>
      </w:pPr>
      <w:r>
        <w:t xml:space="preserve">          type: array</w:t>
      </w:r>
    </w:p>
    <w:p w14:paraId="236FC438" w14:textId="77777777" w:rsidR="002E273A" w:rsidRDefault="002E273A" w:rsidP="002E273A">
      <w:pPr>
        <w:pStyle w:val="PL"/>
      </w:pPr>
      <w:r>
        <w:t xml:space="preserve">          uniqueItems: true</w:t>
      </w:r>
    </w:p>
    <w:p w14:paraId="11C76D17" w14:textId="77777777" w:rsidR="002E273A" w:rsidRDefault="002E273A" w:rsidP="002E273A">
      <w:pPr>
        <w:pStyle w:val="PL"/>
      </w:pPr>
      <w:r>
        <w:t xml:space="preserve">          items:</w:t>
      </w:r>
    </w:p>
    <w:p w14:paraId="2AB0CF8B" w14:textId="77777777" w:rsidR="002E273A" w:rsidRDefault="002E273A" w:rsidP="002E273A">
      <w:pPr>
        <w:pStyle w:val="PL"/>
      </w:pPr>
      <w:r>
        <w:t xml:space="preserve">            $ref: '#/components/schemas/IdentityRange'</w:t>
      </w:r>
    </w:p>
    <w:p w14:paraId="5C16C636" w14:textId="77777777" w:rsidR="002E273A" w:rsidRDefault="002E273A" w:rsidP="002E273A">
      <w:pPr>
        <w:pStyle w:val="PL"/>
      </w:pPr>
      <w:r>
        <w:t xml:space="preserve">          minItems: 1</w:t>
      </w:r>
    </w:p>
    <w:p w14:paraId="70BEE0BA" w14:textId="77777777" w:rsidR="002E273A" w:rsidRDefault="002E273A" w:rsidP="002E273A">
      <w:pPr>
        <w:pStyle w:val="PL"/>
      </w:pPr>
      <w:r>
        <w:t xml:space="preserve">        externalGroupIdentifiersRanges:</w:t>
      </w:r>
    </w:p>
    <w:p w14:paraId="65C03AFA" w14:textId="77777777" w:rsidR="002E273A" w:rsidRDefault="002E273A" w:rsidP="002E273A">
      <w:pPr>
        <w:pStyle w:val="PL"/>
      </w:pPr>
      <w:r>
        <w:t xml:space="preserve">          type: array</w:t>
      </w:r>
    </w:p>
    <w:p w14:paraId="1AA368F5" w14:textId="77777777" w:rsidR="002E273A" w:rsidRDefault="002E273A" w:rsidP="002E273A">
      <w:pPr>
        <w:pStyle w:val="PL"/>
      </w:pPr>
      <w:r>
        <w:t xml:space="preserve">          uniqueItems: true</w:t>
      </w:r>
    </w:p>
    <w:p w14:paraId="09FE3435" w14:textId="77777777" w:rsidR="002E273A" w:rsidRDefault="002E273A" w:rsidP="002E273A">
      <w:pPr>
        <w:pStyle w:val="PL"/>
      </w:pPr>
      <w:r>
        <w:t xml:space="preserve">          items:</w:t>
      </w:r>
    </w:p>
    <w:p w14:paraId="78258761" w14:textId="77777777" w:rsidR="002E273A" w:rsidRDefault="002E273A" w:rsidP="002E273A">
      <w:pPr>
        <w:pStyle w:val="PL"/>
      </w:pPr>
      <w:r>
        <w:t xml:space="preserve">            $ref: '#/components/schemas/IdentityRange'</w:t>
      </w:r>
    </w:p>
    <w:p w14:paraId="52C781EF" w14:textId="77777777" w:rsidR="002E273A" w:rsidRDefault="002E273A" w:rsidP="002E273A">
      <w:pPr>
        <w:pStyle w:val="PL"/>
      </w:pPr>
      <w:r>
        <w:t xml:space="preserve">          minItems: 1</w:t>
      </w:r>
    </w:p>
    <w:p w14:paraId="4AD084AA" w14:textId="77777777" w:rsidR="002E273A" w:rsidRDefault="002E273A" w:rsidP="002E273A">
      <w:pPr>
        <w:pStyle w:val="PL"/>
      </w:pPr>
      <w:r>
        <w:t xml:space="preserve">        hssDiameterAddress:</w:t>
      </w:r>
    </w:p>
    <w:p w14:paraId="3C7E5B9A" w14:textId="77777777" w:rsidR="002E273A" w:rsidRDefault="002E273A" w:rsidP="002E273A">
      <w:pPr>
        <w:pStyle w:val="PL"/>
      </w:pPr>
      <w:r>
        <w:t xml:space="preserve">          $ref: '#/components/schemas/NetworkNodeDiameterAddress'</w:t>
      </w:r>
    </w:p>
    <w:p w14:paraId="568D07B9" w14:textId="77777777" w:rsidR="002E273A" w:rsidRDefault="002E273A" w:rsidP="002E273A">
      <w:pPr>
        <w:pStyle w:val="PL"/>
      </w:pPr>
      <w:r>
        <w:t xml:space="preserve">        additionalDiamAddresses:</w:t>
      </w:r>
    </w:p>
    <w:p w14:paraId="7B6E29CE" w14:textId="77777777" w:rsidR="002E273A" w:rsidRDefault="002E273A" w:rsidP="002E273A">
      <w:pPr>
        <w:pStyle w:val="PL"/>
      </w:pPr>
      <w:r>
        <w:t xml:space="preserve">          type: array</w:t>
      </w:r>
    </w:p>
    <w:p w14:paraId="4C46CFBA" w14:textId="77777777" w:rsidR="002E273A" w:rsidRDefault="002E273A" w:rsidP="002E273A">
      <w:pPr>
        <w:pStyle w:val="PL"/>
      </w:pPr>
      <w:r>
        <w:t xml:space="preserve">          uniqueItems: true</w:t>
      </w:r>
    </w:p>
    <w:p w14:paraId="539BF134" w14:textId="77777777" w:rsidR="002E273A" w:rsidRDefault="002E273A" w:rsidP="002E273A">
      <w:pPr>
        <w:pStyle w:val="PL"/>
      </w:pPr>
      <w:r>
        <w:t xml:space="preserve">          items:</w:t>
      </w:r>
    </w:p>
    <w:p w14:paraId="2081418B" w14:textId="77777777" w:rsidR="002E273A" w:rsidRDefault="002E273A" w:rsidP="002E273A">
      <w:pPr>
        <w:pStyle w:val="PL"/>
      </w:pPr>
      <w:r>
        <w:t xml:space="preserve">            $ref: '#/components/schemas/NetworkNodeDiameterAddress'</w:t>
      </w:r>
    </w:p>
    <w:p w14:paraId="19BC2952" w14:textId="77777777" w:rsidR="002E273A" w:rsidRDefault="002E273A" w:rsidP="002E273A">
      <w:pPr>
        <w:pStyle w:val="PL"/>
      </w:pPr>
      <w:r>
        <w:t xml:space="preserve">          minItems: 1</w:t>
      </w:r>
    </w:p>
    <w:p w14:paraId="6289EEA0" w14:textId="77777777" w:rsidR="002E273A" w:rsidRDefault="002E273A" w:rsidP="002E273A">
      <w:pPr>
        <w:pStyle w:val="PL"/>
      </w:pPr>
      <w:r>
        <w:t xml:space="preserve">    GmlcInfo:</w:t>
      </w:r>
    </w:p>
    <w:p w14:paraId="60946709" w14:textId="77777777" w:rsidR="002E273A" w:rsidRDefault="002E273A" w:rsidP="002E273A">
      <w:pPr>
        <w:pStyle w:val="PL"/>
      </w:pPr>
      <w:r>
        <w:t xml:space="preserve">      description: Information of a GMLC NF Instance</w:t>
      </w:r>
    </w:p>
    <w:p w14:paraId="3841A83A" w14:textId="77777777" w:rsidR="002E273A" w:rsidRDefault="002E273A" w:rsidP="002E273A">
      <w:pPr>
        <w:pStyle w:val="PL"/>
      </w:pPr>
      <w:r>
        <w:t xml:space="preserve">      type: object</w:t>
      </w:r>
    </w:p>
    <w:p w14:paraId="49DF7862" w14:textId="77777777" w:rsidR="002E273A" w:rsidRDefault="002E273A" w:rsidP="002E273A">
      <w:pPr>
        <w:pStyle w:val="PL"/>
      </w:pPr>
      <w:r>
        <w:t xml:space="preserve">      properties:</w:t>
      </w:r>
    </w:p>
    <w:p w14:paraId="1D1A341A" w14:textId="77777777" w:rsidR="002E273A" w:rsidRDefault="002E273A" w:rsidP="002E273A">
      <w:pPr>
        <w:pStyle w:val="PL"/>
      </w:pPr>
      <w:r>
        <w:t xml:space="preserve">        servingClientTypes:</w:t>
      </w:r>
    </w:p>
    <w:p w14:paraId="114D7D86" w14:textId="77777777" w:rsidR="002E273A" w:rsidRDefault="002E273A" w:rsidP="002E273A">
      <w:pPr>
        <w:pStyle w:val="PL"/>
      </w:pPr>
      <w:r>
        <w:t xml:space="preserve">          type: array</w:t>
      </w:r>
    </w:p>
    <w:p w14:paraId="64D53A5F" w14:textId="77777777" w:rsidR="002E273A" w:rsidRDefault="002E273A" w:rsidP="002E273A">
      <w:pPr>
        <w:pStyle w:val="PL"/>
      </w:pPr>
      <w:r>
        <w:t xml:space="preserve">          uniqueItems: true</w:t>
      </w:r>
    </w:p>
    <w:p w14:paraId="632D2D4B" w14:textId="77777777" w:rsidR="002E273A" w:rsidRDefault="002E273A" w:rsidP="002E273A">
      <w:pPr>
        <w:pStyle w:val="PL"/>
      </w:pPr>
      <w:r>
        <w:t xml:space="preserve">          items:</w:t>
      </w:r>
    </w:p>
    <w:p w14:paraId="572F8DD5" w14:textId="77777777" w:rsidR="002E273A" w:rsidRDefault="002E273A" w:rsidP="002E273A">
      <w:pPr>
        <w:pStyle w:val="PL"/>
      </w:pPr>
      <w:r>
        <w:t xml:space="preserve">            $ref: '#/components/schemas/ExternalClientType'</w:t>
      </w:r>
    </w:p>
    <w:p w14:paraId="5660FA52" w14:textId="77777777" w:rsidR="002E273A" w:rsidRDefault="002E273A" w:rsidP="002E273A">
      <w:pPr>
        <w:pStyle w:val="PL"/>
      </w:pPr>
      <w:r>
        <w:t xml:space="preserve">        gmlcNumbers:</w:t>
      </w:r>
    </w:p>
    <w:p w14:paraId="617002BD" w14:textId="77777777" w:rsidR="002E273A" w:rsidRDefault="002E273A" w:rsidP="002E273A">
      <w:pPr>
        <w:pStyle w:val="PL"/>
      </w:pPr>
      <w:r>
        <w:t xml:space="preserve">          type: array</w:t>
      </w:r>
    </w:p>
    <w:p w14:paraId="2125FC88" w14:textId="77777777" w:rsidR="002E273A" w:rsidRDefault="002E273A" w:rsidP="002E273A">
      <w:pPr>
        <w:pStyle w:val="PL"/>
      </w:pPr>
      <w:r>
        <w:t xml:space="preserve">          uniqueItems: true</w:t>
      </w:r>
    </w:p>
    <w:p w14:paraId="4955A826" w14:textId="77777777" w:rsidR="002E273A" w:rsidRDefault="002E273A" w:rsidP="002E273A">
      <w:pPr>
        <w:pStyle w:val="PL"/>
      </w:pPr>
      <w:r>
        <w:t xml:space="preserve">          items:</w:t>
      </w:r>
    </w:p>
    <w:p w14:paraId="7620A33A" w14:textId="77777777" w:rsidR="002E273A" w:rsidRDefault="002E273A" w:rsidP="002E273A">
      <w:pPr>
        <w:pStyle w:val="PL"/>
      </w:pPr>
      <w:r>
        <w:t xml:space="preserve">            type: string</w:t>
      </w:r>
    </w:p>
    <w:p w14:paraId="5D22D7B6" w14:textId="77777777" w:rsidR="002E273A" w:rsidRDefault="002E273A" w:rsidP="002E273A">
      <w:pPr>
        <w:pStyle w:val="PL"/>
      </w:pPr>
      <w:r>
        <w:t xml:space="preserve">            pattern: '^[0-9]{5,15}$'</w:t>
      </w:r>
    </w:p>
    <w:p w14:paraId="1CBA53D6" w14:textId="77777777" w:rsidR="002E273A" w:rsidRDefault="002E273A" w:rsidP="002E273A">
      <w:pPr>
        <w:pStyle w:val="PL"/>
      </w:pPr>
    </w:p>
    <w:p w14:paraId="332EEFBE" w14:textId="77777777" w:rsidR="002E273A" w:rsidRDefault="002E273A" w:rsidP="002E273A">
      <w:pPr>
        <w:pStyle w:val="PL"/>
      </w:pPr>
      <w:r>
        <w:t xml:space="preserve">    SnssaiTsctsfInfoItem:</w:t>
      </w:r>
    </w:p>
    <w:p w14:paraId="2AB00BF0" w14:textId="77777777" w:rsidR="002E273A" w:rsidRDefault="002E273A" w:rsidP="002E273A">
      <w:pPr>
        <w:pStyle w:val="PL"/>
      </w:pPr>
      <w:r>
        <w:t xml:space="preserve">      description: Set of parameters supported by TSCTSF for a given S-NSSAI</w:t>
      </w:r>
    </w:p>
    <w:p w14:paraId="3EC6CDB4" w14:textId="77777777" w:rsidR="002E273A" w:rsidRDefault="002E273A" w:rsidP="002E273A">
      <w:pPr>
        <w:pStyle w:val="PL"/>
      </w:pPr>
      <w:r>
        <w:t xml:space="preserve">      type: object</w:t>
      </w:r>
    </w:p>
    <w:p w14:paraId="6BCE5239" w14:textId="77777777" w:rsidR="002E273A" w:rsidRDefault="002E273A" w:rsidP="002E273A">
      <w:pPr>
        <w:pStyle w:val="PL"/>
      </w:pPr>
      <w:r>
        <w:t xml:space="preserve">      required:</w:t>
      </w:r>
    </w:p>
    <w:p w14:paraId="65353AC2" w14:textId="77777777" w:rsidR="002E273A" w:rsidRDefault="002E273A" w:rsidP="002E273A">
      <w:pPr>
        <w:pStyle w:val="PL"/>
      </w:pPr>
      <w:r>
        <w:t xml:space="preserve">        - sNssai</w:t>
      </w:r>
    </w:p>
    <w:p w14:paraId="461C0D9A" w14:textId="77777777" w:rsidR="002E273A" w:rsidRDefault="002E273A" w:rsidP="002E273A">
      <w:pPr>
        <w:pStyle w:val="PL"/>
      </w:pPr>
      <w:r>
        <w:t xml:space="preserve">        - dnnInfoList</w:t>
      </w:r>
    </w:p>
    <w:p w14:paraId="3D42A0B7" w14:textId="77777777" w:rsidR="002E273A" w:rsidRDefault="002E273A" w:rsidP="002E273A">
      <w:pPr>
        <w:pStyle w:val="PL"/>
      </w:pPr>
      <w:r>
        <w:t xml:space="preserve">      properties:</w:t>
      </w:r>
    </w:p>
    <w:p w14:paraId="401C692B" w14:textId="77777777" w:rsidR="002E273A" w:rsidRDefault="002E273A" w:rsidP="002E273A">
      <w:pPr>
        <w:pStyle w:val="PL"/>
      </w:pPr>
      <w:r>
        <w:t xml:space="preserve">        sNssai:</w:t>
      </w:r>
    </w:p>
    <w:p w14:paraId="1CFB648D" w14:textId="77777777" w:rsidR="002E273A" w:rsidRDefault="002E273A" w:rsidP="002E273A">
      <w:pPr>
        <w:pStyle w:val="PL"/>
      </w:pPr>
      <w:r>
        <w:t xml:space="preserve">          $ref: 'TS29571_CommonData.yaml#/components/schemas/ExtSnssai'</w:t>
      </w:r>
    </w:p>
    <w:p w14:paraId="734D2519" w14:textId="77777777" w:rsidR="002E273A" w:rsidRDefault="002E273A" w:rsidP="002E273A">
      <w:pPr>
        <w:pStyle w:val="PL"/>
      </w:pPr>
      <w:r>
        <w:t xml:space="preserve">        dnnInfoList:</w:t>
      </w:r>
    </w:p>
    <w:p w14:paraId="719532E7" w14:textId="77777777" w:rsidR="002E273A" w:rsidRDefault="002E273A" w:rsidP="002E273A">
      <w:pPr>
        <w:pStyle w:val="PL"/>
      </w:pPr>
      <w:r>
        <w:t xml:space="preserve">          type: array</w:t>
      </w:r>
    </w:p>
    <w:p w14:paraId="03CECDD2" w14:textId="77777777" w:rsidR="002E273A" w:rsidRDefault="002E273A" w:rsidP="002E273A">
      <w:pPr>
        <w:pStyle w:val="PL"/>
      </w:pPr>
      <w:r>
        <w:t xml:space="preserve">          uniqueItems: true</w:t>
      </w:r>
    </w:p>
    <w:p w14:paraId="2FBA952E" w14:textId="77777777" w:rsidR="002E273A" w:rsidRDefault="002E273A" w:rsidP="002E273A">
      <w:pPr>
        <w:pStyle w:val="PL"/>
      </w:pPr>
      <w:r>
        <w:t xml:space="preserve">          items:</w:t>
      </w:r>
    </w:p>
    <w:p w14:paraId="23F9DFC7" w14:textId="77777777" w:rsidR="002E273A" w:rsidRDefault="002E273A" w:rsidP="002E273A">
      <w:pPr>
        <w:pStyle w:val="PL"/>
      </w:pPr>
      <w:r>
        <w:t xml:space="preserve">            $ref: '#/components/schemas/DnnTsctsfInfoItem'</w:t>
      </w:r>
    </w:p>
    <w:p w14:paraId="440A9582" w14:textId="77777777" w:rsidR="002E273A" w:rsidRDefault="002E273A" w:rsidP="002E273A">
      <w:pPr>
        <w:pStyle w:val="PL"/>
      </w:pPr>
      <w:r>
        <w:lastRenderedPageBreak/>
        <w:t xml:space="preserve">          minItems: 1</w:t>
      </w:r>
    </w:p>
    <w:p w14:paraId="65166940" w14:textId="77777777" w:rsidR="002E273A" w:rsidRDefault="002E273A" w:rsidP="002E273A">
      <w:pPr>
        <w:pStyle w:val="PL"/>
      </w:pPr>
      <w:r>
        <w:t xml:space="preserve">    DnnTsctsfInfoItem:</w:t>
      </w:r>
    </w:p>
    <w:p w14:paraId="27D0B1F7" w14:textId="77777777" w:rsidR="002E273A" w:rsidRDefault="002E273A" w:rsidP="002E273A">
      <w:pPr>
        <w:pStyle w:val="PL"/>
      </w:pPr>
      <w:r>
        <w:t xml:space="preserve">      description: Parameters supported by an TSCTSF for a given DNN</w:t>
      </w:r>
    </w:p>
    <w:p w14:paraId="0C4811EC" w14:textId="77777777" w:rsidR="002E273A" w:rsidRDefault="002E273A" w:rsidP="002E273A">
      <w:pPr>
        <w:pStyle w:val="PL"/>
      </w:pPr>
      <w:r>
        <w:t xml:space="preserve">      type: object</w:t>
      </w:r>
    </w:p>
    <w:p w14:paraId="43E43F42" w14:textId="77777777" w:rsidR="002E273A" w:rsidRDefault="002E273A" w:rsidP="002E273A">
      <w:pPr>
        <w:pStyle w:val="PL"/>
      </w:pPr>
      <w:r>
        <w:t xml:space="preserve">      required:</w:t>
      </w:r>
    </w:p>
    <w:p w14:paraId="265BAD7B" w14:textId="77777777" w:rsidR="002E273A" w:rsidRDefault="002E273A" w:rsidP="002E273A">
      <w:pPr>
        <w:pStyle w:val="PL"/>
      </w:pPr>
      <w:r>
        <w:t xml:space="preserve">        - dnn</w:t>
      </w:r>
    </w:p>
    <w:p w14:paraId="261B0DBE" w14:textId="77777777" w:rsidR="002E273A" w:rsidRDefault="002E273A" w:rsidP="002E273A">
      <w:pPr>
        <w:pStyle w:val="PL"/>
      </w:pPr>
      <w:r>
        <w:t xml:space="preserve">      properties:</w:t>
      </w:r>
    </w:p>
    <w:p w14:paraId="76EB057E" w14:textId="77777777" w:rsidR="002E273A" w:rsidRDefault="002E273A" w:rsidP="002E273A">
      <w:pPr>
        <w:pStyle w:val="PL"/>
      </w:pPr>
      <w:r>
        <w:t xml:space="preserve">        dnn:</w:t>
      </w:r>
    </w:p>
    <w:p w14:paraId="313E99F3" w14:textId="77777777" w:rsidR="002E273A" w:rsidRDefault="002E273A" w:rsidP="002E273A">
      <w:pPr>
        <w:pStyle w:val="PL"/>
      </w:pPr>
      <w:r>
        <w:t xml:space="preserve">          anyOf:</w:t>
      </w:r>
    </w:p>
    <w:p w14:paraId="49A4DDC3" w14:textId="77777777" w:rsidR="002E273A" w:rsidRDefault="002E273A" w:rsidP="002E273A">
      <w:pPr>
        <w:pStyle w:val="PL"/>
      </w:pPr>
      <w:r>
        <w:t xml:space="preserve">            - $ref: 'TS29571_CommonData.yaml#/components/schemas/Dnn'</w:t>
      </w:r>
    </w:p>
    <w:p w14:paraId="54DC5D8D" w14:textId="77777777" w:rsidR="002E273A" w:rsidRDefault="002E273A" w:rsidP="002E273A">
      <w:pPr>
        <w:pStyle w:val="PL"/>
      </w:pPr>
      <w:r>
        <w:t xml:space="preserve">            - $ref: 'TS29571_CommonData.yaml#/components/schemas/WildcardDnn'</w:t>
      </w:r>
    </w:p>
    <w:p w14:paraId="24FDD0A7" w14:textId="77777777" w:rsidR="002E273A" w:rsidRDefault="002E273A" w:rsidP="002E273A">
      <w:pPr>
        <w:pStyle w:val="PL"/>
      </w:pPr>
      <w:r>
        <w:t xml:space="preserve">    TsctsfInfo:</w:t>
      </w:r>
    </w:p>
    <w:p w14:paraId="383A55C2" w14:textId="77777777" w:rsidR="002E273A" w:rsidRDefault="002E273A" w:rsidP="002E273A">
      <w:pPr>
        <w:pStyle w:val="PL"/>
      </w:pPr>
      <w:r>
        <w:t xml:space="preserve">      description: Information of a TSCTSF NF Instance</w:t>
      </w:r>
    </w:p>
    <w:p w14:paraId="30F8CB12" w14:textId="77777777" w:rsidR="002E273A" w:rsidRDefault="002E273A" w:rsidP="002E273A">
      <w:pPr>
        <w:pStyle w:val="PL"/>
      </w:pPr>
      <w:r>
        <w:t xml:space="preserve">      type: object</w:t>
      </w:r>
    </w:p>
    <w:p w14:paraId="539331FA" w14:textId="77777777" w:rsidR="002E273A" w:rsidRDefault="002E273A" w:rsidP="002E273A">
      <w:pPr>
        <w:pStyle w:val="PL"/>
      </w:pPr>
      <w:r>
        <w:t xml:space="preserve">      properties:</w:t>
      </w:r>
    </w:p>
    <w:p w14:paraId="50F125C0" w14:textId="77777777" w:rsidR="002E273A" w:rsidRDefault="002E273A" w:rsidP="002E273A">
      <w:pPr>
        <w:pStyle w:val="PL"/>
      </w:pPr>
      <w:r>
        <w:t xml:space="preserve">        sNssaiInfoList:</w:t>
      </w:r>
    </w:p>
    <w:p w14:paraId="4E422019" w14:textId="77777777" w:rsidR="002E273A" w:rsidRDefault="002E273A" w:rsidP="002E273A">
      <w:pPr>
        <w:pStyle w:val="PL"/>
      </w:pPr>
      <w:r>
        <w:t xml:space="preserve">          description: A map (list of key-value pairs) where a valid JSON string serves as key</w:t>
      </w:r>
    </w:p>
    <w:p w14:paraId="59D647C1" w14:textId="77777777" w:rsidR="002E273A" w:rsidRDefault="002E273A" w:rsidP="002E273A">
      <w:pPr>
        <w:pStyle w:val="PL"/>
      </w:pPr>
      <w:r>
        <w:t xml:space="preserve">          additionalProperties:</w:t>
      </w:r>
    </w:p>
    <w:p w14:paraId="0C8BADCE" w14:textId="77777777" w:rsidR="002E273A" w:rsidRDefault="002E273A" w:rsidP="002E273A">
      <w:pPr>
        <w:pStyle w:val="PL"/>
      </w:pPr>
      <w:r>
        <w:t xml:space="preserve">            $ref: '#/components/schemas/SnssaiTsctsfInfoItem'</w:t>
      </w:r>
    </w:p>
    <w:p w14:paraId="65976085" w14:textId="77777777" w:rsidR="002E273A" w:rsidRDefault="002E273A" w:rsidP="002E273A">
      <w:pPr>
        <w:pStyle w:val="PL"/>
      </w:pPr>
      <w:r>
        <w:t xml:space="preserve">          minProperties: 0</w:t>
      </w:r>
    </w:p>
    <w:p w14:paraId="7B5EC05B" w14:textId="77777777" w:rsidR="002E273A" w:rsidRDefault="002E273A" w:rsidP="002E273A">
      <w:pPr>
        <w:pStyle w:val="PL"/>
      </w:pPr>
      <w:r>
        <w:t xml:space="preserve">        externalGroupIdentifiersRanges:</w:t>
      </w:r>
    </w:p>
    <w:p w14:paraId="7D064E6D" w14:textId="77777777" w:rsidR="002E273A" w:rsidRDefault="002E273A" w:rsidP="002E273A">
      <w:pPr>
        <w:pStyle w:val="PL"/>
      </w:pPr>
      <w:r>
        <w:t xml:space="preserve">          type: array</w:t>
      </w:r>
    </w:p>
    <w:p w14:paraId="75FBB709" w14:textId="77777777" w:rsidR="002E273A" w:rsidRDefault="002E273A" w:rsidP="002E273A">
      <w:pPr>
        <w:pStyle w:val="PL"/>
      </w:pPr>
      <w:r>
        <w:t xml:space="preserve">          uniqueItems: true</w:t>
      </w:r>
    </w:p>
    <w:p w14:paraId="54A9D5D2" w14:textId="77777777" w:rsidR="002E273A" w:rsidRDefault="002E273A" w:rsidP="002E273A">
      <w:pPr>
        <w:pStyle w:val="PL"/>
      </w:pPr>
      <w:r>
        <w:t xml:space="preserve">          items:</w:t>
      </w:r>
    </w:p>
    <w:p w14:paraId="127CB561" w14:textId="77777777" w:rsidR="002E273A" w:rsidRDefault="002E273A" w:rsidP="002E273A">
      <w:pPr>
        <w:pStyle w:val="PL"/>
      </w:pPr>
      <w:r>
        <w:t xml:space="preserve">            $ref: '#/components/schemas/IdentityRange'</w:t>
      </w:r>
    </w:p>
    <w:p w14:paraId="554706C8" w14:textId="77777777" w:rsidR="002E273A" w:rsidRDefault="002E273A" w:rsidP="002E273A">
      <w:pPr>
        <w:pStyle w:val="PL"/>
      </w:pPr>
      <w:r>
        <w:t xml:space="preserve">        supiRanges:</w:t>
      </w:r>
    </w:p>
    <w:p w14:paraId="20DBF782" w14:textId="77777777" w:rsidR="002E273A" w:rsidRDefault="002E273A" w:rsidP="002E273A">
      <w:pPr>
        <w:pStyle w:val="PL"/>
      </w:pPr>
      <w:r>
        <w:t xml:space="preserve">          type: array</w:t>
      </w:r>
    </w:p>
    <w:p w14:paraId="31B2E954" w14:textId="77777777" w:rsidR="002E273A" w:rsidRDefault="002E273A" w:rsidP="002E273A">
      <w:pPr>
        <w:pStyle w:val="PL"/>
      </w:pPr>
      <w:r>
        <w:t xml:space="preserve">          uniqueItems: true</w:t>
      </w:r>
    </w:p>
    <w:p w14:paraId="37AE10B6" w14:textId="77777777" w:rsidR="002E273A" w:rsidRDefault="002E273A" w:rsidP="002E273A">
      <w:pPr>
        <w:pStyle w:val="PL"/>
      </w:pPr>
      <w:r>
        <w:t xml:space="preserve">          items:</w:t>
      </w:r>
    </w:p>
    <w:p w14:paraId="2BC3DDC0" w14:textId="77777777" w:rsidR="002E273A" w:rsidRDefault="002E273A" w:rsidP="002E273A">
      <w:pPr>
        <w:pStyle w:val="PL"/>
      </w:pPr>
      <w:r>
        <w:t xml:space="preserve">            $ref: '#/components/schemas/SupiRange'</w:t>
      </w:r>
    </w:p>
    <w:p w14:paraId="141EDB1B" w14:textId="77777777" w:rsidR="002E273A" w:rsidRDefault="002E273A" w:rsidP="002E273A">
      <w:pPr>
        <w:pStyle w:val="PL"/>
      </w:pPr>
      <w:r>
        <w:t xml:space="preserve">        gpsiRanges:</w:t>
      </w:r>
    </w:p>
    <w:p w14:paraId="7EC851CD" w14:textId="77777777" w:rsidR="002E273A" w:rsidRDefault="002E273A" w:rsidP="002E273A">
      <w:pPr>
        <w:pStyle w:val="PL"/>
      </w:pPr>
      <w:r>
        <w:t xml:space="preserve">          type: array</w:t>
      </w:r>
    </w:p>
    <w:p w14:paraId="65F7321C" w14:textId="77777777" w:rsidR="002E273A" w:rsidRDefault="002E273A" w:rsidP="002E273A">
      <w:pPr>
        <w:pStyle w:val="PL"/>
      </w:pPr>
      <w:r>
        <w:t xml:space="preserve">          uniqueItems: true</w:t>
      </w:r>
    </w:p>
    <w:p w14:paraId="574A5A20" w14:textId="77777777" w:rsidR="002E273A" w:rsidRDefault="002E273A" w:rsidP="002E273A">
      <w:pPr>
        <w:pStyle w:val="PL"/>
      </w:pPr>
      <w:r>
        <w:t xml:space="preserve">          items:</w:t>
      </w:r>
    </w:p>
    <w:p w14:paraId="5A70646D" w14:textId="77777777" w:rsidR="002E273A" w:rsidRDefault="002E273A" w:rsidP="002E273A">
      <w:pPr>
        <w:pStyle w:val="PL"/>
      </w:pPr>
      <w:r>
        <w:t xml:space="preserve">            $ref: '#/components/schemas/IdentityRange'</w:t>
      </w:r>
    </w:p>
    <w:p w14:paraId="24C98B88" w14:textId="77777777" w:rsidR="002E273A" w:rsidRDefault="002E273A" w:rsidP="002E273A">
      <w:pPr>
        <w:pStyle w:val="PL"/>
      </w:pPr>
      <w:r>
        <w:t xml:space="preserve">        internalGroupIdentifiersRanges:</w:t>
      </w:r>
    </w:p>
    <w:p w14:paraId="62FAA364" w14:textId="77777777" w:rsidR="002E273A" w:rsidRDefault="002E273A" w:rsidP="002E273A">
      <w:pPr>
        <w:pStyle w:val="PL"/>
      </w:pPr>
      <w:r>
        <w:t xml:space="preserve">          type: array</w:t>
      </w:r>
    </w:p>
    <w:p w14:paraId="445B1C01" w14:textId="77777777" w:rsidR="002E273A" w:rsidRDefault="002E273A" w:rsidP="002E273A">
      <w:pPr>
        <w:pStyle w:val="PL"/>
      </w:pPr>
      <w:r>
        <w:t xml:space="preserve">          uniqueItems: true</w:t>
      </w:r>
    </w:p>
    <w:p w14:paraId="764E22AF" w14:textId="77777777" w:rsidR="002E273A" w:rsidRDefault="002E273A" w:rsidP="002E273A">
      <w:pPr>
        <w:pStyle w:val="PL"/>
      </w:pPr>
      <w:r>
        <w:t xml:space="preserve">          items:</w:t>
      </w:r>
    </w:p>
    <w:p w14:paraId="2E9588FD" w14:textId="77777777" w:rsidR="002E273A" w:rsidRDefault="002E273A" w:rsidP="002E273A">
      <w:pPr>
        <w:pStyle w:val="PL"/>
      </w:pPr>
      <w:r>
        <w:t xml:space="preserve">            $ref: '#/components/schemas/InternalGroupIdRange'</w:t>
      </w:r>
    </w:p>
    <w:p w14:paraId="39B51DAA" w14:textId="77777777" w:rsidR="002E273A" w:rsidRDefault="002E273A" w:rsidP="002E273A">
      <w:pPr>
        <w:pStyle w:val="PL"/>
      </w:pPr>
    </w:p>
    <w:p w14:paraId="743FCEBB" w14:textId="77777777" w:rsidR="002E273A" w:rsidRDefault="002E273A" w:rsidP="002E273A">
      <w:pPr>
        <w:pStyle w:val="PL"/>
      </w:pPr>
      <w:r>
        <w:t xml:space="preserve">    BsfInfo:</w:t>
      </w:r>
    </w:p>
    <w:p w14:paraId="4EEAE32E" w14:textId="77777777" w:rsidR="002E273A" w:rsidRDefault="002E273A" w:rsidP="002E273A">
      <w:pPr>
        <w:pStyle w:val="PL"/>
      </w:pPr>
      <w:r>
        <w:t xml:space="preserve">      description: Information of a BSF NF Instance</w:t>
      </w:r>
    </w:p>
    <w:p w14:paraId="241A304F" w14:textId="77777777" w:rsidR="002E273A" w:rsidRDefault="002E273A" w:rsidP="002E273A">
      <w:pPr>
        <w:pStyle w:val="PL"/>
      </w:pPr>
      <w:r>
        <w:t xml:space="preserve">      type: object</w:t>
      </w:r>
    </w:p>
    <w:p w14:paraId="1BBBFCF3" w14:textId="77777777" w:rsidR="002E273A" w:rsidRDefault="002E273A" w:rsidP="002E273A">
      <w:pPr>
        <w:pStyle w:val="PL"/>
      </w:pPr>
      <w:r>
        <w:t xml:space="preserve">      properties:</w:t>
      </w:r>
    </w:p>
    <w:p w14:paraId="15E3BD3D" w14:textId="77777777" w:rsidR="002E273A" w:rsidRDefault="002E273A" w:rsidP="002E273A">
      <w:pPr>
        <w:pStyle w:val="PL"/>
      </w:pPr>
      <w:r>
        <w:t xml:space="preserve">        dnnList:</w:t>
      </w:r>
    </w:p>
    <w:p w14:paraId="5CDF8129" w14:textId="77777777" w:rsidR="002E273A" w:rsidRDefault="002E273A" w:rsidP="002E273A">
      <w:pPr>
        <w:pStyle w:val="PL"/>
      </w:pPr>
      <w:r>
        <w:t xml:space="preserve">          type: array</w:t>
      </w:r>
    </w:p>
    <w:p w14:paraId="056ADDFC" w14:textId="77777777" w:rsidR="002E273A" w:rsidRDefault="002E273A" w:rsidP="002E273A">
      <w:pPr>
        <w:pStyle w:val="PL"/>
      </w:pPr>
      <w:r>
        <w:t xml:space="preserve">          uniqueItems: true</w:t>
      </w:r>
    </w:p>
    <w:p w14:paraId="6FD2C916" w14:textId="77777777" w:rsidR="002E273A" w:rsidRDefault="002E273A" w:rsidP="002E273A">
      <w:pPr>
        <w:pStyle w:val="PL"/>
      </w:pPr>
      <w:r>
        <w:t xml:space="preserve">          items:</w:t>
      </w:r>
    </w:p>
    <w:p w14:paraId="04794835" w14:textId="77777777" w:rsidR="002E273A" w:rsidRDefault="002E273A" w:rsidP="002E273A">
      <w:pPr>
        <w:pStyle w:val="PL"/>
      </w:pPr>
      <w:r>
        <w:t xml:space="preserve">            $ref: 'TS29571_CommonData.yaml#/components/schemas/Dnn'</w:t>
      </w:r>
    </w:p>
    <w:p w14:paraId="3BD3CC6E" w14:textId="77777777" w:rsidR="002E273A" w:rsidRDefault="002E273A" w:rsidP="002E273A">
      <w:pPr>
        <w:pStyle w:val="PL"/>
      </w:pPr>
      <w:r>
        <w:t xml:space="preserve">          minItems: 0</w:t>
      </w:r>
    </w:p>
    <w:p w14:paraId="4756741F" w14:textId="77777777" w:rsidR="002E273A" w:rsidRDefault="002E273A" w:rsidP="002E273A">
      <w:pPr>
        <w:pStyle w:val="PL"/>
      </w:pPr>
      <w:r>
        <w:t xml:space="preserve">        ipDomainList:</w:t>
      </w:r>
    </w:p>
    <w:p w14:paraId="5AB1B322" w14:textId="77777777" w:rsidR="002E273A" w:rsidRDefault="002E273A" w:rsidP="002E273A">
      <w:pPr>
        <w:pStyle w:val="PL"/>
      </w:pPr>
      <w:r>
        <w:t xml:space="preserve">          type: array</w:t>
      </w:r>
    </w:p>
    <w:p w14:paraId="6E321270" w14:textId="77777777" w:rsidR="002E273A" w:rsidRDefault="002E273A" w:rsidP="002E273A">
      <w:pPr>
        <w:pStyle w:val="PL"/>
      </w:pPr>
      <w:r>
        <w:t xml:space="preserve">          uniqueItems: true</w:t>
      </w:r>
    </w:p>
    <w:p w14:paraId="11FA52E5" w14:textId="77777777" w:rsidR="002E273A" w:rsidRDefault="002E273A" w:rsidP="002E273A">
      <w:pPr>
        <w:pStyle w:val="PL"/>
      </w:pPr>
      <w:r>
        <w:t xml:space="preserve">          items:</w:t>
      </w:r>
    </w:p>
    <w:p w14:paraId="4B4AC693" w14:textId="77777777" w:rsidR="002E273A" w:rsidRDefault="002E273A" w:rsidP="002E273A">
      <w:pPr>
        <w:pStyle w:val="PL"/>
      </w:pPr>
      <w:r>
        <w:t xml:space="preserve">            type: string</w:t>
      </w:r>
    </w:p>
    <w:p w14:paraId="0EB0D5C3" w14:textId="77777777" w:rsidR="002E273A" w:rsidRDefault="002E273A" w:rsidP="002E273A">
      <w:pPr>
        <w:pStyle w:val="PL"/>
      </w:pPr>
      <w:r>
        <w:t xml:space="preserve">          minItems: 0</w:t>
      </w:r>
    </w:p>
    <w:p w14:paraId="310563F2" w14:textId="77777777" w:rsidR="002E273A" w:rsidRDefault="002E273A" w:rsidP="002E273A">
      <w:pPr>
        <w:pStyle w:val="PL"/>
      </w:pPr>
      <w:r>
        <w:t xml:space="preserve">        ipv4AddressRanges:</w:t>
      </w:r>
    </w:p>
    <w:p w14:paraId="36D8070B" w14:textId="77777777" w:rsidR="002E273A" w:rsidRDefault="002E273A" w:rsidP="002E273A">
      <w:pPr>
        <w:pStyle w:val="PL"/>
      </w:pPr>
      <w:r>
        <w:t xml:space="preserve">          type: array</w:t>
      </w:r>
    </w:p>
    <w:p w14:paraId="1892F974" w14:textId="77777777" w:rsidR="002E273A" w:rsidRDefault="002E273A" w:rsidP="002E273A">
      <w:pPr>
        <w:pStyle w:val="PL"/>
      </w:pPr>
      <w:r>
        <w:t xml:space="preserve">          uniqueItems: true</w:t>
      </w:r>
    </w:p>
    <w:p w14:paraId="5978A36B" w14:textId="77777777" w:rsidR="002E273A" w:rsidRDefault="002E273A" w:rsidP="002E273A">
      <w:pPr>
        <w:pStyle w:val="PL"/>
      </w:pPr>
      <w:r>
        <w:t xml:space="preserve">          items:</w:t>
      </w:r>
    </w:p>
    <w:p w14:paraId="04221644" w14:textId="77777777" w:rsidR="002E273A" w:rsidRDefault="002E273A" w:rsidP="002E273A">
      <w:pPr>
        <w:pStyle w:val="PL"/>
      </w:pPr>
      <w:r>
        <w:t xml:space="preserve">            $ref: '#/components/schemas/Ipv4AddressRange'</w:t>
      </w:r>
    </w:p>
    <w:p w14:paraId="2ABCF2BD" w14:textId="77777777" w:rsidR="002E273A" w:rsidRDefault="002E273A" w:rsidP="002E273A">
      <w:pPr>
        <w:pStyle w:val="PL"/>
      </w:pPr>
      <w:r>
        <w:t xml:space="preserve">          minItems: 0</w:t>
      </w:r>
    </w:p>
    <w:p w14:paraId="2DB913CE" w14:textId="77777777" w:rsidR="002E273A" w:rsidRDefault="002E273A" w:rsidP="002E273A">
      <w:pPr>
        <w:pStyle w:val="PL"/>
      </w:pPr>
      <w:r>
        <w:t xml:space="preserve">        ipv6PrefixRanges:</w:t>
      </w:r>
    </w:p>
    <w:p w14:paraId="303982D4" w14:textId="77777777" w:rsidR="002E273A" w:rsidRDefault="002E273A" w:rsidP="002E273A">
      <w:pPr>
        <w:pStyle w:val="PL"/>
      </w:pPr>
      <w:r>
        <w:t xml:space="preserve">          type: array</w:t>
      </w:r>
    </w:p>
    <w:p w14:paraId="295CD350" w14:textId="77777777" w:rsidR="002E273A" w:rsidRDefault="002E273A" w:rsidP="002E273A">
      <w:pPr>
        <w:pStyle w:val="PL"/>
      </w:pPr>
      <w:r>
        <w:t xml:space="preserve">          uniqueItems: true</w:t>
      </w:r>
    </w:p>
    <w:p w14:paraId="692364CC" w14:textId="77777777" w:rsidR="002E273A" w:rsidRDefault="002E273A" w:rsidP="002E273A">
      <w:pPr>
        <w:pStyle w:val="PL"/>
      </w:pPr>
      <w:r>
        <w:t xml:space="preserve">          items:</w:t>
      </w:r>
    </w:p>
    <w:p w14:paraId="0DDEE3EB" w14:textId="77777777" w:rsidR="002E273A" w:rsidRDefault="002E273A" w:rsidP="002E273A">
      <w:pPr>
        <w:pStyle w:val="PL"/>
      </w:pPr>
      <w:r>
        <w:t xml:space="preserve">            $ref: '#/components/schemas/Ipv6PrefixRange'</w:t>
      </w:r>
    </w:p>
    <w:p w14:paraId="3ADA60E0" w14:textId="77777777" w:rsidR="002E273A" w:rsidRDefault="002E273A" w:rsidP="002E273A">
      <w:pPr>
        <w:pStyle w:val="PL"/>
      </w:pPr>
      <w:r>
        <w:t xml:space="preserve">          minItems: 0</w:t>
      </w:r>
    </w:p>
    <w:p w14:paraId="66C3352F" w14:textId="77777777" w:rsidR="002E273A" w:rsidRDefault="002E273A" w:rsidP="002E273A">
      <w:pPr>
        <w:pStyle w:val="PL"/>
      </w:pPr>
      <w:r>
        <w:t xml:space="preserve">        rxDiamHost:</w:t>
      </w:r>
    </w:p>
    <w:p w14:paraId="69DC34AC" w14:textId="77777777" w:rsidR="002E273A" w:rsidRDefault="002E273A" w:rsidP="002E273A">
      <w:pPr>
        <w:pStyle w:val="PL"/>
      </w:pPr>
      <w:r>
        <w:t xml:space="preserve">          $ref: 'TS29571_CommonData.yaml#/components/schemas/DiameterIdentity'</w:t>
      </w:r>
    </w:p>
    <w:p w14:paraId="3FDD9A34" w14:textId="77777777" w:rsidR="002E273A" w:rsidRDefault="002E273A" w:rsidP="002E273A">
      <w:pPr>
        <w:pStyle w:val="PL"/>
      </w:pPr>
      <w:r>
        <w:t xml:space="preserve">        rxDiamRealm:</w:t>
      </w:r>
    </w:p>
    <w:p w14:paraId="33719010" w14:textId="77777777" w:rsidR="002E273A" w:rsidRDefault="002E273A" w:rsidP="002E273A">
      <w:pPr>
        <w:pStyle w:val="PL"/>
      </w:pPr>
      <w:r>
        <w:t xml:space="preserve">          $ref: 'TS29571_CommonData.yaml#/components/schemas/DiameterIdentity'</w:t>
      </w:r>
    </w:p>
    <w:p w14:paraId="26B0811E" w14:textId="77777777" w:rsidR="002E273A" w:rsidRDefault="002E273A" w:rsidP="002E273A">
      <w:pPr>
        <w:pStyle w:val="PL"/>
      </w:pPr>
      <w:r>
        <w:t xml:space="preserve">        groupId:</w:t>
      </w:r>
    </w:p>
    <w:p w14:paraId="5C56246D" w14:textId="77777777" w:rsidR="002E273A" w:rsidRDefault="002E273A" w:rsidP="002E273A">
      <w:pPr>
        <w:pStyle w:val="PL"/>
      </w:pPr>
      <w:r>
        <w:t xml:space="preserve">          $ref: 'TS29571_CommonData.yaml#/components/schemas/NfGroupId'</w:t>
      </w:r>
    </w:p>
    <w:p w14:paraId="6FC06334" w14:textId="77777777" w:rsidR="002E273A" w:rsidRDefault="002E273A" w:rsidP="002E273A">
      <w:pPr>
        <w:pStyle w:val="PL"/>
      </w:pPr>
      <w:r>
        <w:t xml:space="preserve">        supiRanges:</w:t>
      </w:r>
    </w:p>
    <w:p w14:paraId="42AABA86" w14:textId="77777777" w:rsidR="002E273A" w:rsidRDefault="002E273A" w:rsidP="002E273A">
      <w:pPr>
        <w:pStyle w:val="PL"/>
      </w:pPr>
      <w:r>
        <w:t xml:space="preserve">          type: array</w:t>
      </w:r>
    </w:p>
    <w:p w14:paraId="2AC2919B" w14:textId="77777777" w:rsidR="002E273A" w:rsidRDefault="002E273A" w:rsidP="002E273A">
      <w:pPr>
        <w:pStyle w:val="PL"/>
      </w:pPr>
      <w:r>
        <w:t xml:space="preserve">          uniqueItems: true</w:t>
      </w:r>
    </w:p>
    <w:p w14:paraId="0558A281" w14:textId="77777777" w:rsidR="002E273A" w:rsidRDefault="002E273A" w:rsidP="002E273A">
      <w:pPr>
        <w:pStyle w:val="PL"/>
      </w:pPr>
      <w:r>
        <w:lastRenderedPageBreak/>
        <w:t xml:space="preserve">          items:</w:t>
      </w:r>
    </w:p>
    <w:p w14:paraId="345EF55F" w14:textId="77777777" w:rsidR="002E273A" w:rsidRDefault="002E273A" w:rsidP="002E273A">
      <w:pPr>
        <w:pStyle w:val="PL"/>
      </w:pPr>
      <w:r>
        <w:t xml:space="preserve">            $ref: '#/components/schemas/SupiRange'</w:t>
      </w:r>
    </w:p>
    <w:p w14:paraId="39F8146E" w14:textId="77777777" w:rsidR="002E273A" w:rsidRDefault="002E273A" w:rsidP="002E273A">
      <w:pPr>
        <w:pStyle w:val="PL"/>
      </w:pPr>
      <w:r>
        <w:t xml:space="preserve">          minItems: 0</w:t>
      </w:r>
    </w:p>
    <w:p w14:paraId="7D348E68" w14:textId="77777777" w:rsidR="002E273A" w:rsidRDefault="002E273A" w:rsidP="002E273A">
      <w:pPr>
        <w:pStyle w:val="PL"/>
      </w:pPr>
      <w:r>
        <w:t xml:space="preserve">        gpsiRanges:</w:t>
      </w:r>
    </w:p>
    <w:p w14:paraId="644832CD" w14:textId="77777777" w:rsidR="002E273A" w:rsidRDefault="002E273A" w:rsidP="002E273A">
      <w:pPr>
        <w:pStyle w:val="PL"/>
      </w:pPr>
      <w:r>
        <w:t xml:space="preserve">          type: array</w:t>
      </w:r>
    </w:p>
    <w:p w14:paraId="40D1C89A" w14:textId="77777777" w:rsidR="002E273A" w:rsidRDefault="002E273A" w:rsidP="002E273A">
      <w:pPr>
        <w:pStyle w:val="PL"/>
      </w:pPr>
      <w:r>
        <w:t xml:space="preserve">          uniqueItems: true</w:t>
      </w:r>
    </w:p>
    <w:p w14:paraId="4B098586" w14:textId="77777777" w:rsidR="002E273A" w:rsidRDefault="002E273A" w:rsidP="002E273A">
      <w:pPr>
        <w:pStyle w:val="PL"/>
      </w:pPr>
      <w:r>
        <w:t xml:space="preserve">          items:</w:t>
      </w:r>
    </w:p>
    <w:p w14:paraId="47544DC1" w14:textId="77777777" w:rsidR="002E273A" w:rsidRDefault="002E273A" w:rsidP="002E273A">
      <w:pPr>
        <w:pStyle w:val="PL"/>
      </w:pPr>
      <w:r>
        <w:t xml:space="preserve">            $ref: '#/components/schemas/IdentityRange'</w:t>
      </w:r>
    </w:p>
    <w:p w14:paraId="0837CA6C" w14:textId="77777777" w:rsidR="002E273A" w:rsidRDefault="002E273A" w:rsidP="002E273A">
      <w:pPr>
        <w:pStyle w:val="PL"/>
      </w:pPr>
      <w:r>
        <w:t xml:space="preserve">          minItems: 0            </w:t>
      </w:r>
    </w:p>
    <w:p w14:paraId="5F5D3486" w14:textId="77777777" w:rsidR="002E273A" w:rsidRDefault="002E273A" w:rsidP="002E273A">
      <w:pPr>
        <w:pStyle w:val="PL"/>
      </w:pPr>
    </w:p>
    <w:p w14:paraId="15B4E7BA" w14:textId="77777777" w:rsidR="002E273A" w:rsidRDefault="002E273A" w:rsidP="002E273A">
      <w:pPr>
        <w:pStyle w:val="PL"/>
      </w:pPr>
      <w:r>
        <w:t xml:space="preserve">    MbSmfInfo:</w:t>
      </w:r>
    </w:p>
    <w:p w14:paraId="582A8563" w14:textId="77777777" w:rsidR="002E273A" w:rsidRDefault="002E273A" w:rsidP="002E273A">
      <w:pPr>
        <w:pStyle w:val="PL"/>
      </w:pPr>
      <w:r>
        <w:t xml:space="preserve">      description: Information of an MB-SMF NF Instance</w:t>
      </w:r>
    </w:p>
    <w:p w14:paraId="724C175B" w14:textId="77777777" w:rsidR="002E273A" w:rsidRDefault="002E273A" w:rsidP="002E273A">
      <w:pPr>
        <w:pStyle w:val="PL"/>
      </w:pPr>
      <w:r>
        <w:t xml:space="preserve">      type: object</w:t>
      </w:r>
    </w:p>
    <w:p w14:paraId="6C28E994" w14:textId="77777777" w:rsidR="002E273A" w:rsidRDefault="002E273A" w:rsidP="002E273A">
      <w:pPr>
        <w:pStyle w:val="PL"/>
      </w:pPr>
      <w:r>
        <w:t xml:space="preserve">      properties:</w:t>
      </w:r>
    </w:p>
    <w:p w14:paraId="7895C5C7" w14:textId="77777777" w:rsidR="002E273A" w:rsidRDefault="002E273A" w:rsidP="002E273A">
      <w:pPr>
        <w:pStyle w:val="PL"/>
      </w:pPr>
      <w:r>
        <w:t xml:space="preserve">        sNssaiInfoList:</w:t>
      </w:r>
    </w:p>
    <w:p w14:paraId="24D15C9B" w14:textId="77777777" w:rsidR="002E273A" w:rsidRDefault="002E273A" w:rsidP="002E273A">
      <w:pPr>
        <w:pStyle w:val="PL"/>
      </w:pPr>
      <w:r>
        <w:t xml:space="preserve">          description: A map (list of key-value pairs) where a valid JSON string serves as key</w:t>
      </w:r>
    </w:p>
    <w:p w14:paraId="0EDA5CC9" w14:textId="77777777" w:rsidR="002E273A" w:rsidRDefault="002E273A" w:rsidP="002E273A">
      <w:pPr>
        <w:pStyle w:val="PL"/>
      </w:pPr>
      <w:r>
        <w:t xml:space="preserve">          additionalProperties:</w:t>
      </w:r>
    </w:p>
    <w:p w14:paraId="6A264084" w14:textId="77777777" w:rsidR="002E273A" w:rsidRDefault="002E273A" w:rsidP="002E273A">
      <w:pPr>
        <w:pStyle w:val="PL"/>
      </w:pPr>
      <w:r>
        <w:t xml:space="preserve">            $ref: '#/components/schemas/SnssaiMbSmfInfoItem'</w:t>
      </w:r>
    </w:p>
    <w:p w14:paraId="5885FC51" w14:textId="77777777" w:rsidR="002E273A" w:rsidRDefault="002E273A" w:rsidP="002E273A">
      <w:pPr>
        <w:pStyle w:val="PL"/>
      </w:pPr>
      <w:r>
        <w:t xml:space="preserve">          minProperties: 1</w:t>
      </w:r>
    </w:p>
    <w:p w14:paraId="272D8CA3" w14:textId="77777777" w:rsidR="002E273A" w:rsidRDefault="002E273A" w:rsidP="002E273A">
      <w:pPr>
        <w:pStyle w:val="PL"/>
      </w:pPr>
      <w:r>
        <w:t xml:space="preserve">        tmgiRangeList:</w:t>
      </w:r>
    </w:p>
    <w:p w14:paraId="1979218F" w14:textId="77777777" w:rsidR="002E273A" w:rsidRDefault="002E273A" w:rsidP="002E273A">
      <w:pPr>
        <w:pStyle w:val="PL"/>
      </w:pPr>
      <w:r>
        <w:t xml:space="preserve">          description: A map (list of key-value pairs) where a valid JSON string serves as key</w:t>
      </w:r>
    </w:p>
    <w:p w14:paraId="57092458" w14:textId="77777777" w:rsidR="002E273A" w:rsidRDefault="002E273A" w:rsidP="002E273A">
      <w:pPr>
        <w:pStyle w:val="PL"/>
      </w:pPr>
      <w:r>
        <w:t xml:space="preserve">          additionalProperties:</w:t>
      </w:r>
    </w:p>
    <w:p w14:paraId="14C4230E" w14:textId="77777777" w:rsidR="002E273A" w:rsidRDefault="002E273A" w:rsidP="002E273A">
      <w:pPr>
        <w:pStyle w:val="PL"/>
      </w:pPr>
      <w:r>
        <w:t xml:space="preserve">            $ref: '#/components/schemas/TmgiRange'</w:t>
      </w:r>
    </w:p>
    <w:p w14:paraId="438196D1" w14:textId="77777777" w:rsidR="002E273A" w:rsidRDefault="002E273A" w:rsidP="002E273A">
      <w:pPr>
        <w:pStyle w:val="PL"/>
      </w:pPr>
      <w:r>
        <w:t xml:space="preserve">          minProperties: 1</w:t>
      </w:r>
    </w:p>
    <w:p w14:paraId="5D83BBBF" w14:textId="77777777" w:rsidR="002E273A" w:rsidRDefault="002E273A" w:rsidP="002E273A">
      <w:pPr>
        <w:pStyle w:val="PL"/>
      </w:pPr>
      <w:r>
        <w:t xml:space="preserve">        taiList:</w:t>
      </w:r>
    </w:p>
    <w:p w14:paraId="21C676D7" w14:textId="77777777" w:rsidR="002E273A" w:rsidRDefault="002E273A" w:rsidP="002E273A">
      <w:pPr>
        <w:pStyle w:val="PL"/>
      </w:pPr>
      <w:r>
        <w:t xml:space="preserve">          type: array</w:t>
      </w:r>
    </w:p>
    <w:p w14:paraId="55C9D186" w14:textId="77777777" w:rsidR="002E273A" w:rsidRDefault="002E273A" w:rsidP="002E273A">
      <w:pPr>
        <w:pStyle w:val="PL"/>
      </w:pPr>
      <w:r>
        <w:t xml:space="preserve">          uniqueItems: true</w:t>
      </w:r>
    </w:p>
    <w:p w14:paraId="3A77DD18" w14:textId="77777777" w:rsidR="002E273A" w:rsidRDefault="002E273A" w:rsidP="002E273A">
      <w:pPr>
        <w:pStyle w:val="PL"/>
      </w:pPr>
      <w:r>
        <w:t xml:space="preserve">          items:</w:t>
      </w:r>
    </w:p>
    <w:p w14:paraId="2369AC46" w14:textId="77777777" w:rsidR="002E273A" w:rsidRDefault="002E273A" w:rsidP="002E273A">
      <w:pPr>
        <w:pStyle w:val="PL"/>
      </w:pPr>
      <w:r>
        <w:t xml:space="preserve">            $ref: 'TS29571_CommonData.yaml#/components/schemas/Tai'</w:t>
      </w:r>
    </w:p>
    <w:p w14:paraId="2802C901" w14:textId="77777777" w:rsidR="002E273A" w:rsidRDefault="002E273A" w:rsidP="002E273A">
      <w:pPr>
        <w:pStyle w:val="PL"/>
      </w:pPr>
      <w:r>
        <w:t xml:space="preserve">          minItems: 1</w:t>
      </w:r>
    </w:p>
    <w:p w14:paraId="0DE60176" w14:textId="77777777" w:rsidR="002E273A" w:rsidRDefault="002E273A" w:rsidP="002E273A">
      <w:pPr>
        <w:pStyle w:val="PL"/>
      </w:pPr>
      <w:r>
        <w:t xml:space="preserve">        taiRangeList:</w:t>
      </w:r>
    </w:p>
    <w:p w14:paraId="4BD2B407" w14:textId="77777777" w:rsidR="002E273A" w:rsidRDefault="002E273A" w:rsidP="002E273A">
      <w:pPr>
        <w:pStyle w:val="PL"/>
      </w:pPr>
      <w:r>
        <w:t xml:space="preserve">          type: array</w:t>
      </w:r>
    </w:p>
    <w:p w14:paraId="6D51582B" w14:textId="77777777" w:rsidR="002E273A" w:rsidRDefault="002E273A" w:rsidP="002E273A">
      <w:pPr>
        <w:pStyle w:val="PL"/>
      </w:pPr>
      <w:r>
        <w:t xml:space="preserve">          uniqueItems: true</w:t>
      </w:r>
    </w:p>
    <w:p w14:paraId="64B04B7A" w14:textId="77777777" w:rsidR="002E273A" w:rsidRDefault="002E273A" w:rsidP="002E273A">
      <w:pPr>
        <w:pStyle w:val="PL"/>
      </w:pPr>
      <w:r>
        <w:t xml:space="preserve">          items:</w:t>
      </w:r>
    </w:p>
    <w:p w14:paraId="5A4C69DA" w14:textId="77777777" w:rsidR="002E273A" w:rsidRDefault="002E273A" w:rsidP="002E273A">
      <w:pPr>
        <w:pStyle w:val="PL"/>
      </w:pPr>
      <w:r>
        <w:t xml:space="preserve">            $ref: '#/components/schemas/TaiRange'</w:t>
      </w:r>
    </w:p>
    <w:p w14:paraId="4085A491" w14:textId="77777777" w:rsidR="002E273A" w:rsidRDefault="002E273A" w:rsidP="002E273A">
      <w:pPr>
        <w:pStyle w:val="PL"/>
      </w:pPr>
      <w:r>
        <w:t xml:space="preserve">          minItems: 1</w:t>
      </w:r>
    </w:p>
    <w:p w14:paraId="62071661" w14:textId="77777777" w:rsidR="002E273A" w:rsidRDefault="002E273A" w:rsidP="002E273A">
      <w:pPr>
        <w:pStyle w:val="PL"/>
      </w:pPr>
      <w:r>
        <w:t xml:space="preserve">        mbsSessionList:</w:t>
      </w:r>
    </w:p>
    <w:p w14:paraId="44F280EC" w14:textId="77777777" w:rsidR="002E273A" w:rsidRDefault="002E273A" w:rsidP="002E273A">
      <w:pPr>
        <w:pStyle w:val="PL"/>
      </w:pPr>
      <w:r>
        <w:t xml:space="preserve">          description: A map (list of key-value pairs) where a valid JSON string serves as key</w:t>
      </w:r>
    </w:p>
    <w:p w14:paraId="2648B6FA" w14:textId="77777777" w:rsidR="002E273A" w:rsidRDefault="002E273A" w:rsidP="002E273A">
      <w:pPr>
        <w:pStyle w:val="PL"/>
      </w:pPr>
      <w:r>
        <w:t xml:space="preserve">          additionalProperties:</w:t>
      </w:r>
    </w:p>
    <w:p w14:paraId="4EA0551C" w14:textId="77777777" w:rsidR="002E273A" w:rsidRDefault="002E273A" w:rsidP="002E273A">
      <w:pPr>
        <w:pStyle w:val="PL"/>
      </w:pPr>
      <w:r>
        <w:t xml:space="preserve">            $ref: '#/components/schemas/MbsSession'</w:t>
      </w:r>
    </w:p>
    <w:p w14:paraId="77EDE72A" w14:textId="77777777" w:rsidR="002E273A" w:rsidRDefault="002E273A" w:rsidP="002E273A">
      <w:pPr>
        <w:pStyle w:val="PL"/>
      </w:pPr>
      <w:r>
        <w:t xml:space="preserve">          minProperties: 1</w:t>
      </w:r>
    </w:p>
    <w:p w14:paraId="7CCA27D9" w14:textId="77777777" w:rsidR="002E273A" w:rsidRDefault="002E273A" w:rsidP="002E273A">
      <w:pPr>
        <w:pStyle w:val="PL"/>
      </w:pPr>
    </w:p>
    <w:p w14:paraId="726797C1" w14:textId="77777777" w:rsidR="002E273A" w:rsidRDefault="002E273A" w:rsidP="002E273A">
      <w:pPr>
        <w:pStyle w:val="PL"/>
      </w:pPr>
      <w:r>
        <w:t xml:space="preserve">    TmgiRange:</w:t>
      </w:r>
    </w:p>
    <w:p w14:paraId="0B35C4EC" w14:textId="77777777" w:rsidR="002E273A" w:rsidRDefault="002E273A" w:rsidP="002E273A">
      <w:pPr>
        <w:pStyle w:val="PL"/>
      </w:pPr>
      <w:r>
        <w:t xml:space="preserve">      description: Range of TMGIs</w:t>
      </w:r>
    </w:p>
    <w:p w14:paraId="28D04450" w14:textId="77777777" w:rsidR="002E273A" w:rsidRDefault="002E273A" w:rsidP="002E273A">
      <w:pPr>
        <w:pStyle w:val="PL"/>
      </w:pPr>
      <w:r>
        <w:t xml:space="preserve">      type: object</w:t>
      </w:r>
    </w:p>
    <w:p w14:paraId="58D97BD7" w14:textId="77777777" w:rsidR="002E273A" w:rsidRDefault="002E273A" w:rsidP="002E273A">
      <w:pPr>
        <w:pStyle w:val="PL"/>
      </w:pPr>
      <w:r>
        <w:t xml:space="preserve">      required:</w:t>
      </w:r>
    </w:p>
    <w:p w14:paraId="2A70CB96" w14:textId="77777777" w:rsidR="002E273A" w:rsidRDefault="002E273A" w:rsidP="002E273A">
      <w:pPr>
        <w:pStyle w:val="PL"/>
      </w:pPr>
      <w:r>
        <w:t xml:space="preserve">        - mbsServiceIdStart</w:t>
      </w:r>
    </w:p>
    <w:p w14:paraId="443F0339" w14:textId="77777777" w:rsidR="002E273A" w:rsidRDefault="002E273A" w:rsidP="002E273A">
      <w:pPr>
        <w:pStyle w:val="PL"/>
      </w:pPr>
      <w:r>
        <w:t xml:space="preserve">        - mbsServiceIdEnd</w:t>
      </w:r>
    </w:p>
    <w:p w14:paraId="406B715B" w14:textId="77777777" w:rsidR="002E273A" w:rsidRDefault="002E273A" w:rsidP="002E273A">
      <w:pPr>
        <w:pStyle w:val="PL"/>
      </w:pPr>
      <w:r>
        <w:t xml:space="preserve">        - plMNId</w:t>
      </w:r>
    </w:p>
    <w:p w14:paraId="74E88D1E" w14:textId="77777777" w:rsidR="002E273A" w:rsidRDefault="002E273A" w:rsidP="002E273A">
      <w:pPr>
        <w:pStyle w:val="PL"/>
      </w:pPr>
      <w:r>
        <w:t xml:space="preserve">      properties:</w:t>
      </w:r>
    </w:p>
    <w:p w14:paraId="187AA8AB" w14:textId="77777777" w:rsidR="002E273A" w:rsidRDefault="002E273A" w:rsidP="002E273A">
      <w:pPr>
        <w:pStyle w:val="PL"/>
      </w:pPr>
      <w:r>
        <w:t xml:space="preserve">        mbsServiceIdStart:</w:t>
      </w:r>
    </w:p>
    <w:p w14:paraId="34A569D6" w14:textId="77777777" w:rsidR="002E273A" w:rsidRDefault="002E273A" w:rsidP="002E273A">
      <w:pPr>
        <w:pStyle w:val="PL"/>
      </w:pPr>
      <w:r>
        <w:t xml:space="preserve">          type: string</w:t>
      </w:r>
    </w:p>
    <w:p w14:paraId="48D9F5AF" w14:textId="77777777" w:rsidR="002E273A" w:rsidRDefault="002E273A" w:rsidP="002E273A">
      <w:pPr>
        <w:pStyle w:val="PL"/>
      </w:pPr>
      <w:r>
        <w:t xml:space="preserve">          pattern: '^[A-Fa-f0-9]{6}$'</w:t>
      </w:r>
    </w:p>
    <w:p w14:paraId="6CB3043A" w14:textId="77777777" w:rsidR="002E273A" w:rsidRDefault="002E273A" w:rsidP="002E273A">
      <w:pPr>
        <w:pStyle w:val="PL"/>
      </w:pPr>
      <w:r>
        <w:t xml:space="preserve">        mbsServiceIdEnd:</w:t>
      </w:r>
    </w:p>
    <w:p w14:paraId="2AB6141E" w14:textId="77777777" w:rsidR="002E273A" w:rsidRDefault="002E273A" w:rsidP="002E273A">
      <w:pPr>
        <w:pStyle w:val="PL"/>
      </w:pPr>
      <w:r>
        <w:t xml:space="preserve">          type: string</w:t>
      </w:r>
    </w:p>
    <w:p w14:paraId="262E7DDE" w14:textId="77777777" w:rsidR="002E273A" w:rsidRDefault="002E273A" w:rsidP="002E273A">
      <w:pPr>
        <w:pStyle w:val="PL"/>
      </w:pPr>
      <w:r>
        <w:t xml:space="preserve">          pattern: '^[A-Fa-f0-9]{6}$'</w:t>
      </w:r>
    </w:p>
    <w:p w14:paraId="609F859D" w14:textId="77777777" w:rsidR="002E273A" w:rsidRDefault="002E273A" w:rsidP="002E273A">
      <w:pPr>
        <w:pStyle w:val="PL"/>
      </w:pPr>
      <w:r>
        <w:t xml:space="preserve">        plMNId:</w:t>
      </w:r>
    </w:p>
    <w:p w14:paraId="62D5BB50" w14:textId="77777777" w:rsidR="002E273A" w:rsidRDefault="002E273A" w:rsidP="002E273A">
      <w:pPr>
        <w:pStyle w:val="PL"/>
      </w:pPr>
      <w:r>
        <w:t xml:space="preserve">          $ref: 'TS29571_CommonData.yaml#/components/schemas/PlmnId'</w:t>
      </w:r>
    </w:p>
    <w:p w14:paraId="3C7FDFC1" w14:textId="77777777" w:rsidR="002E273A" w:rsidRDefault="002E273A" w:rsidP="002E273A">
      <w:pPr>
        <w:pStyle w:val="PL"/>
      </w:pPr>
      <w:r>
        <w:t xml:space="preserve">        nid:</w:t>
      </w:r>
    </w:p>
    <w:p w14:paraId="10B7B3FA" w14:textId="77777777" w:rsidR="002E273A" w:rsidRDefault="002E273A" w:rsidP="002E273A">
      <w:pPr>
        <w:pStyle w:val="PL"/>
      </w:pPr>
      <w:r>
        <w:t xml:space="preserve">          $ref: 'TS29571_CommonData.yaml#/components/schemas/Nid'</w:t>
      </w:r>
    </w:p>
    <w:p w14:paraId="72802E85" w14:textId="77777777" w:rsidR="002E273A" w:rsidRDefault="002E273A" w:rsidP="002E273A">
      <w:pPr>
        <w:pStyle w:val="PL"/>
      </w:pPr>
    </w:p>
    <w:p w14:paraId="3A85A711" w14:textId="77777777" w:rsidR="002E273A" w:rsidRDefault="002E273A" w:rsidP="002E273A">
      <w:pPr>
        <w:pStyle w:val="PL"/>
      </w:pPr>
      <w:r>
        <w:t xml:space="preserve">    MbsSession:</w:t>
      </w:r>
    </w:p>
    <w:p w14:paraId="34670FAB" w14:textId="77777777" w:rsidR="002E273A" w:rsidRDefault="002E273A" w:rsidP="002E273A">
      <w:pPr>
        <w:pStyle w:val="PL"/>
      </w:pPr>
      <w:r>
        <w:t xml:space="preserve">      description: MBS Session currently served by an MB-SMF</w:t>
      </w:r>
    </w:p>
    <w:p w14:paraId="70D0DA73" w14:textId="77777777" w:rsidR="002E273A" w:rsidRDefault="002E273A" w:rsidP="002E273A">
      <w:pPr>
        <w:pStyle w:val="PL"/>
      </w:pPr>
      <w:r>
        <w:t xml:space="preserve">      type: object</w:t>
      </w:r>
    </w:p>
    <w:p w14:paraId="17596AFC" w14:textId="77777777" w:rsidR="002E273A" w:rsidRDefault="002E273A" w:rsidP="002E273A">
      <w:pPr>
        <w:pStyle w:val="PL"/>
      </w:pPr>
      <w:r>
        <w:t xml:space="preserve">      required:</w:t>
      </w:r>
    </w:p>
    <w:p w14:paraId="5C6A0D1A" w14:textId="77777777" w:rsidR="002E273A" w:rsidRDefault="002E273A" w:rsidP="002E273A">
      <w:pPr>
        <w:pStyle w:val="PL"/>
      </w:pPr>
      <w:r>
        <w:t xml:space="preserve">        - mbsSessionId</w:t>
      </w:r>
    </w:p>
    <w:p w14:paraId="6B858A31" w14:textId="77777777" w:rsidR="002E273A" w:rsidRDefault="002E273A" w:rsidP="002E273A">
      <w:pPr>
        <w:pStyle w:val="PL"/>
      </w:pPr>
      <w:r>
        <w:t xml:space="preserve">      properties:</w:t>
      </w:r>
    </w:p>
    <w:p w14:paraId="7D135B47" w14:textId="77777777" w:rsidR="002E273A" w:rsidRDefault="002E273A" w:rsidP="002E273A">
      <w:pPr>
        <w:pStyle w:val="PL"/>
      </w:pPr>
      <w:r>
        <w:t xml:space="preserve">        mbsSessionId:</w:t>
      </w:r>
    </w:p>
    <w:p w14:paraId="6AA1BF22" w14:textId="77777777" w:rsidR="002E273A" w:rsidRDefault="002E273A" w:rsidP="002E273A">
      <w:pPr>
        <w:pStyle w:val="PL"/>
      </w:pPr>
      <w:r>
        <w:t xml:space="preserve">          $ref: '#/components/schemas/MbsSessionId'</w:t>
      </w:r>
    </w:p>
    <w:p w14:paraId="5A2E5D6E" w14:textId="77777777" w:rsidR="002E273A" w:rsidRDefault="002E273A" w:rsidP="002E273A">
      <w:pPr>
        <w:pStyle w:val="PL"/>
      </w:pPr>
      <w:r>
        <w:t xml:space="preserve">        mbsAreaSessions:</w:t>
      </w:r>
    </w:p>
    <w:p w14:paraId="3FC33C3F" w14:textId="77777777" w:rsidR="002E273A" w:rsidRDefault="002E273A" w:rsidP="002E273A">
      <w:pPr>
        <w:pStyle w:val="PL"/>
      </w:pPr>
      <w:r>
        <w:t xml:space="preserve">          description: A map (list of key-value pairs) where the key identifies an areaSessionId</w:t>
      </w:r>
    </w:p>
    <w:p w14:paraId="3FEB1D52" w14:textId="77777777" w:rsidR="002E273A" w:rsidRDefault="002E273A" w:rsidP="002E273A">
      <w:pPr>
        <w:pStyle w:val="PL"/>
      </w:pPr>
      <w:r>
        <w:t xml:space="preserve">          additionalProperties:</w:t>
      </w:r>
    </w:p>
    <w:p w14:paraId="39D0A3DD" w14:textId="77777777" w:rsidR="002E273A" w:rsidRDefault="002E273A" w:rsidP="002E273A">
      <w:pPr>
        <w:pStyle w:val="PL"/>
      </w:pPr>
      <w:r>
        <w:t xml:space="preserve">            $ref: '#/components/schemas/MbsServiceAreaInfo'</w:t>
      </w:r>
    </w:p>
    <w:p w14:paraId="142B1D4B" w14:textId="77777777" w:rsidR="002E273A" w:rsidRDefault="002E273A" w:rsidP="002E273A">
      <w:pPr>
        <w:pStyle w:val="PL"/>
      </w:pPr>
      <w:r>
        <w:t xml:space="preserve">          minProperties: 1</w:t>
      </w:r>
    </w:p>
    <w:p w14:paraId="550F8F13" w14:textId="77777777" w:rsidR="002E273A" w:rsidRDefault="002E273A" w:rsidP="002E273A">
      <w:pPr>
        <w:pStyle w:val="PL"/>
      </w:pPr>
      <w:r>
        <w:t xml:space="preserve">          </w:t>
      </w:r>
    </w:p>
    <w:p w14:paraId="50F0BB05" w14:textId="77777777" w:rsidR="002E273A" w:rsidRDefault="002E273A" w:rsidP="002E273A">
      <w:pPr>
        <w:pStyle w:val="PL"/>
      </w:pPr>
      <w:r>
        <w:t xml:space="preserve">    MbsServiceAreaInfo:</w:t>
      </w:r>
    </w:p>
    <w:p w14:paraId="3E4396F8" w14:textId="77777777" w:rsidR="002E273A" w:rsidRDefault="002E273A" w:rsidP="002E273A">
      <w:pPr>
        <w:pStyle w:val="PL"/>
      </w:pPr>
      <w:r>
        <w:t xml:space="preserve">      description: MBS Service Area Information for location dependent MBS session</w:t>
      </w:r>
    </w:p>
    <w:p w14:paraId="42036E01" w14:textId="77777777" w:rsidR="002E273A" w:rsidRDefault="002E273A" w:rsidP="002E273A">
      <w:pPr>
        <w:pStyle w:val="PL"/>
      </w:pPr>
      <w:r>
        <w:t xml:space="preserve">      type: object</w:t>
      </w:r>
    </w:p>
    <w:p w14:paraId="189FE1E6" w14:textId="77777777" w:rsidR="002E273A" w:rsidRDefault="002E273A" w:rsidP="002E273A">
      <w:pPr>
        <w:pStyle w:val="PL"/>
      </w:pPr>
      <w:r>
        <w:lastRenderedPageBreak/>
        <w:t xml:space="preserve">      properties:</w:t>
      </w:r>
    </w:p>
    <w:p w14:paraId="48A9FD9C" w14:textId="77777777" w:rsidR="002E273A" w:rsidRDefault="002E273A" w:rsidP="002E273A">
      <w:pPr>
        <w:pStyle w:val="PL"/>
      </w:pPr>
      <w:r>
        <w:t xml:space="preserve">        areaSessionId:</w:t>
      </w:r>
    </w:p>
    <w:p w14:paraId="3C732755" w14:textId="77777777" w:rsidR="002E273A" w:rsidRDefault="002E273A" w:rsidP="002E273A">
      <w:pPr>
        <w:pStyle w:val="PL"/>
      </w:pPr>
      <w:r>
        <w:t xml:space="preserve">          type: integer</w:t>
      </w:r>
    </w:p>
    <w:p w14:paraId="28B8C3AB" w14:textId="77777777" w:rsidR="002E273A" w:rsidRDefault="002E273A" w:rsidP="002E273A">
      <w:pPr>
        <w:pStyle w:val="PL"/>
      </w:pPr>
      <w:r>
        <w:t xml:space="preserve">          minimum: 0</w:t>
      </w:r>
    </w:p>
    <w:p w14:paraId="53373E27" w14:textId="77777777" w:rsidR="002E273A" w:rsidRDefault="002E273A" w:rsidP="002E273A">
      <w:pPr>
        <w:pStyle w:val="PL"/>
      </w:pPr>
      <w:r>
        <w:t xml:space="preserve">          maximum: 65535</w:t>
      </w:r>
    </w:p>
    <w:p w14:paraId="09583F81" w14:textId="77777777" w:rsidR="002E273A" w:rsidRDefault="002E273A" w:rsidP="002E273A">
      <w:pPr>
        <w:pStyle w:val="PL"/>
      </w:pPr>
      <w:r>
        <w:t xml:space="preserve">        mbsServiceArea:</w:t>
      </w:r>
    </w:p>
    <w:p w14:paraId="1988E978" w14:textId="77777777" w:rsidR="002E273A" w:rsidRDefault="002E273A" w:rsidP="002E273A">
      <w:pPr>
        <w:pStyle w:val="PL"/>
      </w:pPr>
      <w:r>
        <w:t xml:space="preserve">          $ref: '#/components/schemas/MbsServiceArea'</w:t>
      </w:r>
    </w:p>
    <w:p w14:paraId="34715D83" w14:textId="77777777" w:rsidR="002E273A" w:rsidRDefault="002E273A" w:rsidP="002E273A">
      <w:pPr>
        <w:pStyle w:val="PL"/>
      </w:pPr>
      <w:r>
        <w:t xml:space="preserve">      required:</w:t>
      </w:r>
    </w:p>
    <w:p w14:paraId="7C1D37EA" w14:textId="77777777" w:rsidR="002E273A" w:rsidRDefault="002E273A" w:rsidP="002E273A">
      <w:pPr>
        <w:pStyle w:val="PL"/>
      </w:pPr>
      <w:r>
        <w:t xml:space="preserve">        - areaSessionId</w:t>
      </w:r>
    </w:p>
    <w:p w14:paraId="07F6F73C" w14:textId="77777777" w:rsidR="002E273A" w:rsidRDefault="002E273A" w:rsidP="002E273A">
      <w:pPr>
        <w:pStyle w:val="PL"/>
      </w:pPr>
      <w:r>
        <w:t xml:space="preserve">        - mbsServiceArea</w:t>
      </w:r>
    </w:p>
    <w:p w14:paraId="28776994" w14:textId="77777777" w:rsidR="002E273A" w:rsidRDefault="002E273A" w:rsidP="002E273A">
      <w:pPr>
        <w:pStyle w:val="PL"/>
      </w:pPr>
      <w:r>
        <w:t xml:space="preserve">        </w:t>
      </w:r>
    </w:p>
    <w:p w14:paraId="081A0FC3" w14:textId="77777777" w:rsidR="002E273A" w:rsidRDefault="002E273A" w:rsidP="002E273A">
      <w:pPr>
        <w:pStyle w:val="PL"/>
      </w:pPr>
      <w:r>
        <w:t xml:space="preserve">    MbsSessionId:</w:t>
      </w:r>
    </w:p>
    <w:p w14:paraId="6ADB59C5" w14:textId="77777777" w:rsidR="002E273A" w:rsidRDefault="002E273A" w:rsidP="002E273A">
      <w:pPr>
        <w:pStyle w:val="PL"/>
      </w:pPr>
      <w:r>
        <w:t xml:space="preserve">      description: MBS Session Identifier</w:t>
      </w:r>
    </w:p>
    <w:p w14:paraId="7C0FC1AA" w14:textId="77777777" w:rsidR="002E273A" w:rsidRDefault="002E273A" w:rsidP="002E273A">
      <w:pPr>
        <w:pStyle w:val="PL"/>
      </w:pPr>
      <w:r>
        <w:t xml:space="preserve">      type: object</w:t>
      </w:r>
    </w:p>
    <w:p w14:paraId="03859491" w14:textId="77777777" w:rsidR="002E273A" w:rsidRDefault="002E273A" w:rsidP="002E273A">
      <w:pPr>
        <w:pStyle w:val="PL"/>
      </w:pPr>
      <w:r>
        <w:t xml:space="preserve">      properties:</w:t>
      </w:r>
    </w:p>
    <w:p w14:paraId="36A13141" w14:textId="77777777" w:rsidR="002E273A" w:rsidRDefault="002E273A" w:rsidP="002E273A">
      <w:pPr>
        <w:pStyle w:val="PL"/>
      </w:pPr>
      <w:r>
        <w:t xml:space="preserve">        tmgi:</w:t>
      </w:r>
    </w:p>
    <w:p w14:paraId="60EB5564" w14:textId="77777777" w:rsidR="002E273A" w:rsidRDefault="002E273A" w:rsidP="002E273A">
      <w:pPr>
        <w:pStyle w:val="PL"/>
      </w:pPr>
      <w:r>
        <w:t xml:space="preserve">          $ref: '#/components/schemas/Tmgi'</w:t>
      </w:r>
    </w:p>
    <w:p w14:paraId="3F37C1CF" w14:textId="77777777" w:rsidR="002E273A" w:rsidRDefault="002E273A" w:rsidP="002E273A">
      <w:pPr>
        <w:pStyle w:val="PL"/>
      </w:pPr>
      <w:r>
        <w:t xml:space="preserve">        ssm:</w:t>
      </w:r>
    </w:p>
    <w:p w14:paraId="5912EBED" w14:textId="77777777" w:rsidR="002E273A" w:rsidRDefault="002E273A" w:rsidP="002E273A">
      <w:pPr>
        <w:pStyle w:val="PL"/>
      </w:pPr>
      <w:r>
        <w:t xml:space="preserve">          $ref: '#/components/schemas/Ssm'</w:t>
      </w:r>
    </w:p>
    <w:p w14:paraId="45F1D91C" w14:textId="77777777" w:rsidR="002E273A" w:rsidRDefault="002E273A" w:rsidP="002E273A">
      <w:pPr>
        <w:pStyle w:val="PL"/>
      </w:pPr>
      <w:r>
        <w:t xml:space="preserve">        nid:</w:t>
      </w:r>
    </w:p>
    <w:p w14:paraId="6A22E43B" w14:textId="77777777" w:rsidR="002E273A" w:rsidRDefault="002E273A" w:rsidP="002E273A">
      <w:pPr>
        <w:pStyle w:val="PL"/>
      </w:pPr>
      <w:r>
        <w:t xml:space="preserve">          $ref: '#/components/schemas/Nid'</w:t>
      </w:r>
    </w:p>
    <w:p w14:paraId="579A9C33" w14:textId="77777777" w:rsidR="002E273A" w:rsidRDefault="002E273A" w:rsidP="002E273A">
      <w:pPr>
        <w:pStyle w:val="PL"/>
      </w:pPr>
      <w:r>
        <w:t xml:space="preserve">      anyOf:</w:t>
      </w:r>
    </w:p>
    <w:p w14:paraId="61673887" w14:textId="77777777" w:rsidR="002E273A" w:rsidRDefault="002E273A" w:rsidP="002E273A">
      <w:pPr>
        <w:pStyle w:val="PL"/>
      </w:pPr>
      <w:r>
        <w:t xml:space="preserve">        - required: [ tmgi ]</w:t>
      </w:r>
    </w:p>
    <w:p w14:paraId="4FF07161" w14:textId="77777777" w:rsidR="002E273A" w:rsidRDefault="002E273A" w:rsidP="002E273A">
      <w:pPr>
        <w:pStyle w:val="PL"/>
      </w:pPr>
      <w:r>
        <w:t xml:space="preserve">        - required: [ ssm ]</w:t>
      </w:r>
    </w:p>
    <w:p w14:paraId="563A6403" w14:textId="77777777" w:rsidR="002E273A" w:rsidRDefault="002E273A" w:rsidP="002E273A">
      <w:pPr>
        <w:pStyle w:val="PL"/>
      </w:pPr>
    </w:p>
    <w:p w14:paraId="191BB5C3" w14:textId="77777777" w:rsidR="002E273A" w:rsidRDefault="002E273A" w:rsidP="002E273A">
      <w:pPr>
        <w:pStyle w:val="PL"/>
      </w:pPr>
      <w:r>
        <w:t xml:space="preserve">    Tmgi:</w:t>
      </w:r>
    </w:p>
    <w:p w14:paraId="5718B82E" w14:textId="77777777" w:rsidR="002E273A" w:rsidRDefault="002E273A" w:rsidP="002E273A">
      <w:pPr>
        <w:pStyle w:val="PL"/>
      </w:pPr>
      <w:r>
        <w:t xml:space="preserve">      description: Temporary Mobile Group Identity</w:t>
      </w:r>
    </w:p>
    <w:p w14:paraId="6A5E9B58" w14:textId="77777777" w:rsidR="002E273A" w:rsidRDefault="002E273A" w:rsidP="002E273A">
      <w:pPr>
        <w:pStyle w:val="PL"/>
      </w:pPr>
      <w:r>
        <w:t xml:space="preserve">      type: object</w:t>
      </w:r>
    </w:p>
    <w:p w14:paraId="4A7A689E" w14:textId="77777777" w:rsidR="002E273A" w:rsidRDefault="002E273A" w:rsidP="002E273A">
      <w:pPr>
        <w:pStyle w:val="PL"/>
      </w:pPr>
      <w:r>
        <w:t xml:space="preserve">      properties:</w:t>
      </w:r>
    </w:p>
    <w:p w14:paraId="550C5395" w14:textId="77777777" w:rsidR="002E273A" w:rsidRDefault="002E273A" w:rsidP="002E273A">
      <w:pPr>
        <w:pStyle w:val="PL"/>
      </w:pPr>
      <w:r>
        <w:t xml:space="preserve">        mbsServiceId:</w:t>
      </w:r>
    </w:p>
    <w:p w14:paraId="54EF6155" w14:textId="77777777" w:rsidR="002E273A" w:rsidRDefault="002E273A" w:rsidP="002E273A">
      <w:pPr>
        <w:pStyle w:val="PL"/>
      </w:pPr>
      <w:r>
        <w:t xml:space="preserve">          type: string</w:t>
      </w:r>
    </w:p>
    <w:p w14:paraId="7E75CA6C" w14:textId="77777777" w:rsidR="002E273A" w:rsidRDefault="002E273A" w:rsidP="002E273A">
      <w:pPr>
        <w:pStyle w:val="PL"/>
      </w:pPr>
      <w:r>
        <w:t xml:space="preserve">          pattern: '^[A-Fa-f0-9]{6}$'</w:t>
      </w:r>
    </w:p>
    <w:p w14:paraId="07E39B8E" w14:textId="77777777" w:rsidR="002E273A" w:rsidRDefault="002E273A" w:rsidP="002E273A">
      <w:pPr>
        <w:pStyle w:val="PL"/>
      </w:pPr>
      <w:r>
        <w:t xml:space="preserve">          description: MBS Service ID</w:t>
      </w:r>
    </w:p>
    <w:p w14:paraId="41D3560D" w14:textId="77777777" w:rsidR="002E273A" w:rsidRDefault="002E273A" w:rsidP="002E273A">
      <w:pPr>
        <w:pStyle w:val="PL"/>
      </w:pPr>
      <w:r>
        <w:t xml:space="preserve">        plMNId:</w:t>
      </w:r>
    </w:p>
    <w:p w14:paraId="639904CA" w14:textId="77777777" w:rsidR="002E273A" w:rsidRDefault="002E273A" w:rsidP="002E273A">
      <w:pPr>
        <w:pStyle w:val="PL"/>
      </w:pPr>
      <w:r>
        <w:t xml:space="preserve">          $ref: 'TS29571_CommonData.yaml#/components/schemas/PlmnId'</w:t>
      </w:r>
    </w:p>
    <w:p w14:paraId="0059B1F2" w14:textId="77777777" w:rsidR="002E273A" w:rsidRDefault="002E273A" w:rsidP="002E273A">
      <w:pPr>
        <w:pStyle w:val="PL"/>
      </w:pPr>
      <w:r>
        <w:t xml:space="preserve">      required:</w:t>
      </w:r>
    </w:p>
    <w:p w14:paraId="0C0C4E5C" w14:textId="77777777" w:rsidR="002E273A" w:rsidRDefault="002E273A" w:rsidP="002E273A">
      <w:pPr>
        <w:pStyle w:val="PL"/>
      </w:pPr>
      <w:r>
        <w:t xml:space="preserve">        - mbsServiceId</w:t>
      </w:r>
    </w:p>
    <w:p w14:paraId="4F26D0CD" w14:textId="77777777" w:rsidR="002E273A" w:rsidRDefault="002E273A" w:rsidP="002E273A">
      <w:pPr>
        <w:pStyle w:val="PL"/>
      </w:pPr>
      <w:r>
        <w:t xml:space="preserve">        - plMNId</w:t>
      </w:r>
    </w:p>
    <w:p w14:paraId="1F25253A" w14:textId="77777777" w:rsidR="002E273A" w:rsidRDefault="002E273A" w:rsidP="002E273A">
      <w:pPr>
        <w:pStyle w:val="PL"/>
      </w:pPr>
    </w:p>
    <w:p w14:paraId="6F11E7AD" w14:textId="77777777" w:rsidR="002E273A" w:rsidRDefault="002E273A" w:rsidP="002E273A">
      <w:pPr>
        <w:pStyle w:val="PL"/>
      </w:pPr>
      <w:r>
        <w:t xml:space="preserve">    Ssm:</w:t>
      </w:r>
    </w:p>
    <w:p w14:paraId="1CF1CE3D" w14:textId="77777777" w:rsidR="002E273A" w:rsidRDefault="002E273A" w:rsidP="002E273A">
      <w:pPr>
        <w:pStyle w:val="PL"/>
      </w:pPr>
      <w:r>
        <w:t xml:space="preserve">      description: Source specific IP multicast address</w:t>
      </w:r>
    </w:p>
    <w:p w14:paraId="0381AD57" w14:textId="77777777" w:rsidR="002E273A" w:rsidRDefault="002E273A" w:rsidP="002E273A">
      <w:pPr>
        <w:pStyle w:val="PL"/>
      </w:pPr>
      <w:r>
        <w:t xml:space="preserve">      type: object</w:t>
      </w:r>
    </w:p>
    <w:p w14:paraId="20E39868" w14:textId="77777777" w:rsidR="002E273A" w:rsidRDefault="002E273A" w:rsidP="002E273A">
      <w:pPr>
        <w:pStyle w:val="PL"/>
      </w:pPr>
      <w:r>
        <w:t xml:space="preserve">      properties:</w:t>
      </w:r>
    </w:p>
    <w:p w14:paraId="565A914A" w14:textId="77777777" w:rsidR="002E273A" w:rsidRDefault="002E273A" w:rsidP="002E273A">
      <w:pPr>
        <w:pStyle w:val="PL"/>
      </w:pPr>
      <w:r>
        <w:t xml:space="preserve">        sourceIpAddr:</w:t>
      </w:r>
    </w:p>
    <w:p w14:paraId="6B84B6F8" w14:textId="77777777" w:rsidR="002E273A" w:rsidRDefault="002E273A" w:rsidP="002E273A">
      <w:pPr>
        <w:pStyle w:val="PL"/>
      </w:pPr>
      <w:r>
        <w:t xml:space="preserve">          $ref: 'TS28623_ComDefs.yaml#/components/schemas/IpAddr'</w:t>
      </w:r>
    </w:p>
    <w:p w14:paraId="5D6C484B" w14:textId="77777777" w:rsidR="002E273A" w:rsidRDefault="002E273A" w:rsidP="002E273A">
      <w:pPr>
        <w:pStyle w:val="PL"/>
      </w:pPr>
      <w:r>
        <w:t xml:space="preserve">        destIpAddr:</w:t>
      </w:r>
    </w:p>
    <w:p w14:paraId="1E1E5D5C" w14:textId="77777777" w:rsidR="002E273A" w:rsidRDefault="002E273A" w:rsidP="002E273A">
      <w:pPr>
        <w:pStyle w:val="PL"/>
      </w:pPr>
      <w:r>
        <w:t xml:space="preserve">          $ref: 'TS28623_ComDefs.yaml#/components/schemas/IpAddr'</w:t>
      </w:r>
    </w:p>
    <w:p w14:paraId="0DF04C6B" w14:textId="77777777" w:rsidR="002E273A" w:rsidRDefault="002E273A" w:rsidP="002E273A">
      <w:pPr>
        <w:pStyle w:val="PL"/>
      </w:pPr>
      <w:r>
        <w:t xml:space="preserve">      required:</w:t>
      </w:r>
    </w:p>
    <w:p w14:paraId="56B06EF9" w14:textId="77777777" w:rsidR="002E273A" w:rsidRDefault="002E273A" w:rsidP="002E273A">
      <w:pPr>
        <w:pStyle w:val="PL"/>
      </w:pPr>
      <w:r>
        <w:t xml:space="preserve">        - sourceIpAddr</w:t>
      </w:r>
    </w:p>
    <w:p w14:paraId="499E38F2" w14:textId="77777777" w:rsidR="002E273A" w:rsidRDefault="002E273A" w:rsidP="002E273A">
      <w:pPr>
        <w:pStyle w:val="PL"/>
      </w:pPr>
      <w:r>
        <w:t xml:space="preserve">        - destIpAddr</w:t>
      </w:r>
    </w:p>
    <w:p w14:paraId="55FB8ABB" w14:textId="77777777" w:rsidR="002E273A" w:rsidRDefault="002E273A" w:rsidP="002E273A">
      <w:pPr>
        <w:pStyle w:val="PL"/>
      </w:pPr>
    </w:p>
    <w:p w14:paraId="2E061A93" w14:textId="77777777" w:rsidR="002E273A" w:rsidRDefault="002E273A" w:rsidP="002E273A">
      <w:pPr>
        <w:pStyle w:val="PL"/>
      </w:pPr>
      <w:r>
        <w:t xml:space="preserve">    MbsServiceArea:</w:t>
      </w:r>
    </w:p>
    <w:p w14:paraId="3B364FCC" w14:textId="77777777" w:rsidR="002E273A" w:rsidRDefault="002E273A" w:rsidP="002E273A">
      <w:pPr>
        <w:pStyle w:val="PL"/>
      </w:pPr>
      <w:r>
        <w:t xml:space="preserve">      description: MBS Service Area</w:t>
      </w:r>
    </w:p>
    <w:p w14:paraId="2DA00925" w14:textId="77777777" w:rsidR="002E273A" w:rsidRDefault="002E273A" w:rsidP="002E273A">
      <w:pPr>
        <w:pStyle w:val="PL"/>
      </w:pPr>
      <w:r>
        <w:t xml:space="preserve">      type: object</w:t>
      </w:r>
    </w:p>
    <w:p w14:paraId="6F8BA795" w14:textId="77777777" w:rsidR="002E273A" w:rsidRDefault="002E273A" w:rsidP="002E273A">
      <w:pPr>
        <w:pStyle w:val="PL"/>
      </w:pPr>
      <w:r>
        <w:t xml:space="preserve">      properties:</w:t>
      </w:r>
    </w:p>
    <w:p w14:paraId="5BA8E27C" w14:textId="77777777" w:rsidR="002E273A" w:rsidRDefault="002E273A" w:rsidP="002E273A">
      <w:pPr>
        <w:pStyle w:val="PL"/>
      </w:pPr>
      <w:r>
        <w:t xml:space="preserve">        ncgiList:</w:t>
      </w:r>
    </w:p>
    <w:p w14:paraId="7905837D" w14:textId="77777777" w:rsidR="002E273A" w:rsidRDefault="002E273A" w:rsidP="002E273A">
      <w:pPr>
        <w:pStyle w:val="PL"/>
      </w:pPr>
      <w:r>
        <w:t xml:space="preserve">          type: array</w:t>
      </w:r>
    </w:p>
    <w:p w14:paraId="63924772" w14:textId="77777777" w:rsidR="002E273A" w:rsidRDefault="002E273A" w:rsidP="002E273A">
      <w:pPr>
        <w:pStyle w:val="PL"/>
      </w:pPr>
      <w:r>
        <w:t xml:space="preserve">          uniqueItems: true</w:t>
      </w:r>
    </w:p>
    <w:p w14:paraId="7DCBD61F" w14:textId="77777777" w:rsidR="002E273A" w:rsidRDefault="002E273A" w:rsidP="002E273A">
      <w:pPr>
        <w:pStyle w:val="PL"/>
      </w:pPr>
      <w:r>
        <w:t xml:space="preserve">          items:</w:t>
      </w:r>
    </w:p>
    <w:p w14:paraId="0FE2712E" w14:textId="77777777" w:rsidR="002E273A" w:rsidRDefault="002E273A" w:rsidP="002E273A">
      <w:pPr>
        <w:pStyle w:val="PL"/>
      </w:pPr>
      <w:r>
        <w:t xml:space="preserve">            $ref: '#/components/schemas/NcgiTai'</w:t>
      </w:r>
    </w:p>
    <w:p w14:paraId="7D1CA662" w14:textId="77777777" w:rsidR="002E273A" w:rsidRDefault="002E273A" w:rsidP="002E273A">
      <w:pPr>
        <w:pStyle w:val="PL"/>
      </w:pPr>
      <w:r>
        <w:t xml:space="preserve">          minItems: 1</w:t>
      </w:r>
    </w:p>
    <w:p w14:paraId="4F27F20A" w14:textId="77777777" w:rsidR="002E273A" w:rsidRDefault="002E273A" w:rsidP="002E273A">
      <w:pPr>
        <w:pStyle w:val="PL"/>
      </w:pPr>
      <w:r>
        <w:t xml:space="preserve">          description: List of NR cell Ids</w:t>
      </w:r>
    </w:p>
    <w:p w14:paraId="4A7D4DF6" w14:textId="77777777" w:rsidR="002E273A" w:rsidRDefault="002E273A" w:rsidP="002E273A">
      <w:pPr>
        <w:pStyle w:val="PL"/>
      </w:pPr>
      <w:r>
        <w:t xml:space="preserve">        taiList:</w:t>
      </w:r>
    </w:p>
    <w:p w14:paraId="4424B886" w14:textId="77777777" w:rsidR="002E273A" w:rsidRDefault="002E273A" w:rsidP="002E273A">
      <w:pPr>
        <w:pStyle w:val="PL"/>
      </w:pPr>
      <w:r>
        <w:t xml:space="preserve">          type: array</w:t>
      </w:r>
    </w:p>
    <w:p w14:paraId="4FC7C492" w14:textId="77777777" w:rsidR="002E273A" w:rsidRDefault="002E273A" w:rsidP="002E273A">
      <w:pPr>
        <w:pStyle w:val="PL"/>
      </w:pPr>
      <w:r>
        <w:t xml:space="preserve">          uniqueItems: true</w:t>
      </w:r>
    </w:p>
    <w:p w14:paraId="3DCCF15A" w14:textId="77777777" w:rsidR="002E273A" w:rsidRDefault="002E273A" w:rsidP="002E273A">
      <w:pPr>
        <w:pStyle w:val="PL"/>
      </w:pPr>
      <w:r>
        <w:t xml:space="preserve">          items:</w:t>
      </w:r>
    </w:p>
    <w:p w14:paraId="7A53DB24" w14:textId="77777777" w:rsidR="002E273A" w:rsidRDefault="002E273A" w:rsidP="002E273A">
      <w:pPr>
        <w:pStyle w:val="PL"/>
      </w:pPr>
      <w:r>
        <w:t xml:space="preserve">            $ref: 'TS29571_CommonData.yaml#/components/schemas/Tai'</w:t>
      </w:r>
    </w:p>
    <w:p w14:paraId="7E0ADEEC" w14:textId="77777777" w:rsidR="002E273A" w:rsidRDefault="002E273A" w:rsidP="002E273A">
      <w:pPr>
        <w:pStyle w:val="PL"/>
      </w:pPr>
      <w:r>
        <w:t xml:space="preserve">          minItems: 1</w:t>
      </w:r>
    </w:p>
    <w:p w14:paraId="021704D7" w14:textId="77777777" w:rsidR="002E273A" w:rsidRDefault="002E273A" w:rsidP="002E273A">
      <w:pPr>
        <w:pStyle w:val="PL"/>
      </w:pPr>
      <w:r>
        <w:t xml:space="preserve">          description: List of tracking area Ids</w:t>
      </w:r>
    </w:p>
    <w:p w14:paraId="48215E62" w14:textId="77777777" w:rsidR="002E273A" w:rsidRDefault="002E273A" w:rsidP="002E273A">
      <w:pPr>
        <w:pStyle w:val="PL"/>
      </w:pPr>
      <w:r>
        <w:t xml:space="preserve">      anyOf:</w:t>
      </w:r>
    </w:p>
    <w:p w14:paraId="432EAADF" w14:textId="77777777" w:rsidR="002E273A" w:rsidRDefault="002E273A" w:rsidP="002E273A">
      <w:pPr>
        <w:pStyle w:val="PL"/>
      </w:pPr>
      <w:r>
        <w:t xml:space="preserve">        - required: [ ncgiList ]</w:t>
      </w:r>
    </w:p>
    <w:p w14:paraId="705E129D" w14:textId="77777777" w:rsidR="002E273A" w:rsidRDefault="002E273A" w:rsidP="002E273A">
      <w:pPr>
        <w:pStyle w:val="PL"/>
      </w:pPr>
      <w:r>
        <w:t xml:space="preserve">        - required: [ taiList ]</w:t>
      </w:r>
    </w:p>
    <w:p w14:paraId="63FCF690" w14:textId="77777777" w:rsidR="002E273A" w:rsidRDefault="002E273A" w:rsidP="002E273A">
      <w:pPr>
        <w:pStyle w:val="PL"/>
      </w:pPr>
    </w:p>
    <w:p w14:paraId="7A8BD0F2" w14:textId="77777777" w:rsidR="002E273A" w:rsidRDefault="002E273A" w:rsidP="002E273A">
      <w:pPr>
        <w:pStyle w:val="PL"/>
      </w:pPr>
      <w:r>
        <w:t xml:space="preserve">    NcgiTai:</w:t>
      </w:r>
    </w:p>
    <w:p w14:paraId="60DBBD90" w14:textId="77777777" w:rsidR="002E273A" w:rsidRDefault="002E273A" w:rsidP="002E273A">
      <w:pPr>
        <w:pStyle w:val="PL"/>
      </w:pPr>
      <w:r>
        <w:t xml:space="preserve">      description: List of NR cell ids, with their pertaining TAIs</w:t>
      </w:r>
    </w:p>
    <w:p w14:paraId="69041BA5" w14:textId="77777777" w:rsidR="002E273A" w:rsidRDefault="002E273A" w:rsidP="002E273A">
      <w:pPr>
        <w:pStyle w:val="PL"/>
      </w:pPr>
      <w:r>
        <w:t xml:space="preserve">      type: object</w:t>
      </w:r>
    </w:p>
    <w:p w14:paraId="5DA57D14" w14:textId="77777777" w:rsidR="002E273A" w:rsidRDefault="002E273A" w:rsidP="002E273A">
      <w:pPr>
        <w:pStyle w:val="PL"/>
      </w:pPr>
      <w:r>
        <w:t xml:space="preserve">      properties:</w:t>
      </w:r>
    </w:p>
    <w:p w14:paraId="30BC56F0" w14:textId="77777777" w:rsidR="002E273A" w:rsidRDefault="002E273A" w:rsidP="002E273A">
      <w:pPr>
        <w:pStyle w:val="PL"/>
      </w:pPr>
      <w:r>
        <w:t xml:space="preserve">        tai:</w:t>
      </w:r>
    </w:p>
    <w:p w14:paraId="445FF387" w14:textId="77777777" w:rsidR="002E273A" w:rsidRDefault="002E273A" w:rsidP="002E273A">
      <w:pPr>
        <w:pStyle w:val="PL"/>
      </w:pPr>
      <w:r>
        <w:lastRenderedPageBreak/>
        <w:t xml:space="preserve">          $ref: 'TS29571_CommonData.yaml#/components/schemas/Tai'</w:t>
      </w:r>
    </w:p>
    <w:p w14:paraId="300E60AE" w14:textId="77777777" w:rsidR="002E273A" w:rsidRDefault="002E273A" w:rsidP="002E273A">
      <w:pPr>
        <w:pStyle w:val="PL"/>
      </w:pPr>
      <w:r>
        <w:t xml:space="preserve">        cellList:</w:t>
      </w:r>
    </w:p>
    <w:p w14:paraId="329FB67F" w14:textId="77777777" w:rsidR="002E273A" w:rsidRDefault="002E273A" w:rsidP="002E273A">
      <w:pPr>
        <w:pStyle w:val="PL"/>
      </w:pPr>
      <w:r>
        <w:t xml:space="preserve">          type: array</w:t>
      </w:r>
    </w:p>
    <w:p w14:paraId="34290453" w14:textId="77777777" w:rsidR="002E273A" w:rsidRDefault="002E273A" w:rsidP="002E273A">
      <w:pPr>
        <w:pStyle w:val="PL"/>
      </w:pPr>
      <w:r>
        <w:t xml:space="preserve">          uniqueItems: true</w:t>
      </w:r>
    </w:p>
    <w:p w14:paraId="2497A3FE" w14:textId="77777777" w:rsidR="002E273A" w:rsidRDefault="002E273A" w:rsidP="002E273A">
      <w:pPr>
        <w:pStyle w:val="PL"/>
      </w:pPr>
      <w:r>
        <w:t xml:space="preserve">          items:</w:t>
      </w:r>
    </w:p>
    <w:p w14:paraId="687B17D2" w14:textId="77777777" w:rsidR="002E273A" w:rsidRDefault="002E273A" w:rsidP="002E273A">
      <w:pPr>
        <w:pStyle w:val="PL"/>
      </w:pPr>
      <w:r>
        <w:t xml:space="preserve">            $ref: '#/components/schemas/Ncgi'</w:t>
      </w:r>
    </w:p>
    <w:p w14:paraId="554DB73E" w14:textId="77777777" w:rsidR="002E273A" w:rsidRDefault="002E273A" w:rsidP="002E273A">
      <w:pPr>
        <w:pStyle w:val="PL"/>
      </w:pPr>
      <w:r>
        <w:t xml:space="preserve">          minItems: 1</w:t>
      </w:r>
    </w:p>
    <w:p w14:paraId="217BAB34" w14:textId="77777777" w:rsidR="002E273A" w:rsidRDefault="002E273A" w:rsidP="002E273A">
      <w:pPr>
        <w:pStyle w:val="PL"/>
      </w:pPr>
      <w:r>
        <w:t xml:space="preserve">          description: List of List of NR cell ids</w:t>
      </w:r>
    </w:p>
    <w:p w14:paraId="2063B007" w14:textId="77777777" w:rsidR="002E273A" w:rsidRDefault="002E273A" w:rsidP="002E273A">
      <w:pPr>
        <w:pStyle w:val="PL"/>
      </w:pPr>
      <w:r>
        <w:t xml:space="preserve">      required:</w:t>
      </w:r>
    </w:p>
    <w:p w14:paraId="2B64B09F" w14:textId="77777777" w:rsidR="002E273A" w:rsidRDefault="002E273A" w:rsidP="002E273A">
      <w:pPr>
        <w:pStyle w:val="PL"/>
      </w:pPr>
      <w:r>
        <w:t xml:space="preserve">        - tai</w:t>
      </w:r>
    </w:p>
    <w:p w14:paraId="50D88074" w14:textId="77777777" w:rsidR="002E273A" w:rsidRDefault="002E273A" w:rsidP="002E273A">
      <w:pPr>
        <w:pStyle w:val="PL"/>
      </w:pPr>
      <w:r>
        <w:t xml:space="preserve">        - cellList</w:t>
      </w:r>
    </w:p>
    <w:p w14:paraId="1CC4C0ED" w14:textId="77777777" w:rsidR="002E273A" w:rsidRDefault="002E273A" w:rsidP="002E273A">
      <w:pPr>
        <w:pStyle w:val="PL"/>
      </w:pPr>
    </w:p>
    <w:p w14:paraId="432A1552" w14:textId="77777777" w:rsidR="002E273A" w:rsidRDefault="002E273A" w:rsidP="002E273A">
      <w:pPr>
        <w:pStyle w:val="PL"/>
      </w:pPr>
      <w:r>
        <w:t xml:space="preserve">    Ncgi:</w:t>
      </w:r>
    </w:p>
    <w:p w14:paraId="4080C0BB" w14:textId="77777777" w:rsidR="002E273A" w:rsidRDefault="002E273A" w:rsidP="002E273A">
      <w:pPr>
        <w:pStyle w:val="PL"/>
      </w:pPr>
      <w:r>
        <w:t xml:space="preserve">      description: Contains the NCGI (NR Cell Global Identity), as described in 3GPP 23.003</w:t>
      </w:r>
    </w:p>
    <w:p w14:paraId="266EACE3" w14:textId="77777777" w:rsidR="002E273A" w:rsidRDefault="002E273A" w:rsidP="002E273A">
      <w:pPr>
        <w:pStyle w:val="PL"/>
      </w:pPr>
      <w:r>
        <w:t xml:space="preserve">      type: object</w:t>
      </w:r>
    </w:p>
    <w:p w14:paraId="7EEB49F7" w14:textId="77777777" w:rsidR="002E273A" w:rsidRDefault="002E273A" w:rsidP="002E273A">
      <w:pPr>
        <w:pStyle w:val="PL"/>
      </w:pPr>
      <w:r>
        <w:t xml:space="preserve">      properties:</w:t>
      </w:r>
    </w:p>
    <w:p w14:paraId="23819034" w14:textId="77777777" w:rsidR="002E273A" w:rsidRDefault="002E273A" w:rsidP="002E273A">
      <w:pPr>
        <w:pStyle w:val="PL"/>
      </w:pPr>
      <w:r>
        <w:t xml:space="preserve">        plMNId:</w:t>
      </w:r>
    </w:p>
    <w:p w14:paraId="3C85DDF4" w14:textId="77777777" w:rsidR="002E273A" w:rsidRDefault="002E273A" w:rsidP="002E273A">
      <w:pPr>
        <w:pStyle w:val="PL"/>
      </w:pPr>
      <w:r>
        <w:t xml:space="preserve">          $ref: 'TS29571_CommonData.yaml#/components/schemas/PlmnId'</w:t>
      </w:r>
    </w:p>
    <w:p w14:paraId="76A0A2EB" w14:textId="77777777" w:rsidR="002E273A" w:rsidRDefault="002E273A" w:rsidP="002E273A">
      <w:pPr>
        <w:pStyle w:val="PL"/>
      </w:pPr>
      <w:r>
        <w:t xml:space="preserve">        nrCellId:</w:t>
      </w:r>
    </w:p>
    <w:p w14:paraId="0B9703F1" w14:textId="77777777" w:rsidR="002E273A" w:rsidRDefault="002E273A" w:rsidP="002E273A">
      <w:pPr>
        <w:pStyle w:val="PL"/>
      </w:pPr>
      <w:r>
        <w:t xml:space="preserve">          type: string</w:t>
      </w:r>
    </w:p>
    <w:p w14:paraId="3B7EDDB0" w14:textId="77777777" w:rsidR="002E273A" w:rsidRDefault="002E273A" w:rsidP="002E273A">
      <w:pPr>
        <w:pStyle w:val="PL"/>
      </w:pPr>
      <w:r>
        <w:t xml:space="preserve">          pattern: '^[A-Fa-f0-9]{9}$'</w:t>
      </w:r>
    </w:p>
    <w:p w14:paraId="0D0B7811" w14:textId="77777777" w:rsidR="002E273A" w:rsidRDefault="002E273A" w:rsidP="002E273A">
      <w:pPr>
        <w:pStyle w:val="PL"/>
      </w:pPr>
      <w:r>
        <w:t xml:space="preserve">          # $ref: 'TS29571_CommonData.yaml#/components/schemas/NrCellId'</w:t>
      </w:r>
    </w:p>
    <w:p w14:paraId="0C09D076" w14:textId="77777777" w:rsidR="002E273A" w:rsidRDefault="002E273A" w:rsidP="002E273A">
      <w:pPr>
        <w:pStyle w:val="PL"/>
      </w:pPr>
      <w:r>
        <w:t xml:space="preserve">        nid:</w:t>
      </w:r>
    </w:p>
    <w:p w14:paraId="6F8EFFC1" w14:textId="77777777" w:rsidR="002E273A" w:rsidRDefault="002E273A" w:rsidP="002E273A">
      <w:pPr>
        <w:pStyle w:val="PL"/>
      </w:pPr>
      <w:r>
        <w:t xml:space="preserve">          $ref: '#/components/schemas/Nid'</w:t>
      </w:r>
    </w:p>
    <w:p w14:paraId="5BF6747D" w14:textId="77777777" w:rsidR="002E273A" w:rsidRDefault="002E273A" w:rsidP="002E273A">
      <w:pPr>
        <w:pStyle w:val="PL"/>
      </w:pPr>
      <w:r>
        <w:t xml:space="preserve">      required:</w:t>
      </w:r>
    </w:p>
    <w:p w14:paraId="18DFD679" w14:textId="77777777" w:rsidR="002E273A" w:rsidRDefault="002E273A" w:rsidP="002E273A">
      <w:pPr>
        <w:pStyle w:val="PL"/>
      </w:pPr>
      <w:r>
        <w:t xml:space="preserve">        - plmnId</w:t>
      </w:r>
    </w:p>
    <w:p w14:paraId="5E33AB7C" w14:textId="77777777" w:rsidR="002E273A" w:rsidRDefault="002E273A" w:rsidP="002E273A">
      <w:pPr>
        <w:pStyle w:val="PL"/>
      </w:pPr>
      <w:r>
        <w:t xml:space="preserve">        - nrCellId</w:t>
      </w:r>
    </w:p>
    <w:p w14:paraId="7F46917B" w14:textId="77777777" w:rsidR="002E273A" w:rsidRDefault="002E273A" w:rsidP="002E273A">
      <w:pPr>
        <w:pStyle w:val="PL"/>
      </w:pPr>
      <w:r>
        <w:t xml:space="preserve">        </w:t>
      </w:r>
    </w:p>
    <w:p w14:paraId="514808EE" w14:textId="77777777" w:rsidR="002E273A" w:rsidRDefault="002E273A" w:rsidP="002E273A">
      <w:pPr>
        <w:pStyle w:val="PL"/>
      </w:pPr>
      <w:r>
        <w:t xml:space="preserve">    SnssaiMbSmfInfoItem:</w:t>
      </w:r>
    </w:p>
    <w:p w14:paraId="538B6601" w14:textId="77777777" w:rsidR="002E273A" w:rsidRDefault="002E273A" w:rsidP="002E273A">
      <w:pPr>
        <w:pStyle w:val="PL"/>
      </w:pPr>
      <w:r>
        <w:t xml:space="preserve">      description: Parameters supported by an MB-SMF for a given S-NSSAI</w:t>
      </w:r>
    </w:p>
    <w:p w14:paraId="25D52283" w14:textId="77777777" w:rsidR="002E273A" w:rsidRDefault="002E273A" w:rsidP="002E273A">
      <w:pPr>
        <w:pStyle w:val="PL"/>
      </w:pPr>
      <w:r>
        <w:t xml:space="preserve">      type: object</w:t>
      </w:r>
    </w:p>
    <w:p w14:paraId="7C99AF83" w14:textId="77777777" w:rsidR="002E273A" w:rsidRDefault="002E273A" w:rsidP="002E273A">
      <w:pPr>
        <w:pStyle w:val="PL"/>
      </w:pPr>
      <w:r>
        <w:t xml:space="preserve">      required:</w:t>
      </w:r>
    </w:p>
    <w:p w14:paraId="2EEF3013" w14:textId="77777777" w:rsidR="002E273A" w:rsidRDefault="002E273A" w:rsidP="002E273A">
      <w:pPr>
        <w:pStyle w:val="PL"/>
      </w:pPr>
      <w:r>
        <w:t xml:space="preserve">        - sNssai</w:t>
      </w:r>
    </w:p>
    <w:p w14:paraId="29140991" w14:textId="77777777" w:rsidR="002E273A" w:rsidRDefault="002E273A" w:rsidP="002E273A">
      <w:pPr>
        <w:pStyle w:val="PL"/>
      </w:pPr>
      <w:r>
        <w:t xml:space="preserve">        - dnnInfoList</w:t>
      </w:r>
    </w:p>
    <w:p w14:paraId="00BFD027" w14:textId="77777777" w:rsidR="002E273A" w:rsidRDefault="002E273A" w:rsidP="002E273A">
      <w:pPr>
        <w:pStyle w:val="PL"/>
      </w:pPr>
      <w:r>
        <w:t xml:space="preserve">      properties:</w:t>
      </w:r>
    </w:p>
    <w:p w14:paraId="59A11ECA" w14:textId="77777777" w:rsidR="002E273A" w:rsidRDefault="002E273A" w:rsidP="002E273A">
      <w:pPr>
        <w:pStyle w:val="PL"/>
      </w:pPr>
      <w:r>
        <w:t xml:space="preserve">        sNssai:</w:t>
      </w:r>
    </w:p>
    <w:p w14:paraId="15271530" w14:textId="77777777" w:rsidR="002E273A" w:rsidRDefault="002E273A" w:rsidP="002E273A">
      <w:pPr>
        <w:pStyle w:val="PL"/>
      </w:pPr>
      <w:r>
        <w:t xml:space="preserve">          $ref: 'TS29571_CommonData.yaml#/components/schemas/ExtSnssai'</w:t>
      </w:r>
    </w:p>
    <w:p w14:paraId="17647D4D" w14:textId="77777777" w:rsidR="002E273A" w:rsidRDefault="002E273A" w:rsidP="002E273A">
      <w:pPr>
        <w:pStyle w:val="PL"/>
      </w:pPr>
      <w:r>
        <w:t xml:space="preserve">        dnnInfoList:</w:t>
      </w:r>
    </w:p>
    <w:p w14:paraId="0527A28E" w14:textId="77777777" w:rsidR="002E273A" w:rsidRDefault="002E273A" w:rsidP="002E273A">
      <w:pPr>
        <w:pStyle w:val="PL"/>
      </w:pPr>
      <w:r>
        <w:t xml:space="preserve">          type: array</w:t>
      </w:r>
    </w:p>
    <w:p w14:paraId="5C93E22C" w14:textId="77777777" w:rsidR="002E273A" w:rsidRDefault="002E273A" w:rsidP="002E273A">
      <w:pPr>
        <w:pStyle w:val="PL"/>
      </w:pPr>
      <w:r>
        <w:t xml:space="preserve">          uniqueItems: true</w:t>
      </w:r>
    </w:p>
    <w:p w14:paraId="3058A1DB" w14:textId="77777777" w:rsidR="002E273A" w:rsidRDefault="002E273A" w:rsidP="002E273A">
      <w:pPr>
        <w:pStyle w:val="PL"/>
      </w:pPr>
      <w:r>
        <w:t xml:space="preserve">          items:</w:t>
      </w:r>
    </w:p>
    <w:p w14:paraId="5346094D" w14:textId="77777777" w:rsidR="002E273A" w:rsidRDefault="002E273A" w:rsidP="002E273A">
      <w:pPr>
        <w:pStyle w:val="PL"/>
      </w:pPr>
      <w:r>
        <w:t xml:space="preserve">            $ref: '#/components/schemas/DnnMbSmfInfoItem'</w:t>
      </w:r>
    </w:p>
    <w:p w14:paraId="40DFB866" w14:textId="77777777" w:rsidR="002E273A" w:rsidRDefault="002E273A" w:rsidP="002E273A">
      <w:pPr>
        <w:pStyle w:val="PL"/>
      </w:pPr>
      <w:r>
        <w:t xml:space="preserve">          minItems: 1</w:t>
      </w:r>
    </w:p>
    <w:p w14:paraId="61B1EA55" w14:textId="77777777" w:rsidR="002E273A" w:rsidRDefault="002E273A" w:rsidP="002E273A">
      <w:pPr>
        <w:pStyle w:val="PL"/>
      </w:pPr>
    </w:p>
    <w:p w14:paraId="0177B173" w14:textId="77777777" w:rsidR="002E273A" w:rsidRDefault="002E273A" w:rsidP="002E273A">
      <w:pPr>
        <w:pStyle w:val="PL"/>
      </w:pPr>
      <w:r>
        <w:t xml:space="preserve">    DnnMbSmfInfoItem:</w:t>
      </w:r>
    </w:p>
    <w:p w14:paraId="67DF31D6" w14:textId="77777777" w:rsidR="002E273A" w:rsidRDefault="002E273A" w:rsidP="002E273A">
      <w:pPr>
        <w:pStyle w:val="PL"/>
      </w:pPr>
      <w:r>
        <w:t xml:space="preserve">      description: Parameters supported by an MB-SMF for a given DNN</w:t>
      </w:r>
    </w:p>
    <w:p w14:paraId="7887CD42" w14:textId="77777777" w:rsidR="002E273A" w:rsidRDefault="002E273A" w:rsidP="002E273A">
      <w:pPr>
        <w:pStyle w:val="PL"/>
      </w:pPr>
      <w:r>
        <w:t xml:space="preserve">      type: object</w:t>
      </w:r>
    </w:p>
    <w:p w14:paraId="0CDA6593" w14:textId="77777777" w:rsidR="002E273A" w:rsidRDefault="002E273A" w:rsidP="002E273A">
      <w:pPr>
        <w:pStyle w:val="PL"/>
      </w:pPr>
      <w:r>
        <w:t xml:space="preserve">      required:</w:t>
      </w:r>
    </w:p>
    <w:p w14:paraId="317770F9" w14:textId="77777777" w:rsidR="002E273A" w:rsidRDefault="002E273A" w:rsidP="002E273A">
      <w:pPr>
        <w:pStyle w:val="PL"/>
      </w:pPr>
      <w:r>
        <w:t xml:space="preserve">        - dnn</w:t>
      </w:r>
    </w:p>
    <w:p w14:paraId="4E35DF9E" w14:textId="77777777" w:rsidR="002E273A" w:rsidRDefault="002E273A" w:rsidP="002E273A">
      <w:pPr>
        <w:pStyle w:val="PL"/>
      </w:pPr>
      <w:r>
        <w:t xml:space="preserve">      properties:</w:t>
      </w:r>
    </w:p>
    <w:p w14:paraId="03D07E1A" w14:textId="77777777" w:rsidR="002E273A" w:rsidRDefault="002E273A" w:rsidP="002E273A">
      <w:pPr>
        <w:pStyle w:val="PL"/>
      </w:pPr>
      <w:r>
        <w:t xml:space="preserve">        dnn:</w:t>
      </w:r>
    </w:p>
    <w:p w14:paraId="70826CC8" w14:textId="77777777" w:rsidR="002E273A" w:rsidRDefault="002E273A" w:rsidP="002E273A">
      <w:pPr>
        <w:pStyle w:val="PL"/>
      </w:pPr>
      <w:r>
        <w:t xml:space="preserve">          anyOf:</w:t>
      </w:r>
    </w:p>
    <w:p w14:paraId="56941D7B" w14:textId="77777777" w:rsidR="002E273A" w:rsidRDefault="002E273A" w:rsidP="002E273A">
      <w:pPr>
        <w:pStyle w:val="PL"/>
      </w:pPr>
      <w:r>
        <w:t xml:space="preserve">            - $ref: 'TS29571_CommonData.yaml#/components/schemas/Dnn'</w:t>
      </w:r>
    </w:p>
    <w:p w14:paraId="0B3BD606" w14:textId="77777777" w:rsidR="002E273A" w:rsidRDefault="002E273A" w:rsidP="002E273A">
      <w:pPr>
        <w:pStyle w:val="PL"/>
      </w:pPr>
      <w:r>
        <w:t xml:space="preserve">            - $ref: 'TS29571_CommonData.yaml#/components/schemas/WildcardDnn'</w:t>
      </w:r>
    </w:p>
    <w:p w14:paraId="118E4B98" w14:textId="77777777" w:rsidR="002E273A" w:rsidRDefault="002E273A" w:rsidP="002E273A">
      <w:pPr>
        <w:pStyle w:val="PL"/>
      </w:pPr>
    </w:p>
    <w:p w14:paraId="1AF6CE87" w14:textId="77777777" w:rsidR="002E273A" w:rsidRDefault="002E273A" w:rsidP="002E273A">
      <w:pPr>
        <w:pStyle w:val="PL"/>
      </w:pPr>
      <w:r>
        <w:t xml:space="preserve">    AanfInfo:</w:t>
      </w:r>
    </w:p>
    <w:p w14:paraId="095DCF63" w14:textId="77777777" w:rsidR="002E273A" w:rsidRDefault="002E273A" w:rsidP="002E273A">
      <w:pPr>
        <w:pStyle w:val="PL"/>
      </w:pPr>
      <w:r>
        <w:t xml:space="preserve">      description: Represents the information relative to an AAnF NF Instance.</w:t>
      </w:r>
    </w:p>
    <w:p w14:paraId="6EE9C13C" w14:textId="77777777" w:rsidR="002E273A" w:rsidRDefault="002E273A" w:rsidP="002E273A">
      <w:pPr>
        <w:pStyle w:val="PL"/>
      </w:pPr>
      <w:r>
        <w:t xml:space="preserve">      type: object</w:t>
      </w:r>
    </w:p>
    <w:p w14:paraId="18A70473" w14:textId="77777777" w:rsidR="002E273A" w:rsidRDefault="002E273A" w:rsidP="002E273A">
      <w:pPr>
        <w:pStyle w:val="PL"/>
      </w:pPr>
      <w:r>
        <w:t xml:space="preserve">      properties:</w:t>
      </w:r>
    </w:p>
    <w:p w14:paraId="5A6267BF" w14:textId="77777777" w:rsidR="002E273A" w:rsidRDefault="002E273A" w:rsidP="002E273A">
      <w:pPr>
        <w:pStyle w:val="PL"/>
      </w:pPr>
      <w:r>
        <w:t xml:space="preserve">        routingIndicators:</w:t>
      </w:r>
    </w:p>
    <w:p w14:paraId="0C32FE87" w14:textId="77777777" w:rsidR="002E273A" w:rsidRDefault="002E273A" w:rsidP="002E273A">
      <w:pPr>
        <w:pStyle w:val="PL"/>
      </w:pPr>
      <w:r>
        <w:t xml:space="preserve">          type: array</w:t>
      </w:r>
    </w:p>
    <w:p w14:paraId="1B5B495A" w14:textId="77777777" w:rsidR="002E273A" w:rsidRDefault="002E273A" w:rsidP="002E273A">
      <w:pPr>
        <w:pStyle w:val="PL"/>
      </w:pPr>
      <w:r>
        <w:t xml:space="preserve">          uniqueItems: true</w:t>
      </w:r>
    </w:p>
    <w:p w14:paraId="1819C00A" w14:textId="77777777" w:rsidR="002E273A" w:rsidRDefault="002E273A" w:rsidP="002E273A">
      <w:pPr>
        <w:pStyle w:val="PL"/>
      </w:pPr>
      <w:r>
        <w:t xml:space="preserve">          items:</w:t>
      </w:r>
    </w:p>
    <w:p w14:paraId="2EE8F7E8" w14:textId="77777777" w:rsidR="002E273A" w:rsidRDefault="002E273A" w:rsidP="002E273A">
      <w:pPr>
        <w:pStyle w:val="PL"/>
      </w:pPr>
      <w:r>
        <w:t xml:space="preserve">            type: string</w:t>
      </w:r>
    </w:p>
    <w:p w14:paraId="3A7B4291" w14:textId="77777777" w:rsidR="002E273A" w:rsidRDefault="002E273A" w:rsidP="002E273A">
      <w:pPr>
        <w:pStyle w:val="PL"/>
      </w:pPr>
      <w:r>
        <w:t xml:space="preserve">            pattern: '^[0-9]{1,4}$'</w:t>
      </w:r>
    </w:p>
    <w:p w14:paraId="25B592DD" w14:textId="77777777" w:rsidR="002E273A" w:rsidRDefault="002E273A" w:rsidP="002E273A">
      <w:pPr>
        <w:pStyle w:val="PL"/>
      </w:pPr>
    </w:p>
    <w:p w14:paraId="41CFE820" w14:textId="77777777" w:rsidR="002E273A" w:rsidRDefault="002E273A" w:rsidP="002E273A">
      <w:pPr>
        <w:pStyle w:val="PL"/>
      </w:pPr>
      <w:r>
        <w:t xml:space="preserve">    MbUpfInfo:</w:t>
      </w:r>
    </w:p>
    <w:p w14:paraId="6008E42C" w14:textId="77777777" w:rsidR="002E273A" w:rsidRDefault="002E273A" w:rsidP="002E273A">
      <w:pPr>
        <w:pStyle w:val="PL"/>
      </w:pPr>
      <w:r>
        <w:t xml:space="preserve">      description: Information of an MB-UPF NF Instance</w:t>
      </w:r>
    </w:p>
    <w:p w14:paraId="50264FF0" w14:textId="77777777" w:rsidR="002E273A" w:rsidRDefault="002E273A" w:rsidP="002E273A">
      <w:pPr>
        <w:pStyle w:val="PL"/>
      </w:pPr>
      <w:r>
        <w:t xml:space="preserve">      type: object</w:t>
      </w:r>
    </w:p>
    <w:p w14:paraId="68D58FDD" w14:textId="77777777" w:rsidR="002E273A" w:rsidRDefault="002E273A" w:rsidP="002E273A">
      <w:pPr>
        <w:pStyle w:val="PL"/>
      </w:pPr>
      <w:r>
        <w:t xml:space="preserve">      required:</w:t>
      </w:r>
    </w:p>
    <w:p w14:paraId="63FCFDC8" w14:textId="77777777" w:rsidR="002E273A" w:rsidRDefault="002E273A" w:rsidP="002E273A">
      <w:pPr>
        <w:pStyle w:val="PL"/>
      </w:pPr>
      <w:r>
        <w:t xml:space="preserve">        - sNssaiMbUpfInfoList</w:t>
      </w:r>
    </w:p>
    <w:p w14:paraId="7BA0BC17" w14:textId="77777777" w:rsidR="002E273A" w:rsidRDefault="002E273A" w:rsidP="002E273A">
      <w:pPr>
        <w:pStyle w:val="PL"/>
      </w:pPr>
      <w:r>
        <w:t xml:space="preserve">      properties:</w:t>
      </w:r>
    </w:p>
    <w:p w14:paraId="605CC7C6" w14:textId="77777777" w:rsidR="002E273A" w:rsidRDefault="002E273A" w:rsidP="002E273A">
      <w:pPr>
        <w:pStyle w:val="PL"/>
      </w:pPr>
      <w:r>
        <w:t xml:space="preserve">        sNssaiMbUpfInfoList:</w:t>
      </w:r>
    </w:p>
    <w:p w14:paraId="6268D5DD" w14:textId="77777777" w:rsidR="002E273A" w:rsidRDefault="002E273A" w:rsidP="002E273A">
      <w:pPr>
        <w:pStyle w:val="PL"/>
      </w:pPr>
      <w:r>
        <w:t xml:space="preserve">          type: array</w:t>
      </w:r>
    </w:p>
    <w:p w14:paraId="6AE15E71" w14:textId="77777777" w:rsidR="002E273A" w:rsidRDefault="002E273A" w:rsidP="002E273A">
      <w:pPr>
        <w:pStyle w:val="PL"/>
      </w:pPr>
      <w:r>
        <w:t xml:space="preserve">          uniqueItems: true</w:t>
      </w:r>
    </w:p>
    <w:p w14:paraId="62F1091D" w14:textId="77777777" w:rsidR="002E273A" w:rsidRDefault="002E273A" w:rsidP="002E273A">
      <w:pPr>
        <w:pStyle w:val="PL"/>
      </w:pPr>
      <w:r>
        <w:t xml:space="preserve">          items:</w:t>
      </w:r>
    </w:p>
    <w:p w14:paraId="53F7854F" w14:textId="77777777" w:rsidR="002E273A" w:rsidRDefault="002E273A" w:rsidP="002E273A">
      <w:pPr>
        <w:pStyle w:val="PL"/>
      </w:pPr>
      <w:r>
        <w:t xml:space="preserve">            $ref: '#/components/schemas/SnssaiUpfInfoItem'</w:t>
      </w:r>
    </w:p>
    <w:p w14:paraId="59C2177E" w14:textId="77777777" w:rsidR="002E273A" w:rsidRDefault="002E273A" w:rsidP="002E273A">
      <w:pPr>
        <w:pStyle w:val="PL"/>
      </w:pPr>
      <w:r>
        <w:t xml:space="preserve">          minItems: 1</w:t>
      </w:r>
    </w:p>
    <w:p w14:paraId="060C16EB" w14:textId="77777777" w:rsidR="002E273A" w:rsidRDefault="002E273A" w:rsidP="002E273A">
      <w:pPr>
        <w:pStyle w:val="PL"/>
      </w:pPr>
      <w:r>
        <w:lastRenderedPageBreak/>
        <w:t xml:space="preserve">        mbSmfServingArea:</w:t>
      </w:r>
    </w:p>
    <w:p w14:paraId="18D7D631" w14:textId="77777777" w:rsidR="002E273A" w:rsidRDefault="002E273A" w:rsidP="002E273A">
      <w:pPr>
        <w:pStyle w:val="PL"/>
      </w:pPr>
      <w:r>
        <w:t xml:space="preserve">          type: array</w:t>
      </w:r>
    </w:p>
    <w:p w14:paraId="2B40DEB5" w14:textId="77777777" w:rsidR="002E273A" w:rsidRDefault="002E273A" w:rsidP="002E273A">
      <w:pPr>
        <w:pStyle w:val="PL"/>
      </w:pPr>
      <w:r>
        <w:t xml:space="preserve">          uniqueItems: true</w:t>
      </w:r>
    </w:p>
    <w:p w14:paraId="72AC957A" w14:textId="77777777" w:rsidR="002E273A" w:rsidRDefault="002E273A" w:rsidP="002E273A">
      <w:pPr>
        <w:pStyle w:val="PL"/>
      </w:pPr>
      <w:r>
        <w:t xml:space="preserve">          items:</w:t>
      </w:r>
    </w:p>
    <w:p w14:paraId="61EF4D59" w14:textId="77777777" w:rsidR="002E273A" w:rsidRDefault="002E273A" w:rsidP="002E273A">
      <w:pPr>
        <w:pStyle w:val="PL"/>
      </w:pPr>
      <w:r>
        <w:t xml:space="preserve">            type: string</w:t>
      </w:r>
    </w:p>
    <w:p w14:paraId="34773C0E" w14:textId="77777777" w:rsidR="002E273A" w:rsidRDefault="002E273A" w:rsidP="002E273A">
      <w:pPr>
        <w:pStyle w:val="PL"/>
      </w:pPr>
      <w:r>
        <w:t xml:space="preserve">          minItems: 1</w:t>
      </w:r>
    </w:p>
    <w:p w14:paraId="5D47AE11" w14:textId="77777777" w:rsidR="002E273A" w:rsidRDefault="002E273A" w:rsidP="002E273A">
      <w:pPr>
        <w:pStyle w:val="PL"/>
      </w:pPr>
      <w:r>
        <w:t xml:space="preserve">        interfaceMbUpfInfoList:</w:t>
      </w:r>
    </w:p>
    <w:p w14:paraId="21ED98DF" w14:textId="77777777" w:rsidR="002E273A" w:rsidRDefault="002E273A" w:rsidP="002E273A">
      <w:pPr>
        <w:pStyle w:val="PL"/>
      </w:pPr>
      <w:r>
        <w:t xml:space="preserve">          type: array</w:t>
      </w:r>
    </w:p>
    <w:p w14:paraId="330E5C8F" w14:textId="77777777" w:rsidR="002E273A" w:rsidRDefault="002E273A" w:rsidP="002E273A">
      <w:pPr>
        <w:pStyle w:val="PL"/>
      </w:pPr>
      <w:r>
        <w:t xml:space="preserve">          uniqueItems: true</w:t>
      </w:r>
    </w:p>
    <w:p w14:paraId="4901A09B" w14:textId="77777777" w:rsidR="002E273A" w:rsidRDefault="002E273A" w:rsidP="002E273A">
      <w:pPr>
        <w:pStyle w:val="PL"/>
      </w:pPr>
      <w:r>
        <w:t xml:space="preserve">          items:</w:t>
      </w:r>
    </w:p>
    <w:p w14:paraId="5E7B3F29" w14:textId="77777777" w:rsidR="002E273A" w:rsidRDefault="002E273A" w:rsidP="002E273A">
      <w:pPr>
        <w:pStyle w:val="PL"/>
      </w:pPr>
      <w:r>
        <w:t xml:space="preserve">            $ref: '#/components/schemas/InterfaceUpfInfoItem'</w:t>
      </w:r>
    </w:p>
    <w:p w14:paraId="3932F477" w14:textId="77777777" w:rsidR="002E273A" w:rsidRDefault="002E273A" w:rsidP="002E273A">
      <w:pPr>
        <w:pStyle w:val="PL"/>
      </w:pPr>
      <w:r>
        <w:t xml:space="preserve">          minItems: 1</w:t>
      </w:r>
    </w:p>
    <w:p w14:paraId="72D95AA2" w14:textId="77777777" w:rsidR="002E273A" w:rsidRDefault="002E273A" w:rsidP="002E273A">
      <w:pPr>
        <w:pStyle w:val="PL"/>
      </w:pPr>
      <w:r>
        <w:t xml:space="preserve">        taiList:</w:t>
      </w:r>
    </w:p>
    <w:p w14:paraId="1776FE27" w14:textId="77777777" w:rsidR="002E273A" w:rsidRDefault="002E273A" w:rsidP="002E273A">
      <w:pPr>
        <w:pStyle w:val="PL"/>
      </w:pPr>
      <w:r>
        <w:t xml:space="preserve">          type: array</w:t>
      </w:r>
    </w:p>
    <w:p w14:paraId="4B00D70A" w14:textId="77777777" w:rsidR="002E273A" w:rsidRDefault="002E273A" w:rsidP="002E273A">
      <w:pPr>
        <w:pStyle w:val="PL"/>
      </w:pPr>
      <w:r>
        <w:t xml:space="preserve">          uniqueItems: true</w:t>
      </w:r>
    </w:p>
    <w:p w14:paraId="7A466F4C" w14:textId="77777777" w:rsidR="002E273A" w:rsidRDefault="002E273A" w:rsidP="002E273A">
      <w:pPr>
        <w:pStyle w:val="PL"/>
      </w:pPr>
      <w:r>
        <w:t xml:space="preserve">          items:</w:t>
      </w:r>
    </w:p>
    <w:p w14:paraId="7B28C08D" w14:textId="77777777" w:rsidR="002E273A" w:rsidRDefault="002E273A" w:rsidP="002E273A">
      <w:pPr>
        <w:pStyle w:val="PL"/>
      </w:pPr>
      <w:r>
        <w:t xml:space="preserve">            $ref: 'TS29571_CommonData.yaml#/components/schemas/Tai'</w:t>
      </w:r>
    </w:p>
    <w:p w14:paraId="656FCA7F" w14:textId="77777777" w:rsidR="002E273A" w:rsidRDefault="002E273A" w:rsidP="002E273A">
      <w:pPr>
        <w:pStyle w:val="PL"/>
      </w:pPr>
      <w:r>
        <w:t xml:space="preserve">          minItems: 1</w:t>
      </w:r>
    </w:p>
    <w:p w14:paraId="0CB84BEC" w14:textId="77777777" w:rsidR="002E273A" w:rsidRDefault="002E273A" w:rsidP="002E273A">
      <w:pPr>
        <w:pStyle w:val="PL"/>
      </w:pPr>
      <w:r>
        <w:t xml:space="preserve">        taiRangeList:</w:t>
      </w:r>
    </w:p>
    <w:p w14:paraId="154551C9" w14:textId="77777777" w:rsidR="002E273A" w:rsidRDefault="002E273A" w:rsidP="002E273A">
      <w:pPr>
        <w:pStyle w:val="PL"/>
      </w:pPr>
      <w:r>
        <w:t xml:space="preserve">          type: array</w:t>
      </w:r>
    </w:p>
    <w:p w14:paraId="1F5F5693" w14:textId="77777777" w:rsidR="002E273A" w:rsidRDefault="002E273A" w:rsidP="002E273A">
      <w:pPr>
        <w:pStyle w:val="PL"/>
      </w:pPr>
      <w:r>
        <w:t xml:space="preserve">          uniqueItems: true</w:t>
      </w:r>
    </w:p>
    <w:p w14:paraId="278914FA" w14:textId="77777777" w:rsidR="002E273A" w:rsidRDefault="002E273A" w:rsidP="002E273A">
      <w:pPr>
        <w:pStyle w:val="PL"/>
      </w:pPr>
      <w:r>
        <w:t xml:space="preserve">          items:</w:t>
      </w:r>
    </w:p>
    <w:p w14:paraId="50F690EA" w14:textId="77777777" w:rsidR="002E273A" w:rsidRDefault="002E273A" w:rsidP="002E273A">
      <w:pPr>
        <w:pStyle w:val="PL"/>
      </w:pPr>
      <w:r>
        <w:t xml:space="preserve">            $ref: '#/components/schemas/TaiRange'</w:t>
      </w:r>
    </w:p>
    <w:p w14:paraId="1E222F89" w14:textId="77777777" w:rsidR="002E273A" w:rsidRDefault="002E273A" w:rsidP="002E273A">
      <w:pPr>
        <w:pStyle w:val="PL"/>
      </w:pPr>
      <w:r>
        <w:t xml:space="preserve">          minItems: 1</w:t>
      </w:r>
    </w:p>
    <w:p w14:paraId="20865C09" w14:textId="77777777" w:rsidR="002E273A" w:rsidRDefault="002E273A" w:rsidP="002E273A">
      <w:pPr>
        <w:pStyle w:val="PL"/>
      </w:pPr>
      <w:r>
        <w:t xml:space="preserve">        priority:</w:t>
      </w:r>
    </w:p>
    <w:p w14:paraId="5D8580C3" w14:textId="77777777" w:rsidR="002E273A" w:rsidRDefault="002E273A" w:rsidP="002E273A">
      <w:pPr>
        <w:pStyle w:val="PL"/>
      </w:pPr>
      <w:r>
        <w:t xml:space="preserve">          type: integer</w:t>
      </w:r>
    </w:p>
    <w:p w14:paraId="65A99B38" w14:textId="77777777" w:rsidR="002E273A" w:rsidRDefault="002E273A" w:rsidP="002E273A">
      <w:pPr>
        <w:pStyle w:val="PL"/>
      </w:pPr>
      <w:r>
        <w:t xml:space="preserve">          minimum: 0</w:t>
      </w:r>
    </w:p>
    <w:p w14:paraId="36B4A024" w14:textId="77777777" w:rsidR="002E273A" w:rsidRDefault="002E273A" w:rsidP="002E273A">
      <w:pPr>
        <w:pStyle w:val="PL"/>
      </w:pPr>
      <w:r>
        <w:t xml:space="preserve">          maximum: 65535</w:t>
      </w:r>
    </w:p>
    <w:p w14:paraId="4A705507" w14:textId="77777777" w:rsidR="002E273A" w:rsidRDefault="002E273A" w:rsidP="002E273A">
      <w:pPr>
        <w:pStyle w:val="PL"/>
      </w:pPr>
      <w:r>
        <w:t xml:space="preserve">        supportedPfcpFeatures:</w:t>
      </w:r>
    </w:p>
    <w:p w14:paraId="527AC01D" w14:textId="77777777" w:rsidR="002E273A" w:rsidRDefault="002E273A" w:rsidP="002E273A">
      <w:pPr>
        <w:pStyle w:val="PL"/>
      </w:pPr>
      <w:r>
        <w:t xml:space="preserve">          type: string</w:t>
      </w:r>
    </w:p>
    <w:p w14:paraId="4A28F8D1" w14:textId="77777777" w:rsidR="002E273A" w:rsidRDefault="002E273A" w:rsidP="002E273A">
      <w:pPr>
        <w:pStyle w:val="PL"/>
      </w:pPr>
      <w:r>
        <w:t xml:space="preserve">    SnssaiUpfInfoItem:</w:t>
      </w:r>
    </w:p>
    <w:p w14:paraId="20DE536D" w14:textId="77777777" w:rsidR="002E273A" w:rsidRDefault="002E273A" w:rsidP="002E273A">
      <w:pPr>
        <w:pStyle w:val="PL"/>
      </w:pPr>
      <w:r>
        <w:t xml:space="preserve">      description: Set of parameters supported by UPF for a given S-NSSAI</w:t>
      </w:r>
    </w:p>
    <w:p w14:paraId="0C334CD9" w14:textId="77777777" w:rsidR="002E273A" w:rsidRDefault="002E273A" w:rsidP="002E273A">
      <w:pPr>
        <w:pStyle w:val="PL"/>
      </w:pPr>
      <w:r>
        <w:t xml:space="preserve">      type: object</w:t>
      </w:r>
    </w:p>
    <w:p w14:paraId="2717E8EA" w14:textId="77777777" w:rsidR="002E273A" w:rsidRDefault="002E273A" w:rsidP="002E273A">
      <w:pPr>
        <w:pStyle w:val="PL"/>
      </w:pPr>
      <w:r>
        <w:t xml:space="preserve">      required:</w:t>
      </w:r>
    </w:p>
    <w:p w14:paraId="5B4F28CE" w14:textId="77777777" w:rsidR="002E273A" w:rsidRDefault="002E273A" w:rsidP="002E273A">
      <w:pPr>
        <w:pStyle w:val="PL"/>
      </w:pPr>
      <w:r>
        <w:t xml:space="preserve">        - sNssai</w:t>
      </w:r>
    </w:p>
    <w:p w14:paraId="06DD51D6" w14:textId="77777777" w:rsidR="002E273A" w:rsidRDefault="002E273A" w:rsidP="002E273A">
      <w:pPr>
        <w:pStyle w:val="PL"/>
      </w:pPr>
      <w:r>
        <w:t xml:space="preserve">        - dnnUpfInfoList</w:t>
      </w:r>
    </w:p>
    <w:p w14:paraId="739940E7" w14:textId="77777777" w:rsidR="002E273A" w:rsidRDefault="002E273A" w:rsidP="002E273A">
      <w:pPr>
        <w:pStyle w:val="PL"/>
      </w:pPr>
      <w:r>
        <w:t xml:space="preserve">      properties:</w:t>
      </w:r>
    </w:p>
    <w:p w14:paraId="595BC6AB" w14:textId="77777777" w:rsidR="002E273A" w:rsidRDefault="002E273A" w:rsidP="002E273A">
      <w:pPr>
        <w:pStyle w:val="PL"/>
      </w:pPr>
      <w:r>
        <w:t xml:space="preserve">        sNssai:</w:t>
      </w:r>
    </w:p>
    <w:p w14:paraId="30E16590" w14:textId="77777777" w:rsidR="002E273A" w:rsidRDefault="002E273A" w:rsidP="002E273A">
      <w:pPr>
        <w:pStyle w:val="PL"/>
      </w:pPr>
      <w:r>
        <w:t xml:space="preserve">          $ref: 'TS29571_CommonData.yaml#/components/schemas/ExtSnssai'</w:t>
      </w:r>
    </w:p>
    <w:p w14:paraId="52021E2D" w14:textId="77777777" w:rsidR="002E273A" w:rsidRDefault="002E273A" w:rsidP="002E273A">
      <w:pPr>
        <w:pStyle w:val="PL"/>
      </w:pPr>
      <w:r>
        <w:t xml:space="preserve">        dnnUpfInfoList:</w:t>
      </w:r>
    </w:p>
    <w:p w14:paraId="364C8E86" w14:textId="77777777" w:rsidR="002E273A" w:rsidRDefault="002E273A" w:rsidP="002E273A">
      <w:pPr>
        <w:pStyle w:val="PL"/>
      </w:pPr>
      <w:r>
        <w:t xml:space="preserve">          type: array</w:t>
      </w:r>
    </w:p>
    <w:p w14:paraId="32046CEB" w14:textId="77777777" w:rsidR="002E273A" w:rsidRDefault="002E273A" w:rsidP="002E273A">
      <w:pPr>
        <w:pStyle w:val="PL"/>
      </w:pPr>
      <w:r>
        <w:t xml:space="preserve">          uniqueItems: true</w:t>
      </w:r>
    </w:p>
    <w:p w14:paraId="6ED33CB9" w14:textId="77777777" w:rsidR="002E273A" w:rsidRDefault="002E273A" w:rsidP="002E273A">
      <w:pPr>
        <w:pStyle w:val="PL"/>
      </w:pPr>
      <w:r>
        <w:t xml:space="preserve">          items:</w:t>
      </w:r>
    </w:p>
    <w:p w14:paraId="38CD7EBE" w14:textId="77777777" w:rsidR="002E273A" w:rsidRDefault="002E273A" w:rsidP="002E273A">
      <w:pPr>
        <w:pStyle w:val="PL"/>
      </w:pPr>
      <w:r>
        <w:t xml:space="preserve">            $ref: '#/components/schemas/DnnUpfInfoItem'</w:t>
      </w:r>
    </w:p>
    <w:p w14:paraId="3E840A7A" w14:textId="77777777" w:rsidR="002E273A" w:rsidRDefault="002E273A" w:rsidP="002E273A">
      <w:pPr>
        <w:pStyle w:val="PL"/>
      </w:pPr>
      <w:r>
        <w:t xml:space="preserve">          minItems: 1</w:t>
      </w:r>
    </w:p>
    <w:p w14:paraId="6A92C0C9" w14:textId="77777777" w:rsidR="002E273A" w:rsidRDefault="002E273A" w:rsidP="002E273A">
      <w:pPr>
        <w:pStyle w:val="PL"/>
      </w:pPr>
      <w:r>
        <w:t xml:space="preserve">        redundantTransport:</w:t>
      </w:r>
    </w:p>
    <w:p w14:paraId="1AFAD063" w14:textId="77777777" w:rsidR="002E273A" w:rsidRDefault="002E273A" w:rsidP="002E273A">
      <w:pPr>
        <w:pStyle w:val="PL"/>
      </w:pPr>
      <w:r>
        <w:t xml:space="preserve">          type: boolean</w:t>
      </w:r>
    </w:p>
    <w:p w14:paraId="231938FD" w14:textId="77777777" w:rsidR="002E273A" w:rsidRDefault="002E273A" w:rsidP="002E273A">
      <w:pPr>
        <w:pStyle w:val="PL"/>
      </w:pPr>
      <w:r>
        <w:t xml:space="preserve">          default: false</w:t>
      </w:r>
    </w:p>
    <w:p w14:paraId="19ABFF47" w14:textId="77777777" w:rsidR="002E273A" w:rsidRDefault="002E273A" w:rsidP="002E273A">
      <w:pPr>
        <w:pStyle w:val="PL"/>
      </w:pPr>
      <w:r>
        <w:t xml:space="preserve">    IpIndex:</w:t>
      </w:r>
    </w:p>
    <w:p w14:paraId="766D1790" w14:textId="77777777" w:rsidR="002E273A" w:rsidRDefault="002E273A" w:rsidP="002E273A">
      <w:pPr>
        <w:pStyle w:val="PL"/>
      </w:pPr>
      <w:r>
        <w:t xml:space="preserve">      description: Represents the IP Index to be sent from UDM to the SMF (its value can be either an integer or a string)</w:t>
      </w:r>
    </w:p>
    <w:p w14:paraId="522DE82C" w14:textId="77777777" w:rsidR="002E273A" w:rsidRDefault="002E273A" w:rsidP="002E273A">
      <w:pPr>
        <w:pStyle w:val="PL"/>
      </w:pPr>
      <w:r>
        <w:t xml:space="preserve">      anyOf:</w:t>
      </w:r>
    </w:p>
    <w:p w14:paraId="4630B960" w14:textId="77777777" w:rsidR="002E273A" w:rsidRDefault="002E273A" w:rsidP="002E273A">
      <w:pPr>
        <w:pStyle w:val="PL"/>
      </w:pPr>
      <w:r>
        <w:t xml:space="preserve">        - type: integer</w:t>
      </w:r>
    </w:p>
    <w:p w14:paraId="56446619" w14:textId="77777777" w:rsidR="002E273A" w:rsidRDefault="002E273A" w:rsidP="002E273A">
      <w:pPr>
        <w:pStyle w:val="PL"/>
      </w:pPr>
      <w:r>
        <w:t xml:space="preserve">        - type: string</w:t>
      </w:r>
    </w:p>
    <w:p w14:paraId="190DBF33" w14:textId="77777777" w:rsidR="002E273A" w:rsidRDefault="002E273A" w:rsidP="002E273A">
      <w:pPr>
        <w:pStyle w:val="PL"/>
      </w:pPr>
      <w:r>
        <w:t xml:space="preserve">    DnnUpfInfoItem:</w:t>
      </w:r>
    </w:p>
    <w:p w14:paraId="3F6CD381" w14:textId="77777777" w:rsidR="002E273A" w:rsidRDefault="002E273A" w:rsidP="002E273A">
      <w:pPr>
        <w:pStyle w:val="PL"/>
      </w:pPr>
      <w:r>
        <w:t xml:space="preserve">      description: Set of parameters supported by UPF for a given DNN</w:t>
      </w:r>
    </w:p>
    <w:p w14:paraId="4CFADCBF" w14:textId="77777777" w:rsidR="002E273A" w:rsidRDefault="002E273A" w:rsidP="002E273A">
      <w:pPr>
        <w:pStyle w:val="PL"/>
      </w:pPr>
      <w:r>
        <w:t xml:space="preserve">      type: object</w:t>
      </w:r>
    </w:p>
    <w:p w14:paraId="4EF35FE8" w14:textId="77777777" w:rsidR="002E273A" w:rsidRDefault="002E273A" w:rsidP="002E273A">
      <w:pPr>
        <w:pStyle w:val="PL"/>
      </w:pPr>
      <w:r>
        <w:t xml:space="preserve">      required:</w:t>
      </w:r>
    </w:p>
    <w:p w14:paraId="69B31CEC" w14:textId="77777777" w:rsidR="002E273A" w:rsidRDefault="002E273A" w:rsidP="002E273A">
      <w:pPr>
        <w:pStyle w:val="PL"/>
      </w:pPr>
      <w:r>
        <w:t xml:space="preserve">        - dnn</w:t>
      </w:r>
    </w:p>
    <w:p w14:paraId="17697B2E" w14:textId="77777777" w:rsidR="002E273A" w:rsidRDefault="002E273A" w:rsidP="002E273A">
      <w:pPr>
        <w:pStyle w:val="PL"/>
      </w:pPr>
      <w:r>
        <w:t xml:space="preserve">      properties:</w:t>
      </w:r>
    </w:p>
    <w:p w14:paraId="44A74756" w14:textId="77777777" w:rsidR="002E273A" w:rsidRDefault="002E273A" w:rsidP="002E273A">
      <w:pPr>
        <w:pStyle w:val="PL"/>
      </w:pPr>
      <w:r>
        <w:t xml:space="preserve">        dnn:</w:t>
      </w:r>
    </w:p>
    <w:p w14:paraId="60688DD9" w14:textId="77777777" w:rsidR="002E273A" w:rsidRDefault="002E273A" w:rsidP="002E273A">
      <w:pPr>
        <w:pStyle w:val="PL"/>
      </w:pPr>
      <w:r>
        <w:t xml:space="preserve">          $ref: 'TS29571_CommonData.yaml#/components/schemas/Dnn'</w:t>
      </w:r>
    </w:p>
    <w:p w14:paraId="2616B558" w14:textId="77777777" w:rsidR="002E273A" w:rsidRDefault="002E273A" w:rsidP="002E273A">
      <w:pPr>
        <w:pStyle w:val="PL"/>
      </w:pPr>
      <w:r>
        <w:t xml:space="preserve">        dnaiList:</w:t>
      </w:r>
    </w:p>
    <w:p w14:paraId="5037BFF1" w14:textId="77777777" w:rsidR="002E273A" w:rsidRDefault="002E273A" w:rsidP="002E273A">
      <w:pPr>
        <w:pStyle w:val="PL"/>
      </w:pPr>
      <w:r>
        <w:t xml:space="preserve">          type: array</w:t>
      </w:r>
    </w:p>
    <w:p w14:paraId="05CB6BA1" w14:textId="77777777" w:rsidR="002E273A" w:rsidRDefault="002E273A" w:rsidP="002E273A">
      <w:pPr>
        <w:pStyle w:val="PL"/>
      </w:pPr>
      <w:r>
        <w:t xml:space="preserve">          uniqueItems: true</w:t>
      </w:r>
    </w:p>
    <w:p w14:paraId="67ECA241" w14:textId="77777777" w:rsidR="002E273A" w:rsidRDefault="002E273A" w:rsidP="002E273A">
      <w:pPr>
        <w:pStyle w:val="PL"/>
      </w:pPr>
      <w:r>
        <w:t xml:space="preserve">          items:</w:t>
      </w:r>
    </w:p>
    <w:p w14:paraId="7C197C3D" w14:textId="77777777" w:rsidR="002E273A" w:rsidRDefault="002E273A" w:rsidP="002E273A">
      <w:pPr>
        <w:pStyle w:val="PL"/>
      </w:pPr>
      <w:r>
        <w:t xml:space="preserve">            $ref: 'TS29571_CommonData.yaml#/components/schemas/Dnai'</w:t>
      </w:r>
    </w:p>
    <w:p w14:paraId="78C02E30" w14:textId="77777777" w:rsidR="002E273A" w:rsidRDefault="002E273A" w:rsidP="002E273A">
      <w:pPr>
        <w:pStyle w:val="PL"/>
      </w:pPr>
      <w:r>
        <w:t xml:space="preserve">        pduSessionTypes:</w:t>
      </w:r>
    </w:p>
    <w:p w14:paraId="7FB8D55B" w14:textId="77777777" w:rsidR="002E273A" w:rsidRDefault="002E273A" w:rsidP="002E273A">
      <w:pPr>
        <w:pStyle w:val="PL"/>
      </w:pPr>
      <w:r>
        <w:t xml:space="preserve">          type: array</w:t>
      </w:r>
    </w:p>
    <w:p w14:paraId="70DDEFE1" w14:textId="77777777" w:rsidR="002E273A" w:rsidRDefault="002E273A" w:rsidP="002E273A">
      <w:pPr>
        <w:pStyle w:val="PL"/>
      </w:pPr>
      <w:r>
        <w:t xml:space="preserve">          uniqueItems: true</w:t>
      </w:r>
    </w:p>
    <w:p w14:paraId="0D487344" w14:textId="77777777" w:rsidR="002E273A" w:rsidRDefault="002E273A" w:rsidP="002E273A">
      <w:pPr>
        <w:pStyle w:val="PL"/>
      </w:pPr>
      <w:r>
        <w:t xml:space="preserve">          items:</w:t>
      </w:r>
    </w:p>
    <w:p w14:paraId="2F7ABA2A" w14:textId="77777777" w:rsidR="002E273A" w:rsidRDefault="002E273A" w:rsidP="002E273A">
      <w:pPr>
        <w:pStyle w:val="PL"/>
      </w:pPr>
      <w:r>
        <w:t xml:space="preserve">            $ref: 'TS29571_CommonData.yaml#/components/schemas/PduSessionType'</w:t>
      </w:r>
    </w:p>
    <w:p w14:paraId="1244BB85" w14:textId="77777777" w:rsidR="002E273A" w:rsidRDefault="002E273A" w:rsidP="002E273A">
      <w:pPr>
        <w:pStyle w:val="PL"/>
      </w:pPr>
      <w:r>
        <w:t xml:space="preserve">        ipv4AddressRanges:</w:t>
      </w:r>
    </w:p>
    <w:p w14:paraId="71DAA41F" w14:textId="77777777" w:rsidR="002E273A" w:rsidRDefault="002E273A" w:rsidP="002E273A">
      <w:pPr>
        <w:pStyle w:val="PL"/>
      </w:pPr>
      <w:r>
        <w:t xml:space="preserve">          type: array</w:t>
      </w:r>
    </w:p>
    <w:p w14:paraId="6BD72C0D" w14:textId="77777777" w:rsidR="002E273A" w:rsidRDefault="002E273A" w:rsidP="002E273A">
      <w:pPr>
        <w:pStyle w:val="PL"/>
      </w:pPr>
      <w:r>
        <w:t xml:space="preserve">          uniqueItems: true</w:t>
      </w:r>
    </w:p>
    <w:p w14:paraId="38C1D30D" w14:textId="77777777" w:rsidR="002E273A" w:rsidRDefault="002E273A" w:rsidP="002E273A">
      <w:pPr>
        <w:pStyle w:val="PL"/>
      </w:pPr>
      <w:r>
        <w:t xml:space="preserve">          items:</w:t>
      </w:r>
    </w:p>
    <w:p w14:paraId="7ECA7BF3" w14:textId="77777777" w:rsidR="002E273A" w:rsidRDefault="002E273A" w:rsidP="002E273A">
      <w:pPr>
        <w:pStyle w:val="PL"/>
      </w:pPr>
      <w:r>
        <w:t xml:space="preserve">            $ref: '#/components/schemas/Ipv4AddressRange'</w:t>
      </w:r>
    </w:p>
    <w:p w14:paraId="39021E80" w14:textId="77777777" w:rsidR="002E273A" w:rsidRDefault="002E273A" w:rsidP="002E273A">
      <w:pPr>
        <w:pStyle w:val="PL"/>
      </w:pPr>
      <w:r>
        <w:t xml:space="preserve">        ipv6PrefixRanges:</w:t>
      </w:r>
    </w:p>
    <w:p w14:paraId="2158ECD8" w14:textId="77777777" w:rsidR="002E273A" w:rsidRDefault="002E273A" w:rsidP="002E273A">
      <w:pPr>
        <w:pStyle w:val="PL"/>
      </w:pPr>
      <w:r>
        <w:lastRenderedPageBreak/>
        <w:t xml:space="preserve">          type: array</w:t>
      </w:r>
    </w:p>
    <w:p w14:paraId="6B82D3DD" w14:textId="77777777" w:rsidR="002E273A" w:rsidRDefault="002E273A" w:rsidP="002E273A">
      <w:pPr>
        <w:pStyle w:val="PL"/>
      </w:pPr>
      <w:r>
        <w:t xml:space="preserve">          uniqueItems: true</w:t>
      </w:r>
    </w:p>
    <w:p w14:paraId="1506A45F" w14:textId="77777777" w:rsidR="002E273A" w:rsidRDefault="002E273A" w:rsidP="002E273A">
      <w:pPr>
        <w:pStyle w:val="PL"/>
      </w:pPr>
      <w:r>
        <w:t xml:space="preserve">          items:</w:t>
      </w:r>
    </w:p>
    <w:p w14:paraId="3ADC9752" w14:textId="77777777" w:rsidR="002E273A" w:rsidRDefault="002E273A" w:rsidP="002E273A">
      <w:pPr>
        <w:pStyle w:val="PL"/>
      </w:pPr>
      <w:r>
        <w:t xml:space="preserve">            $ref: '#/components/schemas/Ipv6PrefixRange'</w:t>
      </w:r>
    </w:p>
    <w:p w14:paraId="3BA5F137" w14:textId="77777777" w:rsidR="002E273A" w:rsidRDefault="002E273A" w:rsidP="002E273A">
      <w:pPr>
        <w:pStyle w:val="PL"/>
      </w:pPr>
      <w:r>
        <w:t xml:space="preserve">        natedIpv4AddressRanges:</w:t>
      </w:r>
    </w:p>
    <w:p w14:paraId="6823AF4F" w14:textId="77777777" w:rsidR="002E273A" w:rsidRDefault="002E273A" w:rsidP="002E273A">
      <w:pPr>
        <w:pStyle w:val="PL"/>
      </w:pPr>
      <w:r>
        <w:t xml:space="preserve">          type: array</w:t>
      </w:r>
    </w:p>
    <w:p w14:paraId="3C094BDB" w14:textId="77777777" w:rsidR="002E273A" w:rsidRDefault="002E273A" w:rsidP="002E273A">
      <w:pPr>
        <w:pStyle w:val="PL"/>
      </w:pPr>
      <w:r>
        <w:t xml:space="preserve">          uniqueItems: true</w:t>
      </w:r>
    </w:p>
    <w:p w14:paraId="4BAFE873" w14:textId="77777777" w:rsidR="002E273A" w:rsidRDefault="002E273A" w:rsidP="002E273A">
      <w:pPr>
        <w:pStyle w:val="PL"/>
      </w:pPr>
      <w:r>
        <w:t xml:space="preserve">          items:</w:t>
      </w:r>
    </w:p>
    <w:p w14:paraId="36756017" w14:textId="77777777" w:rsidR="002E273A" w:rsidRDefault="002E273A" w:rsidP="002E273A">
      <w:pPr>
        <w:pStyle w:val="PL"/>
      </w:pPr>
      <w:r>
        <w:t xml:space="preserve">            $ref: '#/components/schemas/Ipv4AddressRange'</w:t>
      </w:r>
    </w:p>
    <w:p w14:paraId="4FF423CD" w14:textId="77777777" w:rsidR="002E273A" w:rsidRDefault="002E273A" w:rsidP="002E273A">
      <w:pPr>
        <w:pStyle w:val="PL"/>
      </w:pPr>
      <w:r>
        <w:t xml:space="preserve">        natedIpv6PrefixRanges:</w:t>
      </w:r>
    </w:p>
    <w:p w14:paraId="640E5A52" w14:textId="77777777" w:rsidR="002E273A" w:rsidRDefault="002E273A" w:rsidP="002E273A">
      <w:pPr>
        <w:pStyle w:val="PL"/>
      </w:pPr>
      <w:r>
        <w:t xml:space="preserve">          type: array</w:t>
      </w:r>
    </w:p>
    <w:p w14:paraId="15ABD661" w14:textId="77777777" w:rsidR="002E273A" w:rsidRDefault="002E273A" w:rsidP="002E273A">
      <w:pPr>
        <w:pStyle w:val="PL"/>
      </w:pPr>
      <w:r>
        <w:t xml:space="preserve">          uniqueItems: true</w:t>
      </w:r>
    </w:p>
    <w:p w14:paraId="7C4C11DD" w14:textId="77777777" w:rsidR="002E273A" w:rsidRDefault="002E273A" w:rsidP="002E273A">
      <w:pPr>
        <w:pStyle w:val="PL"/>
      </w:pPr>
      <w:r>
        <w:t xml:space="preserve">          items:</w:t>
      </w:r>
    </w:p>
    <w:p w14:paraId="0D564832" w14:textId="77777777" w:rsidR="002E273A" w:rsidRDefault="002E273A" w:rsidP="002E273A">
      <w:pPr>
        <w:pStyle w:val="PL"/>
      </w:pPr>
      <w:r>
        <w:t xml:space="preserve">            $ref: '#/components/schemas/Ipv6PrefixRange'</w:t>
      </w:r>
    </w:p>
    <w:p w14:paraId="421C51D9" w14:textId="77777777" w:rsidR="002E273A" w:rsidRDefault="002E273A" w:rsidP="002E273A">
      <w:pPr>
        <w:pStyle w:val="PL"/>
      </w:pPr>
      <w:r>
        <w:t xml:space="preserve">        ipv4IndexList:</w:t>
      </w:r>
    </w:p>
    <w:p w14:paraId="537CC7B3" w14:textId="77777777" w:rsidR="002E273A" w:rsidRDefault="002E273A" w:rsidP="002E273A">
      <w:pPr>
        <w:pStyle w:val="PL"/>
      </w:pPr>
      <w:r>
        <w:t xml:space="preserve">          type: array</w:t>
      </w:r>
    </w:p>
    <w:p w14:paraId="7505FE02" w14:textId="77777777" w:rsidR="002E273A" w:rsidRDefault="002E273A" w:rsidP="002E273A">
      <w:pPr>
        <w:pStyle w:val="PL"/>
      </w:pPr>
      <w:r>
        <w:t xml:space="preserve">          uniqueItems: true</w:t>
      </w:r>
    </w:p>
    <w:p w14:paraId="01EE86B8" w14:textId="77777777" w:rsidR="002E273A" w:rsidRDefault="002E273A" w:rsidP="002E273A">
      <w:pPr>
        <w:pStyle w:val="PL"/>
      </w:pPr>
      <w:r>
        <w:t xml:space="preserve">          items:</w:t>
      </w:r>
    </w:p>
    <w:p w14:paraId="36B2FB37" w14:textId="77777777" w:rsidR="002E273A" w:rsidRDefault="002E273A" w:rsidP="002E273A">
      <w:pPr>
        <w:pStyle w:val="PL"/>
      </w:pPr>
      <w:r>
        <w:t xml:space="preserve">            $ref: '#/components/schemas/IpIndex'</w:t>
      </w:r>
    </w:p>
    <w:p w14:paraId="0B5C3392" w14:textId="77777777" w:rsidR="002E273A" w:rsidRDefault="002E273A" w:rsidP="002E273A">
      <w:pPr>
        <w:pStyle w:val="PL"/>
      </w:pPr>
      <w:r>
        <w:t xml:space="preserve">        ipv6IndexList:</w:t>
      </w:r>
    </w:p>
    <w:p w14:paraId="6B331033" w14:textId="77777777" w:rsidR="002E273A" w:rsidRDefault="002E273A" w:rsidP="002E273A">
      <w:pPr>
        <w:pStyle w:val="PL"/>
      </w:pPr>
      <w:r>
        <w:t xml:space="preserve">          type: array</w:t>
      </w:r>
    </w:p>
    <w:p w14:paraId="21015C28" w14:textId="77777777" w:rsidR="002E273A" w:rsidRDefault="002E273A" w:rsidP="002E273A">
      <w:pPr>
        <w:pStyle w:val="PL"/>
      </w:pPr>
      <w:r>
        <w:t xml:space="preserve">          uniqueItems: true</w:t>
      </w:r>
    </w:p>
    <w:p w14:paraId="4C392619" w14:textId="77777777" w:rsidR="002E273A" w:rsidRDefault="002E273A" w:rsidP="002E273A">
      <w:pPr>
        <w:pStyle w:val="PL"/>
      </w:pPr>
      <w:r>
        <w:t xml:space="preserve">          items:</w:t>
      </w:r>
    </w:p>
    <w:p w14:paraId="4777766E" w14:textId="77777777" w:rsidR="002E273A" w:rsidRDefault="002E273A" w:rsidP="002E273A">
      <w:pPr>
        <w:pStyle w:val="PL"/>
      </w:pPr>
      <w:r>
        <w:t xml:space="preserve">            $ref: '#/components/schemas/IpIndex'</w:t>
      </w:r>
    </w:p>
    <w:p w14:paraId="4D0742A3" w14:textId="77777777" w:rsidR="002E273A" w:rsidRDefault="002E273A" w:rsidP="002E273A">
      <w:pPr>
        <w:pStyle w:val="PL"/>
      </w:pPr>
      <w:r>
        <w:t xml:space="preserve">        networkInstance:</w:t>
      </w:r>
    </w:p>
    <w:p w14:paraId="2A94378A" w14:textId="77777777" w:rsidR="002E273A" w:rsidRDefault="002E273A" w:rsidP="002E273A">
      <w:pPr>
        <w:pStyle w:val="PL"/>
      </w:pPr>
      <w:r>
        <w:t xml:space="preserve">          description: &gt;</w:t>
      </w:r>
    </w:p>
    <w:p w14:paraId="1323782F" w14:textId="77777777" w:rsidR="002E273A" w:rsidRDefault="002E273A" w:rsidP="002E273A">
      <w:pPr>
        <w:pStyle w:val="PL"/>
      </w:pPr>
      <w:r>
        <w:t xml:space="preserve">            The N6 Network Instance associated with the S-NSSAI and DNN.</w:t>
      </w:r>
    </w:p>
    <w:p w14:paraId="52C66EC0" w14:textId="77777777" w:rsidR="002E273A" w:rsidRDefault="002E273A" w:rsidP="002E273A">
      <w:pPr>
        <w:pStyle w:val="PL"/>
      </w:pPr>
      <w:r>
        <w:t xml:space="preserve">          type: string</w:t>
      </w:r>
    </w:p>
    <w:p w14:paraId="2193A720" w14:textId="77777777" w:rsidR="002E273A" w:rsidRDefault="002E273A" w:rsidP="002E273A">
      <w:pPr>
        <w:pStyle w:val="PL"/>
      </w:pPr>
      <w:r>
        <w:t xml:space="preserve">        dnaiNwInstanceList:</w:t>
      </w:r>
    </w:p>
    <w:p w14:paraId="387F3544" w14:textId="77777777" w:rsidR="002E273A" w:rsidRDefault="002E273A" w:rsidP="002E273A">
      <w:pPr>
        <w:pStyle w:val="PL"/>
      </w:pPr>
      <w:r>
        <w:t xml:space="preserve">          description: &gt;</w:t>
      </w:r>
    </w:p>
    <w:p w14:paraId="032B45DA" w14:textId="77777777" w:rsidR="002E273A" w:rsidRDefault="002E273A" w:rsidP="002E273A">
      <w:pPr>
        <w:pStyle w:val="PL"/>
      </w:pPr>
      <w:r>
        <w:t xml:space="preserve">            Map of network instance per DNAI for the DNN, where the key of the map is the DNAI.</w:t>
      </w:r>
    </w:p>
    <w:p w14:paraId="2E236F00" w14:textId="77777777" w:rsidR="002E273A" w:rsidRDefault="002E273A" w:rsidP="002E273A">
      <w:pPr>
        <w:pStyle w:val="PL"/>
      </w:pPr>
      <w:r>
        <w:t xml:space="preserve">            When present, the value of each entry of the map shall contain a N6 network instance</w:t>
      </w:r>
    </w:p>
    <w:p w14:paraId="20660C53" w14:textId="77777777" w:rsidR="002E273A" w:rsidRDefault="002E273A" w:rsidP="002E273A">
      <w:pPr>
        <w:pStyle w:val="PL"/>
      </w:pPr>
      <w:r>
        <w:t xml:space="preserve">            that is configured for the DNAI indicated by the key.</w:t>
      </w:r>
    </w:p>
    <w:p w14:paraId="05F394E9" w14:textId="77777777" w:rsidR="002E273A" w:rsidRDefault="002E273A" w:rsidP="002E273A">
      <w:pPr>
        <w:pStyle w:val="PL"/>
      </w:pPr>
      <w:r>
        <w:t xml:space="preserve">          type: object</w:t>
      </w:r>
    </w:p>
    <w:p w14:paraId="6CA4706E" w14:textId="77777777" w:rsidR="002E273A" w:rsidRDefault="002E273A" w:rsidP="002E273A">
      <w:pPr>
        <w:pStyle w:val="PL"/>
      </w:pPr>
      <w:r>
        <w:t xml:space="preserve">          additionalProperties:</w:t>
      </w:r>
    </w:p>
    <w:p w14:paraId="7B7A183B" w14:textId="77777777" w:rsidR="002E273A" w:rsidRDefault="002E273A" w:rsidP="002E273A">
      <w:pPr>
        <w:pStyle w:val="PL"/>
      </w:pPr>
      <w:r>
        <w:t xml:space="preserve">            type: string</w:t>
      </w:r>
    </w:p>
    <w:p w14:paraId="16007B68" w14:textId="77777777" w:rsidR="002E273A" w:rsidRDefault="002E273A" w:rsidP="002E273A">
      <w:pPr>
        <w:pStyle w:val="PL"/>
      </w:pPr>
      <w:r>
        <w:t xml:space="preserve">          minProperties: 1</w:t>
      </w:r>
    </w:p>
    <w:p w14:paraId="2B8B14E2" w14:textId="77777777" w:rsidR="002E273A" w:rsidRDefault="002E273A" w:rsidP="002E273A">
      <w:pPr>
        <w:pStyle w:val="PL"/>
      </w:pPr>
      <w:r>
        <w:t xml:space="preserve">      not:</w:t>
      </w:r>
    </w:p>
    <w:p w14:paraId="11ACDC40" w14:textId="77777777" w:rsidR="002E273A" w:rsidRDefault="002E273A" w:rsidP="002E273A">
      <w:pPr>
        <w:pStyle w:val="PL"/>
      </w:pPr>
      <w:r>
        <w:t xml:space="preserve">        required: [ networkInstance, dnaiNwInstanceList ]</w:t>
      </w:r>
    </w:p>
    <w:p w14:paraId="2F8A34EE" w14:textId="77777777" w:rsidR="002E273A" w:rsidRDefault="002E273A" w:rsidP="002E273A">
      <w:pPr>
        <w:pStyle w:val="PL"/>
      </w:pPr>
      <w:r>
        <w:t xml:space="preserve">    MnpfInfo:</w:t>
      </w:r>
    </w:p>
    <w:p w14:paraId="641D5258" w14:textId="77777777" w:rsidR="002E273A" w:rsidRDefault="002E273A" w:rsidP="002E273A">
      <w:pPr>
        <w:pStyle w:val="PL"/>
      </w:pPr>
      <w:r>
        <w:t xml:space="preserve">      description: Information of an MNPF Instance</w:t>
      </w:r>
    </w:p>
    <w:p w14:paraId="53ECE989" w14:textId="77777777" w:rsidR="002E273A" w:rsidRDefault="002E273A" w:rsidP="002E273A">
      <w:pPr>
        <w:pStyle w:val="PL"/>
      </w:pPr>
      <w:r>
        <w:t xml:space="preserve">      type: object</w:t>
      </w:r>
    </w:p>
    <w:p w14:paraId="42C8185E" w14:textId="77777777" w:rsidR="002E273A" w:rsidRDefault="002E273A" w:rsidP="002E273A">
      <w:pPr>
        <w:pStyle w:val="PL"/>
      </w:pPr>
      <w:r>
        <w:t xml:space="preserve">      properties:</w:t>
      </w:r>
    </w:p>
    <w:p w14:paraId="115BA1B2" w14:textId="77777777" w:rsidR="002E273A" w:rsidRDefault="002E273A" w:rsidP="002E273A">
      <w:pPr>
        <w:pStyle w:val="PL"/>
      </w:pPr>
      <w:r>
        <w:t xml:space="preserve">        msisdnRanges:</w:t>
      </w:r>
    </w:p>
    <w:p w14:paraId="0356F173" w14:textId="77777777" w:rsidR="002E273A" w:rsidRDefault="002E273A" w:rsidP="002E273A">
      <w:pPr>
        <w:pStyle w:val="PL"/>
      </w:pPr>
      <w:r>
        <w:t xml:space="preserve">          type: array</w:t>
      </w:r>
    </w:p>
    <w:p w14:paraId="39797CB4" w14:textId="77777777" w:rsidR="002E273A" w:rsidRDefault="002E273A" w:rsidP="002E273A">
      <w:pPr>
        <w:pStyle w:val="PL"/>
      </w:pPr>
      <w:r>
        <w:t xml:space="preserve">          uniqueItems: true</w:t>
      </w:r>
    </w:p>
    <w:p w14:paraId="04B1DA83" w14:textId="77777777" w:rsidR="002E273A" w:rsidRDefault="002E273A" w:rsidP="002E273A">
      <w:pPr>
        <w:pStyle w:val="PL"/>
      </w:pPr>
      <w:r>
        <w:t xml:space="preserve">          items:</w:t>
      </w:r>
    </w:p>
    <w:p w14:paraId="36189441" w14:textId="77777777" w:rsidR="002E273A" w:rsidRDefault="002E273A" w:rsidP="002E273A">
      <w:pPr>
        <w:pStyle w:val="PL"/>
      </w:pPr>
      <w:r>
        <w:t xml:space="preserve">            $ref: '#/components/schemas/IdentityRange'</w:t>
      </w:r>
    </w:p>
    <w:p w14:paraId="67FC5216" w14:textId="77777777" w:rsidR="002E273A" w:rsidRDefault="002E273A" w:rsidP="002E273A">
      <w:pPr>
        <w:pStyle w:val="PL"/>
      </w:pPr>
      <w:r>
        <w:t xml:space="preserve">          minItems: 1</w:t>
      </w:r>
    </w:p>
    <w:p w14:paraId="55E5F2FA" w14:textId="77777777" w:rsidR="002E273A" w:rsidRDefault="002E273A" w:rsidP="002E273A">
      <w:pPr>
        <w:pStyle w:val="PL"/>
      </w:pPr>
      <w:r>
        <w:t xml:space="preserve">      required:</w:t>
      </w:r>
    </w:p>
    <w:p w14:paraId="71A74A9E" w14:textId="77777777" w:rsidR="002E273A" w:rsidRDefault="002E273A" w:rsidP="002E273A">
      <w:pPr>
        <w:pStyle w:val="PL"/>
      </w:pPr>
      <w:r>
        <w:t xml:space="preserve">        - msisdnRanges</w:t>
      </w:r>
    </w:p>
    <w:p w14:paraId="39E67B85" w14:textId="77777777" w:rsidR="002E273A" w:rsidRDefault="002E273A" w:rsidP="002E273A">
      <w:pPr>
        <w:pStyle w:val="PL"/>
      </w:pPr>
      <w:r>
        <w:t xml:space="preserve">    SliceExpiryInfo :</w:t>
      </w:r>
    </w:p>
    <w:p w14:paraId="5A1D7B5A" w14:textId="77777777" w:rsidR="002E273A" w:rsidRDefault="002E273A" w:rsidP="002E273A">
      <w:pPr>
        <w:pStyle w:val="PL"/>
      </w:pPr>
      <w:r>
        <w:t xml:space="preserve">      description: Slice validity</w:t>
      </w:r>
    </w:p>
    <w:p w14:paraId="381203F6" w14:textId="77777777" w:rsidR="002E273A" w:rsidRDefault="002E273A" w:rsidP="002E273A">
      <w:pPr>
        <w:pStyle w:val="PL"/>
      </w:pPr>
      <w:r>
        <w:t xml:space="preserve">      type: object</w:t>
      </w:r>
    </w:p>
    <w:p w14:paraId="262ECD29" w14:textId="77777777" w:rsidR="002E273A" w:rsidRDefault="002E273A" w:rsidP="002E273A">
      <w:pPr>
        <w:pStyle w:val="PL"/>
      </w:pPr>
      <w:r>
        <w:t xml:space="preserve">      properties:</w:t>
      </w:r>
    </w:p>
    <w:p w14:paraId="6C815ABC" w14:textId="77777777" w:rsidR="002E273A" w:rsidRDefault="002E273A" w:rsidP="002E273A">
      <w:pPr>
        <w:pStyle w:val="PL"/>
      </w:pPr>
      <w:r>
        <w:t xml:space="preserve">        pLMNInfo:</w:t>
      </w:r>
    </w:p>
    <w:p w14:paraId="3982CB05" w14:textId="77777777" w:rsidR="002E273A" w:rsidRDefault="002E273A" w:rsidP="002E273A">
      <w:pPr>
        <w:pStyle w:val="PL"/>
      </w:pPr>
      <w:r>
        <w:t xml:space="preserve">          $ref: 'TS28541_NrNrm.yaml#/components/schemas/PlmnInfo'</w:t>
      </w:r>
    </w:p>
    <w:p w14:paraId="69B347DF" w14:textId="77777777" w:rsidR="002E273A" w:rsidRDefault="002E273A" w:rsidP="002E273A">
      <w:pPr>
        <w:pStyle w:val="PL"/>
      </w:pPr>
      <w:r>
        <w:t xml:space="preserve">        expiryTime:</w:t>
      </w:r>
    </w:p>
    <w:p w14:paraId="1DD913AD" w14:textId="77777777" w:rsidR="002E273A" w:rsidRDefault="002E273A" w:rsidP="002E273A">
      <w:pPr>
        <w:pStyle w:val="PL"/>
      </w:pPr>
      <w:r>
        <w:t xml:space="preserve">          $ref: 'TS28623_ComDefs.yaml#/components/schemas/DateTimeRo'        </w:t>
      </w:r>
    </w:p>
    <w:p w14:paraId="2BD48946" w14:textId="77777777" w:rsidR="002E273A" w:rsidRDefault="002E273A" w:rsidP="002E273A">
      <w:pPr>
        <w:pStyle w:val="PL"/>
      </w:pPr>
      <w:r>
        <w:t xml:space="preserve">    PcscfInfo:</w:t>
      </w:r>
    </w:p>
    <w:p w14:paraId="13A30977" w14:textId="77777777" w:rsidR="002E273A" w:rsidRDefault="002E273A" w:rsidP="002E273A">
      <w:pPr>
        <w:pStyle w:val="PL"/>
      </w:pPr>
      <w:r>
        <w:t xml:space="preserve">      description: Information of a P-CSCF NF Instance</w:t>
      </w:r>
    </w:p>
    <w:p w14:paraId="70AED532" w14:textId="77777777" w:rsidR="002E273A" w:rsidRDefault="002E273A" w:rsidP="002E273A">
      <w:pPr>
        <w:pStyle w:val="PL"/>
      </w:pPr>
      <w:r>
        <w:t xml:space="preserve">      type: object</w:t>
      </w:r>
    </w:p>
    <w:p w14:paraId="7E35DD7D" w14:textId="77777777" w:rsidR="002E273A" w:rsidRDefault="002E273A" w:rsidP="002E273A">
      <w:pPr>
        <w:pStyle w:val="PL"/>
      </w:pPr>
      <w:r>
        <w:t xml:space="preserve">      properties:</w:t>
      </w:r>
    </w:p>
    <w:p w14:paraId="737F0E33" w14:textId="77777777" w:rsidR="002E273A" w:rsidRDefault="002E273A" w:rsidP="002E273A">
      <w:pPr>
        <w:pStyle w:val="PL"/>
      </w:pPr>
      <w:r>
        <w:t xml:space="preserve">        accessType:</w:t>
      </w:r>
    </w:p>
    <w:p w14:paraId="6C50BC3A" w14:textId="77777777" w:rsidR="002E273A" w:rsidRDefault="002E273A" w:rsidP="002E273A">
      <w:pPr>
        <w:pStyle w:val="PL"/>
      </w:pPr>
      <w:r>
        <w:t xml:space="preserve">          type: array</w:t>
      </w:r>
    </w:p>
    <w:p w14:paraId="7051E717" w14:textId="77777777" w:rsidR="002E273A" w:rsidRDefault="002E273A" w:rsidP="002E273A">
      <w:pPr>
        <w:pStyle w:val="PL"/>
      </w:pPr>
      <w:r>
        <w:t xml:space="preserve">          uniqueItems: true</w:t>
      </w:r>
    </w:p>
    <w:p w14:paraId="111B5E76" w14:textId="77777777" w:rsidR="002E273A" w:rsidRDefault="002E273A" w:rsidP="002E273A">
      <w:pPr>
        <w:pStyle w:val="PL"/>
      </w:pPr>
      <w:r>
        <w:t xml:space="preserve">          items:</w:t>
      </w:r>
    </w:p>
    <w:p w14:paraId="62038724" w14:textId="77777777" w:rsidR="002E273A" w:rsidRDefault="002E273A" w:rsidP="002E273A">
      <w:pPr>
        <w:pStyle w:val="PL"/>
      </w:pPr>
      <w:r>
        <w:t xml:space="preserve">            $ref: 'TS29571_CommonData.yaml#/components/schemas/AccessType'</w:t>
      </w:r>
    </w:p>
    <w:p w14:paraId="3C646BB6" w14:textId="77777777" w:rsidR="002E273A" w:rsidRDefault="002E273A" w:rsidP="002E273A">
      <w:pPr>
        <w:pStyle w:val="PL"/>
      </w:pPr>
      <w:r>
        <w:t xml:space="preserve">          minItems: 1</w:t>
      </w:r>
    </w:p>
    <w:p w14:paraId="7384F3B7" w14:textId="77777777" w:rsidR="002E273A" w:rsidRDefault="002E273A" w:rsidP="002E273A">
      <w:pPr>
        <w:pStyle w:val="PL"/>
      </w:pPr>
      <w:r>
        <w:t xml:space="preserve">        dnnList:</w:t>
      </w:r>
    </w:p>
    <w:p w14:paraId="4E86A213" w14:textId="77777777" w:rsidR="002E273A" w:rsidRDefault="002E273A" w:rsidP="002E273A">
      <w:pPr>
        <w:pStyle w:val="PL"/>
      </w:pPr>
      <w:r>
        <w:t xml:space="preserve">          type: array</w:t>
      </w:r>
    </w:p>
    <w:p w14:paraId="1E0490A4" w14:textId="77777777" w:rsidR="002E273A" w:rsidRDefault="002E273A" w:rsidP="002E273A">
      <w:pPr>
        <w:pStyle w:val="PL"/>
      </w:pPr>
      <w:r>
        <w:t xml:space="preserve">          uniqueItems: true</w:t>
      </w:r>
    </w:p>
    <w:p w14:paraId="302D9FF9" w14:textId="77777777" w:rsidR="002E273A" w:rsidRDefault="002E273A" w:rsidP="002E273A">
      <w:pPr>
        <w:pStyle w:val="PL"/>
      </w:pPr>
      <w:r>
        <w:t xml:space="preserve">          items:</w:t>
      </w:r>
    </w:p>
    <w:p w14:paraId="615ED65E" w14:textId="77777777" w:rsidR="002E273A" w:rsidRDefault="002E273A" w:rsidP="002E273A">
      <w:pPr>
        <w:pStyle w:val="PL"/>
      </w:pPr>
      <w:r>
        <w:t xml:space="preserve">            $ref: 'TS29571_CommonData.yaml#/components/schemas/Dnn'</w:t>
      </w:r>
    </w:p>
    <w:p w14:paraId="0E52B5DC" w14:textId="77777777" w:rsidR="002E273A" w:rsidRDefault="002E273A" w:rsidP="002E273A">
      <w:pPr>
        <w:pStyle w:val="PL"/>
      </w:pPr>
      <w:r>
        <w:t xml:space="preserve">          minItems: 1</w:t>
      </w:r>
    </w:p>
    <w:p w14:paraId="16176701" w14:textId="77777777" w:rsidR="002E273A" w:rsidRDefault="002E273A" w:rsidP="002E273A">
      <w:pPr>
        <w:pStyle w:val="PL"/>
      </w:pPr>
      <w:r>
        <w:t xml:space="preserve">        gmFqdn:</w:t>
      </w:r>
    </w:p>
    <w:p w14:paraId="1AD7600A" w14:textId="77777777" w:rsidR="002E273A" w:rsidRDefault="002E273A" w:rsidP="002E273A">
      <w:pPr>
        <w:pStyle w:val="PL"/>
      </w:pPr>
      <w:r>
        <w:t xml:space="preserve">          $ref: 'TS28623_ComDefs.yaml#/components/schemas/Fqdn'</w:t>
      </w:r>
    </w:p>
    <w:p w14:paraId="538C2ED5" w14:textId="77777777" w:rsidR="002E273A" w:rsidRDefault="002E273A" w:rsidP="002E273A">
      <w:pPr>
        <w:pStyle w:val="PL"/>
      </w:pPr>
      <w:r>
        <w:t xml:space="preserve">        gmIpv4Addresses:</w:t>
      </w:r>
    </w:p>
    <w:p w14:paraId="43ED7AFE" w14:textId="77777777" w:rsidR="002E273A" w:rsidRDefault="002E273A" w:rsidP="002E273A">
      <w:pPr>
        <w:pStyle w:val="PL"/>
      </w:pPr>
      <w:r>
        <w:lastRenderedPageBreak/>
        <w:t xml:space="preserve">          type: array</w:t>
      </w:r>
    </w:p>
    <w:p w14:paraId="08944568" w14:textId="77777777" w:rsidR="002E273A" w:rsidRDefault="002E273A" w:rsidP="002E273A">
      <w:pPr>
        <w:pStyle w:val="PL"/>
      </w:pPr>
      <w:r>
        <w:t xml:space="preserve">          uniqueItems: true</w:t>
      </w:r>
    </w:p>
    <w:p w14:paraId="3B37662C" w14:textId="77777777" w:rsidR="002E273A" w:rsidRDefault="002E273A" w:rsidP="002E273A">
      <w:pPr>
        <w:pStyle w:val="PL"/>
      </w:pPr>
      <w:r>
        <w:t xml:space="preserve">          items:</w:t>
      </w:r>
    </w:p>
    <w:p w14:paraId="57577316" w14:textId="77777777" w:rsidR="002E273A" w:rsidRDefault="002E273A" w:rsidP="002E273A">
      <w:pPr>
        <w:pStyle w:val="PL"/>
      </w:pPr>
      <w:r>
        <w:t xml:space="preserve">            $ref: 'TS28623_ComDefs.yaml#/components/schemas/Ipv4Addr'</w:t>
      </w:r>
    </w:p>
    <w:p w14:paraId="50E6E94F" w14:textId="77777777" w:rsidR="002E273A" w:rsidRDefault="002E273A" w:rsidP="002E273A">
      <w:pPr>
        <w:pStyle w:val="PL"/>
      </w:pPr>
      <w:r>
        <w:t xml:space="preserve">          minItems: 1</w:t>
      </w:r>
    </w:p>
    <w:p w14:paraId="45915F21" w14:textId="77777777" w:rsidR="002E273A" w:rsidRDefault="002E273A" w:rsidP="002E273A">
      <w:pPr>
        <w:pStyle w:val="PL"/>
      </w:pPr>
      <w:r>
        <w:t xml:space="preserve">        gmIpv6Addresses:</w:t>
      </w:r>
    </w:p>
    <w:p w14:paraId="74FB503F" w14:textId="77777777" w:rsidR="002E273A" w:rsidRDefault="002E273A" w:rsidP="002E273A">
      <w:pPr>
        <w:pStyle w:val="PL"/>
      </w:pPr>
      <w:r>
        <w:t xml:space="preserve">          type: array</w:t>
      </w:r>
    </w:p>
    <w:p w14:paraId="68428A3A" w14:textId="77777777" w:rsidR="002E273A" w:rsidRDefault="002E273A" w:rsidP="002E273A">
      <w:pPr>
        <w:pStyle w:val="PL"/>
      </w:pPr>
      <w:r>
        <w:t xml:space="preserve">          uniqueItems: true</w:t>
      </w:r>
    </w:p>
    <w:p w14:paraId="5BBDD153" w14:textId="77777777" w:rsidR="002E273A" w:rsidRDefault="002E273A" w:rsidP="002E273A">
      <w:pPr>
        <w:pStyle w:val="PL"/>
      </w:pPr>
      <w:r>
        <w:t xml:space="preserve">          items:</w:t>
      </w:r>
    </w:p>
    <w:p w14:paraId="1C143977" w14:textId="77777777" w:rsidR="002E273A" w:rsidRDefault="002E273A" w:rsidP="002E273A">
      <w:pPr>
        <w:pStyle w:val="PL"/>
      </w:pPr>
      <w:r>
        <w:t xml:space="preserve">            $ref: 'TS28623_ComDefs.yaml#/components/schemas/Ipv6Addr'</w:t>
      </w:r>
    </w:p>
    <w:p w14:paraId="4EED5BAD" w14:textId="77777777" w:rsidR="002E273A" w:rsidRDefault="002E273A" w:rsidP="002E273A">
      <w:pPr>
        <w:pStyle w:val="PL"/>
      </w:pPr>
      <w:r>
        <w:t xml:space="preserve">          minItems: 1</w:t>
      </w:r>
    </w:p>
    <w:p w14:paraId="02E2E6B3" w14:textId="77777777" w:rsidR="002E273A" w:rsidRDefault="002E273A" w:rsidP="002E273A">
      <w:pPr>
        <w:pStyle w:val="PL"/>
      </w:pPr>
      <w:r>
        <w:t xml:space="preserve">        mwFqdn:</w:t>
      </w:r>
    </w:p>
    <w:p w14:paraId="55B91540" w14:textId="77777777" w:rsidR="002E273A" w:rsidRDefault="002E273A" w:rsidP="002E273A">
      <w:pPr>
        <w:pStyle w:val="PL"/>
      </w:pPr>
      <w:r>
        <w:t xml:space="preserve">          $ref: 'TS28623_ComDefs.yaml#/components/schemas/Fqdn'</w:t>
      </w:r>
    </w:p>
    <w:p w14:paraId="3871293F" w14:textId="77777777" w:rsidR="002E273A" w:rsidRDefault="002E273A" w:rsidP="002E273A">
      <w:pPr>
        <w:pStyle w:val="PL"/>
      </w:pPr>
      <w:r>
        <w:t xml:space="preserve">        mwIpv4Addresses:</w:t>
      </w:r>
    </w:p>
    <w:p w14:paraId="68481D11" w14:textId="77777777" w:rsidR="002E273A" w:rsidRDefault="002E273A" w:rsidP="002E273A">
      <w:pPr>
        <w:pStyle w:val="PL"/>
      </w:pPr>
      <w:r>
        <w:t xml:space="preserve">          type: array</w:t>
      </w:r>
    </w:p>
    <w:p w14:paraId="31900472" w14:textId="77777777" w:rsidR="002E273A" w:rsidRDefault="002E273A" w:rsidP="002E273A">
      <w:pPr>
        <w:pStyle w:val="PL"/>
      </w:pPr>
      <w:r>
        <w:t xml:space="preserve">          uniqueItems: true</w:t>
      </w:r>
    </w:p>
    <w:p w14:paraId="7D075922" w14:textId="77777777" w:rsidR="002E273A" w:rsidRDefault="002E273A" w:rsidP="002E273A">
      <w:pPr>
        <w:pStyle w:val="PL"/>
      </w:pPr>
      <w:r>
        <w:t xml:space="preserve">          items:</w:t>
      </w:r>
    </w:p>
    <w:p w14:paraId="1DF377BF" w14:textId="77777777" w:rsidR="002E273A" w:rsidRDefault="002E273A" w:rsidP="002E273A">
      <w:pPr>
        <w:pStyle w:val="PL"/>
      </w:pPr>
      <w:r>
        <w:t xml:space="preserve">            $ref: 'TS28623_ComDefs.yaml#/components/schemas/Ipv4Addr'</w:t>
      </w:r>
    </w:p>
    <w:p w14:paraId="2045A0BF" w14:textId="77777777" w:rsidR="002E273A" w:rsidRDefault="002E273A" w:rsidP="002E273A">
      <w:pPr>
        <w:pStyle w:val="PL"/>
      </w:pPr>
      <w:r>
        <w:t xml:space="preserve">          minItems: 1</w:t>
      </w:r>
    </w:p>
    <w:p w14:paraId="2A34885E" w14:textId="77777777" w:rsidR="002E273A" w:rsidRDefault="002E273A" w:rsidP="002E273A">
      <w:pPr>
        <w:pStyle w:val="PL"/>
      </w:pPr>
      <w:r>
        <w:t xml:space="preserve">        mwIpv6Addresses:</w:t>
      </w:r>
    </w:p>
    <w:p w14:paraId="3C6054D7" w14:textId="77777777" w:rsidR="002E273A" w:rsidRDefault="002E273A" w:rsidP="002E273A">
      <w:pPr>
        <w:pStyle w:val="PL"/>
      </w:pPr>
      <w:r>
        <w:t xml:space="preserve">          type: array</w:t>
      </w:r>
    </w:p>
    <w:p w14:paraId="56A39C03" w14:textId="77777777" w:rsidR="002E273A" w:rsidRDefault="002E273A" w:rsidP="002E273A">
      <w:pPr>
        <w:pStyle w:val="PL"/>
      </w:pPr>
      <w:r>
        <w:t xml:space="preserve">          uniqueItems: true</w:t>
      </w:r>
    </w:p>
    <w:p w14:paraId="5DA50C1C" w14:textId="77777777" w:rsidR="002E273A" w:rsidRDefault="002E273A" w:rsidP="002E273A">
      <w:pPr>
        <w:pStyle w:val="PL"/>
      </w:pPr>
      <w:r>
        <w:t xml:space="preserve">          items:</w:t>
      </w:r>
    </w:p>
    <w:p w14:paraId="1FCE7307" w14:textId="77777777" w:rsidR="002E273A" w:rsidRDefault="002E273A" w:rsidP="002E273A">
      <w:pPr>
        <w:pStyle w:val="PL"/>
      </w:pPr>
      <w:r>
        <w:t xml:space="preserve">            $ref: 'TS28623_ComDefs.yaml#/components/schemas/Ipv6Addr'</w:t>
      </w:r>
    </w:p>
    <w:p w14:paraId="4E1F99C0" w14:textId="77777777" w:rsidR="002E273A" w:rsidRDefault="002E273A" w:rsidP="002E273A">
      <w:pPr>
        <w:pStyle w:val="PL"/>
      </w:pPr>
      <w:r>
        <w:t xml:space="preserve">          minItems: 1</w:t>
      </w:r>
    </w:p>
    <w:p w14:paraId="2D5A3C29" w14:textId="77777777" w:rsidR="002E273A" w:rsidRDefault="002E273A" w:rsidP="002E273A">
      <w:pPr>
        <w:pStyle w:val="PL"/>
      </w:pPr>
      <w:r>
        <w:t xml:space="preserve">        servedIpv4AddressRanges:</w:t>
      </w:r>
    </w:p>
    <w:p w14:paraId="79C2A976" w14:textId="77777777" w:rsidR="002E273A" w:rsidRDefault="002E273A" w:rsidP="002E273A">
      <w:pPr>
        <w:pStyle w:val="PL"/>
      </w:pPr>
      <w:r>
        <w:t xml:space="preserve">          type: array</w:t>
      </w:r>
    </w:p>
    <w:p w14:paraId="3BEC1964" w14:textId="77777777" w:rsidR="002E273A" w:rsidRDefault="002E273A" w:rsidP="002E273A">
      <w:pPr>
        <w:pStyle w:val="PL"/>
      </w:pPr>
      <w:r>
        <w:t xml:space="preserve">          uniqueItems: true</w:t>
      </w:r>
    </w:p>
    <w:p w14:paraId="6B96DF2D" w14:textId="77777777" w:rsidR="002E273A" w:rsidRDefault="002E273A" w:rsidP="002E273A">
      <w:pPr>
        <w:pStyle w:val="PL"/>
      </w:pPr>
      <w:r>
        <w:t xml:space="preserve">          items:</w:t>
      </w:r>
    </w:p>
    <w:p w14:paraId="15FCB6FD" w14:textId="77777777" w:rsidR="002E273A" w:rsidRDefault="002E273A" w:rsidP="002E273A">
      <w:pPr>
        <w:pStyle w:val="PL"/>
      </w:pPr>
      <w:r>
        <w:t xml:space="preserve">            $ref: '#/components/schemas/Ipv4AddressRange'</w:t>
      </w:r>
    </w:p>
    <w:p w14:paraId="1B04C248" w14:textId="77777777" w:rsidR="002E273A" w:rsidRDefault="002E273A" w:rsidP="002E273A">
      <w:pPr>
        <w:pStyle w:val="PL"/>
      </w:pPr>
      <w:r>
        <w:t xml:space="preserve">          minItems: 1</w:t>
      </w:r>
    </w:p>
    <w:p w14:paraId="209E0ABE" w14:textId="77777777" w:rsidR="002E273A" w:rsidRDefault="002E273A" w:rsidP="002E273A">
      <w:pPr>
        <w:pStyle w:val="PL"/>
      </w:pPr>
      <w:r>
        <w:t xml:space="preserve">        servedIpv6PrefixRanges:</w:t>
      </w:r>
    </w:p>
    <w:p w14:paraId="6A0ED28B" w14:textId="77777777" w:rsidR="002E273A" w:rsidRDefault="002E273A" w:rsidP="002E273A">
      <w:pPr>
        <w:pStyle w:val="PL"/>
      </w:pPr>
      <w:r>
        <w:t xml:space="preserve">          type: array</w:t>
      </w:r>
    </w:p>
    <w:p w14:paraId="55B00F30" w14:textId="77777777" w:rsidR="002E273A" w:rsidRDefault="002E273A" w:rsidP="002E273A">
      <w:pPr>
        <w:pStyle w:val="PL"/>
      </w:pPr>
      <w:r>
        <w:t xml:space="preserve">          uniqueItems: true</w:t>
      </w:r>
    </w:p>
    <w:p w14:paraId="5E438578" w14:textId="77777777" w:rsidR="002E273A" w:rsidRDefault="002E273A" w:rsidP="002E273A">
      <w:pPr>
        <w:pStyle w:val="PL"/>
      </w:pPr>
      <w:r>
        <w:t xml:space="preserve">          items:</w:t>
      </w:r>
    </w:p>
    <w:p w14:paraId="5F642F0C" w14:textId="77777777" w:rsidR="002E273A" w:rsidRDefault="002E273A" w:rsidP="002E273A">
      <w:pPr>
        <w:pStyle w:val="PL"/>
      </w:pPr>
      <w:r>
        <w:t xml:space="preserve">            $ref: '#/components/schemas/Ipv6PrefixRange'</w:t>
      </w:r>
    </w:p>
    <w:p w14:paraId="216DD320" w14:textId="77777777" w:rsidR="002E273A" w:rsidRDefault="002E273A" w:rsidP="002E273A">
      <w:pPr>
        <w:pStyle w:val="PL"/>
      </w:pPr>
      <w:r>
        <w:t xml:space="preserve">          minItems: 1</w:t>
      </w:r>
    </w:p>
    <w:p w14:paraId="0D493E75" w14:textId="77777777" w:rsidR="002E273A" w:rsidRDefault="002E273A" w:rsidP="002E273A">
      <w:pPr>
        <w:pStyle w:val="PL"/>
      </w:pPr>
      <w:r>
        <w:t xml:space="preserve">    NfInfo:</w:t>
      </w:r>
    </w:p>
    <w:p w14:paraId="4DEDBB16" w14:textId="77777777" w:rsidR="002E273A" w:rsidRDefault="002E273A" w:rsidP="002E273A">
      <w:pPr>
        <w:pStyle w:val="PL"/>
      </w:pPr>
      <w:r>
        <w:t xml:space="preserve">      description: Information of a generic NF Instance</w:t>
      </w:r>
    </w:p>
    <w:p w14:paraId="342F17C1" w14:textId="77777777" w:rsidR="002E273A" w:rsidRDefault="002E273A" w:rsidP="002E273A">
      <w:pPr>
        <w:pStyle w:val="PL"/>
      </w:pPr>
      <w:r>
        <w:t xml:space="preserve">      type: object</w:t>
      </w:r>
    </w:p>
    <w:p w14:paraId="0DAF1C03" w14:textId="77777777" w:rsidR="002E273A" w:rsidRDefault="002E273A" w:rsidP="002E273A">
      <w:pPr>
        <w:pStyle w:val="PL"/>
      </w:pPr>
      <w:r>
        <w:t xml:space="preserve">      properties:</w:t>
      </w:r>
    </w:p>
    <w:p w14:paraId="11D24ADA" w14:textId="77777777" w:rsidR="002E273A" w:rsidRDefault="002E273A" w:rsidP="002E273A">
      <w:pPr>
        <w:pStyle w:val="PL"/>
      </w:pPr>
      <w:r>
        <w:t xml:space="preserve">        nfType:</w:t>
      </w:r>
    </w:p>
    <w:p w14:paraId="4B8E43AB" w14:textId="77777777" w:rsidR="002E273A" w:rsidRDefault="002E273A" w:rsidP="002E273A">
      <w:pPr>
        <w:pStyle w:val="PL"/>
      </w:pPr>
      <w:r>
        <w:t xml:space="preserve">          $ref: '#/components/schemas/NFType'</w:t>
      </w:r>
    </w:p>
    <w:p w14:paraId="2BC6D2FC" w14:textId="77777777" w:rsidR="002E273A" w:rsidRDefault="002E273A" w:rsidP="002E273A">
      <w:pPr>
        <w:pStyle w:val="PL"/>
      </w:pPr>
      <w:r>
        <w:t xml:space="preserve">    SAP:</w:t>
      </w:r>
    </w:p>
    <w:p w14:paraId="0598DB8D" w14:textId="77777777" w:rsidR="002E273A" w:rsidRDefault="002E273A" w:rsidP="002E273A">
      <w:pPr>
        <w:pStyle w:val="PL"/>
      </w:pPr>
      <w:r>
        <w:t xml:space="preserve">      type: object</w:t>
      </w:r>
    </w:p>
    <w:p w14:paraId="542B6712" w14:textId="77777777" w:rsidR="002E273A" w:rsidRDefault="002E273A" w:rsidP="002E273A">
      <w:pPr>
        <w:pStyle w:val="PL"/>
      </w:pPr>
      <w:r>
        <w:t xml:space="preserve">      properties:</w:t>
      </w:r>
    </w:p>
    <w:p w14:paraId="201DF5E2" w14:textId="77777777" w:rsidR="002E273A" w:rsidRDefault="002E273A" w:rsidP="002E273A">
      <w:pPr>
        <w:pStyle w:val="PL"/>
      </w:pPr>
      <w:r>
        <w:t xml:space="preserve">        host:</w:t>
      </w:r>
    </w:p>
    <w:p w14:paraId="386E987F" w14:textId="77777777" w:rsidR="002E273A" w:rsidRDefault="002E273A" w:rsidP="002E273A">
      <w:pPr>
        <w:pStyle w:val="PL"/>
      </w:pPr>
      <w:r>
        <w:t xml:space="preserve">          $ref: 'TS28623_ComDefs.yaml#/components/schemas/Host'</w:t>
      </w:r>
    </w:p>
    <w:p w14:paraId="05DD1F39" w14:textId="77777777" w:rsidR="002E273A" w:rsidRDefault="002E273A" w:rsidP="002E273A">
      <w:pPr>
        <w:pStyle w:val="PL"/>
      </w:pPr>
      <w:r>
        <w:t xml:space="preserve">        port:</w:t>
      </w:r>
    </w:p>
    <w:p w14:paraId="0F039471" w14:textId="77777777" w:rsidR="002E273A" w:rsidRDefault="002E273A" w:rsidP="002E273A">
      <w:pPr>
        <w:pStyle w:val="PL"/>
      </w:pPr>
      <w:r>
        <w:t xml:space="preserve">          type: integer</w:t>
      </w:r>
    </w:p>
    <w:p w14:paraId="17627883" w14:textId="77777777" w:rsidR="002E273A" w:rsidRDefault="002E273A" w:rsidP="002E273A">
      <w:pPr>
        <w:pStyle w:val="PL"/>
      </w:pPr>
      <w:r>
        <w:t xml:space="preserve">    NFServiceType:</w:t>
      </w:r>
    </w:p>
    <w:p w14:paraId="37B5FBAD" w14:textId="77777777" w:rsidR="002E273A" w:rsidRDefault="002E273A" w:rsidP="002E273A">
      <w:pPr>
        <w:pStyle w:val="PL"/>
      </w:pPr>
      <w:r>
        <w:t xml:space="preserve">      type: string</w:t>
      </w:r>
    </w:p>
    <w:p w14:paraId="5B84FDA1" w14:textId="77777777" w:rsidR="002E273A" w:rsidRDefault="002E273A" w:rsidP="002E273A">
      <w:pPr>
        <w:pStyle w:val="PL"/>
      </w:pPr>
      <w:r>
        <w:t xml:space="preserve">      enum:</w:t>
      </w:r>
    </w:p>
    <w:p w14:paraId="1802E4E7" w14:textId="77777777" w:rsidR="002E273A" w:rsidRDefault="002E273A" w:rsidP="002E273A">
      <w:pPr>
        <w:pStyle w:val="PL"/>
      </w:pPr>
      <w:r>
        <w:t xml:space="preserve">        - NAMF_COMMUNICATION</w:t>
      </w:r>
    </w:p>
    <w:p w14:paraId="42143C79" w14:textId="77777777" w:rsidR="002E273A" w:rsidRDefault="002E273A" w:rsidP="002E273A">
      <w:pPr>
        <w:pStyle w:val="PL"/>
      </w:pPr>
      <w:r>
        <w:t xml:space="preserve">        - NAMF_EVENTEXPOSURE</w:t>
      </w:r>
    </w:p>
    <w:p w14:paraId="1D60BD89" w14:textId="77777777" w:rsidR="002E273A" w:rsidRDefault="002E273A" w:rsidP="002E273A">
      <w:pPr>
        <w:pStyle w:val="PL"/>
      </w:pPr>
      <w:r>
        <w:t xml:space="preserve">        - NAMF_MT</w:t>
      </w:r>
    </w:p>
    <w:p w14:paraId="2353E080" w14:textId="77777777" w:rsidR="002E273A" w:rsidRDefault="002E273A" w:rsidP="002E273A">
      <w:pPr>
        <w:pStyle w:val="PL"/>
      </w:pPr>
      <w:r>
        <w:t xml:space="preserve">        - NAMF_LOCATION</w:t>
      </w:r>
    </w:p>
    <w:p w14:paraId="63D85D06" w14:textId="77777777" w:rsidR="002E273A" w:rsidRDefault="002E273A" w:rsidP="002E273A">
      <w:pPr>
        <w:pStyle w:val="PL"/>
      </w:pPr>
      <w:r>
        <w:t xml:space="preserve">        - NSMF_PDUSESSION</w:t>
      </w:r>
    </w:p>
    <w:p w14:paraId="7E7596CD" w14:textId="77777777" w:rsidR="002E273A" w:rsidRDefault="002E273A" w:rsidP="002E273A">
      <w:pPr>
        <w:pStyle w:val="PL"/>
      </w:pPr>
      <w:r>
        <w:t xml:space="preserve">        - NSMF_EVENTEXPOSURE</w:t>
      </w:r>
    </w:p>
    <w:p w14:paraId="00273EB2" w14:textId="77777777" w:rsidR="002E273A" w:rsidRDefault="002E273A" w:rsidP="002E273A">
      <w:pPr>
        <w:pStyle w:val="PL"/>
      </w:pPr>
      <w:r>
        <w:t xml:space="preserve">        - OTHERS</w:t>
      </w:r>
    </w:p>
    <w:p w14:paraId="7C9CEED4" w14:textId="77777777" w:rsidR="002E273A" w:rsidRDefault="002E273A" w:rsidP="002E273A">
      <w:pPr>
        <w:pStyle w:val="PL"/>
      </w:pPr>
      <w:r>
        <w:t xml:space="preserve">      readOnly: true      </w:t>
      </w:r>
    </w:p>
    <w:p w14:paraId="2B8335C0" w14:textId="77777777" w:rsidR="002E273A" w:rsidRDefault="002E273A" w:rsidP="002E273A">
      <w:pPr>
        <w:pStyle w:val="PL"/>
      </w:pPr>
      <w:r>
        <w:t xml:space="preserve">    Operation:</w:t>
      </w:r>
    </w:p>
    <w:p w14:paraId="63B1DCD7" w14:textId="77777777" w:rsidR="002E273A" w:rsidRDefault="002E273A" w:rsidP="002E273A">
      <w:pPr>
        <w:pStyle w:val="PL"/>
      </w:pPr>
      <w:r>
        <w:t xml:space="preserve">      type: object</w:t>
      </w:r>
    </w:p>
    <w:p w14:paraId="397218FF" w14:textId="77777777" w:rsidR="002E273A" w:rsidRDefault="002E273A" w:rsidP="002E273A">
      <w:pPr>
        <w:pStyle w:val="PL"/>
      </w:pPr>
      <w:r>
        <w:t xml:space="preserve">      properties:</w:t>
      </w:r>
    </w:p>
    <w:p w14:paraId="6935AFE6" w14:textId="77777777" w:rsidR="002E273A" w:rsidRDefault="002E273A" w:rsidP="002E273A">
      <w:pPr>
        <w:pStyle w:val="PL"/>
      </w:pPr>
      <w:r>
        <w:t xml:space="preserve">        name:</w:t>
      </w:r>
    </w:p>
    <w:p w14:paraId="4BA9EC69" w14:textId="77777777" w:rsidR="002E273A" w:rsidRDefault="002E273A" w:rsidP="002E273A">
      <w:pPr>
        <w:pStyle w:val="PL"/>
      </w:pPr>
      <w:r>
        <w:t xml:space="preserve">          type: string</w:t>
      </w:r>
    </w:p>
    <w:p w14:paraId="50DF5A86" w14:textId="77777777" w:rsidR="002E273A" w:rsidRDefault="002E273A" w:rsidP="002E273A">
      <w:pPr>
        <w:pStyle w:val="PL"/>
      </w:pPr>
      <w:r>
        <w:t xml:space="preserve">          readOnly: true</w:t>
      </w:r>
    </w:p>
    <w:p w14:paraId="23A0B37A" w14:textId="77777777" w:rsidR="002E273A" w:rsidRDefault="002E273A" w:rsidP="002E273A">
      <w:pPr>
        <w:pStyle w:val="PL"/>
      </w:pPr>
      <w:r>
        <w:t xml:space="preserve">        allowedNFTypes:</w:t>
      </w:r>
    </w:p>
    <w:p w14:paraId="67121F44" w14:textId="77777777" w:rsidR="002E273A" w:rsidRDefault="002E273A" w:rsidP="002E273A">
      <w:pPr>
        <w:pStyle w:val="PL"/>
      </w:pPr>
      <w:r>
        <w:t xml:space="preserve">          $ref: '#/components/schemas/NFType'</w:t>
      </w:r>
    </w:p>
    <w:p w14:paraId="3D466CA3" w14:textId="77777777" w:rsidR="002E273A" w:rsidRDefault="002E273A" w:rsidP="002E273A">
      <w:pPr>
        <w:pStyle w:val="PL"/>
      </w:pPr>
      <w:r>
        <w:t xml:space="preserve">        operationSemantics:</w:t>
      </w:r>
    </w:p>
    <w:p w14:paraId="51C2897F" w14:textId="77777777" w:rsidR="002E273A" w:rsidRDefault="002E273A" w:rsidP="002E273A">
      <w:pPr>
        <w:pStyle w:val="PL"/>
      </w:pPr>
      <w:r>
        <w:t xml:space="preserve">          $ref: '#/components/schemas/OperationSemantics'</w:t>
      </w:r>
    </w:p>
    <w:p w14:paraId="2F21B6A3" w14:textId="77777777" w:rsidR="002E273A" w:rsidRDefault="002E273A" w:rsidP="002E273A">
      <w:pPr>
        <w:pStyle w:val="PL"/>
      </w:pPr>
      <w:r>
        <w:t xml:space="preserve">    NFType:</w:t>
      </w:r>
    </w:p>
    <w:p w14:paraId="3B685B77" w14:textId="77777777" w:rsidR="002E273A" w:rsidRDefault="002E273A" w:rsidP="002E273A">
      <w:pPr>
        <w:pStyle w:val="PL"/>
      </w:pPr>
      <w:r>
        <w:t xml:space="preserve">      description: NF name defined in TS 23.501 or TS 29.510'.This datatype is used for writable attribute</w:t>
      </w:r>
    </w:p>
    <w:p w14:paraId="2D89AC50" w14:textId="77777777" w:rsidR="002E273A" w:rsidRDefault="002E273A" w:rsidP="002E273A">
      <w:pPr>
        <w:pStyle w:val="PL"/>
      </w:pPr>
      <w:r>
        <w:t xml:space="preserve">      type: string</w:t>
      </w:r>
    </w:p>
    <w:p w14:paraId="15A448DD" w14:textId="77777777" w:rsidR="002E273A" w:rsidRDefault="002E273A" w:rsidP="002E273A">
      <w:pPr>
        <w:pStyle w:val="PL"/>
      </w:pPr>
      <w:r>
        <w:t xml:space="preserve">      enum:</w:t>
      </w:r>
    </w:p>
    <w:p w14:paraId="5A8C0AEB" w14:textId="77777777" w:rsidR="002E273A" w:rsidRDefault="002E273A" w:rsidP="002E273A">
      <w:pPr>
        <w:pStyle w:val="PL"/>
      </w:pPr>
      <w:r>
        <w:t xml:space="preserve">        - NRF</w:t>
      </w:r>
    </w:p>
    <w:p w14:paraId="498BC1E5" w14:textId="77777777" w:rsidR="002E273A" w:rsidRDefault="002E273A" w:rsidP="002E273A">
      <w:pPr>
        <w:pStyle w:val="PL"/>
      </w:pPr>
      <w:r>
        <w:t xml:space="preserve">        - UDM</w:t>
      </w:r>
    </w:p>
    <w:p w14:paraId="119A56F2" w14:textId="77777777" w:rsidR="002E273A" w:rsidRDefault="002E273A" w:rsidP="002E273A">
      <w:pPr>
        <w:pStyle w:val="PL"/>
      </w:pPr>
      <w:r>
        <w:lastRenderedPageBreak/>
        <w:t xml:space="preserve">        - AMF</w:t>
      </w:r>
    </w:p>
    <w:p w14:paraId="690632D7" w14:textId="77777777" w:rsidR="002E273A" w:rsidRDefault="002E273A" w:rsidP="002E273A">
      <w:pPr>
        <w:pStyle w:val="PL"/>
      </w:pPr>
      <w:r>
        <w:t xml:space="preserve">        - SMF</w:t>
      </w:r>
    </w:p>
    <w:p w14:paraId="2DD95366" w14:textId="77777777" w:rsidR="002E273A" w:rsidRDefault="002E273A" w:rsidP="002E273A">
      <w:pPr>
        <w:pStyle w:val="PL"/>
      </w:pPr>
      <w:r>
        <w:t xml:space="preserve">        - AUSF</w:t>
      </w:r>
    </w:p>
    <w:p w14:paraId="05613C1C" w14:textId="77777777" w:rsidR="002E273A" w:rsidRDefault="002E273A" w:rsidP="002E273A">
      <w:pPr>
        <w:pStyle w:val="PL"/>
      </w:pPr>
      <w:r>
        <w:t xml:space="preserve">        - NEF</w:t>
      </w:r>
    </w:p>
    <w:p w14:paraId="7E4BBFA8" w14:textId="77777777" w:rsidR="002E273A" w:rsidRDefault="002E273A" w:rsidP="002E273A">
      <w:pPr>
        <w:pStyle w:val="PL"/>
      </w:pPr>
      <w:r>
        <w:t xml:space="preserve">        - PCF</w:t>
      </w:r>
    </w:p>
    <w:p w14:paraId="3B0486CB" w14:textId="77777777" w:rsidR="002E273A" w:rsidRDefault="002E273A" w:rsidP="002E273A">
      <w:pPr>
        <w:pStyle w:val="PL"/>
      </w:pPr>
      <w:r>
        <w:t xml:space="preserve">        - SMSF</w:t>
      </w:r>
    </w:p>
    <w:p w14:paraId="37B3EFD7" w14:textId="77777777" w:rsidR="002E273A" w:rsidRDefault="002E273A" w:rsidP="002E273A">
      <w:pPr>
        <w:pStyle w:val="PL"/>
      </w:pPr>
      <w:r>
        <w:t xml:space="preserve">        - NSSF</w:t>
      </w:r>
    </w:p>
    <w:p w14:paraId="0D04D9A2" w14:textId="77777777" w:rsidR="002E273A" w:rsidRDefault="002E273A" w:rsidP="002E273A">
      <w:pPr>
        <w:pStyle w:val="PL"/>
      </w:pPr>
      <w:r>
        <w:t xml:space="preserve">        - UDR</w:t>
      </w:r>
    </w:p>
    <w:p w14:paraId="0E1DDD1E" w14:textId="77777777" w:rsidR="002E273A" w:rsidRDefault="002E273A" w:rsidP="002E273A">
      <w:pPr>
        <w:pStyle w:val="PL"/>
      </w:pPr>
      <w:r>
        <w:t xml:space="preserve">        - LMF</w:t>
      </w:r>
    </w:p>
    <w:p w14:paraId="2AB88365" w14:textId="77777777" w:rsidR="002E273A" w:rsidRDefault="002E273A" w:rsidP="002E273A">
      <w:pPr>
        <w:pStyle w:val="PL"/>
      </w:pPr>
      <w:r>
        <w:t xml:space="preserve">        - GMLC</w:t>
      </w:r>
    </w:p>
    <w:p w14:paraId="039575B7" w14:textId="77777777" w:rsidR="002E273A" w:rsidRDefault="002E273A" w:rsidP="002E273A">
      <w:pPr>
        <w:pStyle w:val="PL"/>
      </w:pPr>
      <w:r>
        <w:t xml:space="preserve">        - 5G_EIR</w:t>
      </w:r>
    </w:p>
    <w:p w14:paraId="17D18D8D" w14:textId="77777777" w:rsidR="002E273A" w:rsidRDefault="002E273A" w:rsidP="002E273A">
      <w:pPr>
        <w:pStyle w:val="PL"/>
      </w:pPr>
      <w:r>
        <w:t xml:space="preserve">        - SEPP</w:t>
      </w:r>
    </w:p>
    <w:p w14:paraId="5D302A2B" w14:textId="77777777" w:rsidR="002E273A" w:rsidRDefault="002E273A" w:rsidP="002E273A">
      <w:pPr>
        <w:pStyle w:val="PL"/>
      </w:pPr>
      <w:r>
        <w:t xml:space="preserve">        - UPF</w:t>
      </w:r>
    </w:p>
    <w:p w14:paraId="1BCEAC8F" w14:textId="77777777" w:rsidR="002E273A" w:rsidRDefault="002E273A" w:rsidP="002E273A">
      <w:pPr>
        <w:pStyle w:val="PL"/>
      </w:pPr>
      <w:r>
        <w:t xml:space="preserve">        - N3IWF</w:t>
      </w:r>
    </w:p>
    <w:p w14:paraId="62BEA3DE" w14:textId="77777777" w:rsidR="002E273A" w:rsidRDefault="002E273A" w:rsidP="002E273A">
      <w:pPr>
        <w:pStyle w:val="PL"/>
      </w:pPr>
      <w:r>
        <w:t xml:space="preserve">        - AF</w:t>
      </w:r>
    </w:p>
    <w:p w14:paraId="46A16526" w14:textId="77777777" w:rsidR="002E273A" w:rsidRDefault="002E273A" w:rsidP="002E273A">
      <w:pPr>
        <w:pStyle w:val="PL"/>
      </w:pPr>
      <w:r>
        <w:t xml:space="preserve">        - UDSF</w:t>
      </w:r>
    </w:p>
    <w:p w14:paraId="38B2330E" w14:textId="77777777" w:rsidR="002E273A" w:rsidRDefault="002E273A" w:rsidP="002E273A">
      <w:pPr>
        <w:pStyle w:val="PL"/>
      </w:pPr>
      <w:r>
        <w:t xml:space="preserve">        - DN</w:t>
      </w:r>
    </w:p>
    <w:p w14:paraId="275D682B" w14:textId="77777777" w:rsidR="002E273A" w:rsidRDefault="002E273A" w:rsidP="002E273A">
      <w:pPr>
        <w:pStyle w:val="PL"/>
      </w:pPr>
      <w:r>
        <w:t xml:space="preserve">        - BSF</w:t>
      </w:r>
    </w:p>
    <w:p w14:paraId="4572096B" w14:textId="77777777" w:rsidR="002E273A" w:rsidRDefault="002E273A" w:rsidP="002E273A">
      <w:pPr>
        <w:pStyle w:val="PL"/>
      </w:pPr>
      <w:r>
        <w:t xml:space="preserve">        - CHF</w:t>
      </w:r>
    </w:p>
    <w:p w14:paraId="42E038DE" w14:textId="77777777" w:rsidR="002E273A" w:rsidRDefault="002E273A" w:rsidP="002E273A">
      <w:pPr>
        <w:pStyle w:val="PL"/>
      </w:pPr>
      <w:r>
        <w:t xml:space="preserve">        - NWDAF</w:t>
      </w:r>
    </w:p>
    <w:p w14:paraId="2EF2852D" w14:textId="77777777" w:rsidR="002E273A" w:rsidRDefault="002E273A" w:rsidP="002E273A">
      <w:pPr>
        <w:pStyle w:val="PL"/>
      </w:pPr>
      <w:r>
        <w:t xml:space="preserve">        - PCSCF</w:t>
      </w:r>
    </w:p>
    <w:p w14:paraId="28EBD1BC" w14:textId="77777777" w:rsidR="002E273A" w:rsidRDefault="002E273A" w:rsidP="002E273A">
      <w:pPr>
        <w:pStyle w:val="PL"/>
      </w:pPr>
      <w:r>
        <w:t xml:space="preserve">        - CBCF</w:t>
      </w:r>
    </w:p>
    <w:p w14:paraId="79D9F096" w14:textId="77777777" w:rsidR="002E273A" w:rsidRDefault="002E273A" w:rsidP="002E273A">
      <w:pPr>
        <w:pStyle w:val="PL"/>
      </w:pPr>
      <w:r>
        <w:t xml:space="preserve">        - HSS</w:t>
      </w:r>
    </w:p>
    <w:p w14:paraId="38EF9BC9" w14:textId="77777777" w:rsidR="002E273A" w:rsidRDefault="002E273A" w:rsidP="002E273A">
      <w:pPr>
        <w:pStyle w:val="PL"/>
      </w:pPr>
      <w:r>
        <w:t xml:space="preserve">        - UCMF</w:t>
      </w:r>
    </w:p>
    <w:p w14:paraId="5B383A12" w14:textId="77777777" w:rsidR="002E273A" w:rsidRDefault="002E273A" w:rsidP="002E273A">
      <w:pPr>
        <w:pStyle w:val="PL"/>
      </w:pPr>
      <w:r>
        <w:t xml:space="preserve">        - SOR_AF</w:t>
      </w:r>
    </w:p>
    <w:p w14:paraId="1718AC64" w14:textId="77777777" w:rsidR="002E273A" w:rsidRDefault="002E273A" w:rsidP="002E273A">
      <w:pPr>
        <w:pStyle w:val="PL"/>
      </w:pPr>
      <w:r>
        <w:t xml:space="preserve">        - SPAF</w:t>
      </w:r>
    </w:p>
    <w:p w14:paraId="289A48BA" w14:textId="77777777" w:rsidR="002E273A" w:rsidRDefault="002E273A" w:rsidP="002E273A">
      <w:pPr>
        <w:pStyle w:val="PL"/>
      </w:pPr>
      <w:r>
        <w:t xml:space="preserve">        - MME</w:t>
      </w:r>
    </w:p>
    <w:p w14:paraId="41E4DD97" w14:textId="77777777" w:rsidR="002E273A" w:rsidRDefault="002E273A" w:rsidP="002E273A">
      <w:pPr>
        <w:pStyle w:val="PL"/>
      </w:pPr>
      <w:r>
        <w:t xml:space="preserve">        - SCSAS</w:t>
      </w:r>
    </w:p>
    <w:p w14:paraId="0415B16A" w14:textId="77777777" w:rsidR="002E273A" w:rsidRDefault="002E273A" w:rsidP="002E273A">
      <w:pPr>
        <w:pStyle w:val="PL"/>
      </w:pPr>
      <w:r>
        <w:t xml:space="preserve">        - SCEF</w:t>
      </w:r>
    </w:p>
    <w:p w14:paraId="4F43F4E4" w14:textId="77777777" w:rsidR="002E273A" w:rsidRDefault="002E273A" w:rsidP="002E273A">
      <w:pPr>
        <w:pStyle w:val="PL"/>
      </w:pPr>
      <w:r>
        <w:t xml:space="preserve">        - SCP</w:t>
      </w:r>
    </w:p>
    <w:p w14:paraId="7D16B04E" w14:textId="77777777" w:rsidR="002E273A" w:rsidRDefault="002E273A" w:rsidP="002E273A">
      <w:pPr>
        <w:pStyle w:val="PL"/>
      </w:pPr>
      <w:r>
        <w:t xml:space="preserve">        - NSSAAF</w:t>
      </w:r>
    </w:p>
    <w:p w14:paraId="6A76AC99" w14:textId="77777777" w:rsidR="002E273A" w:rsidRDefault="002E273A" w:rsidP="002E273A">
      <w:pPr>
        <w:pStyle w:val="PL"/>
      </w:pPr>
      <w:r>
        <w:t xml:space="preserve">        - ICSCF</w:t>
      </w:r>
    </w:p>
    <w:p w14:paraId="65C86AFB" w14:textId="77777777" w:rsidR="002E273A" w:rsidRDefault="002E273A" w:rsidP="002E273A">
      <w:pPr>
        <w:pStyle w:val="PL"/>
      </w:pPr>
      <w:r>
        <w:t xml:space="preserve">        - SCSCF</w:t>
      </w:r>
    </w:p>
    <w:p w14:paraId="54BD139F" w14:textId="77777777" w:rsidR="002E273A" w:rsidRDefault="002E273A" w:rsidP="002E273A">
      <w:pPr>
        <w:pStyle w:val="PL"/>
      </w:pPr>
      <w:r>
        <w:t xml:space="preserve">        - DRA</w:t>
      </w:r>
    </w:p>
    <w:p w14:paraId="74A69EF0" w14:textId="77777777" w:rsidR="002E273A" w:rsidRDefault="002E273A" w:rsidP="002E273A">
      <w:pPr>
        <w:pStyle w:val="PL"/>
      </w:pPr>
      <w:r>
        <w:t xml:space="preserve">        - IMS_AS</w:t>
      </w:r>
    </w:p>
    <w:p w14:paraId="372C57C5" w14:textId="77777777" w:rsidR="002E273A" w:rsidRDefault="002E273A" w:rsidP="002E273A">
      <w:pPr>
        <w:pStyle w:val="PL"/>
      </w:pPr>
      <w:r>
        <w:t xml:space="preserve">        - AANF</w:t>
      </w:r>
    </w:p>
    <w:p w14:paraId="3B3000B3" w14:textId="77777777" w:rsidR="002E273A" w:rsidRDefault="002E273A" w:rsidP="002E273A">
      <w:pPr>
        <w:pStyle w:val="PL"/>
      </w:pPr>
      <w:r>
        <w:t xml:space="preserve">        - 5G_DDNMF</w:t>
      </w:r>
    </w:p>
    <w:p w14:paraId="3B97AE97" w14:textId="77777777" w:rsidR="002E273A" w:rsidRDefault="002E273A" w:rsidP="002E273A">
      <w:pPr>
        <w:pStyle w:val="PL"/>
      </w:pPr>
      <w:r>
        <w:t xml:space="preserve">        - NSACF</w:t>
      </w:r>
    </w:p>
    <w:p w14:paraId="4511AF59" w14:textId="77777777" w:rsidR="002E273A" w:rsidRDefault="002E273A" w:rsidP="002E273A">
      <w:pPr>
        <w:pStyle w:val="PL"/>
      </w:pPr>
      <w:r>
        <w:t xml:space="preserve">        - MFAF</w:t>
      </w:r>
    </w:p>
    <w:p w14:paraId="5280B0AA" w14:textId="77777777" w:rsidR="002E273A" w:rsidRDefault="002E273A" w:rsidP="002E273A">
      <w:pPr>
        <w:pStyle w:val="PL"/>
      </w:pPr>
      <w:r>
        <w:t xml:space="preserve">        - EASDF</w:t>
      </w:r>
    </w:p>
    <w:p w14:paraId="2E06409A" w14:textId="77777777" w:rsidR="002E273A" w:rsidRDefault="002E273A" w:rsidP="002E273A">
      <w:pPr>
        <w:pStyle w:val="PL"/>
      </w:pPr>
      <w:r>
        <w:t xml:space="preserve">        - DCCF</w:t>
      </w:r>
    </w:p>
    <w:p w14:paraId="40E91B6D" w14:textId="77777777" w:rsidR="002E273A" w:rsidRDefault="002E273A" w:rsidP="002E273A">
      <w:pPr>
        <w:pStyle w:val="PL"/>
      </w:pPr>
      <w:r>
        <w:t xml:space="preserve">        - MB_SMF</w:t>
      </w:r>
    </w:p>
    <w:p w14:paraId="49CE0960" w14:textId="77777777" w:rsidR="002E273A" w:rsidRDefault="002E273A" w:rsidP="002E273A">
      <w:pPr>
        <w:pStyle w:val="PL"/>
      </w:pPr>
      <w:r>
        <w:t xml:space="preserve">        - TSCTSF</w:t>
      </w:r>
    </w:p>
    <w:p w14:paraId="004A8D7B" w14:textId="77777777" w:rsidR="002E273A" w:rsidRDefault="002E273A" w:rsidP="002E273A">
      <w:pPr>
        <w:pStyle w:val="PL"/>
      </w:pPr>
      <w:r>
        <w:t xml:space="preserve">        - ADRF</w:t>
      </w:r>
    </w:p>
    <w:p w14:paraId="472266D9" w14:textId="77777777" w:rsidR="002E273A" w:rsidRDefault="002E273A" w:rsidP="002E273A">
      <w:pPr>
        <w:pStyle w:val="PL"/>
      </w:pPr>
      <w:r>
        <w:t xml:space="preserve">        - GBA_BSF</w:t>
      </w:r>
    </w:p>
    <w:p w14:paraId="0DD07165" w14:textId="77777777" w:rsidR="002E273A" w:rsidRDefault="002E273A" w:rsidP="002E273A">
      <w:pPr>
        <w:pStyle w:val="PL"/>
      </w:pPr>
      <w:r>
        <w:t xml:space="preserve">        - CEF</w:t>
      </w:r>
    </w:p>
    <w:p w14:paraId="109AFA66" w14:textId="77777777" w:rsidR="002E273A" w:rsidRDefault="002E273A" w:rsidP="002E273A">
      <w:pPr>
        <w:pStyle w:val="PL"/>
      </w:pPr>
      <w:r>
        <w:t xml:space="preserve">        - MB_UPF</w:t>
      </w:r>
    </w:p>
    <w:p w14:paraId="2484D234" w14:textId="77777777" w:rsidR="002E273A" w:rsidRDefault="002E273A" w:rsidP="002E273A">
      <w:pPr>
        <w:pStyle w:val="PL"/>
      </w:pPr>
      <w:r>
        <w:t xml:space="preserve">        - NSWOF</w:t>
      </w:r>
    </w:p>
    <w:p w14:paraId="1680E2BE" w14:textId="77777777" w:rsidR="002E273A" w:rsidRDefault="002E273A" w:rsidP="002E273A">
      <w:pPr>
        <w:pStyle w:val="PL"/>
      </w:pPr>
      <w:r>
        <w:t xml:space="preserve">        - PKMF</w:t>
      </w:r>
    </w:p>
    <w:p w14:paraId="6987624C" w14:textId="77777777" w:rsidR="002E273A" w:rsidRDefault="002E273A" w:rsidP="002E273A">
      <w:pPr>
        <w:pStyle w:val="PL"/>
      </w:pPr>
      <w:r>
        <w:t xml:space="preserve">        - MNPF</w:t>
      </w:r>
    </w:p>
    <w:p w14:paraId="09D2DE32" w14:textId="77777777" w:rsidR="002E273A" w:rsidRDefault="002E273A" w:rsidP="002E273A">
      <w:pPr>
        <w:pStyle w:val="PL"/>
      </w:pPr>
      <w:r>
        <w:t xml:space="preserve">        - SMS_GMSC</w:t>
      </w:r>
    </w:p>
    <w:p w14:paraId="79A2DCCF" w14:textId="77777777" w:rsidR="002E273A" w:rsidRDefault="002E273A" w:rsidP="002E273A">
      <w:pPr>
        <w:pStyle w:val="PL"/>
      </w:pPr>
      <w:r>
        <w:t xml:space="preserve">        - SMS_IWMSC</w:t>
      </w:r>
    </w:p>
    <w:p w14:paraId="77FDD753" w14:textId="77777777" w:rsidR="002E273A" w:rsidRDefault="002E273A" w:rsidP="002E273A">
      <w:pPr>
        <w:pStyle w:val="PL"/>
      </w:pPr>
      <w:r>
        <w:t xml:space="preserve">        - MBSF</w:t>
      </w:r>
    </w:p>
    <w:p w14:paraId="603A7B2B" w14:textId="77777777" w:rsidR="002E273A" w:rsidRDefault="002E273A" w:rsidP="002E273A">
      <w:pPr>
        <w:pStyle w:val="PL"/>
      </w:pPr>
      <w:r>
        <w:t xml:space="preserve">        - MBSTF</w:t>
      </w:r>
    </w:p>
    <w:p w14:paraId="3E940FBD" w14:textId="77777777" w:rsidR="002E273A" w:rsidRDefault="002E273A" w:rsidP="002E273A">
      <w:pPr>
        <w:pStyle w:val="PL"/>
      </w:pPr>
      <w:r>
        <w:t xml:space="preserve">        - PANF</w:t>
      </w:r>
    </w:p>
    <w:p w14:paraId="512CADCF" w14:textId="77777777" w:rsidR="002E273A" w:rsidRDefault="002E273A" w:rsidP="002E273A">
      <w:pPr>
        <w:pStyle w:val="PL"/>
      </w:pPr>
      <w:r>
        <w:t xml:space="preserve">        - TNGF</w:t>
      </w:r>
    </w:p>
    <w:p w14:paraId="3A14CA79" w14:textId="77777777" w:rsidR="002E273A" w:rsidRDefault="002E273A" w:rsidP="002E273A">
      <w:pPr>
        <w:pStyle w:val="PL"/>
      </w:pPr>
      <w:r>
        <w:t xml:space="preserve">        - W_AGF</w:t>
      </w:r>
    </w:p>
    <w:p w14:paraId="4AA8497D" w14:textId="77777777" w:rsidR="002E273A" w:rsidRDefault="002E273A" w:rsidP="002E273A">
      <w:pPr>
        <w:pStyle w:val="PL"/>
      </w:pPr>
      <w:r>
        <w:t xml:space="preserve">        - TWIF</w:t>
      </w:r>
    </w:p>
    <w:p w14:paraId="35182FD4" w14:textId="77777777" w:rsidR="002E273A" w:rsidRDefault="002E273A" w:rsidP="002E273A">
      <w:pPr>
        <w:pStyle w:val="PL"/>
      </w:pPr>
      <w:r>
        <w:t xml:space="preserve">        - TSN_AF</w:t>
      </w:r>
    </w:p>
    <w:p w14:paraId="7BEFB5AC" w14:textId="77777777" w:rsidR="002E273A" w:rsidRDefault="002E273A" w:rsidP="002E273A">
      <w:pPr>
        <w:pStyle w:val="PL"/>
      </w:pPr>
    </w:p>
    <w:p w14:paraId="361989A3" w14:textId="77777777" w:rsidR="002E273A" w:rsidRDefault="002E273A" w:rsidP="002E273A">
      <w:pPr>
        <w:pStyle w:val="PL"/>
      </w:pPr>
      <w:r>
        <w:t xml:space="preserve">    OperationSemantics:</w:t>
      </w:r>
    </w:p>
    <w:p w14:paraId="0CC1F953" w14:textId="77777777" w:rsidR="002E273A" w:rsidRDefault="002E273A" w:rsidP="002E273A">
      <w:pPr>
        <w:pStyle w:val="PL"/>
      </w:pPr>
      <w:r>
        <w:t xml:space="preserve">      type: string</w:t>
      </w:r>
    </w:p>
    <w:p w14:paraId="0886A718" w14:textId="77777777" w:rsidR="002E273A" w:rsidRDefault="002E273A" w:rsidP="002E273A">
      <w:pPr>
        <w:pStyle w:val="PL"/>
      </w:pPr>
      <w:r>
        <w:t xml:space="preserve">      readOnly: true</w:t>
      </w:r>
    </w:p>
    <w:p w14:paraId="30C4F134" w14:textId="77777777" w:rsidR="002E273A" w:rsidRDefault="002E273A" w:rsidP="002E273A">
      <w:pPr>
        <w:pStyle w:val="PL"/>
      </w:pPr>
      <w:r>
        <w:t xml:space="preserve">      enum:</w:t>
      </w:r>
    </w:p>
    <w:p w14:paraId="0E66152F" w14:textId="77777777" w:rsidR="002E273A" w:rsidRDefault="002E273A" w:rsidP="002E273A">
      <w:pPr>
        <w:pStyle w:val="PL"/>
      </w:pPr>
      <w:r>
        <w:t xml:space="preserve">        - REQUEST_RESPONSE</w:t>
      </w:r>
    </w:p>
    <w:p w14:paraId="7D4775E0" w14:textId="77777777" w:rsidR="002E273A" w:rsidRDefault="002E273A" w:rsidP="002E273A">
      <w:pPr>
        <w:pStyle w:val="PL"/>
      </w:pPr>
      <w:r>
        <w:t xml:space="preserve">        - SUBSCRIBE_NOTIFY</w:t>
      </w:r>
    </w:p>
    <w:p w14:paraId="39820F5B" w14:textId="77777777" w:rsidR="002E273A" w:rsidRDefault="002E273A" w:rsidP="002E273A">
      <w:pPr>
        <w:pStyle w:val="PL"/>
      </w:pPr>
      <w:r>
        <w:t xml:space="preserve">    RegistrationState:</w:t>
      </w:r>
    </w:p>
    <w:p w14:paraId="4D93EEFF" w14:textId="77777777" w:rsidR="002E273A" w:rsidRDefault="002E273A" w:rsidP="002E273A">
      <w:pPr>
        <w:pStyle w:val="PL"/>
      </w:pPr>
      <w:r>
        <w:t xml:space="preserve">      type: string</w:t>
      </w:r>
    </w:p>
    <w:p w14:paraId="3F449DC7" w14:textId="77777777" w:rsidR="002E273A" w:rsidRDefault="002E273A" w:rsidP="002E273A">
      <w:pPr>
        <w:pStyle w:val="PL"/>
      </w:pPr>
      <w:r>
        <w:t xml:space="preserve">      readOnly: true</w:t>
      </w:r>
    </w:p>
    <w:p w14:paraId="4665BFC6" w14:textId="77777777" w:rsidR="002E273A" w:rsidRDefault="002E273A" w:rsidP="002E273A">
      <w:pPr>
        <w:pStyle w:val="PL"/>
      </w:pPr>
      <w:r>
        <w:t xml:space="preserve">      enum:</w:t>
      </w:r>
    </w:p>
    <w:p w14:paraId="487AD8A9" w14:textId="77777777" w:rsidR="002E273A" w:rsidRDefault="002E273A" w:rsidP="002E273A">
      <w:pPr>
        <w:pStyle w:val="PL"/>
      </w:pPr>
      <w:r>
        <w:t xml:space="preserve">        - REGISTERED</w:t>
      </w:r>
    </w:p>
    <w:p w14:paraId="2BD69B0B" w14:textId="77777777" w:rsidR="002E273A" w:rsidRDefault="002E273A" w:rsidP="002E273A">
      <w:pPr>
        <w:pStyle w:val="PL"/>
      </w:pPr>
      <w:r>
        <w:t xml:space="preserve">        - DEREGISTERED</w:t>
      </w:r>
    </w:p>
    <w:p w14:paraId="6306D20E" w14:textId="77777777" w:rsidR="002E273A" w:rsidRDefault="002E273A" w:rsidP="002E273A">
      <w:pPr>
        <w:pStyle w:val="PL"/>
      </w:pPr>
      <w:r>
        <w:t xml:space="preserve">    CollocatedNfInstance:</w:t>
      </w:r>
    </w:p>
    <w:p w14:paraId="17B553DB" w14:textId="77777777" w:rsidR="002E273A" w:rsidRDefault="002E273A" w:rsidP="002E273A">
      <w:pPr>
        <w:pStyle w:val="PL"/>
      </w:pPr>
      <w:r>
        <w:t xml:space="preserve">      description: Information of an collocated NF Instance registered in the NRF</w:t>
      </w:r>
    </w:p>
    <w:p w14:paraId="225EBA33" w14:textId="77777777" w:rsidR="002E273A" w:rsidRDefault="002E273A" w:rsidP="002E273A">
      <w:pPr>
        <w:pStyle w:val="PL"/>
      </w:pPr>
      <w:r>
        <w:t xml:space="preserve">      type: object</w:t>
      </w:r>
    </w:p>
    <w:p w14:paraId="2719EE80" w14:textId="77777777" w:rsidR="002E273A" w:rsidRDefault="002E273A" w:rsidP="002E273A">
      <w:pPr>
        <w:pStyle w:val="PL"/>
      </w:pPr>
      <w:r>
        <w:t xml:space="preserve">      required:</w:t>
      </w:r>
    </w:p>
    <w:p w14:paraId="28DF7247" w14:textId="77777777" w:rsidR="002E273A" w:rsidRDefault="002E273A" w:rsidP="002E273A">
      <w:pPr>
        <w:pStyle w:val="PL"/>
      </w:pPr>
      <w:r>
        <w:t xml:space="preserve">        - nfInstanceId</w:t>
      </w:r>
    </w:p>
    <w:p w14:paraId="1F2FD61A" w14:textId="77777777" w:rsidR="002E273A" w:rsidRDefault="002E273A" w:rsidP="002E273A">
      <w:pPr>
        <w:pStyle w:val="PL"/>
      </w:pPr>
      <w:r>
        <w:t xml:space="preserve">        - nfType</w:t>
      </w:r>
    </w:p>
    <w:p w14:paraId="093561CA" w14:textId="77777777" w:rsidR="002E273A" w:rsidRDefault="002E273A" w:rsidP="002E273A">
      <w:pPr>
        <w:pStyle w:val="PL"/>
      </w:pPr>
      <w:r>
        <w:lastRenderedPageBreak/>
        <w:t xml:space="preserve">      properties:</w:t>
      </w:r>
    </w:p>
    <w:p w14:paraId="5FF53AA7" w14:textId="77777777" w:rsidR="002E273A" w:rsidRDefault="002E273A" w:rsidP="002E273A">
      <w:pPr>
        <w:pStyle w:val="PL"/>
      </w:pPr>
      <w:r>
        <w:t xml:space="preserve">        nfInstanceId:</w:t>
      </w:r>
    </w:p>
    <w:p w14:paraId="5DD80251" w14:textId="77777777" w:rsidR="002E273A" w:rsidRDefault="002E273A" w:rsidP="002E273A">
      <w:pPr>
        <w:pStyle w:val="PL"/>
      </w:pPr>
      <w:r>
        <w:t xml:space="preserve">          $ref: 'TS29571_CommonData.yaml#/components/schemas/NfInstanceId'</w:t>
      </w:r>
    </w:p>
    <w:p w14:paraId="42DDBB9C" w14:textId="77777777" w:rsidR="002E273A" w:rsidRDefault="002E273A" w:rsidP="002E273A">
      <w:pPr>
        <w:pStyle w:val="PL"/>
      </w:pPr>
      <w:r>
        <w:t xml:space="preserve">        nfType:</w:t>
      </w:r>
    </w:p>
    <w:p w14:paraId="4F7335E0" w14:textId="77777777" w:rsidR="002E273A" w:rsidRDefault="002E273A" w:rsidP="002E273A">
      <w:pPr>
        <w:pStyle w:val="PL"/>
      </w:pPr>
      <w:r>
        <w:t xml:space="preserve">          $ref: '#/components/schemas/NFType'</w:t>
      </w:r>
    </w:p>
    <w:p w14:paraId="11E6A2ED" w14:textId="77777777" w:rsidR="002E273A" w:rsidRDefault="002E273A" w:rsidP="002E273A">
      <w:pPr>
        <w:pStyle w:val="PL"/>
      </w:pPr>
      <w:r>
        <w:t xml:space="preserve">    PlmnSnssai:</w:t>
      </w:r>
    </w:p>
    <w:p w14:paraId="58051BB0" w14:textId="77777777" w:rsidR="002E273A" w:rsidRDefault="002E273A" w:rsidP="002E273A">
      <w:pPr>
        <w:pStyle w:val="PL"/>
      </w:pPr>
      <w:r>
        <w:t xml:space="preserve">      description: List of network slices (S-NSSAIs) for a given PLMN ID</w:t>
      </w:r>
    </w:p>
    <w:p w14:paraId="5704149D" w14:textId="77777777" w:rsidR="002E273A" w:rsidRDefault="002E273A" w:rsidP="002E273A">
      <w:pPr>
        <w:pStyle w:val="PL"/>
      </w:pPr>
      <w:r>
        <w:t xml:space="preserve">      type: object</w:t>
      </w:r>
    </w:p>
    <w:p w14:paraId="5297B788" w14:textId="77777777" w:rsidR="002E273A" w:rsidRDefault="002E273A" w:rsidP="002E273A">
      <w:pPr>
        <w:pStyle w:val="PL"/>
      </w:pPr>
      <w:r>
        <w:t xml:space="preserve">      required:</w:t>
      </w:r>
    </w:p>
    <w:p w14:paraId="2168B6D9" w14:textId="77777777" w:rsidR="002E273A" w:rsidRDefault="002E273A" w:rsidP="002E273A">
      <w:pPr>
        <w:pStyle w:val="PL"/>
      </w:pPr>
      <w:r>
        <w:t xml:space="preserve">        - plmnId</w:t>
      </w:r>
    </w:p>
    <w:p w14:paraId="493B5F86" w14:textId="77777777" w:rsidR="002E273A" w:rsidRDefault="002E273A" w:rsidP="002E273A">
      <w:pPr>
        <w:pStyle w:val="PL"/>
      </w:pPr>
      <w:r>
        <w:t xml:space="preserve">        - sNssaiList</w:t>
      </w:r>
    </w:p>
    <w:p w14:paraId="05CC7678" w14:textId="77777777" w:rsidR="002E273A" w:rsidRDefault="002E273A" w:rsidP="002E273A">
      <w:pPr>
        <w:pStyle w:val="PL"/>
      </w:pPr>
      <w:r>
        <w:t xml:space="preserve">      properties:</w:t>
      </w:r>
    </w:p>
    <w:p w14:paraId="0FE98475" w14:textId="77777777" w:rsidR="002E273A" w:rsidRDefault="002E273A" w:rsidP="002E273A">
      <w:pPr>
        <w:pStyle w:val="PL"/>
      </w:pPr>
      <w:r>
        <w:t xml:space="preserve">        plmnId:</w:t>
      </w:r>
    </w:p>
    <w:p w14:paraId="0C8B2C16" w14:textId="77777777" w:rsidR="002E273A" w:rsidRDefault="002E273A" w:rsidP="002E273A">
      <w:pPr>
        <w:pStyle w:val="PL"/>
      </w:pPr>
      <w:r>
        <w:t xml:space="preserve">          $ref: 'TS29571_CommonData.yaml#/components/schemas/PlmnId'</w:t>
      </w:r>
    </w:p>
    <w:p w14:paraId="52270894" w14:textId="77777777" w:rsidR="002E273A" w:rsidRDefault="002E273A" w:rsidP="002E273A">
      <w:pPr>
        <w:pStyle w:val="PL"/>
      </w:pPr>
      <w:r>
        <w:t xml:space="preserve">        sNssaiList:</w:t>
      </w:r>
    </w:p>
    <w:p w14:paraId="3E8105A2" w14:textId="77777777" w:rsidR="002E273A" w:rsidRDefault="002E273A" w:rsidP="002E273A">
      <w:pPr>
        <w:pStyle w:val="PL"/>
      </w:pPr>
      <w:r>
        <w:t xml:space="preserve">          type: array</w:t>
      </w:r>
    </w:p>
    <w:p w14:paraId="76C1F8F5" w14:textId="77777777" w:rsidR="002E273A" w:rsidRDefault="002E273A" w:rsidP="002E273A">
      <w:pPr>
        <w:pStyle w:val="PL"/>
      </w:pPr>
      <w:r>
        <w:t xml:space="preserve">          uniqueItems: true</w:t>
      </w:r>
    </w:p>
    <w:p w14:paraId="0A78B86E" w14:textId="77777777" w:rsidR="002E273A" w:rsidRDefault="002E273A" w:rsidP="002E273A">
      <w:pPr>
        <w:pStyle w:val="PL"/>
      </w:pPr>
      <w:r>
        <w:t xml:space="preserve">          items:</w:t>
      </w:r>
    </w:p>
    <w:p w14:paraId="54481D51" w14:textId="77777777" w:rsidR="002E273A" w:rsidRDefault="002E273A" w:rsidP="002E273A">
      <w:pPr>
        <w:pStyle w:val="PL"/>
      </w:pPr>
      <w:r>
        <w:t xml:space="preserve">            $ref: 'TS29571_CommonData.yaml#/components/schemas/ExtSnssai'</w:t>
      </w:r>
    </w:p>
    <w:p w14:paraId="6D997F98" w14:textId="77777777" w:rsidR="002E273A" w:rsidRDefault="002E273A" w:rsidP="002E273A">
      <w:pPr>
        <w:pStyle w:val="PL"/>
      </w:pPr>
      <w:r>
        <w:t xml:space="preserve">          minItems: 1</w:t>
      </w:r>
    </w:p>
    <w:p w14:paraId="34C0DBE3" w14:textId="77777777" w:rsidR="002E273A" w:rsidRDefault="002E273A" w:rsidP="002E273A">
      <w:pPr>
        <w:pStyle w:val="PL"/>
      </w:pPr>
      <w:r>
        <w:t xml:space="preserve">        nid:</w:t>
      </w:r>
    </w:p>
    <w:p w14:paraId="65C05C12" w14:textId="77777777" w:rsidR="002E273A" w:rsidRDefault="002E273A" w:rsidP="002E273A">
      <w:pPr>
        <w:pStyle w:val="PL"/>
      </w:pPr>
      <w:r>
        <w:t xml:space="preserve">          $ref: 'TS29571_CommonData.yaml#/components/schemas/Nid'</w:t>
      </w:r>
    </w:p>
    <w:p w14:paraId="1F98F8C1" w14:textId="77777777" w:rsidR="002E273A" w:rsidRDefault="002E273A" w:rsidP="002E273A">
      <w:pPr>
        <w:pStyle w:val="PL"/>
      </w:pPr>
      <w:r>
        <w:t xml:space="preserve">    RuleSet:</w:t>
      </w:r>
    </w:p>
    <w:p w14:paraId="4A8BD243" w14:textId="77777777" w:rsidR="002E273A" w:rsidRDefault="002E273A" w:rsidP="002E273A">
      <w:pPr>
        <w:pStyle w:val="PL"/>
      </w:pPr>
      <w:r>
        <w:t xml:space="preserve">      type: object</w:t>
      </w:r>
    </w:p>
    <w:p w14:paraId="710E3F7C" w14:textId="77777777" w:rsidR="002E273A" w:rsidRDefault="002E273A" w:rsidP="002E273A">
      <w:pPr>
        <w:pStyle w:val="PL"/>
      </w:pPr>
      <w:r>
        <w:t xml:space="preserve">      required:</w:t>
      </w:r>
    </w:p>
    <w:p w14:paraId="4AA66E82" w14:textId="77777777" w:rsidR="002E273A" w:rsidRDefault="002E273A" w:rsidP="002E273A">
      <w:pPr>
        <w:pStyle w:val="PL"/>
      </w:pPr>
      <w:r>
        <w:t xml:space="preserve">        - priority</w:t>
      </w:r>
    </w:p>
    <w:p w14:paraId="6DEA51CF" w14:textId="77777777" w:rsidR="002E273A" w:rsidRDefault="002E273A" w:rsidP="002E273A">
      <w:pPr>
        <w:pStyle w:val="PL"/>
      </w:pPr>
      <w:r>
        <w:t xml:space="preserve">        - action</w:t>
      </w:r>
    </w:p>
    <w:p w14:paraId="51515135" w14:textId="77777777" w:rsidR="002E273A" w:rsidRDefault="002E273A" w:rsidP="002E273A">
      <w:pPr>
        <w:pStyle w:val="PL"/>
      </w:pPr>
      <w:r>
        <w:t xml:space="preserve">      properties:</w:t>
      </w:r>
    </w:p>
    <w:p w14:paraId="37A54462" w14:textId="77777777" w:rsidR="002E273A" w:rsidRDefault="002E273A" w:rsidP="002E273A">
      <w:pPr>
        <w:pStyle w:val="PL"/>
      </w:pPr>
      <w:r>
        <w:t xml:space="preserve">        priority:</w:t>
      </w:r>
    </w:p>
    <w:p w14:paraId="5A3D2D2E" w14:textId="77777777" w:rsidR="002E273A" w:rsidRDefault="002E273A" w:rsidP="002E273A">
      <w:pPr>
        <w:pStyle w:val="PL"/>
      </w:pPr>
      <w:r>
        <w:t xml:space="preserve">          type: integer</w:t>
      </w:r>
    </w:p>
    <w:p w14:paraId="77FB25C9" w14:textId="77777777" w:rsidR="002E273A" w:rsidRDefault="002E273A" w:rsidP="002E273A">
      <w:pPr>
        <w:pStyle w:val="PL"/>
      </w:pPr>
      <w:r>
        <w:t xml:space="preserve">          minimum: 0</w:t>
      </w:r>
    </w:p>
    <w:p w14:paraId="78E57552" w14:textId="77777777" w:rsidR="002E273A" w:rsidRDefault="002E273A" w:rsidP="002E273A">
      <w:pPr>
        <w:pStyle w:val="PL"/>
      </w:pPr>
      <w:r>
        <w:t xml:space="preserve">          maximum: 65535</w:t>
      </w:r>
    </w:p>
    <w:p w14:paraId="15D2BACF" w14:textId="77777777" w:rsidR="002E273A" w:rsidRDefault="002E273A" w:rsidP="002E273A">
      <w:pPr>
        <w:pStyle w:val="PL"/>
      </w:pPr>
      <w:r>
        <w:t xml:space="preserve">        plmns:</w:t>
      </w:r>
    </w:p>
    <w:p w14:paraId="50555FF4" w14:textId="77777777" w:rsidR="002E273A" w:rsidRDefault="002E273A" w:rsidP="002E273A">
      <w:pPr>
        <w:pStyle w:val="PL"/>
      </w:pPr>
      <w:r>
        <w:t xml:space="preserve">          type: array</w:t>
      </w:r>
    </w:p>
    <w:p w14:paraId="764EFBCA" w14:textId="77777777" w:rsidR="002E273A" w:rsidRDefault="002E273A" w:rsidP="002E273A">
      <w:pPr>
        <w:pStyle w:val="PL"/>
      </w:pPr>
      <w:r>
        <w:t xml:space="preserve">          uniqueItems: true</w:t>
      </w:r>
    </w:p>
    <w:p w14:paraId="4F1E60A7" w14:textId="77777777" w:rsidR="002E273A" w:rsidRDefault="002E273A" w:rsidP="002E273A">
      <w:pPr>
        <w:pStyle w:val="PL"/>
      </w:pPr>
      <w:r>
        <w:t xml:space="preserve">          items:</w:t>
      </w:r>
    </w:p>
    <w:p w14:paraId="5B6ED2A3" w14:textId="77777777" w:rsidR="002E273A" w:rsidRDefault="002E273A" w:rsidP="002E273A">
      <w:pPr>
        <w:pStyle w:val="PL"/>
      </w:pPr>
      <w:r>
        <w:t xml:space="preserve">            $ref: 'TS29571_CommonData.yaml#/components/schemas/PlmnId'</w:t>
      </w:r>
    </w:p>
    <w:p w14:paraId="4593AD9A" w14:textId="77777777" w:rsidR="002E273A" w:rsidRDefault="002E273A" w:rsidP="002E273A">
      <w:pPr>
        <w:pStyle w:val="PL"/>
      </w:pPr>
      <w:r>
        <w:t xml:space="preserve">        snpns:</w:t>
      </w:r>
    </w:p>
    <w:p w14:paraId="4D77C67C" w14:textId="77777777" w:rsidR="002E273A" w:rsidRDefault="002E273A" w:rsidP="002E273A">
      <w:pPr>
        <w:pStyle w:val="PL"/>
      </w:pPr>
      <w:r>
        <w:t xml:space="preserve">          type: array</w:t>
      </w:r>
    </w:p>
    <w:p w14:paraId="07065F36" w14:textId="77777777" w:rsidR="002E273A" w:rsidRDefault="002E273A" w:rsidP="002E273A">
      <w:pPr>
        <w:pStyle w:val="PL"/>
      </w:pPr>
      <w:r>
        <w:t xml:space="preserve">          uniqueItems: true</w:t>
      </w:r>
    </w:p>
    <w:p w14:paraId="1A7F5E21" w14:textId="77777777" w:rsidR="002E273A" w:rsidRDefault="002E273A" w:rsidP="002E273A">
      <w:pPr>
        <w:pStyle w:val="PL"/>
      </w:pPr>
      <w:r>
        <w:t xml:space="preserve">          items:</w:t>
      </w:r>
    </w:p>
    <w:p w14:paraId="234AE4B8" w14:textId="77777777" w:rsidR="002E273A" w:rsidRDefault="002E273A" w:rsidP="002E273A">
      <w:pPr>
        <w:pStyle w:val="PL"/>
      </w:pPr>
      <w:r>
        <w:t xml:space="preserve">            $ref: 'TS29571_CommonData.yaml#/components/schemas/PlmnIdNid'</w:t>
      </w:r>
    </w:p>
    <w:p w14:paraId="0B351A53" w14:textId="77777777" w:rsidR="002E273A" w:rsidRDefault="002E273A" w:rsidP="002E273A">
      <w:pPr>
        <w:pStyle w:val="PL"/>
      </w:pPr>
      <w:r>
        <w:t xml:space="preserve">        nfTypes:</w:t>
      </w:r>
    </w:p>
    <w:p w14:paraId="0F3F8D77" w14:textId="77777777" w:rsidR="002E273A" w:rsidRDefault="002E273A" w:rsidP="002E273A">
      <w:pPr>
        <w:pStyle w:val="PL"/>
      </w:pPr>
      <w:r>
        <w:t xml:space="preserve">          type: array</w:t>
      </w:r>
    </w:p>
    <w:p w14:paraId="1422C142" w14:textId="77777777" w:rsidR="002E273A" w:rsidRDefault="002E273A" w:rsidP="002E273A">
      <w:pPr>
        <w:pStyle w:val="PL"/>
      </w:pPr>
      <w:r>
        <w:t xml:space="preserve">          uniqueItems: true</w:t>
      </w:r>
    </w:p>
    <w:p w14:paraId="145CCF34" w14:textId="77777777" w:rsidR="002E273A" w:rsidRDefault="002E273A" w:rsidP="002E273A">
      <w:pPr>
        <w:pStyle w:val="PL"/>
      </w:pPr>
      <w:r>
        <w:t xml:space="preserve">          items:</w:t>
      </w:r>
    </w:p>
    <w:p w14:paraId="4785C9A5" w14:textId="77777777" w:rsidR="002E273A" w:rsidRDefault="002E273A" w:rsidP="002E273A">
      <w:pPr>
        <w:pStyle w:val="PL"/>
      </w:pPr>
      <w:r>
        <w:t xml:space="preserve">            $ref: '#/components/schemas/NFType'</w:t>
      </w:r>
    </w:p>
    <w:p w14:paraId="72958AEA" w14:textId="77777777" w:rsidR="002E273A" w:rsidRDefault="002E273A" w:rsidP="002E273A">
      <w:pPr>
        <w:pStyle w:val="PL"/>
      </w:pPr>
      <w:r>
        <w:t xml:space="preserve">        nfDomains:</w:t>
      </w:r>
    </w:p>
    <w:p w14:paraId="6DFF3A40" w14:textId="77777777" w:rsidR="002E273A" w:rsidRDefault="002E273A" w:rsidP="002E273A">
      <w:pPr>
        <w:pStyle w:val="PL"/>
      </w:pPr>
      <w:r>
        <w:t xml:space="preserve">          type: array</w:t>
      </w:r>
    </w:p>
    <w:p w14:paraId="736AA434" w14:textId="77777777" w:rsidR="002E273A" w:rsidRDefault="002E273A" w:rsidP="002E273A">
      <w:pPr>
        <w:pStyle w:val="PL"/>
      </w:pPr>
      <w:r>
        <w:t xml:space="preserve">          uniqueItems: true</w:t>
      </w:r>
    </w:p>
    <w:p w14:paraId="5D2A61F0" w14:textId="77777777" w:rsidR="002E273A" w:rsidRDefault="002E273A" w:rsidP="002E273A">
      <w:pPr>
        <w:pStyle w:val="PL"/>
      </w:pPr>
      <w:r>
        <w:t xml:space="preserve">          items:</w:t>
      </w:r>
    </w:p>
    <w:p w14:paraId="3DFC288D" w14:textId="77777777" w:rsidR="002E273A" w:rsidRDefault="002E273A" w:rsidP="002E273A">
      <w:pPr>
        <w:pStyle w:val="PL"/>
      </w:pPr>
      <w:r>
        <w:t xml:space="preserve">            type: string</w:t>
      </w:r>
    </w:p>
    <w:p w14:paraId="0DAC8670" w14:textId="77777777" w:rsidR="002E273A" w:rsidRDefault="002E273A" w:rsidP="002E273A">
      <w:pPr>
        <w:pStyle w:val="PL"/>
      </w:pPr>
      <w:r>
        <w:t xml:space="preserve">        nssais:</w:t>
      </w:r>
    </w:p>
    <w:p w14:paraId="2EAE28AB" w14:textId="77777777" w:rsidR="002E273A" w:rsidRDefault="002E273A" w:rsidP="002E273A">
      <w:pPr>
        <w:pStyle w:val="PL"/>
      </w:pPr>
      <w:r>
        <w:t xml:space="preserve">          type: array</w:t>
      </w:r>
    </w:p>
    <w:p w14:paraId="6A5AE184" w14:textId="77777777" w:rsidR="002E273A" w:rsidRDefault="002E273A" w:rsidP="002E273A">
      <w:pPr>
        <w:pStyle w:val="PL"/>
      </w:pPr>
      <w:r>
        <w:t xml:space="preserve">          uniqueItems: true</w:t>
      </w:r>
    </w:p>
    <w:p w14:paraId="3B8A640A" w14:textId="77777777" w:rsidR="002E273A" w:rsidRDefault="002E273A" w:rsidP="002E273A">
      <w:pPr>
        <w:pStyle w:val="PL"/>
      </w:pPr>
      <w:r>
        <w:t xml:space="preserve">          items:</w:t>
      </w:r>
    </w:p>
    <w:p w14:paraId="472C9A5D" w14:textId="77777777" w:rsidR="002E273A" w:rsidRDefault="002E273A" w:rsidP="002E273A">
      <w:pPr>
        <w:pStyle w:val="PL"/>
      </w:pPr>
      <w:r>
        <w:t xml:space="preserve">            $ref: 'TS29571_CommonData.yaml#/components/schemas/ExtSnssai'</w:t>
      </w:r>
    </w:p>
    <w:p w14:paraId="152ACD9C" w14:textId="77777777" w:rsidR="002E273A" w:rsidRDefault="002E273A" w:rsidP="002E273A">
      <w:pPr>
        <w:pStyle w:val="PL"/>
      </w:pPr>
      <w:r>
        <w:t xml:space="preserve">        nfInstances:</w:t>
      </w:r>
    </w:p>
    <w:p w14:paraId="261E9BC3" w14:textId="77777777" w:rsidR="002E273A" w:rsidRDefault="002E273A" w:rsidP="002E273A">
      <w:pPr>
        <w:pStyle w:val="PL"/>
      </w:pPr>
      <w:r>
        <w:t xml:space="preserve">          type: array</w:t>
      </w:r>
    </w:p>
    <w:p w14:paraId="7F4A4341" w14:textId="77777777" w:rsidR="002E273A" w:rsidRDefault="002E273A" w:rsidP="002E273A">
      <w:pPr>
        <w:pStyle w:val="PL"/>
      </w:pPr>
      <w:r>
        <w:t xml:space="preserve">          uniqueItems: true</w:t>
      </w:r>
    </w:p>
    <w:p w14:paraId="5F031663" w14:textId="77777777" w:rsidR="002E273A" w:rsidRDefault="002E273A" w:rsidP="002E273A">
      <w:pPr>
        <w:pStyle w:val="PL"/>
      </w:pPr>
      <w:r>
        <w:t xml:space="preserve">          items:</w:t>
      </w:r>
    </w:p>
    <w:p w14:paraId="147EC4E2" w14:textId="77777777" w:rsidR="002E273A" w:rsidRDefault="002E273A" w:rsidP="002E273A">
      <w:pPr>
        <w:pStyle w:val="PL"/>
      </w:pPr>
      <w:r>
        <w:t xml:space="preserve">            $ref: 'TS29571_CommonData.yaml#/components/schemas/NfInstanceId'</w:t>
      </w:r>
    </w:p>
    <w:p w14:paraId="5E53E1AD" w14:textId="77777777" w:rsidR="002E273A" w:rsidRDefault="002E273A" w:rsidP="002E273A">
      <w:pPr>
        <w:pStyle w:val="PL"/>
      </w:pPr>
      <w:r>
        <w:t xml:space="preserve">        scopes:</w:t>
      </w:r>
    </w:p>
    <w:p w14:paraId="53057FF0" w14:textId="77777777" w:rsidR="002E273A" w:rsidRDefault="002E273A" w:rsidP="002E273A">
      <w:pPr>
        <w:pStyle w:val="PL"/>
      </w:pPr>
      <w:r>
        <w:t xml:space="preserve">          type: array</w:t>
      </w:r>
    </w:p>
    <w:p w14:paraId="150A0F14" w14:textId="77777777" w:rsidR="002E273A" w:rsidRDefault="002E273A" w:rsidP="002E273A">
      <w:pPr>
        <w:pStyle w:val="PL"/>
      </w:pPr>
      <w:r>
        <w:t xml:space="preserve">          uniqueItems: true</w:t>
      </w:r>
    </w:p>
    <w:p w14:paraId="3DF13387" w14:textId="77777777" w:rsidR="002E273A" w:rsidRDefault="002E273A" w:rsidP="002E273A">
      <w:pPr>
        <w:pStyle w:val="PL"/>
      </w:pPr>
      <w:r>
        <w:t xml:space="preserve">          items:</w:t>
      </w:r>
    </w:p>
    <w:p w14:paraId="6952A3E6" w14:textId="77777777" w:rsidR="002E273A" w:rsidRDefault="002E273A" w:rsidP="002E273A">
      <w:pPr>
        <w:pStyle w:val="PL"/>
      </w:pPr>
      <w:r>
        <w:t xml:space="preserve">            type: string</w:t>
      </w:r>
    </w:p>
    <w:p w14:paraId="226690F0" w14:textId="77777777" w:rsidR="002E273A" w:rsidRDefault="002E273A" w:rsidP="002E273A">
      <w:pPr>
        <w:pStyle w:val="PL"/>
      </w:pPr>
      <w:r>
        <w:t xml:space="preserve">        action:</w:t>
      </w:r>
    </w:p>
    <w:p w14:paraId="53D30D9F" w14:textId="77777777" w:rsidR="002E273A" w:rsidRDefault="002E273A" w:rsidP="002E273A">
      <w:pPr>
        <w:pStyle w:val="PL"/>
      </w:pPr>
      <w:r>
        <w:t xml:space="preserve">          type: string</w:t>
      </w:r>
    </w:p>
    <w:p w14:paraId="62BE5CB5" w14:textId="77777777" w:rsidR="002E273A" w:rsidRDefault="002E273A" w:rsidP="002E273A">
      <w:pPr>
        <w:pStyle w:val="PL"/>
      </w:pPr>
      <w:r>
        <w:t xml:space="preserve">          enum:</w:t>
      </w:r>
    </w:p>
    <w:p w14:paraId="3BF784B0" w14:textId="77777777" w:rsidR="002E273A" w:rsidRDefault="002E273A" w:rsidP="002E273A">
      <w:pPr>
        <w:pStyle w:val="PL"/>
      </w:pPr>
      <w:r>
        <w:t xml:space="preserve">            - ALLOW</w:t>
      </w:r>
    </w:p>
    <w:p w14:paraId="21AA3439" w14:textId="77777777" w:rsidR="002E273A" w:rsidRDefault="002E273A" w:rsidP="002E273A">
      <w:pPr>
        <w:pStyle w:val="PL"/>
      </w:pPr>
      <w:r>
        <w:t xml:space="preserve">            - DENY</w:t>
      </w:r>
    </w:p>
    <w:p w14:paraId="19A231D8" w14:textId="77777777" w:rsidR="002E273A" w:rsidRDefault="002E273A" w:rsidP="002E273A">
      <w:pPr>
        <w:pStyle w:val="PL"/>
      </w:pPr>
      <w:r>
        <w:t xml:space="preserve">    AIoTgNBInfo:</w:t>
      </w:r>
    </w:p>
    <w:p w14:paraId="7E5EFBB7" w14:textId="77777777" w:rsidR="002E273A" w:rsidRDefault="002E273A" w:rsidP="002E273A">
      <w:pPr>
        <w:pStyle w:val="PL"/>
      </w:pPr>
      <w:r>
        <w:t xml:space="preserve">      type: object</w:t>
      </w:r>
    </w:p>
    <w:p w14:paraId="1CEB89ED" w14:textId="77777777" w:rsidR="002E273A" w:rsidRDefault="002E273A" w:rsidP="002E273A">
      <w:pPr>
        <w:pStyle w:val="PL"/>
      </w:pPr>
      <w:r>
        <w:t xml:space="preserve">      required:</w:t>
      </w:r>
    </w:p>
    <w:p w14:paraId="1317190D" w14:textId="77777777" w:rsidR="002E273A" w:rsidRDefault="002E273A" w:rsidP="002E273A">
      <w:pPr>
        <w:pStyle w:val="PL"/>
      </w:pPr>
      <w:r>
        <w:t xml:space="preserve">        - gNBId</w:t>
      </w:r>
    </w:p>
    <w:p w14:paraId="7828B3ED" w14:textId="77777777" w:rsidR="002E273A" w:rsidRDefault="002E273A" w:rsidP="002E273A">
      <w:pPr>
        <w:pStyle w:val="PL"/>
      </w:pPr>
      <w:r>
        <w:t xml:space="preserve">        - servedReaderInfoList</w:t>
      </w:r>
    </w:p>
    <w:p w14:paraId="4C8B91BE" w14:textId="77777777" w:rsidR="002E273A" w:rsidRDefault="002E273A" w:rsidP="002E273A">
      <w:pPr>
        <w:pStyle w:val="PL"/>
      </w:pPr>
      <w:r>
        <w:t xml:space="preserve">      properties:</w:t>
      </w:r>
    </w:p>
    <w:p w14:paraId="21630F99" w14:textId="77777777" w:rsidR="002E273A" w:rsidRDefault="002E273A" w:rsidP="002E273A">
      <w:pPr>
        <w:pStyle w:val="PL"/>
      </w:pPr>
      <w:r>
        <w:lastRenderedPageBreak/>
        <w:t xml:space="preserve">        gNBId:</w:t>
      </w:r>
    </w:p>
    <w:p w14:paraId="705A37CC" w14:textId="77777777" w:rsidR="002E273A" w:rsidRDefault="002E273A" w:rsidP="002E273A">
      <w:pPr>
        <w:pStyle w:val="PL"/>
      </w:pPr>
      <w:r>
        <w:t xml:space="preserve">          $ref: 'TS28541_NrNrm.yaml#/components/schemas/GnbId'</w:t>
      </w:r>
    </w:p>
    <w:p w14:paraId="501B776F" w14:textId="77777777" w:rsidR="002E273A" w:rsidRDefault="002E273A" w:rsidP="002E273A">
      <w:pPr>
        <w:pStyle w:val="PL"/>
      </w:pPr>
      <w:r>
        <w:t xml:space="preserve">        servedReaderInfoList:</w:t>
      </w:r>
    </w:p>
    <w:p w14:paraId="48C1AD92" w14:textId="77777777" w:rsidR="002E273A" w:rsidRDefault="002E273A" w:rsidP="002E273A">
      <w:pPr>
        <w:pStyle w:val="PL"/>
      </w:pPr>
      <w:r>
        <w:t xml:space="preserve">          type: array</w:t>
      </w:r>
    </w:p>
    <w:p w14:paraId="492CA87C" w14:textId="77777777" w:rsidR="002E273A" w:rsidRDefault="002E273A" w:rsidP="002E273A">
      <w:pPr>
        <w:pStyle w:val="PL"/>
      </w:pPr>
      <w:r>
        <w:t xml:space="preserve">          uniqueItems: true</w:t>
      </w:r>
    </w:p>
    <w:p w14:paraId="51486CD8" w14:textId="77777777" w:rsidR="002E273A" w:rsidRDefault="002E273A" w:rsidP="002E273A">
      <w:pPr>
        <w:pStyle w:val="PL"/>
      </w:pPr>
      <w:r>
        <w:t xml:space="preserve">          items:</w:t>
      </w:r>
    </w:p>
    <w:p w14:paraId="62848577" w14:textId="77777777" w:rsidR="002E273A" w:rsidRDefault="002E273A" w:rsidP="002E273A">
      <w:pPr>
        <w:pStyle w:val="PL"/>
      </w:pPr>
      <w:r>
        <w:t xml:space="preserve">            $ref: '#/components/schemas/ServedReaderInfo'</w:t>
      </w:r>
    </w:p>
    <w:p w14:paraId="11010EC2" w14:textId="77777777" w:rsidR="002E273A" w:rsidRDefault="002E273A" w:rsidP="002E273A">
      <w:pPr>
        <w:pStyle w:val="PL"/>
      </w:pPr>
      <w:r>
        <w:t xml:space="preserve">    ServedReaderInfo:</w:t>
      </w:r>
    </w:p>
    <w:p w14:paraId="709FEADC" w14:textId="77777777" w:rsidR="002E273A" w:rsidRDefault="002E273A" w:rsidP="002E273A">
      <w:pPr>
        <w:pStyle w:val="PL"/>
      </w:pPr>
      <w:r>
        <w:t xml:space="preserve">      type: object</w:t>
      </w:r>
    </w:p>
    <w:p w14:paraId="4201F794" w14:textId="77777777" w:rsidR="002E273A" w:rsidRDefault="002E273A" w:rsidP="002E273A">
      <w:pPr>
        <w:pStyle w:val="PL"/>
      </w:pPr>
      <w:r>
        <w:t xml:space="preserve">      required:</w:t>
      </w:r>
    </w:p>
    <w:p w14:paraId="6083B3C4" w14:textId="77777777" w:rsidR="002E273A" w:rsidRDefault="002E273A" w:rsidP="002E273A">
      <w:pPr>
        <w:pStyle w:val="PL"/>
      </w:pPr>
      <w:r>
        <w:t xml:space="preserve">        - readerId</w:t>
      </w:r>
    </w:p>
    <w:p w14:paraId="37945F96" w14:textId="77777777" w:rsidR="002E273A" w:rsidRDefault="002E273A" w:rsidP="002E273A">
      <w:pPr>
        <w:pStyle w:val="PL"/>
      </w:pPr>
      <w:r>
        <w:t xml:space="preserve">        - servedAIOTAreas</w:t>
      </w:r>
    </w:p>
    <w:p w14:paraId="5223E139" w14:textId="77777777" w:rsidR="002E273A" w:rsidRDefault="002E273A" w:rsidP="002E273A">
      <w:pPr>
        <w:pStyle w:val="PL"/>
      </w:pPr>
      <w:r>
        <w:t xml:space="preserve">      properties:</w:t>
      </w:r>
    </w:p>
    <w:p w14:paraId="4584187B" w14:textId="77777777" w:rsidR="002E273A" w:rsidRDefault="002E273A" w:rsidP="002E273A">
      <w:pPr>
        <w:pStyle w:val="PL"/>
      </w:pPr>
      <w:r>
        <w:t xml:space="preserve">        readerId:</w:t>
      </w:r>
    </w:p>
    <w:p w14:paraId="77ABF92D" w14:textId="77777777" w:rsidR="002E273A" w:rsidRDefault="002E273A" w:rsidP="002E273A">
      <w:pPr>
        <w:pStyle w:val="PL"/>
      </w:pPr>
      <w:r>
        <w:t xml:space="preserve">          type: integer</w:t>
      </w:r>
    </w:p>
    <w:p w14:paraId="1B833307" w14:textId="77777777" w:rsidR="002E273A" w:rsidRDefault="002E273A" w:rsidP="002E273A">
      <w:pPr>
        <w:pStyle w:val="PL"/>
      </w:pPr>
      <w:r>
        <w:t xml:space="preserve">        servedAIOTAreas:</w:t>
      </w:r>
    </w:p>
    <w:p w14:paraId="13495ACE" w14:textId="77777777" w:rsidR="002E273A" w:rsidRDefault="002E273A" w:rsidP="002E273A">
      <w:pPr>
        <w:pStyle w:val="PL"/>
      </w:pPr>
      <w:r>
        <w:t xml:space="preserve">          type: array</w:t>
      </w:r>
    </w:p>
    <w:p w14:paraId="002D3A5A" w14:textId="77777777" w:rsidR="002E273A" w:rsidRDefault="002E273A" w:rsidP="002E273A">
      <w:pPr>
        <w:pStyle w:val="PL"/>
      </w:pPr>
      <w:r>
        <w:t xml:space="preserve">          uniqueItems: true</w:t>
      </w:r>
    </w:p>
    <w:p w14:paraId="622433EF" w14:textId="77777777" w:rsidR="002E273A" w:rsidRDefault="002E273A" w:rsidP="002E273A">
      <w:pPr>
        <w:pStyle w:val="PL"/>
      </w:pPr>
      <w:r>
        <w:t xml:space="preserve">          items:</w:t>
      </w:r>
    </w:p>
    <w:p w14:paraId="21E93C3B" w14:textId="77777777" w:rsidR="002E273A" w:rsidRDefault="002E273A" w:rsidP="002E273A">
      <w:pPr>
        <w:pStyle w:val="PL"/>
      </w:pPr>
      <w:r>
        <w:t xml:space="preserve">            $ref: 'TS28541_NrNrm.yaml#/components/schemas/ServedAIOTAreaID'</w:t>
      </w:r>
    </w:p>
    <w:p w14:paraId="0BB87496" w14:textId="77777777" w:rsidR="002E273A" w:rsidRDefault="002E273A" w:rsidP="002E273A">
      <w:pPr>
        <w:pStyle w:val="PL"/>
      </w:pPr>
      <w:r>
        <w:t xml:space="preserve">        readerLocation:</w:t>
      </w:r>
    </w:p>
    <w:p w14:paraId="3E5D471B" w14:textId="77777777" w:rsidR="002E273A" w:rsidRDefault="002E273A" w:rsidP="002E273A">
      <w:pPr>
        <w:pStyle w:val="PL"/>
      </w:pPr>
      <w:r>
        <w:t xml:space="preserve">          type: string</w:t>
      </w:r>
    </w:p>
    <w:p w14:paraId="1B7D9B85" w14:textId="77777777" w:rsidR="002E273A" w:rsidRDefault="002E273A" w:rsidP="002E273A">
      <w:pPr>
        <w:pStyle w:val="PL"/>
        <w:rPr>
          <w:ins w:id="176" w:author="kaushikas"/>
        </w:rPr>
      </w:pPr>
      <w:ins w:id="177" w:author="kaushikas">
        <w:r>
          <w:t xml:space="preserve">    AIoTNRFMapping:</w:t>
        </w:r>
      </w:ins>
    </w:p>
    <w:p w14:paraId="3CC40672" w14:textId="77777777" w:rsidR="002E273A" w:rsidRDefault="002E273A" w:rsidP="002E273A">
      <w:pPr>
        <w:pStyle w:val="PL"/>
        <w:rPr>
          <w:ins w:id="178" w:author="kaushikas"/>
        </w:rPr>
      </w:pPr>
      <w:ins w:id="179" w:author="kaushikas">
        <w:r>
          <w:t xml:space="preserve">      type: object</w:t>
        </w:r>
      </w:ins>
    </w:p>
    <w:p w14:paraId="4738280B" w14:textId="77777777" w:rsidR="002E273A" w:rsidRDefault="002E273A" w:rsidP="002E273A">
      <w:pPr>
        <w:pStyle w:val="PL"/>
        <w:rPr>
          <w:ins w:id="180" w:author="kaushikas"/>
        </w:rPr>
      </w:pPr>
      <w:ins w:id="181" w:author="kaushikas">
        <w:r>
          <w:t xml:space="preserve">      required:</w:t>
        </w:r>
      </w:ins>
    </w:p>
    <w:p w14:paraId="506505A9" w14:textId="77777777" w:rsidR="002E273A" w:rsidRDefault="002E273A" w:rsidP="002E273A">
      <w:pPr>
        <w:pStyle w:val="PL"/>
        <w:rPr>
          <w:ins w:id="182" w:author="kaushikas"/>
        </w:rPr>
      </w:pPr>
      <w:ins w:id="183" w:author="kaushikas">
        <w:r>
          <w:t xml:space="preserve">        - aIOTFdN</w:t>
        </w:r>
      </w:ins>
    </w:p>
    <w:p w14:paraId="4E97122A" w14:textId="77777777" w:rsidR="002E273A" w:rsidRDefault="002E273A" w:rsidP="002E273A">
      <w:pPr>
        <w:pStyle w:val="PL"/>
        <w:rPr>
          <w:ins w:id="184" w:author="kaushikas"/>
        </w:rPr>
      </w:pPr>
      <w:ins w:id="185" w:author="kaushikas">
        <w:r>
          <w:t xml:space="preserve">        - internalTargetArea</w:t>
        </w:r>
      </w:ins>
    </w:p>
    <w:p w14:paraId="14A0B312" w14:textId="77777777" w:rsidR="002E273A" w:rsidRDefault="002E273A" w:rsidP="002E273A">
      <w:pPr>
        <w:pStyle w:val="PL"/>
        <w:rPr>
          <w:ins w:id="186" w:author="kaushikas"/>
        </w:rPr>
      </w:pPr>
      <w:ins w:id="187" w:author="kaushikas">
        <w:r>
          <w:t xml:space="preserve">      properties:</w:t>
        </w:r>
      </w:ins>
    </w:p>
    <w:p w14:paraId="74027CE6" w14:textId="77777777" w:rsidR="002E273A" w:rsidRDefault="002E273A" w:rsidP="002E273A">
      <w:pPr>
        <w:pStyle w:val="PL"/>
        <w:rPr>
          <w:ins w:id="188" w:author="kaushikas"/>
        </w:rPr>
      </w:pPr>
      <w:ins w:id="189" w:author="kaushikas">
        <w:r>
          <w:t xml:space="preserve">        aIOTFdN:</w:t>
        </w:r>
      </w:ins>
    </w:p>
    <w:p w14:paraId="1E7E68B6" w14:textId="77777777" w:rsidR="002E273A" w:rsidRDefault="002E273A" w:rsidP="002E273A">
      <w:pPr>
        <w:pStyle w:val="PL"/>
        <w:rPr>
          <w:ins w:id="190" w:author="kaushikas"/>
        </w:rPr>
      </w:pPr>
      <w:ins w:id="191" w:author="kaushikas">
        <w:r>
          <w:t xml:space="preserve">          $ref: 'TS28623_ComDefs.yaml#/components/schemas/Dn'</w:t>
        </w:r>
      </w:ins>
    </w:p>
    <w:p w14:paraId="7283C9FB" w14:textId="77777777" w:rsidR="002E273A" w:rsidRDefault="002E273A" w:rsidP="002E273A">
      <w:pPr>
        <w:pStyle w:val="PL"/>
        <w:rPr>
          <w:ins w:id="192" w:author="kaushikas"/>
        </w:rPr>
      </w:pPr>
      <w:ins w:id="193" w:author="kaushikas">
        <w:r>
          <w:t xml:space="preserve">        internalTargetArea:</w:t>
        </w:r>
      </w:ins>
    </w:p>
    <w:p w14:paraId="44E8A768" w14:textId="77777777" w:rsidR="002E273A" w:rsidRDefault="002E273A" w:rsidP="002E273A">
      <w:pPr>
        <w:pStyle w:val="PL"/>
        <w:rPr>
          <w:ins w:id="194" w:author="kaushikas"/>
        </w:rPr>
      </w:pPr>
      <w:ins w:id="195" w:author="kaushikas">
        <w:r>
          <w:t xml:space="preserve">          $ref: 'TS28541_NrNrm.yaml#/components/schemas/ServedAIOTAreaID'</w:t>
        </w:r>
      </w:ins>
    </w:p>
    <w:p w14:paraId="2C6B1920" w14:textId="77777777" w:rsidR="002E273A" w:rsidRDefault="002E273A" w:rsidP="002E273A">
      <w:pPr>
        <w:pStyle w:val="PL"/>
      </w:pPr>
    </w:p>
    <w:p w14:paraId="23AF9A06" w14:textId="77777777" w:rsidR="002E273A" w:rsidRDefault="002E273A" w:rsidP="002E273A">
      <w:pPr>
        <w:pStyle w:val="PL"/>
      </w:pPr>
    </w:p>
    <w:p w14:paraId="22B490E7" w14:textId="77777777" w:rsidR="002E273A" w:rsidRDefault="002E273A" w:rsidP="002E273A">
      <w:pPr>
        <w:pStyle w:val="PL"/>
      </w:pPr>
      <w:r>
        <w:t>#-------- Definition of types for name-containments ------</w:t>
      </w:r>
    </w:p>
    <w:p w14:paraId="0427B4A7" w14:textId="77777777" w:rsidR="002E273A" w:rsidRDefault="002E273A" w:rsidP="002E273A">
      <w:pPr>
        <w:pStyle w:val="PL"/>
      </w:pPr>
      <w:r>
        <w:t xml:space="preserve">    SubNetwork-ncO-5GcNrm:</w:t>
      </w:r>
    </w:p>
    <w:p w14:paraId="024A3021" w14:textId="77777777" w:rsidR="002E273A" w:rsidRDefault="002E273A" w:rsidP="002E273A">
      <w:pPr>
        <w:pStyle w:val="PL"/>
      </w:pPr>
      <w:r>
        <w:t xml:space="preserve">      type: object</w:t>
      </w:r>
    </w:p>
    <w:p w14:paraId="73252412" w14:textId="77777777" w:rsidR="002E273A" w:rsidRDefault="002E273A" w:rsidP="002E273A">
      <w:pPr>
        <w:pStyle w:val="PL"/>
      </w:pPr>
      <w:r>
        <w:t xml:space="preserve">      properties:</w:t>
      </w:r>
    </w:p>
    <w:p w14:paraId="72E5CEAF" w14:textId="77777777" w:rsidR="002E273A" w:rsidRDefault="002E273A" w:rsidP="002E273A">
      <w:pPr>
        <w:pStyle w:val="PL"/>
      </w:pPr>
      <w:r>
        <w:t xml:space="preserve">        ExternalAmfFunction:</w:t>
      </w:r>
    </w:p>
    <w:p w14:paraId="753701FD" w14:textId="77777777" w:rsidR="002E273A" w:rsidRDefault="002E273A" w:rsidP="002E273A">
      <w:pPr>
        <w:pStyle w:val="PL"/>
      </w:pPr>
      <w:r>
        <w:t xml:space="preserve">          $ref: '#/components/schemas/ExternalAmfFunction-Multiple'</w:t>
      </w:r>
    </w:p>
    <w:p w14:paraId="5A542ED6" w14:textId="77777777" w:rsidR="002E273A" w:rsidRDefault="002E273A" w:rsidP="002E273A">
      <w:pPr>
        <w:pStyle w:val="PL"/>
      </w:pPr>
      <w:r>
        <w:t xml:space="preserve">        ExternalNrfFunction:</w:t>
      </w:r>
    </w:p>
    <w:p w14:paraId="6A959F2E" w14:textId="77777777" w:rsidR="002E273A" w:rsidRDefault="002E273A" w:rsidP="002E273A">
      <w:pPr>
        <w:pStyle w:val="PL"/>
      </w:pPr>
      <w:r>
        <w:t xml:space="preserve">          $ref: '#/components/schemas/ExternalNrfFunction-Multiple'</w:t>
      </w:r>
    </w:p>
    <w:p w14:paraId="0908A6F1" w14:textId="77777777" w:rsidR="002E273A" w:rsidRDefault="002E273A" w:rsidP="002E273A">
      <w:pPr>
        <w:pStyle w:val="PL"/>
      </w:pPr>
      <w:r>
        <w:t xml:space="preserve">        ExternalNssfFunction:</w:t>
      </w:r>
    </w:p>
    <w:p w14:paraId="2BF92F5D" w14:textId="77777777" w:rsidR="002E273A" w:rsidRDefault="002E273A" w:rsidP="002E273A">
      <w:pPr>
        <w:pStyle w:val="PL"/>
      </w:pPr>
      <w:r>
        <w:t xml:space="preserve">          $ref: '#/components/schemas/ExternalNssfFunction-Multiple'</w:t>
      </w:r>
    </w:p>
    <w:p w14:paraId="119AC506" w14:textId="77777777" w:rsidR="002E273A" w:rsidRDefault="002E273A" w:rsidP="002E273A">
      <w:pPr>
        <w:pStyle w:val="PL"/>
      </w:pPr>
      <w:r>
        <w:t xml:space="preserve">        AmfSet:</w:t>
      </w:r>
    </w:p>
    <w:p w14:paraId="79854088" w14:textId="77777777" w:rsidR="002E273A" w:rsidRDefault="002E273A" w:rsidP="002E273A">
      <w:pPr>
        <w:pStyle w:val="PL"/>
      </w:pPr>
      <w:r>
        <w:t xml:space="preserve">          $ref: '#/components/schemas/AmfSet-Multiple'</w:t>
      </w:r>
    </w:p>
    <w:p w14:paraId="08099AF2" w14:textId="77777777" w:rsidR="002E273A" w:rsidRDefault="002E273A" w:rsidP="002E273A">
      <w:pPr>
        <w:pStyle w:val="PL"/>
      </w:pPr>
      <w:r>
        <w:t xml:space="preserve">        AmfRegion:</w:t>
      </w:r>
    </w:p>
    <w:p w14:paraId="7389DB00" w14:textId="77777777" w:rsidR="002E273A" w:rsidRDefault="002E273A" w:rsidP="002E273A">
      <w:pPr>
        <w:pStyle w:val="PL"/>
      </w:pPr>
      <w:r>
        <w:t xml:space="preserve">          $ref: '#/components/schemas/AmfRegion-Multiple'</w:t>
      </w:r>
    </w:p>
    <w:p w14:paraId="0AA38BD6" w14:textId="77777777" w:rsidR="002E273A" w:rsidRDefault="002E273A" w:rsidP="002E273A">
      <w:pPr>
        <w:pStyle w:val="PL"/>
      </w:pPr>
      <w:r>
        <w:t xml:space="preserve">        Configurable5QISet:</w:t>
      </w:r>
    </w:p>
    <w:p w14:paraId="3F383588" w14:textId="77777777" w:rsidR="002E273A" w:rsidRDefault="002E273A" w:rsidP="002E273A">
      <w:pPr>
        <w:pStyle w:val="PL"/>
      </w:pPr>
      <w:r>
        <w:t xml:space="preserve">          $ref: '#/components/schemas/Configurable5QISet-Multiple'</w:t>
      </w:r>
    </w:p>
    <w:p w14:paraId="6A6A835C" w14:textId="77777777" w:rsidR="002E273A" w:rsidRDefault="002E273A" w:rsidP="002E273A">
      <w:pPr>
        <w:pStyle w:val="PL"/>
      </w:pPr>
      <w:r>
        <w:t xml:space="preserve">        Dynamic5QISet:</w:t>
      </w:r>
    </w:p>
    <w:p w14:paraId="133E6247" w14:textId="77777777" w:rsidR="002E273A" w:rsidRDefault="002E273A" w:rsidP="002E273A">
      <w:pPr>
        <w:pStyle w:val="PL"/>
      </w:pPr>
      <w:r>
        <w:t xml:space="preserve">          $ref: '#/components/schemas/Dynamic5QISet-Multiple'</w:t>
      </w:r>
    </w:p>
    <w:p w14:paraId="5B4CE8F3" w14:textId="77777777" w:rsidR="002E273A" w:rsidRDefault="002E273A" w:rsidP="002E273A">
      <w:pPr>
        <w:pStyle w:val="PL"/>
      </w:pPr>
      <w:r>
        <w:t xml:space="preserve">        EcmConnectionInfo:</w:t>
      </w:r>
    </w:p>
    <w:p w14:paraId="3091A418" w14:textId="77777777" w:rsidR="002E273A" w:rsidRDefault="002E273A" w:rsidP="002E273A">
      <w:pPr>
        <w:pStyle w:val="PL"/>
      </w:pPr>
      <w:r>
        <w:t xml:space="preserve">          $ref: '#/components/schemas/EcmConnectionInfo-Multiple'</w:t>
      </w:r>
    </w:p>
    <w:p w14:paraId="5E51032F" w14:textId="77777777" w:rsidR="002E273A" w:rsidRDefault="002E273A" w:rsidP="002E273A">
      <w:pPr>
        <w:pStyle w:val="PL"/>
      </w:pPr>
    </w:p>
    <w:p w14:paraId="64F41370" w14:textId="77777777" w:rsidR="002E273A" w:rsidRDefault="002E273A" w:rsidP="002E273A">
      <w:pPr>
        <w:pStyle w:val="PL"/>
      </w:pPr>
      <w:r>
        <w:t xml:space="preserve">    ManagedElement-ncO-5GcNrm:</w:t>
      </w:r>
    </w:p>
    <w:p w14:paraId="029AA913" w14:textId="77777777" w:rsidR="002E273A" w:rsidRDefault="002E273A" w:rsidP="002E273A">
      <w:pPr>
        <w:pStyle w:val="PL"/>
      </w:pPr>
      <w:r>
        <w:t xml:space="preserve">      type: object</w:t>
      </w:r>
    </w:p>
    <w:p w14:paraId="0254FB46" w14:textId="77777777" w:rsidR="002E273A" w:rsidRDefault="002E273A" w:rsidP="002E273A">
      <w:pPr>
        <w:pStyle w:val="PL"/>
      </w:pPr>
      <w:r>
        <w:t xml:space="preserve">      properties:</w:t>
      </w:r>
    </w:p>
    <w:p w14:paraId="113856D8" w14:textId="77777777" w:rsidR="002E273A" w:rsidRDefault="002E273A" w:rsidP="002E273A">
      <w:pPr>
        <w:pStyle w:val="PL"/>
      </w:pPr>
      <w:r>
        <w:t xml:space="preserve">        AmfFunction:</w:t>
      </w:r>
    </w:p>
    <w:p w14:paraId="39685F9A" w14:textId="77777777" w:rsidR="002E273A" w:rsidRDefault="002E273A" w:rsidP="002E273A">
      <w:pPr>
        <w:pStyle w:val="PL"/>
      </w:pPr>
      <w:r>
        <w:t xml:space="preserve">          $ref: '#/components/schemas/AmfFunction-Multiple'</w:t>
      </w:r>
    </w:p>
    <w:p w14:paraId="74285F91" w14:textId="77777777" w:rsidR="002E273A" w:rsidRDefault="002E273A" w:rsidP="002E273A">
      <w:pPr>
        <w:pStyle w:val="PL"/>
      </w:pPr>
      <w:r>
        <w:t xml:space="preserve">        SmfFunction:</w:t>
      </w:r>
    </w:p>
    <w:p w14:paraId="4BE73663" w14:textId="77777777" w:rsidR="002E273A" w:rsidRDefault="002E273A" w:rsidP="002E273A">
      <w:pPr>
        <w:pStyle w:val="PL"/>
      </w:pPr>
      <w:r>
        <w:t xml:space="preserve">          $ref: '#/components/schemas/SmfFunction-Multiple'</w:t>
      </w:r>
    </w:p>
    <w:p w14:paraId="001E3F6C" w14:textId="77777777" w:rsidR="002E273A" w:rsidRDefault="002E273A" w:rsidP="002E273A">
      <w:pPr>
        <w:pStyle w:val="PL"/>
      </w:pPr>
      <w:r>
        <w:t xml:space="preserve">        UpfFunction:</w:t>
      </w:r>
    </w:p>
    <w:p w14:paraId="2373C257" w14:textId="77777777" w:rsidR="002E273A" w:rsidRDefault="002E273A" w:rsidP="002E273A">
      <w:pPr>
        <w:pStyle w:val="PL"/>
      </w:pPr>
      <w:r>
        <w:t xml:space="preserve">          $ref: '#/components/schemas/UpfFunction-Multiple'</w:t>
      </w:r>
    </w:p>
    <w:p w14:paraId="2AF34E9D" w14:textId="77777777" w:rsidR="002E273A" w:rsidRDefault="002E273A" w:rsidP="002E273A">
      <w:pPr>
        <w:pStyle w:val="PL"/>
      </w:pPr>
      <w:r>
        <w:t xml:space="preserve">        N3iwfFunction:   </w:t>
      </w:r>
    </w:p>
    <w:p w14:paraId="531B9814" w14:textId="77777777" w:rsidR="002E273A" w:rsidRDefault="002E273A" w:rsidP="002E273A">
      <w:pPr>
        <w:pStyle w:val="PL"/>
      </w:pPr>
      <w:r>
        <w:t xml:space="preserve">          $ref: '#/components/schemas/N3iwfFunction-Multiple'</w:t>
      </w:r>
    </w:p>
    <w:p w14:paraId="64A61633" w14:textId="77777777" w:rsidR="002E273A" w:rsidRDefault="002E273A" w:rsidP="002E273A">
      <w:pPr>
        <w:pStyle w:val="PL"/>
      </w:pPr>
      <w:r>
        <w:t xml:space="preserve">        PcfFunction:</w:t>
      </w:r>
    </w:p>
    <w:p w14:paraId="52AE81AF" w14:textId="77777777" w:rsidR="002E273A" w:rsidRDefault="002E273A" w:rsidP="002E273A">
      <w:pPr>
        <w:pStyle w:val="PL"/>
      </w:pPr>
      <w:r>
        <w:t xml:space="preserve">          $ref: '#/components/schemas/PcfFunction-Multiple'</w:t>
      </w:r>
    </w:p>
    <w:p w14:paraId="0BB20AA4" w14:textId="77777777" w:rsidR="002E273A" w:rsidRDefault="002E273A" w:rsidP="002E273A">
      <w:pPr>
        <w:pStyle w:val="PL"/>
      </w:pPr>
      <w:r>
        <w:t xml:space="preserve">        AusfFunction:</w:t>
      </w:r>
    </w:p>
    <w:p w14:paraId="484EF6EA" w14:textId="77777777" w:rsidR="002E273A" w:rsidRDefault="002E273A" w:rsidP="002E273A">
      <w:pPr>
        <w:pStyle w:val="PL"/>
      </w:pPr>
      <w:r>
        <w:t xml:space="preserve">          $ref: '#/components/schemas/AusfFunction-Multiple'</w:t>
      </w:r>
    </w:p>
    <w:p w14:paraId="186357D6" w14:textId="77777777" w:rsidR="002E273A" w:rsidRDefault="002E273A" w:rsidP="002E273A">
      <w:pPr>
        <w:pStyle w:val="PL"/>
      </w:pPr>
      <w:r>
        <w:t xml:space="preserve">        UdmFunction:</w:t>
      </w:r>
    </w:p>
    <w:p w14:paraId="362D64A4" w14:textId="77777777" w:rsidR="002E273A" w:rsidRDefault="002E273A" w:rsidP="002E273A">
      <w:pPr>
        <w:pStyle w:val="PL"/>
      </w:pPr>
      <w:r>
        <w:t xml:space="preserve">          $ref: '#/components/schemas/UdmFunction-Multiple'</w:t>
      </w:r>
    </w:p>
    <w:p w14:paraId="067AAE64" w14:textId="77777777" w:rsidR="002E273A" w:rsidRDefault="002E273A" w:rsidP="002E273A">
      <w:pPr>
        <w:pStyle w:val="PL"/>
      </w:pPr>
      <w:r>
        <w:t xml:space="preserve">        UdrFunction:</w:t>
      </w:r>
    </w:p>
    <w:p w14:paraId="2B80D865" w14:textId="77777777" w:rsidR="002E273A" w:rsidRDefault="002E273A" w:rsidP="002E273A">
      <w:pPr>
        <w:pStyle w:val="PL"/>
      </w:pPr>
      <w:r>
        <w:t xml:space="preserve">          $ref: '#/components/schemas/UdrFunction-Multiple'</w:t>
      </w:r>
    </w:p>
    <w:p w14:paraId="08FA58A9" w14:textId="77777777" w:rsidR="002E273A" w:rsidRDefault="002E273A" w:rsidP="002E273A">
      <w:pPr>
        <w:pStyle w:val="PL"/>
      </w:pPr>
      <w:r>
        <w:t xml:space="preserve">        UdsfFunction:</w:t>
      </w:r>
    </w:p>
    <w:p w14:paraId="07280731" w14:textId="77777777" w:rsidR="002E273A" w:rsidRDefault="002E273A" w:rsidP="002E273A">
      <w:pPr>
        <w:pStyle w:val="PL"/>
      </w:pPr>
      <w:r>
        <w:t xml:space="preserve">          $ref: '#/components/schemas/UdsfFunction-Multiple'</w:t>
      </w:r>
    </w:p>
    <w:p w14:paraId="25A89455" w14:textId="77777777" w:rsidR="002E273A" w:rsidRDefault="002E273A" w:rsidP="002E273A">
      <w:pPr>
        <w:pStyle w:val="PL"/>
      </w:pPr>
      <w:r>
        <w:t xml:space="preserve">        NrfFunction:</w:t>
      </w:r>
    </w:p>
    <w:p w14:paraId="4F4F36D4" w14:textId="77777777" w:rsidR="002E273A" w:rsidRDefault="002E273A" w:rsidP="002E273A">
      <w:pPr>
        <w:pStyle w:val="PL"/>
      </w:pPr>
      <w:r>
        <w:t xml:space="preserve">          $ref: '#/components/schemas/NrfFunction-Multiple'</w:t>
      </w:r>
    </w:p>
    <w:p w14:paraId="2CF73477" w14:textId="77777777" w:rsidR="002E273A" w:rsidRDefault="002E273A" w:rsidP="002E273A">
      <w:pPr>
        <w:pStyle w:val="PL"/>
      </w:pPr>
      <w:r>
        <w:lastRenderedPageBreak/>
        <w:t xml:space="preserve">        NssfFunction:</w:t>
      </w:r>
    </w:p>
    <w:p w14:paraId="22A47DB8" w14:textId="77777777" w:rsidR="002E273A" w:rsidRDefault="002E273A" w:rsidP="002E273A">
      <w:pPr>
        <w:pStyle w:val="PL"/>
      </w:pPr>
      <w:r>
        <w:t xml:space="preserve">          $ref: '#/components/schemas/NssfFunction-Multiple'</w:t>
      </w:r>
    </w:p>
    <w:p w14:paraId="1B77B012" w14:textId="77777777" w:rsidR="002E273A" w:rsidRDefault="002E273A" w:rsidP="002E273A">
      <w:pPr>
        <w:pStyle w:val="PL"/>
      </w:pPr>
      <w:r>
        <w:t xml:space="preserve">        SmsfFunction:</w:t>
      </w:r>
    </w:p>
    <w:p w14:paraId="59AA6D2B" w14:textId="77777777" w:rsidR="002E273A" w:rsidRDefault="002E273A" w:rsidP="002E273A">
      <w:pPr>
        <w:pStyle w:val="PL"/>
      </w:pPr>
      <w:r>
        <w:t xml:space="preserve">          $ref: '#/components/schemas/SmsfFunction-Multiple'</w:t>
      </w:r>
    </w:p>
    <w:p w14:paraId="7A2AE129" w14:textId="77777777" w:rsidR="002E273A" w:rsidRDefault="002E273A" w:rsidP="002E273A">
      <w:pPr>
        <w:pStyle w:val="PL"/>
      </w:pPr>
      <w:r>
        <w:t xml:space="preserve">        LmfFunction:</w:t>
      </w:r>
    </w:p>
    <w:p w14:paraId="5A0CDA3A" w14:textId="77777777" w:rsidR="002E273A" w:rsidRDefault="002E273A" w:rsidP="002E273A">
      <w:pPr>
        <w:pStyle w:val="PL"/>
      </w:pPr>
      <w:r>
        <w:t xml:space="preserve">          $ref: '#/components/schemas/LmfFunction-Multiple'</w:t>
      </w:r>
    </w:p>
    <w:p w14:paraId="3A1CD87C" w14:textId="77777777" w:rsidR="002E273A" w:rsidRDefault="002E273A" w:rsidP="002E273A">
      <w:pPr>
        <w:pStyle w:val="PL"/>
      </w:pPr>
      <w:r>
        <w:t xml:space="preserve">        NgeirFunction:</w:t>
      </w:r>
    </w:p>
    <w:p w14:paraId="7FA9D8B9" w14:textId="77777777" w:rsidR="002E273A" w:rsidRDefault="002E273A" w:rsidP="002E273A">
      <w:pPr>
        <w:pStyle w:val="PL"/>
      </w:pPr>
      <w:r>
        <w:t xml:space="preserve">          $ref: '#/components/schemas/NgeirFunction-Multiple'</w:t>
      </w:r>
    </w:p>
    <w:p w14:paraId="31EC1C95" w14:textId="77777777" w:rsidR="002E273A" w:rsidRDefault="002E273A" w:rsidP="002E273A">
      <w:pPr>
        <w:pStyle w:val="PL"/>
      </w:pPr>
      <w:r>
        <w:t xml:space="preserve">        SeppFunction:</w:t>
      </w:r>
    </w:p>
    <w:p w14:paraId="4A113ED8" w14:textId="77777777" w:rsidR="002E273A" w:rsidRDefault="002E273A" w:rsidP="002E273A">
      <w:pPr>
        <w:pStyle w:val="PL"/>
      </w:pPr>
      <w:r>
        <w:t xml:space="preserve">          $ref: '#/components/schemas/SeppFunction-Multiple'</w:t>
      </w:r>
    </w:p>
    <w:p w14:paraId="12A4BF96" w14:textId="77777777" w:rsidR="002E273A" w:rsidRDefault="002E273A" w:rsidP="002E273A">
      <w:pPr>
        <w:pStyle w:val="PL"/>
      </w:pPr>
      <w:r>
        <w:t xml:space="preserve">        NwdafFunction:</w:t>
      </w:r>
    </w:p>
    <w:p w14:paraId="55568C2C" w14:textId="77777777" w:rsidR="002E273A" w:rsidRDefault="002E273A" w:rsidP="002E273A">
      <w:pPr>
        <w:pStyle w:val="PL"/>
      </w:pPr>
      <w:r>
        <w:t xml:space="preserve">          $ref: '#/components/schemas/NwdafFunction-Multiple'</w:t>
      </w:r>
    </w:p>
    <w:p w14:paraId="744C540A" w14:textId="77777777" w:rsidR="002E273A" w:rsidRDefault="002E273A" w:rsidP="002E273A">
      <w:pPr>
        <w:pStyle w:val="PL"/>
      </w:pPr>
      <w:r>
        <w:t xml:space="preserve">        ScpFunction:</w:t>
      </w:r>
    </w:p>
    <w:p w14:paraId="2F40FE97" w14:textId="77777777" w:rsidR="002E273A" w:rsidRDefault="002E273A" w:rsidP="002E273A">
      <w:pPr>
        <w:pStyle w:val="PL"/>
      </w:pPr>
      <w:r>
        <w:t xml:space="preserve">          $ref: '#/components/schemas/ScpFunction-Multiple'</w:t>
      </w:r>
    </w:p>
    <w:p w14:paraId="6B73C38A" w14:textId="77777777" w:rsidR="002E273A" w:rsidRDefault="002E273A" w:rsidP="002E273A">
      <w:pPr>
        <w:pStyle w:val="PL"/>
      </w:pPr>
      <w:r>
        <w:t xml:space="preserve">        NefFunction:</w:t>
      </w:r>
    </w:p>
    <w:p w14:paraId="5321796C" w14:textId="77777777" w:rsidR="002E273A" w:rsidRDefault="002E273A" w:rsidP="002E273A">
      <w:pPr>
        <w:pStyle w:val="PL"/>
      </w:pPr>
      <w:r>
        <w:t xml:space="preserve">          $ref: '#/components/schemas/NefFunction-Multiple'</w:t>
      </w:r>
    </w:p>
    <w:p w14:paraId="463BFA7A" w14:textId="77777777" w:rsidR="002E273A" w:rsidRDefault="002E273A" w:rsidP="002E273A">
      <w:pPr>
        <w:pStyle w:val="PL"/>
      </w:pPr>
      <w:r>
        <w:t xml:space="preserve">        Configurable5QISet:</w:t>
      </w:r>
    </w:p>
    <w:p w14:paraId="0604F6C9" w14:textId="77777777" w:rsidR="002E273A" w:rsidRDefault="002E273A" w:rsidP="002E273A">
      <w:pPr>
        <w:pStyle w:val="PL"/>
      </w:pPr>
      <w:r>
        <w:t xml:space="preserve">          $ref: '#/components/schemas/Configurable5QISet-Multiple'</w:t>
      </w:r>
    </w:p>
    <w:p w14:paraId="077C360B" w14:textId="77777777" w:rsidR="002E273A" w:rsidRDefault="002E273A" w:rsidP="002E273A">
      <w:pPr>
        <w:pStyle w:val="PL"/>
      </w:pPr>
      <w:r>
        <w:t xml:space="preserve">        Dynamic5QISet:</w:t>
      </w:r>
    </w:p>
    <w:p w14:paraId="4332003D" w14:textId="77777777" w:rsidR="002E273A" w:rsidRDefault="002E273A" w:rsidP="002E273A">
      <w:pPr>
        <w:pStyle w:val="PL"/>
      </w:pPr>
      <w:r>
        <w:t xml:space="preserve">          $ref: '#/components/schemas/Dynamic5QISet-Multiple'</w:t>
      </w:r>
    </w:p>
    <w:p w14:paraId="703FFF7F" w14:textId="77777777" w:rsidR="002E273A" w:rsidRDefault="002E273A" w:rsidP="002E273A">
      <w:pPr>
        <w:pStyle w:val="PL"/>
      </w:pPr>
      <w:r>
        <w:t xml:space="preserve">        EcmConnectionInfo:</w:t>
      </w:r>
    </w:p>
    <w:p w14:paraId="62399515" w14:textId="77777777" w:rsidR="002E273A" w:rsidRDefault="002E273A" w:rsidP="002E273A">
      <w:pPr>
        <w:pStyle w:val="PL"/>
      </w:pPr>
      <w:r>
        <w:t xml:space="preserve">          $ref: '#/components/schemas/EcmConnectionInfo-Multiple'</w:t>
      </w:r>
    </w:p>
    <w:p w14:paraId="561940D6" w14:textId="77777777" w:rsidR="002E273A" w:rsidRDefault="002E273A" w:rsidP="002E273A">
      <w:pPr>
        <w:pStyle w:val="PL"/>
      </w:pPr>
      <w:r>
        <w:t xml:space="preserve">        EASDFFunction:</w:t>
      </w:r>
    </w:p>
    <w:p w14:paraId="21D93566" w14:textId="77777777" w:rsidR="002E273A" w:rsidRDefault="002E273A" w:rsidP="002E273A">
      <w:pPr>
        <w:pStyle w:val="PL"/>
      </w:pPr>
      <w:r>
        <w:t xml:space="preserve">          $ref: '#/components/schemas/EASDFFunction-Multiple'</w:t>
      </w:r>
    </w:p>
    <w:p w14:paraId="24E253DC" w14:textId="77777777" w:rsidR="002E273A" w:rsidRDefault="002E273A" w:rsidP="002E273A">
      <w:pPr>
        <w:pStyle w:val="PL"/>
      </w:pPr>
      <w:r>
        <w:t xml:space="preserve">        NSSAAFFunction:</w:t>
      </w:r>
    </w:p>
    <w:p w14:paraId="19B7F58B" w14:textId="77777777" w:rsidR="002E273A" w:rsidRDefault="002E273A" w:rsidP="002E273A">
      <w:pPr>
        <w:pStyle w:val="PL"/>
      </w:pPr>
      <w:r>
        <w:t xml:space="preserve">          $ref: '#/components/schemas/NssaafFunction-Multiple'</w:t>
      </w:r>
    </w:p>
    <w:p w14:paraId="41538813" w14:textId="77777777" w:rsidR="002E273A" w:rsidRDefault="002E273A" w:rsidP="002E273A">
      <w:pPr>
        <w:pStyle w:val="PL"/>
      </w:pPr>
      <w:r>
        <w:t xml:space="preserve">        AFFunction:</w:t>
      </w:r>
    </w:p>
    <w:p w14:paraId="3C980BAE" w14:textId="77777777" w:rsidR="002E273A" w:rsidRDefault="002E273A" w:rsidP="002E273A">
      <w:pPr>
        <w:pStyle w:val="PL"/>
      </w:pPr>
      <w:r>
        <w:t xml:space="preserve">          $ref: '#/components/schemas/AfFunction-Multiple'</w:t>
      </w:r>
    </w:p>
    <w:p w14:paraId="3004F6B1" w14:textId="77777777" w:rsidR="002E273A" w:rsidRDefault="002E273A" w:rsidP="002E273A">
      <w:pPr>
        <w:pStyle w:val="PL"/>
      </w:pPr>
      <w:r>
        <w:t xml:space="preserve">        DCCFFunction:</w:t>
      </w:r>
    </w:p>
    <w:p w14:paraId="4978AE08" w14:textId="77777777" w:rsidR="002E273A" w:rsidRDefault="002E273A" w:rsidP="002E273A">
      <w:pPr>
        <w:pStyle w:val="PL"/>
      </w:pPr>
      <w:r>
        <w:t xml:space="preserve">          $ref: '#/components/schemas/DccfFunction-Multiple'</w:t>
      </w:r>
    </w:p>
    <w:p w14:paraId="35B9388E" w14:textId="77777777" w:rsidR="002E273A" w:rsidRDefault="002E273A" w:rsidP="002E273A">
      <w:pPr>
        <w:pStyle w:val="PL"/>
      </w:pPr>
      <w:r>
        <w:t xml:space="preserve">        ChfFunction:</w:t>
      </w:r>
    </w:p>
    <w:p w14:paraId="1DBB7CA6" w14:textId="77777777" w:rsidR="002E273A" w:rsidRDefault="002E273A" w:rsidP="002E273A">
      <w:pPr>
        <w:pStyle w:val="PL"/>
      </w:pPr>
      <w:r>
        <w:t xml:space="preserve">          $ref: '#/components/schemas/ChfFunction-Multiple'</w:t>
      </w:r>
    </w:p>
    <w:p w14:paraId="3CA9B6B6" w14:textId="77777777" w:rsidR="002E273A" w:rsidRDefault="002E273A" w:rsidP="002E273A">
      <w:pPr>
        <w:pStyle w:val="PL"/>
      </w:pPr>
      <w:r>
        <w:t xml:space="preserve">        MFAFFunction:</w:t>
      </w:r>
    </w:p>
    <w:p w14:paraId="55D325C1" w14:textId="77777777" w:rsidR="002E273A" w:rsidRDefault="002E273A" w:rsidP="002E273A">
      <w:pPr>
        <w:pStyle w:val="PL"/>
      </w:pPr>
      <w:r>
        <w:t xml:space="preserve">          $ref: '#/components/schemas/MfafFunction-Multiple'</w:t>
      </w:r>
    </w:p>
    <w:p w14:paraId="205C3B73" w14:textId="77777777" w:rsidR="002E273A" w:rsidRDefault="002E273A" w:rsidP="002E273A">
      <w:pPr>
        <w:pStyle w:val="PL"/>
      </w:pPr>
      <w:r>
        <w:t xml:space="preserve">        GMLCFunction:</w:t>
      </w:r>
    </w:p>
    <w:p w14:paraId="0D61788E" w14:textId="77777777" w:rsidR="002E273A" w:rsidRDefault="002E273A" w:rsidP="002E273A">
      <w:pPr>
        <w:pStyle w:val="PL"/>
      </w:pPr>
      <w:r>
        <w:t xml:space="preserve">          $ref: '#/components/schemas/GmlcFunction-Multiple'</w:t>
      </w:r>
    </w:p>
    <w:p w14:paraId="6F5AA7E4" w14:textId="77777777" w:rsidR="002E273A" w:rsidRDefault="002E273A" w:rsidP="002E273A">
      <w:pPr>
        <w:pStyle w:val="PL"/>
      </w:pPr>
      <w:r>
        <w:t xml:space="preserve">        TSCTSFFunction:</w:t>
      </w:r>
    </w:p>
    <w:p w14:paraId="03E7BA89" w14:textId="77777777" w:rsidR="002E273A" w:rsidRDefault="002E273A" w:rsidP="002E273A">
      <w:pPr>
        <w:pStyle w:val="PL"/>
      </w:pPr>
      <w:r>
        <w:t xml:space="preserve">          $ref: '#/components/schemas/TsctsfFunction-Multiple'</w:t>
      </w:r>
    </w:p>
    <w:p w14:paraId="6BEBD20A" w14:textId="77777777" w:rsidR="002E273A" w:rsidRDefault="002E273A" w:rsidP="002E273A">
      <w:pPr>
        <w:pStyle w:val="PL"/>
      </w:pPr>
      <w:r>
        <w:t xml:space="preserve">        AANFFunction:</w:t>
      </w:r>
    </w:p>
    <w:p w14:paraId="50E5B348" w14:textId="77777777" w:rsidR="002E273A" w:rsidRDefault="002E273A" w:rsidP="002E273A">
      <w:pPr>
        <w:pStyle w:val="PL"/>
      </w:pPr>
      <w:r>
        <w:t xml:space="preserve">          $ref: '#/components/schemas/AanfFunction-Multiple'</w:t>
      </w:r>
    </w:p>
    <w:p w14:paraId="171BAF7E" w14:textId="77777777" w:rsidR="002E273A" w:rsidRDefault="002E273A" w:rsidP="002E273A">
      <w:pPr>
        <w:pStyle w:val="PL"/>
      </w:pPr>
      <w:r>
        <w:t xml:space="preserve">        BSFFunction:</w:t>
      </w:r>
    </w:p>
    <w:p w14:paraId="1C28428D" w14:textId="77777777" w:rsidR="002E273A" w:rsidRDefault="002E273A" w:rsidP="002E273A">
      <w:pPr>
        <w:pStyle w:val="PL"/>
      </w:pPr>
      <w:r>
        <w:t xml:space="preserve">          $ref: '#/components/schemas/BsfFunction-Multiple'</w:t>
      </w:r>
    </w:p>
    <w:p w14:paraId="4F8DE387" w14:textId="77777777" w:rsidR="002E273A" w:rsidRDefault="002E273A" w:rsidP="002E273A">
      <w:pPr>
        <w:pStyle w:val="PL"/>
      </w:pPr>
      <w:r>
        <w:t xml:space="preserve">        MBSMFFunction:</w:t>
      </w:r>
    </w:p>
    <w:p w14:paraId="115E96C0" w14:textId="77777777" w:rsidR="002E273A" w:rsidRDefault="002E273A" w:rsidP="002E273A">
      <w:pPr>
        <w:pStyle w:val="PL"/>
      </w:pPr>
      <w:r>
        <w:t xml:space="preserve">          $ref: '#/components/schemas/MbSmfFunction-Multiple'</w:t>
      </w:r>
    </w:p>
    <w:p w14:paraId="74C9FC05" w14:textId="77777777" w:rsidR="002E273A" w:rsidRDefault="002E273A" w:rsidP="002E273A">
      <w:pPr>
        <w:pStyle w:val="PL"/>
      </w:pPr>
      <w:r>
        <w:t xml:space="preserve">        MBUPFFunction:</w:t>
      </w:r>
    </w:p>
    <w:p w14:paraId="03D63578" w14:textId="77777777" w:rsidR="002E273A" w:rsidRDefault="002E273A" w:rsidP="002E273A">
      <w:pPr>
        <w:pStyle w:val="PL"/>
      </w:pPr>
      <w:r>
        <w:t xml:space="preserve">          $ref: '#/components/schemas/MbUpfFunction-Multiple'</w:t>
      </w:r>
    </w:p>
    <w:p w14:paraId="4BCDF491" w14:textId="77777777" w:rsidR="002E273A" w:rsidRDefault="002E273A" w:rsidP="002E273A">
      <w:pPr>
        <w:pStyle w:val="PL"/>
      </w:pPr>
      <w:r>
        <w:t xml:space="preserve">        MNPFFunction:</w:t>
      </w:r>
    </w:p>
    <w:p w14:paraId="372C2C74" w14:textId="77777777" w:rsidR="002E273A" w:rsidRDefault="002E273A" w:rsidP="002E273A">
      <w:pPr>
        <w:pStyle w:val="PL"/>
      </w:pPr>
      <w:r>
        <w:t xml:space="preserve">          $ref: '#/components/schemas/MnpfFunction-Multiple'</w:t>
      </w:r>
    </w:p>
    <w:p w14:paraId="34B22673" w14:textId="77777777" w:rsidR="002E273A" w:rsidRDefault="002E273A" w:rsidP="002E273A">
      <w:pPr>
        <w:pStyle w:val="PL"/>
      </w:pPr>
      <w:r>
        <w:t xml:space="preserve">        AiotfFunction:</w:t>
      </w:r>
    </w:p>
    <w:p w14:paraId="3179C81E" w14:textId="77777777" w:rsidR="002E273A" w:rsidRDefault="002E273A" w:rsidP="002E273A">
      <w:pPr>
        <w:pStyle w:val="PL"/>
      </w:pPr>
      <w:r>
        <w:t xml:space="preserve">          $ref: '#/components/schemas/AiotfFunction-Multiple'</w:t>
      </w:r>
    </w:p>
    <w:p w14:paraId="27FF0589" w14:textId="77777777" w:rsidR="002E273A" w:rsidRDefault="002E273A" w:rsidP="002E273A">
      <w:pPr>
        <w:pStyle w:val="PL"/>
      </w:pPr>
      <w:r>
        <w:t xml:space="preserve">        AdmFunction:</w:t>
      </w:r>
    </w:p>
    <w:p w14:paraId="7D841C0D" w14:textId="77777777" w:rsidR="002E273A" w:rsidRDefault="002E273A" w:rsidP="002E273A">
      <w:pPr>
        <w:pStyle w:val="PL"/>
      </w:pPr>
      <w:r>
        <w:t xml:space="preserve">          $ref: '#/components/schemas/AdmFunction-Multiple'</w:t>
      </w:r>
    </w:p>
    <w:p w14:paraId="50352345" w14:textId="77777777" w:rsidR="002E273A" w:rsidRDefault="002E273A" w:rsidP="002E273A">
      <w:pPr>
        <w:pStyle w:val="PL"/>
      </w:pPr>
    </w:p>
    <w:p w14:paraId="2196F459" w14:textId="77777777" w:rsidR="002E273A" w:rsidRDefault="002E273A" w:rsidP="002E273A">
      <w:pPr>
        <w:pStyle w:val="PL"/>
      </w:pPr>
      <w:r>
        <w:t>#-------- Definition of concrete IOCs --------------------------------------------</w:t>
      </w:r>
    </w:p>
    <w:p w14:paraId="3728AB7C" w14:textId="77777777" w:rsidR="002E273A" w:rsidRDefault="002E273A" w:rsidP="002E273A">
      <w:pPr>
        <w:pStyle w:val="PL"/>
      </w:pPr>
      <w:r>
        <w:t xml:space="preserve">    AmfFunction-Single:</w:t>
      </w:r>
    </w:p>
    <w:p w14:paraId="2E4793E2" w14:textId="77777777" w:rsidR="002E273A" w:rsidRDefault="002E273A" w:rsidP="002E273A">
      <w:pPr>
        <w:pStyle w:val="PL"/>
      </w:pPr>
      <w:r>
        <w:t xml:space="preserve">      allOf:</w:t>
      </w:r>
    </w:p>
    <w:p w14:paraId="0B0104CB" w14:textId="77777777" w:rsidR="002E273A" w:rsidRDefault="002E273A" w:rsidP="002E273A">
      <w:pPr>
        <w:pStyle w:val="PL"/>
      </w:pPr>
      <w:r>
        <w:t xml:space="preserve">        - $ref: 'TS28623_GenericNrm.yaml#/components/schemas/Top'</w:t>
      </w:r>
    </w:p>
    <w:p w14:paraId="4121A25C" w14:textId="77777777" w:rsidR="002E273A" w:rsidRDefault="002E273A" w:rsidP="002E273A">
      <w:pPr>
        <w:pStyle w:val="PL"/>
      </w:pPr>
      <w:r>
        <w:t xml:space="preserve">        - type: object</w:t>
      </w:r>
    </w:p>
    <w:p w14:paraId="425E6941" w14:textId="77777777" w:rsidR="002E273A" w:rsidRDefault="002E273A" w:rsidP="002E273A">
      <w:pPr>
        <w:pStyle w:val="PL"/>
      </w:pPr>
      <w:r>
        <w:t xml:space="preserve">          properties:</w:t>
      </w:r>
    </w:p>
    <w:p w14:paraId="3AF8C78B" w14:textId="77777777" w:rsidR="002E273A" w:rsidRDefault="002E273A" w:rsidP="002E273A">
      <w:pPr>
        <w:pStyle w:val="PL"/>
      </w:pPr>
      <w:r>
        <w:t xml:space="preserve">            attributes:</w:t>
      </w:r>
    </w:p>
    <w:p w14:paraId="750BECAB" w14:textId="77777777" w:rsidR="002E273A" w:rsidRDefault="002E273A" w:rsidP="002E273A">
      <w:pPr>
        <w:pStyle w:val="PL"/>
      </w:pPr>
      <w:r>
        <w:t xml:space="preserve">              allOf:</w:t>
      </w:r>
    </w:p>
    <w:p w14:paraId="65835FC5" w14:textId="77777777" w:rsidR="002E273A" w:rsidRDefault="002E273A" w:rsidP="002E273A">
      <w:pPr>
        <w:pStyle w:val="PL"/>
      </w:pPr>
      <w:r>
        <w:t xml:space="preserve">                - $ref: 'TS28623_GenericNrm.yaml#/components/schemas/ManagedFunction-Attr'</w:t>
      </w:r>
    </w:p>
    <w:p w14:paraId="7BFDE7F2" w14:textId="77777777" w:rsidR="002E273A" w:rsidRDefault="002E273A" w:rsidP="002E273A">
      <w:pPr>
        <w:pStyle w:val="PL"/>
      </w:pPr>
      <w:r>
        <w:t xml:space="preserve">                - type: object</w:t>
      </w:r>
    </w:p>
    <w:p w14:paraId="56B837E2" w14:textId="77777777" w:rsidR="002E273A" w:rsidRDefault="002E273A" w:rsidP="002E273A">
      <w:pPr>
        <w:pStyle w:val="PL"/>
      </w:pPr>
      <w:r>
        <w:t xml:space="preserve">                  properties:</w:t>
      </w:r>
    </w:p>
    <w:p w14:paraId="7444B470" w14:textId="77777777" w:rsidR="002E273A" w:rsidRDefault="002E273A" w:rsidP="002E273A">
      <w:pPr>
        <w:pStyle w:val="PL"/>
      </w:pPr>
      <w:r>
        <w:t xml:space="preserve">                    pLMNInfoList:</w:t>
      </w:r>
    </w:p>
    <w:p w14:paraId="0ACB16A4" w14:textId="77777777" w:rsidR="002E273A" w:rsidRDefault="002E273A" w:rsidP="002E273A">
      <w:pPr>
        <w:pStyle w:val="PL"/>
      </w:pPr>
      <w:r>
        <w:t xml:space="preserve">                      $ref: 'TS28541_NrNrm.yaml#/components/schemas/PlmnInfoList'</w:t>
      </w:r>
    </w:p>
    <w:p w14:paraId="2C303F10" w14:textId="77777777" w:rsidR="002E273A" w:rsidRDefault="002E273A" w:rsidP="002E273A">
      <w:pPr>
        <w:pStyle w:val="PL"/>
      </w:pPr>
      <w:r>
        <w:t xml:space="preserve">                    amfIdentifier:</w:t>
      </w:r>
    </w:p>
    <w:p w14:paraId="51F0061A" w14:textId="77777777" w:rsidR="002E273A" w:rsidRDefault="002E273A" w:rsidP="002E273A">
      <w:pPr>
        <w:pStyle w:val="PL"/>
      </w:pPr>
      <w:r>
        <w:t xml:space="preserve">                      $ref: '#/components/schemas/AmfIdentifier'</w:t>
      </w:r>
    </w:p>
    <w:p w14:paraId="0027039E" w14:textId="77777777" w:rsidR="002E273A" w:rsidRDefault="002E273A" w:rsidP="002E273A">
      <w:pPr>
        <w:pStyle w:val="PL"/>
      </w:pPr>
      <w:r>
        <w:t xml:space="preserve">                    sBIFqdn:</w:t>
      </w:r>
    </w:p>
    <w:p w14:paraId="73C274A6" w14:textId="77777777" w:rsidR="002E273A" w:rsidRDefault="002E273A" w:rsidP="002E273A">
      <w:pPr>
        <w:pStyle w:val="PL"/>
      </w:pPr>
      <w:r>
        <w:t xml:space="preserve">                      type: string</w:t>
      </w:r>
    </w:p>
    <w:p w14:paraId="0602039D" w14:textId="77777777" w:rsidR="002E273A" w:rsidRDefault="002E273A" w:rsidP="002E273A">
      <w:pPr>
        <w:pStyle w:val="PL"/>
      </w:pPr>
      <w:r>
        <w:t xml:space="preserve">                    cNSIIdList:</w:t>
      </w:r>
    </w:p>
    <w:p w14:paraId="165150EA" w14:textId="77777777" w:rsidR="002E273A" w:rsidRDefault="002E273A" w:rsidP="002E273A">
      <w:pPr>
        <w:pStyle w:val="PL"/>
      </w:pPr>
      <w:r>
        <w:t xml:space="preserve">                      $ref: '#/components/schemas/CNSIIdList'</w:t>
      </w:r>
    </w:p>
    <w:p w14:paraId="4899E14C" w14:textId="77777777" w:rsidR="002E273A" w:rsidRDefault="002E273A" w:rsidP="002E273A">
      <w:pPr>
        <w:pStyle w:val="PL"/>
      </w:pPr>
      <w:r>
        <w:t xml:space="preserve">                    amfSetRef:</w:t>
      </w:r>
    </w:p>
    <w:p w14:paraId="5264F49A" w14:textId="77777777" w:rsidR="002E273A" w:rsidRDefault="002E273A" w:rsidP="002E273A">
      <w:pPr>
        <w:pStyle w:val="PL"/>
      </w:pPr>
      <w:r>
        <w:t xml:space="preserve">                      $ref: 'TS28623_ComDefs.yaml#/components/schemas/Dn'</w:t>
      </w:r>
    </w:p>
    <w:p w14:paraId="0608A98A" w14:textId="77777777" w:rsidR="002E273A" w:rsidRDefault="002E273A" w:rsidP="002E273A">
      <w:pPr>
        <w:pStyle w:val="PL"/>
      </w:pPr>
      <w:r>
        <w:t xml:space="preserve">                    managedNFProfile:</w:t>
      </w:r>
    </w:p>
    <w:p w14:paraId="155CD4B3" w14:textId="77777777" w:rsidR="002E273A" w:rsidRDefault="002E273A" w:rsidP="002E273A">
      <w:pPr>
        <w:pStyle w:val="PL"/>
      </w:pPr>
      <w:r>
        <w:t xml:space="preserve">                      $ref: '#/components/schemas/ManagedNFProfile'</w:t>
      </w:r>
    </w:p>
    <w:p w14:paraId="25588808" w14:textId="77777777" w:rsidR="002E273A" w:rsidRDefault="002E273A" w:rsidP="002E273A">
      <w:pPr>
        <w:pStyle w:val="PL"/>
      </w:pPr>
      <w:r>
        <w:t xml:space="preserve">                    commModelList:</w:t>
      </w:r>
    </w:p>
    <w:p w14:paraId="50676CCD" w14:textId="77777777" w:rsidR="002E273A" w:rsidRDefault="002E273A" w:rsidP="002E273A">
      <w:pPr>
        <w:pStyle w:val="PL"/>
      </w:pPr>
      <w:r>
        <w:t xml:space="preserve">                      $ref: '#/components/schemas/CommModelList'</w:t>
      </w:r>
    </w:p>
    <w:p w14:paraId="2AC5E2C5" w14:textId="77777777" w:rsidR="002E273A" w:rsidRDefault="002E273A" w:rsidP="002E273A">
      <w:pPr>
        <w:pStyle w:val="PL"/>
      </w:pPr>
      <w:r>
        <w:lastRenderedPageBreak/>
        <w:t xml:space="preserve">                    nTNPLMNRestrictionsList:</w:t>
      </w:r>
    </w:p>
    <w:p w14:paraId="0499616F" w14:textId="77777777" w:rsidR="002E273A" w:rsidRDefault="002E273A" w:rsidP="002E273A">
      <w:pPr>
        <w:pStyle w:val="PL"/>
      </w:pPr>
      <w:r>
        <w:t xml:space="preserve">                      $ref: '#/components/schemas/NTNPLMNRestrictionsList'</w:t>
      </w:r>
    </w:p>
    <w:p w14:paraId="0B3B85D7" w14:textId="77777777" w:rsidR="002E273A" w:rsidRDefault="002E273A" w:rsidP="002E273A">
      <w:pPr>
        <w:pStyle w:val="PL"/>
      </w:pPr>
      <w:r>
        <w:t xml:space="preserve">                    satelliteCoverageInfoList:</w:t>
      </w:r>
    </w:p>
    <w:p w14:paraId="058A4A86" w14:textId="77777777" w:rsidR="002E273A" w:rsidRDefault="002E273A" w:rsidP="002E273A">
      <w:pPr>
        <w:pStyle w:val="PL"/>
      </w:pPr>
      <w:r>
        <w:t xml:space="preserve">                      $ref: '#/components/schemas/SatelliteCoverageInfoList'</w:t>
      </w:r>
    </w:p>
    <w:p w14:paraId="255999C0" w14:textId="77777777" w:rsidR="002E273A" w:rsidRDefault="002E273A" w:rsidP="002E273A">
      <w:pPr>
        <w:pStyle w:val="PL"/>
      </w:pPr>
      <w:r>
        <w:t xml:space="preserve">                    amfInfo:</w:t>
      </w:r>
    </w:p>
    <w:p w14:paraId="796C0E86" w14:textId="77777777" w:rsidR="002E273A" w:rsidRDefault="002E273A" w:rsidP="002E273A">
      <w:pPr>
        <w:pStyle w:val="PL"/>
      </w:pPr>
      <w:r>
        <w:t xml:space="preserve">                      $ref: '#/components/schemas/AmfInfo'</w:t>
      </w:r>
    </w:p>
    <w:p w14:paraId="4176183A" w14:textId="77777777" w:rsidR="002E273A" w:rsidRDefault="002E273A" w:rsidP="002E273A">
      <w:pPr>
        <w:pStyle w:val="PL"/>
      </w:pPr>
      <w:r>
        <w:t xml:space="preserve">                    sliceExpiryInfo:</w:t>
      </w:r>
    </w:p>
    <w:p w14:paraId="6A8C3220" w14:textId="77777777" w:rsidR="002E273A" w:rsidRDefault="002E273A" w:rsidP="002E273A">
      <w:pPr>
        <w:pStyle w:val="PL"/>
      </w:pPr>
      <w:r>
        <w:t xml:space="preserve">                      $ref: '#/components/schemas/SliceExpiryInfo'</w:t>
      </w:r>
    </w:p>
    <w:p w14:paraId="1F6BD34A" w14:textId="77777777" w:rsidR="002E273A" w:rsidRDefault="002E273A" w:rsidP="002E273A">
      <w:pPr>
        <w:pStyle w:val="PL"/>
      </w:pPr>
      <w:r>
        <w:t xml:space="preserve">                    satelliteBackhaulInfoList:</w:t>
      </w:r>
    </w:p>
    <w:p w14:paraId="0695734F" w14:textId="77777777" w:rsidR="002E273A" w:rsidRDefault="002E273A" w:rsidP="002E273A">
      <w:pPr>
        <w:pStyle w:val="PL"/>
      </w:pPr>
      <w:r>
        <w:t xml:space="preserve">                      type: array</w:t>
      </w:r>
    </w:p>
    <w:p w14:paraId="2E7564BC" w14:textId="77777777" w:rsidR="002E273A" w:rsidRDefault="002E273A" w:rsidP="002E273A">
      <w:pPr>
        <w:pStyle w:val="PL"/>
      </w:pPr>
      <w:r>
        <w:t xml:space="preserve">                      uniqueItems: true</w:t>
      </w:r>
    </w:p>
    <w:p w14:paraId="68A63B43" w14:textId="77777777" w:rsidR="002E273A" w:rsidRDefault="002E273A" w:rsidP="002E273A">
      <w:pPr>
        <w:pStyle w:val="PL"/>
      </w:pPr>
      <w:r>
        <w:t xml:space="preserve">                      items:</w:t>
      </w:r>
    </w:p>
    <w:p w14:paraId="4C3C77AB" w14:textId="77777777" w:rsidR="002E273A" w:rsidRDefault="002E273A" w:rsidP="002E273A">
      <w:pPr>
        <w:pStyle w:val="PL"/>
      </w:pPr>
      <w:r>
        <w:t xml:space="preserve">                        $ref: '#/components/schemas/SatelliteBackhaulInfo'</w:t>
      </w:r>
    </w:p>
    <w:p w14:paraId="46C7BE67" w14:textId="77777777" w:rsidR="002E273A" w:rsidRDefault="002E273A" w:rsidP="002E273A">
      <w:pPr>
        <w:pStyle w:val="PL"/>
      </w:pPr>
      <w:r>
        <w:t xml:space="preserve">                      minItems: 1</w:t>
      </w:r>
    </w:p>
    <w:p w14:paraId="77E042BE" w14:textId="77777777" w:rsidR="002E273A" w:rsidRDefault="002E273A" w:rsidP="002E273A">
      <w:pPr>
        <w:pStyle w:val="PL"/>
      </w:pPr>
      <w:r>
        <w:t xml:space="preserve">                    mappedCellIdInfoList:</w:t>
      </w:r>
    </w:p>
    <w:p w14:paraId="716D5E3E" w14:textId="77777777" w:rsidR="002E273A" w:rsidRDefault="002E273A" w:rsidP="002E273A">
      <w:pPr>
        <w:pStyle w:val="PL"/>
      </w:pPr>
      <w:r>
        <w:t xml:space="preserve">                      $ref: 'TS28541_NrNrm.yaml#/components/schemas/MappedCellIdInfoList'</w:t>
      </w:r>
    </w:p>
    <w:p w14:paraId="0BC56E08" w14:textId="77777777" w:rsidR="002E273A" w:rsidRDefault="002E273A" w:rsidP="002E273A">
      <w:pPr>
        <w:pStyle w:val="PL"/>
      </w:pPr>
      <w:r>
        <w:t xml:space="preserve">                    mdtUserConsentReqList:</w:t>
      </w:r>
    </w:p>
    <w:p w14:paraId="301AE5F9" w14:textId="77777777" w:rsidR="002E273A" w:rsidRDefault="002E273A" w:rsidP="002E273A">
      <w:pPr>
        <w:pStyle w:val="PL"/>
      </w:pPr>
      <w:r>
        <w:t xml:space="preserve">                      $ref: 'TS28541_NrNrm.yaml#/components/schemas/MdtUserConsentReqList'</w:t>
      </w:r>
    </w:p>
    <w:p w14:paraId="12F55CB9" w14:textId="77777777" w:rsidR="002E273A" w:rsidRDefault="002E273A" w:rsidP="002E273A">
      <w:pPr>
        <w:pStyle w:val="PL"/>
      </w:pPr>
    </w:p>
    <w:p w14:paraId="69F2E1D2" w14:textId="77777777" w:rsidR="002E273A" w:rsidRDefault="002E273A" w:rsidP="002E273A">
      <w:pPr>
        <w:pStyle w:val="PL"/>
      </w:pPr>
      <w:r>
        <w:t xml:space="preserve">        - $ref: 'TS28623_GenericNrm.yaml#/components/schemas/ManagedFunction-ncO'</w:t>
      </w:r>
    </w:p>
    <w:p w14:paraId="25CE3378" w14:textId="77777777" w:rsidR="002E273A" w:rsidRDefault="002E273A" w:rsidP="002E273A">
      <w:pPr>
        <w:pStyle w:val="PL"/>
      </w:pPr>
      <w:r>
        <w:t xml:space="preserve">        - $ref: '#/components/schemas/ManagedFunction5GC-nc0'        </w:t>
      </w:r>
    </w:p>
    <w:p w14:paraId="729957EF" w14:textId="77777777" w:rsidR="002E273A" w:rsidRDefault="002E273A" w:rsidP="002E273A">
      <w:pPr>
        <w:pStyle w:val="PL"/>
      </w:pPr>
      <w:r>
        <w:t xml:space="preserve">        - type: object</w:t>
      </w:r>
    </w:p>
    <w:p w14:paraId="7FCF67C1" w14:textId="77777777" w:rsidR="002E273A" w:rsidRDefault="002E273A" w:rsidP="002E273A">
      <w:pPr>
        <w:pStyle w:val="PL"/>
      </w:pPr>
      <w:r>
        <w:t xml:space="preserve">          properties:</w:t>
      </w:r>
    </w:p>
    <w:p w14:paraId="52CC41BC" w14:textId="77777777" w:rsidR="002E273A" w:rsidRDefault="002E273A" w:rsidP="002E273A">
      <w:pPr>
        <w:pStyle w:val="PL"/>
      </w:pPr>
      <w:r>
        <w:t xml:space="preserve">            EP_N2:</w:t>
      </w:r>
    </w:p>
    <w:p w14:paraId="0102B56C" w14:textId="77777777" w:rsidR="002E273A" w:rsidRDefault="002E273A" w:rsidP="002E273A">
      <w:pPr>
        <w:pStyle w:val="PL"/>
      </w:pPr>
      <w:r>
        <w:t xml:space="preserve">              $ref: '#/components/schemas/EP_N2-Multiple'</w:t>
      </w:r>
    </w:p>
    <w:p w14:paraId="5FF6A7D4" w14:textId="77777777" w:rsidR="002E273A" w:rsidRDefault="002E273A" w:rsidP="002E273A">
      <w:pPr>
        <w:pStyle w:val="PL"/>
      </w:pPr>
      <w:r>
        <w:t xml:space="preserve">            EP_N8:</w:t>
      </w:r>
    </w:p>
    <w:p w14:paraId="149167AE" w14:textId="77777777" w:rsidR="002E273A" w:rsidRDefault="002E273A" w:rsidP="002E273A">
      <w:pPr>
        <w:pStyle w:val="PL"/>
      </w:pPr>
      <w:r>
        <w:t xml:space="preserve">              $ref: '#/components/schemas/EP_N8-Multiple'</w:t>
      </w:r>
    </w:p>
    <w:p w14:paraId="29434039" w14:textId="77777777" w:rsidR="002E273A" w:rsidRDefault="002E273A" w:rsidP="002E273A">
      <w:pPr>
        <w:pStyle w:val="PL"/>
      </w:pPr>
      <w:r>
        <w:t xml:space="preserve">            EP_N11:</w:t>
      </w:r>
    </w:p>
    <w:p w14:paraId="1403A586" w14:textId="77777777" w:rsidR="002E273A" w:rsidRDefault="002E273A" w:rsidP="002E273A">
      <w:pPr>
        <w:pStyle w:val="PL"/>
      </w:pPr>
      <w:r>
        <w:t xml:space="preserve">              $ref: '#/components/schemas/EP_N11-Multiple'</w:t>
      </w:r>
    </w:p>
    <w:p w14:paraId="6AF1BED9" w14:textId="77777777" w:rsidR="002E273A" w:rsidRDefault="002E273A" w:rsidP="002E273A">
      <w:pPr>
        <w:pStyle w:val="PL"/>
      </w:pPr>
      <w:r>
        <w:t xml:space="preserve">            EP_N12:</w:t>
      </w:r>
    </w:p>
    <w:p w14:paraId="57337B60" w14:textId="77777777" w:rsidR="002E273A" w:rsidRDefault="002E273A" w:rsidP="002E273A">
      <w:pPr>
        <w:pStyle w:val="PL"/>
      </w:pPr>
      <w:r>
        <w:t xml:space="preserve">              $ref: '#/components/schemas/EP_N12-Multiple'</w:t>
      </w:r>
    </w:p>
    <w:p w14:paraId="6D10E51E" w14:textId="77777777" w:rsidR="002E273A" w:rsidRDefault="002E273A" w:rsidP="002E273A">
      <w:pPr>
        <w:pStyle w:val="PL"/>
      </w:pPr>
      <w:r>
        <w:t xml:space="preserve">            EP_N14:</w:t>
      </w:r>
    </w:p>
    <w:p w14:paraId="3C32A889" w14:textId="77777777" w:rsidR="002E273A" w:rsidRDefault="002E273A" w:rsidP="002E273A">
      <w:pPr>
        <w:pStyle w:val="PL"/>
      </w:pPr>
      <w:r>
        <w:t xml:space="preserve">              $ref: '#/components/schemas/EP_N14-Multiple'</w:t>
      </w:r>
    </w:p>
    <w:p w14:paraId="7E785453" w14:textId="77777777" w:rsidR="002E273A" w:rsidRDefault="002E273A" w:rsidP="002E273A">
      <w:pPr>
        <w:pStyle w:val="PL"/>
      </w:pPr>
      <w:r>
        <w:t xml:space="preserve">            EP_N15:</w:t>
      </w:r>
    </w:p>
    <w:p w14:paraId="6947FC12" w14:textId="77777777" w:rsidR="002E273A" w:rsidRDefault="002E273A" w:rsidP="002E273A">
      <w:pPr>
        <w:pStyle w:val="PL"/>
      </w:pPr>
      <w:r>
        <w:t xml:space="preserve">              $ref: '#/components/schemas/EP_N15-Multiple'</w:t>
      </w:r>
    </w:p>
    <w:p w14:paraId="099E2B90" w14:textId="77777777" w:rsidR="002E273A" w:rsidRDefault="002E273A" w:rsidP="002E273A">
      <w:pPr>
        <w:pStyle w:val="PL"/>
      </w:pPr>
      <w:r>
        <w:t xml:space="preserve">            EP_N17:</w:t>
      </w:r>
    </w:p>
    <w:p w14:paraId="13F9F1CE" w14:textId="77777777" w:rsidR="002E273A" w:rsidRDefault="002E273A" w:rsidP="002E273A">
      <w:pPr>
        <w:pStyle w:val="PL"/>
      </w:pPr>
      <w:r>
        <w:t xml:space="preserve">              $ref: '#/components/schemas/EP_N17-Multiple'</w:t>
      </w:r>
    </w:p>
    <w:p w14:paraId="76BE320A" w14:textId="77777777" w:rsidR="002E273A" w:rsidRDefault="002E273A" w:rsidP="002E273A">
      <w:pPr>
        <w:pStyle w:val="PL"/>
      </w:pPr>
      <w:r>
        <w:t xml:space="preserve">            EP_N20:</w:t>
      </w:r>
    </w:p>
    <w:p w14:paraId="7992B166" w14:textId="77777777" w:rsidR="002E273A" w:rsidRDefault="002E273A" w:rsidP="002E273A">
      <w:pPr>
        <w:pStyle w:val="PL"/>
      </w:pPr>
      <w:r>
        <w:t xml:space="preserve">              $ref: '#/components/schemas/EP_N20-Multiple'</w:t>
      </w:r>
    </w:p>
    <w:p w14:paraId="0BAC9B5B" w14:textId="77777777" w:rsidR="002E273A" w:rsidRDefault="002E273A" w:rsidP="002E273A">
      <w:pPr>
        <w:pStyle w:val="PL"/>
      </w:pPr>
      <w:r>
        <w:t xml:space="preserve">            EP_N22:</w:t>
      </w:r>
    </w:p>
    <w:p w14:paraId="77D0AAED" w14:textId="77777777" w:rsidR="002E273A" w:rsidRDefault="002E273A" w:rsidP="002E273A">
      <w:pPr>
        <w:pStyle w:val="PL"/>
      </w:pPr>
      <w:r>
        <w:t xml:space="preserve">              $ref: '#/components/schemas/EP_N22-Multiple'</w:t>
      </w:r>
    </w:p>
    <w:p w14:paraId="1B3A4122" w14:textId="77777777" w:rsidR="002E273A" w:rsidRDefault="002E273A" w:rsidP="002E273A">
      <w:pPr>
        <w:pStyle w:val="PL"/>
      </w:pPr>
      <w:r>
        <w:t xml:space="preserve">            EP_N26:</w:t>
      </w:r>
    </w:p>
    <w:p w14:paraId="24E172B8" w14:textId="77777777" w:rsidR="002E273A" w:rsidRDefault="002E273A" w:rsidP="002E273A">
      <w:pPr>
        <w:pStyle w:val="PL"/>
      </w:pPr>
      <w:r>
        <w:t xml:space="preserve">              $ref: '#/components/schemas/EP_N26-Multiple'</w:t>
      </w:r>
    </w:p>
    <w:p w14:paraId="77FACD9D" w14:textId="77777777" w:rsidR="002E273A" w:rsidRDefault="002E273A" w:rsidP="002E273A">
      <w:pPr>
        <w:pStyle w:val="PL"/>
      </w:pPr>
      <w:r>
        <w:t xml:space="preserve">            EP_NL1:</w:t>
      </w:r>
    </w:p>
    <w:p w14:paraId="6BAEF8E4" w14:textId="77777777" w:rsidR="002E273A" w:rsidRDefault="002E273A" w:rsidP="002E273A">
      <w:pPr>
        <w:pStyle w:val="PL"/>
      </w:pPr>
      <w:r>
        <w:t xml:space="preserve">              $ref: '#/components/schemas/EP_NL1-Multiple'</w:t>
      </w:r>
    </w:p>
    <w:p w14:paraId="328F4295" w14:textId="77777777" w:rsidR="002E273A" w:rsidRDefault="002E273A" w:rsidP="002E273A">
      <w:pPr>
        <w:pStyle w:val="PL"/>
      </w:pPr>
      <w:r>
        <w:t xml:space="preserve">            EP_NL2:</w:t>
      </w:r>
    </w:p>
    <w:p w14:paraId="3CFA1C6E" w14:textId="77777777" w:rsidR="002E273A" w:rsidRDefault="002E273A" w:rsidP="002E273A">
      <w:pPr>
        <w:pStyle w:val="PL"/>
      </w:pPr>
      <w:r>
        <w:t xml:space="preserve">              $ref: '#/components/schemas/EP_NL2-Multiple'</w:t>
      </w:r>
    </w:p>
    <w:p w14:paraId="62217AAE" w14:textId="77777777" w:rsidR="002E273A" w:rsidRDefault="002E273A" w:rsidP="002E273A">
      <w:pPr>
        <w:pStyle w:val="PL"/>
      </w:pPr>
      <w:r>
        <w:t xml:space="preserve">            EP_N58:</w:t>
      </w:r>
    </w:p>
    <w:p w14:paraId="396C536E" w14:textId="77777777" w:rsidR="002E273A" w:rsidRDefault="002E273A" w:rsidP="002E273A">
      <w:pPr>
        <w:pStyle w:val="PL"/>
      </w:pPr>
      <w:r>
        <w:t xml:space="preserve">              $ref: '#/components/schemas/EP_N58-Multiple'</w:t>
      </w:r>
    </w:p>
    <w:p w14:paraId="0BC98439" w14:textId="77777777" w:rsidR="002E273A" w:rsidRDefault="002E273A" w:rsidP="002E273A">
      <w:pPr>
        <w:pStyle w:val="PL"/>
      </w:pPr>
      <w:r>
        <w:t xml:space="preserve">            EP_N41:</w:t>
      </w:r>
    </w:p>
    <w:p w14:paraId="4CE22957" w14:textId="77777777" w:rsidR="002E273A" w:rsidRDefault="002E273A" w:rsidP="002E273A">
      <w:pPr>
        <w:pStyle w:val="PL"/>
      </w:pPr>
      <w:r>
        <w:t xml:space="preserve">              $ref: '#/components/schemas/EP_N41-Multiple'</w:t>
      </w:r>
    </w:p>
    <w:p w14:paraId="1B58D602" w14:textId="77777777" w:rsidR="002E273A" w:rsidRDefault="002E273A" w:rsidP="002E273A">
      <w:pPr>
        <w:pStyle w:val="PL"/>
      </w:pPr>
      <w:r>
        <w:t xml:space="preserve">            EP_N42:</w:t>
      </w:r>
    </w:p>
    <w:p w14:paraId="3A16D7AE" w14:textId="77777777" w:rsidR="002E273A" w:rsidRDefault="002E273A" w:rsidP="002E273A">
      <w:pPr>
        <w:pStyle w:val="PL"/>
      </w:pPr>
      <w:r>
        <w:t xml:space="preserve">              $ref: '#/components/schemas/EP_N42-Multiple'</w:t>
      </w:r>
    </w:p>
    <w:p w14:paraId="195CF698" w14:textId="77777777" w:rsidR="002E273A" w:rsidRDefault="002E273A" w:rsidP="002E273A">
      <w:pPr>
        <w:pStyle w:val="PL"/>
      </w:pPr>
      <w:r>
        <w:t xml:space="preserve">            EP_N89:</w:t>
      </w:r>
    </w:p>
    <w:p w14:paraId="1E6CEA88" w14:textId="77777777" w:rsidR="002E273A" w:rsidRDefault="002E273A" w:rsidP="002E273A">
      <w:pPr>
        <w:pStyle w:val="PL"/>
      </w:pPr>
      <w:r>
        <w:t xml:space="preserve">              $ref: '#/components/schemas/EP_N89-Multiple'</w:t>
      </w:r>
    </w:p>
    <w:p w14:paraId="536E178E" w14:textId="77777777" w:rsidR="002E273A" w:rsidRDefault="002E273A" w:rsidP="002E273A">
      <w:pPr>
        <w:pStyle w:val="PL"/>
      </w:pPr>
      <w:r>
        <w:t xml:space="preserve">            EP_N11mb:</w:t>
      </w:r>
    </w:p>
    <w:p w14:paraId="418A8C9C" w14:textId="77777777" w:rsidR="002E273A" w:rsidRDefault="002E273A" w:rsidP="002E273A">
      <w:pPr>
        <w:pStyle w:val="PL"/>
      </w:pPr>
      <w:r>
        <w:t xml:space="preserve">              $ref: '#/components/schemas/EP_N11mb-Multiple'</w:t>
      </w:r>
    </w:p>
    <w:p w14:paraId="7B411755" w14:textId="77777777" w:rsidR="002E273A" w:rsidRDefault="002E273A" w:rsidP="002E273A">
      <w:pPr>
        <w:pStyle w:val="PL"/>
      </w:pPr>
      <w:r>
        <w:t xml:space="preserve">            EP_AIOT3:</w:t>
      </w:r>
    </w:p>
    <w:p w14:paraId="0B290FD8" w14:textId="77777777" w:rsidR="002E273A" w:rsidRDefault="002E273A" w:rsidP="002E273A">
      <w:pPr>
        <w:pStyle w:val="PL"/>
      </w:pPr>
      <w:r>
        <w:t xml:space="preserve">              $ref: '#/components/schemas/EP_AIOT3-Multiple'</w:t>
      </w:r>
    </w:p>
    <w:p w14:paraId="41517D9A" w14:textId="77777777" w:rsidR="002E273A" w:rsidRDefault="002E273A" w:rsidP="002E273A">
      <w:pPr>
        <w:pStyle w:val="PL"/>
      </w:pPr>
      <w:r>
        <w:t xml:space="preserve">    AmfSet-Single:</w:t>
      </w:r>
    </w:p>
    <w:p w14:paraId="6E4C5642" w14:textId="77777777" w:rsidR="002E273A" w:rsidRDefault="002E273A" w:rsidP="002E273A">
      <w:pPr>
        <w:pStyle w:val="PL"/>
      </w:pPr>
      <w:r>
        <w:t xml:space="preserve">      allOf:</w:t>
      </w:r>
    </w:p>
    <w:p w14:paraId="01960F9A" w14:textId="77777777" w:rsidR="002E273A" w:rsidRDefault="002E273A" w:rsidP="002E273A">
      <w:pPr>
        <w:pStyle w:val="PL"/>
      </w:pPr>
      <w:r>
        <w:t xml:space="preserve">        - $ref: 'TS28623_GenericNrm.yaml#/components/schemas/Top'</w:t>
      </w:r>
    </w:p>
    <w:p w14:paraId="74E13087" w14:textId="77777777" w:rsidR="002E273A" w:rsidRDefault="002E273A" w:rsidP="002E273A">
      <w:pPr>
        <w:pStyle w:val="PL"/>
      </w:pPr>
      <w:r>
        <w:t xml:space="preserve">        - type: object</w:t>
      </w:r>
    </w:p>
    <w:p w14:paraId="7E0FA3FA" w14:textId="77777777" w:rsidR="002E273A" w:rsidRDefault="002E273A" w:rsidP="002E273A">
      <w:pPr>
        <w:pStyle w:val="PL"/>
      </w:pPr>
      <w:r>
        <w:t xml:space="preserve">          properties:</w:t>
      </w:r>
    </w:p>
    <w:p w14:paraId="391299A5" w14:textId="77777777" w:rsidR="002E273A" w:rsidRDefault="002E273A" w:rsidP="002E273A">
      <w:pPr>
        <w:pStyle w:val="PL"/>
      </w:pPr>
      <w:r>
        <w:t xml:space="preserve">            attributes:</w:t>
      </w:r>
    </w:p>
    <w:p w14:paraId="199D111B" w14:textId="77777777" w:rsidR="002E273A" w:rsidRDefault="002E273A" w:rsidP="002E273A">
      <w:pPr>
        <w:pStyle w:val="PL"/>
      </w:pPr>
      <w:r>
        <w:t xml:space="preserve">              allOf:</w:t>
      </w:r>
    </w:p>
    <w:p w14:paraId="39A5FB32" w14:textId="77777777" w:rsidR="002E273A" w:rsidRDefault="002E273A" w:rsidP="002E273A">
      <w:pPr>
        <w:pStyle w:val="PL"/>
      </w:pPr>
      <w:r>
        <w:t xml:space="preserve">                - $ref: 'TS28623_GenericNrm.yaml#/components/schemas/ManagedFunction-Attr'</w:t>
      </w:r>
    </w:p>
    <w:p w14:paraId="2FA28475" w14:textId="77777777" w:rsidR="002E273A" w:rsidRDefault="002E273A" w:rsidP="002E273A">
      <w:pPr>
        <w:pStyle w:val="PL"/>
      </w:pPr>
      <w:r>
        <w:t xml:space="preserve">                - type: object</w:t>
      </w:r>
    </w:p>
    <w:p w14:paraId="08C04770" w14:textId="77777777" w:rsidR="002E273A" w:rsidRDefault="002E273A" w:rsidP="002E273A">
      <w:pPr>
        <w:pStyle w:val="PL"/>
      </w:pPr>
      <w:r>
        <w:t xml:space="preserve">                  properties:</w:t>
      </w:r>
    </w:p>
    <w:p w14:paraId="53813960" w14:textId="77777777" w:rsidR="002E273A" w:rsidRDefault="002E273A" w:rsidP="002E273A">
      <w:pPr>
        <w:pStyle w:val="PL"/>
      </w:pPr>
      <w:r>
        <w:t xml:space="preserve">                    plmnIdList:</w:t>
      </w:r>
    </w:p>
    <w:p w14:paraId="1F82FFBA" w14:textId="77777777" w:rsidR="002E273A" w:rsidRDefault="002E273A" w:rsidP="002E273A">
      <w:pPr>
        <w:pStyle w:val="PL"/>
      </w:pPr>
      <w:r>
        <w:t xml:space="preserve">                      $ref: 'TS28541_NrNrm.yaml#/components/schemas/PlmnIdList'</w:t>
      </w:r>
    </w:p>
    <w:p w14:paraId="7F9952F7" w14:textId="77777777" w:rsidR="002E273A" w:rsidRDefault="002E273A" w:rsidP="002E273A">
      <w:pPr>
        <w:pStyle w:val="PL"/>
      </w:pPr>
      <w:r>
        <w:t xml:space="preserve">                    nRTACList:</w:t>
      </w:r>
    </w:p>
    <w:p w14:paraId="3810CA1D" w14:textId="77777777" w:rsidR="002E273A" w:rsidRDefault="002E273A" w:rsidP="002E273A">
      <w:pPr>
        <w:pStyle w:val="PL"/>
      </w:pPr>
      <w:r>
        <w:t xml:space="preserve">                      $ref: '#/components/schemas/TACList'</w:t>
      </w:r>
    </w:p>
    <w:p w14:paraId="77268217" w14:textId="77777777" w:rsidR="002E273A" w:rsidRDefault="002E273A" w:rsidP="002E273A">
      <w:pPr>
        <w:pStyle w:val="PL"/>
      </w:pPr>
      <w:r>
        <w:t xml:space="preserve">                    amfSetId:</w:t>
      </w:r>
    </w:p>
    <w:p w14:paraId="1B59981B" w14:textId="77777777" w:rsidR="002E273A" w:rsidRDefault="002E273A" w:rsidP="002E273A">
      <w:pPr>
        <w:pStyle w:val="PL"/>
      </w:pPr>
      <w:r>
        <w:t xml:space="preserve">                      $ref: '#/components/schemas/AmfSetId'</w:t>
      </w:r>
    </w:p>
    <w:p w14:paraId="572CFF13" w14:textId="77777777" w:rsidR="002E273A" w:rsidRDefault="002E273A" w:rsidP="002E273A">
      <w:pPr>
        <w:pStyle w:val="PL"/>
      </w:pPr>
      <w:r>
        <w:t xml:space="preserve">                    snssaiList:</w:t>
      </w:r>
    </w:p>
    <w:p w14:paraId="74426FBD" w14:textId="77777777" w:rsidR="002E273A" w:rsidRDefault="002E273A" w:rsidP="002E273A">
      <w:pPr>
        <w:pStyle w:val="PL"/>
      </w:pPr>
      <w:r>
        <w:t xml:space="preserve">                      $ref: '#/components/schemas/SnssaiList'</w:t>
      </w:r>
    </w:p>
    <w:p w14:paraId="33C59ED2" w14:textId="77777777" w:rsidR="002E273A" w:rsidRDefault="002E273A" w:rsidP="002E273A">
      <w:pPr>
        <w:pStyle w:val="PL"/>
      </w:pPr>
      <w:r>
        <w:t xml:space="preserve">                    aMFRegionRef:</w:t>
      </w:r>
    </w:p>
    <w:p w14:paraId="3F6AAD30" w14:textId="77777777" w:rsidR="002E273A" w:rsidRDefault="002E273A" w:rsidP="002E273A">
      <w:pPr>
        <w:pStyle w:val="PL"/>
      </w:pPr>
      <w:r>
        <w:lastRenderedPageBreak/>
        <w:t xml:space="preserve">                      $ref: 'TS28623_ComDefs.yaml#/components/schemas/Dn'</w:t>
      </w:r>
    </w:p>
    <w:p w14:paraId="7A82EE8A" w14:textId="77777777" w:rsidR="002E273A" w:rsidRDefault="002E273A" w:rsidP="002E273A">
      <w:pPr>
        <w:pStyle w:val="PL"/>
      </w:pPr>
      <w:r>
        <w:t xml:space="preserve">                    aMFSetMemberList:</w:t>
      </w:r>
    </w:p>
    <w:p w14:paraId="0C0617C0" w14:textId="77777777" w:rsidR="002E273A" w:rsidRDefault="002E273A" w:rsidP="002E273A">
      <w:pPr>
        <w:pStyle w:val="PL"/>
      </w:pPr>
      <w:r>
        <w:t xml:space="preserve">                      $ref: 'TS28623_ComDefs.yaml#/components/schemas/DnList'</w:t>
      </w:r>
    </w:p>
    <w:p w14:paraId="60C9DEB7" w14:textId="77777777" w:rsidR="002E273A" w:rsidRDefault="002E273A" w:rsidP="002E273A">
      <w:pPr>
        <w:pStyle w:val="PL"/>
      </w:pPr>
      <w:r>
        <w:t xml:space="preserve">        - $ref: 'TS28623_GenericNrm.yaml#/components/schemas/ManagedFunction-ncO'</w:t>
      </w:r>
    </w:p>
    <w:p w14:paraId="3B71F4A3" w14:textId="77777777" w:rsidR="002E273A" w:rsidRDefault="002E273A" w:rsidP="002E273A">
      <w:pPr>
        <w:pStyle w:val="PL"/>
      </w:pPr>
      <w:r>
        <w:t xml:space="preserve">    AmfRegion-Single:</w:t>
      </w:r>
    </w:p>
    <w:p w14:paraId="1DC2E91C" w14:textId="77777777" w:rsidR="002E273A" w:rsidRDefault="002E273A" w:rsidP="002E273A">
      <w:pPr>
        <w:pStyle w:val="PL"/>
      </w:pPr>
      <w:r>
        <w:t xml:space="preserve">      allOf:</w:t>
      </w:r>
    </w:p>
    <w:p w14:paraId="59758D1E" w14:textId="77777777" w:rsidR="002E273A" w:rsidRDefault="002E273A" w:rsidP="002E273A">
      <w:pPr>
        <w:pStyle w:val="PL"/>
      </w:pPr>
      <w:r>
        <w:t xml:space="preserve">        - $ref: 'TS28623_GenericNrm.yaml#/components/schemas/Top'</w:t>
      </w:r>
    </w:p>
    <w:p w14:paraId="0DB3AFB6" w14:textId="77777777" w:rsidR="002E273A" w:rsidRDefault="002E273A" w:rsidP="002E273A">
      <w:pPr>
        <w:pStyle w:val="PL"/>
      </w:pPr>
      <w:r>
        <w:t xml:space="preserve">        - type: object</w:t>
      </w:r>
    </w:p>
    <w:p w14:paraId="41689D9A" w14:textId="77777777" w:rsidR="002E273A" w:rsidRDefault="002E273A" w:rsidP="002E273A">
      <w:pPr>
        <w:pStyle w:val="PL"/>
      </w:pPr>
      <w:r>
        <w:t xml:space="preserve">          properties:</w:t>
      </w:r>
    </w:p>
    <w:p w14:paraId="6572F788" w14:textId="77777777" w:rsidR="002E273A" w:rsidRDefault="002E273A" w:rsidP="002E273A">
      <w:pPr>
        <w:pStyle w:val="PL"/>
      </w:pPr>
      <w:r>
        <w:t xml:space="preserve">            attributes:</w:t>
      </w:r>
    </w:p>
    <w:p w14:paraId="068F0D67" w14:textId="77777777" w:rsidR="002E273A" w:rsidRDefault="002E273A" w:rsidP="002E273A">
      <w:pPr>
        <w:pStyle w:val="PL"/>
      </w:pPr>
      <w:r>
        <w:t xml:space="preserve">              allOf:</w:t>
      </w:r>
    </w:p>
    <w:p w14:paraId="3901D899" w14:textId="77777777" w:rsidR="002E273A" w:rsidRDefault="002E273A" w:rsidP="002E273A">
      <w:pPr>
        <w:pStyle w:val="PL"/>
      </w:pPr>
      <w:r>
        <w:t xml:space="preserve">                - $ref: 'TS28623_GenericNrm.yaml#/components/schemas/ManagedFunction-Attr'</w:t>
      </w:r>
    </w:p>
    <w:p w14:paraId="16DF378E" w14:textId="77777777" w:rsidR="002E273A" w:rsidRDefault="002E273A" w:rsidP="002E273A">
      <w:pPr>
        <w:pStyle w:val="PL"/>
      </w:pPr>
      <w:r>
        <w:t xml:space="preserve">                - type: object</w:t>
      </w:r>
    </w:p>
    <w:p w14:paraId="0C63117D" w14:textId="77777777" w:rsidR="002E273A" w:rsidRDefault="002E273A" w:rsidP="002E273A">
      <w:pPr>
        <w:pStyle w:val="PL"/>
      </w:pPr>
      <w:r>
        <w:t xml:space="preserve">                  properties:</w:t>
      </w:r>
    </w:p>
    <w:p w14:paraId="4FA2A627" w14:textId="77777777" w:rsidR="002E273A" w:rsidRDefault="002E273A" w:rsidP="002E273A">
      <w:pPr>
        <w:pStyle w:val="PL"/>
      </w:pPr>
      <w:r>
        <w:t xml:space="preserve">                    plmnIdList:</w:t>
      </w:r>
    </w:p>
    <w:p w14:paraId="2DCCF36C" w14:textId="77777777" w:rsidR="002E273A" w:rsidRDefault="002E273A" w:rsidP="002E273A">
      <w:pPr>
        <w:pStyle w:val="PL"/>
      </w:pPr>
      <w:r>
        <w:t xml:space="preserve">                      $ref: 'TS28541_NrNrm.yaml#/components/schemas/PlmnIdList'</w:t>
      </w:r>
    </w:p>
    <w:p w14:paraId="2AA33420" w14:textId="77777777" w:rsidR="002E273A" w:rsidRDefault="002E273A" w:rsidP="002E273A">
      <w:pPr>
        <w:pStyle w:val="PL"/>
      </w:pPr>
      <w:r>
        <w:t xml:space="preserve">                    nRTACList:</w:t>
      </w:r>
    </w:p>
    <w:p w14:paraId="52138AD0" w14:textId="77777777" w:rsidR="002E273A" w:rsidRDefault="002E273A" w:rsidP="002E273A">
      <w:pPr>
        <w:pStyle w:val="PL"/>
      </w:pPr>
      <w:r>
        <w:t xml:space="preserve">                      $ref: '#/components/schemas/TACList'</w:t>
      </w:r>
    </w:p>
    <w:p w14:paraId="52C12993" w14:textId="77777777" w:rsidR="002E273A" w:rsidRDefault="002E273A" w:rsidP="002E273A">
      <w:pPr>
        <w:pStyle w:val="PL"/>
      </w:pPr>
      <w:r>
        <w:t xml:space="preserve">                    amfRegionId:</w:t>
      </w:r>
    </w:p>
    <w:p w14:paraId="5764C857" w14:textId="77777777" w:rsidR="002E273A" w:rsidRDefault="002E273A" w:rsidP="002E273A">
      <w:pPr>
        <w:pStyle w:val="PL"/>
      </w:pPr>
      <w:r>
        <w:t xml:space="preserve">                      $ref: '#/components/schemas/AmfRegionId'</w:t>
      </w:r>
    </w:p>
    <w:p w14:paraId="50668693" w14:textId="77777777" w:rsidR="002E273A" w:rsidRDefault="002E273A" w:rsidP="002E273A">
      <w:pPr>
        <w:pStyle w:val="PL"/>
      </w:pPr>
      <w:r>
        <w:t xml:space="preserve">                    snssaiList:</w:t>
      </w:r>
    </w:p>
    <w:p w14:paraId="08458E7F" w14:textId="77777777" w:rsidR="002E273A" w:rsidRDefault="002E273A" w:rsidP="002E273A">
      <w:pPr>
        <w:pStyle w:val="PL"/>
      </w:pPr>
      <w:r>
        <w:t xml:space="preserve">                      $ref: '#/components/schemas/SnssaiList'</w:t>
      </w:r>
    </w:p>
    <w:p w14:paraId="6F78507C" w14:textId="77777777" w:rsidR="002E273A" w:rsidRDefault="002E273A" w:rsidP="002E273A">
      <w:pPr>
        <w:pStyle w:val="PL"/>
      </w:pPr>
      <w:r>
        <w:t xml:space="preserve">                    aMFSetListRef:</w:t>
      </w:r>
    </w:p>
    <w:p w14:paraId="75B4A7A5" w14:textId="77777777" w:rsidR="002E273A" w:rsidRDefault="002E273A" w:rsidP="002E273A">
      <w:pPr>
        <w:pStyle w:val="PL"/>
      </w:pPr>
      <w:r>
        <w:t xml:space="preserve">                      $ref: 'TS28623_ComDefs.yaml#/components/schemas/DnList'</w:t>
      </w:r>
    </w:p>
    <w:p w14:paraId="2E9055DC" w14:textId="77777777" w:rsidR="002E273A" w:rsidRDefault="002E273A" w:rsidP="002E273A">
      <w:pPr>
        <w:pStyle w:val="PL"/>
      </w:pPr>
      <w:r>
        <w:t xml:space="preserve">        - $ref: 'TS28623_GenericNrm.yaml#/components/schemas/ManagedFunction-ncO'</w:t>
      </w:r>
    </w:p>
    <w:p w14:paraId="723AA891" w14:textId="77777777" w:rsidR="002E273A" w:rsidRDefault="002E273A" w:rsidP="002E273A">
      <w:pPr>
        <w:pStyle w:val="PL"/>
      </w:pPr>
      <w:r>
        <w:t xml:space="preserve">    SmfFunction-Single:</w:t>
      </w:r>
    </w:p>
    <w:p w14:paraId="4F61C619" w14:textId="77777777" w:rsidR="002E273A" w:rsidRDefault="002E273A" w:rsidP="002E273A">
      <w:pPr>
        <w:pStyle w:val="PL"/>
      </w:pPr>
      <w:r>
        <w:t xml:space="preserve">      allOf:</w:t>
      </w:r>
    </w:p>
    <w:p w14:paraId="74F99DFF" w14:textId="77777777" w:rsidR="002E273A" w:rsidRDefault="002E273A" w:rsidP="002E273A">
      <w:pPr>
        <w:pStyle w:val="PL"/>
      </w:pPr>
      <w:r>
        <w:t xml:space="preserve">        - $ref: 'TS28623_GenericNrm.yaml#/components/schemas/Top'</w:t>
      </w:r>
    </w:p>
    <w:p w14:paraId="272F3593" w14:textId="77777777" w:rsidR="002E273A" w:rsidRDefault="002E273A" w:rsidP="002E273A">
      <w:pPr>
        <w:pStyle w:val="PL"/>
      </w:pPr>
      <w:r>
        <w:t xml:space="preserve">        - type: object</w:t>
      </w:r>
    </w:p>
    <w:p w14:paraId="59271EA5" w14:textId="77777777" w:rsidR="002E273A" w:rsidRDefault="002E273A" w:rsidP="002E273A">
      <w:pPr>
        <w:pStyle w:val="PL"/>
      </w:pPr>
      <w:r>
        <w:t xml:space="preserve">          properties:</w:t>
      </w:r>
    </w:p>
    <w:p w14:paraId="4CCF7C67" w14:textId="77777777" w:rsidR="002E273A" w:rsidRDefault="002E273A" w:rsidP="002E273A">
      <w:pPr>
        <w:pStyle w:val="PL"/>
      </w:pPr>
      <w:r>
        <w:t xml:space="preserve">            attributes:</w:t>
      </w:r>
    </w:p>
    <w:p w14:paraId="4EE45ACD" w14:textId="77777777" w:rsidR="002E273A" w:rsidRDefault="002E273A" w:rsidP="002E273A">
      <w:pPr>
        <w:pStyle w:val="PL"/>
      </w:pPr>
      <w:r>
        <w:t xml:space="preserve">              allOf:</w:t>
      </w:r>
    </w:p>
    <w:p w14:paraId="297C4D14" w14:textId="77777777" w:rsidR="002E273A" w:rsidRDefault="002E273A" w:rsidP="002E273A">
      <w:pPr>
        <w:pStyle w:val="PL"/>
      </w:pPr>
      <w:r>
        <w:t xml:space="preserve">                - $ref: 'TS28623_GenericNrm.yaml#/components/schemas/ManagedFunction-Attr'</w:t>
      </w:r>
    </w:p>
    <w:p w14:paraId="20A5D39B" w14:textId="77777777" w:rsidR="002E273A" w:rsidRDefault="002E273A" w:rsidP="002E273A">
      <w:pPr>
        <w:pStyle w:val="PL"/>
      </w:pPr>
      <w:r>
        <w:t xml:space="preserve">                - type: object</w:t>
      </w:r>
    </w:p>
    <w:p w14:paraId="14B3A4E6" w14:textId="77777777" w:rsidR="002E273A" w:rsidRDefault="002E273A" w:rsidP="002E273A">
      <w:pPr>
        <w:pStyle w:val="PL"/>
      </w:pPr>
      <w:r>
        <w:t xml:space="preserve">                  properties:</w:t>
      </w:r>
    </w:p>
    <w:p w14:paraId="4AC9B8E3" w14:textId="77777777" w:rsidR="002E273A" w:rsidRDefault="002E273A" w:rsidP="002E273A">
      <w:pPr>
        <w:pStyle w:val="PL"/>
      </w:pPr>
      <w:r>
        <w:t xml:space="preserve">                    pLMNInfoList:</w:t>
      </w:r>
    </w:p>
    <w:p w14:paraId="37C6B22F" w14:textId="77777777" w:rsidR="002E273A" w:rsidRDefault="002E273A" w:rsidP="002E273A">
      <w:pPr>
        <w:pStyle w:val="PL"/>
      </w:pPr>
      <w:r>
        <w:t xml:space="preserve">                      $ref: 'TS28541_NrNrm.yaml#/components/schemas/PlmnInfoList'</w:t>
      </w:r>
    </w:p>
    <w:p w14:paraId="5CAE871F" w14:textId="77777777" w:rsidR="002E273A" w:rsidRDefault="002E273A" w:rsidP="002E273A">
      <w:pPr>
        <w:pStyle w:val="PL"/>
      </w:pPr>
      <w:r>
        <w:t xml:space="preserve">                    nRTACList:</w:t>
      </w:r>
    </w:p>
    <w:p w14:paraId="2E828622" w14:textId="77777777" w:rsidR="002E273A" w:rsidRDefault="002E273A" w:rsidP="002E273A">
      <w:pPr>
        <w:pStyle w:val="PL"/>
      </w:pPr>
      <w:r>
        <w:t xml:space="preserve">                      $ref: '#/components/schemas/TACList'</w:t>
      </w:r>
    </w:p>
    <w:p w14:paraId="60607FF8" w14:textId="77777777" w:rsidR="002E273A" w:rsidRDefault="002E273A" w:rsidP="002E273A">
      <w:pPr>
        <w:pStyle w:val="PL"/>
      </w:pPr>
      <w:r>
        <w:t xml:space="preserve">                    sBIFqdn:</w:t>
      </w:r>
    </w:p>
    <w:p w14:paraId="711A4114" w14:textId="77777777" w:rsidR="002E273A" w:rsidRDefault="002E273A" w:rsidP="002E273A">
      <w:pPr>
        <w:pStyle w:val="PL"/>
      </w:pPr>
      <w:r>
        <w:t xml:space="preserve">                      type: string</w:t>
      </w:r>
    </w:p>
    <w:p w14:paraId="173FA35D" w14:textId="77777777" w:rsidR="002E273A" w:rsidRDefault="002E273A" w:rsidP="002E273A">
      <w:pPr>
        <w:pStyle w:val="PL"/>
      </w:pPr>
      <w:r>
        <w:t xml:space="preserve">                    cNSIIdList:</w:t>
      </w:r>
    </w:p>
    <w:p w14:paraId="7F6AED70" w14:textId="77777777" w:rsidR="002E273A" w:rsidRDefault="002E273A" w:rsidP="002E273A">
      <w:pPr>
        <w:pStyle w:val="PL"/>
      </w:pPr>
      <w:r>
        <w:t xml:space="preserve">                      $ref: '#/components/schemas/CNSIIdList'</w:t>
      </w:r>
    </w:p>
    <w:p w14:paraId="4423ECE8" w14:textId="77777777" w:rsidR="002E273A" w:rsidRDefault="002E273A" w:rsidP="002E273A">
      <w:pPr>
        <w:pStyle w:val="PL"/>
      </w:pPr>
      <w:r>
        <w:t xml:space="preserve">                    managedNFProfile:</w:t>
      </w:r>
    </w:p>
    <w:p w14:paraId="314446A4" w14:textId="77777777" w:rsidR="002E273A" w:rsidRDefault="002E273A" w:rsidP="002E273A">
      <w:pPr>
        <w:pStyle w:val="PL"/>
      </w:pPr>
      <w:r>
        <w:t xml:space="preserve">                      $ref: '#/components/schemas/ManagedNFProfile'</w:t>
      </w:r>
    </w:p>
    <w:p w14:paraId="2356CA8F" w14:textId="77777777" w:rsidR="002E273A" w:rsidRDefault="002E273A" w:rsidP="002E273A">
      <w:pPr>
        <w:pStyle w:val="PL"/>
      </w:pPr>
      <w:r>
        <w:t xml:space="preserve">                    commModelList:</w:t>
      </w:r>
    </w:p>
    <w:p w14:paraId="53A5A6A4" w14:textId="77777777" w:rsidR="002E273A" w:rsidRDefault="002E273A" w:rsidP="002E273A">
      <w:pPr>
        <w:pStyle w:val="PL"/>
      </w:pPr>
      <w:r>
        <w:t xml:space="preserve">                      $ref: '#/components/schemas/CommModelList'</w:t>
      </w:r>
    </w:p>
    <w:p w14:paraId="14F6C17D" w14:textId="77777777" w:rsidR="002E273A" w:rsidRDefault="002E273A" w:rsidP="002E273A">
      <w:pPr>
        <w:pStyle w:val="PL"/>
      </w:pPr>
      <w:r>
        <w:t xml:space="preserve">                    SmfInfo:</w:t>
      </w:r>
    </w:p>
    <w:p w14:paraId="59699F11" w14:textId="77777777" w:rsidR="002E273A" w:rsidRDefault="002E273A" w:rsidP="002E273A">
      <w:pPr>
        <w:pStyle w:val="PL"/>
      </w:pPr>
      <w:r>
        <w:t xml:space="preserve">                      type: array</w:t>
      </w:r>
    </w:p>
    <w:p w14:paraId="44083408" w14:textId="77777777" w:rsidR="002E273A" w:rsidRDefault="002E273A" w:rsidP="002E273A">
      <w:pPr>
        <w:pStyle w:val="PL"/>
      </w:pPr>
      <w:r>
        <w:t xml:space="preserve">                      uniqueItems: true</w:t>
      </w:r>
    </w:p>
    <w:p w14:paraId="09C0DD1E" w14:textId="77777777" w:rsidR="002E273A" w:rsidRDefault="002E273A" w:rsidP="002E273A">
      <w:pPr>
        <w:pStyle w:val="PL"/>
      </w:pPr>
      <w:r>
        <w:t xml:space="preserve">                      items:</w:t>
      </w:r>
    </w:p>
    <w:p w14:paraId="46EF82F1" w14:textId="77777777" w:rsidR="002E273A" w:rsidRDefault="002E273A" w:rsidP="002E273A">
      <w:pPr>
        <w:pStyle w:val="PL"/>
      </w:pPr>
      <w:r>
        <w:t xml:space="preserve">                        $ref: '#/components/schemas/SmfInfo'    </w:t>
      </w:r>
    </w:p>
    <w:p w14:paraId="6D7F367C" w14:textId="77777777" w:rsidR="002E273A" w:rsidRDefault="002E273A" w:rsidP="002E273A">
      <w:pPr>
        <w:pStyle w:val="PL"/>
      </w:pPr>
      <w:r>
        <w:t xml:space="preserve">                    configurable5QISetRef:</w:t>
      </w:r>
    </w:p>
    <w:p w14:paraId="445A1235" w14:textId="77777777" w:rsidR="002E273A" w:rsidRDefault="002E273A" w:rsidP="002E273A">
      <w:pPr>
        <w:pStyle w:val="PL"/>
      </w:pPr>
      <w:r>
        <w:t xml:space="preserve">                      $ref: 'TS28623_ComDefs.yaml#/components/schemas/Dn'</w:t>
      </w:r>
    </w:p>
    <w:p w14:paraId="4E79491B" w14:textId="77777777" w:rsidR="002E273A" w:rsidRDefault="002E273A" w:rsidP="002E273A">
      <w:pPr>
        <w:pStyle w:val="PL"/>
      </w:pPr>
      <w:r>
        <w:t xml:space="preserve">                    dynamic5QISetRef:</w:t>
      </w:r>
    </w:p>
    <w:p w14:paraId="1DF66016" w14:textId="77777777" w:rsidR="002E273A" w:rsidRDefault="002E273A" w:rsidP="002E273A">
      <w:pPr>
        <w:pStyle w:val="PL"/>
      </w:pPr>
      <w:r>
        <w:t xml:space="preserve">                      $ref: 'TS28623_ComDefs.yaml#/components/schemas/DnRo'</w:t>
      </w:r>
    </w:p>
    <w:p w14:paraId="0FD0E637" w14:textId="77777777" w:rsidR="002E273A" w:rsidRDefault="002E273A" w:rsidP="002E273A">
      <w:pPr>
        <w:pStyle w:val="PL"/>
      </w:pPr>
      <w:r>
        <w:t xml:space="preserve">                    dnaiSatelliteMappingList:</w:t>
      </w:r>
    </w:p>
    <w:p w14:paraId="5C1C84A0" w14:textId="77777777" w:rsidR="002E273A" w:rsidRDefault="002E273A" w:rsidP="002E273A">
      <w:pPr>
        <w:pStyle w:val="PL"/>
      </w:pPr>
      <w:r>
        <w:t xml:space="preserve">                      type: array</w:t>
      </w:r>
    </w:p>
    <w:p w14:paraId="4D18D440" w14:textId="77777777" w:rsidR="002E273A" w:rsidRDefault="002E273A" w:rsidP="002E273A">
      <w:pPr>
        <w:pStyle w:val="PL"/>
      </w:pPr>
      <w:r>
        <w:t xml:space="preserve">                      uniqueItems: true</w:t>
      </w:r>
    </w:p>
    <w:p w14:paraId="4C938B31" w14:textId="77777777" w:rsidR="002E273A" w:rsidRDefault="002E273A" w:rsidP="002E273A">
      <w:pPr>
        <w:pStyle w:val="PL"/>
      </w:pPr>
      <w:r>
        <w:t xml:space="preserve">                      items:</w:t>
      </w:r>
    </w:p>
    <w:p w14:paraId="534FBEE0" w14:textId="77777777" w:rsidR="002E273A" w:rsidRDefault="002E273A" w:rsidP="002E273A">
      <w:pPr>
        <w:pStyle w:val="PL"/>
      </w:pPr>
      <w:r>
        <w:t xml:space="preserve">                        $ref: '#/components/schemas/dnaiSatelliteMapping'</w:t>
      </w:r>
    </w:p>
    <w:p w14:paraId="355A7CAE" w14:textId="77777777" w:rsidR="002E273A" w:rsidRDefault="002E273A" w:rsidP="002E273A">
      <w:pPr>
        <w:pStyle w:val="PL"/>
      </w:pPr>
      <w:r>
        <w:t xml:space="preserve">                      minItems: 1</w:t>
      </w:r>
    </w:p>
    <w:p w14:paraId="6B6DE8DD" w14:textId="77777777" w:rsidR="002E273A" w:rsidRDefault="002E273A" w:rsidP="002E273A">
      <w:pPr>
        <w:pStyle w:val="PL"/>
      </w:pPr>
      <w:r>
        <w:t xml:space="preserve">        - $ref: 'TS28623_GenericNrm.yaml#/components/schemas/ManagedFunction-ncO'</w:t>
      </w:r>
    </w:p>
    <w:p w14:paraId="728B5553" w14:textId="77777777" w:rsidR="002E273A" w:rsidRDefault="002E273A" w:rsidP="002E273A">
      <w:pPr>
        <w:pStyle w:val="PL"/>
      </w:pPr>
      <w:r>
        <w:t xml:space="preserve">        - $ref: '#/components/schemas/ManagedFunction5GC-nc0'           </w:t>
      </w:r>
    </w:p>
    <w:p w14:paraId="665558D8" w14:textId="77777777" w:rsidR="002E273A" w:rsidRDefault="002E273A" w:rsidP="002E273A">
      <w:pPr>
        <w:pStyle w:val="PL"/>
      </w:pPr>
      <w:r>
        <w:t xml:space="preserve">        - type: object</w:t>
      </w:r>
    </w:p>
    <w:p w14:paraId="733E54DF" w14:textId="77777777" w:rsidR="002E273A" w:rsidRDefault="002E273A" w:rsidP="002E273A">
      <w:pPr>
        <w:pStyle w:val="PL"/>
      </w:pPr>
      <w:r>
        <w:t xml:space="preserve">          properties:</w:t>
      </w:r>
    </w:p>
    <w:p w14:paraId="394AD943" w14:textId="77777777" w:rsidR="002E273A" w:rsidRDefault="002E273A" w:rsidP="002E273A">
      <w:pPr>
        <w:pStyle w:val="PL"/>
      </w:pPr>
      <w:r>
        <w:t xml:space="preserve">            EP_N4:</w:t>
      </w:r>
    </w:p>
    <w:p w14:paraId="077DA8B3" w14:textId="77777777" w:rsidR="002E273A" w:rsidRDefault="002E273A" w:rsidP="002E273A">
      <w:pPr>
        <w:pStyle w:val="PL"/>
      </w:pPr>
      <w:r>
        <w:t xml:space="preserve">              $ref: '#/components/schemas/EP_N4-Multiple'</w:t>
      </w:r>
    </w:p>
    <w:p w14:paraId="7ABD87D5" w14:textId="77777777" w:rsidR="002E273A" w:rsidRDefault="002E273A" w:rsidP="002E273A">
      <w:pPr>
        <w:pStyle w:val="PL"/>
      </w:pPr>
      <w:r>
        <w:t xml:space="preserve">            EP_N7:</w:t>
      </w:r>
    </w:p>
    <w:p w14:paraId="5410E80B" w14:textId="77777777" w:rsidR="002E273A" w:rsidRDefault="002E273A" w:rsidP="002E273A">
      <w:pPr>
        <w:pStyle w:val="PL"/>
      </w:pPr>
      <w:r>
        <w:t xml:space="preserve">              $ref: '#/components/schemas/EP_N7-Multiple'</w:t>
      </w:r>
    </w:p>
    <w:p w14:paraId="27A2DCF7" w14:textId="77777777" w:rsidR="002E273A" w:rsidRDefault="002E273A" w:rsidP="002E273A">
      <w:pPr>
        <w:pStyle w:val="PL"/>
      </w:pPr>
      <w:r>
        <w:t xml:space="preserve">            EP_N10:</w:t>
      </w:r>
    </w:p>
    <w:p w14:paraId="2E03C9F2" w14:textId="77777777" w:rsidR="002E273A" w:rsidRDefault="002E273A" w:rsidP="002E273A">
      <w:pPr>
        <w:pStyle w:val="PL"/>
      </w:pPr>
      <w:r>
        <w:t xml:space="preserve">              $ref: '#/components/schemas/EP_N10-Multiple'</w:t>
      </w:r>
    </w:p>
    <w:p w14:paraId="62671710" w14:textId="77777777" w:rsidR="002E273A" w:rsidRDefault="002E273A" w:rsidP="002E273A">
      <w:pPr>
        <w:pStyle w:val="PL"/>
      </w:pPr>
      <w:r>
        <w:t xml:space="preserve">            EP_N11:</w:t>
      </w:r>
    </w:p>
    <w:p w14:paraId="27ECABF6" w14:textId="77777777" w:rsidR="002E273A" w:rsidRDefault="002E273A" w:rsidP="002E273A">
      <w:pPr>
        <w:pStyle w:val="PL"/>
      </w:pPr>
      <w:r>
        <w:t xml:space="preserve">              $ref: '#/components/schemas/EP_N11-Multiple'</w:t>
      </w:r>
    </w:p>
    <w:p w14:paraId="3D8DCC77" w14:textId="77777777" w:rsidR="002E273A" w:rsidRDefault="002E273A" w:rsidP="002E273A">
      <w:pPr>
        <w:pStyle w:val="PL"/>
      </w:pPr>
      <w:r>
        <w:t xml:space="preserve">            EP_N16:</w:t>
      </w:r>
    </w:p>
    <w:p w14:paraId="03E9D1BE" w14:textId="77777777" w:rsidR="002E273A" w:rsidRDefault="002E273A" w:rsidP="002E273A">
      <w:pPr>
        <w:pStyle w:val="PL"/>
      </w:pPr>
      <w:r>
        <w:t xml:space="preserve">              $ref: '#/components/schemas/EP_N16-Multiple'</w:t>
      </w:r>
    </w:p>
    <w:p w14:paraId="3C2017B4" w14:textId="77777777" w:rsidR="002E273A" w:rsidRDefault="002E273A" w:rsidP="002E273A">
      <w:pPr>
        <w:pStyle w:val="PL"/>
      </w:pPr>
      <w:r>
        <w:t xml:space="preserve">            EP_S5C:</w:t>
      </w:r>
    </w:p>
    <w:p w14:paraId="363A1847" w14:textId="77777777" w:rsidR="002E273A" w:rsidRDefault="002E273A" w:rsidP="002E273A">
      <w:pPr>
        <w:pStyle w:val="PL"/>
      </w:pPr>
      <w:r>
        <w:t xml:space="preserve">              $ref: '#/components/schemas/EP_S5C-Multiple'</w:t>
      </w:r>
    </w:p>
    <w:p w14:paraId="6DC224FF" w14:textId="77777777" w:rsidR="002E273A" w:rsidRDefault="002E273A" w:rsidP="002E273A">
      <w:pPr>
        <w:pStyle w:val="PL"/>
      </w:pPr>
      <w:r>
        <w:lastRenderedPageBreak/>
        <w:t xml:space="preserve">            EP_N40:</w:t>
      </w:r>
    </w:p>
    <w:p w14:paraId="4C12363C" w14:textId="77777777" w:rsidR="002E273A" w:rsidRDefault="002E273A" w:rsidP="002E273A">
      <w:pPr>
        <w:pStyle w:val="PL"/>
      </w:pPr>
      <w:r>
        <w:t xml:space="preserve">              $ref: '#/components/schemas/EP_N40-Multiple'</w:t>
      </w:r>
    </w:p>
    <w:p w14:paraId="71B76F57" w14:textId="77777777" w:rsidR="002E273A" w:rsidRDefault="002E273A" w:rsidP="002E273A">
      <w:pPr>
        <w:pStyle w:val="PL"/>
      </w:pPr>
      <w:r>
        <w:t xml:space="preserve">            EP_N88:</w:t>
      </w:r>
    </w:p>
    <w:p w14:paraId="25374AC1" w14:textId="77777777" w:rsidR="002E273A" w:rsidRDefault="002E273A" w:rsidP="002E273A">
      <w:pPr>
        <w:pStyle w:val="PL"/>
      </w:pPr>
      <w:r>
        <w:t xml:space="preserve">              $ref: '#/components/schemas/EP_N88-Multiple'</w:t>
      </w:r>
    </w:p>
    <w:p w14:paraId="553B8230" w14:textId="77777777" w:rsidR="002E273A" w:rsidRDefault="002E273A" w:rsidP="002E273A">
      <w:pPr>
        <w:pStyle w:val="PL"/>
      </w:pPr>
      <w:r>
        <w:t xml:space="preserve">            EP_N16mb:</w:t>
      </w:r>
    </w:p>
    <w:p w14:paraId="66FE4E7E" w14:textId="77777777" w:rsidR="002E273A" w:rsidRDefault="002E273A" w:rsidP="002E273A">
      <w:pPr>
        <w:pStyle w:val="PL"/>
      </w:pPr>
      <w:r>
        <w:t xml:space="preserve">              $ref: '#/components/schemas/EP_N16mb-Multiple'</w:t>
      </w:r>
    </w:p>
    <w:p w14:paraId="4516168F" w14:textId="77777777" w:rsidR="002E273A" w:rsidRDefault="002E273A" w:rsidP="002E273A">
      <w:pPr>
        <w:pStyle w:val="PL"/>
      </w:pPr>
      <w:r>
        <w:t xml:space="preserve">            FiveQiDscpMappingSet:</w:t>
      </w:r>
    </w:p>
    <w:p w14:paraId="7B6C3D2B" w14:textId="77777777" w:rsidR="002E273A" w:rsidRDefault="002E273A" w:rsidP="002E273A">
      <w:pPr>
        <w:pStyle w:val="PL"/>
      </w:pPr>
      <w:r>
        <w:t xml:space="preserve">              $ref: '#/components/schemas/FiveQiDscpMappingSet-Single'</w:t>
      </w:r>
    </w:p>
    <w:p w14:paraId="027396EE" w14:textId="77777777" w:rsidR="002E273A" w:rsidRDefault="002E273A" w:rsidP="002E273A">
      <w:pPr>
        <w:pStyle w:val="PL"/>
      </w:pPr>
      <w:r>
        <w:t xml:space="preserve">            GtpUPathQoSMonitoringControl:</w:t>
      </w:r>
    </w:p>
    <w:p w14:paraId="2771E920" w14:textId="77777777" w:rsidR="002E273A" w:rsidRDefault="002E273A" w:rsidP="002E273A">
      <w:pPr>
        <w:pStyle w:val="PL"/>
      </w:pPr>
      <w:r>
        <w:t xml:space="preserve">              $ref: '#/components/schemas/GtpUPathQoSMonitoringControl-Single'</w:t>
      </w:r>
    </w:p>
    <w:p w14:paraId="58094119" w14:textId="77777777" w:rsidR="002E273A" w:rsidRDefault="002E273A" w:rsidP="002E273A">
      <w:pPr>
        <w:pStyle w:val="PL"/>
      </w:pPr>
      <w:r>
        <w:t xml:space="preserve">            QFQoSMonitoringControl:</w:t>
      </w:r>
    </w:p>
    <w:p w14:paraId="76135011" w14:textId="77777777" w:rsidR="002E273A" w:rsidRDefault="002E273A" w:rsidP="002E273A">
      <w:pPr>
        <w:pStyle w:val="PL"/>
      </w:pPr>
      <w:r>
        <w:t xml:space="preserve">              $ref: '#/components/schemas/QFQoSMonitoringControl-Single'</w:t>
      </w:r>
    </w:p>
    <w:p w14:paraId="5DF3A345" w14:textId="77777777" w:rsidR="002E273A" w:rsidRDefault="002E273A" w:rsidP="002E273A">
      <w:pPr>
        <w:pStyle w:val="PL"/>
      </w:pPr>
      <w:r>
        <w:t xml:space="preserve">            PredefinedPccRuleSet:</w:t>
      </w:r>
    </w:p>
    <w:p w14:paraId="66CB7B16" w14:textId="77777777" w:rsidR="002E273A" w:rsidRDefault="002E273A" w:rsidP="002E273A">
      <w:pPr>
        <w:pStyle w:val="PL"/>
      </w:pPr>
      <w:r>
        <w:t xml:space="preserve">              $ref: '#/components/schemas/PredefinedPccRuleSet-Single'</w:t>
      </w:r>
    </w:p>
    <w:p w14:paraId="273DDFD9" w14:textId="77777777" w:rsidR="002E273A" w:rsidRDefault="002E273A" w:rsidP="002E273A">
      <w:pPr>
        <w:pStyle w:val="PL"/>
      </w:pPr>
    </w:p>
    <w:p w14:paraId="0BC14E0B" w14:textId="77777777" w:rsidR="002E273A" w:rsidRDefault="002E273A" w:rsidP="002E273A">
      <w:pPr>
        <w:pStyle w:val="PL"/>
      </w:pPr>
      <w:r>
        <w:t xml:space="preserve">    UpfFunction-Single:</w:t>
      </w:r>
    </w:p>
    <w:p w14:paraId="11DBB70B" w14:textId="77777777" w:rsidR="002E273A" w:rsidRDefault="002E273A" w:rsidP="002E273A">
      <w:pPr>
        <w:pStyle w:val="PL"/>
      </w:pPr>
      <w:r>
        <w:t xml:space="preserve">      allOf:</w:t>
      </w:r>
    </w:p>
    <w:p w14:paraId="3509D991" w14:textId="77777777" w:rsidR="002E273A" w:rsidRDefault="002E273A" w:rsidP="002E273A">
      <w:pPr>
        <w:pStyle w:val="PL"/>
      </w:pPr>
      <w:r>
        <w:t xml:space="preserve">        - $ref: 'TS28623_GenericNrm.yaml#/components/schemas/Top'</w:t>
      </w:r>
    </w:p>
    <w:p w14:paraId="55EC6ED5" w14:textId="77777777" w:rsidR="002E273A" w:rsidRDefault="002E273A" w:rsidP="002E273A">
      <w:pPr>
        <w:pStyle w:val="PL"/>
      </w:pPr>
      <w:r>
        <w:t xml:space="preserve">        - type: object</w:t>
      </w:r>
    </w:p>
    <w:p w14:paraId="6A64D571" w14:textId="77777777" w:rsidR="002E273A" w:rsidRDefault="002E273A" w:rsidP="002E273A">
      <w:pPr>
        <w:pStyle w:val="PL"/>
      </w:pPr>
      <w:r>
        <w:t xml:space="preserve">          properties:</w:t>
      </w:r>
    </w:p>
    <w:p w14:paraId="395D37C1" w14:textId="77777777" w:rsidR="002E273A" w:rsidRDefault="002E273A" w:rsidP="002E273A">
      <w:pPr>
        <w:pStyle w:val="PL"/>
      </w:pPr>
      <w:r>
        <w:t xml:space="preserve">            attributes:</w:t>
      </w:r>
    </w:p>
    <w:p w14:paraId="4830A993" w14:textId="77777777" w:rsidR="002E273A" w:rsidRDefault="002E273A" w:rsidP="002E273A">
      <w:pPr>
        <w:pStyle w:val="PL"/>
      </w:pPr>
      <w:r>
        <w:t xml:space="preserve">              allOf:</w:t>
      </w:r>
    </w:p>
    <w:p w14:paraId="0DE64AAA" w14:textId="77777777" w:rsidR="002E273A" w:rsidRDefault="002E273A" w:rsidP="002E273A">
      <w:pPr>
        <w:pStyle w:val="PL"/>
      </w:pPr>
      <w:r>
        <w:t xml:space="preserve">                - $ref: 'TS28623_GenericNrm.yaml#/components/schemas/ManagedFunction-Attr'</w:t>
      </w:r>
    </w:p>
    <w:p w14:paraId="56CB2290" w14:textId="77777777" w:rsidR="002E273A" w:rsidRDefault="002E273A" w:rsidP="002E273A">
      <w:pPr>
        <w:pStyle w:val="PL"/>
      </w:pPr>
      <w:r>
        <w:t xml:space="preserve">                - type: object</w:t>
      </w:r>
    </w:p>
    <w:p w14:paraId="49F9E11A" w14:textId="77777777" w:rsidR="002E273A" w:rsidRDefault="002E273A" w:rsidP="002E273A">
      <w:pPr>
        <w:pStyle w:val="PL"/>
      </w:pPr>
      <w:r>
        <w:t xml:space="preserve">                  properties:</w:t>
      </w:r>
    </w:p>
    <w:p w14:paraId="123D86C7" w14:textId="77777777" w:rsidR="002E273A" w:rsidRDefault="002E273A" w:rsidP="002E273A">
      <w:pPr>
        <w:pStyle w:val="PL"/>
      </w:pPr>
      <w:r>
        <w:t xml:space="preserve">                    pLMNInfoList:</w:t>
      </w:r>
    </w:p>
    <w:p w14:paraId="5D683C16" w14:textId="77777777" w:rsidR="002E273A" w:rsidRDefault="002E273A" w:rsidP="002E273A">
      <w:pPr>
        <w:pStyle w:val="PL"/>
      </w:pPr>
      <w:r>
        <w:t xml:space="preserve">                      $ref: 'TS28541_NrNrm.yaml#/components/schemas/PlmnInfoList'</w:t>
      </w:r>
    </w:p>
    <w:p w14:paraId="02D5EFE3" w14:textId="77777777" w:rsidR="002E273A" w:rsidRDefault="002E273A" w:rsidP="002E273A">
      <w:pPr>
        <w:pStyle w:val="PL"/>
      </w:pPr>
      <w:r>
        <w:t xml:space="preserve">                    nRTACList:</w:t>
      </w:r>
    </w:p>
    <w:p w14:paraId="64608D69" w14:textId="77777777" w:rsidR="002E273A" w:rsidRDefault="002E273A" w:rsidP="002E273A">
      <w:pPr>
        <w:pStyle w:val="PL"/>
      </w:pPr>
      <w:r>
        <w:t xml:space="preserve">                      $ref: '#/components/schemas/TACList'</w:t>
      </w:r>
    </w:p>
    <w:p w14:paraId="671DECF5" w14:textId="77777777" w:rsidR="002E273A" w:rsidRDefault="002E273A" w:rsidP="002E273A">
      <w:pPr>
        <w:pStyle w:val="PL"/>
      </w:pPr>
      <w:r>
        <w:t xml:space="preserve">                    cNSIIdList:</w:t>
      </w:r>
    </w:p>
    <w:p w14:paraId="02184E7F" w14:textId="77777777" w:rsidR="002E273A" w:rsidRDefault="002E273A" w:rsidP="002E273A">
      <w:pPr>
        <w:pStyle w:val="PL"/>
      </w:pPr>
      <w:r>
        <w:t xml:space="preserve">                      $ref: '#/components/schemas/CNSIIdList'</w:t>
      </w:r>
    </w:p>
    <w:p w14:paraId="7988094B" w14:textId="77777777" w:rsidR="002E273A" w:rsidRDefault="002E273A" w:rsidP="002E273A">
      <w:pPr>
        <w:pStyle w:val="PL"/>
      </w:pPr>
      <w:r>
        <w:t xml:space="preserve">                    energySavingControl:</w:t>
      </w:r>
    </w:p>
    <w:p w14:paraId="72D97410" w14:textId="77777777" w:rsidR="002E273A" w:rsidRDefault="002E273A" w:rsidP="002E273A">
      <w:pPr>
        <w:pStyle w:val="PL"/>
      </w:pPr>
      <w:r>
        <w:t xml:space="preserve">                      $ref: '#/components/schemas/EnergySavingControl'</w:t>
      </w:r>
    </w:p>
    <w:p w14:paraId="1B467749" w14:textId="77777777" w:rsidR="002E273A" w:rsidRDefault="002E273A" w:rsidP="002E273A">
      <w:pPr>
        <w:pStyle w:val="PL"/>
      </w:pPr>
      <w:r>
        <w:t xml:space="preserve">                    energySavingState:</w:t>
      </w:r>
    </w:p>
    <w:p w14:paraId="795AED87" w14:textId="77777777" w:rsidR="002E273A" w:rsidRDefault="002E273A" w:rsidP="002E273A">
      <w:pPr>
        <w:pStyle w:val="PL"/>
      </w:pPr>
      <w:r>
        <w:t xml:space="preserve">                      $ref: '#/components/schemas/EnergySavingState'</w:t>
      </w:r>
    </w:p>
    <w:p w14:paraId="30575538" w14:textId="77777777" w:rsidR="002E273A" w:rsidRDefault="002E273A" w:rsidP="002E273A">
      <w:pPr>
        <w:pStyle w:val="PL"/>
      </w:pPr>
      <w:r>
        <w:t xml:space="preserve">                    managedNFProfile:</w:t>
      </w:r>
    </w:p>
    <w:p w14:paraId="216D24E1" w14:textId="77777777" w:rsidR="002E273A" w:rsidRDefault="002E273A" w:rsidP="002E273A">
      <w:pPr>
        <w:pStyle w:val="PL"/>
      </w:pPr>
      <w:r>
        <w:t xml:space="preserve">                      $ref: '#/components/schemas/ManagedNFProfile'</w:t>
      </w:r>
    </w:p>
    <w:p w14:paraId="732C95EA" w14:textId="77777777" w:rsidR="002E273A" w:rsidRDefault="002E273A" w:rsidP="002E273A">
      <w:pPr>
        <w:pStyle w:val="PL"/>
      </w:pPr>
      <w:r>
        <w:t xml:space="preserve">                    supportedBMOList:</w:t>
      </w:r>
    </w:p>
    <w:p w14:paraId="10802B78" w14:textId="77777777" w:rsidR="002E273A" w:rsidRDefault="002E273A" w:rsidP="002E273A">
      <w:pPr>
        <w:pStyle w:val="PL"/>
      </w:pPr>
      <w:r>
        <w:t xml:space="preserve">                      $ref: '#/components/schemas/SupportedBMOList'</w:t>
      </w:r>
    </w:p>
    <w:p w14:paraId="20105F01" w14:textId="77777777" w:rsidR="002E273A" w:rsidRDefault="002E273A" w:rsidP="002E273A">
      <w:pPr>
        <w:pStyle w:val="PL"/>
      </w:pPr>
      <w:r>
        <w:t xml:space="preserve">                    upfInfo:</w:t>
      </w:r>
    </w:p>
    <w:p w14:paraId="2F197CFC" w14:textId="77777777" w:rsidR="002E273A" w:rsidRDefault="002E273A" w:rsidP="002E273A">
      <w:pPr>
        <w:pStyle w:val="PL"/>
      </w:pPr>
      <w:r>
        <w:t xml:space="preserve">                      type: array</w:t>
      </w:r>
    </w:p>
    <w:p w14:paraId="7FDC9E4B" w14:textId="77777777" w:rsidR="002E273A" w:rsidRDefault="002E273A" w:rsidP="002E273A">
      <w:pPr>
        <w:pStyle w:val="PL"/>
      </w:pPr>
      <w:r>
        <w:t xml:space="preserve">                      uniqueItems: true</w:t>
      </w:r>
    </w:p>
    <w:p w14:paraId="4DB19FC7" w14:textId="77777777" w:rsidR="002E273A" w:rsidRDefault="002E273A" w:rsidP="002E273A">
      <w:pPr>
        <w:pStyle w:val="PL"/>
      </w:pPr>
      <w:r>
        <w:t xml:space="preserve">                      items:</w:t>
      </w:r>
    </w:p>
    <w:p w14:paraId="324B6AF0" w14:textId="77777777" w:rsidR="002E273A" w:rsidRDefault="002E273A" w:rsidP="002E273A">
      <w:pPr>
        <w:pStyle w:val="PL"/>
      </w:pPr>
      <w:r>
        <w:t xml:space="preserve">                        $ref: '#/components/schemas/UpfInfo'</w:t>
      </w:r>
    </w:p>
    <w:p w14:paraId="12524445" w14:textId="77777777" w:rsidR="002E273A" w:rsidRDefault="002E273A" w:rsidP="002E273A">
      <w:pPr>
        <w:pStyle w:val="PL"/>
      </w:pPr>
      <w:r>
        <w:t xml:space="preserve">                    isOnboardSatellite:</w:t>
      </w:r>
    </w:p>
    <w:p w14:paraId="7911BEB0" w14:textId="77777777" w:rsidR="002E273A" w:rsidRDefault="002E273A" w:rsidP="002E273A">
      <w:pPr>
        <w:pStyle w:val="PL"/>
      </w:pPr>
      <w:r>
        <w:t xml:space="preserve">                      type: boolean</w:t>
      </w:r>
    </w:p>
    <w:p w14:paraId="38CD6BE9" w14:textId="77777777" w:rsidR="002E273A" w:rsidRDefault="002E273A" w:rsidP="002E273A">
      <w:pPr>
        <w:pStyle w:val="PL"/>
      </w:pPr>
      <w:r>
        <w:t xml:space="preserve">                    onboardSatelliteId:</w:t>
      </w:r>
    </w:p>
    <w:p w14:paraId="3BB19ACB" w14:textId="77777777" w:rsidR="002E273A" w:rsidRDefault="002E273A" w:rsidP="002E273A">
      <w:pPr>
        <w:pStyle w:val="PL"/>
      </w:pPr>
      <w:r>
        <w:t xml:space="preserve">                      $ref: '#/components/schemas/SatelliteId'</w:t>
      </w:r>
    </w:p>
    <w:p w14:paraId="278C2CB9" w14:textId="77777777" w:rsidR="002E273A" w:rsidRDefault="002E273A" w:rsidP="002E273A">
      <w:pPr>
        <w:pStyle w:val="PL"/>
      </w:pPr>
      <w:r>
        <w:t xml:space="preserve">                    uPFCapabilities:</w:t>
      </w:r>
    </w:p>
    <w:p w14:paraId="479C79EB" w14:textId="77777777" w:rsidR="002E273A" w:rsidRDefault="002E273A" w:rsidP="002E273A">
      <w:pPr>
        <w:pStyle w:val="PL"/>
      </w:pPr>
      <w:r>
        <w:t xml:space="preserve">                      type: string</w:t>
      </w:r>
    </w:p>
    <w:p w14:paraId="58FDF580" w14:textId="77777777" w:rsidR="002E273A" w:rsidRDefault="002E273A" w:rsidP="002E273A">
      <w:pPr>
        <w:pStyle w:val="PL"/>
      </w:pPr>
      <w:r>
        <w:t xml:space="preserve">        - $ref: 'TS28623_GenericNrm.yaml#/components/schemas/ManagedFunction-ncO'</w:t>
      </w:r>
    </w:p>
    <w:p w14:paraId="21C01422" w14:textId="77777777" w:rsidR="002E273A" w:rsidRDefault="002E273A" w:rsidP="002E273A">
      <w:pPr>
        <w:pStyle w:val="PL"/>
      </w:pPr>
      <w:r>
        <w:t xml:space="preserve">        - $ref: '#/components/schemas/ManagedFunction5GC-nc0'           </w:t>
      </w:r>
    </w:p>
    <w:p w14:paraId="60D10DA7" w14:textId="77777777" w:rsidR="002E273A" w:rsidRDefault="002E273A" w:rsidP="002E273A">
      <w:pPr>
        <w:pStyle w:val="PL"/>
      </w:pPr>
      <w:r>
        <w:t xml:space="preserve">        - type: object</w:t>
      </w:r>
    </w:p>
    <w:p w14:paraId="4F05AD70" w14:textId="77777777" w:rsidR="002E273A" w:rsidRDefault="002E273A" w:rsidP="002E273A">
      <w:pPr>
        <w:pStyle w:val="PL"/>
      </w:pPr>
      <w:r>
        <w:t xml:space="preserve">          properties:</w:t>
      </w:r>
    </w:p>
    <w:p w14:paraId="27DB7F80" w14:textId="77777777" w:rsidR="002E273A" w:rsidRDefault="002E273A" w:rsidP="002E273A">
      <w:pPr>
        <w:pStyle w:val="PL"/>
      </w:pPr>
      <w:r>
        <w:t xml:space="preserve">            EP_N3:</w:t>
      </w:r>
    </w:p>
    <w:p w14:paraId="2AB714DD" w14:textId="77777777" w:rsidR="002E273A" w:rsidRDefault="002E273A" w:rsidP="002E273A">
      <w:pPr>
        <w:pStyle w:val="PL"/>
      </w:pPr>
      <w:r>
        <w:t xml:space="preserve">              $ref: '#/components/schemas/EP_N3-Multiple'</w:t>
      </w:r>
    </w:p>
    <w:p w14:paraId="4CA82113" w14:textId="77777777" w:rsidR="002E273A" w:rsidRDefault="002E273A" w:rsidP="002E273A">
      <w:pPr>
        <w:pStyle w:val="PL"/>
      </w:pPr>
      <w:r>
        <w:t xml:space="preserve">            EP_N4:</w:t>
      </w:r>
    </w:p>
    <w:p w14:paraId="6909B7FB" w14:textId="77777777" w:rsidR="002E273A" w:rsidRDefault="002E273A" w:rsidP="002E273A">
      <w:pPr>
        <w:pStyle w:val="PL"/>
      </w:pPr>
      <w:r>
        <w:t xml:space="preserve">              $ref: '#/components/schemas/EP_N4-Multiple'</w:t>
      </w:r>
    </w:p>
    <w:p w14:paraId="34E40F78" w14:textId="77777777" w:rsidR="002E273A" w:rsidRDefault="002E273A" w:rsidP="002E273A">
      <w:pPr>
        <w:pStyle w:val="PL"/>
      </w:pPr>
      <w:r>
        <w:t xml:space="preserve">            EP_N6:</w:t>
      </w:r>
    </w:p>
    <w:p w14:paraId="2C324F07" w14:textId="77777777" w:rsidR="002E273A" w:rsidRDefault="002E273A" w:rsidP="002E273A">
      <w:pPr>
        <w:pStyle w:val="PL"/>
      </w:pPr>
      <w:r>
        <w:t xml:space="preserve">              $ref: '#/components/schemas/EP_N6-Multiple'</w:t>
      </w:r>
    </w:p>
    <w:p w14:paraId="210E909E" w14:textId="77777777" w:rsidR="002E273A" w:rsidRDefault="002E273A" w:rsidP="002E273A">
      <w:pPr>
        <w:pStyle w:val="PL"/>
      </w:pPr>
      <w:r>
        <w:t xml:space="preserve">            EP_N9:</w:t>
      </w:r>
    </w:p>
    <w:p w14:paraId="46CEC568" w14:textId="77777777" w:rsidR="002E273A" w:rsidRDefault="002E273A" w:rsidP="002E273A">
      <w:pPr>
        <w:pStyle w:val="PL"/>
      </w:pPr>
      <w:r>
        <w:t xml:space="preserve">              $ref: '#/components/schemas/EP_N9-Multiple'</w:t>
      </w:r>
    </w:p>
    <w:p w14:paraId="0577EF9E" w14:textId="77777777" w:rsidR="002E273A" w:rsidRDefault="002E273A" w:rsidP="002E273A">
      <w:pPr>
        <w:pStyle w:val="PL"/>
      </w:pPr>
      <w:r>
        <w:t xml:space="preserve">            EP_S5U:</w:t>
      </w:r>
    </w:p>
    <w:p w14:paraId="653022CA" w14:textId="77777777" w:rsidR="002E273A" w:rsidRDefault="002E273A" w:rsidP="002E273A">
      <w:pPr>
        <w:pStyle w:val="PL"/>
      </w:pPr>
      <w:r>
        <w:t xml:space="preserve">              $ref: '#/components/schemas/EP_S5U-Multiple'</w:t>
      </w:r>
    </w:p>
    <w:p w14:paraId="02B3878A" w14:textId="77777777" w:rsidR="002E273A" w:rsidRDefault="002E273A" w:rsidP="002E273A">
      <w:pPr>
        <w:pStyle w:val="PL"/>
      </w:pPr>
      <w:r>
        <w:t xml:space="preserve">    N3iwfFunction-Single:</w:t>
      </w:r>
    </w:p>
    <w:p w14:paraId="3C6358AE" w14:textId="77777777" w:rsidR="002E273A" w:rsidRDefault="002E273A" w:rsidP="002E273A">
      <w:pPr>
        <w:pStyle w:val="PL"/>
      </w:pPr>
      <w:r>
        <w:t xml:space="preserve">      allOf:</w:t>
      </w:r>
    </w:p>
    <w:p w14:paraId="4A4DD0BF" w14:textId="77777777" w:rsidR="002E273A" w:rsidRDefault="002E273A" w:rsidP="002E273A">
      <w:pPr>
        <w:pStyle w:val="PL"/>
      </w:pPr>
      <w:r>
        <w:t xml:space="preserve">        - $ref: 'TS28623_GenericNrm.yaml#/components/schemas/Top'</w:t>
      </w:r>
    </w:p>
    <w:p w14:paraId="264E0F72" w14:textId="77777777" w:rsidR="002E273A" w:rsidRDefault="002E273A" w:rsidP="002E273A">
      <w:pPr>
        <w:pStyle w:val="PL"/>
      </w:pPr>
      <w:r>
        <w:t xml:space="preserve">        - type: object</w:t>
      </w:r>
    </w:p>
    <w:p w14:paraId="1BB35D03" w14:textId="77777777" w:rsidR="002E273A" w:rsidRDefault="002E273A" w:rsidP="002E273A">
      <w:pPr>
        <w:pStyle w:val="PL"/>
      </w:pPr>
      <w:r>
        <w:t xml:space="preserve">          properties:</w:t>
      </w:r>
    </w:p>
    <w:p w14:paraId="4B03F256" w14:textId="77777777" w:rsidR="002E273A" w:rsidRDefault="002E273A" w:rsidP="002E273A">
      <w:pPr>
        <w:pStyle w:val="PL"/>
      </w:pPr>
      <w:r>
        <w:t xml:space="preserve">            attributes:</w:t>
      </w:r>
    </w:p>
    <w:p w14:paraId="7174BA8F" w14:textId="77777777" w:rsidR="002E273A" w:rsidRDefault="002E273A" w:rsidP="002E273A">
      <w:pPr>
        <w:pStyle w:val="PL"/>
      </w:pPr>
      <w:r>
        <w:t xml:space="preserve">              allOf:</w:t>
      </w:r>
    </w:p>
    <w:p w14:paraId="262600AE" w14:textId="77777777" w:rsidR="002E273A" w:rsidRDefault="002E273A" w:rsidP="002E273A">
      <w:pPr>
        <w:pStyle w:val="PL"/>
      </w:pPr>
      <w:r>
        <w:t xml:space="preserve">                - $ref: 'TS28623_GenericNrm.yaml#/components/schemas/ManagedFunction-Attr'</w:t>
      </w:r>
    </w:p>
    <w:p w14:paraId="1AF4C916" w14:textId="77777777" w:rsidR="002E273A" w:rsidRDefault="002E273A" w:rsidP="002E273A">
      <w:pPr>
        <w:pStyle w:val="PL"/>
      </w:pPr>
      <w:r>
        <w:t xml:space="preserve">                - type: object</w:t>
      </w:r>
    </w:p>
    <w:p w14:paraId="3BD31B79" w14:textId="77777777" w:rsidR="002E273A" w:rsidRDefault="002E273A" w:rsidP="002E273A">
      <w:pPr>
        <w:pStyle w:val="PL"/>
      </w:pPr>
      <w:r>
        <w:t xml:space="preserve">                  properties:</w:t>
      </w:r>
    </w:p>
    <w:p w14:paraId="2CD1B990" w14:textId="77777777" w:rsidR="002E273A" w:rsidRDefault="002E273A" w:rsidP="002E273A">
      <w:pPr>
        <w:pStyle w:val="PL"/>
      </w:pPr>
      <w:r>
        <w:t xml:space="preserve">                    plmnIdList:</w:t>
      </w:r>
    </w:p>
    <w:p w14:paraId="04C8A388" w14:textId="77777777" w:rsidR="002E273A" w:rsidRDefault="002E273A" w:rsidP="002E273A">
      <w:pPr>
        <w:pStyle w:val="PL"/>
      </w:pPr>
      <w:r>
        <w:t xml:space="preserve">                      $ref: 'TS28541_NrNrm.yaml#/components/schemas/PlmnIdList'</w:t>
      </w:r>
    </w:p>
    <w:p w14:paraId="20364032" w14:textId="77777777" w:rsidR="002E273A" w:rsidRDefault="002E273A" w:rsidP="002E273A">
      <w:pPr>
        <w:pStyle w:val="PL"/>
      </w:pPr>
      <w:r>
        <w:t xml:space="preserve">                    commModelList:</w:t>
      </w:r>
    </w:p>
    <w:p w14:paraId="5C4982F2" w14:textId="77777777" w:rsidR="002E273A" w:rsidRDefault="002E273A" w:rsidP="002E273A">
      <w:pPr>
        <w:pStyle w:val="PL"/>
      </w:pPr>
      <w:r>
        <w:t xml:space="preserve">                      $ref: '#/components/schemas/CommModelList'</w:t>
      </w:r>
    </w:p>
    <w:p w14:paraId="0B317461" w14:textId="77777777" w:rsidR="002E273A" w:rsidRDefault="002E273A" w:rsidP="002E273A">
      <w:pPr>
        <w:pStyle w:val="PL"/>
      </w:pPr>
      <w:r>
        <w:lastRenderedPageBreak/>
        <w:t xml:space="preserve">        - $ref: 'TS28623_GenericNrm.yaml#/components/schemas/ManagedFunction-ncO'</w:t>
      </w:r>
    </w:p>
    <w:p w14:paraId="034A6763" w14:textId="77777777" w:rsidR="002E273A" w:rsidRDefault="002E273A" w:rsidP="002E273A">
      <w:pPr>
        <w:pStyle w:val="PL"/>
      </w:pPr>
      <w:r>
        <w:t xml:space="preserve">        - $ref: '#/components/schemas/ManagedFunction5GC-nc0'           </w:t>
      </w:r>
    </w:p>
    <w:p w14:paraId="586CF2A4" w14:textId="77777777" w:rsidR="002E273A" w:rsidRDefault="002E273A" w:rsidP="002E273A">
      <w:pPr>
        <w:pStyle w:val="PL"/>
      </w:pPr>
      <w:r>
        <w:t xml:space="preserve">        - type: object</w:t>
      </w:r>
    </w:p>
    <w:p w14:paraId="66A567D4" w14:textId="77777777" w:rsidR="002E273A" w:rsidRDefault="002E273A" w:rsidP="002E273A">
      <w:pPr>
        <w:pStyle w:val="PL"/>
      </w:pPr>
      <w:r>
        <w:t xml:space="preserve">          properties:</w:t>
      </w:r>
    </w:p>
    <w:p w14:paraId="728D1039" w14:textId="77777777" w:rsidR="002E273A" w:rsidRDefault="002E273A" w:rsidP="002E273A">
      <w:pPr>
        <w:pStyle w:val="PL"/>
      </w:pPr>
      <w:r>
        <w:t xml:space="preserve">            EP_N3:</w:t>
      </w:r>
    </w:p>
    <w:p w14:paraId="28B43D3D" w14:textId="77777777" w:rsidR="002E273A" w:rsidRDefault="002E273A" w:rsidP="002E273A">
      <w:pPr>
        <w:pStyle w:val="PL"/>
      </w:pPr>
      <w:r>
        <w:t xml:space="preserve">              $ref: '#/components/schemas/EP_N3-Multiple'</w:t>
      </w:r>
    </w:p>
    <w:p w14:paraId="259E219B" w14:textId="77777777" w:rsidR="002E273A" w:rsidRDefault="002E273A" w:rsidP="002E273A">
      <w:pPr>
        <w:pStyle w:val="PL"/>
      </w:pPr>
      <w:r>
        <w:t xml:space="preserve">            EP_N4:</w:t>
      </w:r>
    </w:p>
    <w:p w14:paraId="3E7C05FC" w14:textId="77777777" w:rsidR="002E273A" w:rsidRDefault="002E273A" w:rsidP="002E273A">
      <w:pPr>
        <w:pStyle w:val="PL"/>
      </w:pPr>
      <w:r>
        <w:t xml:space="preserve">              $ref: '#/components/schemas/EP_N4-Multiple'</w:t>
      </w:r>
    </w:p>
    <w:p w14:paraId="36FE63BF" w14:textId="77777777" w:rsidR="002E273A" w:rsidRDefault="002E273A" w:rsidP="002E273A">
      <w:pPr>
        <w:pStyle w:val="PL"/>
      </w:pPr>
      <w:r>
        <w:t xml:space="preserve">    PcfFunction-Single:</w:t>
      </w:r>
    </w:p>
    <w:p w14:paraId="58457000" w14:textId="77777777" w:rsidR="002E273A" w:rsidRDefault="002E273A" w:rsidP="002E273A">
      <w:pPr>
        <w:pStyle w:val="PL"/>
      </w:pPr>
      <w:r>
        <w:t xml:space="preserve">      allOf:</w:t>
      </w:r>
    </w:p>
    <w:p w14:paraId="7AE69320" w14:textId="77777777" w:rsidR="002E273A" w:rsidRDefault="002E273A" w:rsidP="002E273A">
      <w:pPr>
        <w:pStyle w:val="PL"/>
      </w:pPr>
      <w:r>
        <w:t xml:space="preserve">        - $ref: 'TS28623_GenericNrm.yaml#/components/schemas/Top'</w:t>
      </w:r>
    </w:p>
    <w:p w14:paraId="7AA73EBD" w14:textId="77777777" w:rsidR="002E273A" w:rsidRDefault="002E273A" w:rsidP="002E273A">
      <w:pPr>
        <w:pStyle w:val="PL"/>
      </w:pPr>
      <w:r>
        <w:t xml:space="preserve">        - type: object</w:t>
      </w:r>
    </w:p>
    <w:p w14:paraId="7D1ECC45" w14:textId="77777777" w:rsidR="002E273A" w:rsidRDefault="002E273A" w:rsidP="002E273A">
      <w:pPr>
        <w:pStyle w:val="PL"/>
      </w:pPr>
      <w:r>
        <w:t xml:space="preserve">          properties:</w:t>
      </w:r>
    </w:p>
    <w:p w14:paraId="218F7DC3" w14:textId="77777777" w:rsidR="002E273A" w:rsidRDefault="002E273A" w:rsidP="002E273A">
      <w:pPr>
        <w:pStyle w:val="PL"/>
      </w:pPr>
      <w:r>
        <w:t xml:space="preserve">            attributes:</w:t>
      </w:r>
    </w:p>
    <w:p w14:paraId="18D85DB6" w14:textId="77777777" w:rsidR="002E273A" w:rsidRDefault="002E273A" w:rsidP="002E273A">
      <w:pPr>
        <w:pStyle w:val="PL"/>
      </w:pPr>
      <w:r>
        <w:t xml:space="preserve">              allOf:</w:t>
      </w:r>
    </w:p>
    <w:p w14:paraId="3F8FC79D" w14:textId="77777777" w:rsidR="002E273A" w:rsidRDefault="002E273A" w:rsidP="002E273A">
      <w:pPr>
        <w:pStyle w:val="PL"/>
      </w:pPr>
      <w:r>
        <w:t xml:space="preserve">                - $ref: 'TS28623_GenericNrm.yaml#/components/schemas/ManagedFunction-Attr'</w:t>
      </w:r>
    </w:p>
    <w:p w14:paraId="09E9AA3B" w14:textId="77777777" w:rsidR="002E273A" w:rsidRDefault="002E273A" w:rsidP="002E273A">
      <w:pPr>
        <w:pStyle w:val="PL"/>
      </w:pPr>
      <w:r>
        <w:t xml:space="preserve">                - type: object</w:t>
      </w:r>
    </w:p>
    <w:p w14:paraId="643444E4" w14:textId="77777777" w:rsidR="002E273A" w:rsidRDefault="002E273A" w:rsidP="002E273A">
      <w:pPr>
        <w:pStyle w:val="PL"/>
      </w:pPr>
      <w:r>
        <w:t xml:space="preserve">                  properties:</w:t>
      </w:r>
    </w:p>
    <w:p w14:paraId="4443C628" w14:textId="77777777" w:rsidR="002E273A" w:rsidRDefault="002E273A" w:rsidP="002E273A">
      <w:pPr>
        <w:pStyle w:val="PL"/>
      </w:pPr>
      <w:r>
        <w:t xml:space="preserve">                    pLMNInfoList:</w:t>
      </w:r>
    </w:p>
    <w:p w14:paraId="7715B283" w14:textId="77777777" w:rsidR="002E273A" w:rsidRDefault="002E273A" w:rsidP="002E273A">
      <w:pPr>
        <w:pStyle w:val="PL"/>
      </w:pPr>
      <w:r>
        <w:t xml:space="preserve">                      $ref: 'TS28541_NrNrm.yaml#/components/schemas/PlmnInfoList'</w:t>
      </w:r>
    </w:p>
    <w:p w14:paraId="166E3E75" w14:textId="77777777" w:rsidR="002E273A" w:rsidRDefault="002E273A" w:rsidP="002E273A">
      <w:pPr>
        <w:pStyle w:val="PL"/>
      </w:pPr>
      <w:r>
        <w:t xml:space="preserve">                    sBIFqdn:</w:t>
      </w:r>
    </w:p>
    <w:p w14:paraId="1E5ED384" w14:textId="77777777" w:rsidR="002E273A" w:rsidRDefault="002E273A" w:rsidP="002E273A">
      <w:pPr>
        <w:pStyle w:val="PL"/>
      </w:pPr>
      <w:r>
        <w:t xml:space="preserve">                      type: string</w:t>
      </w:r>
    </w:p>
    <w:p w14:paraId="36E52D98" w14:textId="77777777" w:rsidR="002E273A" w:rsidRDefault="002E273A" w:rsidP="002E273A">
      <w:pPr>
        <w:pStyle w:val="PL"/>
      </w:pPr>
      <w:r>
        <w:t xml:space="preserve">                    managedNFProfile:</w:t>
      </w:r>
    </w:p>
    <w:p w14:paraId="1112F45E" w14:textId="77777777" w:rsidR="002E273A" w:rsidRDefault="002E273A" w:rsidP="002E273A">
      <w:pPr>
        <w:pStyle w:val="PL"/>
      </w:pPr>
      <w:r>
        <w:t xml:space="preserve">                      $ref: '#/components/schemas/ManagedNFProfile'</w:t>
      </w:r>
    </w:p>
    <w:p w14:paraId="1F356CF4" w14:textId="77777777" w:rsidR="002E273A" w:rsidRDefault="002E273A" w:rsidP="002E273A">
      <w:pPr>
        <w:pStyle w:val="PL"/>
      </w:pPr>
      <w:r>
        <w:t xml:space="preserve">                    commModelList:</w:t>
      </w:r>
    </w:p>
    <w:p w14:paraId="5FA185F6" w14:textId="77777777" w:rsidR="002E273A" w:rsidRDefault="002E273A" w:rsidP="002E273A">
      <w:pPr>
        <w:pStyle w:val="PL"/>
      </w:pPr>
      <w:r>
        <w:t xml:space="preserve">                      $ref: '#/components/schemas/CommModelList'</w:t>
      </w:r>
    </w:p>
    <w:p w14:paraId="529D067B" w14:textId="77777777" w:rsidR="002E273A" w:rsidRDefault="002E273A" w:rsidP="002E273A">
      <w:pPr>
        <w:pStyle w:val="PL"/>
      </w:pPr>
      <w:r>
        <w:t xml:space="preserve">                    supportedBMOList:</w:t>
      </w:r>
    </w:p>
    <w:p w14:paraId="6D0E8DE6" w14:textId="77777777" w:rsidR="002E273A" w:rsidRDefault="002E273A" w:rsidP="002E273A">
      <w:pPr>
        <w:pStyle w:val="PL"/>
      </w:pPr>
      <w:r>
        <w:t xml:space="preserve">                      $ref: '#/components/schemas/SupportedBMOList'</w:t>
      </w:r>
    </w:p>
    <w:p w14:paraId="62669C00" w14:textId="77777777" w:rsidR="002E273A" w:rsidRDefault="002E273A" w:rsidP="002E273A">
      <w:pPr>
        <w:pStyle w:val="PL"/>
      </w:pPr>
      <w:r>
        <w:t xml:space="preserve">                    PcfInfo:</w:t>
      </w:r>
    </w:p>
    <w:p w14:paraId="157B9820" w14:textId="77777777" w:rsidR="002E273A" w:rsidRDefault="002E273A" w:rsidP="002E273A">
      <w:pPr>
        <w:pStyle w:val="PL"/>
      </w:pPr>
      <w:r>
        <w:t xml:space="preserve">                      type: array</w:t>
      </w:r>
    </w:p>
    <w:p w14:paraId="4187BB39" w14:textId="77777777" w:rsidR="002E273A" w:rsidRDefault="002E273A" w:rsidP="002E273A">
      <w:pPr>
        <w:pStyle w:val="PL"/>
      </w:pPr>
      <w:r>
        <w:t xml:space="preserve">                      uniqueItems: true</w:t>
      </w:r>
    </w:p>
    <w:p w14:paraId="0F264B02" w14:textId="77777777" w:rsidR="002E273A" w:rsidRDefault="002E273A" w:rsidP="002E273A">
      <w:pPr>
        <w:pStyle w:val="PL"/>
      </w:pPr>
      <w:r>
        <w:t xml:space="preserve">                      items:</w:t>
      </w:r>
    </w:p>
    <w:p w14:paraId="4B184246" w14:textId="77777777" w:rsidR="002E273A" w:rsidRDefault="002E273A" w:rsidP="002E273A">
      <w:pPr>
        <w:pStyle w:val="PL"/>
      </w:pPr>
      <w:r>
        <w:t xml:space="preserve">                        $ref: '#/components/schemas/PcfInfo'</w:t>
      </w:r>
    </w:p>
    <w:p w14:paraId="7CB35A42" w14:textId="77777777" w:rsidR="002E273A" w:rsidRDefault="002E273A" w:rsidP="002E273A">
      <w:pPr>
        <w:pStyle w:val="PL"/>
      </w:pPr>
      <w:r>
        <w:t xml:space="preserve">                    configurable5QISetRef:</w:t>
      </w:r>
    </w:p>
    <w:p w14:paraId="079A8639" w14:textId="77777777" w:rsidR="002E273A" w:rsidRDefault="002E273A" w:rsidP="002E273A">
      <w:pPr>
        <w:pStyle w:val="PL"/>
      </w:pPr>
      <w:r>
        <w:t xml:space="preserve">                      $ref: 'TS28623_ComDefs.yaml#/components/schemas/Dn'</w:t>
      </w:r>
    </w:p>
    <w:p w14:paraId="4E1BF014" w14:textId="77777777" w:rsidR="002E273A" w:rsidRDefault="002E273A" w:rsidP="002E273A">
      <w:pPr>
        <w:pStyle w:val="PL"/>
      </w:pPr>
      <w:r>
        <w:t xml:space="preserve">                    dynamic5QISetRef:</w:t>
      </w:r>
    </w:p>
    <w:p w14:paraId="20D61206" w14:textId="77777777" w:rsidR="002E273A" w:rsidRDefault="002E273A" w:rsidP="002E273A">
      <w:pPr>
        <w:pStyle w:val="PL"/>
      </w:pPr>
      <w:r>
        <w:t xml:space="preserve">                      $ref: 'TS28623_ComDefs.yaml#/components/schemas/DnRo'</w:t>
      </w:r>
    </w:p>
    <w:p w14:paraId="4F7E3317" w14:textId="77777777" w:rsidR="002E273A" w:rsidRDefault="002E273A" w:rsidP="002E273A">
      <w:pPr>
        <w:pStyle w:val="PL"/>
      </w:pPr>
      <w:r>
        <w:t xml:space="preserve">                    predefinedPccRuleSetRefs:</w:t>
      </w:r>
    </w:p>
    <w:p w14:paraId="377ADB10" w14:textId="77777777" w:rsidR="002E273A" w:rsidRDefault="002E273A" w:rsidP="002E273A">
      <w:pPr>
        <w:pStyle w:val="PL"/>
      </w:pPr>
      <w:r>
        <w:t xml:space="preserve">                      $ref: 'TS28623_ComDefs.yaml#/components/schemas/DnList'  </w:t>
      </w:r>
    </w:p>
    <w:p w14:paraId="7F32C941" w14:textId="77777777" w:rsidR="002E273A" w:rsidRDefault="002E273A" w:rsidP="002E273A">
      <w:pPr>
        <w:pStyle w:val="PL"/>
      </w:pPr>
      <w:r>
        <w:t xml:space="preserve">        - $ref: 'TS28623_GenericNrm.yaml#/components/schemas/ManagedFunction-ncO'</w:t>
      </w:r>
    </w:p>
    <w:p w14:paraId="5A5FB7A6" w14:textId="77777777" w:rsidR="002E273A" w:rsidRDefault="002E273A" w:rsidP="002E273A">
      <w:pPr>
        <w:pStyle w:val="PL"/>
      </w:pPr>
      <w:r>
        <w:t xml:space="preserve">        - $ref: '#/components/schemas/ManagedFunction5GC-nc0'           </w:t>
      </w:r>
    </w:p>
    <w:p w14:paraId="25155105" w14:textId="77777777" w:rsidR="002E273A" w:rsidRDefault="002E273A" w:rsidP="002E273A">
      <w:pPr>
        <w:pStyle w:val="PL"/>
      </w:pPr>
      <w:r>
        <w:t xml:space="preserve">        - type: object</w:t>
      </w:r>
    </w:p>
    <w:p w14:paraId="3DD1EE01" w14:textId="77777777" w:rsidR="002E273A" w:rsidRDefault="002E273A" w:rsidP="002E273A">
      <w:pPr>
        <w:pStyle w:val="PL"/>
      </w:pPr>
      <w:r>
        <w:t xml:space="preserve">          properties:</w:t>
      </w:r>
    </w:p>
    <w:p w14:paraId="39A47741" w14:textId="77777777" w:rsidR="002E273A" w:rsidRDefault="002E273A" w:rsidP="002E273A">
      <w:pPr>
        <w:pStyle w:val="PL"/>
      </w:pPr>
      <w:r>
        <w:t xml:space="preserve">            EP_N5:</w:t>
      </w:r>
    </w:p>
    <w:p w14:paraId="757FB8C0" w14:textId="77777777" w:rsidR="002E273A" w:rsidRDefault="002E273A" w:rsidP="002E273A">
      <w:pPr>
        <w:pStyle w:val="PL"/>
      </w:pPr>
      <w:r>
        <w:t xml:space="preserve">              $ref: '#/components/schemas/EP_N5-Multiple'</w:t>
      </w:r>
    </w:p>
    <w:p w14:paraId="3FDF8A2C" w14:textId="77777777" w:rsidR="002E273A" w:rsidRDefault="002E273A" w:rsidP="002E273A">
      <w:pPr>
        <w:pStyle w:val="PL"/>
      </w:pPr>
      <w:r>
        <w:t xml:space="preserve">            EP_N7:</w:t>
      </w:r>
    </w:p>
    <w:p w14:paraId="7DC48D87" w14:textId="77777777" w:rsidR="002E273A" w:rsidRDefault="002E273A" w:rsidP="002E273A">
      <w:pPr>
        <w:pStyle w:val="PL"/>
      </w:pPr>
      <w:r>
        <w:t xml:space="preserve">              $ref: '#/components/schemas/EP_N7-Multiple'</w:t>
      </w:r>
    </w:p>
    <w:p w14:paraId="7876622F" w14:textId="77777777" w:rsidR="002E273A" w:rsidRDefault="002E273A" w:rsidP="002E273A">
      <w:pPr>
        <w:pStyle w:val="PL"/>
      </w:pPr>
      <w:r>
        <w:t xml:space="preserve">            EP_N15:</w:t>
      </w:r>
    </w:p>
    <w:p w14:paraId="70A1A5E0" w14:textId="77777777" w:rsidR="002E273A" w:rsidRDefault="002E273A" w:rsidP="002E273A">
      <w:pPr>
        <w:pStyle w:val="PL"/>
      </w:pPr>
      <w:r>
        <w:t xml:space="preserve">              $ref: '#/components/schemas/EP_N15-Multiple'</w:t>
      </w:r>
    </w:p>
    <w:p w14:paraId="04656582" w14:textId="77777777" w:rsidR="002E273A" w:rsidRDefault="002E273A" w:rsidP="002E273A">
      <w:pPr>
        <w:pStyle w:val="PL"/>
      </w:pPr>
      <w:r>
        <w:t xml:space="preserve">            EP_N16:</w:t>
      </w:r>
    </w:p>
    <w:p w14:paraId="40F3EBB1" w14:textId="77777777" w:rsidR="002E273A" w:rsidRDefault="002E273A" w:rsidP="002E273A">
      <w:pPr>
        <w:pStyle w:val="PL"/>
      </w:pPr>
      <w:r>
        <w:t xml:space="preserve">              $ref: '#/components/schemas/EP_N16-Multiple'</w:t>
      </w:r>
    </w:p>
    <w:p w14:paraId="68A5B95E" w14:textId="77777777" w:rsidR="002E273A" w:rsidRDefault="002E273A" w:rsidP="002E273A">
      <w:pPr>
        <w:pStyle w:val="PL"/>
      </w:pPr>
      <w:r>
        <w:t xml:space="preserve">            EP_N28:</w:t>
      </w:r>
    </w:p>
    <w:p w14:paraId="38C543B5" w14:textId="77777777" w:rsidR="002E273A" w:rsidRDefault="002E273A" w:rsidP="002E273A">
      <w:pPr>
        <w:pStyle w:val="PL"/>
      </w:pPr>
      <w:r>
        <w:t xml:space="preserve">              $ref: '#/components/schemas/EP_N28-Multiple'</w:t>
      </w:r>
    </w:p>
    <w:p w14:paraId="02C35A90" w14:textId="77777777" w:rsidR="002E273A" w:rsidRDefault="002E273A" w:rsidP="002E273A">
      <w:pPr>
        <w:pStyle w:val="PL"/>
      </w:pPr>
      <w:r>
        <w:t xml:space="preserve">            EP_Rx:</w:t>
      </w:r>
    </w:p>
    <w:p w14:paraId="1B75F7B1" w14:textId="77777777" w:rsidR="002E273A" w:rsidRDefault="002E273A" w:rsidP="002E273A">
      <w:pPr>
        <w:pStyle w:val="PL"/>
      </w:pPr>
      <w:r>
        <w:t xml:space="preserve">              $ref: '#/components/schemas/EP_Rx-Multiple'</w:t>
      </w:r>
    </w:p>
    <w:p w14:paraId="17AC0FAE" w14:textId="77777777" w:rsidR="002E273A" w:rsidRDefault="002E273A" w:rsidP="002E273A">
      <w:pPr>
        <w:pStyle w:val="PL"/>
      </w:pPr>
      <w:r>
        <w:t xml:space="preserve">            EP_N84:</w:t>
      </w:r>
    </w:p>
    <w:p w14:paraId="3EE2508A" w14:textId="77777777" w:rsidR="002E273A" w:rsidRDefault="002E273A" w:rsidP="002E273A">
      <w:pPr>
        <w:pStyle w:val="PL"/>
      </w:pPr>
      <w:r>
        <w:t xml:space="preserve">              $ref: '#/components/schemas/EP_N84-Multiple'</w:t>
      </w:r>
    </w:p>
    <w:p w14:paraId="0B389F2B" w14:textId="77777777" w:rsidR="002E273A" w:rsidRDefault="002E273A" w:rsidP="002E273A">
      <w:pPr>
        <w:pStyle w:val="PL"/>
      </w:pPr>
    </w:p>
    <w:p w14:paraId="163EF0B7" w14:textId="77777777" w:rsidR="002E273A" w:rsidRDefault="002E273A" w:rsidP="002E273A">
      <w:pPr>
        <w:pStyle w:val="PL"/>
      </w:pPr>
      <w:r>
        <w:t xml:space="preserve">    AusfFunction-Single:</w:t>
      </w:r>
    </w:p>
    <w:p w14:paraId="07A569E3" w14:textId="77777777" w:rsidR="002E273A" w:rsidRDefault="002E273A" w:rsidP="002E273A">
      <w:pPr>
        <w:pStyle w:val="PL"/>
      </w:pPr>
      <w:r>
        <w:t xml:space="preserve">      allOf:</w:t>
      </w:r>
    </w:p>
    <w:p w14:paraId="6FDBCEED" w14:textId="77777777" w:rsidR="002E273A" w:rsidRDefault="002E273A" w:rsidP="002E273A">
      <w:pPr>
        <w:pStyle w:val="PL"/>
      </w:pPr>
      <w:r>
        <w:t xml:space="preserve">        - $ref: 'TS28623_GenericNrm.yaml#/components/schemas/Top'</w:t>
      </w:r>
    </w:p>
    <w:p w14:paraId="5E9E5368" w14:textId="77777777" w:rsidR="002E273A" w:rsidRDefault="002E273A" w:rsidP="002E273A">
      <w:pPr>
        <w:pStyle w:val="PL"/>
      </w:pPr>
      <w:r>
        <w:t xml:space="preserve">        - type: object</w:t>
      </w:r>
    </w:p>
    <w:p w14:paraId="7AF2999D" w14:textId="77777777" w:rsidR="002E273A" w:rsidRDefault="002E273A" w:rsidP="002E273A">
      <w:pPr>
        <w:pStyle w:val="PL"/>
      </w:pPr>
      <w:r>
        <w:t xml:space="preserve">          properties:</w:t>
      </w:r>
    </w:p>
    <w:p w14:paraId="47FC1E43" w14:textId="77777777" w:rsidR="002E273A" w:rsidRDefault="002E273A" w:rsidP="002E273A">
      <w:pPr>
        <w:pStyle w:val="PL"/>
      </w:pPr>
      <w:r>
        <w:t xml:space="preserve">            attributes:</w:t>
      </w:r>
    </w:p>
    <w:p w14:paraId="2E21BE7E" w14:textId="77777777" w:rsidR="002E273A" w:rsidRDefault="002E273A" w:rsidP="002E273A">
      <w:pPr>
        <w:pStyle w:val="PL"/>
      </w:pPr>
      <w:r>
        <w:t xml:space="preserve">              allOf:</w:t>
      </w:r>
    </w:p>
    <w:p w14:paraId="5F95AC8E" w14:textId="77777777" w:rsidR="002E273A" w:rsidRDefault="002E273A" w:rsidP="002E273A">
      <w:pPr>
        <w:pStyle w:val="PL"/>
      </w:pPr>
      <w:r>
        <w:t xml:space="preserve">                - $ref: 'TS28623_GenericNrm.yaml#/components/schemas/ManagedFunction-Attr'</w:t>
      </w:r>
    </w:p>
    <w:p w14:paraId="0C09BA0D" w14:textId="77777777" w:rsidR="002E273A" w:rsidRDefault="002E273A" w:rsidP="002E273A">
      <w:pPr>
        <w:pStyle w:val="PL"/>
      </w:pPr>
      <w:r>
        <w:t xml:space="preserve">                - type: object</w:t>
      </w:r>
    </w:p>
    <w:p w14:paraId="6C333EDD" w14:textId="77777777" w:rsidR="002E273A" w:rsidRDefault="002E273A" w:rsidP="002E273A">
      <w:pPr>
        <w:pStyle w:val="PL"/>
      </w:pPr>
      <w:r>
        <w:t xml:space="preserve">                  properties:</w:t>
      </w:r>
    </w:p>
    <w:p w14:paraId="04FFA2B1" w14:textId="77777777" w:rsidR="002E273A" w:rsidRDefault="002E273A" w:rsidP="002E273A">
      <w:pPr>
        <w:pStyle w:val="PL"/>
      </w:pPr>
      <w:r>
        <w:t xml:space="preserve">                    plmnInfoList:</w:t>
      </w:r>
    </w:p>
    <w:p w14:paraId="5E112442" w14:textId="77777777" w:rsidR="002E273A" w:rsidRDefault="002E273A" w:rsidP="002E273A">
      <w:pPr>
        <w:pStyle w:val="PL"/>
      </w:pPr>
      <w:r>
        <w:t xml:space="preserve">                      $ref: 'TS28541_NrNrm.yaml#/components/schemas/PlmnInfoList'</w:t>
      </w:r>
    </w:p>
    <w:p w14:paraId="52A8EE83" w14:textId="77777777" w:rsidR="002E273A" w:rsidRDefault="002E273A" w:rsidP="002E273A">
      <w:pPr>
        <w:pStyle w:val="PL"/>
      </w:pPr>
      <w:r>
        <w:t xml:space="preserve">                    sBIFqdn:</w:t>
      </w:r>
    </w:p>
    <w:p w14:paraId="35D2FF11" w14:textId="77777777" w:rsidR="002E273A" w:rsidRDefault="002E273A" w:rsidP="002E273A">
      <w:pPr>
        <w:pStyle w:val="PL"/>
      </w:pPr>
      <w:r>
        <w:t xml:space="preserve">                      type: string</w:t>
      </w:r>
    </w:p>
    <w:p w14:paraId="7A900318" w14:textId="77777777" w:rsidR="002E273A" w:rsidRDefault="002E273A" w:rsidP="002E273A">
      <w:pPr>
        <w:pStyle w:val="PL"/>
      </w:pPr>
      <w:r>
        <w:t xml:space="preserve">                    managedNFProfile:</w:t>
      </w:r>
    </w:p>
    <w:p w14:paraId="01D39A59" w14:textId="77777777" w:rsidR="002E273A" w:rsidRDefault="002E273A" w:rsidP="002E273A">
      <w:pPr>
        <w:pStyle w:val="PL"/>
      </w:pPr>
      <w:r>
        <w:t xml:space="preserve">                      $ref: '#/components/schemas/ManagedNFProfile'</w:t>
      </w:r>
    </w:p>
    <w:p w14:paraId="2DD4E7BA" w14:textId="77777777" w:rsidR="002E273A" w:rsidRDefault="002E273A" w:rsidP="002E273A">
      <w:pPr>
        <w:pStyle w:val="PL"/>
      </w:pPr>
      <w:r>
        <w:t xml:space="preserve">                    commModelList:</w:t>
      </w:r>
    </w:p>
    <w:p w14:paraId="5BCAA888" w14:textId="77777777" w:rsidR="002E273A" w:rsidRDefault="002E273A" w:rsidP="002E273A">
      <w:pPr>
        <w:pStyle w:val="PL"/>
      </w:pPr>
      <w:r>
        <w:t xml:space="preserve">                      $ref: '#/components/schemas/CommModelList'</w:t>
      </w:r>
    </w:p>
    <w:p w14:paraId="08B051B6" w14:textId="77777777" w:rsidR="002E273A" w:rsidRDefault="002E273A" w:rsidP="002E273A">
      <w:pPr>
        <w:pStyle w:val="PL"/>
      </w:pPr>
      <w:r>
        <w:t xml:space="preserve">                    ausfInfo:</w:t>
      </w:r>
    </w:p>
    <w:p w14:paraId="6F3B6099" w14:textId="77777777" w:rsidR="002E273A" w:rsidRDefault="002E273A" w:rsidP="002E273A">
      <w:pPr>
        <w:pStyle w:val="PL"/>
      </w:pPr>
      <w:r>
        <w:t xml:space="preserve">                      $ref: '#/components/schemas/AusfInfo'</w:t>
      </w:r>
    </w:p>
    <w:p w14:paraId="53F5B13C" w14:textId="77777777" w:rsidR="002E273A" w:rsidRDefault="002E273A" w:rsidP="002E273A">
      <w:pPr>
        <w:pStyle w:val="PL"/>
      </w:pPr>
      <w:r>
        <w:lastRenderedPageBreak/>
        <w:t xml:space="preserve">        - $ref: 'TS28623_GenericNrm.yaml#/components/schemas/ManagedFunction-ncO'</w:t>
      </w:r>
    </w:p>
    <w:p w14:paraId="139D3B1E" w14:textId="77777777" w:rsidR="002E273A" w:rsidRDefault="002E273A" w:rsidP="002E273A">
      <w:pPr>
        <w:pStyle w:val="PL"/>
      </w:pPr>
      <w:r>
        <w:t xml:space="preserve">        - $ref: '#/components/schemas/ManagedFunction5GC-nc0'           </w:t>
      </w:r>
    </w:p>
    <w:p w14:paraId="11F1AC18" w14:textId="77777777" w:rsidR="002E273A" w:rsidRDefault="002E273A" w:rsidP="002E273A">
      <w:pPr>
        <w:pStyle w:val="PL"/>
      </w:pPr>
      <w:r>
        <w:t xml:space="preserve">        - type: object</w:t>
      </w:r>
    </w:p>
    <w:p w14:paraId="7F63BF0D" w14:textId="77777777" w:rsidR="002E273A" w:rsidRDefault="002E273A" w:rsidP="002E273A">
      <w:pPr>
        <w:pStyle w:val="PL"/>
      </w:pPr>
      <w:r>
        <w:t xml:space="preserve">          properties:</w:t>
      </w:r>
    </w:p>
    <w:p w14:paraId="30A5479D" w14:textId="77777777" w:rsidR="002E273A" w:rsidRDefault="002E273A" w:rsidP="002E273A">
      <w:pPr>
        <w:pStyle w:val="PL"/>
      </w:pPr>
      <w:r>
        <w:t xml:space="preserve">            EP_N12:</w:t>
      </w:r>
    </w:p>
    <w:p w14:paraId="4FB92F78" w14:textId="77777777" w:rsidR="002E273A" w:rsidRDefault="002E273A" w:rsidP="002E273A">
      <w:pPr>
        <w:pStyle w:val="PL"/>
      </w:pPr>
      <w:r>
        <w:t xml:space="preserve">              $ref: '#/components/schemas/EP_N12-Multiple'</w:t>
      </w:r>
    </w:p>
    <w:p w14:paraId="0E5EFBD8" w14:textId="77777777" w:rsidR="002E273A" w:rsidRDefault="002E273A" w:rsidP="002E273A">
      <w:pPr>
        <w:pStyle w:val="PL"/>
      </w:pPr>
      <w:r>
        <w:t xml:space="preserve">            EP_N13:</w:t>
      </w:r>
    </w:p>
    <w:p w14:paraId="6CF03A80" w14:textId="77777777" w:rsidR="002E273A" w:rsidRDefault="002E273A" w:rsidP="002E273A">
      <w:pPr>
        <w:pStyle w:val="PL"/>
      </w:pPr>
      <w:r>
        <w:t xml:space="preserve">              $ref: '#/components/schemas/EP_N13-Multiple'</w:t>
      </w:r>
    </w:p>
    <w:p w14:paraId="570120B5" w14:textId="77777777" w:rsidR="002E273A" w:rsidRDefault="002E273A" w:rsidP="002E273A">
      <w:pPr>
        <w:pStyle w:val="PL"/>
      </w:pPr>
      <w:r>
        <w:t xml:space="preserve">            EP_N61:</w:t>
      </w:r>
    </w:p>
    <w:p w14:paraId="6150A248" w14:textId="77777777" w:rsidR="002E273A" w:rsidRDefault="002E273A" w:rsidP="002E273A">
      <w:pPr>
        <w:pStyle w:val="PL"/>
      </w:pPr>
      <w:r>
        <w:t xml:space="preserve">              $ref: '#/components/schemas/EP_N61-Multiple'</w:t>
      </w:r>
    </w:p>
    <w:p w14:paraId="6D6E9EE3" w14:textId="77777777" w:rsidR="002E273A" w:rsidRDefault="002E273A" w:rsidP="002E273A">
      <w:pPr>
        <w:pStyle w:val="PL"/>
      </w:pPr>
      <w:r>
        <w:t xml:space="preserve">    UdmFunction-Single:</w:t>
      </w:r>
    </w:p>
    <w:p w14:paraId="47D25889" w14:textId="77777777" w:rsidR="002E273A" w:rsidRDefault="002E273A" w:rsidP="002E273A">
      <w:pPr>
        <w:pStyle w:val="PL"/>
      </w:pPr>
      <w:r>
        <w:t xml:space="preserve">      allOf:</w:t>
      </w:r>
    </w:p>
    <w:p w14:paraId="6B9B532A" w14:textId="77777777" w:rsidR="002E273A" w:rsidRDefault="002E273A" w:rsidP="002E273A">
      <w:pPr>
        <w:pStyle w:val="PL"/>
      </w:pPr>
      <w:r>
        <w:t xml:space="preserve">        - $ref: 'TS28623_GenericNrm.yaml#/components/schemas/Top'</w:t>
      </w:r>
    </w:p>
    <w:p w14:paraId="40D25277" w14:textId="77777777" w:rsidR="002E273A" w:rsidRDefault="002E273A" w:rsidP="002E273A">
      <w:pPr>
        <w:pStyle w:val="PL"/>
      </w:pPr>
      <w:r>
        <w:t xml:space="preserve">        - type: object</w:t>
      </w:r>
    </w:p>
    <w:p w14:paraId="5FB281C2" w14:textId="77777777" w:rsidR="002E273A" w:rsidRDefault="002E273A" w:rsidP="002E273A">
      <w:pPr>
        <w:pStyle w:val="PL"/>
      </w:pPr>
      <w:r>
        <w:t xml:space="preserve">          properties:</w:t>
      </w:r>
    </w:p>
    <w:p w14:paraId="5E28EA35" w14:textId="77777777" w:rsidR="002E273A" w:rsidRDefault="002E273A" w:rsidP="002E273A">
      <w:pPr>
        <w:pStyle w:val="PL"/>
      </w:pPr>
      <w:r>
        <w:t xml:space="preserve">            attributes:</w:t>
      </w:r>
    </w:p>
    <w:p w14:paraId="62ADE152" w14:textId="77777777" w:rsidR="002E273A" w:rsidRDefault="002E273A" w:rsidP="002E273A">
      <w:pPr>
        <w:pStyle w:val="PL"/>
      </w:pPr>
      <w:r>
        <w:t xml:space="preserve">              allOf:</w:t>
      </w:r>
    </w:p>
    <w:p w14:paraId="43AA0079" w14:textId="77777777" w:rsidR="002E273A" w:rsidRDefault="002E273A" w:rsidP="002E273A">
      <w:pPr>
        <w:pStyle w:val="PL"/>
      </w:pPr>
      <w:r>
        <w:t xml:space="preserve">                - $ref: 'TS28623_GenericNrm.yaml#/components/schemas/ManagedFunction-Attr'</w:t>
      </w:r>
    </w:p>
    <w:p w14:paraId="6BE0FB32" w14:textId="77777777" w:rsidR="002E273A" w:rsidRDefault="002E273A" w:rsidP="002E273A">
      <w:pPr>
        <w:pStyle w:val="PL"/>
      </w:pPr>
      <w:r>
        <w:t xml:space="preserve">                - type: object</w:t>
      </w:r>
    </w:p>
    <w:p w14:paraId="311193D1" w14:textId="77777777" w:rsidR="002E273A" w:rsidRDefault="002E273A" w:rsidP="002E273A">
      <w:pPr>
        <w:pStyle w:val="PL"/>
      </w:pPr>
      <w:r>
        <w:t xml:space="preserve">                  properties:</w:t>
      </w:r>
    </w:p>
    <w:p w14:paraId="0A608D13" w14:textId="77777777" w:rsidR="002E273A" w:rsidRDefault="002E273A" w:rsidP="002E273A">
      <w:pPr>
        <w:pStyle w:val="PL"/>
      </w:pPr>
      <w:r>
        <w:t xml:space="preserve">                    pLMNInfoList:</w:t>
      </w:r>
    </w:p>
    <w:p w14:paraId="3510C4B4" w14:textId="77777777" w:rsidR="002E273A" w:rsidRDefault="002E273A" w:rsidP="002E273A">
      <w:pPr>
        <w:pStyle w:val="PL"/>
      </w:pPr>
      <w:r>
        <w:t xml:space="preserve">                      $ref: 'TS28541_NrNrm.yaml#/components/schemas/PlmnInfoList'</w:t>
      </w:r>
    </w:p>
    <w:p w14:paraId="5F570D13" w14:textId="77777777" w:rsidR="002E273A" w:rsidRDefault="002E273A" w:rsidP="002E273A">
      <w:pPr>
        <w:pStyle w:val="PL"/>
      </w:pPr>
      <w:r>
        <w:t xml:space="preserve">                    sBIFqdn:</w:t>
      </w:r>
    </w:p>
    <w:p w14:paraId="299D6A05" w14:textId="77777777" w:rsidR="002E273A" w:rsidRDefault="002E273A" w:rsidP="002E273A">
      <w:pPr>
        <w:pStyle w:val="PL"/>
      </w:pPr>
      <w:r>
        <w:t xml:space="preserve">                      type: string</w:t>
      </w:r>
    </w:p>
    <w:p w14:paraId="16F90CAC" w14:textId="77777777" w:rsidR="002E273A" w:rsidRDefault="002E273A" w:rsidP="002E273A">
      <w:pPr>
        <w:pStyle w:val="PL"/>
      </w:pPr>
      <w:r>
        <w:t xml:space="preserve">                    managedNFProfile:</w:t>
      </w:r>
    </w:p>
    <w:p w14:paraId="6B67E791" w14:textId="77777777" w:rsidR="002E273A" w:rsidRDefault="002E273A" w:rsidP="002E273A">
      <w:pPr>
        <w:pStyle w:val="PL"/>
      </w:pPr>
      <w:r>
        <w:t xml:space="preserve">                      $ref: '#/components/schemas/ManagedNFProfile'</w:t>
      </w:r>
    </w:p>
    <w:p w14:paraId="0C2B91A7" w14:textId="77777777" w:rsidR="002E273A" w:rsidRDefault="002E273A" w:rsidP="002E273A">
      <w:pPr>
        <w:pStyle w:val="PL"/>
      </w:pPr>
      <w:r>
        <w:t xml:space="preserve">                    commModelList:</w:t>
      </w:r>
    </w:p>
    <w:p w14:paraId="7E7F5D66" w14:textId="77777777" w:rsidR="002E273A" w:rsidRDefault="002E273A" w:rsidP="002E273A">
      <w:pPr>
        <w:pStyle w:val="PL"/>
      </w:pPr>
      <w:r>
        <w:t xml:space="preserve">                      $ref: '#/components/schemas/CommModelList'</w:t>
      </w:r>
    </w:p>
    <w:p w14:paraId="772F18EC" w14:textId="77777777" w:rsidR="002E273A" w:rsidRDefault="002E273A" w:rsidP="002E273A">
      <w:pPr>
        <w:pStyle w:val="PL"/>
      </w:pPr>
      <w:r>
        <w:t xml:space="preserve">                    eCSAddrConfigInfo:</w:t>
      </w:r>
    </w:p>
    <w:p w14:paraId="64DC1423" w14:textId="77777777" w:rsidR="002E273A" w:rsidRDefault="002E273A" w:rsidP="002E273A">
      <w:pPr>
        <w:pStyle w:val="PL"/>
      </w:pPr>
      <w:r>
        <w:t xml:space="preserve">                      $ref: '#/components/schemas/ECSAddrConfigInfo'</w:t>
      </w:r>
    </w:p>
    <w:p w14:paraId="69FD6D09" w14:textId="77777777" w:rsidR="002E273A" w:rsidRDefault="002E273A" w:rsidP="002E273A">
      <w:pPr>
        <w:pStyle w:val="PL"/>
      </w:pPr>
      <w:r>
        <w:t xml:space="preserve">                    udmInfo:</w:t>
      </w:r>
    </w:p>
    <w:p w14:paraId="3A4CE8CF" w14:textId="77777777" w:rsidR="002E273A" w:rsidRDefault="002E273A" w:rsidP="002E273A">
      <w:pPr>
        <w:pStyle w:val="PL"/>
      </w:pPr>
      <w:r>
        <w:t xml:space="preserve">                      $ref: '#/components/schemas/UdmInfo'</w:t>
      </w:r>
    </w:p>
    <w:p w14:paraId="338C0E50" w14:textId="77777777" w:rsidR="002E273A" w:rsidRDefault="002E273A" w:rsidP="002E273A">
      <w:pPr>
        <w:pStyle w:val="PL"/>
      </w:pPr>
      <w:r>
        <w:t xml:space="preserve">        - $ref: 'TS28623_GenericNrm.yaml#/components/schemas/ManagedFunction-ncO'</w:t>
      </w:r>
    </w:p>
    <w:p w14:paraId="1F0DE6FC" w14:textId="77777777" w:rsidR="002E273A" w:rsidRDefault="002E273A" w:rsidP="002E273A">
      <w:pPr>
        <w:pStyle w:val="PL"/>
      </w:pPr>
      <w:r>
        <w:t xml:space="preserve">        - $ref: '#/components/schemas/ManagedFunction5GC-nc0'           </w:t>
      </w:r>
    </w:p>
    <w:p w14:paraId="736315CE" w14:textId="77777777" w:rsidR="002E273A" w:rsidRDefault="002E273A" w:rsidP="002E273A">
      <w:pPr>
        <w:pStyle w:val="PL"/>
      </w:pPr>
      <w:r>
        <w:t xml:space="preserve">        - type: object</w:t>
      </w:r>
    </w:p>
    <w:p w14:paraId="3B486BE2" w14:textId="77777777" w:rsidR="002E273A" w:rsidRDefault="002E273A" w:rsidP="002E273A">
      <w:pPr>
        <w:pStyle w:val="PL"/>
      </w:pPr>
      <w:r>
        <w:t xml:space="preserve">          properties:</w:t>
      </w:r>
    </w:p>
    <w:p w14:paraId="645F943E" w14:textId="77777777" w:rsidR="002E273A" w:rsidRDefault="002E273A" w:rsidP="002E273A">
      <w:pPr>
        <w:pStyle w:val="PL"/>
      </w:pPr>
      <w:r>
        <w:t xml:space="preserve">            EP_N8:</w:t>
      </w:r>
    </w:p>
    <w:p w14:paraId="41C6F1E1" w14:textId="77777777" w:rsidR="002E273A" w:rsidRDefault="002E273A" w:rsidP="002E273A">
      <w:pPr>
        <w:pStyle w:val="PL"/>
      </w:pPr>
      <w:r>
        <w:t xml:space="preserve">              $ref: '#/components/schemas/EP_N8-Multiple'</w:t>
      </w:r>
    </w:p>
    <w:p w14:paraId="083A1909" w14:textId="77777777" w:rsidR="002E273A" w:rsidRDefault="002E273A" w:rsidP="002E273A">
      <w:pPr>
        <w:pStyle w:val="PL"/>
      </w:pPr>
      <w:r>
        <w:t xml:space="preserve">            EP_N10:</w:t>
      </w:r>
    </w:p>
    <w:p w14:paraId="37DF2F02" w14:textId="77777777" w:rsidR="002E273A" w:rsidRDefault="002E273A" w:rsidP="002E273A">
      <w:pPr>
        <w:pStyle w:val="PL"/>
      </w:pPr>
      <w:r>
        <w:t xml:space="preserve">              $ref: '#/components/schemas/EP_N10-Multiple'</w:t>
      </w:r>
    </w:p>
    <w:p w14:paraId="081B372C" w14:textId="77777777" w:rsidR="002E273A" w:rsidRDefault="002E273A" w:rsidP="002E273A">
      <w:pPr>
        <w:pStyle w:val="PL"/>
      </w:pPr>
      <w:r>
        <w:t xml:space="preserve">            EP_N13:</w:t>
      </w:r>
    </w:p>
    <w:p w14:paraId="1720457D" w14:textId="77777777" w:rsidR="002E273A" w:rsidRDefault="002E273A" w:rsidP="002E273A">
      <w:pPr>
        <w:pStyle w:val="PL"/>
      </w:pPr>
      <w:r>
        <w:t xml:space="preserve">              $ref: '#/components/schemas/EP_N13-Multiple'</w:t>
      </w:r>
    </w:p>
    <w:p w14:paraId="4C169038" w14:textId="77777777" w:rsidR="002E273A" w:rsidRDefault="002E273A" w:rsidP="002E273A">
      <w:pPr>
        <w:pStyle w:val="PL"/>
      </w:pPr>
      <w:r>
        <w:t xml:space="preserve">            EP_N59:</w:t>
      </w:r>
    </w:p>
    <w:p w14:paraId="18A79CF2" w14:textId="77777777" w:rsidR="002E273A" w:rsidRDefault="002E273A" w:rsidP="002E273A">
      <w:pPr>
        <w:pStyle w:val="PL"/>
      </w:pPr>
      <w:r>
        <w:t xml:space="preserve">              $ref: '#/components/schemas/EP_N13-Multiple'</w:t>
      </w:r>
    </w:p>
    <w:p w14:paraId="713CB944" w14:textId="77777777" w:rsidR="002E273A" w:rsidRDefault="002E273A" w:rsidP="002E273A">
      <w:pPr>
        <w:pStyle w:val="PL"/>
      </w:pPr>
      <w:r>
        <w:t xml:space="preserve">            EP_NL6:</w:t>
      </w:r>
    </w:p>
    <w:p w14:paraId="419C5F3D" w14:textId="77777777" w:rsidR="002E273A" w:rsidRDefault="002E273A" w:rsidP="002E273A">
      <w:pPr>
        <w:pStyle w:val="PL"/>
      </w:pPr>
      <w:r>
        <w:t xml:space="preserve">              $ref: '#/components/schemas/EP_NL6-Multiple'</w:t>
      </w:r>
    </w:p>
    <w:p w14:paraId="26FE729D" w14:textId="77777777" w:rsidR="002E273A" w:rsidRDefault="002E273A" w:rsidP="002E273A">
      <w:pPr>
        <w:pStyle w:val="PL"/>
      </w:pPr>
      <w:r>
        <w:t xml:space="preserve">            EP_N87:</w:t>
      </w:r>
    </w:p>
    <w:p w14:paraId="0A7FC782" w14:textId="77777777" w:rsidR="002E273A" w:rsidRDefault="002E273A" w:rsidP="002E273A">
      <w:pPr>
        <w:pStyle w:val="PL"/>
      </w:pPr>
      <w:r>
        <w:t xml:space="preserve">              $ref: '#/components/schemas/EP_N87-Multiple'</w:t>
      </w:r>
    </w:p>
    <w:p w14:paraId="63156ADD" w14:textId="77777777" w:rsidR="002E273A" w:rsidRDefault="002E273A" w:rsidP="002E273A">
      <w:pPr>
        <w:pStyle w:val="PL"/>
      </w:pPr>
      <w:r>
        <w:t xml:space="preserve">    UdrFunction-Single:</w:t>
      </w:r>
    </w:p>
    <w:p w14:paraId="47B199AB" w14:textId="77777777" w:rsidR="002E273A" w:rsidRDefault="002E273A" w:rsidP="002E273A">
      <w:pPr>
        <w:pStyle w:val="PL"/>
      </w:pPr>
      <w:r>
        <w:t xml:space="preserve">      allOf:</w:t>
      </w:r>
    </w:p>
    <w:p w14:paraId="036118DB" w14:textId="77777777" w:rsidR="002E273A" w:rsidRDefault="002E273A" w:rsidP="002E273A">
      <w:pPr>
        <w:pStyle w:val="PL"/>
      </w:pPr>
      <w:r>
        <w:t xml:space="preserve">        - $ref: 'TS28623_GenericNrm.yaml#/components/schemas/Top'</w:t>
      </w:r>
    </w:p>
    <w:p w14:paraId="3F0333F8" w14:textId="77777777" w:rsidR="002E273A" w:rsidRDefault="002E273A" w:rsidP="002E273A">
      <w:pPr>
        <w:pStyle w:val="PL"/>
      </w:pPr>
      <w:r>
        <w:t xml:space="preserve">        - type: object</w:t>
      </w:r>
    </w:p>
    <w:p w14:paraId="78ED8396" w14:textId="77777777" w:rsidR="002E273A" w:rsidRDefault="002E273A" w:rsidP="002E273A">
      <w:pPr>
        <w:pStyle w:val="PL"/>
      </w:pPr>
      <w:r>
        <w:t xml:space="preserve">          properties:</w:t>
      </w:r>
    </w:p>
    <w:p w14:paraId="4ADE112B" w14:textId="77777777" w:rsidR="002E273A" w:rsidRDefault="002E273A" w:rsidP="002E273A">
      <w:pPr>
        <w:pStyle w:val="PL"/>
      </w:pPr>
      <w:r>
        <w:t xml:space="preserve">            attributes:</w:t>
      </w:r>
    </w:p>
    <w:p w14:paraId="44458C3E" w14:textId="77777777" w:rsidR="002E273A" w:rsidRDefault="002E273A" w:rsidP="002E273A">
      <w:pPr>
        <w:pStyle w:val="PL"/>
      </w:pPr>
      <w:r>
        <w:t xml:space="preserve">              allOf:</w:t>
      </w:r>
    </w:p>
    <w:p w14:paraId="3B21F666" w14:textId="77777777" w:rsidR="002E273A" w:rsidRDefault="002E273A" w:rsidP="002E273A">
      <w:pPr>
        <w:pStyle w:val="PL"/>
      </w:pPr>
      <w:r>
        <w:t xml:space="preserve">                - $ref: 'TS28623_GenericNrm.yaml#/components/schemas/ManagedFunction-Attr'</w:t>
      </w:r>
    </w:p>
    <w:p w14:paraId="20F672A9" w14:textId="77777777" w:rsidR="002E273A" w:rsidRDefault="002E273A" w:rsidP="002E273A">
      <w:pPr>
        <w:pStyle w:val="PL"/>
      </w:pPr>
      <w:r>
        <w:t xml:space="preserve">                - type: object</w:t>
      </w:r>
    </w:p>
    <w:p w14:paraId="29997B70" w14:textId="77777777" w:rsidR="002E273A" w:rsidRDefault="002E273A" w:rsidP="002E273A">
      <w:pPr>
        <w:pStyle w:val="PL"/>
      </w:pPr>
      <w:r>
        <w:t xml:space="preserve">                  properties:</w:t>
      </w:r>
    </w:p>
    <w:p w14:paraId="00213A74" w14:textId="77777777" w:rsidR="002E273A" w:rsidRDefault="002E273A" w:rsidP="002E273A">
      <w:pPr>
        <w:pStyle w:val="PL"/>
      </w:pPr>
      <w:r>
        <w:t xml:space="preserve">                    pLMNInfoList:</w:t>
      </w:r>
    </w:p>
    <w:p w14:paraId="15CC218D" w14:textId="77777777" w:rsidR="002E273A" w:rsidRDefault="002E273A" w:rsidP="002E273A">
      <w:pPr>
        <w:pStyle w:val="PL"/>
      </w:pPr>
      <w:r>
        <w:t xml:space="preserve">                      $ref: 'TS28541_NrNrm.yaml#/components/schemas/PlmnInfoList'</w:t>
      </w:r>
    </w:p>
    <w:p w14:paraId="532FD48C" w14:textId="77777777" w:rsidR="002E273A" w:rsidRDefault="002E273A" w:rsidP="002E273A">
      <w:pPr>
        <w:pStyle w:val="PL"/>
      </w:pPr>
      <w:r>
        <w:t xml:space="preserve">                    sBIFqdn:</w:t>
      </w:r>
    </w:p>
    <w:p w14:paraId="6CF9DB26" w14:textId="77777777" w:rsidR="002E273A" w:rsidRDefault="002E273A" w:rsidP="002E273A">
      <w:pPr>
        <w:pStyle w:val="PL"/>
      </w:pPr>
      <w:r>
        <w:t xml:space="preserve">                      type: string</w:t>
      </w:r>
    </w:p>
    <w:p w14:paraId="4859407B" w14:textId="77777777" w:rsidR="002E273A" w:rsidRDefault="002E273A" w:rsidP="002E273A">
      <w:pPr>
        <w:pStyle w:val="PL"/>
      </w:pPr>
      <w:r>
        <w:t xml:space="preserve">                    managedNFProfile:</w:t>
      </w:r>
    </w:p>
    <w:p w14:paraId="230B9C4E" w14:textId="77777777" w:rsidR="002E273A" w:rsidRDefault="002E273A" w:rsidP="002E273A">
      <w:pPr>
        <w:pStyle w:val="PL"/>
      </w:pPr>
      <w:r>
        <w:t xml:space="preserve">                      $ref: '#/components/schemas/ManagedNFProfile'</w:t>
      </w:r>
    </w:p>
    <w:p w14:paraId="0F782C36" w14:textId="77777777" w:rsidR="002E273A" w:rsidRDefault="002E273A" w:rsidP="002E273A">
      <w:pPr>
        <w:pStyle w:val="PL"/>
      </w:pPr>
      <w:r>
        <w:t xml:space="preserve">                    udrInfo:</w:t>
      </w:r>
    </w:p>
    <w:p w14:paraId="1044DF39" w14:textId="77777777" w:rsidR="002E273A" w:rsidRDefault="002E273A" w:rsidP="002E273A">
      <w:pPr>
        <w:pStyle w:val="PL"/>
      </w:pPr>
      <w:r>
        <w:t xml:space="preserve">                      $ref: '#/components/schemas/UdrInfo'</w:t>
      </w:r>
    </w:p>
    <w:p w14:paraId="3D344BC0" w14:textId="77777777" w:rsidR="002E273A" w:rsidRDefault="002E273A" w:rsidP="002E273A">
      <w:pPr>
        <w:pStyle w:val="PL"/>
      </w:pPr>
      <w:r>
        <w:t xml:space="preserve">        - $ref: 'TS28623_GenericNrm.yaml#/components/schemas/ManagedFunction-ncO'</w:t>
      </w:r>
    </w:p>
    <w:p w14:paraId="1A4AC784" w14:textId="77777777" w:rsidR="002E273A" w:rsidRDefault="002E273A" w:rsidP="002E273A">
      <w:pPr>
        <w:pStyle w:val="PL"/>
      </w:pPr>
      <w:r>
        <w:t xml:space="preserve">        - $ref: '#/components/schemas/ManagedFunction5GC-nc0'</w:t>
      </w:r>
    </w:p>
    <w:p w14:paraId="41D4C05C" w14:textId="77777777" w:rsidR="002E273A" w:rsidRDefault="002E273A" w:rsidP="002E273A">
      <w:pPr>
        <w:pStyle w:val="PL"/>
      </w:pPr>
      <w:r>
        <w:t xml:space="preserve">        - type: object</w:t>
      </w:r>
    </w:p>
    <w:p w14:paraId="19E4661C" w14:textId="77777777" w:rsidR="002E273A" w:rsidRDefault="002E273A" w:rsidP="002E273A">
      <w:pPr>
        <w:pStyle w:val="PL"/>
      </w:pPr>
      <w:r>
        <w:t xml:space="preserve">          properties:</w:t>
      </w:r>
    </w:p>
    <w:p w14:paraId="6A2E0E18" w14:textId="77777777" w:rsidR="002E273A" w:rsidRDefault="002E273A" w:rsidP="002E273A">
      <w:pPr>
        <w:pStyle w:val="PL"/>
      </w:pPr>
      <w:r>
        <w:t xml:space="preserve">            EP_AIOT7:</w:t>
      </w:r>
    </w:p>
    <w:p w14:paraId="03DFAB54" w14:textId="77777777" w:rsidR="002E273A" w:rsidRDefault="002E273A" w:rsidP="002E273A">
      <w:pPr>
        <w:pStyle w:val="PL"/>
      </w:pPr>
      <w:r>
        <w:t xml:space="preserve">              $ref: '#/components/schemas/EP_AIOT7-Multiple'                   </w:t>
      </w:r>
    </w:p>
    <w:p w14:paraId="36BC6B9D" w14:textId="77777777" w:rsidR="002E273A" w:rsidRDefault="002E273A" w:rsidP="002E273A">
      <w:pPr>
        <w:pStyle w:val="PL"/>
      </w:pPr>
      <w:r>
        <w:t xml:space="preserve">    UdsfFunction-Single:</w:t>
      </w:r>
    </w:p>
    <w:p w14:paraId="7579456A" w14:textId="77777777" w:rsidR="002E273A" w:rsidRDefault="002E273A" w:rsidP="002E273A">
      <w:pPr>
        <w:pStyle w:val="PL"/>
      </w:pPr>
      <w:r>
        <w:t xml:space="preserve">      allOf:</w:t>
      </w:r>
    </w:p>
    <w:p w14:paraId="4868FC7A" w14:textId="77777777" w:rsidR="002E273A" w:rsidRDefault="002E273A" w:rsidP="002E273A">
      <w:pPr>
        <w:pStyle w:val="PL"/>
      </w:pPr>
      <w:r>
        <w:t xml:space="preserve">        - $ref: 'TS28623_GenericNrm.yaml#/components/schemas/Top'</w:t>
      </w:r>
    </w:p>
    <w:p w14:paraId="7EAAAFA8" w14:textId="77777777" w:rsidR="002E273A" w:rsidRDefault="002E273A" w:rsidP="002E273A">
      <w:pPr>
        <w:pStyle w:val="PL"/>
      </w:pPr>
      <w:r>
        <w:t xml:space="preserve">        - type: object</w:t>
      </w:r>
    </w:p>
    <w:p w14:paraId="7521A9FA" w14:textId="77777777" w:rsidR="002E273A" w:rsidRDefault="002E273A" w:rsidP="002E273A">
      <w:pPr>
        <w:pStyle w:val="PL"/>
      </w:pPr>
      <w:r>
        <w:t xml:space="preserve">          properties:</w:t>
      </w:r>
    </w:p>
    <w:p w14:paraId="2782D608" w14:textId="77777777" w:rsidR="002E273A" w:rsidRDefault="002E273A" w:rsidP="002E273A">
      <w:pPr>
        <w:pStyle w:val="PL"/>
      </w:pPr>
      <w:r>
        <w:t xml:space="preserve">            attributes:</w:t>
      </w:r>
    </w:p>
    <w:p w14:paraId="6159AE45" w14:textId="77777777" w:rsidR="002E273A" w:rsidRDefault="002E273A" w:rsidP="002E273A">
      <w:pPr>
        <w:pStyle w:val="PL"/>
      </w:pPr>
      <w:r>
        <w:lastRenderedPageBreak/>
        <w:t xml:space="preserve">              allOf:</w:t>
      </w:r>
    </w:p>
    <w:p w14:paraId="487F8434" w14:textId="77777777" w:rsidR="002E273A" w:rsidRDefault="002E273A" w:rsidP="002E273A">
      <w:pPr>
        <w:pStyle w:val="PL"/>
      </w:pPr>
      <w:r>
        <w:t xml:space="preserve">                - $ref: 'TS28623_GenericNrm.yaml#/components/schemas/ManagedFunction-Attr'</w:t>
      </w:r>
    </w:p>
    <w:p w14:paraId="5EFF9163" w14:textId="77777777" w:rsidR="002E273A" w:rsidRDefault="002E273A" w:rsidP="002E273A">
      <w:pPr>
        <w:pStyle w:val="PL"/>
      </w:pPr>
      <w:r>
        <w:t xml:space="preserve">                - type: object</w:t>
      </w:r>
    </w:p>
    <w:p w14:paraId="0D795C48" w14:textId="77777777" w:rsidR="002E273A" w:rsidRDefault="002E273A" w:rsidP="002E273A">
      <w:pPr>
        <w:pStyle w:val="PL"/>
      </w:pPr>
      <w:r>
        <w:t xml:space="preserve">                  properties:</w:t>
      </w:r>
    </w:p>
    <w:p w14:paraId="03D5FD6B" w14:textId="77777777" w:rsidR="002E273A" w:rsidRDefault="002E273A" w:rsidP="002E273A">
      <w:pPr>
        <w:pStyle w:val="PL"/>
      </w:pPr>
      <w:r>
        <w:t xml:space="preserve">                    plmnInfoList:</w:t>
      </w:r>
    </w:p>
    <w:p w14:paraId="43679B62" w14:textId="77777777" w:rsidR="002E273A" w:rsidRDefault="002E273A" w:rsidP="002E273A">
      <w:pPr>
        <w:pStyle w:val="PL"/>
      </w:pPr>
      <w:r>
        <w:t xml:space="preserve">                      $ref: 'TS28541_NrNrm.yaml#/components/schemas/PlmnInfoList'</w:t>
      </w:r>
    </w:p>
    <w:p w14:paraId="78C0CA33" w14:textId="77777777" w:rsidR="002E273A" w:rsidRDefault="002E273A" w:rsidP="002E273A">
      <w:pPr>
        <w:pStyle w:val="PL"/>
      </w:pPr>
      <w:r>
        <w:t xml:space="preserve">                    sBIFqdn:</w:t>
      </w:r>
    </w:p>
    <w:p w14:paraId="171A114C" w14:textId="77777777" w:rsidR="002E273A" w:rsidRDefault="002E273A" w:rsidP="002E273A">
      <w:pPr>
        <w:pStyle w:val="PL"/>
      </w:pPr>
      <w:r>
        <w:t xml:space="preserve">                      type: string</w:t>
      </w:r>
    </w:p>
    <w:p w14:paraId="5E16535E" w14:textId="77777777" w:rsidR="002E273A" w:rsidRDefault="002E273A" w:rsidP="002E273A">
      <w:pPr>
        <w:pStyle w:val="PL"/>
      </w:pPr>
      <w:r>
        <w:t xml:space="preserve">                    managedNFProfile:</w:t>
      </w:r>
    </w:p>
    <w:p w14:paraId="19893749" w14:textId="77777777" w:rsidR="002E273A" w:rsidRDefault="002E273A" w:rsidP="002E273A">
      <w:pPr>
        <w:pStyle w:val="PL"/>
      </w:pPr>
      <w:r>
        <w:t xml:space="preserve">                      $ref: '#/components/schemas/ManagedNFProfile'</w:t>
      </w:r>
    </w:p>
    <w:p w14:paraId="401AA1D8" w14:textId="77777777" w:rsidR="002E273A" w:rsidRDefault="002E273A" w:rsidP="002E273A">
      <w:pPr>
        <w:pStyle w:val="PL"/>
      </w:pPr>
      <w:r>
        <w:t xml:space="preserve">                    udsfInfo:</w:t>
      </w:r>
    </w:p>
    <w:p w14:paraId="58BFA965" w14:textId="77777777" w:rsidR="002E273A" w:rsidRDefault="002E273A" w:rsidP="002E273A">
      <w:pPr>
        <w:pStyle w:val="PL"/>
      </w:pPr>
      <w:r>
        <w:t xml:space="preserve">                      $ref: '#/components/schemas/UdsfInfo'</w:t>
      </w:r>
    </w:p>
    <w:p w14:paraId="4BD25DEF" w14:textId="77777777" w:rsidR="002E273A" w:rsidRDefault="002E273A" w:rsidP="002E273A">
      <w:pPr>
        <w:pStyle w:val="PL"/>
      </w:pPr>
      <w:r>
        <w:t xml:space="preserve">        - $ref: 'TS28623_GenericNrm.yaml#/components/schemas/ManagedFunction-ncO'</w:t>
      </w:r>
    </w:p>
    <w:p w14:paraId="606A7649" w14:textId="77777777" w:rsidR="002E273A" w:rsidRDefault="002E273A" w:rsidP="002E273A">
      <w:pPr>
        <w:pStyle w:val="PL"/>
      </w:pPr>
      <w:r>
        <w:t xml:space="preserve">        - $ref: '#/components/schemas/ManagedFunction5GC-nc0'           </w:t>
      </w:r>
    </w:p>
    <w:p w14:paraId="6F48ADE7" w14:textId="77777777" w:rsidR="002E273A" w:rsidRDefault="002E273A" w:rsidP="002E273A">
      <w:pPr>
        <w:pStyle w:val="PL"/>
      </w:pPr>
      <w:r>
        <w:t xml:space="preserve">    NrfFunction-Single:</w:t>
      </w:r>
    </w:p>
    <w:p w14:paraId="52445986" w14:textId="77777777" w:rsidR="002E273A" w:rsidRDefault="002E273A" w:rsidP="002E273A">
      <w:pPr>
        <w:pStyle w:val="PL"/>
      </w:pPr>
      <w:r>
        <w:t xml:space="preserve">      allOf:</w:t>
      </w:r>
    </w:p>
    <w:p w14:paraId="232B4505" w14:textId="77777777" w:rsidR="002E273A" w:rsidRDefault="002E273A" w:rsidP="002E273A">
      <w:pPr>
        <w:pStyle w:val="PL"/>
      </w:pPr>
      <w:r>
        <w:t xml:space="preserve">        - $ref: 'TS28623_GenericNrm.yaml#/components/schemas/Top'</w:t>
      </w:r>
    </w:p>
    <w:p w14:paraId="4E039467" w14:textId="77777777" w:rsidR="002E273A" w:rsidRDefault="002E273A" w:rsidP="002E273A">
      <w:pPr>
        <w:pStyle w:val="PL"/>
      </w:pPr>
      <w:r>
        <w:t xml:space="preserve">        - type: object</w:t>
      </w:r>
    </w:p>
    <w:p w14:paraId="7A61071C" w14:textId="77777777" w:rsidR="002E273A" w:rsidRDefault="002E273A" w:rsidP="002E273A">
      <w:pPr>
        <w:pStyle w:val="PL"/>
      </w:pPr>
      <w:r>
        <w:t xml:space="preserve">          properties:</w:t>
      </w:r>
    </w:p>
    <w:p w14:paraId="775AB940" w14:textId="77777777" w:rsidR="002E273A" w:rsidRDefault="002E273A" w:rsidP="002E273A">
      <w:pPr>
        <w:pStyle w:val="PL"/>
      </w:pPr>
      <w:r>
        <w:t xml:space="preserve">            attributes:</w:t>
      </w:r>
    </w:p>
    <w:p w14:paraId="6E81C4A8" w14:textId="77777777" w:rsidR="002E273A" w:rsidRDefault="002E273A" w:rsidP="002E273A">
      <w:pPr>
        <w:pStyle w:val="PL"/>
      </w:pPr>
      <w:r>
        <w:t xml:space="preserve">              allOf:</w:t>
      </w:r>
    </w:p>
    <w:p w14:paraId="03625D57" w14:textId="77777777" w:rsidR="002E273A" w:rsidRDefault="002E273A" w:rsidP="002E273A">
      <w:pPr>
        <w:pStyle w:val="PL"/>
      </w:pPr>
      <w:r>
        <w:t xml:space="preserve">                - $ref: 'TS28623_GenericNrm.yaml#/components/schemas/ManagedFunction-Attr'</w:t>
      </w:r>
    </w:p>
    <w:p w14:paraId="6FA39344" w14:textId="77777777" w:rsidR="002E273A" w:rsidRDefault="002E273A" w:rsidP="002E273A">
      <w:pPr>
        <w:pStyle w:val="PL"/>
      </w:pPr>
      <w:r>
        <w:t xml:space="preserve">                - type: object</w:t>
      </w:r>
    </w:p>
    <w:p w14:paraId="71558E89" w14:textId="77777777" w:rsidR="002E273A" w:rsidRDefault="002E273A" w:rsidP="002E273A">
      <w:pPr>
        <w:pStyle w:val="PL"/>
      </w:pPr>
      <w:r>
        <w:t xml:space="preserve">                  properties:</w:t>
      </w:r>
    </w:p>
    <w:p w14:paraId="7A4A2144" w14:textId="77777777" w:rsidR="002E273A" w:rsidRDefault="002E273A" w:rsidP="002E273A">
      <w:pPr>
        <w:pStyle w:val="PL"/>
      </w:pPr>
      <w:r>
        <w:t xml:space="preserve">                    plmnInfoList:</w:t>
      </w:r>
    </w:p>
    <w:p w14:paraId="08EB2584" w14:textId="77777777" w:rsidR="002E273A" w:rsidRDefault="002E273A" w:rsidP="002E273A">
      <w:pPr>
        <w:pStyle w:val="PL"/>
      </w:pPr>
      <w:r>
        <w:t xml:space="preserve">                      $ref: 'TS28541_NrNrm.yaml#/components/schemas/PlmnInfoList'</w:t>
      </w:r>
    </w:p>
    <w:p w14:paraId="400AFD83" w14:textId="77777777" w:rsidR="002E273A" w:rsidRDefault="002E273A" w:rsidP="002E273A">
      <w:pPr>
        <w:pStyle w:val="PL"/>
      </w:pPr>
      <w:r>
        <w:t xml:space="preserve">                    sBIFqdn:</w:t>
      </w:r>
    </w:p>
    <w:p w14:paraId="00AC6C27" w14:textId="77777777" w:rsidR="002E273A" w:rsidRDefault="002E273A" w:rsidP="002E273A">
      <w:pPr>
        <w:pStyle w:val="PL"/>
      </w:pPr>
      <w:r>
        <w:t xml:space="preserve">                      type: string</w:t>
      </w:r>
    </w:p>
    <w:p w14:paraId="71BDB44F" w14:textId="77777777" w:rsidR="002E273A" w:rsidRDefault="002E273A" w:rsidP="002E273A">
      <w:pPr>
        <w:pStyle w:val="PL"/>
      </w:pPr>
      <w:r>
        <w:t xml:space="preserve">                    cNSIIdList:</w:t>
      </w:r>
    </w:p>
    <w:p w14:paraId="15BB37FC" w14:textId="77777777" w:rsidR="002E273A" w:rsidRDefault="002E273A" w:rsidP="002E273A">
      <w:pPr>
        <w:pStyle w:val="PL"/>
      </w:pPr>
      <w:r>
        <w:t xml:space="preserve">                      $ref: '#/components/schemas/CNSIIdList'</w:t>
      </w:r>
    </w:p>
    <w:p w14:paraId="4A5F722C" w14:textId="77777777" w:rsidR="002E273A" w:rsidRDefault="002E273A" w:rsidP="002E273A">
      <w:pPr>
        <w:pStyle w:val="PL"/>
      </w:pPr>
      <w:r>
        <w:t xml:space="preserve">                    nFProfileList:</w:t>
      </w:r>
    </w:p>
    <w:p w14:paraId="4AABE198" w14:textId="77777777" w:rsidR="002E273A" w:rsidRDefault="002E273A" w:rsidP="002E273A">
      <w:pPr>
        <w:pStyle w:val="PL"/>
      </w:pPr>
      <w:r>
        <w:t xml:space="preserve">                      $ref: '#/components/schemas/NFProfileList'</w:t>
      </w:r>
    </w:p>
    <w:p w14:paraId="3EFA555E" w14:textId="77777777" w:rsidR="002E273A" w:rsidRDefault="002E273A" w:rsidP="002E273A">
      <w:pPr>
        <w:pStyle w:val="PL"/>
      </w:pPr>
      <w:r>
        <w:t xml:space="preserve">                    nrfInfo:</w:t>
      </w:r>
    </w:p>
    <w:p w14:paraId="24A9C620" w14:textId="77777777" w:rsidR="002E273A" w:rsidRDefault="002E273A" w:rsidP="002E273A">
      <w:pPr>
        <w:pStyle w:val="PL"/>
      </w:pPr>
      <w:r>
        <w:t xml:space="preserve">                      $ref: '#/components/schemas/NrfInfo'</w:t>
      </w:r>
    </w:p>
    <w:p w14:paraId="20227E56" w14:textId="77777777" w:rsidR="002E273A" w:rsidRDefault="002E273A" w:rsidP="002E273A">
      <w:pPr>
        <w:pStyle w:val="PL"/>
      </w:pPr>
      <w:r>
        <w:t xml:space="preserve">                    managedNFProfile:</w:t>
      </w:r>
    </w:p>
    <w:p w14:paraId="6655725F" w14:textId="77777777" w:rsidR="002E273A" w:rsidRDefault="002E273A" w:rsidP="002E273A">
      <w:pPr>
        <w:pStyle w:val="PL"/>
        <w:rPr>
          <w:ins w:id="196" w:author="kaushikas"/>
        </w:rPr>
      </w:pPr>
      <w:ins w:id="197" w:author="kaushikas">
        <w:r>
          <w:t xml:space="preserve">                      $ref: '#/components/schemas/ManagedNFProfile'</w:t>
        </w:r>
      </w:ins>
    </w:p>
    <w:p w14:paraId="77118B23" w14:textId="77777777" w:rsidR="002E273A" w:rsidRDefault="002E273A" w:rsidP="002E273A">
      <w:pPr>
        <w:pStyle w:val="PL"/>
        <w:rPr>
          <w:ins w:id="198" w:author="kaushikas"/>
        </w:rPr>
      </w:pPr>
      <w:ins w:id="199" w:author="kaushikas">
        <w:r>
          <w:t xml:space="preserve">                    aIoTNRFMapping:</w:t>
        </w:r>
      </w:ins>
    </w:p>
    <w:p w14:paraId="7713BBBE" w14:textId="77777777" w:rsidR="002E273A" w:rsidRDefault="002E273A" w:rsidP="002E273A">
      <w:pPr>
        <w:pStyle w:val="PL"/>
        <w:rPr>
          <w:ins w:id="200" w:author="kaushikas"/>
        </w:rPr>
      </w:pPr>
      <w:ins w:id="201" w:author="kaushikas">
        <w:r>
          <w:t xml:space="preserve">                      $ref: '#/components/schemas/AIoTNRFMapping'</w:t>
        </w:r>
      </w:ins>
    </w:p>
    <w:p w14:paraId="4B1655F1" w14:textId="77777777" w:rsidR="002E273A" w:rsidRDefault="002E273A" w:rsidP="002E273A">
      <w:pPr>
        <w:pStyle w:val="PL"/>
        <w:rPr>
          <w:del w:id="202" w:author="kaushikas"/>
        </w:rPr>
      </w:pPr>
      <w:del w:id="203" w:author="kaushikas">
        <w:r>
          <w:delText xml:space="preserve">                      $ref: '#/components/schemas/ManagedNFProfile' </w:delText>
        </w:r>
      </w:del>
    </w:p>
    <w:p w14:paraId="32EBEA60" w14:textId="77777777" w:rsidR="002E273A" w:rsidRDefault="002E273A" w:rsidP="002E273A">
      <w:pPr>
        <w:pStyle w:val="PL"/>
      </w:pPr>
      <w:r>
        <w:t xml:space="preserve">        - $ref: 'TS28623_GenericNrm.yaml#/components/schemas/ManagedFunction-ncO'</w:t>
      </w:r>
    </w:p>
    <w:p w14:paraId="1F8B26F7" w14:textId="77777777" w:rsidR="002E273A" w:rsidRDefault="002E273A" w:rsidP="002E273A">
      <w:pPr>
        <w:pStyle w:val="PL"/>
      </w:pPr>
      <w:r>
        <w:t xml:space="preserve">        - $ref: '#/components/schemas/ManagedFunction5GC-nc0'           </w:t>
      </w:r>
    </w:p>
    <w:p w14:paraId="38628D26" w14:textId="77777777" w:rsidR="002E273A" w:rsidRDefault="002E273A" w:rsidP="002E273A">
      <w:pPr>
        <w:pStyle w:val="PL"/>
      </w:pPr>
      <w:r>
        <w:t xml:space="preserve">        - type: object</w:t>
      </w:r>
    </w:p>
    <w:p w14:paraId="37CDC638" w14:textId="77777777" w:rsidR="002E273A" w:rsidRDefault="002E273A" w:rsidP="002E273A">
      <w:pPr>
        <w:pStyle w:val="PL"/>
      </w:pPr>
      <w:r>
        <w:t xml:space="preserve">          properties:</w:t>
      </w:r>
    </w:p>
    <w:p w14:paraId="6C3A1CE5" w14:textId="77777777" w:rsidR="002E273A" w:rsidRDefault="002E273A" w:rsidP="002E273A">
      <w:pPr>
        <w:pStyle w:val="PL"/>
      </w:pPr>
      <w:r>
        <w:t xml:space="preserve">            EP_N27:</w:t>
      </w:r>
    </w:p>
    <w:p w14:paraId="0C737322" w14:textId="77777777" w:rsidR="002E273A" w:rsidRDefault="002E273A" w:rsidP="002E273A">
      <w:pPr>
        <w:pStyle w:val="PL"/>
      </w:pPr>
      <w:r>
        <w:t xml:space="preserve">              $ref: '#/components/schemas/EP_N27-Multiple'</w:t>
      </w:r>
    </w:p>
    <w:p w14:paraId="44148F3B" w14:textId="77777777" w:rsidR="002E273A" w:rsidRDefault="002E273A" w:rsidP="002E273A">
      <w:pPr>
        <w:pStyle w:val="PL"/>
      </w:pPr>
      <w:r>
        <w:t xml:space="preserve">            EP_N96:</w:t>
      </w:r>
    </w:p>
    <w:p w14:paraId="63C7A6E5" w14:textId="77777777" w:rsidR="002E273A" w:rsidRDefault="002E273A" w:rsidP="002E273A">
      <w:pPr>
        <w:pStyle w:val="PL"/>
      </w:pPr>
      <w:r>
        <w:t xml:space="preserve">              $ref: '#/components/schemas/EP_N96-Multiple'</w:t>
      </w:r>
    </w:p>
    <w:p w14:paraId="7D5A7E92" w14:textId="77777777" w:rsidR="002E273A" w:rsidRDefault="002E273A" w:rsidP="002E273A">
      <w:pPr>
        <w:pStyle w:val="PL"/>
      </w:pPr>
      <w:r>
        <w:t xml:space="preserve">            EP_SM14:</w:t>
      </w:r>
    </w:p>
    <w:p w14:paraId="13B6B003" w14:textId="77777777" w:rsidR="002E273A" w:rsidRDefault="002E273A" w:rsidP="002E273A">
      <w:pPr>
        <w:pStyle w:val="PL"/>
      </w:pPr>
      <w:r>
        <w:t xml:space="preserve">              $ref: '#/components/schemas/EP_SM14-Multiple'</w:t>
      </w:r>
    </w:p>
    <w:p w14:paraId="628B1810" w14:textId="77777777" w:rsidR="002E273A" w:rsidRDefault="002E273A" w:rsidP="002E273A">
      <w:pPr>
        <w:pStyle w:val="PL"/>
      </w:pPr>
      <w:r>
        <w:t xml:space="preserve">            EP_AIOT5:</w:t>
      </w:r>
    </w:p>
    <w:p w14:paraId="0D2707C4" w14:textId="77777777" w:rsidR="002E273A" w:rsidRDefault="002E273A" w:rsidP="002E273A">
      <w:pPr>
        <w:pStyle w:val="PL"/>
      </w:pPr>
      <w:r>
        <w:t xml:space="preserve">              $ref: '#/components/schemas/EP_AIOT5-Multiple'</w:t>
      </w:r>
    </w:p>
    <w:p w14:paraId="2D619789" w14:textId="77777777" w:rsidR="002E273A" w:rsidRDefault="002E273A" w:rsidP="002E273A">
      <w:pPr>
        <w:pStyle w:val="PL"/>
      </w:pPr>
      <w:r>
        <w:t xml:space="preserve">    NssfFunction-Single:</w:t>
      </w:r>
    </w:p>
    <w:p w14:paraId="13FF387E" w14:textId="77777777" w:rsidR="002E273A" w:rsidRDefault="002E273A" w:rsidP="002E273A">
      <w:pPr>
        <w:pStyle w:val="PL"/>
      </w:pPr>
      <w:r>
        <w:t xml:space="preserve">      allOf:</w:t>
      </w:r>
    </w:p>
    <w:p w14:paraId="4126E575" w14:textId="77777777" w:rsidR="002E273A" w:rsidRDefault="002E273A" w:rsidP="002E273A">
      <w:pPr>
        <w:pStyle w:val="PL"/>
      </w:pPr>
      <w:r>
        <w:t xml:space="preserve">        - $ref: 'TS28623_GenericNrm.yaml#/components/schemas/Top'</w:t>
      </w:r>
    </w:p>
    <w:p w14:paraId="0C3D8F60" w14:textId="77777777" w:rsidR="002E273A" w:rsidRDefault="002E273A" w:rsidP="002E273A">
      <w:pPr>
        <w:pStyle w:val="PL"/>
      </w:pPr>
      <w:r>
        <w:t xml:space="preserve">        - type: object</w:t>
      </w:r>
    </w:p>
    <w:p w14:paraId="30B20F7F" w14:textId="77777777" w:rsidR="002E273A" w:rsidRDefault="002E273A" w:rsidP="002E273A">
      <w:pPr>
        <w:pStyle w:val="PL"/>
      </w:pPr>
      <w:r>
        <w:t xml:space="preserve">          properties:</w:t>
      </w:r>
    </w:p>
    <w:p w14:paraId="3A0948C3" w14:textId="77777777" w:rsidR="002E273A" w:rsidRDefault="002E273A" w:rsidP="002E273A">
      <w:pPr>
        <w:pStyle w:val="PL"/>
      </w:pPr>
      <w:r>
        <w:t xml:space="preserve">            attributes:</w:t>
      </w:r>
    </w:p>
    <w:p w14:paraId="11394193" w14:textId="77777777" w:rsidR="002E273A" w:rsidRDefault="002E273A" w:rsidP="002E273A">
      <w:pPr>
        <w:pStyle w:val="PL"/>
      </w:pPr>
      <w:r>
        <w:t xml:space="preserve">              allOf:</w:t>
      </w:r>
    </w:p>
    <w:p w14:paraId="5C956AFC" w14:textId="77777777" w:rsidR="002E273A" w:rsidRDefault="002E273A" w:rsidP="002E273A">
      <w:pPr>
        <w:pStyle w:val="PL"/>
      </w:pPr>
      <w:r>
        <w:t xml:space="preserve">                - $ref: 'TS28623_GenericNrm.yaml#/components/schemas/ManagedFunction-Attr'</w:t>
      </w:r>
    </w:p>
    <w:p w14:paraId="6B36236E" w14:textId="77777777" w:rsidR="002E273A" w:rsidRDefault="002E273A" w:rsidP="002E273A">
      <w:pPr>
        <w:pStyle w:val="PL"/>
      </w:pPr>
      <w:r>
        <w:t xml:space="preserve">                - type: object</w:t>
      </w:r>
    </w:p>
    <w:p w14:paraId="16FA23A8" w14:textId="77777777" w:rsidR="002E273A" w:rsidRDefault="002E273A" w:rsidP="002E273A">
      <w:pPr>
        <w:pStyle w:val="PL"/>
      </w:pPr>
      <w:r>
        <w:t xml:space="preserve">                  properties:</w:t>
      </w:r>
    </w:p>
    <w:p w14:paraId="15369EB4" w14:textId="77777777" w:rsidR="002E273A" w:rsidRDefault="002E273A" w:rsidP="002E273A">
      <w:pPr>
        <w:pStyle w:val="PL"/>
      </w:pPr>
      <w:r>
        <w:t xml:space="preserve">                    pLMNInfoList:</w:t>
      </w:r>
    </w:p>
    <w:p w14:paraId="6B731B7B" w14:textId="77777777" w:rsidR="002E273A" w:rsidRDefault="002E273A" w:rsidP="002E273A">
      <w:pPr>
        <w:pStyle w:val="PL"/>
      </w:pPr>
      <w:r>
        <w:t xml:space="preserve">                      $ref: 'TS28541_NrNrm.yaml#/components/schemas/PlmnInfoList'</w:t>
      </w:r>
    </w:p>
    <w:p w14:paraId="39F23173" w14:textId="77777777" w:rsidR="002E273A" w:rsidRDefault="002E273A" w:rsidP="002E273A">
      <w:pPr>
        <w:pStyle w:val="PL"/>
      </w:pPr>
      <w:r>
        <w:t xml:space="preserve">                    sBIFqdn:</w:t>
      </w:r>
    </w:p>
    <w:p w14:paraId="1B5FD4AF" w14:textId="77777777" w:rsidR="002E273A" w:rsidRDefault="002E273A" w:rsidP="002E273A">
      <w:pPr>
        <w:pStyle w:val="PL"/>
      </w:pPr>
      <w:r>
        <w:t xml:space="preserve">                      type: string</w:t>
      </w:r>
    </w:p>
    <w:p w14:paraId="466EF120" w14:textId="77777777" w:rsidR="002E273A" w:rsidRDefault="002E273A" w:rsidP="002E273A">
      <w:pPr>
        <w:pStyle w:val="PL"/>
      </w:pPr>
      <w:r>
        <w:t xml:space="preserve">                    cNSIIdList:</w:t>
      </w:r>
    </w:p>
    <w:p w14:paraId="29253144" w14:textId="77777777" w:rsidR="002E273A" w:rsidRDefault="002E273A" w:rsidP="002E273A">
      <w:pPr>
        <w:pStyle w:val="PL"/>
      </w:pPr>
      <w:r>
        <w:t xml:space="preserve">                      $ref: '#/components/schemas/CNSIIdList'</w:t>
      </w:r>
    </w:p>
    <w:p w14:paraId="12DFD2F9" w14:textId="77777777" w:rsidR="002E273A" w:rsidRDefault="002E273A" w:rsidP="002E273A">
      <w:pPr>
        <w:pStyle w:val="PL"/>
      </w:pPr>
      <w:r>
        <w:t xml:space="preserve">                    managedNFProfile:</w:t>
      </w:r>
    </w:p>
    <w:p w14:paraId="2FAD690F" w14:textId="77777777" w:rsidR="002E273A" w:rsidRDefault="002E273A" w:rsidP="002E273A">
      <w:pPr>
        <w:pStyle w:val="PL"/>
      </w:pPr>
      <w:r>
        <w:t xml:space="preserve">                      $ref: '#/components/schemas/ManagedNFProfile'</w:t>
      </w:r>
    </w:p>
    <w:p w14:paraId="2AA42CAF" w14:textId="77777777" w:rsidR="002E273A" w:rsidRDefault="002E273A" w:rsidP="002E273A">
      <w:pPr>
        <w:pStyle w:val="PL"/>
      </w:pPr>
      <w:r>
        <w:t xml:space="preserve">                    commModelList:</w:t>
      </w:r>
    </w:p>
    <w:p w14:paraId="7752ECF1" w14:textId="77777777" w:rsidR="002E273A" w:rsidRDefault="002E273A" w:rsidP="002E273A">
      <w:pPr>
        <w:pStyle w:val="PL"/>
      </w:pPr>
      <w:r>
        <w:t xml:space="preserve">                      $ref: '#/components/schemas/CommModelList'</w:t>
      </w:r>
    </w:p>
    <w:p w14:paraId="4358E2AB" w14:textId="77777777" w:rsidR="002E273A" w:rsidRDefault="002E273A" w:rsidP="002E273A">
      <w:pPr>
        <w:pStyle w:val="PL"/>
      </w:pPr>
      <w:r>
        <w:t xml:space="preserve">        - $ref: 'TS28623_GenericNrm.yaml#/components/schemas/ManagedFunction-ncO'</w:t>
      </w:r>
    </w:p>
    <w:p w14:paraId="43FCA38C" w14:textId="77777777" w:rsidR="002E273A" w:rsidRDefault="002E273A" w:rsidP="002E273A">
      <w:pPr>
        <w:pStyle w:val="PL"/>
      </w:pPr>
      <w:r>
        <w:t xml:space="preserve">        - $ref: '#/components/schemas/ManagedFunction5GC-nc0'           </w:t>
      </w:r>
    </w:p>
    <w:p w14:paraId="4E1AFB24" w14:textId="77777777" w:rsidR="002E273A" w:rsidRDefault="002E273A" w:rsidP="002E273A">
      <w:pPr>
        <w:pStyle w:val="PL"/>
      </w:pPr>
      <w:r>
        <w:t xml:space="preserve">        - type: object</w:t>
      </w:r>
    </w:p>
    <w:p w14:paraId="7C216047" w14:textId="77777777" w:rsidR="002E273A" w:rsidRDefault="002E273A" w:rsidP="002E273A">
      <w:pPr>
        <w:pStyle w:val="PL"/>
      </w:pPr>
      <w:r>
        <w:t xml:space="preserve">          properties:</w:t>
      </w:r>
    </w:p>
    <w:p w14:paraId="27777995" w14:textId="77777777" w:rsidR="002E273A" w:rsidRDefault="002E273A" w:rsidP="002E273A">
      <w:pPr>
        <w:pStyle w:val="PL"/>
      </w:pPr>
      <w:r>
        <w:t xml:space="preserve">            EP_N22:</w:t>
      </w:r>
    </w:p>
    <w:p w14:paraId="2D801149" w14:textId="77777777" w:rsidR="002E273A" w:rsidRDefault="002E273A" w:rsidP="002E273A">
      <w:pPr>
        <w:pStyle w:val="PL"/>
      </w:pPr>
      <w:r>
        <w:t xml:space="preserve">              $ref: '#/components/schemas/EP_N22-Multiple'</w:t>
      </w:r>
    </w:p>
    <w:p w14:paraId="2523F44A" w14:textId="77777777" w:rsidR="002E273A" w:rsidRDefault="002E273A" w:rsidP="002E273A">
      <w:pPr>
        <w:pStyle w:val="PL"/>
      </w:pPr>
      <w:r>
        <w:t xml:space="preserve">            EP_N31:</w:t>
      </w:r>
    </w:p>
    <w:p w14:paraId="6F5F7B65" w14:textId="77777777" w:rsidR="002E273A" w:rsidRDefault="002E273A" w:rsidP="002E273A">
      <w:pPr>
        <w:pStyle w:val="PL"/>
      </w:pPr>
      <w:r>
        <w:lastRenderedPageBreak/>
        <w:t xml:space="preserve">              $ref: '#/components/schemas/EP_N31-Multiple'</w:t>
      </w:r>
    </w:p>
    <w:p w14:paraId="3D0DBA97" w14:textId="77777777" w:rsidR="002E273A" w:rsidRDefault="002E273A" w:rsidP="002E273A">
      <w:pPr>
        <w:pStyle w:val="PL"/>
      </w:pPr>
      <w:r>
        <w:t xml:space="preserve">            EP_N34:</w:t>
      </w:r>
    </w:p>
    <w:p w14:paraId="52BC1815" w14:textId="77777777" w:rsidR="002E273A" w:rsidRDefault="002E273A" w:rsidP="002E273A">
      <w:pPr>
        <w:pStyle w:val="PL"/>
      </w:pPr>
      <w:r>
        <w:t xml:space="preserve">              $ref: '#/components/schemas/EP_N34-Multiple'</w:t>
      </w:r>
    </w:p>
    <w:p w14:paraId="14F4C6AE" w14:textId="77777777" w:rsidR="002E273A" w:rsidRDefault="002E273A" w:rsidP="002E273A">
      <w:pPr>
        <w:pStyle w:val="PL"/>
      </w:pPr>
      <w:r>
        <w:t xml:space="preserve">    SmsfFunction-Single:</w:t>
      </w:r>
    </w:p>
    <w:p w14:paraId="0D76CE04" w14:textId="77777777" w:rsidR="002E273A" w:rsidRDefault="002E273A" w:rsidP="002E273A">
      <w:pPr>
        <w:pStyle w:val="PL"/>
      </w:pPr>
      <w:r>
        <w:t xml:space="preserve">      allOf:</w:t>
      </w:r>
    </w:p>
    <w:p w14:paraId="21CA29E6" w14:textId="77777777" w:rsidR="002E273A" w:rsidRDefault="002E273A" w:rsidP="002E273A">
      <w:pPr>
        <w:pStyle w:val="PL"/>
      </w:pPr>
      <w:r>
        <w:t xml:space="preserve">        - $ref: 'TS28623_GenericNrm.yaml#/components/schemas/Top'</w:t>
      </w:r>
    </w:p>
    <w:p w14:paraId="63B62A1B" w14:textId="77777777" w:rsidR="002E273A" w:rsidRDefault="002E273A" w:rsidP="002E273A">
      <w:pPr>
        <w:pStyle w:val="PL"/>
      </w:pPr>
      <w:r>
        <w:t xml:space="preserve">        - type: object</w:t>
      </w:r>
    </w:p>
    <w:p w14:paraId="5E7A2792" w14:textId="77777777" w:rsidR="002E273A" w:rsidRDefault="002E273A" w:rsidP="002E273A">
      <w:pPr>
        <w:pStyle w:val="PL"/>
      </w:pPr>
      <w:r>
        <w:t xml:space="preserve">          properties:</w:t>
      </w:r>
    </w:p>
    <w:p w14:paraId="0F4CFD1C" w14:textId="77777777" w:rsidR="002E273A" w:rsidRDefault="002E273A" w:rsidP="002E273A">
      <w:pPr>
        <w:pStyle w:val="PL"/>
      </w:pPr>
      <w:r>
        <w:t xml:space="preserve">            attributes:</w:t>
      </w:r>
    </w:p>
    <w:p w14:paraId="1796D252" w14:textId="77777777" w:rsidR="002E273A" w:rsidRDefault="002E273A" w:rsidP="002E273A">
      <w:pPr>
        <w:pStyle w:val="PL"/>
      </w:pPr>
      <w:r>
        <w:t xml:space="preserve">              allOf:</w:t>
      </w:r>
    </w:p>
    <w:p w14:paraId="100F61A5" w14:textId="77777777" w:rsidR="002E273A" w:rsidRDefault="002E273A" w:rsidP="002E273A">
      <w:pPr>
        <w:pStyle w:val="PL"/>
      </w:pPr>
      <w:r>
        <w:t xml:space="preserve">                - $ref: 'TS28623_GenericNrm.yaml#/components/schemas/ManagedFunction-Attr'</w:t>
      </w:r>
    </w:p>
    <w:p w14:paraId="39219FDA" w14:textId="77777777" w:rsidR="002E273A" w:rsidRDefault="002E273A" w:rsidP="002E273A">
      <w:pPr>
        <w:pStyle w:val="PL"/>
      </w:pPr>
      <w:r>
        <w:t xml:space="preserve">                - type: object</w:t>
      </w:r>
    </w:p>
    <w:p w14:paraId="59FE4EC7" w14:textId="77777777" w:rsidR="002E273A" w:rsidRDefault="002E273A" w:rsidP="002E273A">
      <w:pPr>
        <w:pStyle w:val="PL"/>
      </w:pPr>
      <w:r>
        <w:t xml:space="preserve">                  properties:</w:t>
      </w:r>
    </w:p>
    <w:p w14:paraId="0C21074E" w14:textId="77777777" w:rsidR="002E273A" w:rsidRDefault="002E273A" w:rsidP="002E273A">
      <w:pPr>
        <w:pStyle w:val="PL"/>
      </w:pPr>
      <w:r>
        <w:t xml:space="preserve">                    plmnIdList:</w:t>
      </w:r>
    </w:p>
    <w:p w14:paraId="6A21FB19" w14:textId="77777777" w:rsidR="002E273A" w:rsidRDefault="002E273A" w:rsidP="002E273A">
      <w:pPr>
        <w:pStyle w:val="PL"/>
      </w:pPr>
      <w:r>
        <w:t xml:space="preserve">                      $ref: 'TS28541_NrNrm.yaml#/components/schemas/PlmnIdList'</w:t>
      </w:r>
    </w:p>
    <w:p w14:paraId="34AADE07" w14:textId="77777777" w:rsidR="002E273A" w:rsidRDefault="002E273A" w:rsidP="002E273A">
      <w:pPr>
        <w:pStyle w:val="PL"/>
      </w:pPr>
      <w:r>
        <w:t xml:space="preserve">                    sBIFqdn:</w:t>
      </w:r>
    </w:p>
    <w:p w14:paraId="1A147442" w14:textId="77777777" w:rsidR="002E273A" w:rsidRDefault="002E273A" w:rsidP="002E273A">
      <w:pPr>
        <w:pStyle w:val="PL"/>
      </w:pPr>
      <w:r>
        <w:t xml:space="preserve">                      type: string</w:t>
      </w:r>
    </w:p>
    <w:p w14:paraId="1DBCC6EB" w14:textId="77777777" w:rsidR="002E273A" w:rsidRDefault="002E273A" w:rsidP="002E273A">
      <w:pPr>
        <w:pStyle w:val="PL"/>
      </w:pPr>
      <w:r>
        <w:t xml:space="preserve">                    managedNFProfile:</w:t>
      </w:r>
    </w:p>
    <w:p w14:paraId="6E27EF06" w14:textId="77777777" w:rsidR="002E273A" w:rsidRDefault="002E273A" w:rsidP="002E273A">
      <w:pPr>
        <w:pStyle w:val="PL"/>
      </w:pPr>
      <w:r>
        <w:t xml:space="preserve">                      $ref: '#/components/schemas/ManagedNFProfile'</w:t>
      </w:r>
    </w:p>
    <w:p w14:paraId="0D09A83A" w14:textId="77777777" w:rsidR="002E273A" w:rsidRDefault="002E273A" w:rsidP="002E273A">
      <w:pPr>
        <w:pStyle w:val="PL"/>
      </w:pPr>
      <w:r>
        <w:t xml:space="preserve">                    commModelList:</w:t>
      </w:r>
    </w:p>
    <w:p w14:paraId="4687740A" w14:textId="77777777" w:rsidR="002E273A" w:rsidRDefault="002E273A" w:rsidP="002E273A">
      <w:pPr>
        <w:pStyle w:val="PL"/>
      </w:pPr>
      <w:r>
        <w:t xml:space="preserve">                      $ref: '#/components/schemas/CommModelList'</w:t>
      </w:r>
    </w:p>
    <w:p w14:paraId="557B7B99" w14:textId="77777777" w:rsidR="002E273A" w:rsidRDefault="002E273A" w:rsidP="002E273A">
      <w:pPr>
        <w:pStyle w:val="PL"/>
      </w:pPr>
      <w:r>
        <w:t xml:space="preserve">                    smsfInfo:</w:t>
      </w:r>
    </w:p>
    <w:p w14:paraId="7D417FDC" w14:textId="77777777" w:rsidR="002E273A" w:rsidRDefault="002E273A" w:rsidP="002E273A">
      <w:pPr>
        <w:pStyle w:val="PL"/>
      </w:pPr>
      <w:r>
        <w:t xml:space="preserve">                      $ref: '#/components/schemas/SmsfInfo'</w:t>
      </w:r>
    </w:p>
    <w:p w14:paraId="54D30E9C" w14:textId="77777777" w:rsidR="002E273A" w:rsidRDefault="002E273A" w:rsidP="002E273A">
      <w:pPr>
        <w:pStyle w:val="PL"/>
      </w:pPr>
      <w:r>
        <w:t xml:space="preserve">        - $ref: 'TS28623_GenericNrm.yaml#/components/schemas/ManagedFunction-ncO'</w:t>
      </w:r>
    </w:p>
    <w:p w14:paraId="3FE461E5" w14:textId="77777777" w:rsidR="002E273A" w:rsidRDefault="002E273A" w:rsidP="002E273A">
      <w:pPr>
        <w:pStyle w:val="PL"/>
      </w:pPr>
      <w:r>
        <w:t xml:space="preserve">        - $ref: '#/components/schemas/ManagedFunction5GC-nc0'           </w:t>
      </w:r>
    </w:p>
    <w:p w14:paraId="378C6542" w14:textId="77777777" w:rsidR="002E273A" w:rsidRDefault="002E273A" w:rsidP="002E273A">
      <w:pPr>
        <w:pStyle w:val="PL"/>
      </w:pPr>
      <w:r>
        <w:t xml:space="preserve">        - type: object</w:t>
      </w:r>
    </w:p>
    <w:p w14:paraId="2015715E" w14:textId="77777777" w:rsidR="002E273A" w:rsidRDefault="002E273A" w:rsidP="002E273A">
      <w:pPr>
        <w:pStyle w:val="PL"/>
      </w:pPr>
      <w:r>
        <w:t xml:space="preserve">          properties:</w:t>
      </w:r>
    </w:p>
    <w:p w14:paraId="71AAD533" w14:textId="77777777" w:rsidR="002E273A" w:rsidRDefault="002E273A" w:rsidP="002E273A">
      <w:pPr>
        <w:pStyle w:val="PL"/>
      </w:pPr>
      <w:r>
        <w:t xml:space="preserve">            EP_N20:</w:t>
      </w:r>
    </w:p>
    <w:p w14:paraId="41C1EC41" w14:textId="77777777" w:rsidR="002E273A" w:rsidRDefault="002E273A" w:rsidP="002E273A">
      <w:pPr>
        <w:pStyle w:val="PL"/>
      </w:pPr>
      <w:r>
        <w:t xml:space="preserve">              $ref: '#/components/schemas/EP_N20-Multiple'</w:t>
      </w:r>
    </w:p>
    <w:p w14:paraId="479154A7" w14:textId="77777777" w:rsidR="002E273A" w:rsidRDefault="002E273A" w:rsidP="002E273A">
      <w:pPr>
        <w:pStyle w:val="PL"/>
      </w:pPr>
      <w:r>
        <w:t xml:space="preserve">            EP_N21:</w:t>
      </w:r>
    </w:p>
    <w:p w14:paraId="2D6958BF" w14:textId="77777777" w:rsidR="002E273A" w:rsidRDefault="002E273A" w:rsidP="002E273A">
      <w:pPr>
        <w:pStyle w:val="PL"/>
      </w:pPr>
      <w:r>
        <w:t xml:space="preserve">              $ref: '#/components/schemas/EP_N21-Multiple'</w:t>
      </w:r>
    </w:p>
    <w:p w14:paraId="3D7E5534" w14:textId="77777777" w:rsidR="002E273A" w:rsidRDefault="002E273A" w:rsidP="002E273A">
      <w:pPr>
        <w:pStyle w:val="PL"/>
      </w:pPr>
      <w:r>
        <w:t xml:space="preserve">            EP_MAP_SMSC:</w:t>
      </w:r>
    </w:p>
    <w:p w14:paraId="3297801C" w14:textId="77777777" w:rsidR="002E273A" w:rsidRDefault="002E273A" w:rsidP="002E273A">
      <w:pPr>
        <w:pStyle w:val="PL"/>
      </w:pPr>
      <w:r>
        <w:t xml:space="preserve">              $ref: '#/components/schemas/EP_MAP_SMSC-Multiple'</w:t>
      </w:r>
    </w:p>
    <w:p w14:paraId="791A924D" w14:textId="77777777" w:rsidR="002E273A" w:rsidRDefault="002E273A" w:rsidP="002E273A">
      <w:pPr>
        <w:pStyle w:val="PL"/>
      </w:pPr>
      <w:r>
        <w:t xml:space="preserve">    LmfFunction-Single:</w:t>
      </w:r>
    </w:p>
    <w:p w14:paraId="0B6B95E7" w14:textId="77777777" w:rsidR="002E273A" w:rsidRDefault="002E273A" w:rsidP="002E273A">
      <w:pPr>
        <w:pStyle w:val="PL"/>
      </w:pPr>
      <w:r>
        <w:t xml:space="preserve">      allOf:</w:t>
      </w:r>
    </w:p>
    <w:p w14:paraId="39627132" w14:textId="77777777" w:rsidR="002E273A" w:rsidRDefault="002E273A" w:rsidP="002E273A">
      <w:pPr>
        <w:pStyle w:val="PL"/>
      </w:pPr>
      <w:r>
        <w:t xml:space="preserve">        - $ref: 'TS28623_GenericNrm.yaml#/components/schemas/Top'</w:t>
      </w:r>
    </w:p>
    <w:p w14:paraId="109D6070" w14:textId="77777777" w:rsidR="002E273A" w:rsidRDefault="002E273A" w:rsidP="002E273A">
      <w:pPr>
        <w:pStyle w:val="PL"/>
      </w:pPr>
      <w:r>
        <w:t xml:space="preserve">        - type: object</w:t>
      </w:r>
    </w:p>
    <w:p w14:paraId="008950EE" w14:textId="77777777" w:rsidR="002E273A" w:rsidRDefault="002E273A" w:rsidP="002E273A">
      <w:pPr>
        <w:pStyle w:val="PL"/>
      </w:pPr>
      <w:r>
        <w:t xml:space="preserve">          properties:</w:t>
      </w:r>
    </w:p>
    <w:p w14:paraId="2EF25C54" w14:textId="77777777" w:rsidR="002E273A" w:rsidRDefault="002E273A" w:rsidP="002E273A">
      <w:pPr>
        <w:pStyle w:val="PL"/>
      </w:pPr>
      <w:r>
        <w:t xml:space="preserve">            attributes:</w:t>
      </w:r>
    </w:p>
    <w:p w14:paraId="22CCE041" w14:textId="77777777" w:rsidR="002E273A" w:rsidRDefault="002E273A" w:rsidP="002E273A">
      <w:pPr>
        <w:pStyle w:val="PL"/>
      </w:pPr>
      <w:r>
        <w:t xml:space="preserve">              allOf:</w:t>
      </w:r>
    </w:p>
    <w:p w14:paraId="28C3E582" w14:textId="77777777" w:rsidR="002E273A" w:rsidRDefault="002E273A" w:rsidP="002E273A">
      <w:pPr>
        <w:pStyle w:val="PL"/>
      </w:pPr>
      <w:r>
        <w:t xml:space="preserve">                - $ref: 'TS28623_GenericNrm.yaml#/components/schemas/ManagedFunction-Attr'</w:t>
      </w:r>
    </w:p>
    <w:p w14:paraId="7E487DC8" w14:textId="77777777" w:rsidR="002E273A" w:rsidRDefault="002E273A" w:rsidP="002E273A">
      <w:pPr>
        <w:pStyle w:val="PL"/>
      </w:pPr>
      <w:r>
        <w:t xml:space="preserve">                - type: object</w:t>
      </w:r>
    </w:p>
    <w:p w14:paraId="3E0E6A23" w14:textId="77777777" w:rsidR="002E273A" w:rsidRDefault="002E273A" w:rsidP="002E273A">
      <w:pPr>
        <w:pStyle w:val="PL"/>
      </w:pPr>
      <w:r>
        <w:t xml:space="preserve">                  properties:</w:t>
      </w:r>
    </w:p>
    <w:p w14:paraId="4A0AA857" w14:textId="77777777" w:rsidR="002E273A" w:rsidRDefault="002E273A" w:rsidP="002E273A">
      <w:pPr>
        <w:pStyle w:val="PL"/>
      </w:pPr>
      <w:r>
        <w:t xml:space="preserve">                    plmnIdList:</w:t>
      </w:r>
    </w:p>
    <w:p w14:paraId="15E8F377" w14:textId="77777777" w:rsidR="002E273A" w:rsidRDefault="002E273A" w:rsidP="002E273A">
      <w:pPr>
        <w:pStyle w:val="PL"/>
      </w:pPr>
      <w:r>
        <w:t xml:space="preserve">                      $ref: 'TS28541_NrNrm.yaml#/components/schemas/PlmnIdList'</w:t>
      </w:r>
    </w:p>
    <w:p w14:paraId="24D0D840" w14:textId="77777777" w:rsidR="002E273A" w:rsidRDefault="002E273A" w:rsidP="002E273A">
      <w:pPr>
        <w:pStyle w:val="PL"/>
      </w:pPr>
      <w:r>
        <w:t xml:space="preserve">                    managedNFProfile:</w:t>
      </w:r>
    </w:p>
    <w:p w14:paraId="7B04D5AE" w14:textId="77777777" w:rsidR="002E273A" w:rsidRDefault="002E273A" w:rsidP="002E273A">
      <w:pPr>
        <w:pStyle w:val="PL"/>
      </w:pPr>
      <w:r>
        <w:t xml:space="preserve">                      $ref: '#/components/schemas/ManagedNFProfile'</w:t>
      </w:r>
    </w:p>
    <w:p w14:paraId="03866A87" w14:textId="77777777" w:rsidR="002E273A" w:rsidRDefault="002E273A" w:rsidP="002E273A">
      <w:pPr>
        <w:pStyle w:val="PL"/>
      </w:pPr>
      <w:r>
        <w:t xml:space="preserve">                    commModelList:</w:t>
      </w:r>
    </w:p>
    <w:p w14:paraId="56B16953" w14:textId="77777777" w:rsidR="002E273A" w:rsidRDefault="002E273A" w:rsidP="002E273A">
      <w:pPr>
        <w:pStyle w:val="PL"/>
      </w:pPr>
      <w:r>
        <w:t xml:space="preserve">                      $ref: '#/components/schemas/CommModelList'</w:t>
      </w:r>
    </w:p>
    <w:p w14:paraId="6F227C67" w14:textId="77777777" w:rsidR="002E273A" w:rsidRDefault="002E273A" w:rsidP="002E273A">
      <w:pPr>
        <w:pStyle w:val="PL"/>
      </w:pPr>
      <w:r>
        <w:t xml:space="preserve">                    lmfInfo:</w:t>
      </w:r>
    </w:p>
    <w:p w14:paraId="190B60CC" w14:textId="77777777" w:rsidR="002E273A" w:rsidRDefault="002E273A" w:rsidP="002E273A">
      <w:pPr>
        <w:pStyle w:val="PL"/>
      </w:pPr>
      <w:r>
        <w:t xml:space="preserve">                      $ref: '#/components/schemas/LmfInfo'</w:t>
      </w:r>
    </w:p>
    <w:p w14:paraId="648D42CE" w14:textId="77777777" w:rsidR="002E273A" w:rsidRDefault="002E273A" w:rsidP="002E273A">
      <w:pPr>
        <w:pStyle w:val="PL"/>
      </w:pPr>
      <w:r>
        <w:t xml:space="preserve">                    ephemerisInfos:</w:t>
      </w:r>
    </w:p>
    <w:p w14:paraId="1A48CABB" w14:textId="77777777" w:rsidR="002E273A" w:rsidRDefault="002E273A" w:rsidP="002E273A">
      <w:pPr>
        <w:pStyle w:val="PL"/>
      </w:pPr>
      <w:r>
        <w:t xml:space="preserve">                      $ref: 'TS28541_NrNrm.yaml#/components/schemas/EphemerisInfos'</w:t>
      </w:r>
    </w:p>
    <w:p w14:paraId="75961F01" w14:textId="77777777" w:rsidR="002E273A" w:rsidRDefault="002E273A" w:rsidP="002E273A">
      <w:pPr>
        <w:pStyle w:val="PL"/>
      </w:pPr>
      <w:r>
        <w:t xml:space="preserve">                    trpInfoList:</w:t>
      </w:r>
    </w:p>
    <w:p w14:paraId="1B30569C" w14:textId="77777777" w:rsidR="002E273A" w:rsidRDefault="002E273A" w:rsidP="002E273A">
      <w:pPr>
        <w:pStyle w:val="PL"/>
      </w:pPr>
      <w:r>
        <w:t xml:space="preserve">                      $ref: '#/components/schemas/TrpInfoList'</w:t>
      </w:r>
    </w:p>
    <w:p w14:paraId="28777238" w14:textId="77777777" w:rsidR="002E273A" w:rsidRDefault="002E273A" w:rsidP="002E273A">
      <w:pPr>
        <w:pStyle w:val="PL"/>
      </w:pPr>
      <w:r>
        <w:t xml:space="preserve">                    mappedCellIdInfoList:</w:t>
      </w:r>
    </w:p>
    <w:p w14:paraId="09659621" w14:textId="77777777" w:rsidR="002E273A" w:rsidRDefault="002E273A" w:rsidP="002E273A">
      <w:pPr>
        <w:pStyle w:val="PL"/>
      </w:pPr>
      <w:r>
        <w:t xml:space="preserve">                      $ref: 'TS28541_NrNrm.yaml#/components/schemas/MappedCellIdInfoList'</w:t>
      </w:r>
    </w:p>
    <w:p w14:paraId="193D23EB" w14:textId="77777777" w:rsidR="002E273A" w:rsidRDefault="002E273A" w:rsidP="002E273A">
      <w:pPr>
        <w:pStyle w:val="PL"/>
      </w:pPr>
      <w:r>
        <w:t xml:space="preserve">                    mLModelRefList:</w:t>
      </w:r>
    </w:p>
    <w:p w14:paraId="59979D20" w14:textId="77777777" w:rsidR="002E273A" w:rsidRDefault="002E273A" w:rsidP="002E273A">
      <w:pPr>
        <w:pStyle w:val="PL"/>
      </w:pPr>
      <w:r>
        <w:t xml:space="preserve">                      $ref: 'TS28623_ComDefs.yaml#/components/schemas/DnListRo'</w:t>
      </w:r>
    </w:p>
    <w:p w14:paraId="2873BBA7" w14:textId="77777777" w:rsidR="002E273A" w:rsidRDefault="002E273A" w:rsidP="002E273A">
      <w:pPr>
        <w:pStyle w:val="PL"/>
      </w:pPr>
      <w:r>
        <w:t xml:space="preserve">                    aIMLInferenceFunctionRef:</w:t>
      </w:r>
    </w:p>
    <w:p w14:paraId="7AF2C623" w14:textId="77777777" w:rsidR="002E273A" w:rsidRDefault="002E273A" w:rsidP="002E273A">
      <w:pPr>
        <w:pStyle w:val="PL"/>
      </w:pPr>
      <w:r>
        <w:t xml:space="preserve">                      $ref: 'TS28623_ComDefs.yaml#/components/schemas/DnRo'                        </w:t>
      </w:r>
    </w:p>
    <w:p w14:paraId="4EA83010" w14:textId="77777777" w:rsidR="002E273A" w:rsidRDefault="002E273A" w:rsidP="002E273A">
      <w:pPr>
        <w:pStyle w:val="PL"/>
      </w:pPr>
      <w:r>
        <w:t xml:space="preserve">        - $ref: 'TS28623_GenericNrm.yaml#/components/schemas/ManagedFunction-ncO'</w:t>
      </w:r>
    </w:p>
    <w:p w14:paraId="2548BFB0" w14:textId="77777777" w:rsidR="002E273A" w:rsidRDefault="002E273A" w:rsidP="002E273A">
      <w:pPr>
        <w:pStyle w:val="PL"/>
      </w:pPr>
      <w:r>
        <w:t xml:space="preserve">        - $ref: '#/components/schemas/ManagedFunction5GC-nc0'           </w:t>
      </w:r>
    </w:p>
    <w:p w14:paraId="72EE8FA9" w14:textId="77777777" w:rsidR="002E273A" w:rsidRDefault="002E273A" w:rsidP="002E273A">
      <w:pPr>
        <w:pStyle w:val="PL"/>
      </w:pPr>
      <w:r>
        <w:t xml:space="preserve">        - type: object</w:t>
      </w:r>
    </w:p>
    <w:p w14:paraId="450A4699" w14:textId="77777777" w:rsidR="002E273A" w:rsidRDefault="002E273A" w:rsidP="002E273A">
      <w:pPr>
        <w:pStyle w:val="PL"/>
      </w:pPr>
      <w:r>
        <w:t xml:space="preserve">          properties:</w:t>
      </w:r>
    </w:p>
    <w:p w14:paraId="36432D54" w14:textId="77777777" w:rsidR="002E273A" w:rsidRDefault="002E273A" w:rsidP="002E273A">
      <w:pPr>
        <w:pStyle w:val="PL"/>
      </w:pPr>
      <w:r>
        <w:t xml:space="preserve">            EP_NL1:</w:t>
      </w:r>
    </w:p>
    <w:p w14:paraId="4A2ECFE0" w14:textId="77777777" w:rsidR="002E273A" w:rsidRDefault="002E273A" w:rsidP="002E273A">
      <w:pPr>
        <w:pStyle w:val="PL"/>
      </w:pPr>
      <w:r>
        <w:t xml:space="preserve">              $ref: '#/components/schemas/EP_NL1-Multiple'</w:t>
      </w:r>
    </w:p>
    <w:p w14:paraId="00E98E7C" w14:textId="77777777" w:rsidR="002E273A" w:rsidRDefault="002E273A" w:rsidP="002E273A">
      <w:pPr>
        <w:pStyle w:val="PL"/>
      </w:pPr>
      <w:r>
        <w:t xml:space="preserve">            EP_NL8:</w:t>
      </w:r>
    </w:p>
    <w:p w14:paraId="1B0BD0D0" w14:textId="77777777" w:rsidR="002E273A" w:rsidRDefault="002E273A" w:rsidP="002E273A">
      <w:pPr>
        <w:pStyle w:val="PL"/>
      </w:pPr>
      <w:r>
        <w:t xml:space="preserve">              $ref: '#/components/schemas/EP_NL8-Multiple'</w:t>
      </w:r>
    </w:p>
    <w:p w14:paraId="2F568405" w14:textId="77777777" w:rsidR="002E273A" w:rsidRDefault="002E273A" w:rsidP="002E273A">
      <w:pPr>
        <w:pStyle w:val="PL"/>
      </w:pPr>
      <w:r>
        <w:t xml:space="preserve">            EP_NL7:</w:t>
      </w:r>
    </w:p>
    <w:p w14:paraId="25138B99" w14:textId="77777777" w:rsidR="002E273A" w:rsidRDefault="002E273A" w:rsidP="002E273A">
      <w:pPr>
        <w:pStyle w:val="PL"/>
      </w:pPr>
      <w:r>
        <w:t xml:space="preserve">              $ref: '#/components/schemas/EP_NL7-Multiple' </w:t>
      </w:r>
    </w:p>
    <w:p w14:paraId="79DF2B42" w14:textId="77777777" w:rsidR="002E273A" w:rsidRDefault="002E273A" w:rsidP="002E273A">
      <w:pPr>
        <w:pStyle w:val="PL"/>
      </w:pPr>
      <w:r>
        <w:t xml:space="preserve">            EP_NL10:</w:t>
      </w:r>
    </w:p>
    <w:p w14:paraId="018B6DCA" w14:textId="77777777" w:rsidR="002E273A" w:rsidRDefault="002E273A" w:rsidP="002E273A">
      <w:pPr>
        <w:pStyle w:val="PL"/>
      </w:pPr>
      <w:r>
        <w:t xml:space="preserve">              $ref: '#/components/schemas/EP_NL10-Multiple'                           </w:t>
      </w:r>
    </w:p>
    <w:p w14:paraId="5CFFA257" w14:textId="77777777" w:rsidR="002E273A" w:rsidRDefault="002E273A" w:rsidP="002E273A">
      <w:pPr>
        <w:pStyle w:val="PL"/>
      </w:pPr>
      <w:r>
        <w:t xml:space="preserve">    NgeirFunction-Single:</w:t>
      </w:r>
    </w:p>
    <w:p w14:paraId="5603DA24" w14:textId="77777777" w:rsidR="002E273A" w:rsidRDefault="002E273A" w:rsidP="002E273A">
      <w:pPr>
        <w:pStyle w:val="PL"/>
      </w:pPr>
      <w:r>
        <w:t xml:space="preserve">      allOf:</w:t>
      </w:r>
    </w:p>
    <w:p w14:paraId="6CD48A04" w14:textId="77777777" w:rsidR="002E273A" w:rsidRDefault="002E273A" w:rsidP="002E273A">
      <w:pPr>
        <w:pStyle w:val="PL"/>
      </w:pPr>
      <w:r>
        <w:t xml:space="preserve">        - $ref: 'TS28623_GenericNrm.yaml#/components/schemas/Top'</w:t>
      </w:r>
    </w:p>
    <w:p w14:paraId="30BFADB8" w14:textId="77777777" w:rsidR="002E273A" w:rsidRDefault="002E273A" w:rsidP="002E273A">
      <w:pPr>
        <w:pStyle w:val="PL"/>
      </w:pPr>
      <w:r>
        <w:t xml:space="preserve">        - type: object</w:t>
      </w:r>
    </w:p>
    <w:p w14:paraId="447845D5" w14:textId="77777777" w:rsidR="002E273A" w:rsidRDefault="002E273A" w:rsidP="002E273A">
      <w:pPr>
        <w:pStyle w:val="PL"/>
      </w:pPr>
      <w:r>
        <w:t xml:space="preserve">          properties:</w:t>
      </w:r>
    </w:p>
    <w:p w14:paraId="551BDBFD" w14:textId="77777777" w:rsidR="002E273A" w:rsidRDefault="002E273A" w:rsidP="002E273A">
      <w:pPr>
        <w:pStyle w:val="PL"/>
      </w:pPr>
      <w:r>
        <w:lastRenderedPageBreak/>
        <w:t xml:space="preserve">            attributes:</w:t>
      </w:r>
    </w:p>
    <w:p w14:paraId="28D34A0F" w14:textId="77777777" w:rsidR="002E273A" w:rsidRDefault="002E273A" w:rsidP="002E273A">
      <w:pPr>
        <w:pStyle w:val="PL"/>
      </w:pPr>
      <w:r>
        <w:t xml:space="preserve">              allOf:</w:t>
      </w:r>
    </w:p>
    <w:p w14:paraId="4CCCF06C" w14:textId="77777777" w:rsidR="002E273A" w:rsidRDefault="002E273A" w:rsidP="002E273A">
      <w:pPr>
        <w:pStyle w:val="PL"/>
      </w:pPr>
      <w:r>
        <w:t xml:space="preserve">                - $ref: 'TS28623_GenericNrm.yaml#/components/schemas/ManagedFunction-Attr'</w:t>
      </w:r>
    </w:p>
    <w:p w14:paraId="6D304A4E" w14:textId="77777777" w:rsidR="002E273A" w:rsidRDefault="002E273A" w:rsidP="002E273A">
      <w:pPr>
        <w:pStyle w:val="PL"/>
      </w:pPr>
      <w:r>
        <w:t xml:space="preserve">                - type: object</w:t>
      </w:r>
    </w:p>
    <w:p w14:paraId="709F81D4" w14:textId="77777777" w:rsidR="002E273A" w:rsidRDefault="002E273A" w:rsidP="002E273A">
      <w:pPr>
        <w:pStyle w:val="PL"/>
      </w:pPr>
      <w:r>
        <w:t xml:space="preserve">                  properties:</w:t>
      </w:r>
    </w:p>
    <w:p w14:paraId="324486A5" w14:textId="77777777" w:rsidR="002E273A" w:rsidRDefault="002E273A" w:rsidP="002E273A">
      <w:pPr>
        <w:pStyle w:val="PL"/>
      </w:pPr>
      <w:r>
        <w:t xml:space="preserve">                    plmnIdList:</w:t>
      </w:r>
    </w:p>
    <w:p w14:paraId="09EE3FB0" w14:textId="77777777" w:rsidR="002E273A" w:rsidRDefault="002E273A" w:rsidP="002E273A">
      <w:pPr>
        <w:pStyle w:val="PL"/>
      </w:pPr>
      <w:r>
        <w:t xml:space="preserve">                      $ref: 'TS28541_NrNrm.yaml#/components/schemas/PlmnIdList'</w:t>
      </w:r>
    </w:p>
    <w:p w14:paraId="140DEAF4" w14:textId="77777777" w:rsidR="002E273A" w:rsidRDefault="002E273A" w:rsidP="002E273A">
      <w:pPr>
        <w:pStyle w:val="PL"/>
      </w:pPr>
      <w:r>
        <w:t xml:space="preserve">                    sBIFqdn:</w:t>
      </w:r>
    </w:p>
    <w:p w14:paraId="74FB45F7" w14:textId="77777777" w:rsidR="002E273A" w:rsidRDefault="002E273A" w:rsidP="002E273A">
      <w:pPr>
        <w:pStyle w:val="PL"/>
      </w:pPr>
      <w:r>
        <w:t xml:space="preserve">                      type: string</w:t>
      </w:r>
    </w:p>
    <w:p w14:paraId="66B7FED4" w14:textId="77777777" w:rsidR="002E273A" w:rsidRDefault="002E273A" w:rsidP="002E273A">
      <w:pPr>
        <w:pStyle w:val="PL"/>
      </w:pPr>
      <w:r>
        <w:t xml:space="preserve">                    snssaiList:</w:t>
      </w:r>
    </w:p>
    <w:p w14:paraId="3BB7ECA6" w14:textId="77777777" w:rsidR="002E273A" w:rsidRDefault="002E273A" w:rsidP="002E273A">
      <w:pPr>
        <w:pStyle w:val="PL"/>
      </w:pPr>
      <w:r>
        <w:t xml:space="preserve">                      $ref: '#/components/schemas/SnssaiList'</w:t>
      </w:r>
    </w:p>
    <w:p w14:paraId="19FE69C8" w14:textId="77777777" w:rsidR="002E273A" w:rsidRDefault="002E273A" w:rsidP="002E273A">
      <w:pPr>
        <w:pStyle w:val="PL"/>
      </w:pPr>
      <w:r>
        <w:t xml:space="preserve">                    managedNFProfile:</w:t>
      </w:r>
    </w:p>
    <w:p w14:paraId="502CF074" w14:textId="77777777" w:rsidR="002E273A" w:rsidRDefault="002E273A" w:rsidP="002E273A">
      <w:pPr>
        <w:pStyle w:val="PL"/>
      </w:pPr>
      <w:r>
        <w:t xml:space="preserve">                      $ref: '#/components/schemas/ManagedNFProfile'</w:t>
      </w:r>
    </w:p>
    <w:p w14:paraId="671160F7" w14:textId="77777777" w:rsidR="002E273A" w:rsidRDefault="002E273A" w:rsidP="002E273A">
      <w:pPr>
        <w:pStyle w:val="PL"/>
      </w:pPr>
      <w:r>
        <w:t xml:space="preserve">                    commModelList:</w:t>
      </w:r>
    </w:p>
    <w:p w14:paraId="20C1C0DE" w14:textId="77777777" w:rsidR="002E273A" w:rsidRDefault="002E273A" w:rsidP="002E273A">
      <w:pPr>
        <w:pStyle w:val="PL"/>
      </w:pPr>
      <w:r>
        <w:t xml:space="preserve">                      $ref: '#/components/schemas/CommModelList'</w:t>
      </w:r>
    </w:p>
    <w:p w14:paraId="4410D605" w14:textId="77777777" w:rsidR="002E273A" w:rsidRDefault="002E273A" w:rsidP="002E273A">
      <w:pPr>
        <w:pStyle w:val="PL"/>
      </w:pPr>
      <w:r>
        <w:t xml:space="preserve">        - $ref: 'TS28623_GenericNrm.yaml#/components/schemas/ManagedFunction-ncO'</w:t>
      </w:r>
    </w:p>
    <w:p w14:paraId="54EF61B2" w14:textId="77777777" w:rsidR="002E273A" w:rsidRDefault="002E273A" w:rsidP="002E273A">
      <w:pPr>
        <w:pStyle w:val="PL"/>
      </w:pPr>
      <w:r>
        <w:t xml:space="preserve">        - $ref: '#/components/schemas/ManagedFunction5GC-nc0'           </w:t>
      </w:r>
    </w:p>
    <w:p w14:paraId="7E83C85F" w14:textId="77777777" w:rsidR="002E273A" w:rsidRDefault="002E273A" w:rsidP="002E273A">
      <w:pPr>
        <w:pStyle w:val="PL"/>
      </w:pPr>
      <w:r>
        <w:t xml:space="preserve">        - type: object</w:t>
      </w:r>
    </w:p>
    <w:p w14:paraId="20AAD522" w14:textId="77777777" w:rsidR="002E273A" w:rsidRDefault="002E273A" w:rsidP="002E273A">
      <w:pPr>
        <w:pStyle w:val="PL"/>
      </w:pPr>
      <w:r>
        <w:t xml:space="preserve">          properties:</w:t>
      </w:r>
    </w:p>
    <w:p w14:paraId="54BF2D20" w14:textId="77777777" w:rsidR="002E273A" w:rsidRDefault="002E273A" w:rsidP="002E273A">
      <w:pPr>
        <w:pStyle w:val="PL"/>
      </w:pPr>
      <w:r>
        <w:t xml:space="preserve">            EP_N17:</w:t>
      </w:r>
    </w:p>
    <w:p w14:paraId="4533122C" w14:textId="77777777" w:rsidR="002E273A" w:rsidRDefault="002E273A" w:rsidP="002E273A">
      <w:pPr>
        <w:pStyle w:val="PL"/>
      </w:pPr>
      <w:r>
        <w:t xml:space="preserve">              $ref: '#/components/schemas/EP_N17-Multiple'</w:t>
      </w:r>
    </w:p>
    <w:p w14:paraId="534CEAE4" w14:textId="77777777" w:rsidR="002E273A" w:rsidRDefault="002E273A" w:rsidP="002E273A">
      <w:pPr>
        <w:pStyle w:val="PL"/>
      </w:pPr>
      <w:r>
        <w:t xml:space="preserve">    SeppFunction-Single:</w:t>
      </w:r>
    </w:p>
    <w:p w14:paraId="48DBFC8D" w14:textId="77777777" w:rsidR="002E273A" w:rsidRDefault="002E273A" w:rsidP="002E273A">
      <w:pPr>
        <w:pStyle w:val="PL"/>
      </w:pPr>
      <w:r>
        <w:t xml:space="preserve">      allOf:</w:t>
      </w:r>
    </w:p>
    <w:p w14:paraId="3A749141" w14:textId="77777777" w:rsidR="002E273A" w:rsidRDefault="002E273A" w:rsidP="002E273A">
      <w:pPr>
        <w:pStyle w:val="PL"/>
      </w:pPr>
      <w:r>
        <w:t xml:space="preserve">        - $ref: 'TS28623_GenericNrm.yaml#/components/schemas/Top'</w:t>
      </w:r>
    </w:p>
    <w:p w14:paraId="24F530E6" w14:textId="77777777" w:rsidR="002E273A" w:rsidRDefault="002E273A" w:rsidP="002E273A">
      <w:pPr>
        <w:pStyle w:val="PL"/>
      </w:pPr>
      <w:r>
        <w:t xml:space="preserve">        - type: object</w:t>
      </w:r>
    </w:p>
    <w:p w14:paraId="6D61A990" w14:textId="77777777" w:rsidR="002E273A" w:rsidRDefault="002E273A" w:rsidP="002E273A">
      <w:pPr>
        <w:pStyle w:val="PL"/>
      </w:pPr>
      <w:r>
        <w:t xml:space="preserve">          properties:</w:t>
      </w:r>
    </w:p>
    <w:p w14:paraId="56B2FA7D" w14:textId="77777777" w:rsidR="002E273A" w:rsidRDefault="002E273A" w:rsidP="002E273A">
      <w:pPr>
        <w:pStyle w:val="PL"/>
      </w:pPr>
      <w:r>
        <w:t xml:space="preserve">            attributes:</w:t>
      </w:r>
    </w:p>
    <w:p w14:paraId="2B406CF2" w14:textId="77777777" w:rsidR="002E273A" w:rsidRDefault="002E273A" w:rsidP="002E273A">
      <w:pPr>
        <w:pStyle w:val="PL"/>
      </w:pPr>
      <w:r>
        <w:t xml:space="preserve">              allOf:</w:t>
      </w:r>
    </w:p>
    <w:p w14:paraId="61A04A17" w14:textId="77777777" w:rsidR="002E273A" w:rsidRDefault="002E273A" w:rsidP="002E273A">
      <w:pPr>
        <w:pStyle w:val="PL"/>
      </w:pPr>
      <w:r>
        <w:t xml:space="preserve">                - $ref: 'TS28623_GenericNrm.yaml#/components/schemas/ManagedFunction-Attr'</w:t>
      </w:r>
    </w:p>
    <w:p w14:paraId="5D474DD0" w14:textId="77777777" w:rsidR="002E273A" w:rsidRDefault="002E273A" w:rsidP="002E273A">
      <w:pPr>
        <w:pStyle w:val="PL"/>
      </w:pPr>
      <w:r>
        <w:t xml:space="preserve">                - type: object</w:t>
      </w:r>
    </w:p>
    <w:p w14:paraId="13810F43" w14:textId="77777777" w:rsidR="002E273A" w:rsidRDefault="002E273A" w:rsidP="002E273A">
      <w:pPr>
        <w:pStyle w:val="PL"/>
      </w:pPr>
      <w:r>
        <w:t xml:space="preserve">                  properties:</w:t>
      </w:r>
    </w:p>
    <w:p w14:paraId="593349FE" w14:textId="77777777" w:rsidR="002E273A" w:rsidRDefault="002E273A" w:rsidP="002E273A">
      <w:pPr>
        <w:pStyle w:val="PL"/>
      </w:pPr>
      <w:r>
        <w:t xml:space="preserve">                    plmnId:</w:t>
      </w:r>
    </w:p>
    <w:p w14:paraId="1FAA6825" w14:textId="77777777" w:rsidR="002E273A" w:rsidRDefault="002E273A" w:rsidP="002E273A">
      <w:pPr>
        <w:pStyle w:val="PL"/>
      </w:pPr>
      <w:r>
        <w:t xml:space="preserve">                      $ref: 'TS28623_ComDefs.yaml#/components/schemas/PlmnIdRo'</w:t>
      </w:r>
    </w:p>
    <w:p w14:paraId="676A293B" w14:textId="77777777" w:rsidR="002E273A" w:rsidRDefault="002E273A" w:rsidP="002E273A">
      <w:pPr>
        <w:pStyle w:val="PL"/>
      </w:pPr>
      <w:r>
        <w:t xml:space="preserve">                    sEPPType:</w:t>
      </w:r>
    </w:p>
    <w:p w14:paraId="6EBCBBCF" w14:textId="77777777" w:rsidR="002E273A" w:rsidRDefault="002E273A" w:rsidP="002E273A">
      <w:pPr>
        <w:pStyle w:val="PL"/>
      </w:pPr>
      <w:r>
        <w:t xml:space="preserve">                      $ref: '#/components/schemas/SEPPType'</w:t>
      </w:r>
    </w:p>
    <w:p w14:paraId="597DEC4F" w14:textId="77777777" w:rsidR="002E273A" w:rsidRDefault="002E273A" w:rsidP="002E273A">
      <w:pPr>
        <w:pStyle w:val="PL"/>
      </w:pPr>
      <w:r>
        <w:t xml:space="preserve">                    sEPPId:</w:t>
      </w:r>
    </w:p>
    <w:p w14:paraId="4EDF7322" w14:textId="77777777" w:rsidR="002E273A" w:rsidRDefault="002E273A" w:rsidP="002E273A">
      <w:pPr>
        <w:pStyle w:val="PL"/>
      </w:pPr>
      <w:r>
        <w:t xml:space="preserve">                      type: integer</w:t>
      </w:r>
    </w:p>
    <w:p w14:paraId="6D50B06C" w14:textId="77777777" w:rsidR="002E273A" w:rsidRDefault="002E273A" w:rsidP="002E273A">
      <w:pPr>
        <w:pStyle w:val="PL"/>
      </w:pPr>
      <w:r>
        <w:t xml:space="preserve">                      readOnly: true</w:t>
      </w:r>
    </w:p>
    <w:p w14:paraId="4B8D0D9A" w14:textId="77777777" w:rsidR="002E273A" w:rsidRDefault="002E273A" w:rsidP="002E273A">
      <w:pPr>
        <w:pStyle w:val="PL"/>
      </w:pPr>
      <w:r>
        <w:t xml:space="preserve">                    fqdn:</w:t>
      </w:r>
    </w:p>
    <w:p w14:paraId="7D4FBC36" w14:textId="77777777" w:rsidR="002E273A" w:rsidRDefault="002E273A" w:rsidP="002E273A">
      <w:pPr>
        <w:pStyle w:val="PL"/>
      </w:pPr>
      <w:r>
        <w:t xml:space="preserve">                      $ref: 'TS28623_ComDefs.yaml#/components/schemas/Fqdn'</w:t>
      </w:r>
    </w:p>
    <w:p w14:paraId="76F459B3" w14:textId="77777777" w:rsidR="002E273A" w:rsidRDefault="002E273A" w:rsidP="002E273A">
      <w:pPr>
        <w:pStyle w:val="PL"/>
      </w:pPr>
      <w:r>
        <w:t xml:space="preserve">                    seppInfo:</w:t>
      </w:r>
    </w:p>
    <w:p w14:paraId="1722326C" w14:textId="77777777" w:rsidR="002E273A" w:rsidRDefault="002E273A" w:rsidP="002E273A">
      <w:pPr>
        <w:pStyle w:val="PL"/>
      </w:pPr>
      <w:r>
        <w:t xml:space="preserve">                      $ref: '#/components/schemas/SeppInfo'</w:t>
      </w:r>
    </w:p>
    <w:p w14:paraId="15F51F98" w14:textId="77777777" w:rsidR="002E273A" w:rsidRDefault="002E273A" w:rsidP="002E273A">
      <w:pPr>
        <w:pStyle w:val="PL"/>
      </w:pPr>
      <w:r>
        <w:t xml:space="preserve">        - $ref: 'TS28623_GenericNrm.yaml#/components/schemas/ManagedFunction-ncO'</w:t>
      </w:r>
    </w:p>
    <w:p w14:paraId="77C9D332" w14:textId="77777777" w:rsidR="002E273A" w:rsidRDefault="002E273A" w:rsidP="002E273A">
      <w:pPr>
        <w:pStyle w:val="PL"/>
      </w:pPr>
      <w:r>
        <w:t xml:space="preserve">        - $ref: '#/components/schemas/ManagedFunction5GC-nc0'           </w:t>
      </w:r>
    </w:p>
    <w:p w14:paraId="14B82239" w14:textId="77777777" w:rsidR="002E273A" w:rsidRDefault="002E273A" w:rsidP="002E273A">
      <w:pPr>
        <w:pStyle w:val="PL"/>
      </w:pPr>
      <w:r>
        <w:t xml:space="preserve">        - type: object</w:t>
      </w:r>
    </w:p>
    <w:p w14:paraId="77059E53" w14:textId="77777777" w:rsidR="002E273A" w:rsidRDefault="002E273A" w:rsidP="002E273A">
      <w:pPr>
        <w:pStyle w:val="PL"/>
      </w:pPr>
      <w:r>
        <w:t xml:space="preserve">          properties:</w:t>
      </w:r>
    </w:p>
    <w:p w14:paraId="2D97CA25" w14:textId="77777777" w:rsidR="002E273A" w:rsidRDefault="002E273A" w:rsidP="002E273A">
      <w:pPr>
        <w:pStyle w:val="PL"/>
      </w:pPr>
      <w:r>
        <w:t xml:space="preserve">            EP_N32:</w:t>
      </w:r>
    </w:p>
    <w:p w14:paraId="3332A7D0" w14:textId="77777777" w:rsidR="002E273A" w:rsidRDefault="002E273A" w:rsidP="002E273A">
      <w:pPr>
        <w:pStyle w:val="PL"/>
      </w:pPr>
      <w:r>
        <w:t xml:space="preserve">              $ref: '#/components/schemas/EP_N32-Multiple'</w:t>
      </w:r>
    </w:p>
    <w:p w14:paraId="395C9D25" w14:textId="77777777" w:rsidR="002E273A" w:rsidRDefault="002E273A" w:rsidP="002E273A">
      <w:pPr>
        <w:pStyle w:val="PL"/>
      </w:pPr>
      <w:r>
        <w:t xml:space="preserve">    NwdafFunction-Single:</w:t>
      </w:r>
    </w:p>
    <w:p w14:paraId="31057254" w14:textId="77777777" w:rsidR="002E273A" w:rsidRDefault="002E273A" w:rsidP="002E273A">
      <w:pPr>
        <w:pStyle w:val="PL"/>
      </w:pPr>
      <w:r>
        <w:t xml:space="preserve">      allOf:</w:t>
      </w:r>
    </w:p>
    <w:p w14:paraId="38FFCAD8" w14:textId="77777777" w:rsidR="002E273A" w:rsidRDefault="002E273A" w:rsidP="002E273A">
      <w:pPr>
        <w:pStyle w:val="PL"/>
      </w:pPr>
      <w:r>
        <w:t xml:space="preserve">        - $ref: 'TS28623_GenericNrm.yaml#/components/schemas/Top'</w:t>
      </w:r>
    </w:p>
    <w:p w14:paraId="4815A180" w14:textId="77777777" w:rsidR="002E273A" w:rsidRDefault="002E273A" w:rsidP="002E273A">
      <w:pPr>
        <w:pStyle w:val="PL"/>
      </w:pPr>
      <w:r>
        <w:t xml:space="preserve">        - type: object</w:t>
      </w:r>
    </w:p>
    <w:p w14:paraId="00E18DF6" w14:textId="77777777" w:rsidR="002E273A" w:rsidRDefault="002E273A" w:rsidP="002E273A">
      <w:pPr>
        <w:pStyle w:val="PL"/>
      </w:pPr>
      <w:r>
        <w:t xml:space="preserve">          properties:</w:t>
      </w:r>
    </w:p>
    <w:p w14:paraId="680FBD67" w14:textId="77777777" w:rsidR="002E273A" w:rsidRDefault="002E273A" w:rsidP="002E273A">
      <w:pPr>
        <w:pStyle w:val="PL"/>
      </w:pPr>
      <w:r>
        <w:t xml:space="preserve">            attributes:</w:t>
      </w:r>
    </w:p>
    <w:p w14:paraId="3EE20A9C" w14:textId="77777777" w:rsidR="002E273A" w:rsidRDefault="002E273A" w:rsidP="002E273A">
      <w:pPr>
        <w:pStyle w:val="PL"/>
      </w:pPr>
      <w:r>
        <w:t xml:space="preserve">              allOf:</w:t>
      </w:r>
    </w:p>
    <w:p w14:paraId="00BDE116" w14:textId="77777777" w:rsidR="002E273A" w:rsidRDefault="002E273A" w:rsidP="002E273A">
      <w:pPr>
        <w:pStyle w:val="PL"/>
      </w:pPr>
      <w:r>
        <w:t xml:space="preserve">                - $ref: 'TS28623_GenericNrm.yaml#/components/schemas/ManagedFunction-Attr'</w:t>
      </w:r>
    </w:p>
    <w:p w14:paraId="0F70B760" w14:textId="77777777" w:rsidR="002E273A" w:rsidRDefault="002E273A" w:rsidP="002E273A">
      <w:pPr>
        <w:pStyle w:val="PL"/>
      </w:pPr>
      <w:r>
        <w:t xml:space="preserve">                - type: object</w:t>
      </w:r>
    </w:p>
    <w:p w14:paraId="7237A20F" w14:textId="77777777" w:rsidR="002E273A" w:rsidRDefault="002E273A" w:rsidP="002E273A">
      <w:pPr>
        <w:pStyle w:val="PL"/>
      </w:pPr>
      <w:r>
        <w:t xml:space="preserve">                  properties:</w:t>
      </w:r>
    </w:p>
    <w:p w14:paraId="5B510A07" w14:textId="77777777" w:rsidR="002E273A" w:rsidRDefault="002E273A" w:rsidP="002E273A">
      <w:pPr>
        <w:pStyle w:val="PL"/>
      </w:pPr>
      <w:r>
        <w:t xml:space="preserve">                    plmnIdList:</w:t>
      </w:r>
    </w:p>
    <w:p w14:paraId="4EFA986B" w14:textId="77777777" w:rsidR="002E273A" w:rsidRDefault="002E273A" w:rsidP="002E273A">
      <w:pPr>
        <w:pStyle w:val="PL"/>
      </w:pPr>
      <w:r>
        <w:t xml:space="preserve">                      $ref: 'TS28541_NrNrm.yaml#/components/schemas/PlmnIdList'</w:t>
      </w:r>
    </w:p>
    <w:p w14:paraId="7EB60D98" w14:textId="77777777" w:rsidR="002E273A" w:rsidRDefault="002E273A" w:rsidP="002E273A">
      <w:pPr>
        <w:pStyle w:val="PL"/>
      </w:pPr>
      <w:r>
        <w:t xml:space="preserve">                    sBIFqdn:</w:t>
      </w:r>
    </w:p>
    <w:p w14:paraId="2934806C" w14:textId="77777777" w:rsidR="002E273A" w:rsidRDefault="002E273A" w:rsidP="002E273A">
      <w:pPr>
        <w:pStyle w:val="PL"/>
      </w:pPr>
      <w:r>
        <w:t xml:space="preserve">                      type: string</w:t>
      </w:r>
    </w:p>
    <w:p w14:paraId="5E2F80FB" w14:textId="77777777" w:rsidR="002E273A" w:rsidRDefault="002E273A" w:rsidP="002E273A">
      <w:pPr>
        <w:pStyle w:val="PL"/>
      </w:pPr>
      <w:r>
        <w:t xml:space="preserve">                    snssaiList:</w:t>
      </w:r>
    </w:p>
    <w:p w14:paraId="5F73FD8A" w14:textId="77777777" w:rsidR="002E273A" w:rsidRDefault="002E273A" w:rsidP="002E273A">
      <w:pPr>
        <w:pStyle w:val="PL"/>
      </w:pPr>
      <w:r>
        <w:t xml:space="preserve">                      $ref: '#/components/schemas/SnssaiList'</w:t>
      </w:r>
    </w:p>
    <w:p w14:paraId="7FD28799" w14:textId="77777777" w:rsidR="002E273A" w:rsidRDefault="002E273A" w:rsidP="002E273A">
      <w:pPr>
        <w:pStyle w:val="PL"/>
      </w:pPr>
      <w:r>
        <w:t xml:space="preserve">                    managedNFProfile:</w:t>
      </w:r>
    </w:p>
    <w:p w14:paraId="4AA8EB12" w14:textId="77777777" w:rsidR="002E273A" w:rsidRDefault="002E273A" w:rsidP="002E273A">
      <w:pPr>
        <w:pStyle w:val="PL"/>
      </w:pPr>
      <w:r>
        <w:t xml:space="preserve">                      $ref: '#/components/schemas/ManagedNFProfile'</w:t>
      </w:r>
    </w:p>
    <w:p w14:paraId="4D4F005C" w14:textId="77777777" w:rsidR="002E273A" w:rsidRDefault="002E273A" w:rsidP="002E273A">
      <w:pPr>
        <w:pStyle w:val="PL"/>
      </w:pPr>
      <w:r>
        <w:t xml:space="preserve">                    commModelList:</w:t>
      </w:r>
    </w:p>
    <w:p w14:paraId="6ACD95B2" w14:textId="77777777" w:rsidR="002E273A" w:rsidRDefault="002E273A" w:rsidP="002E273A">
      <w:pPr>
        <w:pStyle w:val="PL"/>
      </w:pPr>
      <w:r>
        <w:t xml:space="preserve">                      $ref: '#/components/schemas/CommModelList'</w:t>
      </w:r>
    </w:p>
    <w:p w14:paraId="6BF4CA6B" w14:textId="77777777" w:rsidR="002E273A" w:rsidRDefault="002E273A" w:rsidP="002E273A">
      <w:pPr>
        <w:pStyle w:val="PL"/>
      </w:pPr>
      <w:r>
        <w:t xml:space="preserve">                    networkSliceInfoList:</w:t>
      </w:r>
    </w:p>
    <w:p w14:paraId="29065559" w14:textId="77777777" w:rsidR="002E273A" w:rsidRDefault="002E273A" w:rsidP="002E273A">
      <w:pPr>
        <w:pStyle w:val="PL"/>
      </w:pPr>
      <w:r>
        <w:t xml:space="preserve">                      $ref: '#/components/schemas/NetworkSliceInfoList'</w:t>
      </w:r>
    </w:p>
    <w:p w14:paraId="7304EF27" w14:textId="77777777" w:rsidR="002E273A" w:rsidRDefault="002E273A" w:rsidP="002E273A">
      <w:pPr>
        <w:pStyle w:val="PL"/>
      </w:pPr>
      <w:r>
        <w:t xml:space="preserve">                    administrativeState:</w:t>
      </w:r>
    </w:p>
    <w:p w14:paraId="1F57915F" w14:textId="77777777" w:rsidR="002E273A" w:rsidRDefault="002E273A" w:rsidP="002E273A">
      <w:pPr>
        <w:pStyle w:val="PL"/>
      </w:pPr>
      <w:r>
        <w:t xml:space="preserve">                      $ref: 'TS28623_ComDefs.yaml#/components/schemas/AdministrativeState'</w:t>
      </w:r>
    </w:p>
    <w:p w14:paraId="7D70BA0E" w14:textId="77777777" w:rsidR="002E273A" w:rsidRDefault="002E273A" w:rsidP="002E273A">
      <w:pPr>
        <w:pStyle w:val="PL"/>
      </w:pPr>
      <w:r>
        <w:t xml:space="preserve">                    nwdafInfo:</w:t>
      </w:r>
    </w:p>
    <w:p w14:paraId="689EB567" w14:textId="77777777" w:rsidR="002E273A" w:rsidRDefault="002E273A" w:rsidP="002E273A">
      <w:pPr>
        <w:pStyle w:val="PL"/>
      </w:pPr>
      <w:r>
        <w:t xml:space="preserve">                      $ref: '#/components/schemas/NwdafInfo'</w:t>
      </w:r>
    </w:p>
    <w:p w14:paraId="2BA2163F" w14:textId="77777777" w:rsidR="002E273A" w:rsidRDefault="002E273A" w:rsidP="002E273A">
      <w:pPr>
        <w:pStyle w:val="PL"/>
      </w:pPr>
      <w:r>
        <w:t xml:space="preserve">                    nwdafLogicalFuncSupported:</w:t>
      </w:r>
    </w:p>
    <w:p w14:paraId="043C42F6" w14:textId="77777777" w:rsidR="002E273A" w:rsidRDefault="002E273A" w:rsidP="002E273A">
      <w:pPr>
        <w:pStyle w:val="PL"/>
      </w:pPr>
      <w:r>
        <w:t xml:space="preserve">                      type: string</w:t>
      </w:r>
    </w:p>
    <w:p w14:paraId="16E18334" w14:textId="77777777" w:rsidR="002E273A" w:rsidRDefault="002E273A" w:rsidP="002E273A">
      <w:pPr>
        <w:pStyle w:val="PL"/>
      </w:pPr>
      <w:r>
        <w:t xml:space="preserve">                      readOnly: true</w:t>
      </w:r>
    </w:p>
    <w:p w14:paraId="64731F54" w14:textId="77777777" w:rsidR="002E273A" w:rsidRDefault="002E273A" w:rsidP="002E273A">
      <w:pPr>
        <w:pStyle w:val="PL"/>
      </w:pPr>
      <w:r>
        <w:t xml:space="preserve">                      enum:</w:t>
      </w:r>
    </w:p>
    <w:p w14:paraId="2F85D79F" w14:textId="77777777" w:rsidR="002E273A" w:rsidRDefault="002E273A" w:rsidP="002E273A">
      <w:pPr>
        <w:pStyle w:val="PL"/>
      </w:pPr>
      <w:r>
        <w:lastRenderedPageBreak/>
        <w:t xml:space="preserve">                        - NWDAF_WITH_ANLF</w:t>
      </w:r>
    </w:p>
    <w:p w14:paraId="3CADBD23" w14:textId="77777777" w:rsidR="002E273A" w:rsidRDefault="002E273A" w:rsidP="002E273A">
      <w:pPr>
        <w:pStyle w:val="PL"/>
      </w:pPr>
      <w:r>
        <w:t xml:space="preserve">                        - NWDAF_WITH_MTLF</w:t>
      </w:r>
    </w:p>
    <w:p w14:paraId="703DC167" w14:textId="77777777" w:rsidR="002E273A" w:rsidRDefault="002E273A" w:rsidP="002E273A">
      <w:pPr>
        <w:pStyle w:val="PL"/>
      </w:pPr>
      <w:r>
        <w:t xml:space="preserve">                        - NWDAF_WITH_ANLF_MTLF</w:t>
      </w:r>
    </w:p>
    <w:p w14:paraId="0C317685" w14:textId="77777777" w:rsidR="002E273A" w:rsidRDefault="002E273A" w:rsidP="002E273A">
      <w:pPr>
        <w:pStyle w:val="PL"/>
      </w:pPr>
      <w:r>
        <w:t xml:space="preserve">                    roamingAnalytics:</w:t>
      </w:r>
    </w:p>
    <w:p w14:paraId="609C8795" w14:textId="77777777" w:rsidR="002E273A" w:rsidRDefault="002E273A" w:rsidP="002E273A">
      <w:pPr>
        <w:pStyle w:val="PL"/>
      </w:pPr>
      <w:r>
        <w:t xml:space="preserve">                      type: boolean</w:t>
      </w:r>
    </w:p>
    <w:p w14:paraId="700A52F7" w14:textId="77777777" w:rsidR="002E273A" w:rsidRDefault="002E273A" w:rsidP="002E273A">
      <w:pPr>
        <w:pStyle w:val="PL"/>
      </w:pPr>
      <w:r>
        <w:t xml:space="preserve">                    roamingData:</w:t>
      </w:r>
    </w:p>
    <w:p w14:paraId="571DC6E3" w14:textId="77777777" w:rsidR="002E273A" w:rsidRDefault="002E273A" w:rsidP="002E273A">
      <w:pPr>
        <w:pStyle w:val="PL"/>
      </w:pPr>
      <w:r>
        <w:t xml:space="preserve">                      type: boolean</w:t>
      </w:r>
    </w:p>
    <w:p w14:paraId="2C63E7BB" w14:textId="77777777" w:rsidR="002E273A" w:rsidRDefault="002E273A" w:rsidP="002E273A">
      <w:pPr>
        <w:pStyle w:val="PL"/>
      </w:pPr>
    </w:p>
    <w:p w14:paraId="0FBDAEAE" w14:textId="77777777" w:rsidR="002E273A" w:rsidRDefault="002E273A" w:rsidP="002E273A">
      <w:pPr>
        <w:pStyle w:val="PL"/>
      </w:pPr>
      <w:r>
        <w:t xml:space="preserve">        - type: object</w:t>
      </w:r>
    </w:p>
    <w:p w14:paraId="7AE2F018" w14:textId="77777777" w:rsidR="002E273A" w:rsidRDefault="002E273A" w:rsidP="002E273A">
      <w:pPr>
        <w:pStyle w:val="PL"/>
      </w:pPr>
      <w:r>
        <w:t xml:space="preserve">          properties:</w:t>
      </w:r>
    </w:p>
    <w:p w14:paraId="6F21D355" w14:textId="77777777" w:rsidR="002E273A" w:rsidRDefault="002E273A" w:rsidP="002E273A">
      <w:pPr>
        <w:pStyle w:val="PL"/>
      </w:pPr>
      <w:r>
        <w:t xml:space="preserve">            EP_NL3:</w:t>
      </w:r>
    </w:p>
    <w:p w14:paraId="7FB56594" w14:textId="77777777" w:rsidR="002E273A" w:rsidRDefault="002E273A" w:rsidP="002E273A">
      <w:pPr>
        <w:pStyle w:val="PL"/>
      </w:pPr>
      <w:r>
        <w:t xml:space="preserve">              $ref: '#/components/schemas/EP_NL3-Multiple'</w:t>
      </w:r>
    </w:p>
    <w:p w14:paraId="6D06C8C9" w14:textId="77777777" w:rsidR="002E273A" w:rsidRDefault="002E273A" w:rsidP="002E273A">
      <w:pPr>
        <w:pStyle w:val="PL"/>
      </w:pPr>
      <w:r>
        <w:t xml:space="preserve">            EP_N34:</w:t>
      </w:r>
    </w:p>
    <w:p w14:paraId="3851C81F" w14:textId="77777777" w:rsidR="002E273A" w:rsidRDefault="002E273A" w:rsidP="002E273A">
      <w:pPr>
        <w:pStyle w:val="PL"/>
      </w:pPr>
      <w:r>
        <w:t xml:space="preserve">              $ref: '#/components/schemas/EP_N34-Multiple'</w:t>
      </w:r>
    </w:p>
    <w:p w14:paraId="347725E7" w14:textId="77777777" w:rsidR="002E273A" w:rsidRDefault="002E273A" w:rsidP="002E273A">
      <w:pPr>
        <w:pStyle w:val="PL"/>
      </w:pPr>
      <w:r>
        <w:t xml:space="preserve">            AnLFFunction:</w:t>
      </w:r>
    </w:p>
    <w:p w14:paraId="59F5E42F" w14:textId="77777777" w:rsidR="002E273A" w:rsidRDefault="002E273A" w:rsidP="002E273A">
      <w:pPr>
        <w:pStyle w:val="PL"/>
      </w:pPr>
      <w:r>
        <w:t xml:space="preserve">              $ref: '#/components/schemas/AnLFFunction-Single'</w:t>
      </w:r>
    </w:p>
    <w:p w14:paraId="493FD409" w14:textId="77777777" w:rsidR="002E273A" w:rsidRDefault="002E273A" w:rsidP="002E273A">
      <w:pPr>
        <w:pStyle w:val="PL"/>
      </w:pPr>
      <w:r>
        <w:t xml:space="preserve">        - $ref: 'TS28623_GenericNrm.yaml#/components/schemas/ManagedFunction-ncO'</w:t>
      </w:r>
    </w:p>
    <w:p w14:paraId="30B64BDD" w14:textId="77777777" w:rsidR="002E273A" w:rsidRDefault="002E273A" w:rsidP="002E273A">
      <w:pPr>
        <w:pStyle w:val="PL"/>
      </w:pPr>
      <w:r>
        <w:t xml:space="preserve">        - $ref: '#/components/schemas/ManagedFunction5GC-nc0'   </w:t>
      </w:r>
    </w:p>
    <w:p w14:paraId="5C893B05" w14:textId="77777777" w:rsidR="002E273A" w:rsidRDefault="002E273A" w:rsidP="002E273A">
      <w:pPr>
        <w:pStyle w:val="PL"/>
      </w:pPr>
      <w:r>
        <w:t xml:space="preserve">    ScpFunction-Single:</w:t>
      </w:r>
    </w:p>
    <w:p w14:paraId="17AA1193" w14:textId="77777777" w:rsidR="002E273A" w:rsidRDefault="002E273A" w:rsidP="002E273A">
      <w:pPr>
        <w:pStyle w:val="PL"/>
      </w:pPr>
      <w:r>
        <w:t xml:space="preserve">      allOf:</w:t>
      </w:r>
    </w:p>
    <w:p w14:paraId="7270F750" w14:textId="77777777" w:rsidR="002E273A" w:rsidRDefault="002E273A" w:rsidP="002E273A">
      <w:pPr>
        <w:pStyle w:val="PL"/>
      </w:pPr>
      <w:r>
        <w:t xml:space="preserve">        - $ref: 'TS28623_GenericNrm.yaml#/components/schemas/Top'</w:t>
      </w:r>
    </w:p>
    <w:p w14:paraId="72CC99C4" w14:textId="77777777" w:rsidR="002E273A" w:rsidRDefault="002E273A" w:rsidP="002E273A">
      <w:pPr>
        <w:pStyle w:val="PL"/>
      </w:pPr>
      <w:r>
        <w:t xml:space="preserve">        - type: object</w:t>
      </w:r>
    </w:p>
    <w:p w14:paraId="2E33EF03" w14:textId="77777777" w:rsidR="002E273A" w:rsidRDefault="002E273A" w:rsidP="002E273A">
      <w:pPr>
        <w:pStyle w:val="PL"/>
      </w:pPr>
      <w:r>
        <w:t xml:space="preserve">          properties:</w:t>
      </w:r>
    </w:p>
    <w:p w14:paraId="196514D8" w14:textId="77777777" w:rsidR="002E273A" w:rsidRDefault="002E273A" w:rsidP="002E273A">
      <w:pPr>
        <w:pStyle w:val="PL"/>
      </w:pPr>
      <w:r>
        <w:t xml:space="preserve">            attributes:</w:t>
      </w:r>
    </w:p>
    <w:p w14:paraId="55DD5246" w14:textId="77777777" w:rsidR="002E273A" w:rsidRDefault="002E273A" w:rsidP="002E273A">
      <w:pPr>
        <w:pStyle w:val="PL"/>
      </w:pPr>
      <w:r>
        <w:t xml:space="preserve">              allOf:</w:t>
      </w:r>
    </w:p>
    <w:p w14:paraId="26AA1CED" w14:textId="77777777" w:rsidR="002E273A" w:rsidRDefault="002E273A" w:rsidP="002E273A">
      <w:pPr>
        <w:pStyle w:val="PL"/>
      </w:pPr>
      <w:r>
        <w:t xml:space="preserve">                - $ref: 'TS28623_GenericNrm.yaml#/components/schemas/ManagedFunction-Attr'</w:t>
      </w:r>
    </w:p>
    <w:p w14:paraId="67246D3D" w14:textId="77777777" w:rsidR="002E273A" w:rsidRDefault="002E273A" w:rsidP="002E273A">
      <w:pPr>
        <w:pStyle w:val="PL"/>
      </w:pPr>
      <w:r>
        <w:t xml:space="preserve">                - type: object</w:t>
      </w:r>
    </w:p>
    <w:p w14:paraId="7B7F9F63" w14:textId="77777777" w:rsidR="002E273A" w:rsidRDefault="002E273A" w:rsidP="002E273A">
      <w:pPr>
        <w:pStyle w:val="PL"/>
      </w:pPr>
      <w:r>
        <w:t xml:space="preserve">                  properties:</w:t>
      </w:r>
    </w:p>
    <w:p w14:paraId="6A129E2F" w14:textId="77777777" w:rsidR="002E273A" w:rsidRDefault="002E273A" w:rsidP="002E273A">
      <w:pPr>
        <w:pStyle w:val="PL"/>
      </w:pPr>
      <w:r>
        <w:t xml:space="preserve">                    supportedFuncList:</w:t>
      </w:r>
    </w:p>
    <w:p w14:paraId="674B6FC7" w14:textId="77777777" w:rsidR="002E273A" w:rsidRDefault="002E273A" w:rsidP="002E273A">
      <w:pPr>
        <w:pStyle w:val="PL"/>
      </w:pPr>
      <w:r>
        <w:t xml:space="preserve">                      $ref: '#/components/schemas/SupportedFuncList'</w:t>
      </w:r>
    </w:p>
    <w:p w14:paraId="540C050D" w14:textId="77777777" w:rsidR="002E273A" w:rsidRDefault="002E273A" w:rsidP="002E273A">
      <w:pPr>
        <w:pStyle w:val="PL"/>
      </w:pPr>
      <w:r>
        <w:t xml:space="preserve">                    address:</w:t>
      </w:r>
    </w:p>
    <w:p w14:paraId="6C2AA2CE" w14:textId="77777777" w:rsidR="002E273A" w:rsidRDefault="002E273A" w:rsidP="002E273A">
      <w:pPr>
        <w:pStyle w:val="PL"/>
      </w:pPr>
      <w:r>
        <w:t xml:space="preserve">                      $ref: 'TS28623_ComDefs.yaml#/components/schemas/Host'</w:t>
      </w:r>
    </w:p>
    <w:p w14:paraId="3AB4A5EF" w14:textId="77777777" w:rsidR="002E273A" w:rsidRDefault="002E273A" w:rsidP="002E273A">
      <w:pPr>
        <w:pStyle w:val="PL"/>
      </w:pPr>
      <w:r>
        <w:t xml:space="preserve">                    scpInfo:</w:t>
      </w:r>
    </w:p>
    <w:p w14:paraId="3F4E8748" w14:textId="77777777" w:rsidR="002E273A" w:rsidRDefault="002E273A" w:rsidP="002E273A">
      <w:pPr>
        <w:pStyle w:val="PL"/>
      </w:pPr>
      <w:r>
        <w:t xml:space="preserve">                      $ref: '#/components/schemas/ScpInfo'</w:t>
      </w:r>
    </w:p>
    <w:p w14:paraId="42A8BD9B" w14:textId="77777777" w:rsidR="002E273A" w:rsidRDefault="002E273A" w:rsidP="002E273A">
      <w:pPr>
        <w:pStyle w:val="PL"/>
      </w:pPr>
      <w:r>
        <w:t xml:space="preserve">        - $ref: 'TS28623_GenericNrm.yaml#/components/schemas/ManagedFunction-ncO'</w:t>
      </w:r>
    </w:p>
    <w:p w14:paraId="5E7EC517" w14:textId="77777777" w:rsidR="002E273A" w:rsidRDefault="002E273A" w:rsidP="002E273A">
      <w:pPr>
        <w:pStyle w:val="PL"/>
      </w:pPr>
      <w:r>
        <w:t xml:space="preserve">        - $ref: '#/components/schemas/ManagedFunction5GC-nc0'           </w:t>
      </w:r>
    </w:p>
    <w:p w14:paraId="405BDEC5" w14:textId="77777777" w:rsidR="002E273A" w:rsidRDefault="002E273A" w:rsidP="002E273A">
      <w:pPr>
        <w:pStyle w:val="PL"/>
      </w:pPr>
      <w:r>
        <w:t xml:space="preserve">        - type: object</w:t>
      </w:r>
    </w:p>
    <w:p w14:paraId="1F7DF61F" w14:textId="77777777" w:rsidR="002E273A" w:rsidRDefault="002E273A" w:rsidP="002E273A">
      <w:pPr>
        <w:pStyle w:val="PL"/>
      </w:pPr>
      <w:r>
        <w:t xml:space="preserve">          properties:</w:t>
      </w:r>
    </w:p>
    <w:p w14:paraId="3E57D2D6" w14:textId="77777777" w:rsidR="002E273A" w:rsidRDefault="002E273A" w:rsidP="002E273A">
      <w:pPr>
        <w:pStyle w:val="PL"/>
      </w:pPr>
      <w:r>
        <w:t xml:space="preserve">            EP_SM13:</w:t>
      </w:r>
    </w:p>
    <w:p w14:paraId="4A4031D6" w14:textId="77777777" w:rsidR="002E273A" w:rsidRDefault="002E273A" w:rsidP="002E273A">
      <w:pPr>
        <w:pStyle w:val="PL"/>
      </w:pPr>
      <w:r>
        <w:t xml:space="preserve">              $ref: '#/components/schemas/EP_SM13-Multiple'</w:t>
      </w:r>
    </w:p>
    <w:p w14:paraId="1BC4AD45" w14:textId="77777777" w:rsidR="002E273A" w:rsidRDefault="002E273A" w:rsidP="002E273A">
      <w:pPr>
        <w:pStyle w:val="PL"/>
      </w:pPr>
      <w:r>
        <w:t xml:space="preserve">    NefFunction-Single:</w:t>
      </w:r>
    </w:p>
    <w:p w14:paraId="6337F154" w14:textId="77777777" w:rsidR="002E273A" w:rsidRDefault="002E273A" w:rsidP="002E273A">
      <w:pPr>
        <w:pStyle w:val="PL"/>
      </w:pPr>
      <w:r>
        <w:t xml:space="preserve">      allOf:</w:t>
      </w:r>
    </w:p>
    <w:p w14:paraId="7432055E" w14:textId="77777777" w:rsidR="002E273A" w:rsidRDefault="002E273A" w:rsidP="002E273A">
      <w:pPr>
        <w:pStyle w:val="PL"/>
      </w:pPr>
      <w:r>
        <w:t xml:space="preserve">        - $ref: 'TS28623_GenericNrm.yaml#/components/schemas/Top'</w:t>
      </w:r>
    </w:p>
    <w:p w14:paraId="3E04EFE5" w14:textId="77777777" w:rsidR="002E273A" w:rsidRDefault="002E273A" w:rsidP="002E273A">
      <w:pPr>
        <w:pStyle w:val="PL"/>
      </w:pPr>
      <w:r>
        <w:t xml:space="preserve">        - type: object</w:t>
      </w:r>
    </w:p>
    <w:p w14:paraId="5E73EAB3" w14:textId="77777777" w:rsidR="002E273A" w:rsidRDefault="002E273A" w:rsidP="002E273A">
      <w:pPr>
        <w:pStyle w:val="PL"/>
      </w:pPr>
      <w:r>
        <w:t xml:space="preserve">          properties:</w:t>
      </w:r>
    </w:p>
    <w:p w14:paraId="1FFFABF2" w14:textId="77777777" w:rsidR="002E273A" w:rsidRDefault="002E273A" w:rsidP="002E273A">
      <w:pPr>
        <w:pStyle w:val="PL"/>
      </w:pPr>
      <w:r>
        <w:t xml:space="preserve">            attributes:</w:t>
      </w:r>
    </w:p>
    <w:p w14:paraId="2E74315E" w14:textId="77777777" w:rsidR="002E273A" w:rsidRDefault="002E273A" w:rsidP="002E273A">
      <w:pPr>
        <w:pStyle w:val="PL"/>
      </w:pPr>
      <w:r>
        <w:t xml:space="preserve">              allOf:</w:t>
      </w:r>
    </w:p>
    <w:p w14:paraId="3A969D71" w14:textId="77777777" w:rsidR="002E273A" w:rsidRDefault="002E273A" w:rsidP="002E273A">
      <w:pPr>
        <w:pStyle w:val="PL"/>
      </w:pPr>
      <w:r>
        <w:t xml:space="preserve">                - $ref: 'TS28623_GenericNrm.yaml#/components/schemas/ManagedFunction-Attr'</w:t>
      </w:r>
    </w:p>
    <w:p w14:paraId="3F22DE07" w14:textId="77777777" w:rsidR="002E273A" w:rsidRDefault="002E273A" w:rsidP="002E273A">
      <w:pPr>
        <w:pStyle w:val="PL"/>
      </w:pPr>
      <w:r>
        <w:t xml:space="preserve">                - type: object</w:t>
      </w:r>
    </w:p>
    <w:p w14:paraId="37AC948D" w14:textId="77777777" w:rsidR="002E273A" w:rsidRDefault="002E273A" w:rsidP="002E273A">
      <w:pPr>
        <w:pStyle w:val="PL"/>
      </w:pPr>
      <w:r>
        <w:t xml:space="preserve">                  properties:</w:t>
      </w:r>
    </w:p>
    <w:p w14:paraId="72CBAF2D" w14:textId="77777777" w:rsidR="002E273A" w:rsidRDefault="002E273A" w:rsidP="002E273A">
      <w:pPr>
        <w:pStyle w:val="PL"/>
      </w:pPr>
      <w:r>
        <w:t xml:space="preserve">                    sBIFqdn:</w:t>
      </w:r>
    </w:p>
    <w:p w14:paraId="0B0C35E8" w14:textId="77777777" w:rsidR="002E273A" w:rsidRDefault="002E273A" w:rsidP="002E273A">
      <w:pPr>
        <w:pStyle w:val="PL"/>
      </w:pPr>
      <w:r>
        <w:t xml:space="preserve">                      type: string</w:t>
      </w:r>
    </w:p>
    <w:p w14:paraId="6E7CAFC3" w14:textId="77777777" w:rsidR="002E273A" w:rsidRDefault="002E273A" w:rsidP="002E273A">
      <w:pPr>
        <w:pStyle w:val="PL"/>
      </w:pPr>
      <w:r>
        <w:t xml:space="preserve">                    snssaiList:</w:t>
      </w:r>
    </w:p>
    <w:p w14:paraId="406FCBAB" w14:textId="77777777" w:rsidR="002E273A" w:rsidRDefault="002E273A" w:rsidP="002E273A">
      <w:pPr>
        <w:pStyle w:val="PL"/>
      </w:pPr>
      <w:r>
        <w:t xml:space="preserve">                      $ref: '#/components/schemas/SnssaiList'</w:t>
      </w:r>
    </w:p>
    <w:p w14:paraId="1BE53478" w14:textId="77777777" w:rsidR="002E273A" w:rsidRDefault="002E273A" w:rsidP="002E273A">
      <w:pPr>
        <w:pStyle w:val="PL"/>
      </w:pPr>
      <w:r>
        <w:t xml:space="preserve">                    managedNFProfile:</w:t>
      </w:r>
    </w:p>
    <w:p w14:paraId="431A8ECC" w14:textId="77777777" w:rsidR="002E273A" w:rsidRDefault="002E273A" w:rsidP="002E273A">
      <w:pPr>
        <w:pStyle w:val="PL"/>
      </w:pPr>
      <w:r>
        <w:t xml:space="preserve">                      $ref: '#/components/schemas/ManagedNFProfile'</w:t>
      </w:r>
    </w:p>
    <w:p w14:paraId="6CE51294" w14:textId="77777777" w:rsidR="002E273A" w:rsidRDefault="002E273A" w:rsidP="002E273A">
      <w:pPr>
        <w:pStyle w:val="PL"/>
      </w:pPr>
      <w:r>
        <w:t xml:space="preserve">                    capabilityList:</w:t>
      </w:r>
    </w:p>
    <w:p w14:paraId="2B06BC3E" w14:textId="77777777" w:rsidR="002E273A" w:rsidRDefault="002E273A" w:rsidP="002E273A">
      <w:pPr>
        <w:pStyle w:val="PL"/>
      </w:pPr>
      <w:r>
        <w:t xml:space="preserve">                      $ref: '#/components/schemas/CapabilityList'</w:t>
      </w:r>
    </w:p>
    <w:p w14:paraId="3C704F65" w14:textId="77777777" w:rsidR="002E273A" w:rsidRDefault="002E273A" w:rsidP="002E273A">
      <w:pPr>
        <w:pStyle w:val="PL"/>
      </w:pPr>
      <w:r>
        <w:t xml:space="preserve">                    isCAPIFSup:</w:t>
      </w:r>
    </w:p>
    <w:p w14:paraId="3BA2AA5C" w14:textId="77777777" w:rsidR="002E273A" w:rsidRDefault="002E273A" w:rsidP="002E273A">
      <w:pPr>
        <w:pStyle w:val="PL"/>
      </w:pPr>
      <w:r>
        <w:t xml:space="preserve">                      type: boolean</w:t>
      </w:r>
    </w:p>
    <w:p w14:paraId="6A6E6F00" w14:textId="77777777" w:rsidR="002E273A" w:rsidRDefault="002E273A" w:rsidP="002E273A">
      <w:pPr>
        <w:pStyle w:val="PL"/>
      </w:pPr>
      <w:r>
        <w:t xml:space="preserve">                      readOnly: true</w:t>
      </w:r>
    </w:p>
    <w:p w14:paraId="29A53C33" w14:textId="77777777" w:rsidR="002E273A" w:rsidRDefault="002E273A" w:rsidP="002E273A">
      <w:pPr>
        <w:pStyle w:val="PL"/>
      </w:pPr>
      <w:r>
        <w:t xml:space="preserve">                    nefInfo:</w:t>
      </w:r>
    </w:p>
    <w:p w14:paraId="43034B44" w14:textId="77777777" w:rsidR="002E273A" w:rsidRDefault="002E273A" w:rsidP="002E273A">
      <w:pPr>
        <w:pStyle w:val="PL"/>
      </w:pPr>
      <w:r>
        <w:t xml:space="preserve">                       $ref: '#/components/schemas/NefInfo' </w:t>
      </w:r>
    </w:p>
    <w:p w14:paraId="706B4844" w14:textId="77777777" w:rsidR="002E273A" w:rsidRDefault="002E273A" w:rsidP="002E273A">
      <w:pPr>
        <w:pStyle w:val="PL"/>
      </w:pPr>
      <w:r>
        <w:t xml:space="preserve">        - $ref: 'TS28623_GenericNrm.yaml#/components/schemas/ManagedFunction-ncO'</w:t>
      </w:r>
    </w:p>
    <w:p w14:paraId="5EC04D5D" w14:textId="77777777" w:rsidR="002E273A" w:rsidRDefault="002E273A" w:rsidP="002E273A">
      <w:pPr>
        <w:pStyle w:val="PL"/>
      </w:pPr>
      <w:r>
        <w:t xml:space="preserve">        - $ref: '#/components/schemas/ManagedFunction5GC-nc0'           </w:t>
      </w:r>
    </w:p>
    <w:p w14:paraId="1264E1F3" w14:textId="77777777" w:rsidR="002E273A" w:rsidRDefault="002E273A" w:rsidP="002E273A">
      <w:pPr>
        <w:pStyle w:val="PL"/>
      </w:pPr>
      <w:r>
        <w:t xml:space="preserve">        - type: object</w:t>
      </w:r>
    </w:p>
    <w:p w14:paraId="433CCFBD" w14:textId="77777777" w:rsidR="002E273A" w:rsidRDefault="002E273A" w:rsidP="002E273A">
      <w:pPr>
        <w:pStyle w:val="PL"/>
      </w:pPr>
      <w:r>
        <w:t xml:space="preserve">          properties:</w:t>
      </w:r>
    </w:p>
    <w:p w14:paraId="0EFA62CD" w14:textId="77777777" w:rsidR="002E273A" w:rsidRDefault="002E273A" w:rsidP="002E273A">
      <w:pPr>
        <w:pStyle w:val="PL"/>
      </w:pPr>
      <w:r>
        <w:t xml:space="preserve">            EP_N33:</w:t>
      </w:r>
    </w:p>
    <w:p w14:paraId="36ACFD7B" w14:textId="77777777" w:rsidR="002E273A" w:rsidRDefault="002E273A" w:rsidP="002E273A">
      <w:pPr>
        <w:pStyle w:val="PL"/>
      </w:pPr>
      <w:r>
        <w:t xml:space="preserve">              $ref: '#/components/schemas/EP_N33-Multiple'</w:t>
      </w:r>
    </w:p>
    <w:p w14:paraId="25853B91" w14:textId="77777777" w:rsidR="002E273A" w:rsidRDefault="002E273A" w:rsidP="002E273A">
      <w:pPr>
        <w:pStyle w:val="PL"/>
      </w:pPr>
      <w:r>
        <w:t xml:space="preserve">            EP_NL5:</w:t>
      </w:r>
    </w:p>
    <w:p w14:paraId="034AE207" w14:textId="77777777" w:rsidR="002E273A" w:rsidRDefault="002E273A" w:rsidP="002E273A">
      <w:pPr>
        <w:pStyle w:val="PL"/>
      </w:pPr>
      <w:r>
        <w:t xml:space="preserve">              $ref: '#/components/schemas/EP_NL5-Multiple'</w:t>
      </w:r>
    </w:p>
    <w:p w14:paraId="6ACDCA6E" w14:textId="77777777" w:rsidR="002E273A" w:rsidRDefault="002E273A" w:rsidP="002E273A">
      <w:pPr>
        <w:pStyle w:val="PL"/>
      </w:pPr>
      <w:r>
        <w:t xml:space="preserve">            EP_N85:</w:t>
      </w:r>
    </w:p>
    <w:p w14:paraId="73DBDE63" w14:textId="77777777" w:rsidR="002E273A" w:rsidRDefault="002E273A" w:rsidP="002E273A">
      <w:pPr>
        <w:pStyle w:val="PL"/>
      </w:pPr>
      <w:r>
        <w:t xml:space="preserve">              $ref: '#/components/schemas/EP_N85-Multiple'</w:t>
      </w:r>
    </w:p>
    <w:p w14:paraId="54EF799E" w14:textId="77777777" w:rsidR="002E273A" w:rsidRDefault="002E273A" w:rsidP="002E273A">
      <w:pPr>
        <w:pStyle w:val="PL"/>
      </w:pPr>
      <w:r>
        <w:t xml:space="preserve">            EP_N62:</w:t>
      </w:r>
    </w:p>
    <w:p w14:paraId="021993C5" w14:textId="77777777" w:rsidR="002E273A" w:rsidRDefault="002E273A" w:rsidP="002E273A">
      <w:pPr>
        <w:pStyle w:val="PL"/>
      </w:pPr>
      <w:r>
        <w:t xml:space="preserve">              $ref: '#/components/schemas/EP_N62-Multiple'</w:t>
      </w:r>
    </w:p>
    <w:p w14:paraId="2A46993A" w14:textId="77777777" w:rsidR="002E273A" w:rsidRDefault="002E273A" w:rsidP="002E273A">
      <w:pPr>
        <w:pStyle w:val="PL"/>
      </w:pPr>
      <w:r>
        <w:t xml:space="preserve">            EP_N63:</w:t>
      </w:r>
    </w:p>
    <w:p w14:paraId="71710370" w14:textId="77777777" w:rsidR="002E273A" w:rsidRDefault="002E273A" w:rsidP="002E273A">
      <w:pPr>
        <w:pStyle w:val="PL"/>
      </w:pPr>
      <w:r>
        <w:t xml:space="preserve">              $ref: '#/components/schemas/EP_N63-Multiple'</w:t>
      </w:r>
    </w:p>
    <w:p w14:paraId="179DC777" w14:textId="77777777" w:rsidR="002E273A" w:rsidRDefault="002E273A" w:rsidP="002E273A">
      <w:pPr>
        <w:pStyle w:val="PL"/>
      </w:pPr>
      <w:r>
        <w:t xml:space="preserve">            EP_AIOT4:</w:t>
      </w:r>
    </w:p>
    <w:p w14:paraId="1AF9E9BD" w14:textId="77777777" w:rsidR="002E273A" w:rsidRDefault="002E273A" w:rsidP="002E273A">
      <w:pPr>
        <w:pStyle w:val="PL"/>
      </w:pPr>
      <w:r>
        <w:lastRenderedPageBreak/>
        <w:t xml:space="preserve">              $ref: '#/components/schemas/EP_AIOT4-Multiple'</w:t>
      </w:r>
    </w:p>
    <w:p w14:paraId="0088B268" w14:textId="77777777" w:rsidR="002E273A" w:rsidRDefault="002E273A" w:rsidP="002E273A">
      <w:pPr>
        <w:pStyle w:val="PL"/>
      </w:pPr>
      <w:r>
        <w:t xml:space="preserve">            EP_AIOT8:</w:t>
      </w:r>
    </w:p>
    <w:p w14:paraId="173102D8" w14:textId="77777777" w:rsidR="002E273A" w:rsidRDefault="002E273A" w:rsidP="002E273A">
      <w:pPr>
        <w:pStyle w:val="PL"/>
      </w:pPr>
      <w:r>
        <w:t xml:space="preserve">              $ref: '#/components/schemas/EP_AIOT8-Multiple'</w:t>
      </w:r>
    </w:p>
    <w:p w14:paraId="4E46E1C0" w14:textId="77777777" w:rsidR="002E273A" w:rsidRDefault="002E273A" w:rsidP="002E273A">
      <w:pPr>
        <w:pStyle w:val="PL"/>
      </w:pPr>
    </w:p>
    <w:p w14:paraId="104F5A75" w14:textId="77777777" w:rsidR="002E273A" w:rsidRDefault="002E273A" w:rsidP="002E273A">
      <w:pPr>
        <w:pStyle w:val="PL"/>
      </w:pPr>
      <w:r>
        <w:t xml:space="preserve">    NsacfFunction-Single:</w:t>
      </w:r>
    </w:p>
    <w:p w14:paraId="4F4DF240" w14:textId="77777777" w:rsidR="002E273A" w:rsidRDefault="002E273A" w:rsidP="002E273A">
      <w:pPr>
        <w:pStyle w:val="PL"/>
      </w:pPr>
      <w:r>
        <w:t xml:space="preserve">      allOf:</w:t>
      </w:r>
    </w:p>
    <w:p w14:paraId="7C53607B" w14:textId="77777777" w:rsidR="002E273A" w:rsidRDefault="002E273A" w:rsidP="002E273A">
      <w:pPr>
        <w:pStyle w:val="PL"/>
      </w:pPr>
      <w:r>
        <w:t xml:space="preserve">        - $ref: 'TS28623_GenericNrm.yaml#/components/schemas/Top'</w:t>
      </w:r>
    </w:p>
    <w:p w14:paraId="25A949B8" w14:textId="77777777" w:rsidR="002E273A" w:rsidRDefault="002E273A" w:rsidP="002E273A">
      <w:pPr>
        <w:pStyle w:val="PL"/>
      </w:pPr>
      <w:r>
        <w:t xml:space="preserve">        - type: object</w:t>
      </w:r>
    </w:p>
    <w:p w14:paraId="6A7DD535" w14:textId="77777777" w:rsidR="002E273A" w:rsidRDefault="002E273A" w:rsidP="002E273A">
      <w:pPr>
        <w:pStyle w:val="PL"/>
      </w:pPr>
      <w:r>
        <w:t xml:space="preserve">          properties:</w:t>
      </w:r>
    </w:p>
    <w:p w14:paraId="78694963" w14:textId="77777777" w:rsidR="002E273A" w:rsidRDefault="002E273A" w:rsidP="002E273A">
      <w:pPr>
        <w:pStyle w:val="PL"/>
      </w:pPr>
      <w:r>
        <w:t xml:space="preserve">            attributes:</w:t>
      </w:r>
    </w:p>
    <w:p w14:paraId="7A3153D2" w14:textId="77777777" w:rsidR="002E273A" w:rsidRDefault="002E273A" w:rsidP="002E273A">
      <w:pPr>
        <w:pStyle w:val="PL"/>
      </w:pPr>
      <w:r>
        <w:t xml:space="preserve">              allOf:</w:t>
      </w:r>
    </w:p>
    <w:p w14:paraId="51699F0B" w14:textId="77777777" w:rsidR="002E273A" w:rsidRDefault="002E273A" w:rsidP="002E273A">
      <w:pPr>
        <w:pStyle w:val="PL"/>
      </w:pPr>
      <w:r>
        <w:t xml:space="preserve">                - $ref: 'TS28623_GenericNrm.yaml#/components/schemas/ManagedFunction-Attr'</w:t>
      </w:r>
    </w:p>
    <w:p w14:paraId="5C07374B" w14:textId="77777777" w:rsidR="002E273A" w:rsidRDefault="002E273A" w:rsidP="002E273A">
      <w:pPr>
        <w:pStyle w:val="PL"/>
      </w:pPr>
      <w:r>
        <w:t xml:space="preserve">                - type: object</w:t>
      </w:r>
    </w:p>
    <w:p w14:paraId="1BE13155" w14:textId="77777777" w:rsidR="002E273A" w:rsidRDefault="002E273A" w:rsidP="002E273A">
      <w:pPr>
        <w:pStyle w:val="PL"/>
      </w:pPr>
      <w:r>
        <w:t xml:space="preserve">                  properties:</w:t>
      </w:r>
    </w:p>
    <w:p w14:paraId="292E51BD" w14:textId="77777777" w:rsidR="002E273A" w:rsidRDefault="002E273A" w:rsidP="002E273A">
      <w:pPr>
        <w:pStyle w:val="PL"/>
      </w:pPr>
      <w:r>
        <w:t xml:space="preserve">                    managedNFProfile:</w:t>
      </w:r>
    </w:p>
    <w:p w14:paraId="71027A8D" w14:textId="77777777" w:rsidR="002E273A" w:rsidRDefault="002E273A" w:rsidP="002E273A">
      <w:pPr>
        <w:pStyle w:val="PL"/>
      </w:pPr>
      <w:r>
        <w:t xml:space="preserve">                      $ref: '#/components/schemas/ManagedNFProfile'</w:t>
      </w:r>
    </w:p>
    <w:p w14:paraId="07246A96" w14:textId="77777777" w:rsidR="002E273A" w:rsidRDefault="002E273A" w:rsidP="002E273A">
      <w:pPr>
        <w:pStyle w:val="PL"/>
      </w:pPr>
      <w:r>
        <w:t xml:space="preserve">                    nsacfInfoSnssai:</w:t>
      </w:r>
    </w:p>
    <w:p w14:paraId="1B19BD9C" w14:textId="77777777" w:rsidR="002E273A" w:rsidRDefault="002E273A" w:rsidP="002E273A">
      <w:pPr>
        <w:pStyle w:val="PL"/>
      </w:pPr>
      <w:r>
        <w:t xml:space="preserve">                      type: array</w:t>
      </w:r>
    </w:p>
    <w:p w14:paraId="458BB73A" w14:textId="77777777" w:rsidR="002E273A" w:rsidRDefault="002E273A" w:rsidP="002E273A">
      <w:pPr>
        <w:pStyle w:val="PL"/>
      </w:pPr>
      <w:r>
        <w:t xml:space="preserve">                      uniqueItems: true</w:t>
      </w:r>
    </w:p>
    <w:p w14:paraId="1C0116B2" w14:textId="77777777" w:rsidR="002E273A" w:rsidRDefault="002E273A" w:rsidP="002E273A">
      <w:pPr>
        <w:pStyle w:val="PL"/>
      </w:pPr>
      <w:r>
        <w:t xml:space="preserve">                      items:</w:t>
      </w:r>
    </w:p>
    <w:p w14:paraId="70D07058" w14:textId="77777777" w:rsidR="002E273A" w:rsidRDefault="002E273A" w:rsidP="002E273A">
      <w:pPr>
        <w:pStyle w:val="PL"/>
      </w:pPr>
      <w:r>
        <w:t xml:space="preserve">                        $ref: '#/components/schemas/NsacfInfoSnssai'</w:t>
      </w:r>
    </w:p>
    <w:p w14:paraId="0772DD54" w14:textId="77777777" w:rsidR="002E273A" w:rsidRDefault="002E273A" w:rsidP="002E273A">
      <w:pPr>
        <w:pStyle w:val="PL"/>
      </w:pPr>
      <w:r>
        <w:t xml:space="preserve">                    nsacfInfo:</w:t>
      </w:r>
    </w:p>
    <w:p w14:paraId="5CA18EA5" w14:textId="77777777" w:rsidR="002E273A" w:rsidRDefault="002E273A" w:rsidP="002E273A">
      <w:pPr>
        <w:pStyle w:val="PL"/>
      </w:pPr>
      <w:r>
        <w:t xml:space="preserve">                      $ref: '#/components/schemas/NsacfInfo'</w:t>
      </w:r>
    </w:p>
    <w:p w14:paraId="3CEA3372" w14:textId="77777777" w:rsidR="002E273A" w:rsidRDefault="002E273A" w:rsidP="002E273A">
      <w:pPr>
        <w:pStyle w:val="PL"/>
      </w:pPr>
      <w:r>
        <w:t xml:space="preserve">        - $ref: 'TS28623_GenericNrm.yaml#/components/schemas/ManagedFunction-ncO'</w:t>
      </w:r>
    </w:p>
    <w:p w14:paraId="7FC47EA4" w14:textId="77777777" w:rsidR="002E273A" w:rsidRDefault="002E273A" w:rsidP="002E273A">
      <w:pPr>
        <w:pStyle w:val="PL"/>
      </w:pPr>
      <w:r>
        <w:t xml:space="preserve">        - $ref: '#/components/schemas/ManagedFunction5GC-nc0'           </w:t>
      </w:r>
    </w:p>
    <w:p w14:paraId="303B5ECD" w14:textId="77777777" w:rsidR="002E273A" w:rsidRDefault="002E273A" w:rsidP="002E273A">
      <w:pPr>
        <w:pStyle w:val="PL"/>
      </w:pPr>
      <w:r>
        <w:t xml:space="preserve">        - type: object</w:t>
      </w:r>
    </w:p>
    <w:p w14:paraId="70B0B6CF" w14:textId="77777777" w:rsidR="002E273A" w:rsidRDefault="002E273A" w:rsidP="002E273A">
      <w:pPr>
        <w:pStyle w:val="PL"/>
      </w:pPr>
      <w:r>
        <w:t xml:space="preserve">          properties:</w:t>
      </w:r>
    </w:p>
    <w:p w14:paraId="46622952" w14:textId="77777777" w:rsidR="002E273A" w:rsidRDefault="002E273A" w:rsidP="002E273A">
      <w:pPr>
        <w:pStyle w:val="PL"/>
      </w:pPr>
      <w:r>
        <w:t xml:space="preserve">            EP_N60:</w:t>
      </w:r>
    </w:p>
    <w:p w14:paraId="3ED80E06" w14:textId="77777777" w:rsidR="002E273A" w:rsidRDefault="002E273A" w:rsidP="002E273A">
      <w:pPr>
        <w:pStyle w:val="PL"/>
      </w:pPr>
      <w:r>
        <w:t xml:space="preserve">              $ref: '#/components/schemas/EP_N60-Multiple'</w:t>
      </w:r>
    </w:p>
    <w:p w14:paraId="019ED0DA" w14:textId="77777777" w:rsidR="002E273A" w:rsidRDefault="002E273A" w:rsidP="002E273A">
      <w:pPr>
        <w:pStyle w:val="PL"/>
      </w:pPr>
    </w:p>
    <w:p w14:paraId="44BEF869" w14:textId="77777777" w:rsidR="002E273A" w:rsidRDefault="002E273A" w:rsidP="002E273A">
      <w:pPr>
        <w:pStyle w:val="PL"/>
      </w:pPr>
      <w:r>
        <w:t xml:space="preserve">    DDNMFFunction-Single:</w:t>
      </w:r>
    </w:p>
    <w:p w14:paraId="6D4CBD58" w14:textId="77777777" w:rsidR="002E273A" w:rsidRDefault="002E273A" w:rsidP="002E273A">
      <w:pPr>
        <w:pStyle w:val="PL"/>
      </w:pPr>
      <w:r>
        <w:t xml:space="preserve">      allOf:</w:t>
      </w:r>
    </w:p>
    <w:p w14:paraId="3408BF2C" w14:textId="77777777" w:rsidR="002E273A" w:rsidRDefault="002E273A" w:rsidP="002E273A">
      <w:pPr>
        <w:pStyle w:val="PL"/>
      </w:pPr>
      <w:r>
        <w:t xml:space="preserve">        - $ref: 'TS28623_GenericNrm.yaml#/components/schemas/Top'</w:t>
      </w:r>
    </w:p>
    <w:p w14:paraId="4E9ACB88" w14:textId="77777777" w:rsidR="002E273A" w:rsidRDefault="002E273A" w:rsidP="002E273A">
      <w:pPr>
        <w:pStyle w:val="PL"/>
      </w:pPr>
      <w:r>
        <w:t xml:space="preserve">        - type: object</w:t>
      </w:r>
    </w:p>
    <w:p w14:paraId="237F045D" w14:textId="77777777" w:rsidR="002E273A" w:rsidRDefault="002E273A" w:rsidP="002E273A">
      <w:pPr>
        <w:pStyle w:val="PL"/>
      </w:pPr>
      <w:r>
        <w:t xml:space="preserve">          properties:</w:t>
      </w:r>
    </w:p>
    <w:p w14:paraId="5AD72319" w14:textId="77777777" w:rsidR="002E273A" w:rsidRDefault="002E273A" w:rsidP="002E273A">
      <w:pPr>
        <w:pStyle w:val="PL"/>
      </w:pPr>
      <w:r>
        <w:t xml:space="preserve">            attributes:</w:t>
      </w:r>
    </w:p>
    <w:p w14:paraId="0A6A6295" w14:textId="77777777" w:rsidR="002E273A" w:rsidRDefault="002E273A" w:rsidP="002E273A">
      <w:pPr>
        <w:pStyle w:val="PL"/>
      </w:pPr>
      <w:r>
        <w:t xml:space="preserve">              allOf:</w:t>
      </w:r>
    </w:p>
    <w:p w14:paraId="2E54A235" w14:textId="77777777" w:rsidR="002E273A" w:rsidRDefault="002E273A" w:rsidP="002E273A">
      <w:pPr>
        <w:pStyle w:val="PL"/>
      </w:pPr>
      <w:r>
        <w:t xml:space="preserve">                - $ref: 'TS28623_GenericNrm.yaml#/components/schemas/ManagedFunction-Attr'</w:t>
      </w:r>
    </w:p>
    <w:p w14:paraId="7FDF87F1" w14:textId="77777777" w:rsidR="002E273A" w:rsidRDefault="002E273A" w:rsidP="002E273A">
      <w:pPr>
        <w:pStyle w:val="PL"/>
      </w:pPr>
      <w:r>
        <w:t xml:space="preserve">                - type: object</w:t>
      </w:r>
    </w:p>
    <w:p w14:paraId="3D6F2DB3" w14:textId="77777777" w:rsidR="002E273A" w:rsidRDefault="002E273A" w:rsidP="002E273A">
      <w:pPr>
        <w:pStyle w:val="PL"/>
      </w:pPr>
      <w:r>
        <w:t xml:space="preserve">                  properties:</w:t>
      </w:r>
    </w:p>
    <w:p w14:paraId="6D38FD52" w14:textId="77777777" w:rsidR="002E273A" w:rsidRDefault="002E273A" w:rsidP="002E273A">
      <w:pPr>
        <w:pStyle w:val="PL"/>
      </w:pPr>
      <w:r>
        <w:t xml:space="preserve">                    plmnId:</w:t>
      </w:r>
    </w:p>
    <w:p w14:paraId="3E5B3610" w14:textId="77777777" w:rsidR="002E273A" w:rsidRDefault="002E273A" w:rsidP="002E273A">
      <w:pPr>
        <w:pStyle w:val="PL"/>
      </w:pPr>
      <w:r>
        <w:t xml:space="preserve">                      $ref: 'TS28623_ComDefs.yaml#/components/schemas/PlmnId'</w:t>
      </w:r>
    </w:p>
    <w:p w14:paraId="4C35E6A4" w14:textId="77777777" w:rsidR="002E273A" w:rsidRDefault="002E273A" w:rsidP="002E273A">
      <w:pPr>
        <w:pStyle w:val="PL"/>
      </w:pPr>
      <w:r>
        <w:t xml:space="preserve">                    sBIFqdn:</w:t>
      </w:r>
    </w:p>
    <w:p w14:paraId="4ADE11D2" w14:textId="77777777" w:rsidR="002E273A" w:rsidRDefault="002E273A" w:rsidP="002E273A">
      <w:pPr>
        <w:pStyle w:val="PL"/>
      </w:pPr>
      <w:r>
        <w:t xml:space="preserve">                      type: string</w:t>
      </w:r>
    </w:p>
    <w:p w14:paraId="445E82E0" w14:textId="77777777" w:rsidR="002E273A" w:rsidRDefault="002E273A" w:rsidP="002E273A">
      <w:pPr>
        <w:pStyle w:val="PL"/>
      </w:pPr>
      <w:r>
        <w:t xml:space="preserve">                    managedNFProfile:</w:t>
      </w:r>
    </w:p>
    <w:p w14:paraId="78CFA031" w14:textId="77777777" w:rsidR="002E273A" w:rsidRDefault="002E273A" w:rsidP="002E273A">
      <w:pPr>
        <w:pStyle w:val="PL"/>
      </w:pPr>
      <w:r>
        <w:t xml:space="preserve">                      $ref: '#/components/schemas/ManagedNFProfile'</w:t>
      </w:r>
    </w:p>
    <w:p w14:paraId="50416951" w14:textId="77777777" w:rsidR="002E273A" w:rsidRDefault="002E273A" w:rsidP="002E273A">
      <w:pPr>
        <w:pStyle w:val="PL"/>
      </w:pPr>
      <w:r>
        <w:t xml:space="preserve">                    commModelList:</w:t>
      </w:r>
    </w:p>
    <w:p w14:paraId="78722974" w14:textId="77777777" w:rsidR="002E273A" w:rsidRDefault="002E273A" w:rsidP="002E273A">
      <w:pPr>
        <w:pStyle w:val="PL"/>
      </w:pPr>
      <w:r>
        <w:t xml:space="preserve">                      $ref: '#/components/schemas/CommModelList'</w:t>
      </w:r>
    </w:p>
    <w:p w14:paraId="4EAD4FF6" w14:textId="77777777" w:rsidR="002E273A" w:rsidRDefault="002E273A" w:rsidP="002E273A">
      <w:pPr>
        <w:pStyle w:val="PL"/>
      </w:pPr>
      <w:r>
        <w:t xml:space="preserve">        - $ref: 'TS28623_GenericNrm.yaml#/components/schemas/ManagedFunction-ncO'</w:t>
      </w:r>
    </w:p>
    <w:p w14:paraId="69E15DEA" w14:textId="77777777" w:rsidR="002E273A" w:rsidRDefault="002E273A" w:rsidP="002E273A">
      <w:pPr>
        <w:pStyle w:val="PL"/>
      </w:pPr>
      <w:r>
        <w:t xml:space="preserve">        - $ref: '#/components/schemas/ManagedFunction5GC-nc0'           </w:t>
      </w:r>
    </w:p>
    <w:p w14:paraId="05DCDA24" w14:textId="77777777" w:rsidR="002E273A" w:rsidRDefault="002E273A" w:rsidP="002E273A">
      <w:pPr>
        <w:pStyle w:val="PL"/>
      </w:pPr>
      <w:r>
        <w:t xml:space="preserve">        - type: object</w:t>
      </w:r>
    </w:p>
    <w:p w14:paraId="04A93B6C" w14:textId="77777777" w:rsidR="002E273A" w:rsidRDefault="002E273A" w:rsidP="002E273A">
      <w:pPr>
        <w:pStyle w:val="PL"/>
      </w:pPr>
      <w:r>
        <w:t xml:space="preserve">          properties:</w:t>
      </w:r>
    </w:p>
    <w:p w14:paraId="6B595561" w14:textId="77777777" w:rsidR="002E273A" w:rsidRDefault="002E273A" w:rsidP="002E273A">
      <w:pPr>
        <w:pStyle w:val="PL"/>
      </w:pPr>
      <w:r>
        <w:t xml:space="preserve">            EP_Npc4:</w:t>
      </w:r>
    </w:p>
    <w:p w14:paraId="5D2D5E73" w14:textId="77777777" w:rsidR="002E273A" w:rsidRDefault="002E273A" w:rsidP="002E273A">
      <w:pPr>
        <w:pStyle w:val="PL"/>
      </w:pPr>
      <w:r>
        <w:t xml:space="preserve">              $ref: '#/components/schemas/EP_Npc4-Multiple'</w:t>
      </w:r>
    </w:p>
    <w:p w14:paraId="308D577E" w14:textId="77777777" w:rsidR="002E273A" w:rsidRDefault="002E273A" w:rsidP="002E273A">
      <w:pPr>
        <w:pStyle w:val="PL"/>
      </w:pPr>
      <w:r>
        <w:t xml:space="preserve">            EP_Npc6:</w:t>
      </w:r>
    </w:p>
    <w:p w14:paraId="39623DF6" w14:textId="77777777" w:rsidR="002E273A" w:rsidRDefault="002E273A" w:rsidP="002E273A">
      <w:pPr>
        <w:pStyle w:val="PL"/>
      </w:pPr>
      <w:r>
        <w:t xml:space="preserve">              $ref: '#/components/schemas/EP_Npc6-Multiple'</w:t>
      </w:r>
    </w:p>
    <w:p w14:paraId="08EFE142" w14:textId="77777777" w:rsidR="002E273A" w:rsidRDefault="002E273A" w:rsidP="002E273A">
      <w:pPr>
        <w:pStyle w:val="PL"/>
      </w:pPr>
      <w:r>
        <w:t xml:space="preserve">            EP_Npc7:</w:t>
      </w:r>
    </w:p>
    <w:p w14:paraId="75A1611D" w14:textId="77777777" w:rsidR="002E273A" w:rsidRDefault="002E273A" w:rsidP="002E273A">
      <w:pPr>
        <w:pStyle w:val="PL"/>
      </w:pPr>
      <w:r>
        <w:t xml:space="preserve">              $ref: '#/components/schemas/EP_Npc7-Multiple'</w:t>
      </w:r>
    </w:p>
    <w:p w14:paraId="4B1781F5" w14:textId="77777777" w:rsidR="002E273A" w:rsidRDefault="002E273A" w:rsidP="002E273A">
      <w:pPr>
        <w:pStyle w:val="PL"/>
      </w:pPr>
      <w:r>
        <w:t xml:space="preserve">            EP_Npc8:</w:t>
      </w:r>
    </w:p>
    <w:p w14:paraId="5FE1678C" w14:textId="77777777" w:rsidR="002E273A" w:rsidRDefault="002E273A" w:rsidP="002E273A">
      <w:pPr>
        <w:pStyle w:val="PL"/>
      </w:pPr>
      <w:r>
        <w:t xml:space="preserve">              $ref: '#/components/schemas/EP_Npc8-Multiple'</w:t>
      </w:r>
    </w:p>
    <w:p w14:paraId="654E5401" w14:textId="77777777" w:rsidR="002E273A" w:rsidRDefault="002E273A" w:rsidP="002E273A">
      <w:pPr>
        <w:pStyle w:val="PL"/>
      </w:pPr>
    </w:p>
    <w:p w14:paraId="08F984A8" w14:textId="77777777" w:rsidR="002E273A" w:rsidRDefault="002E273A" w:rsidP="002E273A">
      <w:pPr>
        <w:pStyle w:val="PL"/>
      </w:pPr>
      <w:r>
        <w:t xml:space="preserve">    EASDFFunction-Single:</w:t>
      </w:r>
    </w:p>
    <w:p w14:paraId="6762CFC9" w14:textId="77777777" w:rsidR="002E273A" w:rsidRDefault="002E273A" w:rsidP="002E273A">
      <w:pPr>
        <w:pStyle w:val="PL"/>
      </w:pPr>
      <w:r>
        <w:t xml:space="preserve">      allOf:</w:t>
      </w:r>
    </w:p>
    <w:p w14:paraId="54CA390C" w14:textId="77777777" w:rsidR="002E273A" w:rsidRDefault="002E273A" w:rsidP="002E273A">
      <w:pPr>
        <w:pStyle w:val="PL"/>
      </w:pPr>
      <w:r>
        <w:t xml:space="preserve">        - $ref: 'TS28623_GenericNrm.yaml#/components/schemas/Top'</w:t>
      </w:r>
    </w:p>
    <w:p w14:paraId="6CFB51D4" w14:textId="77777777" w:rsidR="002E273A" w:rsidRDefault="002E273A" w:rsidP="002E273A">
      <w:pPr>
        <w:pStyle w:val="PL"/>
      </w:pPr>
      <w:r>
        <w:t xml:space="preserve">        - type: object</w:t>
      </w:r>
    </w:p>
    <w:p w14:paraId="007F355E" w14:textId="77777777" w:rsidR="002E273A" w:rsidRDefault="002E273A" w:rsidP="002E273A">
      <w:pPr>
        <w:pStyle w:val="PL"/>
      </w:pPr>
      <w:r>
        <w:t xml:space="preserve">          properties:</w:t>
      </w:r>
    </w:p>
    <w:p w14:paraId="2B2F1AA9" w14:textId="77777777" w:rsidR="002E273A" w:rsidRDefault="002E273A" w:rsidP="002E273A">
      <w:pPr>
        <w:pStyle w:val="PL"/>
      </w:pPr>
      <w:r>
        <w:t xml:space="preserve">            attributes:</w:t>
      </w:r>
    </w:p>
    <w:p w14:paraId="491E921F" w14:textId="77777777" w:rsidR="002E273A" w:rsidRDefault="002E273A" w:rsidP="002E273A">
      <w:pPr>
        <w:pStyle w:val="PL"/>
      </w:pPr>
      <w:r>
        <w:t xml:space="preserve">              allOf:</w:t>
      </w:r>
    </w:p>
    <w:p w14:paraId="34D8949A" w14:textId="77777777" w:rsidR="002E273A" w:rsidRDefault="002E273A" w:rsidP="002E273A">
      <w:pPr>
        <w:pStyle w:val="PL"/>
      </w:pPr>
      <w:r>
        <w:t xml:space="preserve">                - $ref: 'TS28623_GenericNrm.yaml#/components/schemas/ManagedFunction-Attr'</w:t>
      </w:r>
    </w:p>
    <w:p w14:paraId="73C9B84D" w14:textId="77777777" w:rsidR="002E273A" w:rsidRDefault="002E273A" w:rsidP="002E273A">
      <w:pPr>
        <w:pStyle w:val="PL"/>
      </w:pPr>
      <w:r>
        <w:t xml:space="preserve">                - type: object</w:t>
      </w:r>
    </w:p>
    <w:p w14:paraId="1CB05271" w14:textId="77777777" w:rsidR="002E273A" w:rsidRDefault="002E273A" w:rsidP="002E273A">
      <w:pPr>
        <w:pStyle w:val="PL"/>
      </w:pPr>
      <w:r>
        <w:t xml:space="preserve">                  properties:</w:t>
      </w:r>
    </w:p>
    <w:p w14:paraId="33578541" w14:textId="77777777" w:rsidR="002E273A" w:rsidRDefault="002E273A" w:rsidP="002E273A">
      <w:pPr>
        <w:pStyle w:val="PL"/>
      </w:pPr>
      <w:r>
        <w:t xml:space="preserve">                    plmnId:</w:t>
      </w:r>
    </w:p>
    <w:p w14:paraId="3F9FDE0A" w14:textId="77777777" w:rsidR="002E273A" w:rsidRDefault="002E273A" w:rsidP="002E273A">
      <w:pPr>
        <w:pStyle w:val="PL"/>
      </w:pPr>
      <w:r>
        <w:t xml:space="preserve">                      $ref: 'TS28623_ComDefs.yaml#/components/schemas/PlmnId'</w:t>
      </w:r>
    </w:p>
    <w:p w14:paraId="7315EDC9" w14:textId="77777777" w:rsidR="002E273A" w:rsidRDefault="002E273A" w:rsidP="002E273A">
      <w:pPr>
        <w:pStyle w:val="PL"/>
      </w:pPr>
      <w:r>
        <w:t xml:space="preserve">                    sBIFqdn:</w:t>
      </w:r>
    </w:p>
    <w:p w14:paraId="2B503527" w14:textId="77777777" w:rsidR="002E273A" w:rsidRDefault="002E273A" w:rsidP="002E273A">
      <w:pPr>
        <w:pStyle w:val="PL"/>
      </w:pPr>
      <w:r>
        <w:t xml:space="preserve">                      type: string</w:t>
      </w:r>
    </w:p>
    <w:p w14:paraId="3F13D9D5" w14:textId="77777777" w:rsidR="002E273A" w:rsidRDefault="002E273A" w:rsidP="002E273A">
      <w:pPr>
        <w:pStyle w:val="PL"/>
      </w:pPr>
      <w:r>
        <w:t xml:space="preserve">                    managedNFProfile:</w:t>
      </w:r>
    </w:p>
    <w:p w14:paraId="779890D9" w14:textId="77777777" w:rsidR="002E273A" w:rsidRDefault="002E273A" w:rsidP="002E273A">
      <w:pPr>
        <w:pStyle w:val="PL"/>
      </w:pPr>
      <w:r>
        <w:t xml:space="preserve">                      $ref: '#/components/schemas/ManagedNFProfile'</w:t>
      </w:r>
    </w:p>
    <w:p w14:paraId="32F9D82F" w14:textId="77777777" w:rsidR="002E273A" w:rsidRDefault="002E273A" w:rsidP="002E273A">
      <w:pPr>
        <w:pStyle w:val="PL"/>
      </w:pPr>
      <w:r>
        <w:t xml:space="preserve">                    serverAddr:</w:t>
      </w:r>
    </w:p>
    <w:p w14:paraId="35E74696" w14:textId="77777777" w:rsidR="002E273A" w:rsidRDefault="002E273A" w:rsidP="002E273A">
      <w:pPr>
        <w:pStyle w:val="PL"/>
      </w:pPr>
      <w:r>
        <w:lastRenderedPageBreak/>
        <w:t xml:space="preserve">                      type: string</w:t>
      </w:r>
    </w:p>
    <w:p w14:paraId="048BB539" w14:textId="77777777" w:rsidR="002E273A" w:rsidRDefault="002E273A" w:rsidP="002E273A">
      <w:pPr>
        <w:pStyle w:val="PL"/>
      </w:pPr>
      <w:r>
        <w:t xml:space="preserve">                    easdfInfo:</w:t>
      </w:r>
    </w:p>
    <w:p w14:paraId="7EB3FF2E" w14:textId="77777777" w:rsidR="002E273A" w:rsidRDefault="002E273A" w:rsidP="002E273A">
      <w:pPr>
        <w:pStyle w:val="PL"/>
      </w:pPr>
      <w:r>
        <w:t xml:space="preserve">                      $ref: '#/components/schemas/EasdfInfo'</w:t>
      </w:r>
    </w:p>
    <w:p w14:paraId="5A517FBF" w14:textId="77777777" w:rsidR="002E273A" w:rsidRDefault="002E273A" w:rsidP="002E273A">
      <w:pPr>
        <w:pStyle w:val="PL"/>
      </w:pPr>
      <w:r>
        <w:t xml:space="preserve">                    isOnboardSatellite:</w:t>
      </w:r>
    </w:p>
    <w:p w14:paraId="039E9BEE" w14:textId="77777777" w:rsidR="002E273A" w:rsidRDefault="002E273A" w:rsidP="002E273A">
      <w:pPr>
        <w:pStyle w:val="PL"/>
      </w:pPr>
      <w:r>
        <w:t xml:space="preserve">                      type: boolean</w:t>
      </w:r>
    </w:p>
    <w:p w14:paraId="76D0AF42" w14:textId="77777777" w:rsidR="002E273A" w:rsidRDefault="002E273A" w:rsidP="002E273A">
      <w:pPr>
        <w:pStyle w:val="PL"/>
      </w:pPr>
      <w:r>
        <w:t xml:space="preserve">                    onboardSatelliteId:</w:t>
      </w:r>
    </w:p>
    <w:p w14:paraId="3EE060DA" w14:textId="77777777" w:rsidR="002E273A" w:rsidRDefault="002E273A" w:rsidP="002E273A">
      <w:pPr>
        <w:pStyle w:val="PL"/>
      </w:pPr>
      <w:r>
        <w:t xml:space="preserve">                      $ref: '#/components/schemas/SatelliteId'</w:t>
      </w:r>
    </w:p>
    <w:p w14:paraId="40F057FF" w14:textId="77777777" w:rsidR="002E273A" w:rsidRDefault="002E273A" w:rsidP="002E273A">
      <w:pPr>
        <w:pStyle w:val="PL"/>
      </w:pPr>
      <w:r>
        <w:t xml:space="preserve">        - $ref: 'TS28623_GenericNrm.yaml#/components/schemas/ManagedFunction-ncO'</w:t>
      </w:r>
    </w:p>
    <w:p w14:paraId="5F6CB271" w14:textId="77777777" w:rsidR="002E273A" w:rsidRDefault="002E273A" w:rsidP="002E273A">
      <w:pPr>
        <w:pStyle w:val="PL"/>
      </w:pPr>
      <w:r>
        <w:t xml:space="preserve">        - $ref: '#/components/schemas/ManagedFunction5GC-nc0'           </w:t>
      </w:r>
    </w:p>
    <w:p w14:paraId="68068CF6" w14:textId="77777777" w:rsidR="002E273A" w:rsidRDefault="002E273A" w:rsidP="002E273A">
      <w:pPr>
        <w:pStyle w:val="PL"/>
      </w:pPr>
      <w:r>
        <w:t xml:space="preserve">        - type: object</w:t>
      </w:r>
    </w:p>
    <w:p w14:paraId="5E5AB97E" w14:textId="77777777" w:rsidR="002E273A" w:rsidRDefault="002E273A" w:rsidP="002E273A">
      <w:pPr>
        <w:pStyle w:val="PL"/>
      </w:pPr>
      <w:r>
        <w:t xml:space="preserve">          properties:</w:t>
      </w:r>
    </w:p>
    <w:p w14:paraId="598B07D7" w14:textId="77777777" w:rsidR="002E273A" w:rsidRDefault="002E273A" w:rsidP="002E273A">
      <w:pPr>
        <w:pStyle w:val="PL"/>
      </w:pPr>
      <w:r>
        <w:t xml:space="preserve">            EP_N88:</w:t>
      </w:r>
    </w:p>
    <w:p w14:paraId="45B8A09E" w14:textId="77777777" w:rsidR="002E273A" w:rsidRDefault="002E273A" w:rsidP="002E273A">
      <w:pPr>
        <w:pStyle w:val="PL"/>
      </w:pPr>
      <w:r>
        <w:t xml:space="preserve">              $ref: '#/components/schemas/EP_N88-Multiple'</w:t>
      </w:r>
    </w:p>
    <w:p w14:paraId="56F69B3F" w14:textId="77777777" w:rsidR="002E273A" w:rsidRDefault="002E273A" w:rsidP="002E273A">
      <w:pPr>
        <w:pStyle w:val="PL"/>
      </w:pPr>
    </w:p>
    <w:p w14:paraId="4DAEB586" w14:textId="77777777" w:rsidR="002E273A" w:rsidRDefault="002E273A" w:rsidP="002E273A">
      <w:pPr>
        <w:pStyle w:val="PL"/>
      </w:pPr>
      <w:r>
        <w:t xml:space="preserve">    EcmConnectionInfo-Single:</w:t>
      </w:r>
    </w:p>
    <w:p w14:paraId="4276B643" w14:textId="77777777" w:rsidR="002E273A" w:rsidRDefault="002E273A" w:rsidP="002E273A">
      <w:pPr>
        <w:pStyle w:val="PL"/>
      </w:pPr>
      <w:r>
        <w:t xml:space="preserve">      allOf:</w:t>
      </w:r>
    </w:p>
    <w:p w14:paraId="5F3B0759" w14:textId="77777777" w:rsidR="002E273A" w:rsidRDefault="002E273A" w:rsidP="002E273A">
      <w:pPr>
        <w:pStyle w:val="PL"/>
      </w:pPr>
      <w:r>
        <w:t xml:space="preserve">        - $ref: 'TS28623_GenericNrm.yaml#/components/schemas/Top'</w:t>
      </w:r>
    </w:p>
    <w:p w14:paraId="7695C775" w14:textId="77777777" w:rsidR="002E273A" w:rsidRDefault="002E273A" w:rsidP="002E273A">
      <w:pPr>
        <w:pStyle w:val="PL"/>
      </w:pPr>
      <w:r>
        <w:t xml:space="preserve">        - type: object</w:t>
      </w:r>
    </w:p>
    <w:p w14:paraId="6B11C372" w14:textId="77777777" w:rsidR="002E273A" w:rsidRDefault="002E273A" w:rsidP="002E273A">
      <w:pPr>
        <w:pStyle w:val="PL"/>
      </w:pPr>
      <w:r>
        <w:t xml:space="preserve">          properties:</w:t>
      </w:r>
    </w:p>
    <w:p w14:paraId="2383D4A4" w14:textId="77777777" w:rsidR="002E273A" w:rsidRDefault="002E273A" w:rsidP="002E273A">
      <w:pPr>
        <w:pStyle w:val="PL"/>
      </w:pPr>
      <w:r>
        <w:t xml:space="preserve">            attributes:</w:t>
      </w:r>
    </w:p>
    <w:p w14:paraId="13816488" w14:textId="77777777" w:rsidR="002E273A" w:rsidRDefault="002E273A" w:rsidP="002E273A">
      <w:pPr>
        <w:pStyle w:val="PL"/>
      </w:pPr>
      <w:r>
        <w:t xml:space="preserve">              allOf:</w:t>
      </w:r>
    </w:p>
    <w:p w14:paraId="65FA7DC9" w14:textId="77777777" w:rsidR="002E273A" w:rsidRDefault="002E273A" w:rsidP="002E273A">
      <w:pPr>
        <w:pStyle w:val="PL"/>
      </w:pPr>
      <w:r>
        <w:t xml:space="preserve">                - type: object</w:t>
      </w:r>
    </w:p>
    <w:p w14:paraId="55B873B1" w14:textId="77777777" w:rsidR="002E273A" w:rsidRDefault="002E273A" w:rsidP="002E273A">
      <w:pPr>
        <w:pStyle w:val="PL"/>
      </w:pPr>
      <w:r>
        <w:t xml:space="preserve">                  properties:</w:t>
      </w:r>
    </w:p>
    <w:p w14:paraId="203B27D1" w14:textId="77777777" w:rsidR="002E273A" w:rsidRDefault="002E273A" w:rsidP="002E273A">
      <w:pPr>
        <w:pStyle w:val="PL"/>
      </w:pPr>
      <w:r>
        <w:t xml:space="preserve">                    eASServiceArea:</w:t>
      </w:r>
    </w:p>
    <w:p w14:paraId="18734097" w14:textId="77777777" w:rsidR="002E273A" w:rsidRDefault="002E273A" w:rsidP="002E273A">
      <w:pPr>
        <w:pStyle w:val="PL"/>
      </w:pPr>
      <w:r>
        <w:t xml:space="preserve">                      $ref: 'TS28538_EdgeNrm.yaml#/components/schemas/ServingLocation'</w:t>
      </w:r>
    </w:p>
    <w:p w14:paraId="18819528" w14:textId="77777777" w:rsidR="002E273A" w:rsidRDefault="002E273A" w:rsidP="002E273A">
      <w:pPr>
        <w:pStyle w:val="PL"/>
      </w:pPr>
      <w:r>
        <w:t xml:space="preserve">                    eESServiceArea:</w:t>
      </w:r>
    </w:p>
    <w:p w14:paraId="3E43F121" w14:textId="77777777" w:rsidR="002E273A" w:rsidRDefault="002E273A" w:rsidP="002E273A">
      <w:pPr>
        <w:pStyle w:val="PL"/>
      </w:pPr>
      <w:r>
        <w:t xml:space="preserve">                      $ref: 'TS28538_EdgeNrm.yaml#/components/schemas/ServingLocation'</w:t>
      </w:r>
    </w:p>
    <w:p w14:paraId="4F865169" w14:textId="77777777" w:rsidR="002E273A" w:rsidRDefault="002E273A" w:rsidP="002E273A">
      <w:pPr>
        <w:pStyle w:val="PL"/>
      </w:pPr>
      <w:r>
        <w:t xml:space="preserve">                    eDNServiceArea:</w:t>
      </w:r>
    </w:p>
    <w:p w14:paraId="6EEDFB7D" w14:textId="77777777" w:rsidR="002E273A" w:rsidRDefault="002E273A" w:rsidP="002E273A">
      <w:pPr>
        <w:pStyle w:val="PL"/>
      </w:pPr>
      <w:r>
        <w:t xml:space="preserve">                      $ref: 'TS28538_EdgeNrm.yaml#/components/schemas/ServingLocation'</w:t>
      </w:r>
    </w:p>
    <w:p w14:paraId="3AD5DC27" w14:textId="77777777" w:rsidR="002E273A" w:rsidRDefault="002E273A" w:rsidP="002E273A">
      <w:pPr>
        <w:pStyle w:val="PL"/>
      </w:pPr>
      <w:r>
        <w:t xml:space="preserve">                    eASIpAddress:</w:t>
      </w:r>
    </w:p>
    <w:p w14:paraId="396B93D1" w14:textId="77777777" w:rsidR="002E273A" w:rsidRDefault="002E273A" w:rsidP="002E273A">
      <w:pPr>
        <w:pStyle w:val="PL"/>
      </w:pPr>
      <w:r>
        <w:t xml:space="preserve">                      $ref: 'TS28623_ComDefs.yaml#/components/schemas/IpAddr'</w:t>
      </w:r>
    </w:p>
    <w:p w14:paraId="6F1295FC" w14:textId="77777777" w:rsidR="002E273A" w:rsidRDefault="002E273A" w:rsidP="002E273A">
      <w:pPr>
        <w:pStyle w:val="PL"/>
      </w:pPr>
      <w:r>
        <w:t xml:space="preserve">                    eESIpAddress:</w:t>
      </w:r>
    </w:p>
    <w:p w14:paraId="3710D551" w14:textId="77777777" w:rsidR="002E273A" w:rsidRDefault="002E273A" w:rsidP="002E273A">
      <w:pPr>
        <w:pStyle w:val="PL"/>
      </w:pPr>
      <w:r>
        <w:t xml:space="preserve">                      $ref: 'TS28623_ComDefs.yaml#/components/schemas/IpAddr'</w:t>
      </w:r>
    </w:p>
    <w:p w14:paraId="1BD44624" w14:textId="77777777" w:rsidR="002E273A" w:rsidRDefault="002E273A" w:rsidP="002E273A">
      <w:pPr>
        <w:pStyle w:val="PL"/>
      </w:pPr>
      <w:r>
        <w:t xml:space="preserve">                    eCSIpAddress:</w:t>
      </w:r>
    </w:p>
    <w:p w14:paraId="39939205" w14:textId="77777777" w:rsidR="002E273A" w:rsidRDefault="002E273A" w:rsidP="002E273A">
      <w:pPr>
        <w:pStyle w:val="PL"/>
      </w:pPr>
      <w:r>
        <w:t xml:space="preserve">                      $ref: 'TS28623_ComDefs.yaml#/components/schemas/IpAddr'</w:t>
      </w:r>
    </w:p>
    <w:p w14:paraId="6D559378" w14:textId="77777777" w:rsidR="002E273A" w:rsidRDefault="002E273A" w:rsidP="002E273A">
      <w:pPr>
        <w:pStyle w:val="PL"/>
      </w:pPr>
      <w:r>
        <w:t xml:space="preserve">                    ednIdentifier:</w:t>
      </w:r>
    </w:p>
    <w:p w14:paraId="070751A4" w14:textId="77777777" w:rsidR="002E273A" w:rsidRDefault="002E273A" w:rsidP="002E273A">
      <w:pPr>
        <w:pStyle w:val="PL"/>
      </w:pPr>
      <w:r>
        <w:t xml:space="preserve">                      type: string</w:t>
      </w:r>
    </w:p>
    <w:p w14:paraId="3ED3BB8C" w14:textId="77777777" w:rsidR="002E273A" w:rsidRDefault="002E273A" w:rsidP="002E273A">
      <w:pPr>
        <w:pStyle w:val="PL"/>
      </w:pPr>
      <w:r>
        <w:t xml:space="preserve">                    ecmConnectionType:</w:t>
      </w:r>
    </w:p>
    <w:p w14:paraId="5BCEC1D3" w14:textId="77777777" w:rsidR="002E273A" w:rsidRDefault="002E273A" w:rsidP="002E273A">
      <w:pPr>
        <w:pStyle w:val="PL"/>
      </w:pPr>
      <w:r>
        <w:t xml:space="preserve">                      type: string</w:t>
      </w:r>
    </w:p>
    <w:p w14:paraId="25EE9EEF" w14:textId="77777777" w:rsidR="002E273A" w:rsidRDefault="002E273A" w:rsidP="002E273A">
      <w:pPr>
        <w:pStyle w:val="PL"/>
      </w:pPr>
      <w:r>
        <w:t xml:space="preserve">                      enum:</w:t>
      </w:r>
    </w:p>
    <w:p w14:paraId="4E540426" w14:textId="77777777" w:rsidR="002E273A" w:rsidRDefault="002E273A" w:rsidP="002E273A">
      <w:pPr>
        <w:pStyle w:val="PL"/>
      </w:pPr>
      <w:r>
        <w:t xml:space="preserve">                        - USERPLANE</w:t>
      </w:r>
    </w:p>
    <w:p w14:paraId="08301108" w14:textId="77777777" w:rsidR="002E273A" w:rsidRDefault="002E273A" w:rsidP="002E273A">
      <w:pPr>
        <w:pStyle w:val="PL"/>
      </w:pPr>
      <w:r>
        <w:t xml:space="preserve">                        - CONTROLPLANE</w:t>
      </w:r>
    </w:p>
    <w:p w14:paraId="370A109C" w14:textId="77777777" w:rsidR="002E273A" w:rsidRDefault="002E273A" w:rsidP="002E273A">
      <w:pPr>
        <w:pStyle w:val="PL"/>
      </w:pPr>
      <w:r>
        <w:t xml:space="preserve">                        - BOTH</w:t>
      </w:r>
    </w:p>
    <w:p w14:paraId="182C0D10" w14:textId="77777777" w:rsidR="002E273A" w:rsidRDefault="002E273A" w:rsidP="002E273A">
      <w:pPr>
        <w:pStyle w:val="PL"/>
      </w:pPr>
      <w:r>
        <w:t xml:space="preserve">                    5GCNfConnEcmInfoList:</w:t>
      </w:r>
    </w:p>
    <w:p w14:paraId="6CFDD0DD" w14:textId="77777777" w:rsidR="002E273A" w:rsidRDefault="002E273A" w:rsidP="002E273A">
      <w:pPr>
        <w:pStyle w:val="PL"/>
      </w:pPr>
      <w:r>
        <w:t xml:space="preserve">                      $ref: '#/components/schemas/5GCNfConnEcmInfoList'</w:t>
      </w:r>
    </w:p>
    <w:p w14:paraId="60429503" w14:textId="77777777" w:rsidR="002E273A" w:rsidRDefault="002E273A" w:rsidP="002E273A">
      <w:pPr>
        <w:pStyle w:val="PL"/>
      </w:pPr>
      <w:r>
        <w:t xml:space="preserve">                    uPFConnectionInfo:</w:t>
      </w:r>
    </w:p>
    <w:p w14:paraId="755B6F20" w14:textId="77777777" w:rsidR="002E273A" w:rsidRDefault="002E273A" w:rsidP="002E273A">
      <w:pPr>
        <w:pStyle w:val="PL"/>
      </w:pPr>
      <w:r>
        <w:t xml:space="preserve">                      $ref: '#/components/schemas/UPFConnectionInfo'</w:t>
      </w:r>
    </w:p>
    <w:p w14:paraId="4FC31310" w14:textId="77777777" w:rsidR="002E273A" w:rsidRDefault="002E273A" w:rsidP="002E273A">
      <w:pPr>
        <w:pStyle w:val="PL"/>
      </w:pPr>
    </w:p>
    <w:p w14:paraId="09BF3125" w14:textId="77777777" w:rsidR="002E273A" w:rsidRDefault="002E273A" w:rsidP="002E273A">
      <w:pPr>
        <w:pStyle w:val="PL"/>
      </w:pPr>
    </w:p>
    <w:p w14:paraId="06CD143D" w14:textId="77777777" w:rsidR="002E273A" w:rsidRDefault="002E273A" w:rsidP="002E273A">
      <w:pPr>
        <w:pStyle w:val="PL"/>
      </w:pPr>
      <w:r>
        <w:t xml:space="preserve">    ExternalAmfFunction-Single:</w:t>
      </w:r>
    </w:p>
    <w:p w14:paraId="048E19B1" w14:textId="77777777" w:rsidR="002E273A" w:rsidRDefault="002E273A" w:rsidP="002E273A">
      <w:pPr>
        <w:pStyle w:val="PL"/>
      </w:pPr>
      <w:r>
        <w:t xml:space="preserve">      allOf:</w:t>
      </w:r>
    </w:p>
    <w:p w14:paraId="5A7C513F" w14:textId="77777777" w:rsidR="002E273A" w:rsidRDefault="002E273A" w:rsidP="002E273A">
      <w:pPr>
        <w:pStyle w:val="PL"/>
      </w:pPr>
      <w:r>
        <w:t xml:space="preserve">        - $ref: 'TS28623_GenericNrm.yaml#/components/schemas/Top'</w:t>
      </w:r>
    </w:p>
    <w:p w14:paraId="6E45D5B2" w14:textId="77777777" w:rsidR="002E273A" w:rsidRDefault="002E273A" w:rsidP="002E273A">
      <w:pPr>
        <w:pStyle w:val="PL"/>
      </w:pPr>
      <w:r>
        <w:t xml:space="preserve">        - type: object</w:t>
      </w:r>
    </w:p>
    <w:p w14:paraId="0823F884" w14:textId="77777777" w:rsidR="002E273A" w:rsidRDefault="002E273A" w:rsidP="002E273A">
      <w:pPr>
        <w:pStyle w:val="PL"/>
      </w:pPr>
      <w:r>
        <w:t xml:space="preserve">          properties:</w:t>
      </w:r>
    </w:p>
    <w:p w14:paraId="67019453" w14:textId="77777777" w:rsidR="002E273A" w:rsidRDefault="002E273A" w:rsidP="002E273A">
      <w:pPr>
        <w:pStyle w:val="PL"/>
      </w:pPr>
      <w:r>
        <w:t xml:space="preserve">            attributes:</w:t>
      </w:r>
    </w:p>
    <w:p w14:paraId="42A43315" w14:textId="77777777" w:rsidR="002E273A" w:rsidRDefault="002E273A" w:rsidP="002E273A">
      <w:pPr>
        <w:pStyle w:val="PL"/>
      </w:pPr>
      <w:r>
        <w:t xml:space="preserve">              allOf:</w:t>
      </w:r>
    </w:p>
    <w:p w14:paraId="30487AEE" w14:textId="77777777" w:rsidR="002E273A" w:rsidRDefault="002E273A" w:rsidP="002E273A">
      <w:pPr>
        <w:pStyle w:val="PL"/>
      </w:pPr>
      <w:r>
        <w:t xml:space="preserve">                - $ref: 'TS28623_GenericNrm.yaml#/components/schemas/ManagedFunction-Attr'</w:t>
      </w:r>
    </w:p>
    <w:p w14:paraId="67A0CF2E" w14:textId="77777777" w:rsidR="002E273A" w:rsidRDefault="002E273A" w:rsidP="002E273A">
      <w:pPr>
        <w:pStyle w:val="PL"/>
      </w:pPr>
      <w:r>
        <w:t xml:space="preserve">                - type: object</w:t>
      </w:r>
    </w:p>
    <w:p w14:paraId="1F3905EF" w14:textId="77777777" w:rsidR="002E273A" w:rsidRDefault="002E273A" w:rsidP="002E273A">
      <w:pPr>
        <w:pStyle w:val="PL"/>
      </w:pPr>
      <w:r>
        <w:t xml:space="preserve">                  properties:</w:t>
      </w:r>
    </w:p>
    <w:p w14:paraId="69A55CB7" w14:textId="77777777" w:rsidR="002E273A" w:rsidRDefault="002E273A" w:rsidP="002E273A">
      <w:pPr>
        <w:pStyle w:val="PL"/>
      </w:pPr>
      <w:r>
        <w:t xml:space="preserve">                    plmnIdList:</w:t>
      </w:r>
    </w:p>
    <w:p w14:paraId="07E2CFD8" w14:textId="77777777" w:rsidR="002E273A" w:rsidRDefault="002E273A" w:rsidP="002E273A">
      <w:pPr>
        <w:pStyle w:val="PL"/>
      </w:pPr>
      <w:r>
        <w:t xml:space="preserve">                      $ref: 'TS28541_NrNrm.yaml#/components/schemas/PlmnIdList'</w:t>
      </w:r>
    </w:p>
    <w:p w14:paraId="234C5282" w14:textId="77777777" w:rsidR="002E273A" w:rsidRDefault="002E273A" w:rsidP="002E273A">
      <w:pPr>
        <w:pStyle w:val="PL"/>
      </w:pPr>
      <w:r>
        <w:t xml:space="preserve">                    amfIdentifier:</w:t>
      </w:r>
    </w:p>
    <w:p w14:paraId="4206122E" w14:textId="77777777" w:rsidR="002E273A" w:rsidRDefault="002E273A" w:rsidP="002E273A">
      <w:pPr>
        <w:pStyle w:val="PL"/>
      </w:pPr>
      <w:r>
        <w:t xml:space="preserve">                      $ref: '#/components/schemas/AmfIdentifier'</w:t>
      </w:r>
    </w:p>
    <w:p w14:paraId="7DF43717" w14:textId="77777777" w:rsidR="002E273A" w:rsidRDefault="002E273A" w:rsidP="002E273A">
      <w:pPr>
        <w:pStyle w:val="PL"/>
      </w:pPr>
      <w:r>
        <w:t xml:space="preserve">        - $ref: 'TS28623_GenericNrm.yaml#/components/schemas/ManagedFunction-ncO'</w:t>
      </w:r>
    </w:p>
    <w:p w14:paraId="1CF25908" w14:textId="77777777" w:rsidR="002E273A" w:rsidRDefault="002E273A" w:rsidP="002E273A">
      <w:pPr>
        <w:pStyle w:val="PL"/>
      </w:pPr>
      <w:r>
        <w:t xml:space="preserve">        - $ref: '#/components/schemas/ManagedFunction5GC-nc0'           </w:t>
      </w:r>
    </w:p>
    <w:p w14:paraId="184E3C22" w14:textId="77777777" w:rsidR="002E273A" w:rsidRDefault="002E273A" w:rsidP="002E273A">
      <w:pPr>
        <w:pStyle w:val="PL"/>
      </w:pPr>
      <w:r>
        <w:t xml:space="preserve">    ExternalNrfFunction-Single:</w:t>
      </w:r>
    </w:p>
    <w:p w14:paraId="0C65AEFC" w14:textId="77777777" w:rsidR="002E273A" w:rsidRDefault="002E273A" w:rsidP="002E273A">
      <w:pPr>
        <w:pStyle w:val="PL"/>
      </w:pPr>
      <w:r>
        <w:t xml:space="preserve">      allOf:</w:t>
      </w:r>
    </w:p>
    <w:p w14:paraId="33F6A9BA" w14:textId="77777777" w:rsidR="002E273A" w:rsidRDefault="002E273A" w:rsidP="002E273A">
      <w:pPr>
        <w:pStyle w:val="PL"/>
      </w:pPr>
      <w:r>
        <w:t xml:space="preserve">        - $ref: 'TS28623_GenericNrm.yaml#/components/schemas/Top'</w:t>
      </w:r>
    </w:p>
    <w:p w14:paraId="18DA168B" w14:textId="77777777" w:rsidR="002E273A" w:rsidRDefault="002E273A" w:rsidP="002E273A">
      <w:pPr>
        <w:pStyle w:val="PL"/>
      </w:pPr>
      <w:r>
        <w:t xml:space="preserve">        - type: object</w:t>
      </w:r>
    </w:p>
    <w:p w14:paraId="019FA166" w14:textId="77777777" w:rsidR="002E273A" w:rsidRDefault="002E273A" w:rsidP="002E273A">
      <w:pPr>
        <w:pStyle w:val="PL"/>
      </w:pPr>
      <w:r>
        <w:t xml:space="preserve">          properties:</w:t>
      </w:r>
    </w:p>
    <w:p w14:paraId="63FF83CB" w14:textId="77777777" w:rsidR="002E273A" w:rsidRDefault="002E273A" w:rsidP="002E273A">
      <w:pPr>
        <w:pStyle w:val="PL"/>
      </w:pPr>
      <w:r>
        <w:t xml:space="preserve">            attributes:</w:t>
      </w:r>
    </w:p>
    <w:p w14:paraId="5C6FF65C" w14:textId="77777777" w:rsidR="002E273A" w:rsidRDefault="002E273A" w:rsidP="002E273A">
      <w:pPr>
        <w:pStyle w:val="PL"/>
      </w:pPr>
      <w:r>
        <w:t xml:space="preserve">              allOf:</w:t>
      </w:r>
    </w:p>
    <w:p w14:paraId="4E4B1724" w14:textId="77777777" w:rsidR="002E273A" w:rsidRDefault="002E273A" w:rsidP="002E273A">
      <w:pPr>
        <w:pStyle w:val="PL"/>
      </w:pPr>
      <w:r>
        <w:t xml:space="preserve">                - $ref: 'TS28623_GenericNrm.yaml#/components/schemas/ManagedFunction-Attr'</w:t>
      </w:r>
    </w:p>
    <w:p w14:paraId="31C39340" w14:textId="77777777" w:rsidR="002E273A" w:rsidRDefault="002E273A" w:rsidP="002E273A">
      <w:pPr>
        <w:pStyle w:val="PL"/>
      </w:pPr>
      <w:r>
        <w:t xml:space="preserve">                - type: object</w:t>
      </w:r>
    </w:p>
    <w:p w14:paraId="36F4C98E" w14:textId="77777777" w:rsidR="002E273A" w:rsidRDefault="002E273A" w:rsidP="002E273A">
      <w:pPr>
        <w:pStyle w:val="PL"/>
      </w:pPr>
      <w:r>
        <w:t xml:space="preserve">                  properties:</w:t>
      </w:r>
    </w:p>
    <w:p w14:paraId="67E5151D" w14:textId="77777777" w:rsidR="002E273A" w:rsidRDefault="002E273A" w:rsidP="002E273A">
      <w:pPr>
        <w:pStyle w:val="PL"/>
      </w:pPr>
      <w:r>
        <w:t xml:space="preserve">                    plmnIdList:</w:t>
      </w:r>
    </w:p>
    <w:p w14:paraId="5A67F324" w14:textId="77777777" w:rsidR="002E273A" w:rsidRDefault="002E273A" w:rsidP="002E273A">
      <w:pPr>
        <w:pStyle w:val="PL"/>
      </w:pPr>
      <w:r>
        <w:t xml:space="preserve">                      $ref: 'TS28541_NrNrm.yaml#/components/schemas/PlmnIdList'</w:t>
      </w:r>
    </w:p>
    <w:p w14:paraId="60E7A4B6" w14:textId="77777777" w:rsidR="002E273A" w:rsidRDefault="002E273A" w:rsidP="002E273A">
      <w:pPr>
        <w:pStyle w:val="PL"/>
      </w:pPr>
      <w:r>
        <w:t xml:space="preserve">        - $ref: 'TS28623_GenericNrm.yaml#/components/schemas/ManagedFunction-ncO'</w:t>
      </w:r>
    </w:p>
    <w:p w14:paraId="31A6C4E4" w14:textId="77777777" w:rsidR="002E273A" w:rsidRDefault="002E273A" w:rsidP="002E273A">
      <w:pPr>
        <w:pStyle w:val="PL"/>
      </w:pPr>
      <w:r>
        <w:lastRenderedPageBreak/>
        <w:t xml:space="preserve">        - $ref: '#/components/schemas/ManagedFunction5GC-nc0'           </w:t>
      </w:r>
    </w:p>
    <w:p w14:paraId="65DC3272" w14:textId="77777777" w:rsidR="002E273A" w:rsidRDefault="002E273A" w:rsidP="002E273A">
      <w:pPr>
        <w:pStyle w:val="PL"/>
      </w:pPr>
      <w:r>
        <w:t xml:space="preserve">    ExternalNssfFunction-Single:</w:t>
      </w:r>
    </w:p>
    <w:p w14:paraId="4B883487" w14:textId="77777777" w:rsidR="002E273A" w:rsidRDefault="002E273A" w:rsidP="002E273A">
      <w:pPr>
        <w:pStyle w:val="PL"/>
      </w:pPr>
      <w:r>
        <w:t xml:space="preserve">      allOf:</w:t>
      </w:r>
    </w:p>
    <w:p w14:paraId="4353F536" w14:textId="77777777" w:rsidR="002E273A" w:rsidRDefault="002E273A" w:rsidP="002E273A">
      <w:pPr>
        <w:pStyle w:val="PL"/>
      </w:pPr>
      <w:r>
        <w:t xml:space="preserve">        - $ref: 'TS28623_GenericNrm.yaml#/components/schemas/Top'</w:t>
      </w:r>
    </w:p>
    <w:p w14:paraId="06F2EE1D" w14:textId="77777777" w:rsidR="002E273A" w:rsidRDefault="002E273A" w:rsidP="002E273A">
      <w:pPr>
        <w:pStyle w:val="PL"/>
      </w:pPr>
      <w:r>
        <w:t xml:space="preserve">        - type: object</w:t>
      </w:r>
    </w:p>
    <w:p w14:paraId="30A58BAE" w14:textId="77777777" w:rsidR="002E273A" w:rsidRDefault="002E273A" w:rsidP="002E273A">
      <w:pPr>
        <w:pStyle w:val="PL"/>
      </w:pPr>
      <w:r>
        <w:t xml:space="preserve">          properties:</w:t>
      </w:r>
    </w:p>
    <w:p w14:paraId="59EC4E14" w14:textId="77777777" w:rsidR="002E273A" w:rsidRDefault="002E273A" w:rsidP="002E273A">
      <w:pPr>
        <w:pStyle w:val="PL"/>
      </w:pPr>
      <w:r>
        <w:t xml:space="preserve">            attributes:</w:t>
      </w:r>
    </w:p>
    <w:p w14:paraId="597C3420" w14:textId="77777777" w:rsidR="002E273A" w:rsidRDefault="002E273A" w:rsidP="002E273A">
      <w:pPr>
        <w:pStyle w:val="PL"/>
      </w:pPr>
      <w:r>
        <w:t xml:space="preserve">              allOf:</w:t>
      </w:r>
    </w:p>
    <w:p w14:paraId="0CE887D2" w14:textId="77777777" w:rsidR="002E273A" w:rsidRDefault="002E273A" w:rsidP="002E273A">
      <w:pPr>
        <w:pStyle w:val="PL"/>
      </w:pPr>
      <w:r>
        <w:t xml:space="preserve">                - $ref: 'TS28623_GenericNrm.yaml#/components/schemas/ManagedFunction-Attr'</w:t>
      </w:r>
    </w:p>
    <w:p w14:paraId="4FAF2EBF" w14:textId="77777777" w:rsidR="002E273A" w:rsidRDefault="002E273A" w:rsidP="002E273A">
      <w:pPr>
        <w:pStyle w:val="PL"/>
      </w:pPr>
      <w:r>
        <w:t xml:space="preserve">                - type: object</w:t>
      </w:r>
    </w:p>
    <w:p w14:paraId="0EA13CB7" w14:textId="77777777" w:rsidR="002E273A" w:rsidRDefault="002E273A" w:rsidP="002E273A">
      <w:pPr>
        <w:pStyle w:val="PL"/>
      </w:pPr>
      <w:r>
        <w:t xml:space="preserve">                  properties:</w:t>
      </w:r>
    </w:p>
    <w:p w14:paraId="5AA2FE76" w14:textId="77777777" w:rsidR="002E273A" w:rsidRDefault="002E273A" w:rsidP="002E273A">
      <w:pPr>
        <w:pStyle w:val="PL"/>
      </w:pPr>
      <w:r>
        <w:t xml:space="preserve">                    plmnIdList:</w:t>
      </w:r>
    </w:p>
    <w:p w14:paraId="3A08E7BC" w14:textId="77777777" w:rsidR="002E273A" w:rsidRDefault="002E273A" w:rsidP="002E273A">
      <w:pPr>
        <w:pStyle w:val="PL"/>
      </w:pPr>
      <w:r>
        <w:t xml:space="preserve">                      $ref: 'TS28541_NrNrm.yaml#/components/schemas/PlmnIdList'</w:t>
      </w:r>
    </w:p>
    <w:p w14:paraId="02AEDC3C" w14:textId="77777777" w:rsidR="002E273A" w:rsidRDefault="002E273A" w:rsidP="002E273A">
      <w:pPr>
        <w:pStyle w:val="PL"/>
      </w:pPr>
      <w:r>
        <w:t xml:space="preserve">        - $ref: 'TS28623_GenericNrm.yaml#/components/schemas/ManagedFunction-ncO'</w:t>
      </w:r>
    </w:p>
    <w:p w14:paraId="0943A179" w14:textId="77777777" w:rsidR="002E273A" w:rsidRDefault="002E273A" w:rsidP="002E273A">
      <w:pPr>
        <w:pStyle w:val="PL"/>
      </w:pPr>
      <w:r>
        <w:t xml:space="preserve">        - $ref: '#/components/schemas/ManagedFunction5GC-nc0'           </w:t>
      </w:r>
    </w:p>
    <w:p w14:paraId="029650DE" w14:textId="77777777" w:rsidR="002E273A" w:rsidRDefault="002E273A" w:rsidP="002E273A">
      <w:pPr>
        <w:pStyle w:val="PL"/>
      </w:pPr>
      <w:r>
        <w:t xml:space="preserve">    ExternalSeppFunction-Single:</w:t>
      </w:r>
    </w:p>
    <w:p w14:paraId="5BA8F7B4" w14:textId="77777777" w:rsidR="002E273A" w:rsidRDefault="002E273A" w:rsidP="002E273A">
      <w:pPr>
        <w:pStyle w:val="PL"/>
      </w:pPr>
      <w:r>
        <w:t xml:space="preserve">      allOf:</w:t>
      </w:r>
    </w:p>
    <w:p w14:paraId="7C33A5A2" w14:textId="77777777" w:rsidR="002E273A" w:rsidRDefault="002E273A" w:rsidP="002E273A">
      <w:pPr>
        <w:pStyle w:val="PL"/>
      </w:pPr>
      <w:r>
        <w:t xml:space="preserve">        - $ref: 'TS28623_GenericNrm.yaml#/components/schemas/Top'</w:t>
      </w:r>
    </w:p>
    <w:p w14:paraId="646641B8" w14:textId="77777777" w:rsidR="002E273A" w:rsidRDefault="002E273A" w:rsidP="002E273A">
      <w:pPr>
        <w:pStyle w:val="PL"/>
      </w:pPr>
      <w:r>
        <w:t xml:space="preserve">        - type: object</w:t>
      </w:r>
    </w:p>
    <w:p w14:paraId="41F41213" w14:textId="77777777" w:rsidR="002E273A" w:rsidRDefault="002E273A" w:rsidP="002E273A">
      <w:pPr>
        <w:pStyle w:val="PL"/>
      </w:pPr>
      <w:r>
        <w:t xml:space="preserve">          properties:</w:t>
      </w:r>
    </w:p>
    <w:p w14:paraId="4B6641C3" w14:textId="77777777" w:rsidR="002E273A" w:rsidRDefault="002E273A" w:rsidP="002E273A">
      <w:pPr>
        <w:pStyle w:val="PL"/>
      </w:pPr>
      <w:r>
        <w:t xml:space="preserve">            attributes:</w:t>
      </w:r>
    </w:p>
    <w:p w14:paraId="2CF5AE08" w14:textId="77777777" w:rsidR="002E273A" w:rsidRDefault="002E273A" w:rsidP="002E273A">
      <w:pPr>
        <w:pStyle w:val="PL"/>
      </w:pPr>
      <w:r>
        <w:t xml:space="preserve">              allOf:</w:t>
      </w:r>
    </w:p>
    <w:p w14:paraId="68223ABA" w14:textId="77777777" w:rsidR="002E273A" w:rsidRDefault="002E273A" w:rsidP="002E273A">
      <w:pPr>
        <w:pStyle w:val="PL"/>
      </w:pPr>
      <w:r>
        <w:t xml:space="preserve">                - $ref: 'TS28623_GenericNrm.yaml#/components/schemas/ManagedFunction-Attr'</w:t>
      </w:r>
    </w:p>
    <w:p w14:paraId="0433D8E7" w14:textId="77777777" w:rsidR="002E273A" w:rsidRDefault="002E273A" w:rsidP="002E273A">
      <w:pPr>
        <w:pStyle w:val="PL"/>
      </w:pPr>
      <w:r>
        <w:t xml:space="preserve">                - type: object</w:t>
      </w:r>
    </w:p>
    <w:p w14:paraId="5414B589" w14:textId="77777777" w:rsidR="002E273A" w:rsidRDefault="002E273A" w:rsidP="002E273A">
      <w:pPr>
        <w:pStyle w:val="PL"/>
      </w:pPr>
      <w:r>
        <w:t xml:space="preserve">                  properties:</w:t>
      </w:r>
    </w:p>
    <w:p w14:paraId="39853BA3" w14:textId="77777777" w:rsidR="002E273A" w:rsidRDefault="002E273A" w:rsidP="002E273A">
      <w:pPr>
        <w:pStyle w:val="PL"/>
      </w:pPr>
      <w:r>
        <w:t xml:space="preserve">                    plmnId:</w:t>
      </w:r>
    </w:p>
    <w:p w14:paraId="474DA126" w14:textId="77777777" w:rsidR="002E273A" w:rsidRDefault="002E273A" w:rsidP="002E273A">
      <w:pPr>
        <w:pStyle w:val="PL"/>
      </w:pPr>
      <w:r>
        <w:t xml:space="preserve">                      $ref: 'TS28623_ComDefs.yaml#/components/schemas/PlmnIdRo'</w:t>
      </w:r>
    </w:p>
    <w:p w14:paraId="082C0CD8" w14:textId="77777777" w:rsidR="002E273A" w:rsidRDefault="002E273A" w:rsidP="002E273A">
      <w:pPr>
        <w:pStyle w:val="PL"/>
      </w:pPr>
      <w:r>
        <w:t xml:space="preserve">                    sEPPId:</w:t>
      </w:r>
    </w:p>
    <w:p w14:paraId="1CF56C60" w14:textId="77777777" w:rsidR="002E273A" w:rsidRDefault="002E273A" w:rsidP="002E273A">
      <w:pPr>
        <w:pStyle w:val="PL"/>
      </w:pPr>
      <w:r>
        <w:t xml:space="preserve">                      type: integer</w:t>
      </w:r>
    </w:p>
    <w:p w14:paraId="0E4B514E" w14:textId="77777777" w:rsidR="002E273A" w:rsidRDefault="002E273A" w:rsidP="002E273A">
      <w:pPr>
        <w:pStyle w:val="PL"/>
      </w:pPr>
      <w:r>
        <w:t xml:space="preserve">                      readOnly: true</w:t>
      </w:r>
    </w:p>
    <w:p w14:paraId="7A7ADA2D" w14:textId="77777777" w:rsidR="002E273A" w:rsidRDefault="002E273A" w:rsidP="002E273A">
      <w:pPr>
        <w:pStyle w:val="PL"/>
      </w:pPr>
      <w:r>
        <w:t xml:space="preserve">                    fqdn:</w:t>
      </w:r>
    </w:p>
    <w:p w14:paraId="5610DD11" w14:textId="77777777" w:rsidR="002E273A" w:rsidRDefault="002E273A" w:rsidP="002E273A">
      <w:pPr>
        <w:pStyle w:val="PL"/>
      </w:pPr>
      <w:r>
        <w:t xml:space="preserve">                      $ref: 'TS28623_ComDefs.yaml#/components/schemas/FqdnRo'</w:t>
      </w:r>
    </w:p>
    <w:p w14:paraId="5FFDC498" w14:textId="77777777" w:rsidR="002E273A" w:rsidRDefault="002E273A" w:rsidP="002E273A">
      <w:pPr>
        <w:pStyle w:val="PL"/>
      </w:pPr>
      <w:r>
        <w:t xml:space="preserve">        - $ref: 'TS28623_GenericNrm.yaml#/components/schemas/ManagedFunction-ncO'</w:t>
      </w:r>
    </w:p>
    <w:p w14:paraId="256BD8E2" w14:textId="77777777" w:rsidR="002E273A" w:rsidRDefault="002E273A" w:rsidP="002E273A">
      <w:pPr>
        <w:pStyle w:val="PL"/>
      </w:pPr>
      <w:r>
        <w:t xml:space="preserve">        - $ref: '#/components/schemas/ManagedFunction5GC-nc0'   </w:t>
      </w:r>
    </w:p>
    <w:p w14:paraId="356C0B87" w14:textId="77777777" w:rsidR="002E273A" w:rsidRDefault="002E273A" w:rsidP="002E273A">
      <w:pPr>
        <w:pStyle w:val="PL"/>
      </w:pPr>
      <w:r>
        <w:t xml:space="preserve">    AiotfFunction-Single:</w:t>
      </w:r>
    </w:p>
    <w:p w14:paraId="0D030114" w14:textId="77777777" w:rsidR="002E273A" w:rsidRDefault="002E273A" w:rsidP="002E273A">
      <w:pPr>
        <w:pStyle w:val="PL"/>
      </w:pPr>
      <w:r>
        <w:t xml:space="preserve">      allOf:</w:t>
      </w:r>
    </w:p>
    <w:p w14:paraId="474D173C" w14:textId="77777777" w:rsidR="002E273A" w:rsidRDefault="002E273A" w:rsidP="002E273A">
      <w:pPr>
        <w:pStyle w:val="PL"/>
      </w:pPr>
      <w:r>
        <w:t xml:space="preserve">        - $ref: 'TS28623_GenericNrm.yaml#/components/schemas/Top'</w:t>
      </w:r>
    </w:p>
    <w:p w14:paraId="738130C3" w14:textId="77777777" w:rsidR="002E273A" w:rsidRDefault="002E273A" w:rsidP="002E273A">
      <w:pPr>
        <w:pStyle w:val="PL"/>
      </w:pPr>
      <w:r>
        <w:t xml:space="preserve">        - type: object</w:t>
      </w:r>
    </w:p>
    <w:p w14:paraId="3E388C1F" w14:textId="77777777" w:rsidR="002E273A" w:rsidRDefault="002E273A" w:rsidP="002E273A">
      <w:pPr>
        <w:pStyle w:val="PL"/>
      </w:pPr>
      <w:r>
        <w:t xml:space="preserve">          properties:</w:t>
      </w:r>
    </w:p>
    <w:p w14:paraId="1A644EAA" w14:textId="77777777" w:rsidR="002E273A" w:rsidRDefault="002E273A" w:rsidP="002E273A">
      <w:pPr>
        <w:pStyle w:val="PL"/>
      </w:pPr>
      <w:r>
        <w:t xml:space="preserve">            attributes:</w:t>
      </w:r>
    </w:p>
    <w:p w14:paraId="152A9B97" w14:textId="77777777" w:rsidR="002E273A" w:rsidRDefault="002E273A" w:rsidP="002E273A">
      <w:pPr>
        <w:pStyle w:val="PL"/>
      </w:pPr>
      <w:r>
        <w:t xml:space="preserve">              allOf:</w:t>
      </w:r>
    </w:p>
    <w:p w14:paraId="1E9F9C71" w14:textId="77777777" w:rsidR="002E273A" w:rsidRDefault="002E273A" w:rsidP="002E273A">
      <w:pPr>
        <w:pStyle w:val="PL"/>
      </w:pPr>
      <w:r>
        <w:t xml:space="preserve">                - $ref: 'TS28623_GenericNrm.yaml#/components/schemas/ManagedFunction-Attr'</w:t>
      </w:r>
    </w:p>
    <w:p w14:paraId="6C415172" w14:textId="77777777" w:rsidR="002E273A" w:rsidRDefault="002E273A" w:rsidP="002E273A">
      <w:pPr>
        <w:pStyle w:val="PL"/>
      </w:pPr>
      <w:r>
        <w:t xml:space="preserve">                - type: object</w:t>
      </w:r>
    </w:p>
    <w:p w14:paraId="20DE7DAC" w14:textId="77777777" w:rsidR="002E273A" w:rsidRDefault="002E273A" w:rsidP="002E273A">
      <w:pPr>
        <w:pStyle w:val="PL"/>
      </w:pPr>
      <w:r>
        <w:t xml:space="preserve">                  properties:</w:t>
      </w:r>
    </w:p>
    <w:p w14:paraId="128801AF" w14:textId="77777777" w:rsidR="002E273A" w:rsidRDefault="002E273A" w:rsidP="002E273A">
      <w:pPr>
        <w:pStyle w:val="PL"/>
      </w:pPr>
      <w:r>
        <w:t xml:space="preserve">                    plmnId:</w:t>
      </w:r>
    </w:p>
    <w:p w14:paraId="06B55405" w14:textId="77777777" w:rsidR="002E273A" w:rsidRDefault="002E273A" w:rsidP="002E273A">
      <w:pPr>
        <w:pStyle w:val="PL"/>
      </w:pPr>
      <w:r>
        <w:t xml:space="preserve">                      $ref: 'TS28623_ComDefs.yaml#/components/schemas/PlmnId'</w:t>
      </w:r>
    </w:p>
    <w:p w14:paraId="7564F531" w14:textId="77777777" w:rsidR="002E273A" w:rsidRDefault="002E273A" w:rsidP="002E273A">
      <w:pPr>
        <w:pStyle w:val="PL"/>
      </w:pPr>
      <w:r>
        <w:t xml:space="preserve">                    sBIFqdn:</w:t>
      </w:r>
    </w:p>
    <w:p w14:paraId="3D1F4D8A" w14:textId="77777777" w:rsidR="002E273A" w:rsidRDefault="002E273A" w:rsidP="002E273A">
      <w:pPr>
        <w:pStyle w:val="PL"/>
      </w:pPr>
      <w:r>
        <w:t xml:space="preserve">                      type: string</w:t>
      </w:r>
    </w:p>
    <w:p w14:paraId="74EE80F8" w14:textId="77777777" w:rsidR="002E273A" w:rsidRDefault="002E273A" w:rsidP="002E273A">
      <w:pPr>
        <w:pStyle w:val="PL"/>
      </w:pPr>
      <w:r>
        <w:t xml:space="preserve">                    managedNFProfile:</w:t>
      </w:r>
    </w:p>
    <w:p w14:paraId="7CD6A220" w14:textId="77777777" w:rsidR="002E273A" w:rsidRDefault="002E273A" w:rsidP="002E273A">
      <w:pPr>
        <w:pStyle w:val="PL"/>
      </w:pPr>
      <w:r>
        <w:t xml:space="preserve">                      $ref: '#/components/schemas/ManagedNFProfile'</w:t>
      </w:r>
    </w:p>
    <w:p w14:paraId="5116A587" w14:textId="77777777" w:rsidR="002E273A" w:rsidRDefault="002E273A" w:rsidP="002E273A">
      <w:pPr>
        <w:pStyle w:val="PL"/>
      </w:pPr>
      <w:r>
        <w:t xml:space="preserve">                    aIOTgNBInfo:</w:t>
      </w:r>
    </w:p>
    <w:p w14:paraId="6CD90847" w14:textId="77777777" w:rsidR="002E273A" w:rsidRDefault="002E273A" w:rsidP="002E273A">
      <w:pPr>
        <w:pStyle w:val="PL"/>
      </w:pPr>
      <w:r>
        <w:t xml:space="preserve">                      $ref: '#/components/schemas/AIoTgNBInfo'                </w:t>
      </w:r>
    </w:p>
    <w:p w14:paraId="5D1F7CA2" w14:textId="77777777" w:rsidR="002E273A" w:rsidRDefault="002E273A" w:rsidP="002E273A">
      <w:pPr>
        <w:pStyle w:val="PL"/>
      </w:pPr>
      <w:r>
        <w:t xml:space="preserve">        - $ref: 'TS28623_GenericNrm.yaml#/components/schemas/ManagedFunction-ncO'</w:t>
      </w:r>
    </w:p>
    <w:p w14:paraId="1BFD41F9" w14:textId="77777777" w:rsidR="002E273A" w:rsidRDefault="002E273A" w:rsidP="002E273A">
      <w:pPr>
        <w:pStyle w:val="PL"/>
      </w:pPr>
      <w:r>
        <w:t xml:space="preserve">        - $ref: '#/components/schemas/ManagedFunction5GC-nc0'       </w:t>
      </w:r>
    </w:p>
    <w:p w14:paraId="5DD8AF3E" w14:textId="77777777" w:rsidR="002E273A" w:rsidRDefault="002E273A" w:rsidP="002E273A">
      <w:pPr>
        <w:pStyle w:val="PL"/>
      </w:pPr>
      <w:r>
        <w:t xml:space="preserve">        - type: object</w:t>
      </w:r>
    </w:p>
    <w:p w14:paraId="5CC7C9CB" w14:textId="77777777" w:rsidR="002E273A" w:rsidRDefault="002E273A" w:rsidP="002E273A">
      <w:pPr>
        <w:pStyle w:val="PL"/>
      </w:pPr>
      <w:r>
        <w:t xml:space="preserve">          properties:</w:t>
      </w:r>
    </w:p>
    <w:p w14:paraId="77955CA4" w14:textId="77777777" w:rsidR="002E273A" w:rsidRDefault="002E273A" w:rsidP="002E273A">
      <w:pPr>
        <w:pStyle w:val="PL"/>
      </w:pPr>
      <w:r>
        <w:t xml:space="preserve">            EP_AIOT2:</w:t>
      </w:r>
    </w:p>
    <w:p w14:paraId="380FEEFF" w14:textId="77777777" w:rsidR="002E273A" w:rsidRDefault="002E273A" w:rsidP="002E273A">
      <w:pPr>
        <w:pStyle w:val="PL"/>
      </w:pPr>
      <w:r>
        <w:t xml:space="preserve">              $ref: '#/components/schemas/EP_AIOT2-Multiple'</w:t>
      </w:r>
    </w:p>
    <w:p w14:paraId="56508A5F" w14:textId="77777777" w:rsidR="002E273A" w:rsidRDefault="002E273A" w:rsidP="002E273A">
      <w:pPr>
        <w:pStyle w:val="PL"/>
      </w:pPr>
      <w:r>
        <w:t xml:space="preserve">            EP_AIOT3:</w:t>
      </w:r>
    </w:p>
    <w:p w14:paraId="6AD94144" w14:textId="77777777" w:rsidR="002E273A" w:rsidRDefault="002E273A" w:rsidP="002E273A">
      <w:pPr>
        <w:pStyle w:val="PL"/>
      </w:pPr>
      <w:r>
        <w:t xml:space="preserve">              $ref: '#/components/schemas/EP_AIOT3-Multiple'</w:t>
      </w:r>
    </w:p>
    <w:p w14:paraId="2BA9B6FB" w14:textId="77777777" w:rsidR="002E273A" w:rsidRDefault="002E273A" w:rsidP="002E273A">
      <w:pPr>
        <w:pStyle w:val="PL"/>
      </w:pPr>
      <w:r>
        <w:t xml:space="preserve">            EP_AIOT4:</w:t>
      </w:r>
    </w:p>
    <w:p w14:paraId="28DD769A" w14:textId="77777777" w:rsidR="002E273A" w:rsidRDefault="002E273A" w:rsidP="002E273A">
      <w:pPr>
        <w:pStyle w:val="PL"/>
      </w:pPr>
      <w:r>
        <w:t xml:space="preserve">              $ref: '#/components/schemas/EP_AIOT4-Multiple'</w:t>
      </w:r>
    </w:p>
    <w:p w14:paraId="531BCD5B" w14:textId="77777777" w:rsidR="002E273A" w:rsidRDefault="002E273A" w:rsidP="002E273A">
      <w:pPr>
        <w:pStyle w:val="PL"/>
      </w:pPr>
      <w:r>
        <w:t xml:space="preserve">            EP_AIOT5:</w:t>
      </w:r>
    </w:p>
    <w:p w14:paraId="6CA20CF9" w14:textId="77777777" w:rsidR="002E273A" w:rsidRDefault="002E273A" w:rsidP="002E273A">
      <w:pPr>
        <w:pStyle w:val="PL"/>
      </w:pPr>
      <w:r>
        <w:t xml:space="preserve">              $ref: '#/components/schemas/EP_AIOT5-Multiple'</w:t>
      </w:r>
    </w:p>
    <w:p w14:paraId="1FD8A265" w14:textId="77777777" w:rsidR="002E273A" w:rsidRDefault="002E273A" w:rsidP="002E273A">
      <w:pPr>
        <w:pStyle w:val="PL"/>
      </w:pPr>
      <w:r>
        <w:t xml:space="preserve">            EP_AIOT6:</w:t>
      </w:r>
    </w:p>
    <w:p w14:paraId="54DAD2EF" w14:textId="77777777" w:rsidR="002E273A" w:rsidRDefault="002E273A" w:rsidP="002E273A">
      <w:pPr>
        <w:pStyle w:val="PL"/>
      </w:pPr>
      <w:r>
        <w:t xml:space="preserve">              $ref: '#/components/schemas/EP_AIOT6-Multiple'</w:t>
      </w:r>
    </w:p>
    <w:p w14:paraId="69DAF749" w14:textId="77777777" w:rsidR="002E273A" w:rsidRDefault="002E273A" w:rsidP="002E273A">
      <w:pPr>
        <w:pStyle w:val="PL"/>
      </w:pPr>
    </w:p>
    <w:p w14:paraId="104D8AE8" w14:textId="77777777" w:rsidR="002E273A" w:rsidRDefault="002E273A" w:rsidP="002E273A">
      <w:pPr>
        <w:pStyle w:val="PL"/>
      </w:pPr>
      <w:r>
        <w:t xml:space="preserve">    AdmFunction-Single:</w:t>
      </w:r>
    </w:p>
    <w:p w14:paraId="09D6A287" w14:textId="77777777" w:rsidR="002E273A" w:rsidRDefault="002E273A" w:rsidP="002E273A">
      <w:pPr>
        <w:pStyle w:val="PL"/>
      </w:pPr>
      <w:r>
        <w:t xml:space="preserve">      allOf:</w:t>
      </w:r>
    </w:p>
    <w:p w14:paraId="0A25CA05" w14:textId="77777777" w:rsidR="002E273A" w:rsidRDefault="002E273A" w:rsidP="002E273A">
      <w:pPr>
        <w:pStyle w:val="PL"/>
      </w:pPr>
      <w:r>
        <w:t xml:space="preserve">        - $ref: 'TS28623_GenericNrm.yaml#/components/schemas/Top'</w:t>
      </w:r>
    </w:p>
    <w:p w14:paraId="66C3E566" w14:textId="77777777" w:rsidR="002E273A" w:rsidRDefault="002E273A" w:rsidP="002E273A">
      <w:pPr>
        <w:pStyle w:val="PL"/>
      </w:pPr>
      <w:r>
        <w:t xml:space="preserve">        - type: object</w:t>
      </w:r>
    </w:p>
    <w:p w14:paraId="0444741E" w14:textId="77777777" w:rsidR="002E273A" w:rsidRDefault="002E273A" w:rsidP="002E273A">
      <w:pPr>
        <w:pStyle w:val="PL"/>
      </w:pPr>
      <w:r>
        <w:t xml:space="preserve">          properties:</w:t>
      </w:r>
    </w:p>
    <w:p w14:paraId="51275241" w14:textId="77777777" w:rsidR="002E273A" w:rsidRDefault="002E273A" w:rsidP="002E273A">
      <w:pPr>
        <w:pStyle w:val="PL"/>
      </w:pPr>
      <w:r>
        <w:t xml:space="preserve">            attributes:</w:t>
      </w:r>
    </w:p>
    <w:p w14:paraId="6C8B59A8" w14:textId="77777777" w:rsidR="002E273A" w:rsidRDefault="002E273A" w:rsidP="002E273A">
      <w:pPr>
        <w:pStyle w:val="PL"/>
      </w:pPr>
      <w:r>
        <w:t xml:space="preserve">              allOf:</w:t>
      </w:r>
    </w:p>
    <w:p w14:paraId="38FB7E43" w14:textId="77777777" w:rsidR="002E273A" w:rsidRDefault="002E273A" w:rsidP="002E273A">
      <w:pPr>
        <w:pStyle w:val="PL"/>
      </w:pPr>
      <w:r>
        <w:t xml:space="preserve">                - $ref: 'TS28623_GenericNrm.yaml#/components/schemas/ManagedFunction-Attr'</w:t>
      </w:r>
    </w:p>
    <w:p w14:paraId="2327B07A" w14:textId="77777777" w:rsidR="002E273A" w:rsidRDefault="002E273A" w:rsidP="002E273A">
      <w:pPr>
        <w:pStyle w:val="PL"/>
      </w:pPr>
      <w:r>
        <w:t xml:space="preserve">                - type: object</w:t>
      </w:r>
    </w:p>
    <w:p w14:paraId="44A9ED85" w14:textId="77777777" w:rsidR="002E273A" w:rsidRDefault="002E273A" w:rsidP="002E273A">
      <w:pPr>
        <w:pStyle w:val="PL"/>
      </w:pPr>
      <w:r>
        <w:t xml:space="preserve">                  properties:</w:t>
      </w:r>
    </w:p>
    <w:p w14:paraId="4609DFCF" w14:textId="77777777" w:rsidR="002E273A" w:rsidRDefault="002E273A" w:rsidP="002E273A">
      <w:pPr>
        <w:pStyle w:val="PL"/>
      </w:pPr>
      <w:r>
        <w:t xml:space="preserve">                    plmnId:</w:t>
      </w:r>
    </w:p>
    <w:p w14:paraId="03DBCF89" w14:textId="77777777" w:rsidR="002E273A" w:rsidRDefault="002E273A" w:rsidP="002E273A">
      <w:pPr>
        <w:pStyle w:val="PL"/>
      </w:pPr>
      <w:r>
        <w:lastRenderedPageBreak/>
        <w:t xml:space="preserve">                      $ref: 'TS28623_ComDefs.yaml#/components/schemas/PlmnId'</w:t>
      </w:r>
    </w:p>
    <w:p w14:paraId="22B56B40" w14:textId="77777777" w:rsidR="002E273A" w:rsidRDefault="002E273A" w:rsidP="002E273A">
      <w:pPr>
        <w:pStyle w:val="PL"/>
      </w:pPr>
      <w:r>
        <w:t xml:space="preserve">                    sBIFqdn:</w:t>
      </w:r>
    </w:p>
    <w:p w14:paraId="24E03DBC" w14:textId="77777777" w:rsidR="002E273A" w:rsidRDefault="002E273A" w:rsidP="002E273A">
      <w:pPr>
        <w:pStyle w:val="PL"/>
      </w:pPr>
      <w:r>
        <w:t xml:space="preserve">                      type: string</w:t>
      </w:r>
    </w:p>
    <w:p w14:paraId="49AD13B6" w14:textId="77777777" w:rsidR="002E273A" w:rsidRDefault="002E273A" w:rsidP="002E273A">
      <w:pPr>
        <w:pStyle w:val="PL"/>
      </w:pPr>
      <w:r>
        <w:t xml:space="preserve">                    managedNFProfile:</w:t>
      </w:r>
    </w:p>
    <w:p w14:paraId="0FDA12B9" w14:textId="77777777" w:rsidR="002E273A" w:rsidRDefault="002E273A" w:rsidP="002E273A">
      <w:pPr>
        <w:pStyle w:val="PL"/>
      </w:pPr>
      <w:r>
        <w:t xml:space="preserve">                      $ref: '#/components/schemas/ManagedNFProfile'</w:t>
      </w:r>
    </w:p>
    <w:p w14:paraId="3C0D025F" w14:textId="77777777" w:rsidR="002E273A" w:rsidRDefault="002E273A" w:rsidP="002E273A">
      <w:pPr>
        <w:pStyle w:val="PL"/>
      </w:pPr>
      <w:r>
        <w:t xml:space="preserve">        - $ref: 'TS28623_GenericNrm.yaml#/components/schemas/ManagedFunction-ncO'</w:t>
      </w:r>
    </w:p>
    <w:p w14:paraId="5A20D512" w14:textId="77777777" w:rsidR="002E273A" w:rsidRDefault="002E273A" w:rsidP="002E273A">
      <w:pPr>
        <w:pStyle w:val="PL"/>
      </w:pPr>
      <w:r>
        <w:t xml:space="preserve">        - $ref: '#/components/schemas/ManagedFunction5GC-nc0' </w:t>
      </w:r>
    </w:p>
    <w:p w14:paraId="389AF638" w14:textId="77777777" w:rsidR="002E273A" w:rsidRDefault="002E273A" w:rsidP="002E273A">
      <w:pPr>
        <w:pStyle w:val="PL"/>
      </w:pPr>
      <w:r>
        <w:t xml:space="preserve">        - type: object</w:t>
      </w:r>
    </w:p>
    <w:p w14:paraId="2BE4A4A7" w14:textId="77777777" w:rsidR="002E273A" w:rsidRDefault="002E273A" w:rsidP="002E273A">
      <w:pPr>
        <w:pStyle w:val="PL"/>
      </w:pPr>
      <w:r>
        <w:t xml:space="preserve">          properties:</w:t>
      </w:r>
    </w:p>
    <w:p w14:paraId="7D8D5A21" w14:textId="77777777" w:rsidR="002E273A" w:rsidRDefault="002E273A" w:rsidP="002E273A">
      <w:pPr>
        <w:pStyle w:val="PL"/>
      </w:pPr>
      <w:r>
        <w:t xml:space="preserve">            EP_AIOT6:</w:t>
      </w:r>
    </w:p>
    <w:p w14:paraId="32C79E6C" w14:textId="77777777" w:rsidR="002E273A" w:rsidRDefault="002E273A" w:rsidP="002E273A">
      <w:pPr>
        <w:pStyle w:val="PL"/>
      </w:pPr>
      <w:r>
        <w:t xml:space="preserve">              $ref: '#/components/schemas/EP_AIOT6-Multiple'</w:t>
      </w:r>
    </w:p>
    <w:p w14:paraId="2F156795" w14:textId="77777777" w:rsidR="002E273A" w:rsidRDefault="002E273A" w:rsidP="002E273A">
      <w:pPr>
        <w:pStyle w:val="PL"/>
      </w:pPr>
      <w:r>
        <w:t xml:space="preserve">            EP_AIOT7:</w:t>
      </w:r>
    </w:p>
    <w:p w14:paraId="63338A81" w14:textId="77777777" w:rsidR="002E273A" w:rsidRDefault="002E273A" w:rsidP="002E273A">
      <w:pPr>
        <w:pStyle w:val="PL"/>
      </w:pPr>
      <w:r>
        <w:t xml:space="preserve">              $ref: '#/components/schemas/EP_AIOT7-Multiple'</w:t>
      </w:r>
    </w:p>
    <w:p w14:paraId="4B556CBA" w14:textId="77777777" w:rsidR="002E273A" w:rsidRDefault="002E273A" w:rsidP="002E273A">
      <w:pPr>
        <w:pStyle w:val="PL"/>
      </w:pPr>
      <w:r>
        <w:t xml:space="preserve">            EP_AIOT8:</w:t>
      </w:r>
    </w:p>
    <w:p w14:paraId="2738EAB2" w14:textId="77777777" w:rsidR="002E273A" w:rsidRDefault="002E273A" w:rsidP="002E273A">
      <w:pPr>
        <w:pStyle w:val="PL"/>
      </w:pPr>
      <w:r>
        <w:t xml:space="preserve">              $ref: '#/components/schemas/EP_AIOT8-Multiple'</w:t>
      </w:r>
    </w:p>
    <w:p w14:paraId="4D90814F" w14:textId="77777777" w:rsidR="002E273A" w:rsidRDefault="002E273A" w:rsidP="002E273A">
      <w:pPr>
        <w:pStyle w:val="PL"/>
      </w:pPr>
      <w:r>
        <w:t xml:space="preserve">   </w:t>
      </w:r>
    </w:p>
    <w:p w14:paraId="3BBD9AF3" w14:textId="77777777" w:rsidR="002E273A" w:rsidRDefault="002E273A" w:rsidP="002E273A">
      <w:pPr>
        <w:pStyle w:val="PL"/>
      </w:pPr>
      <w:r>
        <w:t xml:space="preserve">    EP_N2-Single:</w:t>
      </w:r>
    </w:p>
    <w:p w14:paraId="73EE41A7" w14:textId="77777777" w:rsidR="002E273A" w:rsidRDefault="002E273A" w:rsidP="002E273A">
      <w:pPr>
        <w:pStyle w:val="PL"/>
      </w:pPr>
      <w:r>
        <w:t xml:space="preserve">      allOf:</w:t>
      </w:r>
    </w:p>
    <w:p w14:paraId="16599AA8" w14:textId="77777777" w:rsidR="002E273A" w:rsidRDefault="002E273A" w:rsidP="002E273A">
      <w:pPr>
        <w:pStyle w:val="PL"/>
      </w:pPr>
      <w:r>
        <w:t xml:space="preserve">        - $ref: 'TS28623_GenericNrm.yaml#/components/schemas/Top'</w:t>
      </w:r>
    </w:p>
    <w:p w14:paraId="068EE398" w14:textId="77777777" w:rsidR="002E273A" w:rsidRDefault="002E273A" w:rsidP="002E273A">
      <w:pPr>
        <w:pStyle w:val="PL"/>
      </w:pPr>
      <w:r>
        <w:t xml:space="preserve">        - type: object</w:t>
      </w:r>
    </w:p>
    <w:p w14:paraId="32BDF96A" w14:textId="77777777" w:rsidR="002E273A" w:rsidRDefault="002E273A" w:rsidP="002E273A">
      <w:pPr>
        <w:pStyle w:val="PL"/>
      </w:pPr>
      <w:r>
        <w:t xml:space="preserve">          properties:</w:t>
      </w:r>
    </w:p>
    <w:p w14:paraId="3D161E04" w14:textId="77777777" w:rsidR="002E273A" w:rsidRDefault="002E273A" w:rsidP="002E273A">
      <w:pPr>
        <w:pStyle w:val="PL"/>
      </w:pPr>
      <w:r>
        <w:t xml:space="preserve">            attributes:</w:t>
      </w:r>
    </w:p>
    <w:p w14:paraId="148A565F" w14:textId="77777777" w:rsidR="002E273A" w:rsidRDefault="002E273A" w:rsidP="002E273A">
      <w:pPr>
        <w:pStyle w:val="PL"/>
      </w:pPr>
      <w:r>
        <w:t xml:space="preserve">              allOf:</w:t>
      </w:r>
    </w:p>
    <w:p w14:paraId="1A2048F7" w14:textId="77777777" w:rsidR="002E273A" w:rsidRDefault="002E273A" w:rsidP="002E273A">
      <w:pPr>
        <w:pStyle w:val="PL"/>
      </w:pPr>
      <w:r>
        <w:t xml:space="preserve">                - $ref: 'TS28623_GenericNrm.yaml#/components/schemas/EP_RP-Attr'</w:t>
      </w:r>
    </w:p>
    <w:p w14:paraId="639BE606" w14:textId="77777777" w:rsidR="002E273A" w:rsidRDefault="002E273A" w:rsidP="002E273A">
      <w:pPr>
        <w:pStyle w:val="PL"/>
      </w:pPr>
      <w:r>
        <w:t xml:space="preserve">                - type: object</w:t>
      </w:r>
    </w:p>
    <w:p w14:paraId="6ED45A28" w14:textId="77777777" w:rsidR="002E273A" w:rsidRDefault="002E273A" w:rsidP="002E273A">
      <w:pPr>
        <w:pStyle w:val="PL"/>
      </w:pPr>
      <w:r>
        <w:t xml:space="preserve">                  properties:</w:t>
      </w:r>
    </w:p>
    <w:p w14:paraId="63939289" w14:textId="77777777" w:rsidR="002E273A" w:rsidRDefault="002E273A" w:rsidP="002E273A">
      <w:pPr>
        <w:pStyle w:val="PL"/>
      </w:pPr>
      <w:r>
        <w:t xml:space="preserve">                    localAddress:</w:t>
      </w:r>
    </w:p>
    <w:p w14:paraId="2F698217" w14:textId="77777777" w:rsidR="002E273A" w:rsidRDefault="002E273A" w:rsidP="002E273A">
      <w:pPr>
        <w:pStyle w:val="PL"/>
      </w:pPr>
      <w:r>
        <w:t xml:space="preserve">                      $ref: 'TS28541_NrNrm.yaml#/components/schemas/LocalAddress'</w:t>
      </w:r>
    </w:p>
    <w:p w14:paraId="7DB06A8B" w14:textId="77777777" w:rsidR="002E273A" w:rsidRDefault="002E273A" w:rsidP="002E273A">
      <w:pPr>
        <w:pStyle w:val="PL"/>
      </w:pPr>
      <w:r>
        <w:t xml:space="preserve">                    remoteAddress:</w:t>
      </w:r>
    </w:p>
    <w:p w14:paraId="73F44D8E" w14:textId="77777777" w:rsidR="002E273A" w:rsidRDefault="002E273A" w:rsidP="002E273A">
      <w:pPr>
        <w:pStyle w:val="PL"/>
      </w:pPr>
      <w:r>
        <w:t xml:space="preserve">                      $ref: 'TS28541_NrNrm.yaml#/components/schemas/RemoteAddress'</w:t>
      </w:r>
    </w:p>
    <w:p w14:paraId="7E50328C" w14:textId="77777777" w:rsidR="002E273A" w:rsidRDefault="002E273A" w:rsidP="002E273A">
      <w:pPr>
        <w:pStyle w:val="PL"/>
      </w:pPr>
      <w:r>
        <w:t xml:space="preserve">    EP_N3-Single:</w:t>
      </w:r>
    </w:p>
    <w:p w14:paraId="65B02FB3" w14:textId="77777777" w:rsidR="002E273A" w:rsidRDefault="002E273A" w:rsidP="002E273A">
      <w:pPr>
        <w:pStyle w:val="PL"/>
      </w:pPr>
      <w:r>
        <w:t xml:space="preserve">      allOf:</w:t>
      </w:r>
    </w:p>
    <w:p w14:paraId="3322D632" w14:textId="77777777" w:rsidR="002E273A" w:rsidRDefault="002E273A" w:rsidP="002E273A">
      <w:pPr>
        <w:pStyle w:val="PL"/>
      </w:pPr>
      <w:r>
        <w:t xml:space="preserve">        - $ref: 'TS28623_GenericNrm.yaml#/components/schemas/Top'</w:t>
      </w:r>
    </w:p>
    <w:p w14:paraId="5A8012C8" w14:textId="77777777" w:rsidR="002E273A" w:rsidRDefault="002E273A" w:rsidP="002E273A">
      <w:pPr>
        <w:pStyle w:val="PL"/>
      </w:pPr>
      <w:r>
        <w:t xml:space="preserve">        - type: object</w:t>
      </w:r>
    </w:p>
    <w:p w14:paraId="7E5D5B98" w14:textId="77777777" w:rsidR="002E273A" w:rsidRDefault="002E273A" w:rsidP="002E273A">
      <w:pPr>
        <w:pStyle w:val="PL"/>
      </w:pPr>
      <w:r>
        <w:t xml:space="preserve">          properties:</w:t>
      </w:r>
    </w:p>
    <w:p w14:paraId="5E8FC75C" w14:textId="77777777" w:rsidR="002E273A" w:rsidRDefault="002E273A" w:rsidP="002E273A">
      <w:pPr>
        <w:pStyle w:val="PL"/>
      </w:pPr>
      <w:r>
        <w:t xml:space="preserve">            attributes:</w:t>
      </w:r>
    </w:p>
    <w:p w14:paraId="4CDFF90D" w14:textId="77777777" w:rsidR="002E273A" w:rsidRDefault="002E273A" w:rsidP="002E273A">
      <w:pPr>
        <w:pStyle w:val="PL"/>
      </w:pPr>
      <w:r>
        <w:t xml:space="preserve">              allOf:</w:t>
      </w:r>
    </w:p>
    <w:p w14:paraId="47623F63" w14:textId="77777777" w:rsidR="002E273A" w:rsidRDefault="002E273A" w:rsidP="002E273A">
      <w:pPr>
        <w:pStyle w:val="PL"/>
      </w:pPr>
      <w:r>
        <w:t xml:space="preserve">                - $ref: 'TS28623_GenericNrm.yaml#/components/schemas/EP_RP-Attr'</w:t>
      </w:r>
    </w:p>
    <w:p w14:paraId="1F26A6BD" w14:textId="77777777" w:rsidR="002E273A" w:rsidRDefault="002E273A" w:rsidP="002E273A">
      <w:pPr>
        <w:pStyle w:val="PL"/>
      </w:pPr>
      <w:r>
        <w:t xml:space="preserve">                - type: object</w:t>
      </w:r>
    </w:p>
    <w:p w14:paraId="28D7581C" w14:textId="77777777" w:rsidR="002E273A" w:rsidRDefault="002E273A" w:rsidP="002E273A">
      <w:pPr>
        <w:pStyle w:val="PL"/>
      </w:pPr>
      <w:r>
        <w:t xml:space="preserve">                  properties:</w:t>
      </w:r>
    </w:p>
    <w:p w14:paraId="685BED88" w14:textId="77777777" w:rsidR="002E273A" w:rsidRDefault="002E273A" w:rsidP="002E273A">
      <w:pPr>
        <w:pStyle w:val="PL"/>
      </w:pPr>
      <w:r>
        <w:t xml:space="preserve">                    localAddress:</w:t>
      </w:r>
    </w:p>
    <w:p w14:paraId="29B45F90" w14:textId="77777777" w:rsidR="002E273A" w:rsidRDefault="002E273A" w:rsidP="002E273A">
      <w:pPr>
        <w:pStyle w:val="PL"/>
      </w:pPr>
      <w:r>
        <w:t xml:space="preserve">                      $ref: 'TS28541_NrNrm.yaml#/components/schemas/LocalAddress'</w:t>
      </w:r>
    </w:p>
    <w:p w14:paraId="07C2D309" w14:textId="77777777" w:rsidR="002E273A" w:rsidRDefault="002E273A" w:rsidP="002E273A">
      <w:pPr>
        <w:pStyle w:val="PL"/>
      </w:pPr>
      <w:r>
        <w:t xml:space="preserve">                    remoteAddress:</w:t>
      </w:r>
    </w:p>
    <w:p w14:paraId="5826AAD4" w14:textId="77777777" w:rsidR="002E273A" w:rsidRDefault="002E273A" w:rsidP="002E273A">
      <w:pPr>
        <w:pStyle w:val="PL"/>
      </w:pPr>
      <w:r>
        <w:t xml:space="preserve">                      $ref: 'TS28541_NrNrm.yaml#/components/schemas/RemoteAddress'</w:t>
      </w:r>
    </w:p>
    <w:p w14:paraId="5E746772" w14:textId="77777777" w:rsidR="002E273A" w:rsidRDefault="002E273A" w:rsidP="002E273A">
      <w:pPr>
        <w:pStyle w:val="PL"/>
      </w:pPr>
      <w:r>
        <w:t xml:space="preserve">                    epTransportRefs:</w:t>
      </w:r>
    </w:p>
    <w:p w14:paraId="32B177DA" w14:textId="77777777" w:rsidR="002E273A" w:rsidRDefault="002E273A" w:rsidP="002E273A">
      <w:pPr>
        <w:pStyle w:val="PL"/>
      </w:pPr>
      <w:r>
        <w:t xml:space="preserve">                      $ref: 'TS28623_ComDefs.yaml#/components/schemas/DnListRo'</w:t>
      </w:r>
    </w:p>
    <w:p w14:paraId="5D4FAE33" w14:textId="77777777" w:rsidR="002E273A" w:rsidRDefault="002E273A" w:rsidP="002E273A">
      <w:pPr>
        <w:pStyle w:val="PL"/>
      </w:pPr>
      <w:r>
        <w:t xml:space="preserve">    EP_N4-Single:</w:t>
      </w:r>
    </w:p>
    <w:p w14:paraId="54DAC9B8" w14:textId="77777777" w:rsidR="002E273A" w:rsidRDefault="002E273A" w:rsidP="002E273A">
      <w:pPr>
        <w:pStyle w:val="PL"/>
      </w:pPr>
      <w:r>
        <w:t xml:space="preserve">      allOf:</w:t>
      </w:r>
    </w:p>
    <w:p w14:paraId="687986F6" w14:textId="77777777" w:rsidR="002E273A" w:rsidRDefault="002E273A" w:rsidP="002E273A">
      <w:pPr>
        <w:pStyle w:val="PL"/>
      </w:pPr>
      <w:r>
        <w:t xml:space="preserve">        - $ref: 'TS28623_GenericNrm.yaml#/components/schemas/Top'</w:t>
      </w:r>
    </w:p>
    <w:p w14:paraId="193B7385" w14:textId="77777777" w:rsidR="002E273A" w:rsidRDefault="002E273A" w:rsidP="002E273A">
      <w:pPr>
        <w:pStyle w:val="PL"/>
      </w:pPr>
      <w:r>
        <w:t xml:space="preserve">        - type: object</w:t>
      </w:r>
    </w:p>
    <w:p w14:paraId="18CB7B3A" w14:textId="77777777" w:rsidR="002E273A" w:rsidRDefault="002E273A" w:rsidP="002E273A">
      <w:pPr>
        <w:pStyle w:val="PL"/>
      </w:pPr>
      <w:r>
        <w:t xml:space="preserve">          properties:</w:t>
      </w:r>
    </w:p>
    <w:p w14:paraId="5143259A" w14:textId="77777777" w:rsidR="002E273A" w:rsidRDefault="002E273A" w:rsidP="002E273A">
      <w:pPr>
        <w:pStyle w:val="PL"/>
      </w:pPr>
      <w:r>
        <w:t xml:space="preserve">            attributes:</w:t>
      </w:r>
    </w:p>
    <w:p w14:paraId="1806745E" w14:textId="77777777" w:rsidR="002E273A" w:rsidRDefault="002E273A" w:rsidP="002E273A">
      <w:pPr>
        <w:pStyle w:val="PL"/>
      </w:pPr>
      <w:r>
        <w:t xml:space="preserve">              allOf:</w:t>
      </w:r>
    </w:p>
    <w:p w14:paraId="4AAAF172" w14:textId="77777777" w:rsidR="002E273A" w:rsidRDefault="002E273A" w:rsidP="002E273A">
      <w:pPr>
        <w:pStyle w:val="PL"/>
      </w:pPr>
      <w:r>
        <w:t xml:space="preserve">                - $ref: 'TS28623_GenericNrm.yaml#/components/schemas/EP_RP-Attr'</w:t>
      </w:r>
    </w:p>
    <w:p w14:paraId="1AFD7E34" w14:textId="77777777" w:rsidR="002E273A" w:rsidRDefault="002E273A" w:rsidP="002E273A">
      <w:pPr>
        <w:pStyle w:val="PL"/>
      </w:pPr>
      <w:r>
        <w:t xml:space="preserve">                - type: object</w:t>
      </w:r>
    </w:p>
    <w:p w14:paraId="09DF57ED" w14:textId="77777777" w:rsidR="002E273A" w:rsidRDefault="002E273A" w:rsidP="002E273A">
      <w:pPr>
        <w:pStyle w:val="PL"/>
      </w:pPr>
      <w:r>
        <w:t xml:space="preserve">                  properties:</w:t>
      </w:r>
    </w:p>
    <w:p w14:paraId="583CDA11" w14:textId="77777777" w:rsidR="002E273A" w:rsidRDefault="002E273A" w:rsidP="002E273A">
      <w:pPr>
        <w:pStyle w:val="PL"/>
      </w:pPr>
      <w:r>
        <w:t xml:space="preserve">                    localAddress:</w:t>
      </w:r>
    </w:p>
    <w:p w14:paraId="31869625" w14:textId="77777777" w:rsidR="002E273A" w:rsidRDefault="002E273A" w:rsidP="002E273A">
      <w:pPr>
        <w:pStyle w:val="PL"/>
      </w:pPr>
      <w:r>
        <w:t xml:space="preserve">                      $ref: 'TS28541_NrNrm.yaml#/components/schemas/LocalAddress'</w:t>
      </w:r>
    </w:p>
    <w:p w14:paraId="133AC65C" w14:textId="77777777" w:rsidR="002E273A" w:rsidRDefault="002E273A" w:rsidP="002E273A">
      <w:pPr>
        <w:pStyle w:val="PL"/>
      </w:pPr>
      <w:r>
        <w:t xml:space="preserve">                    remoteAddress:</w:t>
      </w:r>
    </w:p>
    <w:p w14:paraId="50D884BF" w14:textId="77777777" w:rsidR="002E273A" w:rsidRDefault="002E273A" w:rsidP="002E273A">
      <w:pPr>
        <w:pStyle w:val="PL"/>
      </w:pPr>
      <w:r>
        <w:t xml:space="preserve">                      $ref: 'TS28541_NrNrm.yaml#/components/schemas/RemoteAddress'</w:t>
      </w:r>
    </w:p>
    <w:p w14:paraId="1D697E9D" w14:textId="77777777" w:rsidR="002E273A" w:rsidRDefault="002E273A" w:rsidP="002E273A">
      <w:pPr>
        <w:pStyle w:val="PL"/>
      </w:pPr>
      <w:r>
        <w:t xml:space="preserve">    EP_N5-Single:</w:t>
      </w:r>
    </w:p>
    <w:p w14:paraId="732AFDBC" w14:textId="77777777" w:rsidR="002E273A" w:rsidRDefault="002E273A" w:rsidP="002E273A">
      <w:pPr>
        <w:pStyle w:val="PL"/>
      </w:pPr>
      <w:r>
        <w:t xml:space="preserve">      allOf:</w:t>
      </w:r>
    </w:p>
    <w:p w14:paraId="5355180C" w14:textId="77777777" w:rsidR="002E273A" w:rsidRDefault="002E273A" w:rsidP="002E273A">
      <w:pPr>
        <w:pStyle w:val="PL"/>
      </w:pPr>
      <w:r>
        <w:t xml:space="preserve">        - $ref: 'TS28623_GenericNrm.yaml#/components/schemas/Top'</w:t>
      </w:r>
    </w:p>
    <w:p w14:paraId="02885CDB" w14:textId="77777777" w:rsidR="002E273A" w:rsidRDefault="002E273A" w:rsidP="002E273A">
      <w:pPr>
        <w:pStyle w:val="PL"/>
      </w:pPr>
      <w:r>
        <w:t xml:space="preserve">        - type: object</w:t>
      </w:r>
    </w:p>
    <w:p w14:paraId="445EDE87" w14:textId="77777777" w:rsidR="002E273A" w:rsidRDefault="002E273A" w:rsidP="002E273A">
      <w:pPr>
        <w:pStyle w:val="PL"/>
      </w:pPr>
      <w:r>
        <w:t xml:space="preserve">          properties:</w:t>
      </w:r>
    </w:p>
    <w:p w14:paraId="068BB7E4" w14:textId="77777777" w:rsidR="002E273A" w:rsidRDefault="002E273A" w:rsidP="002E273A">
      <w:pPr>
        <w:pStyle w:val="PL"/>
      </w:pPr>
      <w:r>
        <w:t xml:space="preserve">            attributes:</w:t>
      </w:r>
    </w:p>
    <w:p w14:paraId="391A5DF3" w14:textId="77777777" w:rsidR="002E273A" w:rsidRDefault="002E273A" w:rsidP="002E273A">
      <w:pPr>
        <w:pStyle w:val="PL"/>
      </w:pPr>
      <w:r>
        <w:t xml:space="preserve">              allOf:</w:t>
      </w:r>
    </w:p>
    <w:p w14:paraId="43930EFD" w14:textId="77777777" w:rsidR="002E273A" w:rsidRDefault="002E273A" w:rsidP="002E273A">
      <w:pPr>
        <w:pStyle w:val="PL"/>
      </w:pPr>
      <w:r>
        <w:t xml:space="preserve">                - $ref: 'TS28623_GenericNrm.yaml#/components/schemas/EP_RP-Attr'</w:t>
      </w:r>
    </w:p>
    <w:p w14:paraId="7BB2E655" w14:textId="77777777" w:rsidR="002E273A" w:rsidRDefault="002E273A" w:rsidP="002E273A">
      <w:pPr>
        <w:pStyle w:val="PL"/>
      </w:pPr>
      <w:r>
        <w:t xml:space="preserve">                - type: object</w:t>
      </w:r>
    </w:p>
    <w:p w14:paraId="193B56B3" w14:textId="77777777" w:rsidR="002E273A" w:rsidRDefault="002E273A" w:rsidP="002E273A">
      <w:pPr>
        <w:pStyle w:val="PL"/>
      </w:pPr>
      <w:r>
        <w:t xml:space="preserve">                  properties:</w:t>
      </w:r>
    </w:p>
    <w:p w14:paraId="1479C268" w14:textId="77777777" w:rsidR="002E273A" w:rsidRDefault="002E273A" w:rsidP="002E273A">
      <w:pPr>
        <w:pStyle w:val="PL"/>
      </w:pPr>
      <w:r>
        <w:t xml:space="preserve">                    localAddress:</w:t>
      </w:r>
    </w:p>
    <w:p w14:paraId="1E23DE29" w14:textId="77777777" w:rsidR="002E273A" w:rsidRDefault="002E273A" w:rsidP="002E273A">
      <w:pPr>
        <w:pStyle w:val="PL"/>
      </w:pPr>
      <w:r>
        <w:t xml:space="preserve">                      $ref: 'TS28541_NrNrm.yaml#/components/schemas/LocalAddress'</w:t>
      </w:r>
    </w:p>
    <w:p w14:paraId="610E7E38" w14:textId="77777777" w:rsidR="002E273A" w:rsidRDefault="002E273A" w:rsidP="002E273A">
      <w:pPr>
        <w:pStyle w:val="PL"/>
      </w:pPr>
      <w:r>
        <w:t xml:space="preserve">                    remoteAddress:</w:t>
      </w:r>
    </w:p>
    <w:p w14:paraId="040D1472" w14:textId="77777777" w:rsidR="002E273A" w:rsidRDefault="002E273A" w:rsidP="002E273A">
      <w:pPr>
        <w:pStyle w:val="PL"/>
      </w:pPr>
      <w:r>
        <w:t xml:space="preserve">                      $ref: 'TS28541_NrNrm.yaml#/components/schemas/RemoteAddress'</w:t>
      </w:r>
    </w:p>
    <w:p w14:paraId="04D614B0" w14:textId="77777777" w:rsidR="002E273A" w:rsidRDefault="002E273A" w:rsidP="002E273A">
      <w:pPr>
        <w:pStyle w:val="PL"/>
      </w:pPr>
      <w:r>
        <w:t xml:space="preserve">    EP_N6-Single:</w:t>
      </w:r>
    </w:p>
    <w:p w14:paraId="23E44B0D" w14:textId="77777777" w:rsidR="002E273A" w:rsidRDefault="002E273A" w:rsidP="002E273A">
      <w:pPr>
        <w:pStyle w:val="PL"/>
      </w:pPr>
      <w:r>
        <w:t xml:space="preserve">      allOf:</w:t>
      </w:r>
    </w:p>
    <w:p w14:paraId="08200486" w14:textId="77777777" w:rsidR="002E273A" w:rsidRDefault="002E273A" w:rsidP="002E273A">
      <w:pPr>
        <w:pStyle w:val="PL"/>
      </w:pPr>
      <w:r>
        <w:t xml:space="preserve">        - $ref: 'TS28623_GenericNrm.yaml#/components/schemas/Top'</w:t>
      </w:r>
    </w:p>
    <w:p w14:paraId="4F5A3124" w14:textId="77777777" w:rsidR="002E273A" w:rsidRDefault="002E273A" w:rsidP="002E273A">
      <w:pPr>
        <w:pStyle w:val="PL"/>
      </w:pPr>
      <w:r>
        <w:t xml:space="preserve">        - type: object</w:t>
      </w:r>
    </w:p>
    <w:p w14:paraId="521C0F37" w14:textId="77777777" w:rsidR="002E273A" w:rsidRDefault="002E273A" w:rsidP="002E273A">
      <w:pPr>
        <w:pStyle w:val="PL"/>
      </w:pPr>
      <w:r>
        <w:lastRenderedPageBreak/>
        <w:t xml:space="preserve">          properties:</w:t>
      </w:r>
    </w:p>
    <w:p w14:paraId="1980825B" w14:textId="77777777" w:rsidR="002E273A" w:rsidRDefault="002E273A" w:rsidP="002E273A">
      <w:pPr>
        <w:pStyle w:val="PL"/>
      </w:pPr>
      <w:r>
        <w:t xml:space="preserve">            attributes:</w:t>
      </w:r>
    </w:p>
    <w:p w14:paraId="72159A92" w14:textId="77777777" w:rsidR="002E273A" w:rsidRDefault="002E273A" w:rsidP="002E273A">
      <w:pPr>
        <w:pStyle w:val="PL"/>
      </w:pPr>
      <w:r>
        <w:t xml:space="preserve">              allOf:</w:t>
      </w:r>
    </w:p>
    <w:p w14:paraId="41D7D81D" w14:textId="77777777" w:rsidR="002E273A" w:rsidRDefault="002E273A" w:rsidP="002E273A">
      <w:pPr>
        <w:pStyle w:val="PL"/>
      </w:pPr>
      <w:r>
        <w:t xml:space="preserve">                - $ref: 'TS28623_GenericNrm.yaml#/components/schemas/EP_RP-Attr'</w:t>
      </w:r>
    </w:p>
    <w:p w14:paraId="108A9ACB" w14:textId="77777777" w:rsidR="002E273A" w:rsidRDefault="002E273A" w:rsidP="002E273A">
      <w:pPr>
        <w:pStyle w:val="PL"/>
      </w:pPr>
      <w:r>
        <w:t xml:space="preserve">                - type: object</w:t>
      </w:r>
    </w:p>
    <w:p w14:paraId="30611173" w14:textId="77777777" w:rsidR="002E273A" w:rsidRDefault="002E273A" w:rsidP="002E273A">
      <w:pPr>
        <w:pStyle w:val="PL"/>
      </w:pPr>
      <w:r>
        <w:t xml:space="preserve">                  properties:</w:t>
      </w:r>
    </w:p>
    <w:p w14:paraId="16E728FE" w14:textId="77777777" w:rsidR="002E273A" w:rsidRDefault="002E273A" w:rsidP="002E273A">
      <w:pPr>
        <w:pStyle w:val="PL"/>
      </w:pPr>
      <w:r>
        <w:t xml:space="preserve">                    localAddress:</w:t>
      </w:r>
    </w:p>
    <w:p w14:paraId="3D1C654D" w14:textId="77777777" w:rsidR="002E273A" w:rsidRDefault="002E273A" w:rsidP="002E273A">
      <w:pPr>
        <w:pStyle w:val="PL"/>
      </w:pPr>
      <w:r>
        <w:t xml:space="preserve">                      $ref: 'TS28541_NrNrm.yaml#/components/schemas/LocalAddress'</w:t>
      </w:r>
    </w:p>
    <w:p w14:paraId="05670A53" w14:textId="77777777" w:rsidR="002E273A" w:rsidRDefault="002E273A" w:rsidP="002E273A">
      <w:pPr>
        <w:pStyle w:val="PL"/>
      </w:pPr>
      <w:r>
        <w:t xml:space="preserve">                    remoteAddress:</w:t>
      </w:r>
    </w:p>
    <w:p w14:paraId="5D03D357" w14:textId="77777777" w:rsidR="002E273A" w:rsidRDefault="002E273A" w:rsidP="002E273A">
      <w:pPr>
        <w:pStyle w:val="PL"/>
      </w:pPr>
      <w:r>
        <w:t xml:space="preserve">                      $ref: 'TS28541_NrNrm.yaml#/components/schemas/RemoteAddress'</w:t>
      </w:r>
    </w:p>
    <w:p w14:paraId="76CF8B7E" w14:textId="77777777" w:rsidR="002E273A" w:rsidRDefault="002E273A" w:rsidP="002E273A">
      <w:pPr>
        <w:pStyle w:val="PL"/>
      </w:pPr>
      <w:r>
        <w:t xml:space="preserve">    EP_N7-Single:</w:t>
      </w:r>
    </w:p>
    <w:p w14:paraId="13274747" w14:textId="77777777" w:rsidR="002E273A" w:rsidRDefault="002E273A" w:rsidP="002E273A">
      <w:pPr>
        <w:pStyle w:val="PL"/>
      </w:pPr>
      <w:r>
        <w:t xml:space="preserve">      allOf:</w:t>
      </w:r>
    </w:p>
    <w:p w14:paraId="64E634D9" w14:textId="77777777" w:rsidR="002E273A" w:rsidRDefault="002E273A" w:rsidP="002E273A">
      <w:pPr>
        <w:pStyle w:val="PL"/>
      </w:pPr>
      <w:r>
        <w:t xml:space="preserve">        - $ref: 'TS28623_GenericNrm.yaml#/components/schemas/Top'</w:t>
      </w:r>
    </w:p>
    <w:p w14:paraId="6E8662AA" w14:textId="77777777" w:rsidR="002E273A" w:rsidRDefault="002E273A" w:rsidP="002E273A">
      <w:pPr>
        <w:pStyle w:val="PL"/>
      </w:pPr>
      <w:r>
        <w:t xml:space="preserve">        - type: object</w:t>
      </w:r>
    </w:p>
    <w:p w14:paraId="3483FAEF" w14:textId="77777777" w:rsidR="002E273A" w:rsidRDefault="002E273A" w:rsidP="002E273A">
      <w:pPr>
        <w:pStyle w:val="PL"/>
      </w:pPr>
      <w:r>
        <w:t xml:space="preserve">          properties:</w:t>
      </w:r>
    </w:p>
    <w:p w14:paraId="463E814F" w14:textId="77777777" w:rsidR="002E273A" w:rsidRDefault="002E273A" w:rsidP="002E273A">
      <w:pPr>
        <w:pStyle w:val="PL"/>
      </w:pPr>
      <w:r>
        <w:t xml:space="preserve">            attributes:</w:t>
      </w:r>
    </w:p>
    <w:p w14:paraId="66F38F69" w14:textId="77777777" w:rsidR="002E273A" w:rsidRDefault="002E273A" w:rsidP="002E273A">
      <w:pPr>
        <w:pStyle w:val="PL"/>
      </w:pPr>
      <w:r>
        <w:t xml:space="preserve">              allOf:</w:t>
      </w:r>
    </w:p>
    <w:p w14:paraId="28D19593" w14:textId="77777777" w:rsidR="002E273A" w:rsidRDefault="002E273A" w:rsidP="002E273A">
      <w:pPr>
        <w:pStyle w:val="PL"/>
      </w:pPr>
      <w:r>
        <w:t xml:space="preserve">                - $ref: 'TS28623_GenericNrm.yaml#/components/schemas/EP_RP-Attr'</w:t>
      </w:r>
    </w:p>
    <w:p w14:paraId="0B63E77F" w14:textId="77777777" w:rsidR="002E273A" w:rsidRDefault="002E273A" w:rsidP="002E273A">
      <w:pPr>
        <w:pStyle w:val="PL"/>
      </w:pPr>
      <w:r>
        <w:t xml:space="preserve">                - type: object</w:t>
      </w:r>
    </w:p>
    <w:p w14:paraId="12B4A45E" w14:textId="77777777" w:rsidR="002E273A" w:rsidRDefault="002E273A" w:rsidP="002E273A">
      <w:pPr>
        <w:pStyle w:val="PL"/>
      </w:pPr>
      <w:r>
        <w:t xml:space="preserve">                  properties:</w:t>
      </w:r>
    </w:p>
    <w:p w14:paraId="37126A96" w14:textId="77777777" w:rsidR="002E273A" w:rsidRDefault="002E273A" w:rsidP="002E273A">
      <w:pPr>
        <w:pStyle w:val="PL"/>
      </w:pPr>
      <w:r>
        <w:t xml:space="preserve">                    localAddress:</w:t>
      </w:r>
    </w:p>
    <w:p w14:paraId="588FDE6C" w14:textId="77777777" w:rsidR="002E273A" w:rsidRDefault="002E273A" w:rsidP="002E273A">
      <w:pPr>
        <w:pStyle w:val="PL"/>
      </w:pPr>
      <w:r>
        <w:t xml:space="preserve">                      $ref: 'TS28541_NrNrm.yaml#/components/schemas/LocalAddress'</w:t>
      </w:r>
    </w:p>
    <w:p w14:paraId="2254BE96" w14:textId="77777777" w:rsidR="002E273A" w:rsidRDefault="002E273A" w:rsidP="002E273A">
      <w:pPr>
        <w:pStyle w:val="PL"/>
      </w:pPr>
      <w:r>
        <w:t xml:space="preserve">                    remoteAddress:</w:t>
      </w:r>
    </w:p>
    <w:p w14:paraId="282042CE" w14:textId="77777777" w:rsidR="002E273A" w:rsidRDefault="002E273A" w:rsidP="002E273A">
      <w:pPr>
        <w:pStyle w:val="PL"/>
      </w:pPr>
      <w:r>
        <w:t xml:space="preserve">                      $ref: 'TS28541_NrNrm.yaml#/components/schemas/RemoteAddress'</w:t>
      </w:r>
    </w:p>
    <w:p w14:paraId="78AFA928" w14:textId="77777777" w:rsidR="002E273A" w:rsidRDefault="002E273A" w:rsidP="002E273A">
      <w:pPr>
        <w:pStyle w:val="PL"/>
      </w:pPr>
      <w:r>
        <w:t xml:space="preserve">    EP_N8-Single:</w:t>
      </w:r>
    </w:p>
    <w:p w14:paraId="05F958F3" w14:textId="77777777" w:rsidR="002E273A" w:rsidRDefault="002E273A" w:rsidP="002E273A">
      <w:pPr>
        <w:pStyle w:val="PL"/>
      </w:pPr>
      <w:r>
        <w:t xml:space="preserve">      allOf:</w:t>
      </w:r>
    </w:p>
    <w:p w14:paraId="49D607AB" w14:textId="77777777" w:rsidR="002E273A" w:rsidRDefault="002E273A" w:rsidP="002E273A">
      <w:pPr>
        <w:pStyle w:val="PL"/>
      </w:pPr>
      <w:r>
        <w:t xml:space="preserve">        - $ref: 'TS28623_GenericNrm.yaml#/components/schemas/Top'</w:t>
      </w:r>
    </w:p>
    <w:p w14:paraId="32F0F719" w14:textId="77777777" w:rsidR="002E273A" w:rsidRDefault="002E273A" w:rsidP="002E273A">
      <w:pPr>
        <w:pStyle w:val="PL"/>
      </w:pPr>
      <w:r>
        <w:t xml:space="preserve">        - type: object</w:t>
      </w:r>
    </w:p>
    <w:p w14:paraId="61445AF6" w14:textId="77777777" w:rsidR="002E273A" w:rsidRDefault="002E273A" w:rsidP="002E273A">
      <w:pPr>
        <w:pStyle w:val="PL"/>
      </w:pPr>
      <w:r>
        <w:t xml:space="preserve">          properties:</w:t>
      </w:r>
    </w:p>
    <w:p w14:paraId="16628A41" w14:textId="77777777" w:rsidR="002E273A" w:rsidRDefault="002E273A" w:rsidP="002E273A">
      <w:pPr>
        <w:pStyle w:val="PL"/>
      </w:pPr>
      <w:r>
        <w:t xml:space="preserve">            attributes:</w:t>
      </w:r>
    </w:p>
    <w:p w14:paraId="5D5E8EE4" w14:textId="77777777" w:rsidR="002E273A" w:rsidRDefault="002E273A" w:rsidP="002E273A">
      <w:pPr>
        <w:pStyle w:val="PL"/>
      </w:pPr>
      <w:r>
        <w:t xml:space="preserve">              allOf:</w:t>
      </w:r>
    </w:p>
    <w:p w14:paraId="0F9CB246" w14:textId="77777777" w:rsidR="002E273A" w:rsidRDefault="002E273A" w:rsidP="002E273A">
      <w:pPr>
        <w:pStyle w:val="PL"/>
      </w:pPr>
      <w:r>
        <w:t xml:space="preserve">                - $ref: 'TS28623_GenericNrm.yaml#/components/schemas/EP_RP-Attr'</w:t>
      </w:r>
    </w:p>
    <w:p w14:paraId="096FDB0F" w14:textId="77777777" w:rsidR="002E273A" w:rsidRDefault="002E273A" w:rsidP="002E273A">
      <w:pPr>
        <w:pStyle w:val="PL"/>
      </w:pPr>
      <w:r>
        <w:t xml:space="preserve">                - type: object</w:t>
      </w:r>
    </w:p>
    <w:p w14:paraId="233387B2" w14:textId="77777777" w:rsidR="002E273A" w:rsidRDefault="002E273A" w:rsidP="002E273A">
      <w:pPr>
        <w:pStyle w:val="PL"/>
      </w:pPr>
      <w:r>
        <w:t xml:space="preserve">                  properties:</w:t>
      </w:r>
    </w:p>
    <w:p w14:paraId="0AE988D1" w14:textId="77777777" w:rsidR="002E273A" w:rsidRDefault="002E273A" w:rsidP="002E273A">
      <w:pPr>
        <w:pStyle w:val="PL"/>
      </w:pPr>
      <w:r>
        <w:t xml:space="preserve">                    localAddress:</w:t>
      </w:r>
    </w:p>
    <w:p w14:paraId="3C32628A" w14:textId="77777777" w:rsidR="002E273A" w:rsidRDefault="002E273A" w:rsidP="002E273A">
      <w:pPr>
        <w:pStyle w:val="PL"/>
      </w:pPr>
      <w:r>
        <w:t xml:space="preserve">                      $ref: 'TS28541_NrNrm.yaml#/components/schemas/LocalAddress'</w:t>
      </w:r>
    </w:p>
    <w:p w14:paraId="73FB0CD7" w14:textId="77777777" w:rsidR="002E273A" w:rsidRDefault="002E273A" w:rsidP="002E273A">
      <w:pPr>
        <w:pStyle w:val="PL"/>
      </w:pPr>
      <w:r>
        <w:t xml:space="preserve">                    remoteAddress:</w:t>
      </w:r>
    </w:p>
    <w:p w14:paraId="0128839A" w14:textId="77777777" w:rsidR="002E273A" w:rsidRDefault="002E273A" w:rsidP="002E273A">
      <w:pPr>
        <w:pStyle w:val="PL"/>
      </w:pPr>
      <w:r>
        <w:t xml:space="preserve">                      $ref: 'TS28541_NrNrm.yaml#/components/schemas/RemoteAddress'</w:t>
      </w:r>
    </w:p>
    <w:p w14:paraId="0A4D6937" w14:textId="77777777" w:rsidR="002E273A" w:rsidRDefault="002E273A" w:rsidP="002E273A">
      <w:pPr>
        <w:pStyle w:val="PL"/>
      </w:pPr>
      <w:r>
        <w:t xml:space="preserve">    EP_N9-Single:</w:t>
      </w:r>
    </w:p>
    <w:p w14:paraId="56CA1449" w14:textId="77777777" w:rsidR="002E273A" w:rsidRDefault="002E273A" w:rsidP="002E273A">
      <w:pPr>
        <w:pStyle w:val="PL"/>
      </w:pPr>
      <w:r>
        <w:t xml:space="preserve">      allOf:</w:t>
      </w:r>
    </w:p>
    <w:p w14:paraId="2179076E" w14:textId="77777777" w:rsidR="002E273A" w:rsidRDefault="002E273A" w:rsidP="002E273A">
      <w:pPr>
        <w:pStyle w:val="PL"/>
      </w:pPr>
      <w:r>
        <w:t xml:space="preserve">        - $ref: 'TS28623_GenericNrm.yaml#/components/schemas/Top'</w:t>
      </w:r>
    </w:p>
    <w:p w14:paraId="3B1ECD18" w14:textId="77777777" w:rsidR="002E273A" w:rsidRDefault="002E273A" w:rsidP="002E273A">
      <w:pPr>
        <w:pStyle w:val="PL"/>
      </w:pPr>
      <w:r>
        <w:t xml:space="preserve">        - type: object</w:t>
      </w:r>
    </w:p>
    <w:p w14:paraId="27AEEC29" w14:textId="77777777" w:rsidR="002E273A" w:rsidRDefault="002E273A" w:rsidP="002E273A">
      <w:pPr>
        <w:pStyle w:val="PL"/>
      </w:pPr>
      <w:r>
        <w:t xml:space="preserve">          properties:</w:t>
      </w:r>
    </w:p>
    <w:p w14:paraId="7CA69D95" w14:textId="77777777" w:rsidR="002E273A" w:rsidRDefault="002E273A" w:rsidP="002E273A">
      <w:pPr>
        <w:pStyle w:val="PL"/>
      </w:pPr>
      <w:r>
        <w:t xml:space="preserve">            attributes:</w:t>
      </w:r>
    </w:p>
    <w:p w14:paraId="1EF86247" w14:textId="77777777" w:rsidR="002E273A" w:rsidRDefault="002E273A" w:rsidP="002E273A">
      <w:pPr>
        <w:pStyle w:val="PL"/>
      </w:pPr>
      <w:r>
        <w:t xml:space="preserve">              allOf:</w:t>
      </w:r>
    </w:p>
    <w:p w14:paraId="39DF0F17" w14:textId="77777777" w:rsidR="002E273A" w:rsidRDefault="002E273A" w:rsidP="002E273A">
      <w:pPr>
        <w:pStyle w:val="PL"/>
      </w:pPr>
      <w:r>
        <w:t xml:space="preserve">                - $ref: 'TS28623_GenericNrm.yaml#/components/schemas/EP_RP-Attr'</w:t>
      </w:r>
    </w:p>
    <w:p w14:paraId="3D52C244" w14:textId="77777777" w:rsidR="002E273A" w:rsidRDefault="002E273A" w:rsidP="002E273A">
      <w:pPr>
        <w:pStyle w:val="PL"/>
      </w:pPr>
      <w:r>
        <w:t xml:space="preserve">                - type: object</w:t>
      </w:r>
    </w:p>
    <w:p w14:paraId="2AF38D89" w14:textId="77777777" w:rsidR="002E273A" w:rsidRDefault="002E273A" w:rsidP="002E273A">
      <w:pPr>
        <w:pStyle w:val="PL"/>
      </w:pPr>
      <w:r>
        <w:t xml:space="preserve">                  properties:</w:t>
      </w:r>
    </w:p>
    <w:p w14:paraId="5C898AA6" w14:textId="77777777" w:rsidR="002E273A" w:rsidRDefault="002E273A" w:rsidP="002E273A">
      <w:pPr>
        <w:pStyle w:val="PL"/>
      </w:pPr>
      <w:r>
        <w:t xml:space="preserve">                    localAddress:</w:t>
      </w:r>
    </w:p>
    <w:p w14:paraId="2398DFE4" w14:textId="77777777" w:rsidR="002E273A" w:rsidRDefault="002E273A" w:rsidP="002E273A">
      <w:pPr>
        <w:pStyle w:val="PL"/>
      </w:pPr>
      <w:r>
        <w:t xml:space="preserve">                      $ref: 'TS28541_NrNrm.yaml#/components/schemas/LocalAddress'</w:t>
      </w:r>
    </w:p>
    <w:p w14:paraId="3AD202A6" w14:textId="77777777" w:rsidR="002E273A" w:rsidRDefault="002E273A" w:rsidP="002E273A">
      <w:pPr>
        <w:pStyle w:val="PL"/>
      </w:pPr>
      <w:r>
        <w:t xml:space="preserve">                    remoteAddress:</w:t>
      </w:r>
    </w:p>
    <w:p w14:paraId="25BC6576" w14:textId="77777777" w:rsidR="002E273A" w:rsidRDefault="002E273A" w:rsidP="002E273A">
      <w:pPr>
        <w:pStyle w:val="PL"/>
      </w:pPr>
      <w:r>
        <w:t xml:space="preserve">                      $ref: 'TS28541_NrNrm.yaml#/components/schemas/RemoteAddress'</w:t>
      </w:r>
    </w:p>
    <w:p w14:paraId="478D1A76" w14:textId="77777777" w:rsidR="002E273A" w:rsidRDefault="002E273A" w:rsidP="002E273A">
      <w:pPr>
        <w:pStyle w:val="PL"/>
      </w:pPr>
      <w:r>
        <w:t xml:space="preserve">    EP_N10-Single:</w:t>
      </w:r>
    </w:p>
    <w:p w14:paraId="0B3CFC5C" w14:textId="77777777" w:rsidR="002E273A" w:rsidRDefault="002E273A" w:rsidP="002E273A">
      <w:pPr>
        <w:pStyle w:val="PL"/>
      </w:pPr>
      <w:r>
        <w:t xml:space="preserve">      allOf:</w:t>
      </w:r>
    </w:p>
    <w:p w14:paraId="3DAA0095" w14:textId="77777777" w:rsidR="002E273A" w:rsidRDefault="002E273A" w:rsidP="002E273A">
      <w:pPr>
        <w:pStyle w:val="PL"/>
      </w:pPr>
      <w:r>
        <w:t xml:space="preserve">        - $ref: 'TS28623_GenericNrm.yaml#/components/schemas/Top'</w:t>
      </w:r>
    </w:p>
    <w:p w14:paraId="3DE51F95" w14:textId="77777777" w:rsidR="002E273A" w:rsidRDefault="002E273A" w:rsidP="002E273A">
      <w:pPr>
        <w:pStyle w:val="PL"/>
      </w:pPr>
      <w:r>
        <w:t xml:space="preserve">        - type: object</w:t>
      </w:r>
    </w:p>
    <w:p w14:paraId="19F96D99" w14:textId="77777777" w:rsidR="002E273A" w:rsidRDefault="002E273A" w:rsidP="002E273A">
      <w:pPr>
        <w:pStyle w:val="PL"/>
      </w:pPr>
      <w:r>
        <w:t xml:space="preserve">          properties:</w:t>
      </w:r>
    </w:p>
    <w:p w14:paraId="10EE5197" w14:textId="77777777" w:rsidR="002E273A" w:rsidRDefault="002E273A" w:rsidP="002E273A">
      <w:pPr>
        <w:pStyle w:val="PL"/>
      </w:pPr>
      <w:r>
        <w:t xml:space="preserve">            attributes:</w:t>
      </w:r>
    </w:p>
    <w:p w14:paraId="21BCBA84" w14:textId="77777777" w:rsidR="002E273A" w:rsidRDefault="002E273A" w:rsidP="002E273A">
      <w:pPr>
        <w:pStyle w:val="PL"/>
      </w:pPr>
      <w:r>
        <w:t xml:space="preserve">              allOf:</w:t>
      </w:r>
    </w:p>
    <w:p w14:paraId="604C1751" w14:textId="77777777" w:rsidR="002E273A" w:rsidRDefault="002E273A" w:rsidP="002E273A">
      <w:pPr>
        <w:pStyle w:val="PL"/>
      </w:pPr>
      <w:r>
        <w:t xml:space="preserve">                - $ref: 'TS28623_GenericNrm.yaml#/components/schemas/EP_RP-Attr'</w:t>
      </w:r>
    </w:p>
    <w:p w14:paraId="6227758F" w14:textId="77777777" w:rsidR="002E273A" w:rsidRDefault="002E273A" w:rsidP="002E273A">
      <w:pPr>
        <w:pStyle w:val="PL"/>
      </w:pPr>
      <w:r>
        <w:t xml:space="preserve">                - type: object</w:t>
      </w:r>
    </w:p>
    <w:p w14:paraId="1ED5E7D0" w14:textId="77777777" w:rsidR="002E273A" w:rsidRDefault="002E273A" w:rsidP="002E273A">
      <w:pPr>
        <w:pStyle w:val="PL"/>
      </w:pPr>
      <w:r>
        <w:t xml:space="preserve">                  properties:</w:t>
      </w:r>
    </w:p>
    <w:p w14:paraId="0F2AC984" w14:textId="77777777" w:rsidR="002E273A" w:rsidRDefault="002E273A" w:rsidP="002E273A">
      <w:pPr>
        <w:pStyle w:val="PL"/>
      </w:pPr>
      <w:r>
        <w:t xml:space="preserve">                    localAddress:</w:t>
      </w:r>
    </w:p>
    <w:p w14:paraId="77819435" w14:textId="77777777" w:rsidR="002E273A" w:rsidRDefault="002E273A" w:rsidP="002E273A">
      <w:pPr>
        <w:pStyle w:val="PL"/>
      </w:pPr>
      <w:r>
        <w:t xml:space="preserve">                      $ref: 'TS28541_NrNrm.yaml#/components/schemas/LocalAddress'</w:t>
      </w:r>
    </w:p>
    <w:p w14:paraId="411FAB7E" w14:textId="77777777" w:rsidR="002E273A" w:rsidRDefault="002E273A" w:rsidP="002E273A">
      <w:pPr>
        <w:pStyle w:val="PL"/>
      </w:pPr>
      <w:r>
        <w:t xml:space="preserve">                    remoteAddress:</w:t>
      </w:r>
    </w:p>
    <w:p w14:paraId="7702CC86" w14:textId="77777777" w:rsidR="002E273A" w:rsidRDefault="002E273A" w:rsidP="002E273A">
      <w:pPr>
        <w:pStyle w:val="PL"/>
      </w:pPr>
      <w:r>
        <w:t xml:space="preserve">                      $ref: 'TS28541_NrNrm.yaml#/components/schemas/RemoteAddress'</w:t>
      </w:r>
    </w:p>
    <w:p w14:paraId="416D2305" w14:textId="77777777" w:rsidR="002E273A" w:rsidRDefault="002E273A" w:rsidP="002E273A">
      <w:pPr>
        <w:pStyle w:val="PL"/>
      </w:pPr>
      <w:r>
        <w:t xml:space="preserve">    EP_N11-Single:</w:t>
      </w:r>
    </w:p>
    <w:p w14:paraId="12E557DA" w14:textId="77777777" w:rsidR="002E273A" w:rsidRDefault="002E273A" w:rsidP="002E273A">
      <w:pPr>
        <w:pStyle w:val="PL"/>
      </w:pPr>
      <w:r>
        <w:t xml:space="preserve">      allOf:</w:t>
      </w:r>
    </w:p>
    <w:p w14:paraId="0368024B" w14:textId="77777777" w:rsidR="002E273A" w:rsidRDefault="002E273A" w:rsidP="002E273A">
      <w:pPr>
        <w:pStyle w:val="PL"/>
      </w:pPr>
      <w:r>
        <w:t xml:space="preserve">        - $ref: 'TS28623_GenericNrm.yaml#/components/schemas/Top'</w:t>
      </w:r>
    </w:p>
    <w:p w14:paraId="482C9E49" w14:textId="77777777" w:rsidR="002E273A" w:rsidRDefault="002E273A" w:rsidP="002E273A">
      <w:pPr>
        <w:pStyle w:val="PL"/>
      </w:pPr>
      <w:r>
        <w:t xml:space="preserve">        - type: object</w:t>
      </w:r>
    </w:p>
    <w:p w14:paraId="72C12258" w14:textId="77777777" w:rsidR="002E273A" w:rsidRDefault="002E273A" w:rsidP="002E273A">
      <w:pPr>
        <w:pStyle w:val="PL"/>
      </w:pPr>
      <w:r>
        <w:t xml:space="preserve">          properties:</w:t>
      </w:r>
    </w:p>
    <w:p w14:paraId="764F8346" w14:textId="77777777" w:rsidR="002E273A" w:rsidRDefault="002E273A" w:rsidP="002E273A">
      <w:pPr>
        <w:pStyle w:val="PL"/>
      </w:pPr>
      <w:r>
        <w:t xml:space="preserve">            attributes:</w:t>
      </w:r>
    </w:p>
    <w:p w14:paraId="636C17A1" w14:textId="77777777" w:rsidR="002E273A" w:rsidRDefault="002E273A" w:rsidP="002E273A">
      <w:pPr>
        <w:pStyle w:val="PL"/>
      </w:pPr>
      <w:r>
        <w:t xml:space="preserve">              allOf:</w:t>
      </w:r>
    </w:p>
    <w:p w14:paraId="44D3576D" w14:textId="77777777" w:rsidR="002E273A" w:rsidRDefault="002E273A" w:rsidP="002E273A">
      <w:pPr>
        <w:pStyle w:val="PL"/>
      </w:pPr>
      <w:r>
        <w:t xml:space="preserve">                - $ref: 'TS28623_GenericNrm.yaml#/components/schemas/EP_RP-Attr'</w:t>
      </w:r>
    </w:p>
    <w:p w14:paraId="7ACDC590" w14:textId="77777777" w:rsidR="002E273A" w:rsidRDefault="002E273A" w:rsidP="002E273A">
      <w:pPr>
        <w:pStyle w:val="PL"/>
      </w:pPr>
      <w:r>
        <w:t xml:space="preserve">                - type: object</w:t>
      </w:r>
    </w:p>
    <w:p w14:paraId="432124C4" w14:textId="77777777" w:rsidR="002E273A" w:rsidRDefault="002E273A" w:rsidP="002E273A">
      <w:pPr>
        <w:pStyle w:val="PL"/>
      </w:pPr>
      <w:r>
        <w:t xml:space="preserve">                  properties:</w:t>
      </w:r>
    </w:p>
    <w:p w14:paraId="698C4BFE" w14:textId="77777777" w:rsidR="002E273A" w:rsidRDefault="002E273A" w:rsidP="002E273A">
      <w:pPr>
        <w:pStyle w:val="PL"/>
      </w:pPr>
      <w:r>
        <w:t xml:space="preserve">                    localAddress:</w:t>
      </w:r>
    </w:p>
    <w:p w14:paraId="464C327A" w14:textId="77777777" w:rsidR="002E273A" w:rsidRDefault="002E273A" w:rsidP="002E273A">
      <w:pPr>
        <w:pStyle w:val="PL"/>
      </w:pPr>
      <w:r>
        <w:t xml:space="preserve">                      $ref: 'TS28541_NrNrm.yaml#/components/schemas/LocalAddress'</w:t>
      </w:r>
    </w:p>
    <w:p w14:paraId="74395F0A" w14:textId="77777777" w:rsidR="002E273A" w:rsidRDefault="002E273A" w:rsidP="002E273A">
      <w:pPr>
        <w:pStyle w:val="PL"/>
      </w:pPr>
      <w:r>
        <w:lastRenderedPageBreak/>
        <w:t xml:space="preserve">                    remoteAddress:</w:t>
      </w:r>
    </w:p>
    <w:p w14:paraId="57FFF1FA" w14:textId="77777777" w:rsidR="002E273A" w:rsidRDefault="002E273A" w:rsidP="002E273A">
      <w:pPr>
        <w:pStyle w:val="PL"/>
      </w:pPr>
      <w:r>
        <w:t xml:space="preserve">                      $ref: 'TS28541_NrNrm.yaml#/components/schemas/RemoteAddress'</w:t>
      </w:r>
    </w:p>
    <w:p w14:paraId="10F2DAAA" w14:textId="77777777" w:rsidR="002E273A" w:rsidRDefault="002E273A" w:rsidP="002E273A">
      <w:pPr>
        <w:pStyle w:val="PL"/>
      </w:pPr>
      <w:r>
        <w:t xml:space="preserve">    EP_N12-Single:</w:t>
      </w:r>
    </w:p>
    <w:p w14:paraId="4FBB733D" w14:textId="77777777" w:rsidR="002E273A" w:rsidRDefault="002E273A" w:rsidP="002E273A">
      <w:pPr>
        <w:pStyle w:val="PL"/>
      </w:pPr>
      <w:r>
        <w:t xml:space="preserve">      allOf:</w:t>
      </w:r>
    </w:p>
    <w:p w14:paraId="6540CFF0" w14:textId="77777777" w:rsidR="002E273A" w:rsidRDefault="002E273A" w:rsidP="002E273A">
      <w:pPr>
        <w:pStyle w:val="PL"/>
      </w:pPr>
      <w:r>
        <w:t xml:space="preserve">        - $ref: 'TS28623_GenericNrm.yaml#/components/schemas/Top'</w:t>
      </w:r>
    </w:p>
    <w:p w14:paraId="02760FCB" w14:textId="77777777" w:rsidR="002E273A" w:rsidRDefault="002E273A" w:rsidP="002E273A">
      <w:pPr>
        <w:pStyle w:val="PL"/>
      </w:pPr>
      <w:r>
        <w:t xml:space="preserve">        - type: object</w:t>
      </w:r>
    </w:p>
    <w:p w14:paraId="06489DEA" w14:textId="77777777" w:rsidR="002E273A" w:rsidRDefault="002E273A" w:rsidP="002E273A">
      <w:pPr>
        <w:pStyle w:val="PL"/>
      </w:pPr>
      <w:r>
        <w:t xml:space="preserve">          properties:</w:t>
      </w:r>
    </w:p>
    <w:p w14:paraId="2ADED235" w14:textId="77777777" w:rsidR="002E273A" w:rsidRDefault="002E273A" w:rsidP="002E273A">
      <w:pPr>
        <w:pStyle w:val="PL"/>
      </w:pPr>
      <w:r>
        <w:t xml:space="preserve">            attributes:</w:t>
      </w:r>
    </w:p>
    <w:p w14:paraId="41330E91" w14:textId="77777777" w:rsidR="002E273A" w:rsidRDefault="002E273A" w:rsidP="002E273A">
      <w:pPr>
        <w:pStyle w:val="PL"/>
      </w:pPr>
      <w:r>
        <w:t xml:space="preserve">              allOf:</w:t>
      </w:r>
    </w:p>
    <w:p w14:paraId="5EC29AAA" w14:textId="77777777" w:rsidR="002E273A" w:rsidRDefault="002E273A" w:rsidP="002E273A">
      <w:pPr>
        <w:pStyle w:val="PL"/>
      </w:pPr>
      <w:r>
        <w:t xml:space="preserve">                - $ref: 'TS28623_GenericNrm.yaml#/components/schemas/EP_RP-Attr'</w:t>
      </w:r>
    </w:p>
    <w:p w14:paraId="6AB466F0" w14:textId="77777777" w:rsidR="002E273A" w:rsidRDefault="002E273A" w:rsidP="002E273A">
      <w:pPr>
        <w:pStyle w:val="PL"/>
      </w:pPr>
      <w:r>
        <w:t xml:space="preserve">                - type: object</w:t>
      </w:r>
    </w:p>
    <w:p w14:paraId="25DDF6B5" w14:textId="77777777" w:rsidR="002E273A" w:rsidRDefault="002E273A" w:rsidP="002E273A">
      <w:pPr>
        <w:pStyle w:val="PL"/>
      </w:pPr>
      <w:r>
        <w:t xml:space="preserve">                  properties:</w:t>
      </w:r>
    </w:p>
    <w:p w14:paraId="4F4E3859" w14:textId="77777777" w:rsidR="002E273A" w:rsidRDefault="002E273A" w:rsidP="002E273A">
      <w:pPr>
        <w:pStyle w:val="PL"/>
      </w:pPr>
      <w:r>
        <w:t xml:space="preserve">                    localAddress:</w:t>
      </w:r>
    </w:p>
    <w:p w14:paraId="06D489D3" w14:textId="77777777" w:rsidR="002E273A" w:rsidRDefault="002E273A" w:rsidP="002E273A">
      <w:pPr>
        <w:pStyle w:val="PL"/>
      </w:pPr>
      <w:r>
        <w:t xml:space="preserve">                      $ref: 'TS28541_NrNrm.yaml#/components/schemas/LocalAddress'</w:t>
      </w:r>
    </w:p>
    <w:p w14:paraId="22B80ED0" w14:textId="77777777" w:rsidR="002E273A" w:rsidRDefault="002E273A" w:rsidP="002E273A">
      <w:pPr>
        <w:pStyle w:val="PL"/>
      </w:pPr>
      <w:r>
        <w:t xml:space="preserve">                    remoteAddress:</w:t>
      </w:r>
    </w:p>
    <w:p w14:paraId="0A1D0D05" w14:textId="77777777" w:rsidR="002E273A" w:rsidRDefault="002E273A" w:rsidP="002E273A">
      <w:pPr>
        <w:pStyle w:val="PL"/>
      </w:pPr>
      <w:r>
        <w:t xml:space="preserve">                      $ref: 'TS28541_NrNrm.yaml#/components/schemas/RemoteAddress'</w:t>
      </w:r>
    </w:p>
    <w:p w14:paraId="178928EC" w14:textId="77777777" w:rsidR="002E273A" w:rsidRDefault="002E273A" w:rsidP="002E273A">
      <w:pPr>
        <w:pStyle w:val="PL"/>
      </w:pPr>
      <w:r>
        <w:t xml:space="preserve">    EP_N13-Single:</w:t>
      </w:r>
    </w:p>
    <w:p w14:paraId="03F3B0BE" w14:textId="77777777" w:rsidR="002E273A" w:rsidRDefault="002E273A" w:rsidP="002E273A">
      <w:pPr>
        <w:pStyle w:val="PL"/>
      </w:pPr>
      <w:r>
        <w:t xml:space="preserve">      allOf:</w:t>
      </w:r>
    </w:p>
    <w:p w14:paraId="36D015AE" w14:textId="77777777" w:rsidR="002E273A" w:rsidRDefault="002E273A" w:rsidP="002E273A">
      <w:pPr>
        <w:pStyle w:val="PL"/>
      </w:pPr>
      <w:r>
        <w:t xml:space="preserve">        - $ref: 'TS28623_GenericNrm.yaml#/components/schemas/Top'</w:t>
      </w:r>
    </w:p>
    <w:p w14:paraId="67DC97F0" w14:textId="77777777" w:rsidR="002E273A" w:rsidRDefault="002E273A" w:rsidP="002E273A">
      <w:pPr>
        <w:pStyle w:val="PL"/>
      </w:pPr>
      <w:r>
        <w:t xml:space="preserve">        - type: object</w:t>
      </w:r>
    </w:p>
    <w:p w14:paraId="14BDC954" w14:textId="77777777" w:rsidR="002E273A" w:rsidRDefault="002E273A" w:rsidP="002E273A">
      <w:pPr>
        <w:pStyle w:val="PL"/>
      </w:pPr>
      <w:r>
        <w:t xml:space="preserve">          properties:</w:t>
      </w:r>
    </w:p>
    <w:p w14:paraId="4FE147A6" w14:textId="77777777" w:rsidR="002E273A" w:rsidRDefault="002E273A" w:rsidP="002E273A">
      <w:pPr>
        <w:pStyle w:val="PL"/>
      </w:pPr>
      <w:r>
        <w:t xml:space="preserve">            attributes:</w:t>
      </w:r>
    </w:p>
    <w:p w14:paraId="1086849F" w14:textId="77777777" w:rsidR="002E273A" w:rsidRDefault="002E273A" w:rsidP="002E273A">
      <w:pPr>
        <w:pStyle w:val="PL"/>
      </w:pPr>
      <w:r>
        <w:t xml:space="preserve">              allOf:</w:t>
      </w:r>
    </w:p>
    <w:p w14:paraId="139A8F06" w14:textId="77777777" w:rsidR="002E273A" w:rsidRDefault="002E273A" w:rsidP="002E273A">
      <w:pPr>
        <w:pStyle w:val="PL"/>
      </w:pPr>
      <w:r>
        <w:t xml:space="preserve">                - $ref: 'TS28623_GenericNrm.yaml#/components/schemas/EP_RP-Attr'</w:t>
      </w:r>
    </w:p>
    <w:p w14:paraId="2B6D82B1" w14:textId="77777777" w:rsidR="002E273A" w:rsidRDefault="002E273A" w:rsidP="002E273A">
      <w:pPr>
        <w:pStyle w:val="PL"/>
      </w:pPr>
      <w:r>
        <w:t xml:space="preserve">                - type: object</w:t>
      </w:r>
    </w:p>
    <w:p w14:paraId="233B8BE8" w14:textId="77777777" w:rsidR="002E273A" w:rsidRDefault="002E273A" w:rsidP="002E273A">
      <w:pPr>
        <w:pStyle w:val="PL"/>
      </w:pPr>
      <w:r>
        <w:t xml:space="preserve">                  properties:</w:t>
      </w:r>
    </w:p>
    <w:p w14:paraId="3E730153" w14:textId="77777777" w:rsidR="002E273A" w:rsidRDefault="002E273A" w:rsidP="002E273A">
      <w:pPr>
        <w:pStyle w:val="PL"/>
      </w:pPr>
      <w:r>
        <w:t xml:space="preserve">                    localAddress:</w:t>
      </w:r>
    </w:p>
    <w:p w14:paraId="5D068FE9" w14:textId="77777777" w:rsidR="002E273A" w:rsidRDefault="002E273A" w:rsidP="002E273A">
      <w:pPr>
        <w:pStyle w:val="PL"/>
      </w:pPr>
      <w:r>
        <w:t xml:space="preserve">                      $ref: 'TS28541_NrNrm.yaml#/components/schemas/LocalAddress'</w:t>
      </w:r>
    </w:p>
    <w:p w14:paraId="5FCBD7C7" w14:textId="77777777" w:rsidR="002E273A" w:rsidRDefault="002E273A" w:rsidP="002E273A">
      <w:pPr>
        <w:pStyle w:val="PL"/>
      </w:pPr>
      <w:r>
        <w:t xml:space="preserve">                    remoteAddress:</w:t>
      </w:r>
    </w:p>
    <w:p w14:paraId="2A21C9FB" w14:textId="77777777" w:rsidR="002E273A" w:rsidRDefault="002E273A" w:rsidP="002E273A">
      <w:pPr>
        <w:pStyle w:val="PL"/>
      </w:pPr>
      <w:r>
        <w:t xml:space="preserve">                      $ref: 'TS28541_NrNrm.yaml#/components/schemas/RemoteAddress'</w:t>
      </w:r>
    </w:p>
    <w:p w14:paraId="6D4E701B" w14:textId="77777777" w:rsidR="002E273A" w:rsidRDefault="002E273A" w:rsidP="002E273A">
      <w:pPr>
        <w:pStyle w:val="PL"/>
      </w:pPr>
      <w:r>
        <w:t xml:space="preserve">    EP_N14-Single:</w:t>
      </w:r>
    </w:p>
    <w:p w14:paraId="752FB869" w14:textId="77777777" w:rsidR="002E273A" w:rsidRDefault="002E273A" w:rsidP="002E273A">
      <w:pPr>
        <w:pStyle w:val="PL"/>
      </w:pPr>
      <w:r>
        <w:t xml:space="preserve">      allOf:</w:t>
      </w:r>
    </w:p>
    <w:p w14:paraId="42C2970B" w14:textId="77777777" w:rsidR="002E273A" w:rsidRDefault="002E273A" w:rsidP="002E273A">
      <w:pPr>
        <w:pStyle w:val="PL"/>
      </w:pPr>
      <w:r>
        <w:t xml:space="preserve">        - $ref: 'TS28623_GenericNrm.yaml#/components/schemas/Top'</w:t>
      </w:r>
    </w:p>
    <w:p w14:paraId="3E29676C" w14:textId="77777777" w:rsidR="002E273A" w:rsidRDefault="002E273A" w:rsidP="002E273A">
      <w:pPr>
        <w:pStyle w:val="PL"/>
      </w:pPr>
      <w:r>
        <w:t xml:space="preserve">        - type: object</w:t>
      </w:r>
    </w:p>
    <w:p w14:paraId="55717FB0" w14:textId="77777777" w:rsidR="002E273A" w:rsidRDefault="002E273A" w:rsidP="002E273A">
      <w:pPr>
        <w:pStyle w:val="PL"/>
      </w:pPr>
      <w:r>
        <w:t xml:space="preserve">          properties:</w:t>
      </w:r>
    </w:p>
    <w:p w14:paraId="7E3C5A86" w14:textId="77777777" w:rsidR="002E273A" w:rsidRDefault="002E273A" w:rsidP="002E273A">
      <w:pPr>
        <w:pStyle w:val="PL"/>
      </w:pPr>
      <w:r>
        <w:t xml:space="preserve">            attributes:</w:t>
      </w:r>
    </w:p>
    <w:p w14:paraId="6C69D3D8" w14:textId="77777777" w:rsidR="002E273A" w:rsidRDefault="002E273A" w:rsidP="002E273A">
      <w:pPr>
        <w:pStyle w:val="PL"/>
      </w:pPr>
      <w:r>
        <w:t xml:space="preserve">              allOf:</w:t>
      </w:r>
    </w:p>
    <w:p w14:paraId="32F0E767" w14:textId="77777777" w:rsidR="002E273A" w:rsidRDefault="002E273A" w:rsidP="002E273A">
      <w:pPr>
        <w:pStyle w:val="PL"/>
      </w:pPr>
      <w:r>
        <w:t xml:space="preserve">                - $ref: 'TS28623_GenericNrm.yaml#/components/schemas/EP_RP-Attr'</w:t>
      </w:r>
    </w:p>
    <w:p w14:paraId="5EEA1D7A" w14:textId="77777777" w:rsidR="002E273A" w:rsidRDefault="002E273A" w:rsidP="002E273A">
      <w:pPr>
        <w:pStyle w:val="PL"/>
      </w:pPr>
      <w:r>
        <w:t xml:space="preserve">                - type: object</w:t>
      </w:r>
    </w:p>
    <w:p w14:paraId="5679C0F6" w14:textId="77777777" w:rsidR="002E273A" w:rsidRDefault="002E273A" w:rsidP="002E273A">
      <w:pPr>
        <w:pStyle w:val="PL"/>
      </w:pPr>
      <w:r>
        <w:t xml:space="preserve">                  properties:</w:t>
      </w:r>
    </w:p>
    <w:p w14:paraId="17EC8FEF" w14:textId="77777777" w:rsidR="002E273A" w:rsidRDefault="002E273A" w:rsidP="002E273A">
      <w:pPr>
        <w:pStyle w:val="PL"/>
      </w:pPr>
      <w:r>
        <w:t xml:space="preserve">                    localAddress:</w:t>
      </w:r>
    </w:p>
    <w:p w14:paraId="695A933F" w14:textId="77777777" w:rsidR="002E273A" w:rsidRDefault="002E273A" w:rsidP="002E273A">
      <w:pPr>
        <w:pStyle w:val="PL"/>
      </w:pPr>
      <w:r>
        <w:t xml:space="preserve">                      $ref: 'TS28541_NrNrm.yaml#/components/schemas/LocalAddress'</w:t>
      </w:r>
    </w:p>
    <w:p w14:paraId="52CFC668" w14:textId="77777777" w:rsidR="002E273A" w:rsidRDefault="002E273A" w:rsidP="002E273A">
      <w:pPr>
        <w:pStyle w:val="PL"/>
      </w:pPr>
      <w:r>
        <w:t xml:space="preserve">                    remoteAddress:</w:t>
      </w:r>
    </w:p>
    <w:p w14:paraId="07FB5A8D" w14:textId="77777777" w:rsidR="002E273A" w:rsidRDefault="002E273A" w:rsidP="002E273A">
      <w:pPr>
        <w:pStyle w:val="PL"/>
      </w:pPr>
      <w:r>
        <w:t xml:space="preserve">                      $ref: 'TS28541_NrNrm.yaml#/components/schemas/RemoteAddress'</w:t>
      </w:r>
    </w:p>
    <w:p w14:paraId="50CD93BC" w14:textId="77777777" w:rsidR="002E273A" w:rsidRDefault="002E273A" w:rsidP="002E273A">
      <w:pPr>
        <w:pStyle w:val="PL"/>
      </w:pPr>
      <w:r>
        <w:t xml:space="preserve">    EP_N15-Single:</w:t>
      </w:r>
    </w:p>
    <w:p w14:paraId="79A97C31" w14:textId="77777777" w:rsidR="002E273A" w:rsidRDefault="002E273A" w:rsidP="002E273A">
      <w:pPr>
        <w:pStyle w:val="PL"/>
      </w:pPr>
      <w:r>
        <w:t xml:space="preserve">      allOf:</w:t>
      </w:r>
    </w:p>
    <w:p w14:paraId="760E6F64" w14:textId="77777777" w:rsidR="002E273A" w:rsidRDefault="002E273A" w:rsidP="002E273A">
      <w:pPr>
        <w:pStyle w:val="PL"/>
      </w:pPr>
      <w:r>
        <w:t xml:space="preserve">        - $ref: 'TS28623_GenericNrm.yaml#/components/schemas/Top'</w:t>
      </w:r>
    </w:p>
    <w:p w14:paraId="22D43874" w14:textId="77777777" w:rsidR="002E273A" w:rsidRDefault="002E273A" w:rsidP="002E273A">
      <w:pPr>
        <w:pStyle w:val="PL"/>
      </w:pPr>
      <w:r>
        <w:t xml:space="preserve">        - type: object</w:t>
      </w:r>
    </w:p>
    <w:p w14:paraId="42868DFC" w14:textId="77777777" w:rsidR="002E273A" w:rsidRDefault="002E273A" w:rsidP="002E273A">
      <w:pPr>
        <w:pStyle w:val="PL"/>
      </w:pPr>
      <w:r>
        <w:t xml:space="preserve">          properties:</w:t>
      </w:r>
    </w:p>
    <w:p w14:paraId="3F01E034" w14:textId="77777777" w:rsidR="002E273A" w:rsidRDefault="002E273A" w:rsidP="002E273A">
      <w:pPr>
        <w:pStyle w:val="PL"/>
      </w:pPr>
      <w:r>
        <w:t xml:space="preserve">            attributes:</w:t>
      </w:r>
    </w:p>
    <w:p w14:paraId="4602F4B2" w14:textId="77777777" w:rsidR="002E273A" w:rsidRDefault="002E273A" w:rsidP="002E273A">
      <w:pPr>
        <w:pStyle w:val="PL"/>
      </w:pPr>
      <w:r>
        <w:t xml:space="preserve">              allOf:</w:t>
      </w:r>
    </w:p>
    <w:p w14:paraId="7A722747" w14:textId="77777777" w:rsidR="002E273A" w:rsidRDefault="002E273A" w:rsidP="002E273A">
      <w:pPr>
        <w:pStyle w:val="PL"/>
      </w:pPr>
      <w:r>
        <w:t xml:space="preserve">                - $ref: 'TS28623_GenericNrm.yaml#/components/schemas/EP_RP-Attr'</w:t>
      </w:r>
    </w:p>
    <w:p w14:paraId="0859CE1A" w14:textId="77777777" w:rsidR="002E273A" w:rsidRDefault="002E273A" w:rsidP="002E273A">
      <w:pPr>
        <w:pStyle w:val="PL"/>
      </w:pPr>
      <w:r>
        <w:t xml:space="preserve">                - type: object</w:t>
      </w:r>
    </w:p>
    <w:p w14:paraId="78445FEF" w14:textId="77777777" w:rsidR="002E273A" w:rsidRDefault="002E273A" w:rsidP="002E273A">
      <w:pPr>
        <w:pStyle w:val="PL"/>
      </w:pPr>
      <w:r>
        <w:t xml:space="preserve">                  properties:</w:t>
      </w:r>
    </w:p>
    <w:p w14:paraId="72213F45" w14:textId="77777777" w:rsidR="002E273A" w:rsidRDefault="002E273A" w:rsidP="002E273A">
      <w:pPr>
        <w:pStyle w:val="PL"/>
      </w:pPr>
      <w:r>
        <w:t xml:space="preserve">                    localAddress:</w:t>
      </w:r>
    </w:p>
    <w:p w14:paraId="00852631" w14:textId="77777777" w:rsidR="002E273A" w:rsidRDefault="002E273A" w:rsidP="002E273A">
      <w:pPr>
        <w:pStyle w:val="PL"/>
      </w:pPr>
      <w:r>
        <w:t xml:space="preserve">                      $ref: 'TS28541_NrNrm.yaml#/components/schemas/LocalAddress'</w:t>
      </w:r>
    </w:p>
    <w:p w14:paraId="0F16DD7A" w14:textId="77777777" w:rsidR="002E273A" w:rsidRDefault="002E273A" w:rsidP="002E273A">
      <w:pPr>
        <w:pStyle w:val="PL"/>
      </w:pPr>
      <w:r>
        <w:t xml:space="preserve">                    remoteAddress:</w:t>
      </w:r>
    </w:p>
    <w:p w14:paraId="7B3B4338" w14:textId="77777777" w:rsidR="002E273A" w:rsidRDefault="002E273A" w:rsidP="002E273A">
      <w:pPr>
        <w:pStyle w:val="PL"/>
      </w:pPr>
      <w:r>
        <w:t xml:space="preserve">                      $ref: 'TS28541_NrNrm.yaml#/components/schemas/RemoteAddress'</w:t>
      </w:r>
    </w:p>
    <w:p w14:paraId="2B8EC600" w14:textId="77777777" w:rsidR="002E273A" w:rsidRDefault="002E273A" w:rsidP="002E273A">
      <w:pPr>
        <w:pStyle w:val="PL"/>
      </w:pPr>
      <w:r>
        <w:t xml:space="preserve">    EP_N16-Single:</w:t>
      </w:r>
    </w:p>
    <w:p w14:paraId="1F4EB99B" w14:textId="77777777" w:rsidR="002E273A" w:rsidRDefault="002E273A" w:rsidP="002E273A">
      <w:pPr>
        <w:pStyle w:val="PL"/>
      </w:pPr>
      <w:r>
        <w:t xml:space="preserve">      allOf:</w:t>
      </w:r>
    </w:p>
    <w:p w14:paraId="2A332D5A" w14:textId="77777777" w:rsidR="002E273A" w:rsidRDefault="002E273A" w:rsidP="002E273A">
      <w:pPr>
        <w:pStyle w:val="PL"/>
      </w:pPr>
      <w:r>
        <w:t xml:space="preserve">        - $ref: 'TS28623_GenericNrm.yaml#/components/schemas/Top'</w:t>
      </w:r>
    </w:p>
    <w:p w14:paraId="085F9876" w14:textId="77777777" w:rsidR="002E273A" w:rsidRDefault="002E273A" w:rsidP="002E273A">
      <w:pPr>
        <w:pStyle w:val="PL"/>
      </w:pPr>
      <w:r>
        <w:t xml:space="preserve">        - type: object</w:t>
      </w:r>
    </w:p>
    <w:p w14:paraId="56689446" w14:textId="77777777" w:rsidR="002E273A" w:rsidRDefault="002E273A" w:rsidP="002E273A">
      <w:pPr>
        <w:pStyle w:val="PL"/>
      </w:pPr>
      <w:r>
        <w:t xml:space="preserve">          properties:</w:t>
      </w:r>
    </w:p>
    <w:p w14:paraId="050D1E1F" w14:textId="77777777" w:rsidR="002E273A" w:rsidRDefault="002E273A" w:rsidP="002E273A">
      <w:pPr>
        <w:pStyle w:val="PL"/>
      </w:pPr>
      <w:r>
        <w:t xml:space="preserve">            attributes:</w:t>
      </w:r>
    </w:p>
    <w:p w14:paraId="634932D2" w14:textId="77777777" w:rsidR="002E273A" w:rsidRDefault="002E273A" w:rsidP="002E273A">
      <w:pPr>
        <w:pStyle w:val="PL"/>
      </w:pPr>
      <w:r>
        <w:t xml:space="preserve">              allOf:</w:t>
      </w:r>
    </w:p>
    <w:p w14:paraId="0A2F9EE6" w14:textId="77777777" w:rsidR="002E273A" w:rsidRDefault="002E273A" w:rsidP="002E273A">
      <w:pPr>
        <w:pStyle w:val="PL"/>
      </w:pPr>
      <w:r>
        <w:t xml:space="preserve">                - $ref: 'TS28623_GenericNrm.yaml#/components/schemas/EP_RP-Attr'</w:t>
      </w:r>
    </w:p>
    <w:p w14:paraId="5FEF93A7" w14:textId="77777777" w:rsidR="002E273A" w:rsidRDefault="002E273A" w:rsidP="002E273A">
      <w:pPr>
        <w:pStyle w:val="PL"/>
      </w:pPr>
      <w:r>
        <w:t xml:space="preserve">                - type: object</w:t>
      </w:r>
    </w:p>
    <w:p w14:paraId="05004D0E" w14:textId="77777777" w:rsidR="002E273A" w:rsidRDefault="002E273A" w:rsidP="002E273A">
      <w:pPr>
        <w:pStyle w:val="PL"/>
      </w:pPr>
      <w:r>
        <w:t xml:space="preserve">                  properties:</w:t>
      </w:r>
    </w:p>
    <w:p w14:paraId="7798CE53" w14:textId="77777777" w:rsidR="002E273A" w:rsidRDefault="002E273A" w:rsidP="002E273A">
      <w:pPr>
        <w:pStyle w:val="PL"/>
      </w:pPr>
      <w:r>
        <w:t xml:space="preserve">                    localAddress:</w:t>
      </w:r>
    </w:p>
    <w:p w14:paraId="3C3047DB" w14:textId="77777777" w:rsidR="002E273A" w:rsidRDefault="002E273A" w:rsidP="002E273A">
      <w:pPr>
        <w:pStyle w:val="PL"/>
      </w:pPr>
      <w:r>
        <w:t xml:space="preserve">                      $ref: 'TS28541_NrNrm.yaml#/components/schemas/LocalAddress'</w:t>
      </w:r>
    </w:p>
    <w:p w14:paraId="23416039" w14:textId="77777777" w:rsidR="002E273A" w:rsidRDefault="002E273A" w:rsidP="002E273A">
      <w:pPr>
        <w:pStyle w:val="PL"/>
      </w:pPr>
      <w:r>
        <w:t xml:space="preserve">                    remoteAddress:</w:t>
      </w:r>
    </w:p>
    <w:p w14:paraId="1E151F02" w14:textId="77777777" w:rsidR="002E273A" w:rsidRDefault="002E273A" w:rsidP="002E273A">
      <w:pPr>
        <w:pStyle w:val="PL"/>
      </w:pPr>
      <w:r>
        <w:t xml:space="preserve">                      $ref: 'TS28541_NrNrm.yaml#/components/schemas/RemoteAddress'</w:t>
      </w:r>
    </w:p>
    <w:p w14:paraId="2B536153" w14:textId="77777777" w:rsidR="002E273A" w:rsidRDefault="002E273A" w:rsidP="002E273A">
      <w:pPr>
        <w:pStyle w:val="PL"/>
      </w:pPr>
      <w:r>
        <w:t xml:space="preserve">    EP_N17-Single:</w:t>
      </w:r>
    </w:p>
    <w:p w14:paraId="38C97F93" w14:textId="77777777" w:rsidR="002E273A" w:rsidRDefault="002E273A" w:rsidP="002E273A">
      <w:pPr>
        <w:pStyle w:val="PL"/>
      </w:pPr>
      <w:r>
        <w:t xml:space="preserve">      allOf:</w:t>
      </w:r>
    </w:p>
    <w:p w14:paraId="252FFCC0" w14:textId="77777777" w:rsidR="002E273A" w:rsidRDefault="002E273A" w:rsidP="002E273A">
      <w:pPr>
        <w:pStyle w:val="PL"/>
      </w:pPr>
      <w:r>
        <w:t xml:space="preserve">        - $ref: 'TS28623_GenericNrm.yaml#/components/schemas/Top'</w:t>
      </w:r>
    </w:p>
    <w:p w14:paraId="3D001D21" w14:textId="77777777" w:rsidR="002E273A" w:rsidRDefault="002E273A" w:rsidP="002E273A">
      <w:pPr>
        <w:pStyle w:val="PL"/>
      </w:pPr>
      <w:r>
        <w:t xml:space="preserve">        - type: object</w:t>
      </w:r>
    </w:p>
    <w:p w14:paraId="486A4A7D" w14:textId="77777777" w:rsidR="002E273A" w:rsidRDefault="002E273A" w:rsidP="002E273A">
      <w:pPr>
        <w:pStyle w:val="PL"/>
      </w:pPr>
      <w:r>
        <w:t xml:space="preserve">          properties:</w:t>
      </w:r>
    </w:p>
    <w:p w14:paraId="30B86C89" w14:textId="77777777" w:rsidR="002E273A" w:rsidRDefault="002E273A" w:rsidP="002E273A">
      <w:pPr>
        <w:pStyle w:val="PL"/>
      </w:pPr>
      <w:r>
        <w:t xml:space="preserve">            attributes:</w:t>
      </w:r>
    </w:p>
    <w:p w14:paraId="2E28966B" w14:textId="77777777" w:rsidR="002E273A" w:rsidRDefault="002E273A" w:rsidP="002E273A">
      <w:pPr>
        <w:pStyle w:val="PL"/>
      </w:pPr>
      <w:r>
        <w:lastRenderedPageBreak/>
        <w:t xml:space="preserve">              allOf:</w:t>
      </w:r>
    </w:p>
    <w:p w14:paraId="661F47C2" w14:textId="77777777" w:rsidR="002E273A" w:rsidRDefault="002E273A" w:rsidP="002E273A">
      <w:pPr>
        <w:pStyle w:val="PL"/>
      </w:pPr>
      <w:r>
        <w:t xml:space="preserve">                - $ref: 'TS28623_GenericNrm.yaml#/components/schemas/EP_RP-Attr'</w:t>
      </w:r>
    </w:p>
    <w:p w14:paraId="5910C2DA" w14:textId="77777777" w:rsidR="002E273A" w:rsidRDefault="002E273A" w:rsidP="002E273A">
      <w:pPr>
        <w:pStyle w:val="PL"/>
      </w:pPr>
      <w:r>
        <w:t xml:space="preserve">                - type: object</w:t>
      </w:r>
    </w:p>
    <w:p w14:paraId="73101C2E" w14:textId="77777777" w:rsidR="002E273A" w:rsidRDefault="002E273A" w:rsidP="002E273A">
      <w:pPr>
        <w:pStyle w:val="PL"/>
      </w:pPr>
      <w:r>
        <w:t xml:space="preserve">                  properties:</w:t>
      </w:r>
    </w:p>
    <w:p w14:paraId="4C15FBA2" w14:textId="77777777" w:rsidR="002E273A" w:rsidRDefault="002E273A" w:rsidP="002E273A">
      <w:pPr>
        <w:pStyle w:val="PL"/>
      </w:pPr>
      <w:r>
        <w:t xml:space="preserve">                    localAddress:</w:t>
      </w:r>
    </w:p>
    <w:p w14:paraId="0263577D" w14:textId="77777777" w:rsidR="002E273A" w:rsidRDefault="002E273A" w:rsidP="002E273A">
      <w:pPr>
        <w:pStyle w:val="PL"/>
      </w:pPr>
      <w:r>
        <w:t xml:space="preserve">                      $ref: 'TS28541_NrNrm.yaml#/components/schemas/LocalAddress'</w:t>
      </w:r>
    </w:p>
    <w:p w14:paraId="381FFD86" w14:textId="77777777" w:rsidR="002E273A" w:rsidRDefault="002E273A" w:rsidP="002E273A">
      <w:pPr>
        <w:pStyle w:val="PL"/>
      </w:pPr>
      <w:r>
        <w:t xml:space="preserve">                    remoteAddress:</w:t>
      </w:r>
    </w:p>
    <w:p w14:paraId="3E4DD07A" w14:textId="77777777" w:rsidR="002E273A" w:rsidRDefault="002E273A" w:rsidP="002E273A">
      <w:pPr>
        <w:pStyle w:val="PL"/>
      </w:pPr>
      <w:r>
        <w:t xml:space="preserve">                      $ref: 'TS28541_NrNrm.yaml#/components/schemas/RemoteAddress'</w:t>
      </w:r>
    </w:p>
    <w:p w14:paraId="4A43BE26" w14:textId="77777777" w:rsidR="002E273A" w:rsidRDefault="002E273A" w:rsidP="002E273A">
      <w:pPr>
        <w:pStyle w:val="PL"/>
      </w:pPr>
    </w:p>
    <w:p w14:paraId="23E28BE0" w14:textId="77777777" w:rsidR="002E273A" w:rsidRDefault="002E273A" w:rsidP="002E273A">
      <w:pPr>
        <w:pStyle w:val="PL"/>
      </w:pPr>
      <w:r>
        <w:t xml:space="preserve">    EP_N20-Single:</w:t>
      </w:r>
    </w:p>
    <w:p w14:paraId="451CE292" w14:textId="77777777" w:rsidR="002E273A" w:rsidRDefault="002E273A" w:rsidP="002E273A">
      <w:pPr>
        <w:pStyle w:val="PL"/>
      </w:pPr>
      <w:r>
        <w:t xml:space="preserve">      allOf:</w:t>
      </w:r>
    </w:p>
    <w:p w14:paraId="002CDED9" w14:textId="77777777" w:rsidR="002E273A" w:rsidRDefault="002E273A" w:rsidP="002E273A">
      <w:pPr>
        <w:pStyle w:val="PL"/>
      </w:pPr>
      <w:r>
        <w:t xml:space="preserve">        - $ref: 'TS28623_GenericNrm.yaml#/components/schemas/Top'</w:t>
      </w:r>
    </w:p>
    <w:p w14:paraId="546DDC35" w14:textId="77777777" w:rsidR="002E273A" w:rsidRDefault="002E273A" w:rsidP="002E273A">
      <w:pPr>
        <w:pStyle w:val="PL"/>
      </w:pPr>
      <w:r>
        <w:t xml:space="preserve">        - type: object</w:t>
      </w:r>
    </w:p>
    <w:p w14:paraId="15A5D1FF" w14:textId="77777777" w:rsidR="002E273A" w:rsidRDefault="002E273A" w:rsidP="002E273A">
      <w:pPr>
        <w:pStyle w:val="PL"/>
      </w:pPr>
      <w:r>
        <w:t xml:space="preserve">          properties:</w:t>
      </w:r>
    </w:p>
    <w:p w14:paraId="1575E55A" w14:textId="77777777" w:rsidR="002E273A" w:rsidRDefault="002E273A" w:rsidP="002E273A">
      <w:pPr>
        <w:pStyle w:val="PL"/>
      </w:pPr>
      <w:r>
        <w:t xml:space="preserve">            attributes:</w:t>
      </w:r>
    </w:p>
    <w:p w14:paraId="66EC6CA2" w14:textId="77777777" w:rsidR="002E273A" w:rsidRDefault="002E273A" w:rsidP="002E273A">
      <w:pPr>
        <w:pStyle w:val="PL"/>
      </w:pPr>
      <w:r>
        <w:t xml:space="preserve">              allOf:</w:t>
      </w:r>
    </w:p>
    <w:p w14:paraId="171072DF" w14:textId="77777777" w:rsidR="002E273A" w:rsidRDefault="002E273A" w:rsidP="002E273A">
      <w:pPr>
        <w:pStyle w:val="PL"/>
      </w:pPr>
      <w:r>
        <w:t xml:space="preserve">                - $ref: 'TS28623_GenericNrm.yaml#/components/schemas/EP_RP-Attr'</w:t>
      </w:r>
    </w:p>
    <w:p w14:paraId="6D139DB1" w14:textId="77777777" w:rsidR="002E273A" w:rsidRDefault="002E273A" w:rsidP="002E273A">
      <w:pPr>
        <w:pStyle w:val="PL"/>
      </w:pPr>
      <w:r>
        <w:t xml:space="preserve">                - type: object</w:t>
      </w:r>
    </w:p>
    <w:p w14:paraId="2495707C" w14:textId="77777777" w:rsidR="002E273A" w:rsidRDefault="002E273A" w:rsidP="002E273A">
      <w:pPr>
        <w:pStyle w:val="PL"/>
      </w:pPr>
      <w:r>
        <w:t xml:space="preserve">                  properties:</w:t>
      </w:r>
    </w:p>
    <w:p w14:paraId="14090F27" w14:textId="77777777" w:rsidR="002E273A" w:rsidRDefault="002E273A" w:rsidP="002E273A">
      <w:pPr>
        <w:pStyle w:val="PL"/>
      </w:pPr>
      <w:r>
        <w:t xml:space="preserve">                    localAddress:</w:t>
      </w:r>
    </w:p>
    <w:p w14:paraId="3A97174C" w14:textId="77777777" w:rsidR="002E273A" w:rsidRDefault="002E273A" w:rsidP="002E273A">
      <w:pPr>
        <w:pStyle w:val="PL"/>
      </w:pPr>
      <w:r>
        <w:t xml:space="preserve">                      $ref: 'TS28541_NrNrm.yaml#/components/schemas/LocalAddress'</w:t>
      </w:r>
    </w:p>
    <w:p w14:paraId="51658710" w14:textId="77777777" w:rsidR="002E273A" w:rsidRDefault="002E273A" w:rsidP="002E273A">
      <w:pPr>
        <w:pStyle w:val="PL"/>
      </w:pPr>
      <w:r>
        <w:t xml:space="preserve">                    remoteAddress:</w:t>
      </w:r>
    </w:p>
    <w:p w14:paraId="3EFB6374" w14:textId="77777777" w:rsidR="002E273A" w:rsidRDefault="002E273A" w:rsidP="002E273A">
      <w:pPr>
        <w:pStyle w:val="PL"/>
      </w:pPr>
      <w:r>
        <w:t xml:space="preserve">                      $ref: 'TS28541_NrNrm.yaml#/components/schemas/RemoteAddress'</w:t>
      </w:r>
    </w:p>
    <w:p w14:paraId="4D232F88" w14:textId="77777777" w:rsidR="002E273A" w:rsidRDefault="002E273A" w:rsidP="002E273A">
      <w:pPr>
        <w:pStyle w:val="PL"/>
      </w:pPr>
    </w:p>
    <w:p w14:paraId="59E35ECE" w14:textId="77777777" w:rsidR="002E273A" w:rsidRDefault="002E273A" w:rsidP="002E273A">
      <w:pPr>
        <w:pStyle w:val="PL"/>
      </w:pPr>
      <w:r>
        <w:t xml:space="preserve">    EP_N21-Single:</w:t>
      </w:r>
    </w:p>
    <w:p w14:paraId="02B8DBFB" w14:textId="77777777" w:rsidR="002E273A" w:rsidRDefault="002E273A" w:rsidP="002E273A">
      <w:pPr>
        <w:pStyle w:val="PL"/>
      </w:pPr>
      <w:r>
        <w:t xml:space="preserve">      allOf:</w:t>
      </w:r>
    </w:p>
    <w:p w14:paraId="08DBE92E" w14:textId="77777777" w:rsidR="002E273A" w:rsidRDefault="002E273A" w:rsidP="002E273A">
      <w:pPr>
        <w:pStyle w:val="PL"/>
      </w:pPr>
      <w:r>
        <w:t xml:space="preserve">        - $ref: 'TS28623_GenericNrm.yaml#/components/schemas/Top'</w:t>
      </w:r>
    </w:p>
    <w:p w14:paraId="778D37A4" w14:textId="77777777" w:rsidR="002E273A" w:rsidRDefault="002E273A" w:rsidP="002E273A">
      <w:pPr>
        <w:pStyle w:val="PL"/>
      </w:pPr>
      <w:r>
        <w:t xml:space="preserve">        - type: object</w:t>
      </w:r>
    </w:p>
    <w:p w14:paraId="7F9C8CAB" w14:textId="77777777" w:rsidR="002E273A" w:rsidRDefault="002E273A" w:rsidP="002E273A">
      <w:pPr>
        <w:pStyle w:val="PL"/>
      </w:pPr>
      <w:r>
        <w:t xml:space="preserve">          properties:</w:t>
      </w:r>
    </w:p>
    <w:p w14:paraId="33CD8803" w14:textId="77777777" w:rsidR="002E273A" w:rsidRDefault="002E273A" w:rsidP="002E273A">
      <w:pPr>
        <w:pStyle w:val="PL"/>
      </w:pPr>
      <w:r>
        <w:t xml:space="preserve">            attributes:</w:t>
      </w:r>
    </w:p>
    <w:p w14:paraId="6EE7B9B9" w14:textId="77777777" w:rsidR="002E273A" w:rsidRDefault="002E273A" w:rsidP="002E273A">
      <w:pPr>
        <w:pStyle w:val="PL"/>
      </w:pPr>
      <w:r>
        <w:t xml:space="preserve">              allOf:</w:t>
      </w:r>
    </w:p>
    <w:p w14:paraId="4ACCD7DB" w14:textId="77777777" w:rsidR="002E273A" w:rsidRDefault="002E273A" w:rsidP="002E273A">
      <w:pPr>
        <w:pStyle w:val="PL"/>
      </w:pPr>
      <w:r>
        <w:t xml:space="preserve">                - $ref: 'TS28623_GenericNrm.yaml#/components/schemas/EP_RP-Attr'</w:t>
      </w:r>
    </w:p>
    <w:p w14:paraId="2F81CAE5" w14:textId="77777777" w:rsidR="002E273A" w:rsidRDefault="002E273A" w:rsidP="002E273A">
      <w:pPr>
        <w:pStyle w:val="PL"/>
      </w:pPr>
      <w:r>
        <w:t xml:space="preserve">                - type: object</w:t>
      </w:r>
    </w:p>
    <w:p w14:paraId="215180F8" w14:textId="77777777" w:rsidR="002E273A" w:rsidRDefault="002E273A" w:rsidP="002E273A">
      <w:pPr>
        <w:pStyle w:val="PL"/>
      </w:pPr>
      <w:r>
        <w:t xml:space="preserve">                  properties:</w:t>
      </w:r>
    </w:p>
    <w:p w14:paraId="4ECD7266" w14:textId="77777777" w:rsidR="002E273A" w:rsidRDefault="002E273A" w:rsidP="002E273A">
      <w:pPr>
        <w:pStyle w:val="PL"/>
      </w:pPr>
      <w:r>
        <w:t xml:space="preserve">                    localAddress:</w:t>
      </w:r>
    </w:p>
    <w:p w14:paraId="3AAA97C2" w14:textId="77777777" w:rsidR="002E273A" w:rsidRDefault="002E273A" w:rsidP="002E273A">
      <w:pPr>
        <w:pStyle w:val="PL"/>
      </w:pPr>
      <w:r>
        <w:t xml:space="preserve">                      $ref: 'TS28541_NrNrm.yaml#/components/schemas/LocalAddress'</w:t>
      </w:r>
    </w:p>
    <w:p w14:paraId="3D8CCC1D" w14:textId="77777777" w:rsidR="002E273A" w:rsidRDefault="002E273A" w:rsidP="002E273A">
      <w:pPr>
        <w:pStyle w:val="PL"/>
      </w:pPr>
      <w:r>
        <w:t xml:space="preserve">                    remoteAddress:</w:t>
      </w:r>
    </w:p>
    <w:p w14:paraId="5D7F37D2" w14:textId="77777777" w:rsidR="002E273A" w:rsidRDefault="002E273A" w:rsidP="002E273A">
      <w:pPr>
        <w:pStyle w:val="PL"/>
      </w:pPr>
      <w:r>
        <w:t xml:space="preserve">                      $ref: 'TS28541_NrNrm.yaml#/components/schemas/RemoteAddress'</w:t>
      </w:r>
    </w:p>
    <w:p w14:paraId="748D5179" w14:textId="77777777" w:rsidR="002E273A" w:rsidRDefault="002E273A" w:rsidP="002E273A">
      <w:pPr>
        <w:pStyle w:val="PL"/>
      </w:pPr>
      <w:r>
        <w:t xml:space="preserve">    EP_N22-Single:</w:t>
      </w:r>
    </w:p>
    <w:p w14:paraId="6C7B7528" w14:textId="77777777" w:rsidR="002E273A" w:rsidRDefault="002E273A" w:rsidP="002E273A">
      <w:pPr>
        <w:pStyle w:val="PL"/>
      </w:pPr>
      <w:r>
        <w:t xml:space="preserve">      allOf:</w:t>
      </w:r>
    </w:p>
    <w:p w14:paraId="574A7671" w14:textId="77777777" w:rsidR="002E273A" w:rsidRDefault="002E273A" w:rsidP="002E273A">
      <w:pPr>
        <w:pStyle w:val="PL"/>
      </w:pPr>
      <w:r>
        <w:t xml:space="preserve">        - $ref: 'TS28623_GenericNrm.yaml#/components/schemas/Top'</w:t>
      </w:r>
    </w:p>
    <w:p w14:paraId="5EAEB114" w14:textId="77777777" w:rsidR="002E273A" w:rsidRDefault="002E273A" w:rsidP="002E273A">
      <w:pPr>
        <w:pStyle w:val="PL"/>
      </w:pPr>
      <w:r>
        <w:t xml:space="preserve">        - type: object</w:t>
      </w:r>
    </w:p>
    <w:p w14:paraId="6ECC38E9" w14:textId="77777777" w:rsidR="002E273A" w:rsidRDefault="002E273A" w:rsidP="002E273A">
      <w:pPr>
        <w:pStyle w:val="PL"/>
      </w:pPr>
      <w:r>
        <w:t xml:space="preserve">          properties:</w:t>
      </w:r>
    </w:p>
    <w:p w14:paraId="2BB02B05" w14:textId="77777777" w:rsidR="002E273A" w:rsidRDefault="002E273A" w:rsidP="002E273A">
      <w:pPr>
        <w:pStyle w:val="PL"/>
      </w:pPr>
      <w:r>
        <w:t xml:space="preserve">            attributes:</w:t>
      </w:r>
    </w:p>
    <w:p w14:paraId="206F39B5" w14:textId="77777777" w:rsidR="002E273A" w:rsidRDefault="002E273A" w:rsidP="002E273A">
      <w:pPr>
        <w:pStyle w:val="PL"/>
      </w:pPr>
      <w:r>
        <w:t xml:space="preserve">              allOf:</w:t>
      </w:r>
    </w:p>
    <w:p w14:paraId="660594E4" w14:textId="77777777" w:rsidR="002E273A" w:rsidRDefault="002E273A" w:rsidP="002E273A">
      <w:pPr>
        <w:pStyle w:val="PL"/>
      </w:pPr>
      <w:r>
        <w:t xml:space="preserve">                - $ref: 'TS28623_GenericNrm.yaml#/components/schemas/EP_RP-Attr'</w:t>
      </w:r>
    </w:p>
    <w:p w14:paraId="7F2DDB3F" w14:textId="77777777" w:rsidR="002E273A" w:rsidRDefault="002E273A" w:rsidP="002E273A">
      <w:pPr>
        <w:pStyle w:val="PL"/>
      </w:pPr>
      <w:r>
        <w:t xml:space="preserve">                - type: object</w:t>
      </w:r>
    </w:p>
    <w:p w14:paraId="1D40F9B9" w14:textId="77777777" w:rsidR="002E273A" w:rsidRDefault="002E273A" w:rsidP="002E273A">
      <w:pPr>
        <w:pStyle w:val="PL"/>
      </w:pPr>
      <w:r>
        <w:t xml:space="preserve">                  properties:</w:t>
      </w:r>
    </w:p>
    <w:p w14:paraId="60B8EF2B" w14:textId="77777777" w:rsidR="002E273A" w:rsidRDefault="002E273A" w:rsidP="002E273A">
      <w:pPr>
        <w:pStyle w:val="PL"/>
      </w:pPr>
      <w:r>
        <w:t xml:space="preserve">                    localAddress:</w:t>
      </w:r>
    </w:p>
    <w:p w14:paraId="31BC30F8" w14:textId="77777777" w:rsidR="002E273A" w:rsidRDefault="002E273A" w:rsidP="002E273A">
      <w:pPr>
        <w:pStyle w:val="PL"/>
      </w:pPr>
      <w:r>
        <w:t xml:space="preserve">                      $ref: 'TS28541_NrNrm.yaml#/components/schemas/LocalAddress'</w:t>
      </w:r>
    </w:p>
    <w:p w14:paraId="1BAF6699" w14:textId="77777777" w:rsidR="002E273A" w:rsidRDefault="002E273A" w:rsidP="002E273A">
      <w:pPr>
        <w:pStyle w:val="PL"/>
      </w:pPr>
      <w:r>
        <w:t xml:space="preserve">                    remoteAddress:</w:t>
      </w:r>
    </w:p>
    <w:p w14:paraId="32FFC084" w14:textId="77777777" w:rsidR="002E273A" w:rsidRDefault="002E273A" w:rsidP="002E273A">
      <w:pPr>
        <w:pStyle w:val="PL"/>
      </w:pPr>
      <w:r>
        <w:t xml:space="preserve">                      $ref: 'TS28541_NrNrm.yaml#/components/schemas/RemoteAddress'</w:t>
      </w:r>
    </w:p>
    <w:p w14:paraId="188965FE" w14:textId="77777777" w:rsidR="002E273A" w:rsidRDefault="002E273A" w:rsidP="002E273A">
      <w:pPr>
        <w:pStyle w:val="PL"/>
      </w:pPr>
    </w:p>
    <w:p w14:paraId="6A1A732C" w14:textId="77777777" w:rsidR="002E273A" w:rsidRDefault="002E273A" w:rsidP="002E273A">
      <w:pPr>
        <w:pStyle w:val="PL"/>
      </w:pPr>
      <w:r>
        <w:t xml:space="preserve">    EP_N26-Single:</w:t>
      </w:r>
    </w:p>
    <w:p w14:paraId="13C15E24" w14:textId="77777777" w:rsidR="002E273A" w:rsidRDefault="002E273A" w:rsidP="002E273A">
      <w:pPr>
        <w:pStyle w:val="PL"/>
      </w:pPr>
      <w:r>
        <w:t xml:space="preserve">      allOf:</w:t>
      </w:r>
    </w:p>
    <w:p w14:paraId="7C4547EB" w14:textId="77777777" w:rsidR="002E273A" w:rsidRDefault="002E273A" w:rsidP="002E273A">
      <w:pPr>
        <w:pStyle w:val="PL"/>
      </w:pPr>
      <w:r>
        <w:t xml:space="preserve">        - $ref: 'TS28623_GenericNrm.yaml#/components/schemas/Top'</w:t>
      </w:r>
    </w:p>
    <w:p w14:paraId="08E4EF19" w14:textId="77777777" w:rsidR="002E273A" w:rsidRDefault="002E273A" w:rsidP="002E273A">
      <w:pPr>
        <w:pStyle w:val="PL"/>
      </w:pPr>
      <w:r>
        <w:t xml:space="preserve">        - type: object</w:t>
      </w:r>
    </w:p>
    <w:p w14:paraId="51B534C6" w14:textId="77777777" w:rsidR="002E273A" w:rsidRDefault="002E273A" w:rsidP="002E273A">
      <w:pPr>
        <w:pStyle w:val="PL"/>
      </w:pPr>
      <w:r>
        <w:t xml:space="preserve">          properties:</w:t>
      </w:r>
    </w:p>
    <w:p w14:paraId="2FB66D97" w14:textId="77777777" w:rsidR="002E273A" w:rsidRDefault="002E273A" w:rsidP="002E273A">
      <w:pPr>
        <w:pStyle w:val="PL"/>
      </w:pPr>
      <w:r>
        <w:t xml:space="preserve">            attributes:</w:t>
      </w:r>
    </w:p>
    <w:p w14:paraId="049715A6" w14:textId="77777777" w:rsidR="002E273A" w:rsidRDefault="002E273A" w:rsidP="002E273A">
      <w:pPr>
        <w:pStyle w:val="PL"/>
      </w:pPr>
      <w:r>
        <w:t xml:space="preserve">              allOf:</w:t>
      </w:r>
    </w:p>
    <w:p w14:paraId="332621F9" w14:textId="77777777" w:rsidR="002E273A" w:rsidRDefault="002E273A" w:rsidP="002E273A">
      <w:pPr>
        <w:pStyle w:val="PL"/>
      </w:pPr>
      <w:r>
        <w:t xml:space="preserve">                - $ref: 'TS28623_GenericNrm.yaml#/components/schemas/EP_RP-Attr'</w:t>
      </w:r>
    </w:p>
    <w:p w14:paraId="58F22ECA" w14:textId="77777777" w:rsidR="002E273A" w:rsidRDefault="002E273A" w:rsidP="002E273A">
      <w:pPr>
        <w:pStyle w:val="PL"/>
      </w:pPr>
      <w:r>
        <w:t xml:space="preserve">                - type: object</w:t>
      </w:r>
    </w:p>
    <w:p w14:paraId="5DF9D359" w14:textId="77777777" w:rsidR="002E273A" w:rsidRDefault="002E273A" w:rsidP="002E273A">
      <w:pPr>
        <w:pStyle w:val="PL"/>
      </w:pPr>
      <w:r>
        <w:t xml:space="preserve">                  properties:</w:t>
      </w:r>
    </w:p>
    <w:p w14:paraId="542DE09C" w14:textId="77777777" w:rsidR="002E273A" w:rsidRDefault="002E273A" w:rsidP="002E273A">
      <w:pPr>
        <w:pStyle w:val="PL"/>
      </w:pPr>
      <w:r>
        <w:t xml:space="preserve">                    localAddress:</w:t>
      </w:r>
    </w:p>
    <w:p w14:paraId="7F0EB45C" w14:textId="77777777" w:rsidR="002E273A" w:rsidRDefault="002E273A" w:rsidP="002E273A">
      <w:pPr>
        <w:pStyle w:val="PL"/>
      </w:pPr>
      <w:r>
        <w:t xml:space="preserve">                      $ref: 'TS28541_NrNrm.yaml#/components/schemas/LocalAddress'</w:t>
      </w:r>
    </w:p>
    <w:p w14:paraId="722A18A4" w14:textId="77777777" w:rsidR="002E273A" w:rsidRDefault="002E273A" w:rsidP="002E273A">
      <w:pPr>
        <w:pStyle w:val="PL"/>
      </w:pPr>
      <w:r>
        <w:t xml:space="preserve">                    remoteAddress:</w:t>
      </w:r>
    </w:p>
    <w:p w14:paraId="54004915" w14:textId="77777777" w:rsidR="002E273A" w:rsidRDefault="002E273A" w:rsidP="002E273A">
      <w:pPr>
        <w:pStyle w:val="PL"/>
      </w:pPr>
      <w:r>
        <w:t xml:space="preserve">                      $ref: 'TS28541_NrNrm.yaml#/components/schemas/RemoteAddress'</w:t>
      </w:r>
    </w:p>
    <w:p w14:paraId="2A008E0F" w14:textId="77777777" w:rsidR="002E273A" w:rsidRDefault="002E273A" w:rsidP="002E273A">
      <w:pPr>
        <w:pStyle w:val="PL"/>
      </w:pPr>
      <w:r>
        <w:t xml:space="preserve">    EP_N27-Single:</w:t>
      </w:r>
    </w:p>
    <w:p w14:paraId="7256B0B6" w14:textId="77777777" w:rsidR="002E273A" w:rsidRDefault="002E273A" w:rsidP="002E273A">
      <w:pPr>
        <w:pStyle w:val="PL"/>
      </w:pPr>
      <w:r>
        <w:t xml:space="preserve">      allOf:</w:t>
      </w:r>
    </w:p>
    <w:p w14:paraId="02C6191A" w14:textId="77777777" w:rsidR="002E273A" w:rsidRDefault="002E273A" w:rsidP="002E273A">
      <w:pPr>
        <w:pStyle w:val="PL"/>
      </w:pPr>
      <w:r>
        <w:t xml:space="preserve">        - $ref: 'TS28623_GenericNrm.yaml#/components/schemas/Top'</w:t>
      </w:r>
    </w:p>
    <w:p w14:paraId="04BDABFA" w14:textId="77777777" w:rsidR="002E273A" w:rsidRDefault="002E273A" w:rsidP="002E273A">
      <w:pPr>
        <w:pStyle w:val="PL"/>
      </w:pPr>
      <w:r>
        <w:t xml:space="preserve">        - type: object</w:t>
      </w:r>
    </w:p>
    <w:p w14:paraId="7B7B4BC5" w14:textId="77777777" w:rsidR="002E273A" w:rsidRDefault="002E273A" w:rsidP="002E273A">
      <w:pPr>
        <w:pStyle w:val="PL"/>
      </w:pPr>
      <w:r>
        <w:t xml:space="preserve">          properties:</w:t>
      </w:r>
    </w:p>
    <w:p w14:paraId="4416AD02" w14:textId="77777777" w:rsidR="002E273A" w:rsidRDefault="002E273A" w:rsidP="002E273A">
      <w:pPr>
        <w:pStyle w:val="PL"/>
      </w:pPr>
      <w:r>
        <w:t xml:space="preserve">            attributes:</w:t>
      </w:r>
    </w:p>
    <w:p w14:paraId="34F7F860" w14:textId="77777777" w:rsidR="002E273A" w:rsidRDefault="002E273A" w:rsidP="002E273A">
      <w:pPr>
        <w:pStyle w:val="PL"/>
      </w:pPr>
      <w:r>
        <w:t xml:space="preserve">              allOf:</w:t>
      </w:r>
    </w:p>
    <w:p w14:paraId="28003BC4" w14:textId="77777777" w:rsidR="002E273A" w:rsidRDefault="002E273A" w:rsidP="002E273A">
      <w:pPr>
        <w:pStyle w:val="PL"/>
      </w:pPr>
      <w:r>
        <w:t xml:space="preserve">                - $ref: 'TS28623_GenericNrm.yaml#/components/schemas/EP_RP-Attr'</w:t>
      </w:r>
    </w:p>
    <w:p w14:paraId="2C018D38" w14:textId="77777777" w:rsidR="002E273A" w:rsidRDefault="002E273A" w:rsidP="002E273A">
      <w:pPr>
        <w:pStyle w:val="PL"/>
      </w:pPr>
      <w:r>
        <w:t xml:space="preserve">                - type: object</w:t>
      </w:r>
    </w:p>
    <w:p w14:paraId="52936DF7" w14:textId="77777777" w:rsidR="002E273A" w:rsidRDefault="002E273A" w:rsidP="002E273A">
      <w:pPr>
        <w:pStyle w:val="PL"/>
      </w:pPr>
      <w:r>
        <w:t xml:space="preserve">                  properties:</w:t>
      </w:r>
    </w:p>
    <w:p w14:paraId="7CEE87A6" w14:textId="77777777" w:rsidR="002E273A" w:rsidRDefault="002E273A" w:rsidP="002E273A">
      <w:pPr>
        <w:pStyle w:val="PL"/>
      </w:pPr>
      <w:r>
        <w:t xml:space="preserve">                    localAddress:</w:t>
      </w:r>
    </w:p>
    <w:p w14:paraId="65D6F339" w14:textId="77777777" w:rsidR="002E273A" w:rsidRDefault="002E273A" w:rsidP="002E273A">
      <w:pPr>
        <w:pStyle w:val="PL"/>
      </w:pPr>
      <w:r>
        <w:lastRenderedPageBreak/>
        <w:t xml:space="preserve">                      $ref: 'TS28541_NrNrm.yaml#/components/schemas/LocalAddress'</w:t>
      </w:r>
    </w:p>
    <w:p w14:paraId="023DBEBB" w14:textId="77777777" w:rsidR="002E273A" w:rsidRDefault="002E273A" w:rsidP="002E273A">
      <w:pPr>
        <w:pStyle w:val="PL"/>
      </w:pPr>
      <w:r>
        <w:t xml:space="preserve">                    remoteAddress:</w:t>
      </w:r>
    </w:p>
    <w:p w14:paraId="15CACA6D" w14:textId="77777777" w:rsidR="002E273A" w:rsidRDefault="002E273A" w:rsidP="002E273A">
      <w:pPr>
        <w:pStyle w:val="PL"/>
      </w:pPr>
      <w:r>
        <w:t xml:space="preserve">                      $ref: 'TS28541_NrNrm.yaml#/components/schemas/RemoteAddress'</w:t>
      </w:r>
    </w:p>
    <w:p w14:paraId="1FC47DCF" w14:textId="77777777" w:rsidR="002E273A" w:rsidRDefault="002E273A" w:rsidP="002E273A">
      <w:pPr>
        <w:pStyle w:val="PL"/>
      </w:pPr>
    </w:p>
    <w:p w14:paraId="501B403F" w14:textId="77777777" w:rsidR="002E273A" w:rsidRDefault="002E273A" w:rsidP="002E273A">
      <w:pPr>
        <w:pStyle w:val="PL"/>
      </w:pPr>
    </w:p>
    <w:p w14:paraId="407C86C1" w14:textId="77777777" w:rsidR="002E273A" w:rsidRDefault="002E273A" w:rsidP="002E273A">
      <w:pPr>
        <w:pStyle w:val="PL"/>
      </w:pPr>
      <w:r>
        <w:t xml:space="preserve">    EP_N31-Single:</w:t>
      </w:r>
    </w:p>
    <w:p w14:paraId="044A7A1A" w14:textId="77777777" w:rsidR="002E273A" w:rsidRDefault="002E273A" w:rsidP="002E273A">
      <w:pPr>
        <w:pStyle w:val="PL"/>
      </w:pPr>
      <w:r>
        <w:t xml:space="preserve">      allOf:</w:t>
      </w:r>
    </w:p>
    <w:p w14:paraId="383ADEB5" w14:textId="77777777" w:rsidR="002E273A" w:rsidRDefault="002E273A" w:rsidP="002E273A">
      <w:pPr>
        <w:pStyle w:val="PL"/>
      </w:pPr>
      <w:r>
        <w:t xml:space="preserve">        - $ref: 'TS28623_GenericNrm.yaml#/components/schemas/Top'</w:t>
      </w:r>
    </w:p>
    <w:p w14:paraId="457EA67C" w14:textId="77777777" w:rsidR="002E273A" w:rsidRDefault="002E273A" w:rsidP="002E273A">
      <w:pPr>
        <w:pStyle w:val="PL"/>
      </w:pPr>
      <w:r>
        <w:t xml:space="preserve">        - type: object</w:t>
      </w:r>
    </w:p>
    <w:p w14:paraId="26C5CFFF" w14:textId="77777777" w:rsidR="002E273A" w:rsidRDefault="002E273A" w:rsidP="002E273A">
      <w:pPr>
        <w:pStyle w:val="PL"/>
      </w:pPr>
      <w:r>
        <w:t xml:space="preserve">          properties:</w:t>
      </w:r>
    </w:p>
    <w:p w14:paraId="0DC92129" w14:textId="77777777" w:rsidR="002E273A" w:rsidRDefault="002E273A" w:rsidP="002E273A">
      <w:pPr>
        <w:pStyle w:val="PL"/>
      </w:pPr>
      <w:r>
        <w:t xml:space="preserve">            attributes:</w:t>
      </w:r>
    </w:p>
    <w:p w14:paraId="7809EC38" w14:textId="77777777" w:rsidR="002E273A" w:rsidRDefault="002E273A" w:rsidP="002E273A">
      <w:pPr>
        <w:pStyle w:val="PL"/>
      </w:pPr>
      <w:r>
        <w:t xml:space="preserve">              allOf:</w:t>
      </w:r>
    </w:p>
    <w:p w14:paraId="2FB827BE" w14:textId="77777777" w:rsidR="002E273A" w:rsidRDefault="002E273A" w:rsidP="002E273A">
      <w:pPr>
        <w:pStyle w:val="PL"/>
      </w:pPr>
      <w:r>
        <w:t xml:space="preserve">                - $ref: 'TS28623_GenericNrm.yaml#/components/schemas/EP_RP-Attr'</w:t>
      </w:r>
    </w:p>
    <w:p w14:paraId="46D96031" w14:textId="77777777" w:rsidR="002E273A" w:rsidRDefault="002E273A" w:rsidP="002E273A">
      <w:pPr>
        <w:pStyle w:val="PL"/>
      </w:pPr>
      <w:r>
        <w:t xml:space="preserve">                - type: object</w:t>
      </w:r>
    </w:p>
    <w:p w14:paraId="1C4C0C2C" w14:textId="77777777" w:rsidR="002E273A" w:rsidRDefault="002E273A" w:rsidP="002E273A">
      <w:pPr>
        <w:pStyle w:val="PL"/>
      </w:pPr>
      <w:r>
        <w:t xml:space="preserve">                  properties:</w:t>
      </w:r>
    </w:p>
    <w:p w14:paraId="2C7BBBB1" w14:textId="77777777" w:rsidR="002E273A" w:rsidRDefault="002E273A" w:rsidP="002E273A">
      <w:pPr>
        <w:pStyle w:val="PL"/>
      </w:pPr>
      <w:r>
        <w:t xml:space="preserve">                    localAddress:</w:t>
      </w:r>
    </w:p>
    <w:p w14:paraId="21DC48A0" w14:textId="77777777" w:rsidR="002E273A" w:rsidRDefault="002E273A" w:rsidP="002E273A">
      <w:pPr>
        <w:pStyle w:val="PL"/>
      </w:pPr>
      <w:r>
        <w:t xml:space="preserve">                      $ref: 'TS28541_NrNrm.yaml#/components/schemas/LocalAddress'</w:t>
      </w:r>
    </w:p>
    <w:p w14:paraId="1ADAD501" w14:textId="77777777" w:rsidR="002E273A" w:rsidRDefault="002E273A" w:rsidP="002E273A">
      <w:pPr>
        <w:pStyle w:val="PL"/>
      </w:pPr>
      <w:r>
        <w:t xml:space="preserve">                    remoteAddress:</w:t>
      </w:r>
    </w:p>
    <w:p w14:paraId="582A47A7" w14:textId="77777777" w:rsidR="002E273A" w:rsidRDefault="002E273A" w:rsidP="002E273A">
      <w:pPr>
        <w:pStyle w:val="PL"/>
      </w:pPr>
      <w:r>
        <w:t xml:space="preserve">                      $ref: 'TS28541_NrNrm.yaml#/components/schemas/RemoteAddress'</w:t>
      </w:r>
    </w:p>
    <w:p w14:paraId="690BA5A9" w14:textId="77777777" w:rsidR="002E273A" w:rsidRDefault="002E273A" w:rsidP="002E273A">
      <w:pPr>
        <w:pStyle w:val="PL"/>
      </w:pPr>
      <w:r>
        <w:t xml:space="preserve">    EP_N32-Single:</w:t>
      </w:r>
    </w:p>
    <w:p w14:paraId="7EDF35FB" w14:textId="77777777" w:rsidR="002E273A" w:rsidRDefault="002E273A" w:rsidP="002E273A">
      <w:pPr>
        <w:pStyle w:val="PL"/>
      </w:pPr>
      <w:r>
        <w:t xml:space="preserve">      allOf:</w:t>
      </w:r>
    </w:p>
    <w:p w14:paraId="5426EC79" w14:textId="77777777" w:rsidR="002E273A" w:rsidRDefault="002E273A" w:rsidP="002E273A">
      <w:pPr>
        <w:pStyle w:val="PL"/>
      </w:pPr>
      <w:r>
        <w:t xml:space="preserve">        - $ref: 'TS28623_GenericNrm.yaml#/components/schemas/Top'</w:t>
      </w:r>
    </w:p>
    <w:p w14:paraId="744AB565" w14:textId="77777777" w:rsidR="002E273A" w:rsidRDefault="002E273A" w:rsidP="002E273A">
      <w:pPr>
        <w:pStyle w:val="PL"/>
      </w:pPr>
      <w:r>
        <w:t xml:space="preserve">        - type: object</w:t>
      </w:r>
    </w:p>
    <w:p w14:paraId="711DE2EB" w14:textId="77777777" w:rsidR="002E273A" w:rsidRDefault="002E273A" w:rsidP="002E273A">
      <w:pPr>
        <w:pStyle w:val="PL"/>
      </w:pPr>
      <w:r>
        <w:t xml:space="preserve">          properties:</w:t>
      </w:r>
    </w:p>
    <w:p w14:paraId="22973BB2" w14:textId="77777777" w:rsidR="002E273A" w:rsidRDefault="002E273A" w:rsidP="002E273A">
      <w:pPr>
        <w:pStyle w:val="PL"/>
      </w:pPr>
      <w:r>
        <w:t xml:space="preserve">            attributes:</w:t>
      </w:r>
    </w:p>
    <w:p w14:paraId="1ED9EBEA" w14:textId="77777777" w:rsidR="002E273A" w:rsidRDefault="002E273A" w:rsidP="002E273A">
      <w:pPr>
        <w:pStyle w:val="PL"/>
      </w:pPr>
      <w:r>
        <w:t xml:space="preserve">              allOf:</w:t>
      </w:r>
    </w:p>
    <w:p w14:paraId="293C3817" w14:textId="77777777" w:rsidR="002E273A" w:rsidRDefault="002E273A" w:rsidP="002E273A">
      <w:pPr>
        <w:pStyle w:val="PL"/>
      </w:pPr>
      <w:r>
        <w:t xml:space="preserve">                - $ref: 'TS28623_GenericNrm.yaml#/components/schemas/EP_RP-Attr'</w:t>
      </w:r>
    </w:p>
    <w:p w14:paraId="06409A28" w14:textId="77777777" w:rsidR="002E273A" w:rsidRDefault="002E273A" w:rsidP="002E273A">
      <w:pPr>
        <w:pStyle w:val="PL"/>
      </w:pPr>
      <w:r>
        <w:t xml:space="preserve">                - type: object</w:t>
      </w:r>
    </w:p>
    <w:p w14:paraId="7766B52A" w14:textId="77777777" w:rsidR="002E273A" w:rsidRDefault="002E273A" w:rsidP="002E273A">
      <w:pPr>
        <w:pStyle w:val="PL"/>
      </w:pPr>
      <w:r>
        <w:t xml:space="preserve">                  properties:</w:t>
      </w:r>
    </w:p>
    <w:p w14:paraId="3A40F4C9" w14:textId="77777777" w:rsidR="002E273A" w:rsidRDefault="002E273A" w:rsidP="002E273A">
      <w:pPr>
        <w:pStyle w:val="PL"/>
      </w:pPr>
      <w:r>
        <w:t xml:space="preserve">                    remotePlmnId:</w:t>
      </w:r>
    </w:p>
    <w:p w14:paraId="68FB857B" w14:textId="77777777" w:rsidR="002E273A" w:rsidRDefault="002E273A" w:rsidP="002E273A">
      <w:pPr>
        <w:pStyle w:val="PL"/>
      </w:pPr>
      <w:r>
        <w:t xml:space="preserve">                      $ref: 'TS28623_ComDefs.yaml#/components/schemas/PlmnId'</w:t>
      </w:r>
    </w:p>
    <w:p w14:paraId="143C9DF2" w14:textId="77777777" w:rsidR="002E273A" w:rsidRDefault="002E273A" w:rsidP="002E273A">
      <w:pPr>
        <w:pStyle w:val="PL"/>
      </w:pPr>
      <w:r>
        <w:t xml:space="preserve">                    remoteSeppAddress:</w:t>
      </w:r>
    </w:p>
    <w:p w14:paraId="748413B8" w14:textId="77777777" w:rsidR="002E273A" w:rsidRDefault="002E273A" w:rsidP="002E273A">
      <w:pPr>
        <w:pStyle w:val="PL"/>
      </w:pPr>
      <w:r>
        <w:t xml:space="preserve">                      $ref: 'TS28623_ComDefs.yaml#/components/schemas/Host'</w:t>
      </w:r>
    </w:p>
    <w:p w14:paraId="09F56CA3" w14:textId="77777777" w:rsidR="002E273A" w:rsidRDefault="002E273A" w:rsidP="002E273A">
      <w:pPr>
        <w:pStyle w:val="PL"/>
      </w:pPr>
      <w:r>
        <w:t xml:space="preserve">                    remoteSeppId:</w:t>
      </w:r>
    </w:p>
    <w:p w14:paraId="2755672F" w14:textId="77777777" w:rsidR="002E273A" w:rsidRDefault="002E273A" w:rsidP="002E273A">
      <w:pPr>
        <w:pStyle w:val="PL"/>
      </w:pPr>
      <w:r>
        <w:t xml:space="preserve">                      type: integer</w:t>
      </w:r>
    </w:p>
    <w:p w14:paraId="126431DF" w14:textId="77777777" w:rsidR="002E273A" w:rsidRDefault="002E273A" w:rsidP="002E273A">
      <w:pPr>
        <w:pStyle w:val="PL"/>
      </w:pPr>
      <w:r>
        <w:t xml:space="preserve">                    n32cParas:</w:t>
      </w:r>
    </w:p>
    <w:p w14:paraId="28D9E98B" w14:textId="77777777" w:rsidR="002E273A" w:rsidRDefault="002E273A" w:rsidP="002E273A">
      <w:pPr>
        <w:pStyle w:val="PL"/>
      </w:pPr>
      <w:r>
        <w:t xml:space="preserve">                      type: string</w:t>
      </w:r>
    </w:p>
    <w:p w14:paraId="4AE12F72" w14:textId="77777777" w:rsidR="002E273A" w:rsidRDefault="002E273A" w:rsidP="002E273A">
      <w:pPr>
        <w:pStyle w:val="PL"/>
      </w:pPr>
      <w:r>
        <w:t xml:space="preserve">                    n32fPolicy:</w:t>
      </w:r>
    </w:p>
    <w:p w14:paraId="3BE5F9DD" w14:textId="77777777" w:rsidR="002E273A" w:rsidRDefault="002E273A" w:rsidP="002E273A">
      <w:pPr>
        <w:pStyle w:val="PL"/>
      </w:pPr>
      <w:r>
        <w:t xml:space="preserve">                      type: string</w:t>
      </w:r>
    </w:p>
    <w:p w14:paraId="00AF57C6" w14:textId="77777777" w:rsidR="002E273A" w:rsidRDefault="002E273A" w:rsidP="002E273A">
      <w:pPr>
        <w:pStyle w:val="PL"/>
      </w:pPr>
      <w:r>
        <w:t xml:space="preserve">                    withIPX:</w:t>
      </w:r>
    </w:p>
    <w:p w14:paraId="61C6FB27" w14:textId="77777777" w:rsidR="002E273A" w:rsidRDefault="002E273A" w:rsidP="002E273A">
      <w:pPr>
        <w:pStyle w:val="PL"/>
      </w:pPr>
      <w:r>
        <w:t xml:space="preserve">                      type: boolean</w:t>
      </w:r>
    </w:p>
    <w:p w14:paraId="299DF82A" w14:textId="77777777" w:rsidR="002E273A" w:rsidRDefault="002E273A" w:rsidP="002E273A">
      <w:pPr>
        <w:pStyle w:val="PL"/>
      </w:pPr>
      <w:r>
        <w:t xml:space="preserve">    EP_N33-Single:</w:t>
      </w:r>
    </w:p>
    <w:p w14:paraId="2C461EE7" w14:textId="77777777" w:rsidR="002E273A" w:rsidRDefault="002E273A" w:rsidP="002E273A">
      <w:pPr>
        <w:pStyle w:val="PL"/>
      </w:pPr>
      <w:r>
        <w:t xml:space="preserve">      allOf:</w:t>
      </w:r>
    </w:p>
    <w:p w14:paraId="191C4DE0" w14:textId="77777777" w:rsidR="002E273A" w:rsidRDefault="002E273A" w:rsidP="002E273A">
      <w:pPr>
        <w:pStyle w:val="PL"/>
      </w:pPr>
      <w:r>
        <w:t xml:space="preserve">        - $ref: 'TS28623_GenericNrm.yaml#/components/schemas/Top'</w:t>
      </w:r>
    </w:p>
    <w:p w14:paraId="6DE44890" w14:textId="77777777" w:rsidR="002E273A" w:rsidRDefault="002E273A" w:rsidP="002E273A">
      <w:pPr>
        <w:pStyle w:val="PL"/>
      </w:pPr>
      <w:r>
        <w:t xml:space="preserve">        - type: object</w:t>
      </w:r>
    </w:p>
    <w:p w14:paraId="69C0B35F" w14:textId="77777777" w:rsidR="002E273A" w:rsidRDefault="002E273A" w:rsidP="002E273A">
      <w:pPr>
        <w:pStyle w:val="PL"/>
      </w:pPr>
      <w:r>
        <w:t xml:space="preserve">          properties:</w:t>
      </w:r>
    </w:p>
    <w:p w14:paraId="20AE357B" w14:textId="77777777" w:rsidR="002E273A" w:rsidRDefault="002E273A" w:rsidP="002E273A">
      <w:pPr>
        <w:pStyle w:val="PL"/>
      </w:pPr>
      <w:r>
        <w:t xml:space="preserve">            attributes:</w:t>
      </w:r>
    </w:p>
    <w:p w14:paraId="56466DB9" w14:textId="77777777" w:rsidR="002E273A" w:rsidRDefault="002E273A" w:rsidP="002E273A">
      <w:pPr>
        <w:pStyle w:val="PL"/>
      </w:pPr>
      <w:r>
        <w:t xml:space="preserve">              allOf:</w:t>
      </w:r>
    </w:p>
    <w:p w14:paraId="66EC3B54" w14:textId="77777777" w:rsidR="002E273A" w:rsidRDefault="002E273A" w:rsidP="002E273A">
      <w:pPr>
        <w:pStyle w:val="PL"/>
      </w:pPr>
      <w:r>
        <w:t xml:space="preserve">                - $ref: 'TS28623_GenericNrm.yaml#/components/schemas/EP_RP-Attr'</w:t>
      </w:r>
    </w:p>
    <w:p w14:paraId="0FACFFA7" w14:textId="77777777" w:rsidR="002E273A" w:rsidRDefault="002E273A" w:rsidP="002E273A">
      <w:pPr>
        <w:pStyle w:val="PL"/>
      </w:pPr>
      <w:r>
        <w:t xml:space="preserve">                - type: object</w:t>
      </w:r>
    </w:p>
    <w:p w14:paraId="7AD85FFD" w14:textId="77777777" w:rsidR="002E273A" w:rsidRDefault="002E273A" w:rsidP="002E273A">
      <w:pPr>
        <w:pStyle w:val="PL"/>
      </w:pPr>
      <w:r>
        <w:t xml:space="preserve">                  properties:</w:t>
      </w:r>
    </w:p>
    <w:p w14:paraId="59E76133" w14:textId="77777777" w:rsidR="002E273A" w:rsidRDefault="002E273A" w:rsidP="002E273A">
      <w:pPr>
        <w:pStyle w:val="PL"/>
      </w:pPr>
      <w:r>
        <w:t xml:space="preserve">                    localAddress:</w:t>
      </w:r>
    </w:p>
    <w:p w14:paraId="1C88B7C6" w14:textId="77777777" w:rsidR="002E273A" w:rsidRDefault="002E273A" w:rsidP="002E273A">
      <w:pPr>
        <w:pStyle w:val="PL"/>
      </w:pPr>
      <w:r>
        <w:t xml:space="preserve">                      $ref: 'TS28541_NrNrm.yaml#/components/schemas/LocalAddress'</w:t>
      </w:r>
    </w:p>
    <w:p w14:paraId="43FEDD07" w14:textId="77777777" w:rsidR="002E273A" w:rsidRDefault="002E273A" w:rsidP="002E273A">
      <w:pPr>
        <w:pStyle w:val="PL"/>
      </w:pPr>
      <w:r>
        <w:t xml:space="preserve">                    remoteAddress:</w:t>
      </w:r>
    </w:p>
    <w:p w14:paraId="237234EE" w14:textId="77777777" w:rsidR="002E273A" w:rsidRDefault="002E273A" w:rsidP="002E273A">
      <w:pPr>
        <w:pStyle w:val="PL"/>
      </w:pPr>
      <w:r>
        <w:t xml:space="preserve">                      $ref: 'TS28541_NrNrm.yaml#/components/schemas/RemoteAddress'</w:t>
      </w:r>
    </w:p>
    <w:p w14:paraId="6F654AB3" w14:textId="77777777" w:rsidR="002E273A" w:rsidRDefault="002E273A" w:rsidP="002E273A">
      <w:pPr>
        <w:pStyle w:val="PL"/>
      </w:pPr>
      <w:r>
        <w:t xml:space="preserve">    EP_N34-Single:</w:t>
      </w:r>
    </w:p>
    <w:p w14:paraId="1BEFB6BB" w14:textId="77777777" w:rsidR="002E273A" w:rsidRDefault="002E273A" w:rsidP="002E273A">
      <w:pPr>
        <w:pStyle w:val="PL"/>
      </w:pPr>
      <w:r>
        <w:t xml:space="preserve">      allOf:</w:t>
      </w:r>
    </w:p>
    <w:p w14:paraId="5641E798" w14:textId="77777777" w:rsidR="002E273A" w:rsidRDefault="002E273A" w:rsidP="002E273A">
      <w:pPr>
        <w:pStyle w:val="PL"/>
      </w:pPr>
      <w:r>
        <w:t xml:space="preserve">        - $ref: 'TS28623_GenericNrm.yaml#/components/schemas/Top'</w:t>
      </w:r>
    </w:p>
    <w:p w14:paraId="395E8CE2" w14:textId="77777777" w:rsidR="002E273A" w:rsidRDefault="002E273A" w:rsidP="002E273A">
      <w:pPr>
        <w:pStyle w:val="PL"/>
      </w:pPr>
      <w:r>
        <w:t xml:space="preserve">        - type: object</w:t>
      </w:r>
    </w:p>
    <w:p w14:paraId="7B4F8BB2" w14:textId="77777777" w:rsidR="002E273A" w:rsidRDefault="002E273A" w:rsidP="002E273A">
      <w:pPr>
        <w:pStyle w:val="PL"/>
      </w:pPr>
      <w:r>
        <w:t xml:space="preserve">          properties:</w:t>
      </w:r>
    </w:p>
    <w:p w14:paraId="35AF2473" w14:textId="77777777" w:rsidR="002E273A" w:rsidRDefault="002E273A" w:rsidP="002E273A">
      <w:pPr>
        <w:pStyle w:val="PL"/>
      </w:pPr>
      <w:r>
        <w:t xml:space="preserve">            attributes:</w:t>
      </w:r>
    </w:p>
    <w:p w14:paraId="1B162220" w14:textId="77777777" w:rsidR="002E273A" w:rsidRDefault="002E273A" w:rsidP="002E273A">
      <w:pPr>
        <w:pStyle w:val="PL"/>
      </w:pPr>
      <w:r>
        <w:t xml:space="preserve">              allOf:</w:t>
      </w:r>
    </w:p>
    <w:p w14:paraId="3B27F101" w14:textId="77777777" w:rsidR="002E273A" w:rsidRDefault="002E273A" w:rsidP="002E273A">
      <w:pPr>
        <w:pStyle w:val="PL"/>
      </w:pPr>
      <w:r>
        <w:t xml:space="preserve">                - $ref: 'TS28623_GenericNrm.yaml#/components/schemas/EP_RP-Attr'</w:t>
      </w:r>
    </w:p>
    <w:p w14:paraId="065582DE" w14:textId="77777777" w:rsidR="002E273A" w:rsidRDefault="002E273A" w:rsidP="002E273A">
      <w:pPr>
        <w:pStyle w:val="PL"/>
      </w:pPr>
      <w:r>
        <w:t xml:space="preserve">                - type: object</w:t>
      </w:r>
    </w:p>
    <w:p w14:paraId="198A2769" w14:textId="77777777" w:rsidR="002E273A" w:rsidRDefault="002E273A" w:rsidP="002E273A">
      <w:pPr>
        <w:pStyle w:val="PL"/>
      </w:pPr>
      <w:r>
        <w:t xml:space="preserve">                  properties:</w:t>
      </w:r>
    </w:p>
    <w:p w14:paraId="6416B9CA" w14:textId="77777777" w:rsidR="002E273A" w:rsidRDefault="002E273A" w:rsidP="002E273A">
      <w:pPr>
        <w:pStyle w:val="PL"/>
      </w:pPr>
      <w:r>
        <w:t xml:space="preserve">                    localAddress:</w:t>
      </w:r>
    </w:p>
    <w:p w14:paraId="56E261A2" w14:textId="77777777" w:rsidR="002E273A" w:rsidRDefault="002E273A" w:rsidP="002E273A">
      <w:pPr>
        <w:pStyle w:val="PL"/>
      </w:pPr>
      <w:r>
        <w:t xml:space="preserve">                      $ref: 'TS28541_NrNrm.yaml#/components/schemas/LocalAddress'</w:t>
      </w:r>
    </w:p>
    <w:p w14:paraId="45C8693B" w14:textId="77777777" w:rsidR="002E273A" w:rsidRDefault="002E273A" w:rsidP="002E273A">
      <w:pPr>
        <w:pStyle w:val="PL"/>
      </w:pPr>
      <w:r>
        <w:t xml:space="preserve">                    remoteAddress:</w:t>
      </w:r>
    </w:p>
    <w:p w14:paraId="3479CD0F" w14:textId="77777777" w:rsidR="002E273A" w:rsidRDefault="002E273A" w:rsidP="002E273A">
      <w:pPr>
        <w:pStyle w:val="PL"/>
      </w:pPr>
      <w:r>
        <w:t xml:space="preserve">                      $ref: 'TS28541_NrNrm.yaml#/components/schemas/RemoteAddress'</w:t>
      </w:r>
    </w:p>
    <w:p w14:paraId="3FBC7D02" w14:textId="77777777" w:rsidR="002E273A" w:rsidRDefault="002E273A" w:rsidP="002E273A">
      <w:pPr>
        <w:pStyle w:val="PL"/>
      </w:pPr>
      <w:r>
        <w:t xml:space="preserve">    EP_S5C-Single:</w:t>
      </w:r>
    </w:p>
    <w:p w14:paraId="3D149749" w14:textId="77777777" w:rsidR="002E273A" w:rsidRDefault="002E273A" w:rsidP="002E273A">
      <w:pPr>
        <w:pStyle w:val="PL"/>
      </w:pPr>
      <w:r>
        <w:t xml:space="preserve">      allOf:</w:t>
      </w:r>
    </w:p>
    <w:p w14:paraId="59FC9207" w14:textId="77777777" w:rsidR="002E273A" w:rsidRDefault="002E273A" w:rsidP="002E273A">
      <w:pPr>
        <w:pStyle w:val="PL"/>
      </w:pPr>
      <w:r>
        <w:t xml:space="preserve">        - $ref: 'TS28623_GenericNrm.yaml#/components/schemas/Top'</w:t>
      </w:r>
    </w:p>
    <w:p w14:paraId="497AED76" w14:textId="77777777" w:rsidR="002E273A" w:rsidRDefault="002E273A" w:rsidP="002E273A">
      <w:pPr>
        <w:pStyle w:val="PL"/>
      </w:pPr>
      <w:r>
        <w:t xml:space="preserve">        - type: object</w:t>
      </w:r>
    </w:p>
    <w:p w14:paraId="0BF49652" w14:textId="77777777" w:rsidR="002E273A" w:rsidRDefault="002E273A" w:rsidP="002E273A">
      <w:pPr>
        <w:pStyle w:val="PL"/>
      </w:pPr>
      <w:r>
        <w:t xml:space="preserve">          properties:</w:t>
      </w:r>
    </w:p>
    <w:p w14:paraId="41378215" w14:textId="77777777" w:rsidR="002E273A" w:rsidRDefault="002E273A" w:rsidP="002E273A">
      <w:pPr>
        <w:pStyle w:val="PL"/>
      </w:pPr>
      <w:r>
        <w:t xml:space="preserve">            attributes:</w:t>
      </w:r>
    </w:p>
    <w:p w14:paraId="0986459C" w14:textId="77777777" w:rsidR="002E273A" w:rsidRDefault="002E273A" w:rsidP="002E273A">
      <w:pPr>
        <w:pStyle w:val="PL"/>
      </w:pPr>
      <w:r>
        <w:t xml:space="preserve">              allOf:</w:t>
      </w:r>
    </w:p>
    <w:p w14:paraId="7F292D50" w14:textId="77777777" w:rsidR="002E273A" w:rsidRDefault="002E273A" w:rsidP="002E273A">
      <w:pPr>
        <w:pStyle w:val="PL"/>
      </w:pPr>
      <w:r>
        <w:t xml:space="preserve">                - $ref: 'TS28623_GenericNrm.yaml#/components/schemas/EP_RP-Attr'</w:t>
      </w:r>
    </w:p>
    <w:p w14:paraId="69BC4661" w14:textId="77777777" w:rsidR="002E273A" w:rsidRDefault="002E273A" w:rsidP="002E273A">
      <w:pPr>
        <w:pStyle w:val="PL"/>
      </w:pPr>
      <w:r>
        <w:t xml:space="preserve">                - type: object</w:t>
      </w:r>
    </w:p>
    <w:p w14:paraId="76E4DBDD" w14:textId="77777777" w:rsidR="002E273A" w:rsidRDefault="002E273A" w:rsidP="002E273A">
      <w:pPr>
        <w:pStyle w:val="PL"/>
      </w:pPr>
      <w:r>
        <w:lastRenderedPageBreak/>
        <w:t xml:space="preserve">                  properties:</w:t>
      </w:r>
    </w:p>
    <w:p w14:paraId="44D3AB51" w14:textId="77777777" w:rsidR="002E273A" w:rsidRDefault="002E273A" w:rsidP="002E273A">
      <w:pPr>
        <w:pStyle w:val="PL"/>
      </w:pPr>
      <w:r>
        <w:t xml:space="preserve">                    localAddress:</w:t>
      </w:r>
    </w:p>
    <w:p w14:paraId="076009FC" w14:textId="77777777" w:rsidR="002E273A" w:rsidRDefault="002E273A" w:rsidP="002E273A">
      <w:pPr>
        <w:pStyle w:val="PL"/>
      </w:pPr>
      <w:r>
        <w:t xml:space="preserve">                      $ref: 'TS28541_NrNrm.yaml#/components/schemas/LocalAddress'</w:t>
      </w:r>
    </w:p>
    <w:p w14:paraId="0A6BCDEF" w14:textId="77777777" w:rsidR="002E273A" w:rsidRDefault="002E273A" w:rsidP="002E273A">
      <w:pPr>
        <w:pStyle w:val="PL"/>
      </w:pPr>
      <w:r>
        <w:t xml:space="preserve">                    remoteAddress:</w:t>
      </w:r>
    </w:p>
    <w:p w14:paraId="64C804F1" w14:textId="77777777" w:rsidR="002E273A" w:rsidRDefault="002E273A" w:rsidP="002E273A">
      <w:pPr>
        <w:pStyle w:val="PL"/>
      </w:pPr>
      <w:r>
        <w:t xml:space="preserve">                      $ref: 'TS28541_NrNrm.yaml#/components/schemas/RemoteAddress'</w:t>
      </w:r>
    </w:p>
    <w:p w14:paraId="68727773" w14:textId="77777777" w:rsidR="002E273A" w:rsidRDefault="002E273A" w:rsidP="002E273A">
      <w:pPr>
        <w:pStyle w:val="PL"/>
      </w:pPr>
      <w:r>
        <w:t xml:space="preserve">    EP_S5U-Single:</w:t>
      </w:r>
    </w:p>
    <w:p w14:paraId="0A5D782F" w14:textId="77777777" w:rsidR="002E273A" w:rsidRDefault="002E273A" w:rsidP="002E273A">
      <w:pPr>
        <w:pStyle w:val="PL"/>
      </w:pPr>
      <w:r>
        <w:t xml:space="preserve">      allOf:</w:t>
      </w:r>
    </w:p>
    <w:p w14:paraId="3ED84AC9" w14:textId="77777777" w:rsidR="002E273A" w:rsidRDefault="002E273A" w:rsidP="002E273A">
      <w:pPr>
        <w:pStyle w:val="PL"/>
      </w:pPr>
      <w:r>
        <w:t xml:space="preserve">        - $ref: 'TS28623_GenericNrm.yaml#/components/schemas/Top'</w:t>
      </w:r>
    </w:p>
    <w:p w14:paraId="0AB9E534" w14:textId="77777777" w:rsidR="002E273A" w:rsidRDefault="002E273A" w:rsidP="002E273A">
      <w:pPr>
        <w:pStyle w:val="PL"/>
      </w:pPr>
      <w:r>
        <w:t xml:space="preserve">        - type: object</w:t>
      </w:r>
    </w:p>
    <w:p w14:paraId="189AA9C0" w14:textId="77777777" w:rsidR="002E273A" w:rsidRDefault="002E273A" w:rsidP="002E273A">
      <w:pPr>
        <w:pStyle w:val="PL"/>
      </w:pPr>
      <w:r>
        <w:t xml:space="preserve">          properties:</w:t>
      </w:r>
    </w:p>
    <w:p w14:paraId="006EE486" w14:textId="77777777" w:rsidR="002E273A" w:rsidRDefault="002E273A" w:rsidP="002E273A">
      <w:pPr>
        <w:pStyle w:val="PL"/>
      </w:pPr>
      <w:r>
        <w:t xml:space="preserve">            attributes:</w:t>
      </w:r>
    </w:p>
    <w:p w14:paraId="39419DE1" w14:textId="77777777" w:rsidR="002E273A" w:rsidRDefault="002E273A" w:rsidP="002E273A">
      <w:pPr>
        <w:pStyle w:val="PL"/>
      </w:pPr>
      <w:r>
        <w:t xml:space="preserve">              allOf:</w:t>
      </w:r>
    </w:p>
    <w:p w14:paraId="2552993B" w14:textId="77777777" w:rsidR="002E273A" w:rsidRDefault="002E273A" w:rsidP="002E273A">
      <w:pPr>
        <w:pStyle w:val="PL"/>
      </w:pPr>
      <w:r>
        <w:t xml:space="preserve">                - $ref: 'TS28623_GenericNrm.yaml#/components/schemas/EP_RP-Attr'</w:t>
      </w:r>
    </w:p>
    <w:p w14:paraId="6CCD3F3A" w14:textId="77777777" w:rsidR="002E273A" w:rsidRDefault="002E273A" w:rsidP="002E273A">
      <w:pPr>
        <w:pStyle w:val="PL"/>
      </w:pPr>
      <w:r>
        <w:t xml:space="preserve">                - type: object</w:t>
      </w:r>
    </w:p>
    <w:p w14:paraId="18FF8943" w14:textId="77777777" w:rsidR="002E273A" w:rsidRDefault="002E273A" w:rsidP="002E273A">
      <w:pPr>
        <w:pStyle w:val="PL"/>
      </w:pPr>
      <w:r>
        <w:t xml:space="preserve">                  properties:</w:t>
      </w:r>
    </w:p>
    <w:p w14:paraId="1E41861D" w14:textId="77777777" w:rsidR="002E273A" w:rsidRDefault="002E273A" w:rsidP="002E273A">
      <w:pPr>
        <w:pStyle w:val="PL"/>
      </w:pPr>
      <w:r>
        <w:t xml:space="preserve">                    localAddress:</w:t>
      </w:r>
    </w:p>
    <w:p w14:paraId="52C2D7E8" w14:textId="77777777" w:rsidR="002E273A" w:rsidRDefault="002E273A" w:rsidP="002E273A">
      <w:pPr>
        <w:pStyle w:val="PL"/>
      </w:pPr>
      <w:r>
        <w:t xml:space="preserve">                      $ref: 'TS28541_NrNrm.yaml#/components/schemas/LocalAddress'</w:t>
      </w:r>
    </w:p>
    <w:p w14:paraId="17E1C32A" w14:textId="77777777" w:rsidR="002E273A" w:rsidRDefault="002E273A" w:rsidP="002E273A">
      <w:pPr>
        <w:pStyle w:val="PL"/>
      </w:pPr>
      <w:r>
        <w:t xml:space="preserve">                    remoteAddress:</w:t>
      </w:r>
    </w:p>
    <w:p w14:paraId="4B08DA9B" w14:textId="77777777" w:rsidR="002E273A" w:rsidRDefault="002E273A" w:rsidP="002E273A">
      <w:pPr>
        <w:pStyle w:val="PL"/>
      </w:pPr>
      <w:r>
        <w:t xml:space="preserve">                      $ref: 'TS28541_NrNrm.yaml#/components/schemas/RemoteAddress'</w:t>
      </w:r>
    </w:p>
    <w:p w14:paraId="2DB73690" w14:textId="77777777" w:rsidR="002E273A" w:rsidRDefault="002E273A" w:rsidP="002E273A">
      <w:pPr>
        <w:pStyle w:val="PL"/>
      </w:pPr>
      <w:r>
        <w:t xml:space="preserve">    EP_Rx-Single:</w:t>
      </w:r>
    </w:p>
    <w:p w14:paraId="68B50C60" w14:textId="77777777" w:rsidR="002E273A" w:rsidRDefault="002E273A" w:rsidP="002E273A">
      <w:pPr>
        <w:pStyle w:val="PL"/>
      </w:pPr>
      <w:r>
        <w:t xml:space="preserve">      allOf:</w:t>
      </w:r>
    </w:p>
    <w:p w14:paraId="04A8A575" w14:textId="77777777" w:rsidR="002E273A" w:rsidRDefault="002E273A" w:rsidP="002E273A">
      <w:pPr>
        <w:pStyle w:val="PL"/>
      </w:pPr>
      <w:r>
        <w:t xml:space="preserve">        - $ref: 'TS28623_GenericNrm.yaml#/components/schemas/Top'</w:t>
      </w:r>
    </w:p>
    <w:p w14:paraId="54E0202A" w14:textId="77777777" w:rsidR="002E273A" w:rsidRDefault="002E273A" w:rsidP="002E273A">
      <w:pPr>
        <w:pStyle w:val="PL"/>
      </w:pPr>
      <w:r>
        <w:t xml:space="preserve">        - type: object</w:t>
      </w:r>
    </w:p>
    <w:p w14:paraId="353EE0F9" w14:textId="77777777" w:rsidR="002E273A" w:rsidRDefault="002E273A" w:rsidP="002E273A">
      <w:pPr>
        <w:pStyle w:val="PL"/>
      </w:pPr>
      <w:r>
        <w:t xml:space="preserve">          properties:</w:t>
      </w:r>
    </w:p>
    <w:p w14:paraId="484971A5" w14:textId="77777777" w:rsidR="002E273A" w:rsidRDefault="002E273A" w:rsidP="002E273A">
      <w:pPr>
        <w:pStyle w:val="PL"/>
      </w:pPr>
      <w:r>
        <w:t xml:space="preserve">            attributes:</w:t>
      </w:r>
    </w:p>
    <w:p w14:paraId="4499A1D4" w14:textId="77777777" w:rsidR="002E273A" w:rsidRDefault="002E273A" w:rsidP="002E273A">
      <w:pPr>
        <w:pStyle w:val="PL"/>
      </w:pPr>
      <w:r>
        <w:t xml:space="preserve">              allOf:</w:t>
      </w:r>
    </w:p>
    <w:p w14:paraId="54E22884" w14:textId="77777777" w:rsidR="002E273A" w:rsidRDefault="002E273A" w:rsidP="002E273A">
      <w:pPr>
        <w:pStyle w:val="PL"/>
      </w:pPr>
      <w:r>
        <w:t xml:space="preserve">                - $ref: 'TS28623_GenericNrm.yaml#/components/schemas/EP_RP-Attr'</w:t>
      </w:r>
    </w:p>
    <w:p w14:paraId="03393C61" w14:textId="77777777" w:rsidR="002E273A" w:rsidRDefault="002E273A" w:rsidP="002E273A">
      <w:pPr>
        <w:pStyle w:val="PL"/>
      </w:pPr>
      <w:r>
        <w:t xml:space="preserve">                - type: object</w:t>
      </w:r>
    </w:p>
    <w:p w14:paraId="45CE0258" w14:textId="77777777" w:rsidR="002E273A" w:rsidRDefault="002E273A" w:rsidP="002E273A">
      <w:pPr>
        <w:pStyle w:val="PL"/>
      </w:pPr>
      <w:r>
        <w:t xml:space="preserve">                  properties:</w:t>
      </w:r>
    </w:p>
    <w:p w14:paraId="0B3CD127" w14:textId="77777777" w:rsidR="002E273A" w:rsidRDefault="002E273A" w:rsidP="002E273A">
      <w:pPr>
        <w:pStyle w:val="PL"/>
      </w:pPr>
      <w:r>
        <w:t xml:space="preserve">                    localAddress:</w:t>
      </w:r>
    </w:p>
    <w:p w14:paraId="37306DDB" w14:textId="77777777" w:rsidR="002E273A" w:rsidRDefault="002E273A" w:rsidP="002E273A">
      <w:pPr>
        <w:pStyle w:val="PL"/>
      </w:pPr>
      <w:r>
        <w:t xml:space="preserve">                      $ref: 'TS28541_NrNrm.yaml#/components/schemas/LocalAddress'</w:t>
      </w:r>
    </w:p>
    <w:p w14:paraId="57F3363C" w14:textId="77777777" w:rsidR="002E273A" w:rsidRDefault="002E273A" w:rsidP="002E273A">
      <w:pPr>
        <w:pStyle w:val="PL"/>
      </w:pPr>
      <w:r>
        <w:t xml:space="preserve">                    remoteAddress:</w:t>
      </w:r>
    </w:p>
    <w:p w14:paraId="2874872C" w14:textId="77777777" w:rsidR="002E273A" w:rsidRDefault="002E273A" w:rsidP="002E273A">
      <w:pPr>
        <w:pStyle w:val="PL"/>
      </w:pPr>
      <w:r>
        <w:t xml:space="preserve">                      $ref: 'TS28541_NrNrm.yaml#/components/schemas/RemoteAddress'</w:t>
      </w:r>
    </w:p>
    <w:p w14:paraId="197261A1" w14:textId="77777777" w:rsidR="002E273A" w:rsidRDefault="002E273A" w:rsidP="002E273A">
      <w:pPr>
        <w:pStyle w:val="PL"/>
      </w:pPr>
      <w:r>
        <w:t xml:space="preserve">    EP_MAP_SMSC-Single:</w:t>
      </w:r>
    </w:p>
    <w:p w14:paraId="54180B45" w14:textId="77777777" w:rsidR="002E273A" w:rsidRDefault="002E273A" w:rsidP="002E273A">
      <w:pPr>
        <w:pStyle w:val="PL"/>
      </w:pPr>
      <w:r>
        <w:t xml:space="preserve">      allOf:</w:t>
      </w:r>
    </w:p>
    <w:p w14:paraId="39752F3B" w14:textId="77777777" w:rsidR="002E273A" w:rsidRDefault="002E273A" w:rsidP="002E273A">
      <w:pPr>
        <w:pStyle w:val="PL"/>
      </w:pPr>
      <w:r>
        <w:t xml:space="preserve">        - $ref: 'TS28623_GenericNrm.yaml#/components/schemas/Top'</w:t>
      </w:r>
    </w:p>
    <w:p w14:paraId="5FA1CA1E" w14:textId="77777777" w:rsidR="002E273A" w:rsidRDefault="002E273A" w:rsidP="002E273A">
      <w:pPr>
        <w:pStyle w:val="PL"/>
      </w:pPr>
      <w:r>
        <w:t xml:space="preserve">        - type: object</w:t>
      </w:r>
    </w:p>
    <w:p w14:paraId="5CD3B903" w14:textId="77777777" w:rsidR="002E273A" w:rsidRDefault="002E273A" w:rsidP="002E273A">
      <w:pPr>
        <w:pStyle w:val="PL"/>
      </w:pPr>
      <w:r>
        <w:t xml:space="preserve">          properties:</w:t>
      </w:r>
    </w:p>
    <w:p w14:paraId="416D994F" w14:textId="77777777" w:rsidR="002E273A" w:rsidRDefault="002E273A" w:rsidP="002E273A">
      <w:pPr>
        <w:pStyle w:val="PL"/>
      </w:pPr>
      <w:r>
        <w:t xml:space="preserve">            attributes:</w:t>
      </w:r>
    </w:p>
    <w:p w14:paraId="249F30C9" w14:textId="77777777" w:rsidR="002E273A" w:rsidRDefault="002E273A" w:rsidP="002E273A">
      <w:pPr>
        <w:pStyle w:val="PL"/>
      </w:pPr>
      <w:r>
        <w:t xml:space="preserve">              allOf:</w:t>
      </w:r>
    </w:p>
    <w:p w14:paraId="0A1F54A2" w14:textId="77777777" w:rsidR="002E273A" w:rsidRDefault="002E273A" w:rsidP="002E273A">
      <w:pPr>
        <w:pStyle w:val="PL"/>
      </w:pPr>
      <w:r>
        <w:t xml:space="preserve">                - $ref: 'TS28623_GenericNrm.yaml#/components/schemas/EP_RP-Attr'</w:t>
      </w:r>
    </w:p>
    <w:p w14:paraId="6EFE7482" w14:textId="77777777" w:rsidR="002E273A" w:rsidRDefault="002E273A" w:rsidP="002E273A">
      <w:pPr>
        <w:pStyle w:val="PL"/>
      </w:pPr>
      <w:r>
        <w:t xml:space="preserve">                - type: object</w:t>
      </w:r>
    </w:p>
    <w:p w14:paraId="32C89F21" w14:textId="77777777" w:rsidR="002E273A" w:rsidRDefault="002E273A" w:rsidP="002E273A">
      <w:pPr>
        <w:pStyle w:val="PL"/>
      </w:pPr>
      <w:r>
        <w:t xml:space="preserve">                  properties:</w:t>
      </w:r>
    </w:p>
    <w:p w14:paraId="558D9139" w14:textId="77777777" w:rsidR="002E273A" w:rsidRDefault="002E273A" w:rsidP="002E273A">
      <w:pPr>
        <w:pStyle w:val="PL"/>
      </w:pPr>
      <w:r>
        <w:t xml:space="preserve">                    localAddress:</w:t>
      </w:r>
    </w:p>
    <w:p w14:paraId="3309288D" w14:textId="77777777" w:rsidR="002E273A" w:rsidRDefault="002E273A" w:rsidP="002E273A">
      <w:pPr>
        <w:pStyle w:val="PL"/>
      </w:pPr>
      <w:r>
        <w:t xml:space="preserve">                      $ref: 'TS28541_NrNrm.yaml#/components/schemas/LocalAddress'</w:t>
      </w:r>
    </w:p>
    <w:p w14:paraId="016571D5" w14:textId="77777777" w:rsidR="002E273A" w:rsidRDefault="002E273A" w:rsidP="002E273A">
      <w:pPr>
        <w:pStyle w:val="PL"/>
      </w:pPr>
      <w:r>
        <w:t xml:space="preserve">                    remoteAddress:</w:t>
      </w:r>
    </w:p>
    <w:p w14:paraId="2BCCAC3B" w14:textId="77777777" w:rsidR="002E273A" w:rsidRDefault="002E273A" w:rsidP="002E273A">
      <w:pPr>
        <w:pStyle w:val="PL"/>
      </w:pPr>
      <w:r>
        <w:t xml:space="preserve">                      $ref: 'TS28541_NrNrm.yaml#/components/schemas/RemoteAddress'</w:t>
      </w:r>
    </w:p>
    <w:p w14:paraId="65F82195" w14:textId="77777777" w:rsidR="002E273A" w:rsidRDefault="002E273A" w:rsidP="002E273A">
      <w:pPr>
        <w:pStyle w:val="PL"/>
      </w:pPr>
      <w:r>
        <w:t xml:space="preserve">    EP_NL1-Single:</w:t>
      </w:r>
    </w:p>
    <w:p w14:paraId="7B2D47C6" w14:textId="77777777" w:rsidR="002E273A" w:rsidRDefault="002E273A" w:rsidP="002E273A">
      <w:pPr>
        <w:pStyle w:val="PL"/>
      </w:pPr>
      <w:r>
        <w:t xml:space="preserve">      allOf:</w:t>
      </w:r>
    </w:p>
    <w:p w14:paraId="13277C01" w14:textId="77777777" w:rsidR="002E273A" w:rsidRDefault="002E273A" w:rsidP="002E273A">
      <w:pPr>
        <w:pStyle w:val="PL"/>
      </w:pPr>
      <w:r>
        <w:t xml:space="preserve">        - $ref: 'TS28623_GenericNrm.yaml#/components/schemas/Top'</w:t>
      </w:r>
    </w:p>
    <w:p w14:paraId="6CCCFC9D" w14:textId="77777777" w:rsidR="002E273A" w:rsidRDefault="002E273A" w:rsidP="002E273A">
      <w:pPr>
        <w:pStyle w:val="PL"/>
      </w:pPr>
      <w:r>
        <w:t xml:space="preserve">        - type: object</w:t>
      </w:r>
    </w:p>
    <w:p w14:paraId="0F041377" w14:textId="77777777" w:rsidR="002E273A" w:rsidRDefault="002E273A" w:rsidP="002E273A">
      <w:pPr>
        <w:pStyle w:val="PL"/>
      </w:pPr>
      <w:r>
        <w:t xml:space="preserve">          properties:</w:t>
      </w:r>
    </w:p>
    <w:p w14:paraId="2A6B7C98" w14:textId="77777777" w:rsidR="002E273A" w:rsidRDefault="002E273A" w:rsidP="002E273A">
      <w:pPr>
        <w:pStyle w:val="PL"/>
      </w:pPr>
      <w:r>
        <w:t xml:space="preserve">            attributes:</w:t>
      </w:r>
    </w:p>
    <w:p w14:paraId="7897AE2E" w14:textId="77777777" w:rsidR="002E273A" w:rsidRDefault="002E273A" w:rsidP="002E273A">
      <w:pPr>
        <w:pStyle w:val="PL"/>
      </w:pPr>
      <w:r>
        <w:t xml:space="preserve">              allOf:</w:t>
      </w:r>
    </w:p>
    <w:p w14:paraId="6E02082E" w14:textId="77777777" w:rsidR="002E273A" w:rsidRDefault="002E273A" w:rsidP="002E273A">
      <w:pPr>
        <w:pStyle w:val="PL"/>
      </w:pPr>
      <w:r>
        <w:t xml:space="preserve">                - $ref: 'TS28623_GenericNrm.yaml#/components/schemas/EP_RP-Attr'</w:t>
      </w:r>
    </w:p>
    <w:p w14:paraId="5F00B516" w14:textId="77777777" w:rsidR="002E273A" w:rsidRDefault="002E273A" w:rsidP="002E273A">
      <w:pPr>
        <w:pStyle w:val="PL"/>
      </w:pPr>
      <w:r>
        <w:t xml:space="preserve">                - type: object</w:t>
      </w:r>
    </w:p>
    <w:p w14:paraId="392FE7E2" w14:textId="77777777" w:rsidR="002E273A" w:rsidRDefault="002E273A" w:rsidP="002E273A">
      <w:pPr>
        <w:pStyle w:val="PL"/>
      </w:pPr>
      <w:r>
        <w:t xml:space="preserve">                  properties:</w:t>
      </w:r>
    </w:p>
    <w:p w14:paraId="7DDF893D" w14:textId="77777777" w:rsidR="002E273A" w:rsidRDefault="002E273A" w:rsidP="002E273A">
      <w:pPr>
        <w:pStyle w:val="PL"/>
      </w:pPr>
      <w:r>
        <w:t xml:space="preserve">                    localAddress:</w:t>
      </w:r>
    </w:p>
    <w:p w14:paraId="03A0D596" w14:textId="77777777" w:rsidR="002E273A" w:rsidRDefault="002E273A" w:rsidP="002E273A">
      <w:pPr>
        <w:pStyle w:val="PL"/>
      </w:pPr>
      <w:r>
        <w:t xml:space="preserve">                      $ref: 'TS28541_NrNrm.yaml#/components/schemas/LocalAddress'</w:t>
      </w:r>
    </w:p>
    <w:p w14:paraId="4C2E88AC" w14:textId="77777777" w:rsidR="002E273A" w:rsidRDefault="002E273A" w:rsidP="002E273A">
      <w:pPr>
        <w:pStyle w:val="PL"/>
      </w:pPr>
      <w:r>
        <w:t xml:space="preserve">                    remoteAddress:</w:t>
      </w:r>
    </w:p>
    <w:p w14:paraId="303E1CA1" w14:textId="77777777" w:rsidR="002E273A" w:rsidRDefault="002E273A" w:rsidP="002E273A">
      <w:pPr>
        <w:pStyle w:val="PL"/>
      </w:pPr>
      <w:r>
        <w:t xml:space="preserve">                      $ref: 'TS28541_NrNrm.yaml#/components/schemas/RemoteAddress'</w:t>
      </w:r>
    </w:p>
    <w:p w14:paraId="59DD26C7" w14:textId="77777777" w:rsidR="002E273A" w:rsidRDefault="002E273A" w:rsidP="002E273A">
      <w:pPr>
        <w:pStyle w:val="PL"/>
      </w:pPr>
      <w:r>
        <w:t xml:space="preserve">    EP_NL2-Single:</w:t>
      </w:r>
    </w:p>
    <w:p w14:paraId="1425756A" w14:textId="77777777" w:rsidR="002E273A" w:rsidRDefault="002E273A" w:rsidP="002E273A">
      <w:pPr>
        <w:pStyle w:val="PL"/>
      </w:pPr>
      <w:r>
        <w:t xml:space="preserve">      allOf:</w:t>
      </w:r>
    </w:p>
    <w:p w14:paraId="7C16242B" w14:textId="77777777" w:rsidR="002E273A" w:rsidRDefault="002E273A" w:rsidP="002E273A">
      <w:pPr>
        <w:pStyle w:val="PL"/>
      </w:pPr>
      <w:r>
        <w:t xml:space="preserve">        - $ref: 'TS28623_GenericNrm.yaml#/components/schemas/Top'</w:t>
      </w:r>
    </w:p>
    <w:p w14:paraId="78767C74" w14:textId="77777777" w:rsidR="002E273A" w:rsidRDefault="002E273A" w:rsidP="002E273A">
      <w:pPr>
        <w:pStyle w:val="PL"/>
      </w:pPr>
      <w:r>
        <w:t xml:space="preserve">        - type: object</w:t>
      </w:r>
    </w:p>
    <w:p w14:paraId="749171A3" w14:textId="77777777" w:rsidR="002E273A" w:rsidRDefault="002E273A" w:rsidP="002E273A">
      <w:pPr>
        <w:pStyle w:val="PL"/>
      </w:pPr>
      <w:r>
        <w:t xml:space="preserve">          properties:</w:t>
      </w:r>
    </w:p>
    <w:p w14:paraId="0AC17207" w14:textId="77777777" w:rsidR="002E273A" w:rsidRDefault="002E273A" w:rsidP="002E273A">
      <w:pPr>
        <w:pStyle w:val="PL"/>
      </w:pPr>
      <w:r>
        <w:t xml:space="preserve">            attributes:</w:t>
      </w:r>
    </w:p>
    <w:p w14:paraId="3A403B1A" w14:textId="77777777" w:rsidR="002E273A" w:rsidRDefault="002E273A" w:rsidP="002E273A">
      <w:pPr>
        <w:pStyle w:val="PL"/>
      </w:pPr>
      <w:r>
        <w:t xml:space="preserve">              allOf:</w:t>
      </w:r>
    </w:p>
    <w:p w14:paraId="4D283600" w14:textId="77777777" w:rsidR="002E273A" w:rsidRDefault="002E273A" w:rsidP="002E273A">
      <w:pPr>
        <w:pStyle w:val="PL"/>
      </w:pPr>
      <w:r>
        <w:t xml:space="preserve">                - $ref: 'TS28623_GenericNrm.yaml#/components/schemas/EP_RP-Attr'</w:t>
      </w:r>
    </w:p>
    <w:p w14:paraId="1AAC8AE0" w14:textId="77777777" w:rsidR="002E273A" w:rsidRDefault="002E273A" w:rsidP="002E273A">
      <w:pPr>
        <w:pStyle w:val="PL"/>
      </w:pPr>
      <w:r>
        <w:t xml:space="preserve">                - type: object</w:t>
      </w:r>
    </w:p>
    <w:p w14:paraId="685863ED" w14:textId="77777777" w:rsidR="002E273A" w:rsidRDefault="002E273A" w:rsidP="002E273A">
      <w:pPr>
        <w:pStyle w:val="PL"/>
      </w:pPr>
      <w:r>
        <w:t xml:space="preserve">                  properties:</w:t>
      </w:r>
    </w:p>
    <w:p w14:paraId="21FE6FEA" w14:textId="77777777" w:rsidR="002E273A" w:rsidRDefault="002E273A" w:rsidP="002E273A">
      <w:pPr>
        <w:pStyle w:val="PL"/>
      </w:pPr>
      <w:r>
        <w:t xml:space="preserve">                    localAddress:</w:t>
      </w:r>
    </w:p>
    <w:p w14:paraId="39181E4E" w14:textId="77777777" w:rsidR="002E273A" w:rsidRDefault="002E273A" w:rsidP="002E273A">
      <w:pPr>
        <w:pStyle w:val="PL"/>
      </w:pPr>
      <w:r>
        <w:t xml:space="preserve">                      $ref: 'TS28541_NrNrm.yaml#/components/schemas/LocalAddress'</w:t>
      </w:r>
    </w:p>
    <w:p w14:paraId="6D4F55F3" w14:textId="77777777" w:rsidR="002E273A" w:rsidRDefault="002E273A" w:rsidP="002E273A">
      <w:pPr>
        <w:pStyle w:val="PL"/>
      </w:pPr>
      <w:r>
        <w:t xml:space="preserve">                    remoteAddress:</w:t>
      </w:r>
    </w:p>
    <w:p w14:paraId="17A12D49" w14:textId="77777777" w:rsidR="002E273A" w:rsidRDefault="002E273A" w:rsidP="002E273A">
      <w:pPr>
        <w:pStyle w:val="PL"/>
      </w:pPr>
      <w:r>
        <w:t xml:space="preserve">                      $ref: 'TS28541_NrNrm.yaml#/components/schemas/RemoteAddress'</w:t>
      </w:r>
    </w:p>
    <w:p w14:paraId="1D53137A" w14:textId="77777777" w:rsidR="002E273A" w:rsidRDefault="002E273A" w:rsidP="002E273A">
      <w:pPr>
        <w:pStyle w:val="PL"/>
      </w:pPr>
      <w:r>
        <w:t xml:space="preserve">    EP_NL3-Single:</w:t>
      </w:r>
    </w:p>
    <w:p w14:paraId="171EED83" w14:textId="77777777" w:rsidR="002E273A" w:rsidRDefault="002E273A" w:rsidP="002E273A">
      <w:pPr>
        <w:pStyle w:val="PL"/>
      </w:pPr>
      <w:r>
        <w:t xml:space="preserve">      allOf:</w:t>
      </w:r>
    </w:p>
    <w:p w14:paraId="188A8B4A" w14:textId="77777777" w:rsidR="002E273A" w:rsidRDefault="002E273A" w:rsidP="002E273A">
      <w:pPr>
        <w:pStyle w:val="PL"/>
      </w:pPr>
      <w:r>
        <w:t xml:space="preserve">        - $ref: 'TS28623_GenericNrm.yaml#/components/schemas/Top'</w:t>
      </w:r>
    </w:p>
    <w:p w14:paraId="160E616A" w14:textId="77777777" w:rsidR="002E273A" w:rsidRDefault="002E273A" w:rsidP="002E273A">
      <w:pPr>
        <w:pStyle w:val="PL"/>
      </w:pPr>
      <w:r>
        <w:lastRenderedPageBreak/>
        <w:t xml:space="preserve">        - type: object</w:t>
      </w:r>
    </w:p>
    <w:p w14:paraId="40BBD695" w14:textId="77777777" w:rsidR="002E273A" w:rsidRDefault="002E273A" w:rsidP="002E273A">
      <w:pPr>
        <w:pStyle w:val="PL"/>
      </w:pPr>
      <w:r>
        <w:t xml:space="preserve">          properties:</w:t>
      </w:r>
    </w:p>
    <w:p w14:paraId="0123D904" w14:textId="77777777" w:rsidR="002E273A" w:rsidRDefault="002E273A" w:rsidP="002E273A">
      <w:pPr>
        <w:pStyle w:val="PL"/>
      </w:pPr>
      <w:r>
        <w:t xml:space="preserve">            attributes:</w:t>
      </w:r>
    </w:p>
    <w:p w14:paraId="57491B7C" w14:textId="77777777" w:rsidR="002E273A" w:rsidRDefault="002E273A" w:rsidP="002E273A">
      <w:pPr>
        <w:pStyle w:val="PL"/>
      </w:pPr>
      <w:r>
        <w:t xml:space="preserve">              allOf:</w:t>
      </w:r>
    </w:p>
    <w:p w14:paraId="2AB04442" w14:textId="77777777" w:rsidR="002E273A" w:rsidRDefault="002E273A" w:rsidP="002E273A">
      <w:pPr>
        <w:pStyle w:val="PL"/>
      </w:pPr>
      <w:r>
        <w:t xml:space="preserve">                - $ref: 'TS28623_GenericNrm.yaml#/components/schemas/EP_RP-Attr'</w:t>
      </w:r>
    </w:p>
    <w:p w14:paraId="47375F9C" w14:textId="77777777" w:rsidR="002E273A" w:rsidRDefault="002E273A" w:rsidP="002E273A">
      <w:pPr>
        <w:pStyle w:val="PL"/>
      </w:pPr>
      <w:r>
        <w:t xml:space="preserve">                - type: object</w:t>
      </w:r>
    </w:p>
    <w:p w14:paraId="325BB006" w14:textId="77777777" w:rsidR="002E273A" w:rsidRDefault="002E273A" w:rsidP="002E273A">
      <w:pPr>
        <w:pStyle w:val="PL"/>
      </w:pPr>
      <w:r>
        <w:t xml:space="preserve">                  properties:</w:t>
      </w:r>
    </w:p>
    <w:p w14:paraId="027CB38B" w14:textId="77777777" w:rsidR="002E273A" w:rsidRDefault="002E273A" w:rsidP="002E273A">
      <w:pPr>
        <w:pStyle w:val="PL"/>
      </w:pPr>
      <w:r>
        <w:t xml:space="preserve">                    localAddress:</w:t>
      </w:r>
    </w:p>
    <w:p w14:paraId="05009B6A" w14:textId="77777777" w:rsidR="002E273A" w:rsidRDefault="002E273A" w:rsidP="002E273A">
      <w:pPr>
        <w:pStyle w:val="PL"/>
      </w:pPr>
      <w:r>
        <w:t xml:space="preserve">                      $ref: 'TS28541_NrNrm.yaml#/components/schemas/LocalAddress'</w:t>
      </w:r>
    </w:p>
    <w:p w14:paraId="0356E2AB" w14:textId="77777777" w:rsidR="002E273A" w:rsidRDefault="002E273A" w:rsidP="002E273A">
      <w:pPr>
        <w:pStyle w:val="PL"/>
      </w:pPr>
      <w:r>
        <w:t xml:space="preserve">                    remoteAddress:</w:t>
      </w:r>
    </w:p>
    <w:p w14:paraId="37426439" w14:textId="77777777" w:rsidR="002E273A" w:rsidRDefault="002E273A" w:rsidP="002E273A">
      <w:pPr>
        <w:pStyle w:val="PL"/>
      </w:pPr>
      <w:r>
        <w:t xml:space="preserve">                      $ref: 'TS28541_NrNrm.yaml#/components/schemas/RemoteAddress'</w:t>
      </w:r>
    </w:p>
    <w:p w14:paraId="090BAC70" w14:textId="77777777" w:rsidR="002E273A" w:rsidRDefault="002E273A" w:rsidP="002E273A">
      <w:pPr>
        <w:pStyle w:val="PL"/>
      </w:pPr>
      <w:r>
        <w:t xml:space="preserve">    EP_NL5-Single:</w:t>
      </w:r>
    </w:p>
    <w:p w14:paraId="1FE30D72" w14:textId="77777777" w:rsidR="002E273A" w:rsidRDefault="002E273A" w:rsidP="002E273A">
      <w:pPr>
        <w:pStyle w:val="PL"/>
      </w:pPr>
      <w:r>
        <w:t xml:space="preserve">      allOf:</w:t>
      </w:r>
    </w:p>
    <w:p w14:paraId="64879033" w14:textId="77777777" w:rsidR="002E273A" w:rsidRDefault="002E273A" w:rsidP="002E273A">
      <w:pPr>
        <w:pStyle w:val="PL"/>
      </w:pPr>
      <w:r>
        <w:t xml:space="preserve">        - $ref: 'TS28623_GenericNrm.yaml#/components/schemas/Top'</w:t>
      </w:r>
    </w:p>
    <w:p w14:paraId="3FB3E0CD" w14:textId="77777777" w:rsidR="002E273A" w:rsidRDefault="002E273A" w:rsidP="002E273A">
      <w:pPr>
        <w:pStyle w:val="PL"/>
      </w:pPr>
      <w:r>
        <w:t xml:space="preserve">        - type: object</w:t>
      </w:r>
    </w:p>
    <w:p w14:paraId="72C3DE01" w14:textId="77777777" w:rsidR="002E273A" w:rsidRDefault="002E273A" w:rsidP="002E273A">
      <w:pPr>
        <w:pStyle w:val="PL"/>
      </w:pPr>
      <w:r>
        <w:t xml:space="preserve">          properties:</w:t>
      </w:r>
    </w:p>
    <w:p w14:paraId="5F28BBC8" w14:textId="77777777" w:rsidR="002E273A" w:rsidRDefault="002E273A" w:rsidP="002E273A">
      <w:pPr>
        <w:pStyle w:val="PL"/>
      </w:pPr>
      <w:r>
        <w:t xml:space="preserve">            attributes:</w:t>
      </w:r>
    </w:p>
    <w:p w14:paraId="38B8C564" w14:textId="77777777" w:rsidR="002E273A" w:rsidRDefault="002E273A" w:rsidP="002E273A">
      <w:pPr>
        <w:pStyle w:val="PL"/>
      </w:pPr>
      <w:r>
        <w:t xml:space="preserve">              allOf:</w:t>
      </w:r>
    </w:p>
    <w:p w14:paraId="23797016" w14:textId="77777777" w:rsidR="002E273A" w:rsidRDefault="002E273A" w:rsidP="002E273A">
      <w:pPr>
        <w:pStyle w:val="PL"/>
      </w:pPr>
      <w:r>
        <w:t xml:space="preserve">                - $ref: 'TS28623_GenericNrm.yaml#/components/schemas/EP_RP-Attr'</w:t>
      </w:r>
    </w:p>
    <w:p w14:paraId="04CDBEE8" w14:textId="77777777" w:rsidR="002E273A" w:rsidRDefault="002E273A" w:rsidP="002E273A">
      <w:pPr>
        <w:pStyle w:val="PL"/>
      </w:pPr>
      <w:r>
        <w:t xml:space="preserve">                - type: object</w:t>
      </w:r>
    </w:p>
    <w:p w14:paraId="6421859F" w14:textId="77777777" w:rsidR="002E273A" w:rsidRDefault="002E273A" w:rsidP="002E273A">
      <w:pPr>
        <w:pStyle w:val="PL"/>
      </w:pPr>
      <w:r>
        <w:t xml:space="preserve">                  properties:</w:t>
      </w:r>
    </w:p>
    <w:p w14:paraId="75101F91" w14:textId="77777777" w:rsidR="002E273A" w:rsidRDefault="002E273A" w:rsidP="002E273A">
      <w:pPr>
        <w:pStyle w:val="PL"/>
      </w:pPr>
      <w:r>
        <w:t xml:space="preserve">                    localAddress:</w:t>
      </w:r>
    </w:p>
    <w:p w14:paraId="0697F2B8" w14:textId="77777777" w:rsidR="002E273A" w:rsidRDefault="002E273A" w:rsidP="002E273A">
      <w:pPr>
        <w:pStyle w:val="PL"/>
      </w:pPr>
      <w:r>
        <w:t xml:space="preserve">                      $ref: 'TS28541_NrNrm.yaml#/components/schemas/LocalAddress'</w:t>
      </w:r>
    </w:p>
    <w:p w14:paraId="0E4725D5" w14:textId="77777777" w:rsidR="002E273A" w:rsidRDefault="002E273A" w:rsidP="002E273A">
      <w:pPr>
        <w:pStyle w:val="PL"/>
      </w:pPr>
      <w:r>
        <w:t xml:space="preserve">                    remoteAddress:</w:t>
      </w:r>
    </w:p>
    <w:p w14:paraId="5A831D91" w14:textId="77777777" w:rsidR="002E273A" w:rsidRDefault="002E273A" w:rsidP="002E273A">
      <w:pPr>
        <w:pStyle w:val="PL"/>
      </w:pPr>
      <w:r>
        <w:t xml:space="preserve">                      $ref: 'TS28541_NrNrm.yaml#/components/schemas/RemoteAddress'</w:t>
      </w:r>
    </w:p>
    <w:p w14:paraId="73121E90" w14:textId="77777777" w:rsidR="002E273A" w:rsidRDefault="002E273A" w:rsidP="002E273A">
      <w:pPr>
        <w:pStyle w:val="PL"/>
      </w:pPr>
      <w:r>
        <w:t xml:space="preserve">    EP_NL6-Single:</w:t>
      </w:r>
    </w:p>
    <w:p w14:paraId="192B60D1" w14:textId="77777777" w:rsidR="002E273A" w:rsidRDefault="002E273A" w:rsidP="002E273A">
      <w:pPr>
        <w:pStyle w:val="PL"/>
      </w:pPr>
      <w:r>
        <w:t xml:space="preserve">      allOf:</w:t>
      </w:r>
    </w:p>
    <w:p w14:paraId="302DF7FC" w14:textId="77777777" w:rsidR="002E273A" w:rsidRDefault="002E273A" w:rsidP="002E273A">
      <w:pPr>
        <w:pStyle w:val="PL"/>
      </w:pPr>
      <w:r>
        <w:t xml:space="preserve">        - $ref: 'TS28623_GenericNrm.yaml#/components/schemas/Top'</w:t>
      </w:r>
    </w:p>
    <w:p w14:paraId="6E8F5204" w14:textId="77777777" w:rsidR="002E273A" w:rsidRDefault="002E273A" w:rsidP="002E273A">
      <w:pPr>
        <w:pStyle w:val="PL"/>
      </w:pPr>
      <w:r>
        <w:t xml:space="preserve">        - type: object</w:t>
      </w:r>
    </w:p>
    <w:p w14:paraId="0B4A4AA2" w14:textId="77777777" w:rsidR="002E273A" w:rsidRDefault="002E273A" w:rsidP="002E273A">
      <w:pPr>
        <w:pStyle w:val="PL"/>
      </w:pPr>
      <w:r>
        <w:t xml:space="preserve">          properties:</w:t>
      </w:r>
    </w:p>
    <w:p w14:paraId="3C1DE0F9" w14:textId="77777777" w:rsidR="002E273A" w:rsidRDefault="002E273A" w:rsidP="002E273A">
      <w:pPr>
        <w:pStyle w:val="PL"/>
      </w:pPr>
      <w:r>
        <w:t xml:space="preserve">            attributes:</w:t>
      </w:r>
    </w:p>
    <w:p w14:paraId="614C8C2B" w14:textId="77777777" w:rsidR="002E273A" w:rsidRDefault="002E273A" w:rsidP="002E273A">
      <w:pPr>
        <w:pStyle w:val="PL"/>
      </w:pPr>
      <w:r>
        <w:t xml:space="preserve">              allOf:</w:t>
      </w:r>
    </w:p>
    <w:p w14:paraId="50AA340C" w14:textId="77777777" w:rsidR="002E273A" w:rsidRDefault="002E273A" w:rsidP="002E273A">
      <w:pPr>
        <w:pStyle w:val="PL"/>
      </w:pPr>
      <w:r>
        <w:t xml:space="preserve">                - $ref: 'TS28623_GenericNrm.yaml#/components/schemas/EP_RP-Attr'</w:t>
      </w:r>
    </w:p>
    <w:p w14:paraId="2C9B95D0" w14:textId="77777777" w:rsidR="002E273A" w:rsidRDefault="002E273A" w:rsidP="002E273A">
      <w:pPr>
        <w:pStyle w:val="PL"/>
      </w:pPr>
      <w:r>
        <w:t xml:space="preserve">                - type: object</w:t>
      </w:r>
    </w:p>
    <w:p w14:paraId="67CF2427" w14:textId="77777777" w:rsidR="002E273A" w:rsidRDefault="002E273A" w:rsidP="002E273A">
      <w:pPr>
        <w:pStyle w:val="PL"/>
      </w:pPr>
      <w:r>
        <w:t xml:space="preserve">                  properties:</w:t>
      </w:r>
    </w:p>
    <w:p w14:paraId="10AAD2F9" w14:textId="77777777" w:rsidR="002E273A" w:rsidRDefault="002E273A" w:rsidP="002E273A">
      <w:pPr>
        <w:pStyle w:val="PL"/>
      </w:pPr>
      <w:r>
        <w:t xml:space="preserve">                    localAddress:</w:t>
      </w:r>
    </w:p>
    <w:p w14:paraId="046C5607" w14:textId="77777777" w:rsidR="002E273A" w:rsidRDefault="002E273A" w:rsidP="002E273A">
      <w:pPr>
        <w:pStyle w:val="PL"/>
      </w:pPr>
      <w:r>
        <w:t xml:space="preserve">                      $ref: 'TS28541_NrNrm.yaml#/components/schemas/LocalAddress'</w:t>
      </w:r>
    </w:p>
    <w:p w14:paraId="4B2D0D87" w14:textId="77777777" w:rsidR="002E273A" w:rsidRDefault="002E273A" w:rsidP="002E273A">
      <w:pPr>
        <w:pStyle w:val="PL"/>
      </w:pPr>
      <w:r>
        <w:t xml:space="preserve">                    remoteAddress:</w:t>
      </w:r>
    </w:p>
    <w:p w14:paraId="1A6CDCB8" w14:textId="77777777" w:rsidR="002E273A" w:rsidRDefault="002E273A" w:rsidP="002E273A">
      <w:pPr>
        <w:pStyle w:val="PL"/>
      </w:pPr>
      <w:r>
        <w:t xml:space="preserve">                      $ref: 'TS28541_NrNrm.yaml#/components/schemas/RemoteAddress'</w:t>
      </w:r>
    </w:p>
    <w:p w14:paraId="5D5C4F2A" w14:textId="77777777" w:rsidR="002E273A" w:rsidRDefault="002E273A" w:rsidP="002E273A">
      <w:pPr>
        <w:pStyle w:val="PL"/>
      </w:pPr>
      <w:r>
        <w:t xml:space="preserve">    EP_NL7-Single:</w:t>
      </w:r>
    </w:p>
    <w:p w14:paraId="3955F3AC" w14:textId="77777777" w:rsidR="002E273A" w:rsidRDefault="002E273A" w:rsidP="002E273A">
      <w:pPr>
        <w:pStyle w:val="PL"/>
      </w:pPr>
      <w:r>
        <w:t xml:space="preserve">      allOf:</w:t>
      </w:r>
    </w:p>
    <w:p w14:paraId="3171D92A" w14:textId="77777777" w:rsidR="002E273A" w:rsidRDefault="002E273A" w:rsidP="002E273A">
      <w:pPr>
        <w:pStyle w:val="PL"/>
      </w:pPr>
      <w:r>
        <w:t xml:space="preserve">        - $ref: 'TS28623_GenericNrm.yaml#/components/schemas/Top'</w:t>
      </w:r>
    </w:p>
    <w:p w14:paraId="77A4E544" w14:textId="77777777" w:rsidR="002E273A" w:rsidRDefault="002E273A" w:rsidP="002E273A">
      <w:pPr>
        <w:pStyle w:val="PL"/>
      </w:pPr>
      <w:r>
        <w:t xml:space="preserve">        - type: object</w:t>
      </w:r>
    </w:p>
    <w:p w14:paraId="0BFC46B6" w14:textId="77777777" w:rsidR="002E273A" w:rsidRDefault="002E273A" w:rsidP="002E273A">
      <w:pPr>
        <w:pStyle w:val="PL"/>
      </w:pPr>
      <w:r>
        <w:t xml:space="preserve">          properties:</w:t>
      </w:r>
    </w:p>
    <w:p w14:paraId="683161E5" w14:textId="77777777" w:rsidR="002E273A" w:rsidRDefault="002E273A" w:rsidP="002E273A">
      <w:pPr>
        <w:pStyle w:val="PL"/>
      </w:pPr>
      <w:r>
        <w:t xml:space="preserve">            attributes:</w:t>
      </w:r>
    </w:p>
    <w:p w14:paraId="49858DB8" w14:textId="77777777" w:rsidR="002E273A" w:rsidRDefault="002E273A" w:rsidP="002E273A">
      <w:pPr>
        <w:pStyle w:val="PL"/>
      </w:pPr>
      <w:r>
        <w:t xml:space="preserve">              allOf:</w:t>
      </w:r>
    </w:p>
    <w:p w14:paraId="239AAB87" w14:textId="77777777" w:rsidR="002E273A" w:rsidRDefault="002E273A" w:rsidP="002E273A">
      <w:pPr>
        <w:pStyle w:val="PL"/>
      </w:pPr>
      <w:r>
        <w:t xml:space="preserve">                - $ref: 'TS28623_GenericNrm.yaml#/components/schemas/EP_RP-Attr'</w:t>
      </w:r>
    </w:p>
    <w:p w14:paraId="7FB33228" w14:textId="77777777" w:rsidR="002E273A" w:rsidRDefault="002E273A" w:rsidP="002E273A">
      <w:pPr>
        <w:pStyle w:val="PL"/>
      </w:pPr>
      <w:r>
        <w:t xml:space="preserve">                - type: object</w:t>
      </w:r>
    </w:p>
    <w:p w14:paraId="189819C0" w14:textId="77777777" w:rsidR="002E273A" w:rsidRDefault="002E273A" w:rsidP="002E273A">
      <w:pPr>
        <w:pStyle w:val="PL"/>
      </w:pPr>
      <w:r>
        <w:t xml:space="preserve">                  properties:</w:t>
      </w:r>
    </w:p>
    <w:p w14:paraId="1E209FE9" w14:textId="77777777" w:rsidR="002E273A" w:rsidRDefault="002E273A" w:rsidP="002E273A">
      <w:pPr>
        <w:pStyle w:val="PL"/>
      </w:pPr>
      <w:r>
        <w:t xml:space="preserve">                    localAddress:</w:t>
      </w:r>
    </w:p>
    <w:p w14:paraId="64A37A38" w14:textId="77777777" w:rsidR="002E273A" w:rsidRDefault="002E273A" w:rsidP="002E273A">
      <w:pPr>
        <w:pStyle w:val="PL"/>
      </w:pPr>
      <w:r>
        <w:t xml:space="preserve">                      $ref: 'TS28541_NrNrm.yaml#/components/schemas/LocalAddress'</w:t>
      </w:r>
    </w:p>
    <w:p w14:paraId="6E94A89B" w14:textId="77777777" w:rsidR="002E273A" w:rsidRDefault="002E273A" w:rsidP="002E273A">
      <w:pPr>
        <w:pStyle w:val="PL"/>
      </w:pPr>
      <w:r>
        <w:t xml:space="preserve">                    remoteAddress:</w:t>
      </w:r>
    </w:p>
    <w:p w14:paraId="58154296" w14:textId="77777777" w:rsidR="002E273A" w:rsidRDefault="002E273A" w:rsidP="002E273A">
      <w:pPr>
        <w:pStyle w:val="PL"/>
      </w:pPr>
      <w:r>
        <w:t xml:space="preserve">                      $ref: 'TS28541_NrNrm.yaml#/components/schemas/RemoteAddress'    </w:t>
      </w:r>
    </w:p>
    <w:p w14:paraId="42A84D22" w14:textId="77777777" w:rsidR="002E273A" w:rsidRDefault="002E273A" w:rsidP="002E273A">
      <w:pPr>
        <w:pStyle w:val="PL"/>
      </w:pPr>
      <w:r>
        <w:t xml:space="preserve">    EP_NL8-Single:</w:t>
      </w:r>
    </w:p>
    <w:p w14:paraId="4DA3E69F" w14:textId="77777777" w:rsidR="002E273A" w:rsidRDefault="002E273A" w:rsidP="002E273A">
      <w:pPr>
        <w:pStyle w:val="PL"/>
      </w:pPr>
      <w:r>
        <w:t xml:space="preserve">      allOf:</w:t>
      </w:r>
    </w:p>
    <w:p w14:paraId="23D3305D" w14:textId="77777777" w:rsidR="002E273A" w:rsidRDefault="002E273A" w:rsidP="002E273A">
      <w:pPr>
        <w:pStyle w:val="PL"/>
      </w:pPr>
      <w:r>
        <w:t xml:space="preserve">        - $ref: 'TS28623_GenericNrm.yaml#/components/schemas/Top'</w:t>
      </w:r>
    </w:p>
    <w:p w14:paraId="77F32803" w14:textId="77777777" w:rsidR="002E273A" w:rsidRDefault="002E273A" w:rsidP="002E273A">
      <w:pPr>
        <w:pStyle w:val="PL"/>
      </w:pPr>
      <w:r>
        <w:t xml:space="preserve">        - type: object</w:t>
      </w:r>
    </w:p>
    <w:p w14:paraId="4652FF30" w14:textId="77777777" w:rsidR="002E273A" w:rsidRDefault="002E273A" w:rsidP="002E273A">
      <w:pPr>
        <w:pStyle w:val="PL"/>
      </w:pPr>
      <w:r>
        <w:t xml:space="preserve">          properties:</w:t>
      </w:r>
    </w:p>
    <w:p w14:paraId="7914B744" w14:textId="77777777" w:rsidR="002E273A" w:rsidRDefault="002E273A" w:rsidP="002E273A">
      <w:pPr>
        <w:pStyle w:val="PL"/>
      </w:pPr>
      <w:r>
        <w:t xml:space="preserve">            attributes:</w:t>
      </w:r>
    </w:p>
    <w:p w14:paraId="2AC79BF3" w14:textId="77777777" w:rsidR="002E273A" w:rsidRDefault="002E273A" w:rsidP="002E273A">
      <w:pPr>
        <w:pStyle w:val="PL"/>
      </w:pPr>
      <w:r>
        <w:t xml:space="preserve">              allOf:</w:t>
      </w:r>
    </w:p>
    <w:p w14:paraId="46B670A6" w14:textId="77777777" w:rsidR="002E273A" w:rsidRDefault="002E273A" w:rsidP="002E273A">
      <w:pPr>
        <w:pStyle w:val="PL"/>
      </w:pPr>
      <w:r>
        <w:t xml:space="preserve">                - $ref: 'TS28623_GenericNrm.yaml#/components/schemas/EP_RP-Attr'</w:t>
      </w:r>
    </w:p>
    <w:p w14:paraId="600C730F" w14:textId="77777777" w:rsidR="002E273A" w:rsidRDefault="002E273A" w:rsidP="002E273A">
      <w:pPr>
        <w:pStyle w:val="PL"/>
      </w:pPr>
      <w:r>
        <w:t xml:space="preserve">                - type: object</w:t>
      </w:r>
    </w:p>
    <w:p w14:paraId="58A6EFB9" w14:textId="77777777" w:rsidR="002E273A" w:rsidRDefault="002E273A" w:rsidP="002E273A">
      <w:pPr>
        <w:pStyle w:val="PL"/>
      </w:pPr>
      <w:r>
        <w:t xml:space="preserve">                  properties:</w:t>
      </w:r>
    </w:p>
    <w:p w14:paraId="17476DEB" w14:textId="77777777" w:rsidR="002E273A" w:rsidRDefault="002E273A" w:rsidP="002E273A">
      <w:pPr>
        <w:pStyle w:val="PL"/>
      </w:pPr>
      <w:r>
        <w:t xml:space="preserve">                    localAddress:</w:t>
      </w:r>
    </w:p>
    <w:p w14:paraId="2A507E74" w14:textId="77777777" w:rsidR="002E273A" w:rsidRDefault="002E273A" w:rsidP="002E273A">
      <w:pPr>
        <w:pStyle w:val="PL"/>
      </w:pPr>
      <w:r>
        <w:t xml:space="preserve">                      $ref: 'TS28541_NrNrm.yaml#/components/schemas/LocalAddress'</w:t>
      </w:r>
    </w:p>
    <w:p w14:paraId="6D0FF6D0" w14:textId="77777777" w:rsidR="002E273A" w:rsidRDefault="002E273A" w:rsidP="002E273A">
      <w:pPr>
        <w:pStyle w:val="PL"/>
      </w:pPr>
      <w:r>
        <w:t xml:space="preserve">                    remoteAddress:</w:t>
      </w:r>
    </w:p>
    <w:p w14:paraId="187C7F21" w14:textId="77777777" w:rsidR="002E273A" w:rsidRDefault="002E273A" w:rsidP="002E273A">
      <w:pPr>
        <w:pStyle w:val="PL"/>
      </w:pPr>
      <w:r>
        <w:t xml:space="preserve">                      $ref: 'TS28541_NrNrm.yaml#/components/schemas/RemoteAddress'                                        </w:t>
      </w:r>
    </w:p>
    <w:p w14:paraId="7B25C850" w14:textId="77777777" w:rsidR="002E273A" w:rsidRDefault="002E273A" w:rsidP="002E273A">
      <w:pPr>
        <w:pStyle w:val="PL"/>
      </w:pPr>
      <w:r>
        <w:t xml:space="preserve">    EP_NL9-Single:</w:t>
      </w:r>
    </w:p>
    <w:p w14:paraId="73828F28" w14:textId="77777777" w:rsidR="002E273A" w:rsidRDefault="002E273A" w:rsidP="002E273A">
      <w:pPr>
        <w:pStyle w:val="PL"/>
      </w:pPr>
      <w:r>
        <w:t xml:space="preserve">      allOf:</w:t>
      </w:r>
    </w:p>
    <w:p w14:paraId="72BAF986" w14:textId="77777777" w:rsidR="002E273A" w:rsidRDefault="002E273A" w:rsidP="002E273A">
      <w:pPr>
        <w:pStyle w:val="PL"/>
      </w:pPr>
      <w:r>
        <w:t xml:space="preserve">        - $ref: 'TS28623_GenericNrm.yaml#/components/schemas/Top'</w:t>
      </w:r>
    </w:p>
    <w:p w14:paraId="0A037D99" w14:textId="77777777" w:rsidR="002E273A" w:rsidRDefault="002E273A" w:rsidP="002E273A">
      <w:pPr>
        <w:pStyle w:val="PL"/>
      </w:pPr>
      <w:r>
        <w:t xml:space="preserve">        - type: object</w:t>
      </w:r>
    </w:p>
    <w:p w14:paraId="42F60A0F" w14:textId="77777777" w:rsidR="002E273A" w:rsidRDefault="002E273A" w:rsidP="002E273A">
      <w:pPr>
        <w:pStyle w:val="PL"/>
      </w:pPr>
      <w:r>
        <w:t xml:space="preserve">          properties:</w:t>
      </w:r>
    </w:p>
    <w:p w14:paraId="73ECB31E" w14:textId="77777777" w:rsidR="002E273A" w:rsidRDefault="002E273A" w:rsidP="002E273A">
      <w:pPr>
        <w:pStyle w:val="PL"/>
      </w:pPr>
      <w:r>
        <w:t xml:space="preserve">            attributes:</w:t>
      </w:r>
    </w:p>
    <w:p w14:paraId="5AA085A6" w14:textId="77777777" w:rsidR="002E273A" w:rsidRDefault="002E273A" w:rsidP="002E273A">
      <w:pPr>
        <w:pStyle w:val="PL"/>
      </w:pPr>
      <w:r>
        <w:t xml:space="preserve">              allOf:</w:t>
      </w:r>
    </w:p>
    <w:p w14:paraId="5B3425F7" w14:textId="77777777" w:rsidR="002E273A" w:rsidRDefault="002E273A" w:rsidP="002E273A">
      <w:pPr>
        <w:pStyle w:val="PL"/>
      </w:pPr>
      <w:r>
        <w:t xml:space="preserve">                - $ref: 'TS28623_GenericNrm.yaml#/components/schemas/EP_RP-Attr'</w:t>
      </w:r>
    </w:p>
    <w:p w14:paraId="7AA16DD0" w14:textId="77777777" w:rsidR="002E273A" w:rsidRDefault="002E273A" w:rsidP="002E273A">
      <w:pPr>
        <w:pStyle w:val="PL"/>
      </w:pPr>
      <w:r>
        <w:t xml:space="preserve">                - type: object</w:t>
      </w:r>
    </w:p>
    <w:p w14:paraId="1DFEB2C9" w14:textId="77777777" w:rsidR="002E273A" w:rsidRDefault="002E273A" w:rsidP="002E273A">
      <w:pPr>
        <w:pStyle w:val="PL"/>
      </w:pPr>
      <w:r>
        <w:t xml:space="preserve">                  properties:</w:t>
      </w:r>
    </w:p>
    <w:p w14:paraId="4F1D83FD" w14:textId="77777777" w:rsidR="002E273A" w:rsidRDefault="002E273A" w:rsidP="002E273A">
      <w:pPr>
        <w:pStyle w:val="PL"/>
      </w:pPr>
      <w:r>
        <w:t xml:space="preserve">                    localAddress:</w:t>
      </w:r>
    </w:p>
    <w:p w14:paraId="3A5D58E0" w14:textId="77777777" w:rsidR="002E273A" w:rsidRDefault="002E273A" w:rsidP="002E273A">
      <w:pPr>
        <w:pStyle w:val="PL"/>
      </w:pPr>
      <w:r>
        <w:lastRenderedPageBreak/>
        <w:t xml:space="preserve">                      $ref: 'TS28541_NrNrm.yaml#/components/schemas/LocalAddress'</w:t>
      </w:r>
    </w:p>
    <w:p w14:paraId="2A276CA8" w14:textId="77777777" w:rsidR="002E273A" w:rsidRDefault="002E273A" w:rsidP="002E273A">
      <w:pPr>
        <w:pStyle w:val="PL"/>
      </w:pPr>
      <w:r>
        <w:t xml:space="preserve">                    remoteAddress:</w:t>
      </w:r>
    </w:p>
    <w:p w14:paraId="4580365B" w14:textId="77777777" w:rsidR="002E273A" w:rsidRDefault="002E273A" w:rsidP="002E273A">
      <w:pPr>
        <w:pStyle w:val="PL"/>
      </w:pPr>
      <w:r>
        <w:t xml:space="preserve">                      $ref: 'TS28541_NrNrm.yaml#/components/schemas/RemoteAddress'</w:t>
      </w:r>
    </w:p>
    <w:p w14:paraId="62B22C47" w14:textId="77777777" w:rsidR="002E273A" w:rsidRDefault="002E273A" w:rsidP="002E273A">
      <w:pPr>
        <w:pStyle w:val="PL"/>
      </w:pPr>
      <w:r>
        <w:t xml:space="preserve">    EP_NL10-Single:</w:t>
      </w:r>
    </w:p>
    <w:p w14:paraId="68599D39" w14:textId="77777777" w:rsidR="002E273A" w:rsidRDefault="002E273A" w:rsidP="002E273A">
      <w:pPr>
        <w:pStyle w:val="PL"/>
      </w:pPr>
      <w:r>
        <w:t xml:space="preserve">      allOf:</w:t>
      </w:r>
    </w:p>
    <w:p w14:paraId="50F17018" w14:textId="77777777" w:rsidR="002E273A" w:rsidRDefault="002E273A" w:rsidP="002E273A">
      <w:pPr>
        <w:pStyle w:val="PL"/>
      </w:pPr>
      <w:r>
        <w:t xml:space="preserve">        - $ref: 'TS28623_GenericNrm.yaml#/components/schemas/Top'</w:t>
      </w:r>
    </w:p>
    <w:p w14:paraId="59662122" w14:textId="77777777" w:rsidR="002E273A" w:rsidRDefault="002E273A" w:rsidP="002E273A">
      <w:pPr>
        <w:pStyle w:val="PL"/>
      </w:pPr>
      <w:r>
        <w:t xml:space="preserve">        - type: object</w:t>
      </w:r>
    </w:p>
    <w:p w14:paraId="3E11FC14" w14:textId="77777777" w:rsidR="002E273A" w:rsidRDefault="002E273A" w:rsidP="002E273A">
      <w:pPr>
        <w:pStyle w:val="PL"/>
      </w:pPr>
      <w:r>
        <w:t xml:space="preserve">          properties:</w:t>
      </w:r>
    </w:p>
    <w:p w14:paraId="5300663A" w14:textId="77777777" w:rsidR="002E273A" w:rsidRDefault="002E273A" w:rsidP="002E273A">
      <w:pPr>
        <w:pStyle w:val="PL"/>
      </w:pPr>
      <w:r>
        <w:t xml:space="preserve">            attributes:</w:t>
      </w:r>
    </w:p>
    <w:p w14:paraId="515EAC8A" w14:textId="77777777" w:rsidR="002E273A" w:rsidRDefault="002E273A" w:rsidP="002E273A">
      <w:pPr>
        <w:pStyle w:val="PL"/>
      </w:pPr>
      <w:r>
        <w:t xml:space="preserve">              allOf:</w:t>
      </w:r>
    </w:p>
    <w:p w14:paraId="380E126F" w14:textId="77777777" w:rsidR="002E273A" w:rsidRDefault="002E273A" w:rsidP="002E273A">
      <w:pPr>
        <w:pStyle w:val="PL"/>
      </w:pPr>
      <w:r>
        <w:t xml:space="preserve">                - $ref: 'TS28623_GenericNrm.yaml#/components/schemas/EP_RP-Attr'</w:t>
      </w:r>
    </w:p>
    <w:p w14:paraId="0EE6002C" w14:textId="77777777" w:rsidR="002E273A" w:rsidRDefault="002E273A" w:rsidP="002E273A">
      <w:pPr>
        <w:pStyle w:val="PL"/>
      </w:pPr>
      <w:r>
        <w:t xml:space="preserve">                - type: object</w:t>
      </w:r>
    </w:p>
    <w:p w14:paraId="28A15547" w14:textId="77777777" w:rsidR="002E273A" w:rsidRDefault="002E273A" w:rsidP="002E273A">
      <w:pPr>
        <w:pStyle w:val="PL"/>
      </w:pPr>
      <w:r>
        <w:t xml:space="preserve">                  properties:</w:t>
      </w:r>
    </w:p>
    <w:p w14:paraId="50514E99" w14:textId="77777777" w:rsidR="002E273A" w:rsidRDefault="002E273A" w:rsidP="002E273A">
      <w:pPr>
        <w:pStyle w:val="PL"/>
      </w:pPr>
      <w:r>
        <w:t xml:space="preserve">                    localAddress:</w:t>
      </w:r>
    </w:p>
    <w:p w14:paraId="5A411A33" w14:textId="77777777" w:rsidR="002E273A" w:rsidRDefault="002E273A" w:rsidP="002E273A">
      <w:pPr>
        <w:pStyle w:val="PL"/>
      </w:pPr>
      <w:r>
        <w:t xml:space="preserve">                      $ref: 'TS28541_NrNrm.yaml#/components/schemas/LocalAddress'</w:t>
      </w:r>
    </w:p>
    <w:p w14:paraId="0E96EF78" w14:textId="77777777" w:rsidR="002E273A" w:rsidRDefault="002E273A" w:rsidP="002E273A">
      <w:pPr>
        <w:pStyle w:val="PL"/>
      </w:pPr>
      <w:r>
        <w:t xml:space="preserve">                    remoteAddress:</w:t>
      </w:r>
    </w:p>
    <w:p w14:paraId="4F6D995F" w14:textId="77777777" w:rsidR="002E273A" w:rsidRDefault="002E273A" w:rsidP="002E273A">
      <w:pPr>
        <w:pStyle w:val="PL"/>
      </w:pPr>
      <w:r>
        <w:t xml:space="preserve">                      $ref: 'TS28541_NrNrm.yaml#/components/schemas/RemoteAddress'</w:t>
      </w:r>
    </w:p>
    <w:p w14:paraId="3AA1B5FE" w14:textId="77777777" w:rsidR="002E273A" w:rsidRDefault="002E273A" w:rsidP="002E273A">
      <w:pPr>
        <w:pStyle w:val="PL"/>
      </w:pPr>
      <w:r>
        <w:t xml:space="preserve">    EP_N60-Single:</w:t>
      </w:r>
    </w:p>
    <w:p w14:paraId="68CF9B00" w14:textId="77777777" w:rsidR="002E273A" w:rsidRDefault="002E273A" w:rsidP="002E273A">
      <w:pPr>
        <w:pStyle w:val="PL"/>
      </w:pPr>
      <w:r>
        <w:t xml:space="preserve">      allOf:</w:t>
      </w:r>
    </w:p>
    <w:p w14:paraId="7F7A4502" w14:textId="77777777" w:rsidR="002E273A" w:rsidRDefault="002E273A" w:rsidP="002E273A">
      <w:pPr>
        <w:pStyle w:val="PL"/>
      </w:pPr>
      <w:r>
        <w:t xml:space="preserve">        - $ref: 'TS28623_GenericNrm.yaml#/components/schemas/Top'</w:t>
      </w:r>
    </w:p>
    <w:p w14:paraId="10B66127" w14:textId="77777777" w:rsidR="002E273A" w:rsidRDefault="002E273A" w:rsidP="002E273A">
      <w:pPr>
        <w:pStyle w:val="PL"/>
      </w:pPr>
      <w:r>
        <w:t xml:space="preserve">        - type: object</w:t>
      </w:r>
    </w:p>
    <w:p w14:paraId="3FB9DFB9" w14:textId="77777777" w:rsidR="002E273A" w:rsidRDefault="002E273A" w:rsidP="002E273A">
      <w:pPr>
        <w:pStyle w:val="PL"/>
      </w:pPr>
      <w:r>
        <w:t xml:space="preserve">          properties:</w:t>
      </w:r>
    </w:p>
    <w:p w14:paraId="58C88BC8" w14:textId="77777777" w:rsidR="002E273A" w:rsidRDefault="002E273A" w:rsidP="002E273A">
      <w:pPr>
        <w:pStyle w:val="PL"/>
      </w:pPr>
      <w:r>
        <w:t xml:space="preserve">            attributes:</w:t>
      </w:r>
    </w:p>
    <w:p w14:paraId="20A74DC0" w14:textId="77777777" w:rsidR="002E273A" w:rsidRDefault="002E273A" w:rsidP="002E273A">
      <w:pPr>
        <w:pStyle w:val="PL"/>
      </w:pPr>
      <w:r>
        <w:t xml:space="preserve">              allOf:</w:t>
      </w:r>
    </w:p>
    <w:p w14:paraId="4D5E8D46" w14:textId="77777777" w:rsidR="002E273A" w:rsidRDefault="002E273A" w:rsidP="002E273A">
      <w:pPr>
        <w:pStyle w:val="PL"/>
      </w:pPr>
      <w:r>
        <w:t xml:space="preserve">                - $ref: 'TS28623_GenericNrm.yaml#/components/schemas/EP_RP-Attr'</w:t>
      </w:r>
    </w:p>
    <w:p w14:paraId="3F5E9E0E" w14:textId="77777777" w:rsidR="002E273A" w:rsidRDefault="002E273A" w:rsidP="002E273A">
      <w:pPr>
        <w:pStyle w:val="PL"/>
      </w:pPr>
      <w:r>
        <w:t xml:space="preserve">                - type: object</w:t>
      </w:r>
    </w:p>
    <w:p w14:paraId="2BE260F2" w14:textId="77777777" w:rsidR="002E273A" w:rsidRDefault="002E273A" w:rsidP="002E273A">
      <w:pPr>
        <w:pStyle w:val="PL"/>
      </w:pPr>
      <w:r>
        <w:t xml:space="preserve">                  properties:</w:t>
      </w:r>
    </w:p>
    <w:p w14:paraId="26ADDFEF" w14:textId="77777777" w:rsidR="002E273A" w:rsidRDefault="002E273A" w:rsidP="002E273A">
      <w:pPr>
        <w:pStyle w:val="PL"/>
      </w:pPr>
      <w:r>
        <w:t xml:space="preserve">                    localAddress:</w:t>
      </w:r>
    </w:p>
    <w:p w14:paraId="77749A41" w14:textId="77777777" w:rsidR="002E273A" w:rsidRDefault="002E273A" w:rsidP="002E273A">
      <w:pPr>
        <w:pStyle w:val="PL"/>
      </w:pPr>
      <w:r>
        <w:t xml:space="preserve">                      $ref: 'TS28541_NrNrm.yaml#/components/schemas/LocalAddress'</w:t>
      </w:r>
    </w:p>
    <w:p w14:paraId="4F4EA5ED" w14:textId="77777777" w:rsidR="002E273A" w:rsidRDefault="002E273A" w:rsidP="002E273A">
      <w:pPr>
        <w:pStyle w:val="PL"/>
      </w:pPr>
      <w:r>
        <w:t xml:space="preserve">                    remoteAddress:</w:t>
      </w:r>
    </w:p>
    <w:p w14:paraId="174047BF" w14:textId="77777777" w:rsidR="002E273A" w:rsidRDefault="002E273A" w:rsidP="002E273A">
      <w:pPr>
        <w:pStyle w:val="PL"/>
      </w:pPr>
      <w:r>
        <w:t xml:space="preserve">                      $ref: 'TS28541_NrNrm.yaml#/components/schemas/RemoteAddress'</w:t>
      </w:r>
    </w:p>
    <w:p w14:paraId="180D2B47" w14:textId="77777777" w:rsidR="002E273A" w:rsidRDefault="002E273A" w:rsidP="002E273A">
      <w:pPr>
        <w:pStyle w:val="PL"/>
      </w:pPr>
      <w:r>
        <w:t xml:space="preserve">    EP_Npc4-Single:</w:t>
      </w:r>
    </w:p>
    <w:p w14:paraId="4C4201CF" w14:textId="77777777" w:rsidR="002E273A" w:rsidRDefault="002E273A" w:rsidP="002E273A">
      <w:pPr>
        <w:pStyle w:val="PL"/>
      </w:pPr>
      <w:r>
        <w:t xml:space="preserve">      allOf:</w:t>
      </w:r>
    </w:p>
    <w:p w14:paraId="1B4C32D3" w14:textId="77777777" w:rsidR="002E273A" w:rsidRDefault="002E273A" w:rsidP="002E273A">
      <w:pPr>
        <w:pStyle w:val="PL"/>
      </w:pPr>
      <w:r>
        <w:t xml:space="preserve">        - $ref: 'TS28623_GenericNrm.yaml#/components/schemas/Top'</w:t>
      </w:r>
    </w:p>
    <w:p w14:paraId="55468D36" w14:textId="77777777" w:rsidR="002E273A" w:rsidRDefault="002E273A" w:rsidP="002E273A">
      <w:pPr>
        <w:pStyle w:val="PL"/>
      </w:pPr>
      <w:r>
        <w:t xml:space="preserve">        - type: object</w:t>
      </w:r>
    </w:p>
    <w:p w14:paraId="0EA4322D" w14:textId="77777777" w:rsidR="002E273A" w:rsidRDefault="002E273A" w:rsidP="002E273A">
      <w:pPr>
        <w:pStyle w:val="PL"/>
      </w:pPr>
      <w:r>
        <w:t xml:space="preserve">          properties:</w:t>
      </w:r>
    </w:p>
    <w:p w14:paraId="4C25AEDB" w14:textId="77777777" w:rsidR="002E273A" w:rsidRDefault="002E273A" w:rsidP="002E273A">
      <w:pPr>
        <w:pStyle w:val="PL"/>
      </w:pPr>
      <w:r>
        <w:t xml:space="preserve">            attributes:</w:t>
      </w:r>
    </w:p>
    <w:p w14:paraId="5CB1DE79" w14:textId="77777777" w:rsidR="002E273A" w:rsidRDefault="002E273A" w:rsidP="002E273A">
      <w:pPr>
        <w:pStyle w:val="PL"/>
      </w:pPr>
      <w:r>
        <w:t xml:space="preserve">              allOf:</w:t>
      </w:r>
    </w:p>
    <w:p w14:paraId="2EB0BCC6" w14:textId="77777777" w:rsidR="002E273A" w:rsidRDefault="002E273A" w:rsidP="002E273A">
      <w:pPr>
        <w:pStyle w:val="PL"/>
      </w:pPr>
      <w:r>
        <w:t xml:space="preserve">                - $ref: 'TS28623_GenericNrm.yaml#/components/schemas/EP_RP-Attr'</w:t>
      </w:r>
    </w:p>
    <w:p w14:paraId="4D46B239" w14:textId="77777777" w:rsidR="002E273A" w:rsidRDefault="002E273A" w:rsidP="002E273A">
      <w:pPr>
        <w:pStyle w:val="PL"/>
      </w:pPr>
      <w:r>
        <w:t xml:space="preserve">                - type: object</w:t>
      </w:r>
    </w:p>
    <w:p w14:paraId="2C301AB0" w14:textId="77777777" w:rsidR="002E273A" w:rsidRDefault="002E273A" w:rsidP="002E273A">
      <w:pPr>
        <w:pStyle w:val="PL"/>
      </w:pPr>
      <w:r>
        <w:t xml:space="preserve">                  properties:</w:t>
      </w:r>
    </w:p>
    <w:p w14:paraId="4C7C8D94" w14:textId="77777777" w:rsidR="002E273A" w:rsidRDefault="002E273A" w:rsidP="002E273A">
      <w:pPr>
        <w:pStyle w:val="PL"/>
      </w:pPr>
      <w:r>
        <w:t xml:space="preserve">                    localAddress:</w:t>
      </w:r>
    </w:p>
    <w:p w14:paraId="61505715" w14:textId="77777777" w:rsidR="002E273A" w:rsidRDefault="002E273A" w:rsidP="002E273A">
      <w:pPr>
        <w:pStyle w:val="PL"/>
      </w:pPr>
      <w:r>
        <w:t xml:space="preserve">                      $ref: 'TS28541_NrNrm.yaml#/components/schemas/LocalAddress'</w:t>
      </w:r>
    </w:p>
    <w:p w14:paraId="6229A52E" w14:textId="77777777" w:rsidR="002E273A" w:rsidRDefault="002E273A" w:rsidP="002E273A">
      <w:pPr>
        <w:pStyle w:val="PL"/>
      </w:pPr>
      <w:r>
        <w:t xml:space="preserve">                    remoteAddress:</w:t>
      </w:r>
    </w:p>
    <w:p w14:paraId="72B2CCC5" w14:textId="77777777" w:rsidR="002E273A" w:rsidRDefault="002E273A" w:rsidP="002E273A">
      <w:pPr>
        <w:pStyle w:val="PL"/>
      </w:pPr>
      <w:r>
        <w:t xml:space="preserve">                      $ref: 'TS28541_NrNrm.yaml#/components/schemas/RemoteAddress'</w:t>
      </w:r>
    </w:p>
    <w:p w14:paraId="50669375" w14:textId="77777777" w:rsidR="002E273A" w:rsidRDefault="002E273A" w:rsidP="002E273A">
      <w:pPr>
        <w:pStyle w:val="PL"/>
      </w:pPr>
      <w:r>
        <w:t xml:space="preserve">    EP_Npc6-Single:</w:t>
      </w:r>
    </w:p>
    <w:p w14:paraId="0A33CCF1" w14:textId="77777777" w:rsidR="002E273A" w:rsidRDefault="002E273A" w:rsidP="002E273A">
      <w:pPr>
        <w:pStyle w:val="PL"/>
      </w:pPr>
      <w:r>
        <w:t xml:space="preserve">      allOf:</w:t>
      </w:r>
    </w:p>
    <w:p w14:paraId="004A0070" w14:textId="77777777" w:rsidR="002E273A" w:rsidRDefault="002E273A" w:rsidP="002E273A">
      <w:pPr>
        <w:pStyle w:val="PL"/>
      </w:pPr>
      <w:r>
        <w:t xml:space="preserve">        - $ref: 'TS28623_GenericNrm.yaml#/components/schemas/Top'</w:t>
      </w:r>
    </w:p>
    <w:p w14:paraId="31FF75B8" w14:textId="77777777" w:rsidR="002E273A" w:rsidRDefault="002E273A" w:rsidP="002E273A">
      <w:pPr>
        <w:pStyle w:val="PL"/>
      </w:pPr>
      <w:r>
        <w:t xml:space="preserve">        - type: object</w:t>
      </w:r>
    </w:p>
    <w:p w14:paraId="3053F40E" w14:textId="77777777" w:rsidR="002E273A" w:rsidRDefault="002E273A" w:rsidP="002E273A">
      <w:pPr>
        <w:pStyle w:val="PL"/>
      </w:pPr>
      <w:r>
        <w:t xml:space="preserve">          properties:</w:t>
      </w:r>
    </w:p>
    <w:p w14:paraId="1FC687A4" w14:textId="77777777" w:rsidR="002E273A" w:rsidRDefault="002E273A" w:rsidP="002E273A">
      <w:pPr>
        <w:pStyle w:val="PL"/>
      </w:pPr>
      <w:r>
        <w:t xml:space="preserve">            attributes:</w:t>
      </w:r>
    </w:p>
    <w:p w14:paraId="1E4E6E28" w14:textId="77777777" w:rsidR="002E273A" w:rsidRDefault="002E273A" w:rsidP="002E273A">
      <w:pPr>
        <w:pStyle w:val="PL"/>
      </w:pPr>
      <w:r>
        <w:t xml:space="preserve">              allOf:</w:t>
      </w:r>
    </w:p>
    <w:p w14:paraId="41E4A443" w14:textId="77777777" w:rsidR="002E273A" w:rsidRDefault="002E273A" w:rsidP="002E273A">
      <w:pPr>
        <w:pStyle w:val="PL"/>
      </w:pPr>
      <w:r>
        <w:t xml:space="preserve">                - $ref: 'TS28623_GenericNrm.yaml#/components/schemas/EP_RP-Attr'</w:t>
      </w:r>
    </w:p>
    <w:p w14:paraId="7B7E6CDD" w14:textId="77777777" w:rsidR="002E273A" w:rsidRDefault="002E273A" w:rsidP="002E273A">
      <w:pPr>
        <w:pStyle w:val="PL"/>
      </w:pPr>
      <w:r>
        <w:t xml:space="preserve">                - type: object</w:t>
      </w:r>
    </w:p>
    <w:p w14:paraId="3C2341E9" w14:textId="77777777" w:rsidR="002E273A" w:rsidRDefault="002E273A" w:rsidP="002E273A">
      <w:pPr>
        <w:pStyle w:val="PL"/>
      </w:pPr>
      <w:r>
        <w:t xml:space="preserve">                  properties:</w:t>
      </w:r>
    </w:p>
    <w:p w14:paraId="2FA46994" w14:textId="77777777" w:rsidR="002E273A" w:rsidRDefault="002E273A" w:rsidP="002E273A">
      <w:pPr>
        <w:pStyle w:val="PL"/>
      </w:pPr>
      <w:r>
        <w:t xml:space="preserve">                    localAddress:</w:t>
      </w:r>
    </w:p>
    <w:p w14:paraId="517315C0" w14:textId="77777777" w:rsidR="002E273A" w:rsidRDefault="002E273A" w:rsidP="002E273A">
      <w:pPr>
        <w:pStyle w:val="PL"/>
      </w:pPr>
      <w:r>
        <w:t xml:space="preserve">                      $ref: 'TS28541_NrNrm.yaml#/components/schemas/LocalAddress'</w:t>
      </w:r>
    </w:p>
    <w:p w14:paraId="47164F6D" w14:textId="77777777" w:rsidR="002E273A" w:rsidRDefault="002E273A" w:rsidP="002E273A">
      <w:pPr>
        <w:pStyle w:val="PL"/>
      </w:pPr>
      <w:r>
        <w:t xml:space="preserve">                    remoteAddress:</w:t>
      </w:r>
    </w:p>
    <w:p w14:paraId="3DF1D8EC" w14:textId="77777777" w:rsidR="002E273A" w:rsidRDefault="002E273A" w:rsidP="002E273A">
      <w:pPr>
        <w:pStyle w:val="PL"/>
      </w:pPr>
      <w:r>
        <w:t xml:space="preserve">                      $ref: 'TS28541_NrNrm.yaml#/components/schemas/RemoteAddress' </w:t>
      </w:r>
    </w:p>
    <w:p w14:paraId="021BA4CA" w14:textId="77777777" w:rsidR="002E273A" w:rsidRDefault="002E273A" w:rsidP="002E273A">
      <w:pPr>
        <w:pStyle w:val="PL"/>
      </w:pPr>
      <w:r>
        <w:t xml:space="preserve">    EP_Npc7-Single:</w:t>
      </w:r>
    </w:p>
    <w:p w14:paraId="798D7EB2" w14:textId="77777777" w:rsidR="002E273A" w:rsidRDefault="002E273A" w:rsidP="002E273A">
      <w:pPr>
        <w:pStyle w:val="PL"/>
      </w:pPr>
      <w:r>
        <w:t xml:space="preserve">      allOf:</w:t>
      </w:r>
    </w:p>
    <w:p w14:paraId="44425E0A" w14:textId="77777777" w:rsidR="002E273A" w:rsidRDefault="002E273A" w:rsidP="002E273A">
      <w:pPr>
        <w:pStyle w:val="PL"/>
      </w:pPr>
      <w:r>
        <w:t xml:space="preserve">        - $ref: 'TS28623_GenericNrm.yaml#/components/schemas/Top'</w:t>
      </w:r>
    </w:p>
    <w:p w14:paraId="411E7B47" w14:textId="77777777" w:rsidR="002E273A" w:rsidRDefault="002E273A" w:rsidP="002E273A">
      <w:pPr>
        <w:pStyle w:val="PL"/>
      </w:pPr>
      <w:r>
        <w:t xml:space="preserve">        - type: object</w:t>
      </w:r>
    </w:p>
    <w:p w14:paraId="496C1DDF" w14:textId="77777777" w:rsidR="002E273A" w:rsidRDefault="002E273A" w:rsidP="002E273A">
      <w:pPr>
        <w:pStyle w:val="PL"/>
      </w:pPr>
      <w:r>
        <w:t xml:space="preserve">          properties:</w:t>
      </w:r>
    </w:p>
    <w:p w14:paraId="53C2CE00" w14:textId="77777777" w:rsidR="002E273A" w:rsidRDefault="002E273A" w:rsidP="002E273A">
      <w:pPr>
        <w:pStyle w:val="PL"/>
      </w:pPr>
      <w:r>
        <w:t xml:space="preserve">            attributes:</w:t>
      </w:r>
    </w:p>
    <w:p w14:paraId="7365B59B" w14:textId="77777777" w:rsidR="002E273A" w:rsidRDefault="002E273A" w:rsidP="002E273A">
      <w:pPr>
        <w:pStyle w:val="PL"/>
      </w:pPr>
      <w:r>
        <w:t xml:space="preserve">              allOf:</w:t>
      </w:r>
    </w:p>
    <w:p w14:paraId="1FF4F2D2" w14:textId="77777777" w:rsidR="002E273A" w:rsidRDefault="002E273A" w:rsidP="002E273A">
      <w:pPr>
        <w:pStyle w:val="PL"/>
      </w:pPr>
      <w:r>
        <w:t xml:space="preserve">                - $ref: 'TS28623_GenericNrm.yaml#/components/schemas/EP_RP-Attr'</w:t>
      </w:r>
    </w:p>
    <w:p w14:paraId="13143157" w14:textId="77777777" w:rsidR="002E273A" w:rsidRDefault="002E273A" w:rsidP="002E273A">
      <w:pPr>
        <w:pStyle w:val="PL"/>
      </w:pPr>
      <w:r>
        <w:t xml:space="preserve">                - type: object</w:t>
      </w:r>
    </w:p>
    <w:p w14:paraId="08B5A249" w14:textId="77777777" w:rsidR="002E273A" w:rsidRDefault="002E273A" w:rsidP="002E273A">
      <w:pPr>
        <w:pStyle w:val="PL"/>
      </w:pPr>
      <w:r>
        <w:t xml:space="preserve">                  properties:</w:t>
      </w:r>
    </w:p>
    <w:p w14:paraId="3B1F8F87" w14:textId="77777777" w:rsidR="002E273A" w:rsidRDefault="002E273A" w:rsidP="002E273A">
      <w:pPr>
        <w:pStyle w:val="PL"/>
      </w:pPr>
      <w:r>
        <w:t xml:space="preserve">                    localAddress:</w:t>
      </w:r>
    </w:p>
    <w:p w14:paraId="44D2130C" w14:textId="77777777" w:rsidR="002E273A" w:rsidRDefault="002E273A" w:rsidP="002E273A">
      <w:pPr>
        <w:pStyle w:val="PL"/>
      </w:pPr>
      <w:r>
        <w:t xml:space="preserve">                      $ref: 'TS28541_NrNrm.yaml#/components/schemas/LocalAddress'</w:t>
      </w:r>
    </w:p>
    <w:p w14:paraId="4A318781" w14:textId="77777777" w:rsidR="002E273A" w:rsidRDefault="002E273A" w:rsidP="002E273A">
      <w:pPr>
        <w:pStyle w:val="PL"/>
      </w:pPr>
      <w:r>
        <w:t xml:space="preserve">                    remoteAddress:</w:t>
      </w:r>
    </w:p>
    <w:p w14:paraId="69283907" w14:textId="77777777" w:rsidR="002E273A" w:rsidRDefault="002E273A" w:rsidP="002E273A">
      <w:pPr>
        <w:pStyle w:val="PL"/>
      </w:pPr>
      <w:r>
        <w:t xml:space="preserve">                      $ref: 'TS28541_NrNrm.yaml#/components/schemas/RemoteAddress'</w:t>
      </w:r>
    </w:p>
    <w:p w14:paraId="4720A13A" w14:textId="77777777" w:rsidR="002E273A" w:rsidRDefault="002E273A" w:rsidP="002E273A">
      <w:pPr>
        <w:pStyle w:val="PL"/>
      </w:pPr>
      <w:r>
        <w:t xml:space="preserve">    EP_Npc8-Single:</w:t>
      </w:r>
    </w:p>
    <w:p w14:paraId="49D60630" w14:textId="77777777" w:rsidR="002E273A" w:rsidRDefault="002E273A" w:rsidP="002E273A">
      <w:pPr>
        <w:pStyle w:val="PL"/>
      </w:pPr>
      <w:r>
        <w:t xml:space="preserve">      allOf:</w:t>
      </w:r>
    </w:p>
    <w:p w14:paraId="32B82A4B" w14:textId="77777777" w:rsidR="002E273A" w:rsidRDefault="002E273A" w:rsidP="002E273A">
      <w:pPr>
        <w:pStyle w:val="PL"/>
      </w:pPr>
      <w:r>
        <w:t xml:space="preserve">        - $ref: 'TS28623_GenericNrm.yaml#/components/schemas/Top'</w:t>
      </w:r>
    </w:p>
    <w:p w14:paraId="5E3B4454" w14:textId="77777777" w:rsidR="002E273A" w:rsidRDefault="002E273A" w:rsidP="002E273A">
      <w:pPr>
        <w:pStyle w:val="PL"/>
      </w:pPr>
      <w:r>
        <w:t xml:space="preserve">        - type: object</w:t>
      </w:r>
    </w:p>
    <w:p w14:paraId="22B9367D" w14:textId="77777777" w:rsidR="002E273A" w:rsidRDefault="002E273A" w:rsidP="002E273A">
      <w:pPr>
        <w:pStyle w:val="PL"/>
      </w:pPr>
      <w:r>
        <w:t xml:space="preserve">          properties:</w:t>
      </w:r>
    </w:p>
    <w:p w14:paraId="366C296F" w14:textId="77777777" w:rsidR="002E273A" w:rsidRDefault="002E273A" w:rsidP="002E273A">
      <w:pPr>
        <w:pStyle w:val="PL"/>
      </w:pPr>
      <w:r>
        <w:lastRenderedPageBreak/>
        <w:t xml:space="preserve">            attributes:</w:t>
      </w:r>
    </w:p>
    <w:p w14:paraId="6E7E60DC" w14:textId="77777777" w:rsidR="002E273A" w:rsidRDefault="002E273A" w:rsidP="002E273A">
      <w:pPr>
        <w:pStyle w:val="PL"/>
      </w:pPr>
      <w:r>
        <w:t xml:space="preserve">              allOf:</w:t>
      </w:r>
    </w:p>
    <w:p w14:paraId="0156DA73" w14:textId="77777777" w:rsidR="002E273A" w:rsidRDefault="002E273A" w:rsidP="002E273A">
      <w:pPr>
        <w:pStyle w:val="PL"/>
      </w:pPr>
      <w:r>
        <w:t xml:space="preserve">                - $ref: 'TS28623_GenericNrm.yaml#/components/schemas/EP_RP-Attr'</w:t>
      </w:r>
    </w:p>
    <w:p w14:paraId="7C07316F" w14:textId="77777777" w:rsidR="002E273A" w:rsidRDefault="002E273A" w:rsidP="002E273A">
      <w:pPr>
        <w:pStyle w:val="PL"/>
      </w:pPr>
      <w:r>
        <w:t xml:space="preserve">                - type: object</w:t>
      </w:r>
    </w:p>
    <w:p w14:paraId="3B00705A" w14:textId="77777777" w:rsidR="002E273A" w:rsidRDefault="002E273A" w:rsidP="002E273A">
      <w:pPr>
        <w:pStyle w:val="PL"/>
      </w:pPr>
      <w:r>
        <w:t xml:space="preserve">                  properties:</w:t>
      </w:r>
    </w:p>
    <w:p w14:paraId="1AE309D5" w14:textId="77777777" w:rsidR="002E273A" w:rsidRDefault="002E273A" w:rsidP="002E273A">
      <w:pPr>
        <w:pStyle w:val="PL"/>
      </w:pPr>
      <w:r>
        <w:t xml:space="preserve">                    localAddress:</w:t>
      </w:r>
    </w:p>
    <w:p w14:paraId="12FD01C1" w14:textId="77777777" w:rsidR="002E273A" w:rsidRDefault="002E273A" w:rsidP="002E273A">
      <w:pPr>
        <w:pStyle w:val="PL"/>
      </w:pPr>
      <w:r>
        <w:t xml:space="preserve">                      $ref: 'TS28541_NrNrm.yaml#/components/schemas/LocalAddress'</w:t>
      </w:r>
    </w:p>
    <w:p w14:paraId="0F3906A2" w14:textId="77777777" w:rsidR="002E273A" w:rsidRDefault="002E273A" w:rsidP="002E273A">
      <w:pPr>
        <w:pStyle w:val="PL"/>
      </w:pPr>
      <w:r>
        <w:t xml:space="preserve">                    remoteAddress:</w:t>
      </w:r>
    </w:p>
    <w:p w14:paraId="19C02D33" w14:textId="77777777" w:rsidR="002E273A" w:rsidRDefault="002E273A" w:rsidP="002E273A">
      <w:pPr>
        <w:pStyle w:val="PL"/>
      </w:pPr>
      <w:r>
        <w:t xml:space="preserve">                      $ref: 'TS28541_NrNrm.yaml#/components/schemas/RemoteAddress'</w:t>
      </w:r>
    </w:p>
    <w:p w14:paraId="7C92C7C7" w14:textId="77777777" w:rsidR="002E273A" w:rsidRDefault="002E273A" w:rsidP="002E273A">
      <w:pPr>
        <w:pStyle w:val="PL"/>
      </w:pPr>
      <w:r>
        <w:t xml:space="preserve">                      </w:t>
      </w:r>
    </w:p>
    <w:p w14:paraId="26071DB9" w14:textId="77777777" w:rsidR="002E273A" w:rsidRDefault="002E273A" w:rsidP="002E273A">
      <w:pPr>
        <w:pStyle w:val="PL"/>
      </w:pPr>
      <w:r>
        <w:t xml:space="preserve">    EP_N88-Single:</w:t>
      </w:r>
    </w:p>
    <w:p w14:paraId="7A0C0291" w14:textId="77777777" w:rsidR="002E273A" w:rsidRDefault="002E273A" w:rsidP="002E273A">
      <w:pPr>
        <w:pStyle w:val="PL"/>
      </w:pPr>
      <w:r>
        <w:t xml:space="preserve">      allOf:</w:t>
      </w:r>
    </w:p>
    <w:p w14:paraId="39CB7601" w14:textId="77777777" w:rsidR="002E273A" w:rsidRDefault="002E273A" w:rsidP="002E273A">
      <w:pPr>
        <w:pStyle w:val="PL"/>
      </w:pPr>
      <w:r>
        <w:t xml:space="preserve">        - $ref: 'TS28623_GenericNrm.yaml#/components/schemas/Top'</w:t>
      </w:r>
    </w:p>
    <w:p w14:paraId="4D7ACB9F" w14:textId="77777777" w:rsidR="002E273A" w:rsidRDefault="002E273A" w:rsidP="002E273A">
      <w:pPr>
        <w:pStyle w:val="PL"/>
      </w:pPr>
      <w:r>
        <w:t xml:space="preserve">        - type: object</w:t>
      </w:r>
    </w:p>
    <w:p w14:paraId="7AE262A2" w14:textId="77777777" w:rsidR="002E273A" w:rsidRDefault="002E273A" w:rsidP="002E273A">
      <w:pPr>
        <w:pStyle w:val="PL"/>
      </w:pPr>
      <w:r>
        <w:t xml:space="preserve">          properties:</w:t>
      </w:r>
    </w:p>
    <w:p w14:paraId="59EED2D1" w14:textId="77777777" w:rsidR="002E273A" w:rsidRDefault="002E273A" w:rsidP="002E273A">
      <w:pPr>
        <w:pStyle w:val="PL"/>
      </w:pPr>
      <w:r>
        <w:t xml:space="preserve">            attributes:</w:t>
      </w:r>
    </w:p>
    <w:p w14:paraId="3A1A8068" w14:textId="77777777" w:rsidR="002E273A" w:rsidRDefault="002E273A" w:rsidP="002E273A">
      <w:pPr>
        <w:pStyle w:val="PL"/>
      </w:pPr>
      <w:r>
        <w:t xml:space="preserve">              allOf:</w:t>
      </w:r>
    </w:p>
    <w:p w14:paraId="25BCDF83" w14:textId="77777777" w:rsidR="002E273A" w:rsidRDefault="002E273A" w:rsidP="002E273A">
      <w:pPr>
        <w:pStyle w:val="PL"/>
      </w:pPr>
      <w:r>
        <w:t xml:space="preserve">                - $ref: 'TS28623_GenericNrm.yaml#/components/schemas/EP_RP-Attr'</w:t>
      </w:r>
    </w:p>
    <w:p w14:paraId="59D7743D" w14:textId="77777777" w:rsidR="002E273A" w:rsidRDefault="002E273A" w:rsidP="002E273A">
      <w:pPr>
        <w:pStyle w:val="PL"/>
      </w:pPr>
      <w:r>
        <w:t xml:space="preserve">                - type: object</w:t>
      </w:r>
    </w:p>
    <w:p w14:paraId="39932539" w14:textId="77777777" w:rsidR="002E273A" w:rsidRDefault="002E273A" w:rsidP="002E273A">
      <w:pPr>
        <w:pStyle w:val="PL"/>
      </w:pPr>
      <w:r>
        <w:t xml:space="preserve">                  properties:</w:t>
      </w:r>
    </w:p>
    <w:p w14:paraId="5D07C61C" w14:textId="77777777" w:rsidR="002E273A" w:rsidRDefault="002E273A" w:rsidP="002E273A">
      <w:pPr>
        <w:pStyle w:val="PL"/>
      </w:pPr>
      <w:r>
        <w:t xml:space="preserve">                    localAddress:</w:t>
      </w:r>
    </w:p>
    <w:p w14:paraId="0E48082D" w14:textId="77777777" w:rsidR="002E273A" w:rsidRDefault="002E273A" w:rsidP="002E273A">
      <w:pPr>
        <w:pStyle w:val="PL"/>
      </w:pPr>
      <w:r>
        <w:t xml:space="preserve">                      $ref: 'TS28541_NrNrm.yaml#/components/schemas/LocalAddress'</w:t>
      </w:r>
    </w:p>
    <w:p w14:paraId="7C6E5E51" w14:textId="77777777" w:rsidR="002E273A" w:rsidRDefault="002E273A" w:rsidP="002E273A">
      <w:pPr>
        <w:pStyle w:val="PL"/>
      </w:pPr>
      <w:r>
        <w:t xml:space="preserve">                    remoteAddress:</w:t>
      </w:r>
    </w:p>
    <w:p w14:paraId="31253D91" w14:textId="77777777" w:rsidR="002E273A" w:rsidRDefault="002E273A" w:rsidP="002E273A">
      <w:pPr>
        <w:pStyle w:val="PL"/>
      </w:pPr>
      <w:r>
        <w:t xml:space="preserve">                      $ref: 'TS28541_NrNrm.yaml#/components/schemas/RemoteAddress'</w:t>
      </w:r>
    </w:p>
    <w:p w14:paraId="7CB7AC21" w14:textId="77777777" w:rsidR="002E273A" w:rsidRDefault="002E273A" w:rsidP="002E273A">
      <w:pPr>
        <w:pStyle w:val="PL"/>
      </w:pPr>
      <w:r>
        <w:t xml:space="preserve">    </w:t>
      </w:r>
    </w:p>
    <w:p w14:paraId="2D5360A1" w14:textId="77777777" w:rsidR="002E273A" w:rsidRDefault="002E273A" w:rsidP="002E273A">
      <w:pPr>
        <w:pStyle w:val="PL"/>
      </w:pPr>
      <w:r>
        <w:t xml:space="preserve">    EP_AIOT2-Single:</w:t>
      </w:r>
    </w:p>
    <w:p w14:paraId="72AED707" w14:textId="77777777" w:rsidR="002E273A" w:rsidRDefault="002E273A" w:rsidP="002E273A">
      <w:pPr>
        <w:pStyle w:val="PL"/>
      </w:pPr>
      <w:r>
        <w:t xml:space="preserve">      allOf:</w:t>
      </w:r>
    </w:p>
    <w:p w14:paraId="387C1FE1" w14:textId="77777777" w:rsidR="002E273A" w:rsidRDefault="002E273A" w:rsidP="002E273A">
      <w:pPr>
        <w:pStyle w:val="PL"/>
      </w:pPr>
      <w:r>
        <w:t xml:space="preserve">        - $ref: 'TS28623_GenericNrm.yaml#/components/schemas/Top'</w:t>
      </w:r>
    </w:p>
    <w:p w14:paraId="0CDFC9CB" w14:textId="77777777" w:rsidR="002E273A" w:rsidRDefault="002E273A" w:rsidP="002E273A">
      <w:pPr>
        <w:pStyle w:val="PL"/>
      </w:pPr>
      <w:r>
        <w:t xml:space="preserve">        - type: object</w:t>
      </w:r>
    </w:p>
    <w:p w14:paraId="004D1611" w14:textId="77777777" w:rsidR="002E273A" w:rsidRDefault="002E273A" w:rsidP="002E273A">
      <w:pPr>
        <w:pStyle w:val="PL"/>
      </w:pPr>
      <w:r>
        <w:t xml:space="preserve">          properties:</w:t>
      </w:r>
    </w:p>
    <w:p w14:paraId="285428D3" w14:textId="77777777" w:rsidR="002E273A" w:rsidRDefault="002E273A" w:rsidP="002E273A">
      <w:pPr>
        <w:pStyle w:val="PL"/>
      </w:pPr>
      <w:r>
        <w:t xml:space="preserve">            attributes:</w:t>
      </w:r>
    </w:p>
    <w:p w14:paraId="3FAEE54B" w14:textId="77777777" w:rsidR="002E273A" w:rsidRDefault="002E273A" w:rsidP="002E273A">
      <w:pPr>
        <w:pStyle w:val="PL"/>
      </w:pPr>
      <w:r>
        <w:t xml:space="preserve">              allOf:</w:t>
      </w:r>
    </w:p>
    <w:p w14:paraId="339F50C7" w14:textId="77777777" w:rsidR="002E273A" w:rsidRDefault="002E273A" w:rsidP="002E273A">
      <w:pPr>
        <w:pStyle w:val="PL"/>
      </w:pPr>
      <w:r>
        <w:t xml:space="preserve">                - $ref: 'TS28623_GenericNrm.yaml#/components/schemas/EP_RP-Attr'</w:t>
      </w:r>
    </w:p>
    <w:p w14:paraId="01EAB6AB" w14:textId="77777777" w:rsidR="002E273A" w:rsidRDefault="002E273A" w:rsidP="002E273A">
      <w:pPr>
        <w:pStyle w:val="PL"/>
      </w:pPr>
      <w:r>
        <w:t xml:space="preserve">                - type: object</w:t>
      </w:r>
    </w:p>
    <w:p w14:paraId="246E5F77" w14:textId="77777777" w:rsidR="002E273A" w:rsidRDefault="002E273A" w:rsidP="002E273A">
      <w:pPr>
        <w:pStyle w:val="PL"/>
      </w:pPr>
      <w:r>
        <w:t xml:space="preserve">                  properties:</w:t>
      </w:r>
    </w:p>
    <w:p w14:paraId="39512B8E" w14:textId="77777777" w:rsidR="002E273A" w:rsidRDefault="002E273A" w:rsidP="002E273A">
      <w:pPr>
        <w:pStyle w:val="PL"/>
      </w:pPr>
      <w:r>
        <w:t xml:space="preserve">                    localAddress:</w:t>
      </w:r>
    </w:p>
    <w:p w14:paraId="7A00B076" w14:textId="77777777" w:rsidR="002E273A" w:rsidRDefault="002E273A" w:rsidP="002E273A">
      <w:pPr>
        <w:pStyle w:val="PL"/>
      </w:pPr>
      <w:r>
        <w:t xml:space="preserve">                      $ref: 'TS28541_NrNrm.yaml#/components/schemas/LocalAddress'</w:t>
      </w:r>
    </w:p>
    <w:p w14:paraId="077EA2D2" w14:textId="77777777" w:rsidR="002E273A" w:rsidRDefault="002E273A" w:rsidP="002E273A">
      <w:pPr>
        <w:pStyle w:val="PL"/>
      </w:pPr>
      <w:r>
        <w:t xml:space="preserve">                    remoteAddress:</w:t>
      </w:r>
    </w:p>
    <w:p w14:paraId="203900D2" w14:textId="77777777" w:rsidR="002E273A" w:rsidRDefault="002E273A" w:rsidP="002E273A">
      <w:pPr>
        <w:pStyle w:val="PL"/>
      </w:pPr>
      <w:r>
        <w:t xml:space="preserve">                      $ref: 'TS28541_NrNrm.yaml#/components/schemas/RemoteAddress'</w:t>
      </w:r>
    </w:p>
    <w:p w14:paraId="45E14A69" w14:textId="77777777" w:rsidR="002E273A" w:rsidRDefault="002E273A" w:rsidP="002E273A">
      <w:pPr>
        <w:pStyle w:val="PL"/>
      </w:pPr>
    </w:p>
    <w:p w14:paraId="6EF07AFA" w14:textId="77777777" w:rsidR="002E273A" w:rsidRDefault="002E273A" w:rsidP="002E273A">
      <w:pPr>
        <w:pStyle w:val="PL"/>
      </w:pPr>
      <w:r>
        <w:t xml:space="preserve">    EP_AIOT3-Single:</w:t>
      </w:r>
    </w:p>
    <w:p w14:paraId="1AAACB0C" w14:textId="77777777" w:rsidR="002E273A" w:rsidRDefault="002E273A" w:rsidP="002E273A">
      <w:pPr>
        <w:pStyle w:val="PL"/>
      </w:pPr>
      <w:r>
        <w:t xml:space="preserve">      allOf:</w:t>
      </w:r>
    </w:p>
    <w:p w14:paraId="253C5983" w14:textId="77777777" w:rsidR="002E273A" w:rsidRDefault="002E273A" w:rsidP="002E273A">
      <w:pPr>
        <w:pStyle w:val="PL"/>
      </w:pPr>
      <w:r>
        <w:t xml:space="preserve">        - $ref: 'TS28623_GenericNrm.yaml#/components/schemas/Top'</w:t>
      </w:r>
    </w:p>
    <w:p w14:paraId="1742BB60" w14:textId="77777777" w:rsidR="002E273A" w:rsidRDefault="002E273A" w:rsidP="002E273A">
      <w:pPr>
        <w:pStyle w:val="PL"/>
      </w:pPr>
      <w:r>
        <w:t xml:space="preserve">        - type: object</w:t>
      </w:r>
    </w:p>
    <w:p w14:paraId="761B21F8" w14:textId="77777777" w:rsidR="002E273A" w:rsidRDefault="002E273A" w:rsidP="002E273A">
      <w:pPr>
        <w:pStyle w:val="PL"/>
      </w:pPr>
      <w:r>
        <w:t xml:space="preserve">          properties:</w:t>
      </w:r>
    </w:p>
    <w:p w14:paraId="09F32DF8" w14:textId="77777777" w:rsidR="002E273A" w:rsidRDefault="002E273A" w:rsidP="002E273A">
      <w:pPr>
        <w:pStyle w:val="PL"/>
      </w:pPr>
      <w:r>
        <w:t xml:space="preserve">            attributes:</w:t>
      </w:r>
    </w:p>
    <w:p w14:paraId="513734C5" w14:textId="77777777" w:rsidR="002E273A" w:rsidRDefault="002E273A" w:rsidP="002E273A">
      <w:pPr>
        <w:pStyle w:val="PL"/>
      </w:pPr>
      <w:r>
        <w:t xml:space="preserve">              allOf:</w:t>
      </w:r>
    </w:p>
    <w:p w14:paraId="4DF053D0" w14:textId="77777777" w:rsidR="002E273A" w:rsidRDefault="002E273A" w:rsidP="002E273A">
      <w:pPr>
        <w:pStyle w:val="PL"/>
      </w:pPr>
      <w:r>
        <w:t xml:space="preserve">                - $ref: 'TS28623_GenericNrm.yaml#/components/schemas/EP_RP-Attr'</w:t>
      </w:r>
    </w:p>
    <w:p w14:paraId="17CC4222" w14:textId="77777777" w:rsidR="002E273A" w:rsidRDefault="002E273A" w:rsidP="002E273A">
      <w:pPr>
        <w:pStyle w:val="PL"/>
      </w:pPr>
      <w:r>
        <w:t xml:space="preserve">                - type: object</w:t>
      </w:r>
    </w:p>
    <w:p w14:paraId="1211D797" w14:textId="77777777" w:rsidR="002E273A" w:rsidRDefault="002E273A" w:rsidP="002E273A">
      <w:pPr>
        <w:pStyle w:val="PL"/>
      </w:pPr>
      <w:r>
        <w:t xml:space="preserve">                  properties:</w:t>
      </w:r>
    </w:p>
    <w:p w14:paraId="51886909" w14:textId="77777777" w:rsidR="002E273A" w:rsidRDefault="002E273A" w:rsidP="002E273A">
      <w:pPr>
        <w:pStyle w:val="PL"/>
      </w:pPr>
      <w:r>
        <w:t xml:space="preserve">                    localAddress:</w:t>
      </w:r>
    </w:p>
    <w:p w14:paraId="79326C69" w14:textId="77777777" w:rsidR="002E273A" w:rsidRDefault="002E273A" w:rsidP="002E273A">
      <w:pPr>
        <w:pStyle w:val="PL"/>
      </w:pPr>
      <w:r>
        <w:t xml:space="preserve">                      $ref: 'TS28541_NrNrm.yaml#/components/schemas/LocalAddress'</w:t>
      </w:r>
    </w:p>
    <w:p w14:paraId="1E75F8CC" w14:textId="77777777" w:rsidR="002E273A" w:rsidRDefault="002E273A" w:rsidP="002E273A">
      <w:pPr>
        <w:pStyle w:val="PL"/>
      </w:pPr>
      <w:r>
        <w:t xml:space="preserve">                    remoteAddress:</w:t>
      </w:r>
    </w:p>
    <w:p w14:paraId="2ED67F4E" w14:textId="77777777" w:rsidR="002E273A" w:rsidRDefault="002E273A" w:rsidP="002E273A">
      <w:pPr>
        <w:pStyle w:val="PL"/>
      </w:pPr>
      <w:r>
        <w:t xml:space="preserve">                      $ref: 'TS28541_NrNrm.yaml#/components/schemas/RemoteAddress'</w:t>
      </w:r>
    </w:p>
    <w:p w14:paraId="75DE9AF7" w14:textId="77777777" w:rsidR="002E273A" w:rsidRDefault="002E273A" w:rsidP="002E273A">
      <w:pPr>
        <w:pStyle w:val="PL"/>
      </w:pPr>
    </w:p>
    <w:p w14:paraId="77EBE871" w14:textId="77777777" w:rsidR="002E273A" w:rsidRDefault="002E273A" w:rsidP="002E273A">
      <w:pPr>
        <w:pStyle w:val="PL"/>
      </w:pPr>
      <w:r>
        <w:t xml:space="preserve">    EP_AIOT4-Single:</w:t>
      </w:r>
    </w:p>
    <w:p w14:paraId="30413ADA" w14:textId="77777777" w:rsidR="002E273A" w:rsidRDefault="002E273A" w:rsidP="002E273A">
      <w:pPr>
        <w:pStyle w:val="PL"/>
      </w:pPr>
      <w:r>
        <w:t xml:space="preserve">      allOf:</w:t>
      </w:r>
    </w:p>
    <w:p w14:paraId="517B8427" w14:textId="77777777" w:rsidR="002E273A" w:rsidRDefault="002E273A" w:rsidP="002E273A">
      <w:pPr>
        <w:pStyle w:val="PL"/>
      </w:pPr>
      <w:r>
        <w:t xml:space="preserve">        - $ref: 'TS28623_GenericNrm.yaml#/components/schemas/Top'</w:t>
      </w:r>
    </w:p>
    <w:p w14:paraId="0A89A689" w14:textId="77777777" w:rsidR="002E273A" w:rsidRDefault="002E273A" w:rsidP="002E273A">
      <w:pPr>
        <w:pStyle w:val="PL"/>
      </w:pPr>
      <w:r>
        <w:t xml:space="preserve">        - type: object</w:t>
      </w:r>
    </w:p>
    <w:p w14:paraId="5DC68B7E" w14:textId="77777777" w:rsidR="002E273A" w:rsidRDefault="002E273A" w:rsidP="002E273A">
      <w:pPr>
        <w:pStyle w:val="PL"/>
      </w:pPr>
      <w:r>
        <w:t xml:space="preserve">          properties:</w:t>
      </w:r>
    </w:p>
    <w:p w14:paraId="24E243AE" w14:textId="77777777" w:rsidR="002E273A" w:rsidRDefault="002E273A" w:rsidP="002E273A">
      <w:pPr>
        <w:pStyle w:val="PL"/>
      </w:pPr>
      <w:r>
        <w:t xml:space="preserve">            attributes:</w:t>
      </w:r>
    </w:p>
    <w:p w14:paraId="174B3B10" w14:textId="77777777" w:rsidR="002E273A" w:rsidRDefault="002E273A" w:rsidP="002E273A">
      <w:pPr>
        <w:pStyle w:val="PL"/>
      </w:pPr>
      <w:r>
        <w:t xml:space="preserve">              allOf:</w:t>
      </w:r>
    </w:p>
    <w:p w14:paraId="3C2587EA" w14:textId="77777777" w:rsidR="002E273A" w:rsidRDefault="002E273A" w:rsidP="002E273A">
      <w:pPr>
        <w:pStyle w:val="PL"/>
      </w:pPr>
      <w:r>
        <w:t xml:space="preserve">                - $ref: 'TS28623_GenericNrm.yaml#/components/schemas/EP_RP-Attr'</w:t>
      </w:r>
    </w:p>
    <w:p w14:paraId="06DBF135" w14:textId="77777777" w:rsidR="002E273A" w:rsidRDefault="002E273A" w:rsidP="002E273A">
      <w:pPr>
        <w:pStyle w:val="PL"/>
      </w:pPr>
      <w:r>
        <w:t xml:space="preserve">                - type: object</w:t>
      </w:r>
    </w:p>
    <w:p w14:paraId="3EC11F86" w14:textId="77777777" w:rsidR="002E273A" w:rsidRDefault="002E273A" w:rsidP="002E273A">
      <w:pPr>
        <w:pStyle w:val="PL"/>
      </w:pPr>
      <w:r>
        <w:t xml:space="preserve">                  properties:</w:t>
      </w:r>
    </w:p>
    <w:p w14:paraId="11E32409" w14:textId="77777777" w:rsidR="002E273A" w:rsidRDefault="002E273A" w:rsidP="002E273A">
      <w:pPr>
        <w:pStyle w:val="PL"/>
      </w:pPr>
      <w:r>
        <w:t xml:space="preserve">                    localAddress:</w:t>
      </w:r>
    </w:p>
    <w:p w14:paraId="51EA2444" w14:textId="77777777" w:rsidR="002E273A" w:rsidRDefault="002E273A" w:rsidP="002E273A">
      <w:pPr>
        <w:pStyle w:val="PL"/>
      </w:pPr>
      <w:r>
        <w:t xml:space="preserve">                      $ref: 'TS28541_NrNrm.yaml#/components/schemas/LocalAddress'</w:t>
      </w:r>
    </w:p>
    <w:p w14:paraId="1E7E2AFC" w14:textId="77777777" w:rsidR="002E273A" w:rsidRDefault="002E273A" w:rsidP="002E273A">
      <w:pPr>
        <w:pStyle w:val="PL"/>
      </w:pPr>
      <w:r>
        <w:t xml:space="preserve">                    remoteAddress:</w:t>
      </w:r>
    </w:p>
    <w:p w14:paraId="6943B6B3" w14:textId="77777777" w:rsidR="002E273A" w:rsidRDefault="002E273A" w:rsidP="002E273A">
      <w:pPr>
        <w:pStyle w:val="PL"/>
      </w:pPr>
      <w:r>
        <w:t xml:space="preserve">                      $ref: 'TS28541_NrNrm.yaml#/components/schemas/RemoteAddress'</w:t>
      </w:r>
    </w:p>
    <w:p w14:paraId="65C4D0DC" w14:textId="77777777" w:rsidR="002E273A" w:rsidRDefault="002E273A" w:rsidP="002E273A">
      <w:pPr>
        <w:pStyle w:val="PL"/>
      </w:pPr>
    </w:p>
    <w:p w14:paraId="4A8D6DF9" w14:textId="77777777" w:rsidR="002E273A" w:rsidRDefault="002E273A" w:rsidP="002E273A">
      <w:pPr>
        <w:pStyle w:val="PL"/>
      </w:pPr>
      <w:r>
        <w:t xml:space="preserve">    EP_AIOT5-Single:</w:t>
      </w:r>
    </w:p>
    <w:p w14:paraId="2EC0D26F" w14:textId="77777777" w:rsidR="002E273A" w:rsidRDefault="002E273A" w:rsidP="002E273A">
      <w:pPr>
        <w:pStyle w:val="PL"/>
      </w:pPr>
      <w:r>
        <w:t xml:space="preserve">      allOf:</w:t>
      </w:r>
    </w:p>
    <w:p w14:paraId="3655B229" w14:textId="77777777" w:rsidR="002E273A" w:rsidRDefault="002E273A" w:rsidP="002E273A">
      <w:pPr>
        <w:pStyle w:val="PL"/>
      </w:pPr>
      <w:r>
        <w:t xml:space="preserve">        - $ref: 'TS28623_GenericNrm.yaml#/components/schemas/Top'</w:t>
      </w:r>
    </w:p>
    <w:p w14:paraId="10A08D76" w14:textId="77777777" w:rsidR="002E273A" w:rsidRDefault="002E273A" w:rsidP="002E273A">
      <w:pPr>
        <w:pStyle w:val="PL"/>
      </w:pPr>
      <w:r>
        <w:t xml:space="preserve">        - type: object</w:t>
      </w:r>
    </w:p>
    <w:p w14:paraId="7A5FB50A" w14:textId="77777777" w:rsidR="002E273A" w:rsidRDefault="002E273A" w:rsidP="002E273A">
      <w:pPr>
        <w:pStyle w:val="PL"/>
      </w:pPr>
      <w:r>
        <w:t xml:space="preserve">          properties:</w:t>
      </w:r>
    </w:p>
    <w:p w14:paraId="44B14448" w14:textId="77777777" w:rsidR="002E273A" w:rsidRDefault="002E273A" w:rsidP="002E273A">
      <w:pPr>
        <w:pStyle w:val="PL"/>
      </w:pPr>
      <w:r>
        <w:t xml:space="preserve">            attributes:</w:t>
      </w:r>
    </w:p>
    <w:p w14:paraId="5F955D8A" w14:textId="77777777" w:rsidR="002E273A" w:rsidRDefault="002E273A" w:rsidP="002E273A">
      <w:pPr>
        <w:pStyle w:val="PL"/>
      </w:pPr>
      <w:r>
        <w:t xml:space="preserve">              allOf:</w:t>
      </w:r>
    </w:p>
    <w:p w14:paraId="003259BE" w14:textId="77777777" w:rsidR="002E273A" w:rsidRDefault="002E273A" w:rsidP="002E273A">
      <w:pPr>
        <w:pStyle w:val="PL"/>
      </w:pPr>
      <w:r>
        <w:t xml:space="preserve">                - $ref: 'TS28623_GenericNrm.yaml#/components/schemas/EP_RP-Attr'</w:t>
      </w:r>
    </w:p>
    <w:p w14:paraId="26A98300" w14:textId="77777777" w:rsidR="002E273A" w:rsidRDefault="002E273A" w:rsidP="002E273A">
      <w:pPr>
        <w:pStyle w:val="PL"/>
      </w:pPr>
      <w:r>
        <w:lastRenderedPageBreak/>
        <w:t xml:space="preserve">                - type: object</w:t>
      </w:r>
    </w:p>
    <w:p w14:paraId="50135A96" w14:textId="77777777" w:rsidR="002E273A" w:rsidRDefault="002E273A" w:rsidP="002E273A">
      <w:pPr>
        <w:pStyle w:val="PL"/>
      </w:pPr>
      <w:r>
        <w:t xml:space="preserve">                  properties:</w:t>
      </w:r>
    </w:p>
    <w:p w14:paraId="11870E94" w14:textId="77777777" w:rsidR="002E273A" w:rsidRDefault="002E273A" w:rsidP="002E273A">
      <w:pPr>
        <w:pStyle w:val="PL"/>
      </w:pPr>
      <w:r>
        <w:t xml:space="preserve">                    localAddress:</w:t>
      </w:r>
    </w:p>
    <w:p w14:paraId="0546EE54" w14:textId="77777777" w:rsidR="002E273A" w:rsidRDefault="002E273A" w:rsidP="002E273A">
      <w:pPr>
        <w:pStyle w:val="PL"/>
      </w:pPr>
      <w:r>
        <w:t xml:space="preserve">                      $ref: 'TS28541_NrNrm.yaml#/components/schemas/LocalAddress'</w:t>
      </w:r>
    </w:p>
    <w:p w14:paraId="0D31C697" w14:textId="77777777" w:rsidR="002E273A" w:rsidRDefault="002E273A" w:rsidP="002E273A">
      <w:pPr>
        <w:pStyle w:val="PL"/>
      </w:pPr>
      <w:r>
        <w:t xml:space="preserve">                    remoteAddress:</w:t>
      </w:r>
    </w:p>
    <w:p w14:paraId="499C3990" w14:textId="77777777" w:rsidR="002E273A" w:rsidRDefault="002E273A" w:rsidP="002E273A">
      <w:pPr>
        <w:pStyle w:val="PL"/>
      </w:pPr>
      <w:r>
        <w:t xml:space="preserve">                      $ref: 'TS28541_NrNrm.yaml#/components/schemas/RemoteAddress'</w:t>
      </w:r>
    </w:p>
    <w:p w14:paraId="095937AF" w14:textId="77777777" w:rsidR="002E273A" w:rsidRDefault="002E273A" w:rsidP="002E273A">
      <w:pPr>
        <w:pStyle w:val="PL"/>
      </w:pPr>
    </w:p>
    <w:p w14:paraId="3EB9FD68" w14:textId="77777777" w:rsidR="002E273A" w:rsidRDefault="002E273A" w:rsidP="002E273A">
      <w:pPr>
        <w:pStyle w:val="PL"/>
      </w:pPr>
      <w:r>
        <w:t xml:space="preserve">    EP_AIOT6-Single:</w:t>
      </w:r>
    </w:p>
    <w:p w14:paraId="003B478A" w14:textId="77777777" w:rsidR="002E273A" w:rsidRDefault="002E273A" w:rsidP="002E273A">
      <w:pPr>
        <w:pStyle w:val="PL"/>
      </w:pPr>
      <w:r>
        <w:t xml:space="preserve">      allOf:</w:t>
      </w:r>
    </w:p>
    <w:p w14:paraId="7D343AEB" w14:textId="77777777" w:rsidR="002E273A" w:rsidRDefault="002E273A" w:rsidP="002E273A">
      <w:pPr>
        <w:pStyle w:val="PL"/>
      </w:pPr>
      <w:r>
        <w:t xml:space="preserve">        - $ref: 'TS28623_GenericNrm.yaml#/components/schemas/Top'</w:t>
      </w:r>
    </w:p>
    <w:p w14:paraId="57C535A5" w14:textId="77777777" w:rsidR="002E273A" w:rsidRDefault="002E273A" w:rsidP="002E273A">
      <w:pPr>
        <w:pStyle w:val="PL"/>
      </w:pPr>
      <w:r>
        <w:t xml:space="preserve">        - type: object</w:t>
      </w:r>
    </w:p>
    <w:p w14:paraId="43A7CEF0" w14:textId="77777777" w:rsidR="002E273A" w:rsidRDefault="002E273A" w:rsidP="002E273A">
      <w:pPr>
        <w:pStyle w:val="PL"/>
      </w:pPr>
      <w:r>
        <w:t xml:space="preserve">          properties:</w:t>
      </w:r>
    </w:p>
    <w:p w14:paraId="17BA986B" w14:textId="77777777" w:rsidR="002E273A" w:rsidRDefault="002E273A" w:rsidP="002E273A">
      <w:pPr>
        <w:pStyle w:val="PL"/>
      </w:pPr>
      <w:r>
        <w:t xml:space="preserve">            attributes:</w:t>
      </w:r>
    </w:p>
    <w:p w14:paraId="6C76026E" w14:textId="77777777" w:rsidR="002E273A" w:rsidRDefault="002E273A" w:rsidP="002E273A">
      <w:pPr>
        <w:pStyle w:val="PL"/>
      </w:pPr>
      <w:r>
        <w:t xml:space="preserve">              allOf:</w:t>
      </w:r>
    </w:p>
    <w:p w14:paraId="064833B2" w14:textId="77777777" w:rsidR="002E273A" w:rsidRDefault="002E273A" w:rsidP="002E273A">
      <w:pPr>
        <w:pStyle w:val="PL"/>
      </w:pPr>
      <w:r>
        <w:t xml:space="preserve">                - $ref: 'TS28623_GenericNrm.yaml#/components/schemas/EP_RP-Attr'</w:t>
      </w:r>
    </w:p>
    <w:p w14:paraId="1AF3DF5A" w14:textId="77777777" w:rsidR="002E273A" w:rsidRDefault="002E273A" w:rsidP="002E273A">
      <w:pPr>
        <w:pStyle w:val="PL"/>
      </w:pPr>
      <w:r>
        <w:t xml:space="preserve">                - type: object</w:t>
      </w:r>
    </w:p>
    <w:p w14:paraId="18CC2F34" w14:textId="77777777" w:rsidR="002E273A" w:rsidRDefault="002E273A" w:rsidP="002E273A">
      <w:pPr>
        <w:pStyle w:val="PL"/>
      </w:pPr>
      <w:r>
        <w:t xml:space="preserve">                  properties:</w:t>
      </w:r>
    </w:p>
    <w:p w14:paraId="6C3B9782" w14:textId="77777777" w:rsidR="002E273A" w:rsidRDefault="002E273A" w:rsidP="002E273A">
      <w:pPr>
        <w:pStyle w:val="PL"/>
      </w:pPr>
      <w:r>
        <w:t xml:space="preserve">                    localAddress:</w:t>
      </w:r>
    </w:p>
    <w:p w14:paraId="45304A37" w14:textId="77777777" w:rsidR="002E273A" w:rsidRDefault="002E273A" w:rsidP="002E273A">
      <w:pPr>
        <w:pStyle w:val="PL"/>
      </w:pPr>
      <w:r>
        <w:t xml:space="preserve">                      $ref: 'TS28541_NrNrm.yaml#/components/schemas/LocalAddress'</w:t>
      </w:r>
    </w:p>
    <w:p w14:paraId="689C00B6" w14:textId="77777777" w:rsidR="002E273A" w:rsidRDefault="002E273A" w:rsidP="002E273A">
      <w:pPr>
        <w:pStyle w:val="PL"/>
      </w:pPr>
      <w:r>
        <w:t xml:space="preserve">                    remoteAddress:</w:t>
      </w:r>
    </w:p>
    <w:p w14:paraId="43D43310" w14:textId="77777777" w:rsidR="002E273A" w:rsidRDefault="002E273A" w:rsidP="002E273A">
      <w:pPr>
        <w:pStyle w:val="PL"/>
      </w:pPr>
      <w:r>
        <w:t xml:space="preserve">                      $ref: 'TS28541_NrNrm.yaml#/components/schemas/RemoteAddress'</w:t>
      </w:r>
    </w:p>
    <w:p w14:paraId="3EB7CAB3" w14:textId="77777777" w:rsidR="002E273A" w:rsidRDefault="002E273A" w:rsidP="002E273A">
      <w:pPr>
        <w:pStyle w:val="PL"/>
      </w:pPr>
    </w:p>
    <w:p w14:paraId="2BE7FF5C" w14:textId="77777777" w:rsidR="002E273A" w:rsidRDefault="002E273A" w:rsidP="002E273A">
      <w:pPr>
        <w:pStyle w:val="PL"/>
      </w:pPr>
      <w:r>
        <w:t xml:space="preserve">    EP_AIOT7-Single:</w:t>
      </w:r>
    </w:p>
    <w:p w14:paraId="7E3C2716" w14:textId="77777777" w:rsidR="002E273A" w:rsidRDefault="002E273A" w:rsidP="002E273A">
      <w:pPr>
        <w:pStyle w:val="PL"/>
      </w:pPr>
      <w:r>
        <w:t xml:space="preserve">      allOf:</w:t>
      </w:r>
    </w:p>
    <w:p w14:paraId="64B47FCF" w14:textId="77777777" w:rsidR="002E273A" w:rsidRDefault="002E273A" w:rsidP="002E273A">
      <w:pPr>
        <w:pStyle w:val="PL"/>
      </w:pPr>
      <w:r>
        <w:t xml:space="preserve">        - $ref: 'TS28623_GenericNrm.yaml#/components/schemas/Top'</w:t>
      </w:r>
    </w:p>
    <w:p w14:paraId="7B981C1C" w14:textId="77777777" w:rsidR="002E273A" w:rsidRDefault="002E273A" w:rsidP="002E273A">
      <w:pPr>
        <w:pStyle w:val="PL"/>
      </w:pPr>
      <w:r>
        <w:t xml:space="preserve">        - type: object</w:t>
      </w:r>
    </w:p>
    <w:p w14:paraId="157B5E4D" w14:textId="77777777" w:rsidR="002E273A" w:rsidRDefault="002E273A" w:rsidP="002E273A">
      <w:pPr>
        <w:pStyle w:val="PL"/>
      </w:pPr>
      <w:r>
        <w:t xml:space="preserve">          properties:</w:t>
      </w:r>
    </w:p>
    <w:p w14:paraId="38DD7AD4" w14:textId="77777777" w:rsidR="002E273A" w:rsidRDefault="002E273A" w:rsidP="002E273A">
      <w:pPr>
        <w:pStyle w:val="PL"/>
      </w:pPr>
      <w:r>
        <w:t xml:space="preserve">            attributes:</w:t>
      </w:r>
    </w:p>
    <w:p w14:paraId="23BDDC1A" w14:textId="77777777" w:rsidR="002E273A" w:rsidRDefault="002E273A" w:rsidP="002E273A">
      <w:pPr>
        <w:pStyle w:val="PL"/>
      </w:pPr>
      <w:r>
        <w:t xml:space="preserve">              allOf:</w:t>
      </w:r>
    </w:p>
    <w:p w14:paraId="45B1970E" w14:textId="77777777" w:rsidR="002E273A" w:rsidRDefault="002E273A" w:rsidP="002E273A">
      <w:pPr>
        <w:pStyle w:val="PL"/>
      </w:pPr>
      <w:r>
        <w:t xml:space="preserve">                - $ref: 'TS28623_GenericNrm.yaml#/components/schemas/EP_RP-Attr'</w:t>
      </w:r>
    </w:p>
    <w:p w14:paraId="48FCC41C" w14:textId="77777777" w:rsidR="002E273A" w:rsidRDefault="002E273A" w:rsidP="002E273A">
      <w:pPr>
        <w:pStyle w:val="PL"/>
      </w:pPr>
      <w:r>
        <w:t xml:space="preserve">                - type: object</w:t>
      </w:r>
    </w:p>
    <w:p w14:paraId="23FC3FB7" w14:textId="77777777" w:rsidR="002E273A" w:rsidRDefault="002E273A" w:rsidP="002E273A">
      <w:pPr>
        <w:pStyle w:val="PL"/>
      </w:pPr>
      <w:r>
        <w:t xml:space="preserve">                  properties:</w:t>
      </w:r>
    </w:p>
    <w:p w14:paraId="1F250548" w14:textId="77777777" w:rsidR="002E273A" w:rsidRDefault="002E273A" w:rsidP="002E273A">
      <w:pPr>
        <w:pStyle w:val="PL"/>
      </w:pPr>
      <w:r>
        <w:t xml:space="preserve">                    localAddress:</w:t>
      </w:r>
    </w:p>
    <w:p w14:paraId="6A485EAA" w14:textId="77777777" w:rsidR="002E273A" w:rsidRDefault="002E273A" w:rsidP="002E273A">
      <w:pPr>
        <w:pStyle w:val="PL"/>
      </w:pPr>
      <w:r>
        <w:t xml:space="preserve">                      $ref: 'TS28541_NrNrm.yaml#/components/schemas/LocalAddress'</w:t>
      </w:r>
    </w:p>
    <w:p w14:paraId="756492D8" w14:textId="77777777" w:rsidR="002E273A" w:rsidRDefault="002E273A" w:rsidP="002E273A">
      <w:pPr>
        <w:pStyle w:val="PL"/>
      </w:pPr>
      <w:r>
        <w:t xml:space="preserve">                    remoteAddress:</w:t>
      </w:r>
    </w:p>
    <w:p w14:paraId="2E6268AC" w14:textId="77777777" w:rsidR="002E273A" w:rsidRDefault="002E273A" w:rsidP="002E273A">
      <w:pPr>
        <w:pStyle w:val="PL"/>
      </w:pPr>
      <w:r>
        <w:t xml:space="preserve">                      $ref: 'TS28541_NrNrm.yaml#/components/schemas/RemoteAddress'</w:t>
      </w:r>
    </w:p>
    <w:p w14:paraId="1056603C" w14:textId="77777777" w:rsidR="002E273A" w:rsidRDefault="002E273A" w:rsidP="002E273A">
      <w:pPr>
        <w:pStyle w:val="PL"/>
      </w:pPr>
    </w:p>
    <w:p w14:paraId="5CB697CA" w14:textId="77777777" w:rsidR="002E273A" w:rsidRDefault="002E273A" w:rsidP="002E273A">
      <w:pPr>
        <w:pStyle w:val="PL"/>
      </w:pPr>
      <w:r>
        <w:t xml:space="preserve">    EP_AIOT8-Single:</w:t>
      </w:r>
    </w:p>
    <w:p w14:paraId="63EA10D9" w14:textId="77777777" w:rsidR="002E273A" w:rsidRDefault="002E273A" w:rsidP="002E273A">
      <w:pPr>
        <w:pStyle w:val="PL"/>
      </w:pPr>
      <w:r>
        <w:t xml:space="preserve">      allOf:</w:t>
      </w:r>
    </w:p>
    <w:p w14:paraId="25954753" w14:textId="77777777" w:rsidR="002E273A" w:rsidRDefault="002E273A" w:rsidP="002E273A">
      <w:pPr>
        <w:pStyle w:val="PL"/>
      </w:pPr>
      <w:r>
        <w:t xml:space="preserve">        - $ref: 'TS28623_GenericNrm.yaml#/components/schemas/Top'</w:t>
      </w:r>
    </w:p>
    <w:p w14:paraId="6ADE039B" w14:textId="77777777" w:rsidR="002E273A" w:rsidRDefault="002E273A" w:rsidP="002E273A">
      <w:pPr>
        <w:pStyle w:val="PL"/>
      </w:pPr>
      <w:r>
        <w:t xml:space="preserve">        - type: object</w:t>
      </w:r>
    </w:p>
    <w:p w14:paraId="623D43F2" w14:textId="77777777" w:rsidR="002E273A" w:rsidRDefault="002E273A" w:rsidP="002E273A">
      <w:pPr>
        <w:pStyle w:val="PL"/>
      </w:pPr>
      <w:r>
        <w:t xml:space="preserve">          properties:</w:t>
      </w:r>
    </w:p>
    <w:p w14:paraId="636497D1" w14:textId="77777777" w:rsidR="002E273A" w:rsidRDefault="002E273A" w:rsidP="002E273A">
      <w:pPr>
        <w:pStyle w:val="PL"/>
      </w:pPr>
      <w:r>
        <w:t xml:space="preserve">            attributes:</w:t>
      </w:r>
    </w:p>
    <w:p w14:paraId="25212543" w14:textId="77777777" w:rsidR="002E273A" w:rsidRDefault="002E273A" w:rsidP="002E273A">
      <w:pPr>
        <w:pStyle w:val="PL"/>
      </w:pPr>
      <w:r>
        <w:t xml:space="preserve">              allOf:</w:t>
      </w:r>
    </w:p>
    <w:p w14:paraId="039F4A3E" w14:textId="77777777" w:rsidR="002E273A" w:rsidRDefault="002E273A" w:rsidP="002E273A">
      <w:pPr>
        <w:pStyle w:val="PL"/>
      </w:pPr>
      <w:r>
        <w:t xml:space="preserve">                - $ref: 'TS28623_GenericNrm.yaml#/components/schemas/EP_RP-Attr'</w:t>
      </w:r>
    </w:p>
    <w:p w14:paraId="10EFEA44" w14:textId="77777777" w:rsidR="002E273A" w:rsidRDefault="002E273A" w:rsidP="002E273A">
      <w:pPr>
        <w:pStyle w:val="PL"/>
      </w:pPr>
      <w:r>
        <w:t xml:space="preserve">                - type: object</w:t>
      </w:r>
    </w:p>
    <w:p w14:paraId="5EFAFFF4" w14:textId="77777777" w:rsidR="002E273A" w:rsidRDefault="002E273A" w:rsidP="002E273A">
      <w:pPr>
        <w:pStyle w:val="PL"/>
      </w:pPr>
      <w:r>
        <w:t xml:space="preserve">                  properties:</w:t>
      </w:r>
    </w:p>
    <w:p w14:paraId="5E3A17E5" w14:textId="77777777" w:rsidR="002E273A" w:rsidRDefault="002E273A" w:rsidP="002E273A">
      <w:pPr>
        <w:pStyle w:val="PL"/>
      </w:pPr>
      <w:r>
        <w:t xml:space="preserve">                    localAddress:</w:t>
      </w:r>
    </w:p>
    <w:p w14:paraId="75B38760" w14:textId="77777777" w:rsidR="002E273A" w:rsidRDefault="002E273A" w:rsidP="002E273A">
      <w:pPr>
        <w:pStyle w:val="PL"/>
      </w:pPr>
      <w:r>
        <w:t xml:space="preserve">                      $ref: 'TS28541_NrNrm.yaml#/components/schemas/LocalAddress'</w:t>
      </w:r>
    </w:p>
    <w:p w14:paraId="035D7041" w14:textId="77777777" w:rsidR="002E273A" w:rsidRDefault="002E273A" w:rsidP="002E273A">
      <w:pPr>
        <w:pStyle w:val="PL"/>
      </w:pPr>
      <w:r>
        <w:t xml:space="preserve">                    remoteAddress:</w:t>
      </w:r>
    </w:p>
    <w:p w14:paraId="32A82330" w14:textId="77777777" w:rsidR="002E273A" w:rsidRDefault="002E273A" w:rsidP="002E273A">
      <w:pPr>
        <w:pStyle w:val="PL"/>
      </w:pPr>
      <w:r>
        <w:t xml:space="preserve">                      $ref: 'TS28541_NrNrm.yaml#/components/schemas/RemoteAddress'</w:t>
      </w:r>
    </w:p>
    <w:p w14:paraId="775ABD67" w14:textId="77777777" w:rsidR="002E273A" w:rsidRDefault="002E273A" w:rsidP="002E273A">
      <w:pPr>
        <w:pStyle w:val="PL"/>
      </w:pPr>
    </w:p>
    <w:p w14:paraId="6F2117DE" w14:textId="77777777" w:rsidR="002E273A" w:rsidRDefault="002E273A" w:rsidP="002E273A">
      <w:pPr>
        <w:pStyle w:val="PL"/>
      </w:pPr>
      <w:r>
        <w:t xml:space="preserve">    FiveQiDscpMappingSet-Single:</w:t>
      </w:r>
    </w:p>
    <w:p w14:paraId="639D9ECD" w14:textId="77777777" w:rsidR="002E273A" w:rsidRDefault="002E273A" w:rsidP="002E273A">
      <w:pPr>
        <w:pStyle w:val="PL"/>
      </w:pPr>
      <w:r>
        <w:t xml:space="preserve">      allOf:</w:t>
      </w:r>
    </w:p>
    <w:p w14:paraId="30E201C1" w14:textId="77777777" w:rsidR="002E273A" w:rsidRDefault="002E273A" w:rsidP="002E273A">
      <w:pPr>
        <w:pStyle w:val="PL"/>
      </w:pPr>
      <w:r>
        <w:t xml:space="preserve">        - $ref: 'TS28623_GenericNrm.yaml#/components/schemas/Top'</w:t>
      </w:r>
    </w:p>
    <w:p w14:paraId="696A1670" w14:textId="77777777" w:rsidR="002E273A" w:rsidRDefault="002E273A" w:rsidP="002E273A">
      <w:pPr>
        <w:pStyle w:val="PL"/>
      </w:pPr>
      <w:r>
        <w:t xml:space="preserve">        - type: object</w:t>
      </w:r>
    </w:p>
    <w:p w14:paraId="25EBB1E9" w14:textId="77777777" w:rsidR="002E273A" w:rsidRDefault="002E273A" w:rsidP="002E273A">
      <w:pPr>
        <w:pStyle w:val="PL"/>
      </w:pPr>
      <w:r>
        <w:t xml:space="preserve">          properties:</w:t>
      </w:r>
    </w:p>
    <w:p w14:paraId="5E150EB6" w14:textId="77777777" w:rsidR="002E273A" w:rsidRDefault="002E273A" w:rsidP="002E273A">
      <w:pPr>
        <w:pStyle w:val="PL"/>
      </w:pPr>
      <w:r>
        <w:t xml:space="preserve">            attributes:</w:t>
      </w:r>
    </w:p>
    <w:p w14:paraId="68E23880" w14:textId="77777777" w:rsidR="002E273A" w:rsidRDefault="002E273A" w:rsidP="002E273A">
      <w:pPr>
        <w:pStyle w:val="PL"/>
      </w:pPr>
      <w:r>
        <w:t xml:space="preserve">              allOf:</w:t>
      </w:r>
    </w:p>
    <w:p w14:paraId="499E8547" w14:textId="77777777" w:rsidR="002E273A" w:rsidRDefault="002E273A" w:rsidP="002E273A">
      <w:pPr>
        <w:pStyle w:val="PL"/>
      </w:pPr>
      <w:r>
        <w:t xml:space="preserve">                - type: object</w:t>
      </w:r>
    </w:p>
    <w:p w14:paraId="616BDB85" w14:textId="77777777" w:rsidR="002E273A" w:rsidRDefault="002E273A" w:rsidP="002E273A">
      <w:pPr>
        <w:pStyle w:val="PL"/>
      </w:pPr>
      <w:r>
        <w:t xml:space="preserve">                  properties:</w:t>
      </w:r>
    </w:p>
    <w:p w14:paraId="01D15849" w14:textId="77777777" w:rsidR="002E273A" w:rsidRDefault="002E273A" w:rsidP="002E273A">
      <w:pPr>
        <w:pStyle w:val="PL"/>
      </w:pPr>
      <w:r>
        <w:t xml:space="preserve">                    fiveQiDscpMappingList:</w:t>
      </w:r>
    </w:p>
    <w:p w14:paraId="57348943" w14:textId="77777777" w:rsidR="002E273A" w:rsidRDefault="002E273A" w:rsidP="002E273A">
      <w:pPr>
        <w:pStyle w:val="PL"/>
      </w:pPr>
      <w:r>
        <w:t xml:space="preserve">                      type: array</w:t>
      </w:r>
    </w:p>
    <w:p w14:paraId="1582B7A5" w14:textId="77777777" w:rsidR="002E273A" w:rsidRDefault="002E273A" w:rsidP="002E273A">
      <w:pPr>
        <w:pStyle w:val="PL"/>
      </w:pPr>
      <w:r>
        <w:t xml:space="preserve">                      uniqueItems: true</w:t>
      </w:r>
    </w:p>
    <w:p w14:paraId="52CBF96D" w14:textId="77777777" w:rsidR="002E273A" w:rsidRDefault="002E273A" w:rsidP="002E273A">
      <w:pPr>
        <w:pStyle w:val="PL"/>
      </w:pPr>
      <w:r>
        <w:t xml:space="preserve">                      items:</w:t>
      </w:r>
    </w:p>
    <w:p w14:paraId="762CA52F" w14:textId="77777777" w:rsidR="002E273A" w:rsidRDefault="002E273A" w:rsidP="002E273A">
      <w:pPr>
        <w:pStyle w:val="PL"/>
      </w:pPr>
      <w:r>
        <w:t xml:space="preserve">                        $ref: '#/components/schemas/FiveQiDscpMapping'</w:t>
      </w:r>
    </w:p>
    <w:p w14:paraId="29C9ED11" w14:textId="77777777" w:rsidR="002E273A" w:rsidRDefault="002E273A" w:rsidP="002E273A">
      <w:pPr>
        <w:pStyle w:val="PL"/>
      </w:pPr>
    </w:p>
    <w:p w14:paraId="42987BB8" w14:textId="77777777" w:rsidR="002E273A" w:rsidRDefault="002E273A" w:rsidP="002E273A">
      <w:pPr>
        <w:pStyle w:val="PL"/>
      </w:pPr>
      <w:r>
        <w:t xml:space="preserve">    FiveQICharacteristics-Single:</w:t>
      </w:r>
    </w:p>
    <w:p w14:paraId="6ECF13D0" w14:textId="77777777" w:rsidR="002E273A" w:rsidRDefault="002E273A" w:rsidP="002E273A">
      <w:pPr>
        <w:pStyle w:val="PL"/>
      </w:pPr>
      <w:r>
        <w:t xml:space="preserve">      allOf:</w:t>
      </w:r>
    </w:p>
    <w:p w14:paraId="193807D4" w14:textId="77777777" w:rsidR="002E273A" w:rsidRDefault="002E273A" w:rsidP="002E273A">
      <w:pPr>
        <w:pStyle w:val="PL"/>
      </w:pPr>
      <w:r>
        <w:t xml:space="preserve">        - $ref: 'TS28623_GenericNrm.yaml#/components/schemas/Top'</w:t>
      </w:r>
    </w:p>
    <w:p w14:paraId="15910DD6" w14:textId="77777777" w:rsidR="002E273A" w:rsidRDefault="002E273A" w:rsidP="002E273A">
      <w:pPr>
        <w:pStyle w:val="PL"/>
      </w:pPr>
      <w:r>
        <w:t xml:space="preserve">        - type: object</w:t>
      </w:r>
    </w:p>
    <w:p w14:paraId="78CC7898" w14:textId="77777777" w:rsidR="002E273A" w:rsidRDefault="002E273A" w:rsidP="002E273A">
      <w:pPr>
        <w:pStyle w:val="PL"/>
      </w:pPr>
      <w:r>
        <w:t xml:space="preserve">          properties:</w:t>
      </w:r>
    </w:p>
    <w:p w14:paraId="573B65B7" w14:textId="77777777" w:rsidR="002E273A" w:rsidRDefault="002E273A" w:rsidP="002E273A">
      <w:pPr>
        <w:pStyle w:val="PL"/>
      </w:pPr>
      <w:r>
        <w:t xml:space="preserve">            fiveQIValue:</w:t>
      </w:r>
    </w:p>
    <w:p w14:paraId="1CB9F91F" w14:textId="77777777" w:rsidR="002E273A" w:rsidRDefault="002E273A" w:rsidP="002E273A">
      <w:pPr>
        <w:pStyle w:val="PL"/>
      </w:pPr>
      <w:r>
        <w:t xml:space="preserve">              type: integer</w:t>
      </w:r>
    </w:p>
    <w:p w14:paraId="2596D35C" w14:textId="77777777" w:rsidR="002E273A" w:rsidRDefault="002E273A" w:rsidP="002E273A">
      <w:pPr>
        <w:pStyle w:val="PL"/>
      </w:pPr>
      <w:r>
        <w:t xml:space="preserve">            resourceType:</w:t>
      </w:r>
    </w:p>
    <w:p w14:paraId="263733A2" w14:textId="77777777" w:rsidR="002E273A" w:rsidRDefault="002E273A" w:rsidP="002E273A">
      <w:pPr>
        <w:pStyle w:val="PL"/>
      </w:pPr>
      <w:r>
        <w:t xml:space="preserve">              type: string</w:t>
      </w:r>
    </w:p>
    <w:p w14:paraId="2EC4A512" w14:textId="77777777" w:rsidR="002E273A" w:rsidRDefault="002E273A" w:rsidP="002E273A">
      <w:pPr>
        <w:pStyle w:val="PL"/>
      </w:pPr>
      <w:r>
        <w:t xml:space="preserve">              enum:</w:t>
      </w:r>
    </w:p>
    <w:p w14:paraId="48FD6780" w14:textId="77777777" w:rsidR="002E273A" w:rsidRDefault="002E273A" w:rsidP="002E273A">
      <w:pPr>
        <w:pStyle w:val="PL"/>
      </w:pPr>
      <w:r>
        <w:t xml:space="preserve">                - GBR</w:t>
      </w:r>
    </w:p>
    <w:p w14:paraId="3C7869AC" w14:textId="77777777" w:rsidR="002E273A" w:rsidRDefault="002E273A" w:rsidP="002E273A">
      <w:pPr>
        <w:pStyle w:val="PL"/>
      </w:pPr>
      <w:r>
        <w:lastRenderedPageBreak/>
        <w:t xml:space="preserve">                - NON_GBR</w:t>
      </w:r>
    </w:p>
    <w:p w14:paraId="727AD2F5" w14:textId="77777777" w:rsidR="002E273A" w:rsidRDefault="002E273A" w:rsidP="002E273A">
      <w:pPr>
        <w:pStyle w:val="PL"/>
      </w:pPr>
      <w:r>
        <w:t xml:space="preserve">                - DELAY_CRITICAL_GBR</w:t>
      </w:r>
    </w:p>
    <w:p w14:paraId="6CFBFB49" w14:textId="77777777" w:rsidR="002E273A" w:rsidRDefault="002E273A" w:rsidP="002E273A">
      <w:pPr>
        <w:pStyle w:val="PL"/>
      </w:pPr>
      <w:r>
        <w:t xml:space="preserve">            priorityLevel:</w:t>
      </w:r>
    </w:p>
    <w:p w14:paraId="19E40A25" w14:textId="77777777" w:rsidR="002E273A" w:rsidRDefault="002E273A" w:rsidP="002E273A">
      <w:pPr>
        <w:pStyle w:val="PL"/>
      </w:pPr>
      <w:r>
        <w:t xml:space="preserve">              type: integer</w:t>
      </w:r>
    </w:p>
    <w:p w14:paraId="5C65F333" w14:textId="77777777" w:rsidR="002E273A" w:rsidRDefault="002E273A" w:rsidP="002E273A">
      <w:pPr>
        <w:pStyle w:val="PL"/>
      </w:pPr>
      <w:r>
        <w:t xml:space="preserve">            packetDelayBudget:</w:t>
      </w:r>
    </w:p>
    <w:p w14:paraId="4E2FC97D" w14:textId="77777777" w:rsidR="002E273A" w:rsidRDefault="002E273A" w:rsidP="002E273A">
      <w:pPr>
        <w:pStyle w:val="PL"/>
      </w:pPr>
      <w:r>
        <w:t xml:space="preserve">              type: integer</w:t>
      </w:r>
    </w:p>
    <w:p w14:paraId="1A5191B6" w14:textId="77777777" w:rsidR="002E273A" w:rsidRDefault="002E273A" w:rsidP="002E273A">
      <w:pPr>
        <w:pStyle w:val="PL"/>
      </w:pPr>
      <w:r>
        <w:t xml:space="preserve">            packetErrorRate:</w:t>
      </w:r>
    </w:p>
    <w:p w14:paraId="464FA9AA" w14:textId="77777777" w:rsidR="002E273A" w:rsidRDefault="002E273A" w:rsidP="002E273A">
      <w:pPr>
        <w:pStyle w:val="PL"/>
      </w:pPr>
      <w:r>
        <w:t xml:space="preserve">              $ref: '#/components/schemas/PacketErrorRate'</w:t>
      </w:r>
    </w:p>
    <w:p w14:paraId="792CC196" w14:textId="77777777" w:rsidR="002E273A" w:rsidRDefault="002E273A" w:rsidP="002E273A">
      <w:pPr>
        <w:pStyle w:val="PL"/>
      </w:pPr>
      <w:r>
        <w:t xml:space="preserve">            averagingWindow:</w:t>
      </w:r>
    </w:p>
    <w:p w14:paraId="450B87BC" w14:textId="77777777" w:rsidR="002E273A" w:rsidRDefault="002E273A" w:rsidP="002E273A">
      <w:pPr>
        <w:pStyle w:val="PL"/>
      </w:pPr>
      <w:r>
        <w:t xml:space="preserve">              type: integer</w:t>
      </w:r>
    </w:p>
    <w:p w14:paraId="66631508" w14:textId="77777777" w:rsidR="002E273A" w:rsidRDefault="002E273A" w:rsidP="002E273A">
      <w:pPr>
        <w:pStyle w:val="PL"/>
      </w:pPr>
      <w:r>
        <w:t xml:space="preserve">            maximumDataBurstVolume:</w:t>
      </w:r>
    </w:p>
    <w:p w14:paraId="022AB6AA" w14:textId="77777777" w:rsidR="002E273A" w:rsidRDefault="002E273A" w:rsidP="002E273A">
      <w:pPr>
        <w:pStyle w:val="PL"/>
      </w:pPr>
      <w:r>
        <w:t xml:space="preserve">              type: integer</w:t>
      </w:r>
    </w:p>
    <w:p w14:paraId="3BAE5AAB" w14:textId="77777777" w:rsidR="002E273A" w:rsidRDefault="002E273A" w:rsidP="002E273A">
      <w:pPr>
        <w:pStyle w:val="PL"/>
      </w:pPr>
      <w:r>
        <w:t xml:space="preserve">    FiveQICharacteristics-Multiple:</w:t>
      </w:r>
    </w:p>
    <w:p w14:paraId="2AD933D5" w14:textId="77777777" w:rsidR="002E273A" w:rsidRDefault="002E273A" w:rsidP="002E273A">
      <w:pPr>
        <w:pStyle w:val="PL"/>
      </w:pPr>
      <w:r>
        <w:t xml:space="preserve">      type: array</w:t>
      </w:r>
    </w:p>
    <w:p w14:paraId="69A63776" w14:textId="77777777" w:rsidR="002E273A" w:rsidRDefault="002E273A" w:rsidP="002E273A">
      <w:pPr>
        <w:pStyle w:val="PL"/>
      </w:pPr>
      <w:r>
        <w:t xml:space="preserve">      items:</w:t>
      </w:r>
    </w:p>
    <w:p w14:paraId="28AA95D7" w14:textId="77777777" w:rsidR="002E273A" w:rsidRDefault="002E273A" w:rsidP="002E273A">
      <w:pPr>
        <w:pStyle w:val="PL"/>
      </w:pPr>
      <w:r>
        <w:t xml:space="preserve">        $ref: '#/components/schemas/FiveQICharacteristics-Single' </w:t>
      </w:r>
    </w:p>
    <w:p w14:paraId="33432921" w14:textId="77777777" w:rsidR="002E273A" w:rsidRDefault="002E273A" w:rsidP="002E273A">
      <w:pPr>
        <w:pStyle w:val="PL"/>
      </w:pPr>
      <w:r>
        <w:t xml:space="preserve">    Configurable5QISet-Single:</w:t>
      </w:r>
    </w:p>
    <w:p w14:paraId="328DB087" w14:textId="77777777" w:rsidR="002E273A" w:rsidRDefault="002E273A" w:rsidP="002E273A">
      <w:pPr>
        <w:pStyle w:val="PL"/>
      </w:pPr>
      <w:r>
        <w:t xml:space="preserve">      allOf:</w:t>
      </w:r>
    </w:p>
    <w:p w14:paraId="00BA0735" w14:textId="77777777" w:rsidR="002E273A" w:rsidRDefault="002E273A" w:rsidP="002E273A">
      <w:pPr>
        <w:pStyle w:val="PL"/>
      </w:pPr>
      <w:r>
        <w:t xml:space="preserve">        - $ref: 'TS28623_GenericNrm.yaml#/components/schemas/Top'</w:t>
      </w:r>
    </w:p>
    <w:p w14:paraId="7BB33FC3" w14:textId="77777777" w:rsidR="002E273A" w:rsidRDefault="002E273A" w:rsidP="002E273A">
      <w:pPr>
        <w:pStyle w:val="PL"/>
      </w:pPr>
      <w:r>
        <w:t xml:space="preserve">        - type: object</w:t>
      </w:r>
    </w:p>
    <w:p w14:paraId="26A20EEF" w14:textId="77777777" w:rsidR="002E273A" w:rsidRDefault="002E273A" w:rsidP="002E273A">
      <w:pPr>
        <w:pStyle w:val="PL"/>
      </w:pPr>
      <w:r>
        <w:t xml:space="preserve">          properties:</w:t>
      </w:r>
    </w:p>
    <w:p w14:paraId="3223A5D7" w14:textId="77777777" w:rsidR="002E273A" w:rsidRDefault="002E273A" w:rsidP="002E273A">
      <w:pPr>
        <w:pStyle w:val="PL"/>
      </w:pPr>
      <w:r>
        <w:t xml:space="preserve">            attributes:</w:t>
      </w:r>
    </w:p>
    <w:p w14:paraId="1C9DF9BB" w14:textId="77777777" w:rsidR="002E273A" w:rsidRDefault="002E273A" w:rsidP="002E273A">
      <w:pPr>
        <w:pStyle w:val="PL"/>
      </w:pPr>
      <w:r>
        <w:t xml:space="preserve">              allOf:</w:t>
      </w:r>
    </w:p>
    <w:p w14:paraId="73823F7D" w14:textId="77777777" w:rsidR="002E273A" w:rsidRDefault="002E273A" w:rsidP="002E273A">
      <w:pPr>
        <w:pStyle w:val="PL"/>
      </w:pPr>
      <w:r>
        <w:t xml:space="preserve">                - type: object</w:t>
      </w:r>
    </w:p>
    <w:p w14:paraId="66CAA654" w14:textId="77777777" w:rsidR="002E273A" w:rsidRDefault="002E273A" w:rsidP="002E273A">
      <w:pPr>
        <w:pStyle w:val="PL"/>
      </w:pPr>
      <w:r>
        <w:t xml:space="preserve">                  properties:</w:t>
      </w:r>
    </w:p>
    <w:p w14:paraId="075BD18A" w14:textId="77777777" w:rsidR="002E273A" w:rsidRDefault="002E273A" w:rsidP="002E273A">
      <w:pPr>
        <w:pStyle w:val="PL"/>
      </w:pPr>
      <w:r>
        <w:t xml:space="preserve">                    configurable5QIs:</w:t>
      </w:r>
    </w:p>
    <w:p w14:paraId="6882599F" w14:textId="77777777" w:rsidR="002E273A" w:rsidRDefault="002E273A" w:rsidP="002E273A">
      <w:pPr>
        <w:pStyle w:val="PL"/>
      </w:pPr>
      <w:r>
        <w:t xml:space="preserve">                      $ref: '#/components/schemas/FiveQICharacteristics-Multiple'  </w:t>
      </w:r>
    </w:p>
    <w:p w14:paraId="6BB51555" w14:textId="77777777" w:rsidR="002E273A" w:rsidRDefault="002E273A" w:rsidP="002E273A">
      <w:pPr>
        <w:pStyle w:val="PL"/>
      </w:pPr>
      <w:r>
        <w:t xml:space="preserve">   </w:t>
      </w:r>
    </w:p>
    <w:p w14:paraId="1D003F4A" w14:textId="77777777" w:rsidR="002E273A" w:rsidRDefault="002E273A" w:rsidP="002E273A">
      <w:pPr>
        <w:pStyle w:val="PL"/>
      </w:pPr>
      <w:r>
        <w:t xml:space="preserve">    Dynamic5QISet-Single:</w:t>
      </w:r>
    </w:p>
    <w:p w14:paraId="2D88B275" w14:textId="77777777" w:rsidR="002E273A" w:rsidRDefault="002E273A" w:rsidP="002E273A">
      <w:pPr>
        <w:pStyle w:val="PL"/>
      </w:pPr>
      <w:r>
        <w:t xml:space="preserve">      allOf:</w:t>
      </w:r>
    </w:p>
    <w:p w14:paraId="7032EB4C" w14:textId="77777777" w:rsidR="002E273A" w:rsidRDefault="002E273A" w:rsidP="002E273A">
      <w:pPr>
        <w:pStyle w:val="PL"/>
      </w:pPr>
      <w:r>
        <w:t xml:space="preserve">        - $ref: 'TS28623_GenericNrm.yaml#/components/schemas/Top'</w:t>
      </w:r>
    </w:p>
    <w:p w14:paraId="6C79B6AC" w14:textId="77777777" w:rsidR="002E273A" w:rsidRDefault="002E273A" w:rsidP="002E273A">
      <w:pPr>
        <w:pStyle w:val="PL"/>
      </w:pPr>
      <w:r>
        <w:t xml:space="preserve">        - type: object</w:t>
      </w:r>
    </w:p>
    <w:p w14:paraId="1461CC43" w14:textId="77777777" w:rsidR="002E273A" w:rsidRDefault="002E273A" w:rsidP="002E273A">
      <w:pPr>
        <w:pStyle w:val="PL"/>
      </w:pPr>
      <w:r>
        <w:t xml:space="preserve">          properties:</w:t>
      </w:r>
    </w:p>
    <w:p w14:paraId="06E5EFD9" w14:textId="77777777" w:rsidR="002E273A" w:rsidRDefault="002E273A" w:rsidP="002E273A">
      <w:pPr>
        <w:pStyle w:val="PL"/>
      </w:pPr>
      <w:r>
        <w:t xml:space="preserve">            attributes:</w:t>
      </w:r>
    </w:p>
    <w:p w14:paraId="3E2F1294" w14:textId="77777777" w:rsidR="002E273A" w:rsidRDefault="002E273A" w:rsidP="002E273A">
      <w:pPr>
        <w:pStyle w:val="PL"/>
      </w:pPr>
      <w:r>
        <w:t xml:space="preserve">              allOf:</w:t>
      </w:r>
    </w:p>
    <w:p w14:paraId="2EE87AD4" w14:textId="77777777" w:rsidR="002E273A" w:rsidRDefault="002E273A" w:rsidP="002E273A">
      <w:pPr>
        <w:pStyle w:val="PL"/>
      </w:pPr>
      <w:r>
        <w:t xml:space="preserve">                - type: object</w:t>
      </w:r>
    </w:p>
    <w:p w14:paraId="27BCE04C" w14:textId="77777777" w:rsidR="002E273A" w:rsidRDefault="002E273A" w:rsidP="002E273A">
      <w:pPr>
        <w:pStyle w:val="PL"/>
      </w:pPr>
      <w:r>
        <w:t xml:space="preserve">                  properties:</w:t>
      </w:r>
    </w:p>
    <w:p w14:paraId="13F58FD1" w14:textId="77777777" w:rsidR="002E273A" w:rsidRDefault="002E273A" w:rsidP="002E273A">
      <w:pPr>
        <w:pStyle w:val="PL"/>
      </w:pPr>
      <w:r>
        <w:t xml:space="preserve">                    dynamic5QIs:</w:t>
      </w:r>
    </w:p>
    <w:p w14:paraId="4E9AEDFC" w14:textId="77777777" w:rsidR="002E273A" w:rsidRDefault="002E273A" w:rsidP="002E273A">
      <w:pPr>
        <w:pStyle w:val="PL"/>
      </w:pPr>
      <w:r>
        <w:t xml:space="preserve">                      $ref: '#/components/schemas/FiveQICharacteristics-Multiple'                           </w:t>
      </w:r>
    </w:p>
    <w:p w14:paraId="28A8CB11" w14:textId="77777777" w:rsidR="002E273A" w:rsidRDefault="002E273A" w:rsidP="002E273A">
      <w:pPr>
        <w:pStyle w:val="PL"/>
      </w:pPr>
      <w:r>
        <w:t xml:space="preserve">                      </w:t>
      </w:r>
    </w:p>
    <w:p w14:paraId="6E8321F1" w14:textId="77777777" w:rsidR="002E273A" w:rsidRDefault="002E273A" w:rsidP="002E273A">
      <w:pPr>
        <w:pStyle w:val="PL"/>
      </w:pPr>
      <w:r>
        <w:t xml:space="preserve">    GtpUPathQoSMonitoringControl-Single:</w:t>
      </w:r>
    </w:p>
    <w:p w14:paraId="37BA016E" w14:textId="77777777" w:rsidR="002E273A" w:rsidRDefault="002E273A" w:rsidP="002E273A">
      <w:pPr>
        <w:pStyle w:val="PL"/>
      </w:pPr>
      <w:r>
        <w:t xml:space="preserve">      allOf:</w:t>
      </w:r>
    </w:p>
    <w:p w14:paraId="75D59B92" w14:textId="77777777" w:rsidR="002E273A" w:rsidRDefault="002E273A" w:rsidP="002E273A">
      <w:pPr>
        <w:pStyle w:val="PL"/>
      </w:pPr>
      <w:r>
        <w:t xml:space="preserve">        - $ref: 'TS28623_GenericNrm.yaml#/components/schemas/Top'</w:t>
      </w:r>
    </w:p>
    <w:p w14:paraId="1EBE1C3D" w14:textId="77777777" w:rsidR="002E273A" w:rsidRDefault="002E273A" w:rsidP="002E273A">
      <w:pPr>
        <w:pStyle w:val="PL"/>
      </w:pPr>
      <w:r>
        <w:t xml:space="preserve">        - type: object</w:t>
      </w:r>
    </w:p>
    <w:p w14:paraId="7E4E0EB9" w14:textId="77777777" w:rsidR="002E273A" w:rsidRDefault="002E273A" w:rsidP="002E273A">
      <w:pPr>
        <w:pStyle w:val="PL"/>
      </w:pPr>
      <w:r>
        <w:t xml:space="preserve">          properties:</w:t>
      </w:r>
    </w:p>
    <w:p w14:paraId="1397C2C0" w14:textId="77777777" w:rsidR="002E273A" w:rsidRDefault="002E273A" w:rsidP="002E273A">
      <w:pPr>
        <w:pStyle w:val="PL"/>
      </w:pPr>
      <w:r>
        <w:t xml:space="preserve">            attributes:</w:t>
      </w:r>
    </w:p>
    <w:p w14:paraId="4016F6D3" w14:textId="77777777" w:rsidR="002E273A" w:rsidRDefault="002E273A" w:rsidP="002E273A">
      <w:pPr>
        <w:pStyle w:val="PL"/>
      </w:pPr>
      <w:r>
        <w:t xml:space="preserve">              allOf:</w:t>
      </w:r>
    </w:p>
    <w:p w14:paraId="4C07C389" w14:textId="77777777" w:rsidR="002E273A" w:rsidRDefault="002E273A" w:rsidP="002E273A">
      <w:pPr>
        <w:pStyle w:val="PL"/>
      </w:pPr>
      <w:r>
        <w:t xml:space="preserve">                - type: object</w:t>
      </w:r>
    </w:p>
    <w:p w14:paraId="60E5322A" w14:textId="77777777" w:rsidR="002E273A" w:rsidRDefault="002E273A" w:rsidP="002E273A">
      <w:pPr>
        <w:pStyle w:val="PL"/>
      </w:pPr>
      <w:r>
        <w:t xml:space="preserve">                  properties:</w:t>
      </w:r>
    </w:p>
    <w:p w14:paraId="53C25577" w14:textId="77777777" w:rsidR="002E273A" w:rsidRDefault="002E273A" w:rsidP="002E273A">
      <w:pPr>
        <w:pStyle w:val="PL"/>
      </w:pPr>
      <w:r>
        <w:t xml:space="preserve">                    gtpUPathQoSMonitoringState:</w:t>
      </w:r>
    </w:p>
    <w:p w14:paraId="615598C2" w14:textId="77777777" w:rsidR="002E273A" w:rsidRDefault="002E273A" w:rsidP="002E273A">
      <w:pPr>
        <w:pStyle w:val="PL"/>
      </w:pPr>
      <w:r>
        <w:t xml:space="preserve">                      type: string</w:t>
      </w:r>
    </w:p>
    <w:p w14:paraId="2BD24536" w14:textId="77777777" w:rsidR="002E273A" w:rsidRDefault="002E273A" w:rsidP="002E273A">
      <w:pPr>
        <w:pStyle w:val="PL"/>
      </w:pPr>
      <w:r>
        <w:t xml:space="preserve">                      enum:</w:t>
      </w:r>
    </w:p>
    <w:p w14:paraId="3CB5F053" w14:textId="77777777" w:rsidR="002E273A" w:rsidRDefault="002E273A" w:rsidP="002E273A">
      <w:pPr>
        <w:pStyle w:val="PL"/>
      </w:pPr>
      <w:r>
        <w:t xml:space="preserve">                        - ENABLED</w:t>
      </w:r>
    </w:p>
    <w:p w14:paraId="2AD17379" w14:textId="77777777" w:rsidR="002E273A" w:rsidRDefault="002E273A" w:rsidP="002E273A">
      <w:pPr>
        <w:pStyle w:val="PL"/>
      </w:pPr>
      <w:r>
        <w:t xml:space="preserve">                        - DISABLED</w:t>
      </w:r>
    </w:p>
    <w:p w14:paraId="4047C232" w14:textId="77777777" w:rsidR="002E273A" w:rsidRDefault="002E273A" w:rsidP="002E273A">
      <w:pPr>
        <w:pStyle w:val="PL"/>
      </w:pPr>
      <w:r>
        <w:t xml:space="preserve">                    gtpUPathMonitoredSNSSAIs:</w:t>
      </w:r>
    </w:p>
    <w:p w14:paraId="1BF1DED1" w14:textId="77777777" w:rsidR="002E273A" w:rsidRDefault="002E273A" w:rsidP="002E273A">
      <w:pPr>
        <w:pStyle w:val="PL"/>
      </w:pPr>
      <w:r>
        <w:t xml:space="preserve">                      type: array</w:t>
      </w:r>
    </w:p>
    <w:p w14:paraId="28FDCBEC" w14:textId="77777777" w:rsidR="002E273A" w:rsidRDefault="002E273A" w:rsidP="002E273A">
      <w:pPr>
        <w:pStyle w:val="PL"/>
      </w:pPr>
      <w:r>
        <w:t xml:space="preserve">                      uniqueItems: true</w:t>
      </w:r>
    </w:p>
    <w:p w14:paraId="2B84E7F7" w14:textId="77777777" w:rsidR="002E273A" w:rsidRDefault="002E273A" w:rsidP="002E273A">
      <w:pPr>
        <w:pStyle w:val="PL"/>
      </w:pPr>
      <w:r>
        <w:t xml:space="preserve">                      items:</w:t>
      </w:r>
    </w:p>
    <w:p w14:paraId="24C3B04B" w14:textId="77777777" w:rsidR="002E273A" w:rsidRDefault="002E273A" w:rsidP="002E273A">
      <w:pPr>
        <w:pStyle w:val="PL"/>
      </w:pPr>
      <w:r>
        <w:t xml:space="preserve">                        $ref: 'TS28541_NrNrm.yaml#/components/schemas/Snssai'</w:t>
      </w:r>
    </w:p>
    <w:p w14:paraId="024F049E" w14:textId="77777777" w:rsidR="002E273A" w:rsidRDefault="002E273A" w:rsidP="002E273A">
      <w:pPr>
        <w:pStyle w:val="PL"/>
      </w:pPr>
      <w:r>
        <w:t xml:space="preserve">                    monitoredDSCPs:</w:t>
      </w:r>
    </w:p>
    <w:p w14:paraId="2C70CCEF" w14:textId="77777777" w:rsidR="002E273A" w:rsidRDefault="002E273A" w:rsidP="002E273A">
      <w:pPr>
        <w:pStyle w:val="PL"/>
      </w:pPr>
      <w:r>
        <w:t xml:space="preserve">                      type: array</w:t>
      </w:r>
    </w:p>
    <w:p w14:paraId="7E72B4C1" w14:textId="77777777" w:rsidR="002E273A" w:rsidRDefault="002E273A" w:rsidP="002E273A">
      <w:pPr>
        <w:pStyle w:val="PL"/>
      </w:pPr>
      <w:r>
        <w:t xml:space="preserve">                      uniqueItems: true</w:t>
      </w:r>
    </w:p>
    <w:p w14:paraId="118D4F58" w14:textId="77777777" w:rsidR="002E273A" w:rsidRDefault="002E273A" w:rsidP="002E273A">
      <w:pPr>
        <w:pStyle w:val="PL"/>
      </w:pPr>
      <w:r>
        <w:t xml:space="preserve">                      items:</w:t>
      </w:r>
    </w:p>
    <w:p w14:paraId="7529A6ED" w14:textId="77777777" w:rsidR="002E273A" w:rsidRDefault="002E273A" w:rsidP="002E273A">
      <w:pPr>
        <w:pStyle w:val="PL"/>
      </w:pPr>
      <w:r>
        <w:t xml:space="preserve">                        type: integer</w:t>
      </w:r>
    </w:p>
    <w:p w14:paraId="59F5C8A2" w14:textId="77777777" w:rsidR="002E273A" w:rsidRDefault="002E273A" w:rsidP="002E273A">
      <w:pPr>
        <w:pStyle w:val="PL"/>
      </w:pPr>
      <w:r>
        <w:t xml:space="preserve">                        minimum: 0</w:t>
      </w:r>
    </w:p>
    <w:p w14:paraId="451ED67A" w14:textId="77777777" w:rsidR="002E273A" w:rsidRDefault="002E273A" w:rsidP="002E273A">
      <w:pPr>
        <w:pStyle w:val="PL"/>
      </w:pPr>
      <w:r>
        <w:t xml:space="preserve">                        maximum: 255</w:t>
      </w:r>
    </w:p>
    <w:p w14:paraId="4B16E82D" w14:textId="77777777" w:rsidR="002E273A" w:rsidRDefault="002E273A" w:rsidP="002E273A">
      <w:pPr>
        <w:pStyle w:val="PL"/>
      </w:pPr>
      <w:r>
        <w:t xml:space="preserve">                    isEventTriggeredGtpUPathMonitoringSupported:</w:t>
      </w:r>
    </w:p>
    <w:p w14:paraId="48D5E8BA" w14:textId="77777777" w:rsidR="002E273A" w:rsidRDefault="002E273A" w:rsidP="002E273A">
      <w:pPr>
        <w:pStyle w:val="PL"/>
      </w:pPr>
      <w:r>
        <w:t xml:space="preserve">                      type: boolean</w:t>
      </w:r>
    </w:p>
    <w:p w14:paraId="514E145E" w14:textId="77777777" w:rsidR="002E273A" w:rsidRDefault="002E273A" w:rsidP="002E273A">
      <w:pPr>
        <w:pStyle w:val="PL"/>
      </w:pPr>
      <w:r>
        <w:t xml:space="preserve">                      readOnly: true</w:t>
      </w:r>
    </w:p>
    <w:p w14:paraId="3B702A19" w14:textId="77777777" w:rsidR="002E273A" w:rsidRDefault="002E273A" w:rsidP="002E273A">
      <w:pPr>
        <w:pStyle w:val="PL"/>
      </w:pPr>
      <w:r>
        <w:t xml:space="preserve">                      default: true</w:t>
      </w:r>
    </w:p>
    <w:p w14:paraId="590BD3A7" w14:textId="77777777" w:rsidR="002E273A" w:rsidRDefault="002E273A" w:rsidP="002E273A">
      <w:pPr>
        <w:pStyle w:val="PL"/>
      </w:pPr>
      <w:r>
        <w:t xml:space="preserve">                    isPeriodicGtpUMonitoringSupported:</w:t>
      </w:r>
    </w:p>
    <w:p w14:paraId="35C38DF4" w14:textId="77777777" w:rsidR="002E273A" w:rsidRDefault="002E273A" w:rsidP="002E273A">
      <w:pPr>
        <w:pStyle w:val="PL"/>
      </w:pPr>
      <w:r>
        <w:t xml:space="preserve">                      type: boolean</w:t>
      </w:r>
    </w:p>
    <w:p w14:paraId="2A298CC7" w14:textId="77777777" w:rsidR="002E273A" w:rsidRDefault="002E273A" w:rsidP="002E273A">
      <w:pPr>
        <w:pStyle w:val="PL"/>
      </w:pPr>
      <w:r>
        <w:t xml:space="preserve">                      readOnly: true</w:t>
      </w:r>
    </w:p>
    <w:p w14:paraId="170A7E8B" w14:textId="77777777" w:rsidR="002E273A" w:rsidRDefault="002E273A" w:rsidP="002E273A">
      <w:pPr>
        <w:pStyle w:val="PL"/>
      </w:pPr>
      <w:r>
        <w:t xml:space="preserve">                      default: true</w:t>
      </w:r>
    </w:p>
    <w:p w14:paraId="08A56295" w14:textId="77777777" w:rsidR="002E273A" w:rsidRDefault="002E273A" w:rsidP="002E273A">
      <w:pPr>
        <w:pStyle w:val="PL"/>
      </w:pPr>
      <w:r>
        <w:t xml:space="preserve">                    isImmediateGtpUMonitoringSupported:</w:t>
      </w:r>
    </w:p>
    <w:p w14:paraId="4BC39790" w14:textId="77777777" w:rsidR="002E273A" w:rsidRDefault="002E273A" w:rsidP="002E273A">
      <w:pPr>
        <w:pStyle w:val="PL"/>
      </w:pPr>
      <w:r>
        <w:t xml:space="preserve">                      type: boolean</w:t>
      </w:r>
    </w:p>
    <w:p w14:paraId="299A5A50" w14:textId="77777777" w:rsidR="002E273A" w:rsidRDefault="002E273A" w:rsidP="002E273A">
      <w:pPr>
        <w:pStyle w:val="PL"/>
      </w:pPr>
      <w:r>
        <w:t xml:space="preserve">                      readOnly: true</w:t>
      </w:r>
    </w:p>
    <w:p w14:paraId="2187713A" w14:textId="77777777" w:rsidR="002E273A" w:rsidRDefault="002E273A" w:rsidP="002E273A">
      <w:pPr>
        <w:pStyle w:val="PL"/>
      </w:pPr>
      <w:r>
        <w:t xml:space="preserve">                      default: true</w:t>
      </w:r>
    </w:p>
    <w:p w14:paraId="640F8074" w14:textId="77777777" w:rsidR="002E273A" w:rsidRDefault="002E273A" w:rsidP="002E273A">
      <w:pPr>
        <w:pStyle w:val="PL"/>
      </w:pPr>
      <w:r>
        <w:lastRenderedPageBreak/>
        <w:t xml:space="preserve">                    gtpUPathDelayThresholds:</w:t>
      </w:r>
    </w:p>
    <w:p w14:paraId="41BFDFCC" w14:textId="77777777" w:rsidR="002E273A" w:rsidRDefault="002E273A" w:rsidP="002E273A">
      <w:pPr>
        <w:pStyle w:val="PL"/>
      </w:pPr>
      <w:r>
        <w:t xml:space="preserve">                      $ref: '#/components/schemas/GtpUPathDelayThresholdsType'</w:t>
      </w:r>
    </w:p>
    <w:p w14:paraId="78F96009" w14:textId="77777777" w:rsidR="002E273A" w:rsidRDefault="002E273A" w:rsidP="002E273A">
      <w:pPr>
        <w:pStyle w:val="PL"/>
      </w:pPr>
      <w:r>
        <w:t xml:space="preserve">                    gtpUPathMinimumWaitTime:</w:t>
      </w:r>
    </w:p>
    <w:p w14:paraId="11E62BB0" w14:textId="77777777" w:rsidR="002E273A" w:rsidRDefault="002E273A" w:rsidP="002E273A">
      <w:pPr>
        <w:pStyle w:val="PL"/>
      </w:pPr>
      <w:r>
        <w:t xml:space="preserve">                      type: integer</w:t>
      </w:r>
    </w:p>
    <w:p w14:paraId="4626C080" w14:textId="77777777" w:rsidR="002E273A" w:rsidRDefault="002E273A" w:rsidP="002E273A">
      <w:pPr>
        <w:pStyle w:val="PL"/>
      </w:pPr>
      <w:r>
        <w:t xml:space="preserve">                    gtpUPathMeasurementPeriod:</w:t>
      </w:r>
    </w:p>
    <w:p w14:paraId="57B3C5DE" w14:textId="77777777" w:rsidR="002E273A" w:rsidRDefault="002E273A" w:rsidP="002E273A">
      <w:pPr>
        <w:pStyle w:val="PL"/>
      </w:pPr>
      <w:r>
        <w:t xml:space="preserve">                      type: integer</w:t>
      </w:r>
    </w:p>
    <w:p w14:paraId="26BAA78C" w14:textId="77777777" w:rsidR="002E273A" w:rsidRDefault="002E273A" w:rsidP="002E273A">
      <w:pPr>
        <w:pStyle w:val="PL"/>
      </w:pPr>
    </w:p>
    <w:p w14:paraId="61BA6DCA" w14:textId="77777777" w:rsidR="002E273A" w:rsidRDefault="002E273A" w:rsidP="002E273A">
      <w:pPr>
        <w:pStyle w:val="PL"/>
      </w:pPr>
      <w:r>
        <w:t xml:space="preserve">    QFQoSMonitoringControl-Single:</w:t>
      </w:r>
    </w:p>
    <w:p w14:paraId="4812C69C" w14:textId="77777777" w:rsidR="002E273A" w:rsidRDefault="002E273A" w:rsidP="002E273A">
      <w:pPr>
        <w:pStyle w:val="PL"/>
      </w:pPr>
      <w:r>
        <w:t xml:space="preserve">      allOf:</w:t>
      </w:r>
    </w:p>
    <w:p w14:paraId="135A1B8D" w14:textId="77777777" w:rsidR="002E273A" w:rsidRDefault="002E273A" w:rsidP="002E273A">
      <w:pPr>
        <w:pStyle w:val="PL"/>
      </w:pPr>
      <w:r>
        <w:t xml:space="preserve">        - $ref: 'TS28623_GenericNrm.yaml#/components/schemas/Top'</w:t>
      </w:r>
    </w:p>
    <w:p w14:paraId="02DFB1A4" w14:textId="77777777" w:rsidR="002E273A" w:rsidRDefault="002E273A" w:rsidP="002E273A">
      <w:pPr>
        <w:pStyle w:val="PL"/>
      </w:pPr>
      <w:r>
        <w:t xml:space="preserve">        - type: object</w:t>
      </w:r>
    </w:p>
    <w:p w14:paraId="5AAE83A5" w14:textId="77777777" w:rsidR="002E273A" w:rsidRDefault="002E273A" w:rsidP="002E273A">
      <w:pPr>
        <w:pStyle w:val="PL"/>
      </w:pPr>
      <w:r>
        <w:t xml:space="preserve">          properties:</w:t>
      </w:r>
    </w:p>
    <w:p w14:paraId="73FD2B14" w14:textId="77777777" w:rsidR="002E273A" w:rsidRDefault="002E273A" w:rsidP="002E273A">
      <w:pPr>
        <w:pStyle w:val="PL"/>
      </w:pPr>
      <w:r>
        <w:t xml:space="preserve">            attributes:</w:t>
      </w:r>
    </w:p>
    <w:p w14:paraId="526AA2D0" w14:textId="77777777" w:rsidR="002E273A" w:rsidRDefault="002E273A" w:rsidP="002E273A">
      <w:pPr>
        <w:pStyle w:val="PL"/>
      </w:pPr>
      <w:r>
        <w:t xml:space="preserve">              allOf:</w:t>
      </w:r>
    </w:p>
    <w:p w14:paraId="5FF4EBD7" w14:textId="77777777" w:rsidR="002E273A" w:rsidRDefault="002E273A" w:rsidP="002E273A">
      <w:pPr>
        <w:pStyle w:val="PL"/>
      </w:pPr>
      <w:r>
        <w:t xml:space="preserve">                - type: object</w:t>
      </w:r>
    </w:p>
    <w:p w14:paraId="52086E9F" w14:textId="77777777" w:rsidR="002E273A" w:rsidRDefault="002E273A" w:rsidP="002E273A">
      <w:pPr>
        <w:pStyle w:val="PL"/>
      </w:pPr>
      <w:r>
        <w:t xml:space="preserve">                  properties:</w:t>
      </w:r>
    </w:p>
    <w:p w14:paraId="2888A999" w14:textId="77777777" w:rsidR="002E273A" w:rsidRDefault="002E273A" w:rsidP="002E273A">
      <w:pPr>
        <w:pStyle w:val="PL"/>
      </w:pPr>
      <w:r>
        <w:t xml:space="preserve">                    qFQoSMonitoringState:</w:t>
      </w:r>
    </w:p>
    <w:p w14:paraId="1DDF1246" w14:textId="77777777" w:rsidR="002E273A" w:rsidRDefault="002E273A" w:rsidP="002E273A">
      <w:pPr>
        <w:pStyle w:val="PL"/>
      </w:pPr>
      <w:r>
        <w:t xml:space="preserve">                      type: string</w:t>
      </w:r>
    </w:p>
    <w:p w14:paraId="11CCCA0B" w14:textId="77777777" w:rsidR="002E273A" w:rsidRDefault="002E273A" w:rsidP="002E273A">
      <w:pPr>
        <w:pStyle w:val="PL"/>
      </w:pPr>
      <w:r>
        <w:t xml:space="preserve">                      enum:</w:t>
      </w:r>
    </w:p>
    <w:p w14:paraId="786FCDD3" w14:textId="77777777" w:rsidR="002E273A" w:rsidRDefault="002E273A" w:rsidP="002E273A">
      <w:pPr>
        <w:pStyle w:val="PL"/>
      </w:pPr>
      <w:r>
        <w:t xml:space="preserve">                        - ENABLED</w:t>
      </w:r>
    </w:p>
    <w:p w14:paraId="743822F1" w14:textId="77777777" w:rsidR="002E273A" w:rsidRDefault="002E273A" w:rsidP="002E273A">
      <w:pPr>
        <w:pStyle w:val="PL"/>
      </w:pPr>
      <w:r>
        <w:t xml:space="preserve">                        - DISABLED</w:t>
      </w:r>
    </w:p>
    <w:p w14:paraId="28A16B2B" w14:textId="77777777" w:rsidR="002E273A" w:rsidRDefault="002E273A" w:rsidP="002E273A">
      <w:pPr>
        <w:pStyle w:val="PL"/>
      </w:pPr>
      <w:r>
        <w:t xml:space="preserve">                    qFMonitoredSNSSAIs:</w:t>
      </w:r>
    </w:p>
    <w:p w14:paraId="53990E96" w14:textId="77777777" w:rsidR="002E273A" w:rsidRDefault="002E273A" w:rsidP="002E273A">
      <w:pPr>
        <w:pStyle w:val="PL"/>
      </w:pPr>
      <w:r>
        <w:t xml:space="preserve">                      type: array</w:t>
      </w:r>
    </w:p>
    <w:p w14:paraId="31D172A6" w14:textId="77777777" w:rsidR="002E273A" w:rsidRDefault="002E273A" w:rsidP="002E273A">
      <w:pPr>
        <w:pStyle w:val="PL"/>
      </w:pPr>
      <w:r>
        <w:t xml:space="preserve">                      uniqueItems: true</w:t>
      </w:r>
    </w:p>
    <w:p w14:paraId="4B282232" w14:textId="77777777" w:rsidR="002E273A" w:rsidRDefault="002E273A" w:rsidP="002E273A">
      <w:pPr>
        <w:pStyle w:val="PL"/>
      </w:pPr>
      <w:r>
        <w:t xml:space="preserve">                      items:</w:t>
      </w:r>
    </w:p>
    <w:p w14:paraId="5DB4B479" w14:textId="77777777" w:rsidR="002E273A" w:rsidRDefault="002E273A" w:rsidP="002E273A">
      <w:pPr>
        <w:pStyle w:val="PL"/>
      </w:pPr>
      <w:r>
        <w:t xml:space="preserve">                        $ref: 'TS28541_NrNrm.yaml#/components/schemas/Snssai'</w:t>
      </w:r>
    </w:p>
    <w:p w14:paraId="787C7DC4" w14:textId="77777777" w:rsidR="002E273A" w:rsidRDefault="002E273A" w:rsidP="002E273A">
      <w:pPr>
        <w:pStyle w:val="PL"/>
      </w:pPr>
      <w:r>
        <w:t xml:space="preserve">                    qFMonitored5QIs:</w:t>
      </w:r>
    </w:p>
    <w:p w14:paraId="5AF1B30D" w14:textId="77777777" w:rsidR="002E273A" w:rsidRDefault="002E273A" w:rsidP="002E273A">
      <w:pPr>
        <w:pStyle w:val="PL"/>
      </w:pPr>
      <w:r>
        <w:t xml:space="preserve">                      type: array</w:t>
      </w:r>
    </w:p>
    <w:p w14:paraId="056ED477" w14:textId="77777777" w:rsidR="002E273A" w:rsidRDefault="002E273A" w:rsidP="002E273A">
      <w:pPr>
        <w:pStyle w:val="PL"/>
      </w:pPr>
      <w:r>
        <w:t xml:space="preserve">                      uniqueItems: true</w:t>
      </w:r>
    </w:p>
    <w:p w14:paraId="07D98B70" w14:textId="77777777" w:rsidR="002E273A" w:rsidRDefault="002E273A" w:rsidP="002E273A">
      <w:pPr>
        <w:pStyle w:val="PL"/>
      </w:pPr>
      <w:r>
        <w:t xml:space="preserve">                      items:</w:t>
      </w:r>
    </w:p>
    <w:p w14:paraId="3FC6EFA0" w14:textId="77777777" w:rsidR="002E273A" w:rsidRDefault="002E273A" w:rsidP="002E273A">
      <w:pPr>
        <w:pStyle w:val="PL"/>
      </w:pPr>
      <w:r>
        <w:t xml:space="preserve">                        type: integer</w:t>
      </w:r>
    </w:p>
    <w:p w14:paraId="4DE39FD8" w14:textId="77777777" w:rsidR="002E273A" w:rsidRDefault="002E273A" w:rsidP="002E273A">
      <w:pPr>
        <w:pStyle w:val="PL"/>
      </w:pPr>
      <w:r>
        <w:t xml:space="preserve">                        minimum: 0</w:t>
      </w:r>
    </w:p>
    <w:p w14:paraId="30780FB1" w14:textId="77777777" w:rsidR="002E273A" w:rsidRDefault="002E273A" w:rsidP="002E273A">
      <w:pPr>
        <w:pStyle w:val="PL"/>
      </w:pPr>
      <w:r>
        <w:t xml:space="preserve">                        maximum: 255</w:t>
      </w:r>
    </w:p>
    <w:p w14:paraId="08FEB433" w14:textId="77777777" w:rsidR="002E273A" w:rsidRDefault="002E273A" w:rsidP="002E273A">
      <w:pPr>
        <w:pStyle w:val="PL"/>
      </w:pPr>
      <w:r>
        <w:t xml:space="preserve">                    isEventTriggeredQFMonitoringSupported:</w:t>
      </w:r>
    </w:p>
    <w:p w14:paraId="2E53B32A" w14:textId="77777777" w:rsidR="002E273A" w:rsidRDefault="002E273A" w:rsidP="002E273A">
      <w:pPr>
        <w:pStyle w:val="PL"/>
      </w:pPr>
      <w:r>
        <w:t xml:space="preserve">                      type: boolean</w:t>
      </w:r>
    </w:p>
    <w:p w14:paraId="5C0D134B" w14:textId="77777777" w:rsidR="002E273A" w:rsidRDefault="002E273A" w:rsidP="002E273A">
      <w:pPr>
        <w:pStyle w:val="PL"/>
      </w:pPr>
      <w:r>
        <w:t xml:space="preserve">                      readOnly: true</w:t>
      </w:r>
    </w:p>
    <w:p w14:paraId="7CAA178F" w14:textId="77777777" w:rsidR="002E273A" w:rsidRDefault="002E273A" w:rsidP="002E273A">
      <w:pPr>
        <w:pStyle w:val="PL"/>
      </w:pPr>
      <w:r>
        <w:t xml:space="preserve">                      default: true</w:t>
      </w:r>
    </w:p>
    <w:p w14:paraId="2456B7B2" w14:textId="77777777" w:rsidR="002E273A" w:rsidRDefault="002E273A" w:rsidP="002E273A">
      <w:pPr>
        <w:pStyle w:val="PL"/>
      </w:pPr>
      <w:r>
        <w:t xml:space="preserve">                    isPeriodicQFMonitoringSupported:</w:t>
      </w:r>
    </w:p>
    <w:p w14:paraId="2DD1ED20" w14:textId="77777777" w:rsidR="002E273A" w:rsidRDefault="002E273A" w:rsidP="002E273A">
      <w:pPr>
        <w:pStyle w:val="PL"/>
      </w:pPr>
      <w:r>
        <w:t xml:space="preserve">                      type: boolean</w:t>
      </w:r>
    </w:p>
    <w:p w14:paraId="6982A6B6" w14:textId="77777777" w:rsidR="002E273A" w:rsidRDefault="002E273A" w:rsidP="002E273A">
      <w:pPr>
        <w:pStyle w:val="PL"/>
      </w:pPr>
      <w:r>
        <w:t xml:space="preserve">                      readOnly: true</w:t>
      </w:r>
    </w:p>
    <w:p w14:paraId="544275E6" w14:textId="77777777" w:rsidR="002E273A" w:rsidRDefault="002E273A" w:rsidP="002E273A">
      <w:pPr>
        <w:pStyle w:val="PL"/>
      </w:pPr>
      <w:r>
        <w:t xml:space="preserve">                      default: true</w:t>
      </w:r>
    </w:p>
    <w:p w14:paraId="14B1D3F8" w14:textId="77777777" w:rsidR="002E273A" w:rsidRDefault="002E273A" w:rsidP="002E273A">
      <w:pPr>
        <w:pStyle w:val="PL"/>
      </w:pPr>
      <w:r>
        <w:t xml:space="preserve">                    isSessionReleasedQFMonitoringSupported:</w:t>
      </w:r>
    </w:p>
    <w:p w14:paraId="051D9BA7" w14:textId="77777777" w:rsidR="002E273A" w:rsidRDefault="002E273A" w:rsidP="002E273A">
      <w:pPr>
        <w:pStyle w:val="PL"/>
      </w:pPr>
      <w:r>
        <w:t xml:space="preserve">                      type: boolean</w:t>
      </w:r>
    </w:p>
    <w:p w14:paraId="5BE8FEE1" w14:textId="77777777" w:rsidR="002E273A" w:rsidRDefault="002E273A" w:rsidP="002E273A">
      <w:pPr>
        <w:pStyle w:val="PL"/>
      </w:pPr>
      <w:r>
        <w:t xml:space="preserve">                      readOnly: true</w:t>
      </w:r>
    </w:p>
    <w:p w14:paraId="1486D3D5" w14:textId="77777777" w:rsidR="002E273A" w:rsidRDefault="002E273A" w:rsidP="002E273A">
      <w:pPr>
        <w:pStyle w:val="PL"/>
      </w:pPr>
      <w:r>
        <w:t xml:space="preserve">                      default: true</w:t>
      </w:r>
    </w:p>
    <w:p w14:paraId="137960E8" w14:textId="77777777" w:rsidR="002E273A" w:rsidRDefault="002E273A" w:rsidP="002E273A">
      <w:pPr>
        <w:pStyle w:val="PL"/>
      </w:pPr>
      <w:r>
        <w:t xml:space="preserve">                    qFPacketDelayThresholds:</w:t>
      </w:r>
    </w:p>
    <w:p w14:paraId="3287658C" w14:textId="77777777" w:rsidR="002E273A" w:rsidRDefault="002E273A" w:rsidP="002E273A">
      <w:pPr>
        <w:pStyle w:val="PL"/>
      </w:pPr>
      <w:r>
        <w:t xml:space="preserve">                      $ref: '#/components/schemas/QFPacketDelayThresholdsType'</w:t>
      </w:r>
    </w:p>
    <w:p w14:paraId="0F4F675B" w14:textId="77777777" w:rsidR="002E273A" w:rsidRDefault="002E273A" w:rsidP="002E273A">
      <w:pPr>
        <w:pStyle w:val="PL"/>
      </w:pPr>
      <w:r>
        <w:t xml:space="preserve">                    qFMinimumWaitTime:</w:t>
      </w:r>
    </w:p>
    <w:p w14:paraId="743CCA13" w14:textId="77777777" w:rsidR="002E273A" w:rsidRDefault="002E273A" w:rsidP="002E273A">
      <w:pPr>
        <w:pStyle w:val="PL"/>
      </w:pPr>
      <w:r>
        <w:t xml:space="preserve">                      type: integer</w:t>
      </w:r>
    </w:p>
    <w:p w14:paraId="5B2127B2" w14:textId="77777777" w:rsidR="002E273A" w:rsidRDefault="002E273A" w:rsidP="002E273A">
      <w:pPr>
        <w:pStyle w:val="PL"/>
      </w:pPr>
      <w:r>
        <w:t xml:space="preserve">                    qFMeasurementPeriod:</w:t>
      </w:r>
    </w:p>
    <w:p w14:paraId="21FCCDFA" w14:textId="77777777" w:rsidR="002E273A" w:rsidRDefault="002E273A" w:rsidP="002E273A">
      <w:pPr>
        <w:pStyle w:val="PL"/>
      </w:pPr>
      <w:r>
        <w:t xml:space="preserve">                      type: integer</w:t>
      </w:r>
    </w:p>
    <w:p w14:paraId="7A76C263" w14:textId="77777777" w:rsidR="002E273A" w:rsidRDefault="002E273A" w:rsidP="002E273A">
      <w:pPr>
        <w:pStyle w:val="PL"/>
      </w:pPr>
    </w:p>
    <w:p w14:paraId="390C569D" w14:textId="77777777" w:rsidR="002E273A" w:rsidRDefault="002E273A" w:rsidP="002E273A">
      <w:pPr>
        <w:pStyle w:val="PL"/>
      </w:pPr>
      <w:r>
        <w:t xml:space="preserve">    PredefinedPccRuleSet-Single:</w:t>
      </w:r>
    </w:p>
    <w:p w14:paraId="2963883F" w14:textId="77777777" w:rsidR="002E273A" w:rsidRDefault="002E273A" w:rsidP="002E273A">
      <w:pPr>
        <w:pStyle w:val="PL"/>
      </w:pPr>
      <w:r>
        <w:t xml:space="preserve">      allOf:</w:t>
      </w:r>
    </w:p>
    <w:p w14:paraId="6A6EB01A" w14:textId="77777777" w:rsidR="002E273A" w:rsidRDefault="002E273A" w:rsidP="002E273A">
      <w:pPr>
        <w:pStyle w:val="PL"/>
      </w:pPr>
      <w:r>
        <w:t xml:space="preserve">        - $ref: 'TS28623_GenericNrm.yaml#/components/schemas/Top'</w:t>
      </w:r>
    </w:p>
    <w:p w14:paraId="3366BFC5" w14:textId="77777777" w:rsidR="002E273A" w:rsidRDefault="002E273A" w:rsidP="002E273A">
      <w:pPr>
        <w:pStyle w:val="PL"/>
      </w:pPr>
      <w:r>
        <w:t xml:space="preserve">        - type: object</w:t>
      </w:r>
    </w:p>
    <w:p w14:paraId="07D7B8BE" w14:textId="77777777" w:rsidR="002E273A" w:rsidRDefault="002E273A" w:rsidP="002E273A">
      <w:pPr>
        <w:pStyle w:val="PL"/>
      </w:pPr>
      <w:r>
        <w:t xml:space="preserve">          properties:</w:t>
      </w:r>
    </w:p>
    <w:p w14:paraId="79D71222" w14:textId="77777777" w:rsidR="002E273A" w:rsidRDefault="002E273A" w:rsidP="002E273A">
      <w:pPr>
        <w:pStyle w:val="PL"/>
      </w:pPr>
      <w:r>
        <w:t xml:space="preserve">            attributes:</w:t>
      </w:r>
    </w:p>
    <w:p w14:paraId="4ADF9CA2" w14:textId="77777777" w:rsidR="002E273A" w:rsidRDefault="002E273A" w:rsidP="002E273A">
      <w:pPr>
        <w:pStyle w:val="PL"/>
      </w:pPr>
      <w:r>
        <w:t xml:space="preserve">              allOf:</w:t>
      </w:r>
    </w:p>
    <w:p w14:paraId="7F88DD79" w14:textId="77777777" w:rsidR="002E273A" w:rsidRDefault="002E273A" w:rsidP="002E273A">
      <w:pPr>
        <w:pStyle w:val="PL"/>
      </w:pPr>
      <w:r>
        <w:t xml:space="preserve">                - type: object</w:t>
      </w:r>
    </w:p>
    <w:p w14:paraId="40A55701" w14:textId="77777777" w:rsidR="002E273A" w:rsidRDefault="002E273A" w:rsidP="002E273A">
      <w:pPr>
        <w:pStyle w:val="PL"/>
      </w:pPr>
      <w:r>
        <w:t xml:space="preserve">                  properties:</w:t>
      </w:r>
    </w:p>
    <w:p w14:paraId="22079882" w14:textId="77777777" w:rsidR="002E273A" w:rsidRDefault="002E273A" w:rsidP="002E273A">
      <w:pPr>
        <w:pStyle w:val="PL"/>
      </w:pPr>
      <w:r>
        <w:t xml:space="preserve">                    predefinedPccRules:</w:t>
      </w:r>
    </w:p>
    <w:p w14:paraId="18727039" w14:textId="77777777" w:rsidR="002E273A" w:rsidRDefault="002E273A" w:rsidP="002E273A">
      <w:pPr>
        <w:pStyle w:val="PL"/>
      </w:pPr>
      <w:r>
        <w:t xml:space="preserve">                      type: array</w:t>
      </w:r>
    </w:p>
    <w:p w14:paraId="7947E8A3" w14:textId="77777777" w:rsidR="002E273A" w:rsidRDefault="002E273A" w:rsidP="002E273A">
      <w:pPr>
        <w:pStyle w:val="PL"/>
      </w:pPr>
      <w:r>
        <w:t xml:space="preserve">                      uniqueItems: true</w:t>
      </w:r>
    </w:p>
    <w:p w14:paraId="56B49C51" w14:textId="77777777" w:rsidR="002E273A" w:rsidRDefault="002E273A" w:rsidP="002E273A">
      <w:pPr>
        <w:pStyle w:val="PL"/>
      </w:pPr>
      <w:r>
        <w:t xml:space="preserve">                      items:</w:t>
      </w:r>
    </w:p>
    <w:p w14:paraId="69DDA6DD" w14:textId="77777777" w:rsidR="002E273A" w:rsidRDefault="002E273A" w:rsidP="002E273A">
      <w:pPr>
        <w:pStyle w:val="PL"/>
      </w:pPr>
      <w:r>
        <w:t xml:space="preserve">                        $ref: '#/components/schemas/PccRule'</w:t>
      </w:r>
    </w:p>
    <w:p w14:paraId="77576B83" w14:textId="77777777" w:rsidR="002E273A" w:rsidRDefault="002E273A" w:rsidP="002E273A">
      <w:pPr>
        <w:pStyle w:val="PL"/>
      </w:pPr>
      <w:r>
        <w:t xml:space="preserve">                      minItems: 1                           </w:t>
      </w:r>
    </w:p>
    <w:p w14:paraId="6FC46AC3" w14:textId="77777777" w:rsidR="002E273A" w:rsidRDefault="002E273A" w:rsidP="002E273A">
      <w:pPr>
        <w:pStyle w:val="PL"/>
      </w:pPr>
      <w:r>
        <w:t xml:space="preserve">                          </w:t>
      </w:r>
    </w:p>
    <w:p w14:paraId="5D40A383" w14:textId="77777777" w:rsidR="002E273A" w:rsidRDefault="002E273A" w:rsidP="002E273A">
      <w:pPr>
        <w:pStyle w:val="PL"/>
      </w:pPr>
      <w:r>
        <w:t xml:space="preserve">    AfFunction-Single:</w:t>
      </w:r>
    </w:p>
    <w:p w14:paraId="13CDCF5B" w14:textId="77777777" w:rsidR="002E273A" w:rsidRDefault="002E273A" w:rsidP="002E273A">
      <w:pPr>
        <w:pStyle w:val="PL"/>
      </w:pPr>
      <w:r>
        <w:t xml:space="preserve">      allOf:</w:t>
      </w:r>
    </w:p>
    <w:p w14:paraId="599885B6" w14:textId="77777777" w:rsidR="002E273A" w:rsidRDefault="002E273A" w:rsidP="002E273A">
      <w:pPr>
        <w:pStyle w:val="PL"/>
      </w:pPr>
      <w:r>
        <w:t xml:space="preserve">        - $ref: 'TS28623_GenericNrm.yaml#/components/schemas/Top'</w:t>
      </w:r>
    </w:p>
    <w:p w14:paraId="4B4E8509" w14:textId="77777777" w:rsidR="002E273A" w:rsidRDefault="002E273A" w:rsidP="002E273A">
      <w:pPr>
        <w:pStyle w:val="PL"/>
      </w:pPr>
      <w:r>
        <w:t xml:space="preserve">        - type: object</w:t>
      </w:r>
    </w:p>
    <w:p w14:paraId="1E529605" w14:textId="77777777" w:rsidR="002E273A" w:rsidRDefault="002E273A" w:rsidP="002E273A">
      <w:pPr>
        <w:pStyle w:val="PL"/>
      </w:pPr>
      <w:r>
        <w:t xml:space="preserve">          properties:</w:t>
      </w:r>
    </w:p>
    <w:p w14:paraId="6151F8EF" w14:textId="77777777" w:rsidR="002E273A" w:rsidRDefault="002E273A" w:rsidP="002E273A">
      <w:pPr>
        <w:pStyle w:val="PL"/>
      </w:pPr>
      <w:r>
        <w:t xml:space="preserve">            attributes:</w:t>
      </w:r>
    </w:p>
    <w:p w14:paraId="20C7CEBB" w14:textId="77777777" w:rsidR="002E273A" w:rsidRDefault="002E273A" w:rsidP="002E273A">
      <w:pPr>
        <w:pStyle w:val="PL"/>
      </w:pPr>
      <w:r>
        <w:t xml:space="preserve">              allOf:</w:t>
      </w:r>
    </w:p>
    <w:p w14:paraId="2C52909C" w14:textId="77777777" w:rsidR="002E273A" w:rsidRDefault="002E273A" w:rsidP="002E273A">
      <w:pPr>
        <w:pStyle w:val="PL"/>
      </w:pPr>
      <w:r>
        <w:t xml:space="preserve">                - $ref: 'TS28623_GenericNrm.yaml#/components/schemas/ManagedFunction-Attr'</w:t>
      </w:r>
    </w:p>
    <w:p w14:paraId="76827EBF" w14:textId="77777777" w:rsidR="002E273A" w:rsidRDefault="002E273A" w:rsidP="002E273A">
      <w:pPr>
        <w:pStyle w:val="PL"/>
      </w:pPr>
      <w:r>
        <w:t xml:space="preserve">                - type: object</w:t>
      </w:r>
    </w:p>
    <w:p w14:paraId="07454992" w14:textId="77777777" w:rsidR="002E273A" w:rsidRDefault="002E273A" w:rsidP="002E273A">
      <w:pPr>
        <w:pStyle w:val="PL"/>
      </w:pPr>
      <w:r>
        <w:t xml:space="preserve">                  properties:</w:t>
      </w:r>
    </w:p>
    <w:p w14:paraId="082413F9" w14:textId="77777777" w:rsidR="002E273A" w:rsidRDefault="002E273A" w:rsidP="002E273A">
      <w:pPr>
        <w:pStyle w:val="PL"/>
      </w:pPr>
      <w:r>
        <w:lastRenderedPageBreak/>
        <w:t xml:space="preserve">                    plmnIdList:</w:t>
      </w:r>
    </w:p>
    <w:p w14:paraId="6B1EF831" w14:textId="77777777" w:rsidR="002E273A" w:rsidRDefault="002E273A" w:rsidP="002E273A">
      <w:pPr>
        <w:pStyle w:val="PL"/>
      </w:pPr>
      <w:r>
        <w:t xml:space="preserve">                      $ref: 'TS28541_NrNrm.yaml#/components/schemas/PlmnIdList'</w:t>
      </w:r>
    </w:p>
    <w:p w14:paraId="1E246D9C" w14:textId="77777777" w:rsidR="002E273A" w:rsidRDefault="002E273A" w:rsidP="002E273A">
      <w:pPr>
        <w:pStyle w:val="PL"/>
      </w:pPr>
      <w:r>
        <w:t xml:space="preserve">                    managedNFProfile:</w:t>
      </w:r>
    </w:p>
    <w:p w14:paraId="768DAC3F" w14:textId="77777777" w:rsidR="002E273A" w:rsidRDefault="002E273A" w:rsidP="002E273A">
      <w:pPr>
        <w:pStyle w:val="PL"/>
      </w:pPr>
      <w:r>
        <w:t xml:space="preserve">                      $ref: '#/components/schemas/ManagedNFProfile'</w:t>
      </w:r>
    </w:p>
    <w:p w14:paraId="3415DE08" w14:textId="77777777" w:rsidR="002E273A" w:rsidRDefault="002E273A" w:rsidP="002E273A">
      <w:pPr>
        <w:pStyle w:val="PL"/>
      </w:pPr>
      <w:r>
        <w:t xml:space="preserve">                    commModelList:</w:t>
      </w:r>
    </w:p>
    <w:p w14:paraId="45F3972C" w14:textId="77777777" w:rsidR="002E273A" w:rsidRDefault="002E273A" w:rsidP="002E273A">
      <w:pPr>
        <w:pStyle w:val="PL"/>
      </w:pPr>
      <w:r>
        <w:t xml:space="preserve">                      $ref: '#/components/schemas/CommModelList'</w:t>
      </w:r>
    </w:p>
    <w:p w14:paraId="2CFB4AA7" w14:textId="77777777" w:rsidR="002E273A" w:rsidRDefault="002E273A" w:rsidP="002E273A">
      <w:pPr>
        <w:pStyle w:val="PL"/>
      </w:pPr>
      <w:r>
        <w:t xml:space="preserve">                    trustAfInfo:</w:t>
      </w:r>
    </w:p>
    <w:p w14:paraId="3F6BB013" w14:textId="77777777" w:rsidR="002E273A" w:rsidRDefault="002E273A" w:rsidP="002E273A">
      <w:pPr>
        <w:pStyle w:val="PL"/>
      </w:pPr>
      <w:r>
        <w:t xml:space="preserve">                      $ref: '#/components/schemas/TrustAfInfo'</w:t>
      </w:r>
    </w:p>
    <w:p w14:paraId="214EA6B7" w14:textId="77777777" w:rsidR="002E273A" w:rsidRDefault="002E273A" w:rsidP="002E273A">
      <w:pPr>
        <w:pStyle w:val="PL"/>
      </w:pPr>
      <w:r>
        <w:t xml:space="preserve">        - $ref: 'TS28623_GenericNrm.yaml#/components/schemas/ManagedFunction-ncO'</w:t>
      </w:r>
    </w:p>
    <w:p w14:paraId="615E7DD7" w14:textId="77777777" w:rsidR="002E273A" w:rsidRDefault="002E273A" w:rsidP="002E273A">
      <w:pPr>
        <w:pStyle w:val="PL"/>
      </w:pPr>
      <w:r>
        <w:t xml:space="preserve">        - $ref: '#/components/schemas/ManagedFunction5GC-nc0'           </w:t>
      </w:r>
    </w:p>
    <w:p w14:paraId="010E8643" w14:textId="77777777" w:rsidR="002E273A" w:rsidRDefault="002E273A" w:rsidP="002E273A">
      <w:pPr>
        <w:pStyle w:val="PL"/>
      </w:pPr>
      <w:r>
        <w:t xml:space="preserve">        - type: object</w:t>
      </w:r>
    </w:p>
    <w:p w14:paraId="2541740F" w14:textId="77777777" w:rsidR="002E273A" w:rsidRDefault="002E273A" w:rsidP="002E273A">
      <w:pPr>
        <w:pStyle w:val="PL"/>
      </w:pPr>
      <w:r>
        <w:t xml:space="preserve">          properties:</w:t>
      </w:r>
    </w:p>
    <w:p w14:paraId="5B0E345F" w14:textId="77777777" w:rsidR="002E273A" w:rsidRDefault="002E273A" w:rsidP="002E273A">
      <w:pPr>
        <w:pStyle w:val="PL"/>
      </w:pPr>
      <w:r>
        <w:t xml:space="preserve">            EP_N5:</w:t>
      </w:r>
    </w:p>
    <w:p w14:paraId="4AFC0C72" w14:textId="77777777" w:rsidR="002E273A" w:rsidRDefault="002E273A" w:rsidP="002E273A">
      <w:pPr>
        <w:pStyle w:val="PL"/>
      </w:pPr>
      <w:r>
        <w:t xml:space="preserve">              $ref: '#/components/schemas/EP_N5-Multiple'</w:t>
      </w:r>
    </w:p>
    <w:p w14:paraId="4276512C" w14:textId="77777777" w:rsidR="002E273A" w:rsidRDefault="002E273A" w:rsidP="002E273A">
      <w:pPr>
        <w:pStyle w:val="PL"/>
      </w:pPr>
      <w:r>
        <w:t xml:space="preserve">            EP_N86:</w:t>
      </w:r>
    </w:p>
    <w:p w14:paraId="5014E411" w14:textId="77777777" w:rsidR="002E273A" w:rsidRDefault="002E273A" w:rsidP="002E273A">
      <w:pPr>
        <w:pStyle w:val="PL"/>
      </w:pPr>
      <w:r>
        <w:t xml:space="preserve">              $ref: '#/components/schemas/EP_N86-Multiple'</w:t>
      </w:r>
    </w:p>
    <w:p w14:paraId="4C7E4D45" w14:textId="77777777" w:rsidR="002E273A" w:rsidRDefault="002E273A" w:rsidP="002E273A">
      <w:pPr>
        <w:pStyle w:val="PL"/>
      </w:pPr>
      <w:r>
        <w:t xml:space="preserve">            EP_N63:</w:t>
      </w:r>
    </w:p>
    <w:p w14:paraId="24673BE4" w14:textId="77777777" w:rsidR="002E273A" w:rsidRDefault="002E273A" w:rsidP="002E273A">
      <w:pPr>
        <w:pStyle w:val="PL"/>
      </w:pPr>
      <w:r>
        <w:t xml:space="preserve">              $ref: '#/components/schemas/EP_N63-Multiple'</w:t>
      </w:r>
    </w:p>
    <w:p w14:paraId="27715BEB" w14:textId="77777777" w:rsidR="002E273A" w:rsidRDefault="002E273A" w:rsidP="002E273A">
      <w:pPr>
        <w:pStyle w:val="PL"/>
      </w:pPr>
      <w:r>
        <w:t xml:space="preserve">            EP_N62:</w:t>
      </w:r>
    </w:p>
    <w:p w14:paraId="42E001CA" w14:textId="77777777" w:rsidR="002E273A" w:rsidRDefault="002E273A" w:rsidP="002E273A">
      <w:pPr>
        <w:pStyle w:val="PL"/>
      </w:pPr>
      <w:r>
        <w:t xml:space="preserve">              $ref: '#/components/schemas/EP_N62-Multiple'</w:t>
      </w:r>
    </w:p>
    <w:p w14:paraId="26B17DCC" w14:textId="77777777" w:rsidR="002E273A" w:rsidRDefault="002E273A" w:rsidP="002E273A">
      <w:pPr>
        <w:pStyle w:val="PL"/>
      </w:pPr>
    </w:p>
    <w:p w14:paraId="0233C5AB" w14:textId="77777777" w:rsidR="002E273A" w:rsidRDefault="002E273A" w:rsidP="002E273A">
      <w:pPr>
        <w:pStyle w:val="PL"/>
      </w:pPr>
      <w:r>
        <w:t xml:space="preserve">    NssaafFunction-Single:</w:t>
      </w:r>
    </w:p>
    <w:p w14:paraId="1732DA56" w14:textId="77777777" w:rsidR="002E273A" w:rsidRDefault="002E273A" w:rsidP="002E273A">
      <w:pPr>
        <w:pStyle w:val="PL"/>
      </w:pPr>
      <w:r>
        <w:t xml:space="preserve">      allOf:</w:t>
      </w:r>
    </w:p>
    <w:p w14:paraId="14EEC4FA" w14:textId="77777777" w:rsidR="002E273A" w:rsidRDefault="002E273A" w:rsidP="002E273A">
      <w:pPr>
        <w:pStyle w:val="PL"/>
      </w:pPr>
      <w:r>
        <w:t xml:space="preserve">        - $ref: 'TS28623_GenericNrm.yaml#/components/schemas/Top'</w:t>
      </w:r>
    </w:p>
    <w:p w14:paraId="270769FD" w14:textId="77777777" w:rsidR="002E273A" w:rsidRDefault="002E273A" w:rsidP="002E273A">
      <w:pPr>
        <w:pStyle w:val="PL"/>
      </w:pPr>
      <w:r>
        <w:t xml:space="preserve">        - type: object</w:t>
      </w:r>
    </w:p>
    <w:p w14:paraId="6279C71B" w14:textId="77777777" w:rsidR="002E273A" w:rsidRDefault="002E273A" w:rsidP="002E273A">
      <w:pPr>
        <w:pStyle w:val="PL"/>
      </w:pPr>
      <w:r>
        <w:t xml:space="preserve">          properties:</w:t>
      </w:r>
    </w:p>
    <w:p w14:paraId="74D8397C" w14:textId="77777777" w:rsidR="002E273A" w:rsidRDefault="002E273A" w:rsidP="002E273A">
      <w:pPr>
        <w:pStyle w:val="PL"/>
      </w:pPr>
      <w:r>
        <w:t xml:space="preserve">            attributes:</w:t>
      </w:r>
    </w:p>
    <w:p w14:paraId="262252B8" w14:textId="77777777" w:rsidR="002E273A" w:rsidRDefault="002E273A" w:rsidP="002E273A">
      <w:pPr>
        <w:pStyle w:val="PL"/>
      </w:pPr>
      <w:r>
        <w:t xml:space="preserve">              allOf:</w:t>
      </w:r>
    </w:p>
    <w:p w14:paraId="0DCC1C50" w14:textId="77777777" w:rsidR="002E273A" w:rsidRDefault="002E273A" w:rsidP="002E273A">
      <w:pPr>
        <w:pStyle w:val="PL"/>
      </w:pPr>
      <w:r>
        <w:t xml:space="preserve">                - $ref: 'TS28623_GenericNrm.yaml#/components/schemas/ManagedFunction-Attr'</w:t>
      </w:r>
    </w:p>
    <w:p w14:paraId="6A66D6C4" w14:textId="77777777" w:rsidR="002E273A" w:rsidRDefault="002E273A" w:rsidP="002E273A">
      <w:pPr>
        <w:pStyle w:val="PL"/>
      </w:pPr>
      <w:r>
        <w:t xml:space="preserve">                - type: object</w:t>
      </w:r>
    </w:p>
    <w:p w14:paraId="064A15C4" w14:textId="77777777" w:rsidR="002E273A" w:rsidRDefault="002E273A" w:rsidP="002E273A">
      <w:pPr>
        <w:pStyle w:val="PL"/>
      </w:pPr>
      <w:r>
        <w:t xml:space="preserve">                  properties:</w:t>
      </w:r>
    </w:p>
    <w:p w14:paraId="6331BDA4" w14:textId="77777777" w:rsidR="002E273A" w:rsidRDefault="002E273A" w:rsidP="002E273A">
      <w:pPr>
        <w:pStyle w:val="PL"/>
      </w:pPr>
      <w:r>
        <w:t xml:space="preserve">                    pLMNInfoList:</w:t>
      </w:r>
    </w:p>
    <w:p w14:paraId="06453AB0" w14:textId="77777777" w:rsidR="002E273A" w:rsidRDefault="002E273A" w:rsidP="002E273A">
      <w:pPr>
        <w:pStyle w:val="PL"/>
      </w:pPr>
      <w:r>
        <w:t xml:space="preserve">                      $ref: 'TS28541_NrNrm.yaml#/components/schemas/PlmnInfoList'</w:t>
      </w:r>
    </w:p>
    <w:p w14:paraId="28E919F3" w14:textId="77777777" w:rsidR="002E273A" w:rsidRDefault="002E273A" w:rsidP="002E273A">
      <w:pPr>
        <w:pStyle w:val="PL"/>
      </w:pPr>
      <w:r>
        <w:t xml:space="preserve">                    sBIFqdn:</w:t>
      </w:r>
    </w:p>
    <w:p w14:paraId="119558F8" w14:textId="77777777" w:rsidR="002E273A" w:rsidRDefault="002E273A" w:rsidP="002E273A">
      <w:pPr>
        <w:pStyle w:val="PL"/>
      </w:pPr>
      <w:r>
        <w:t xml:space="preserve">                      type: string</w:t>
      </w:r>
    </w:p>
    <w:p w14:paraId="2982E5D5" w14:textId="77777777" w:rsidR="002E273A" w:rsidRDefault="002E273A" w:rsidP="002E273A">
      <w:pPr>
        <w:pStyle w:val="PL"/>
      </w:pPr>
      <w:r>
        <w:t xml:space="preserve">                    cNSIIdList:</w:t>
      </w:r>
    </w:p>
    <w:p w14:paraId="1DB7D7A6" w14:textId="77777777" w:rsidR="002E273A" w:rsidRDefault="002E273A" w:rsidP="002E273A">
      <w:pPr>
        <w:pStyle w:val="PL"/>
      </w:pPr>
      <w:r>
        <w:t xml:space="preserve">                      $ref: '#/components/schemas/CNSIIdList'</w:t>
      </w:r>
    </w:p>
    <w:p w14:paraId="30D8C8C8" w14:textId="77777777" w:rsidR="002E273A" w:rsidRDefault="002E273A" w:rsidP="002E273A">
      <w:pPr>
        <w:pStyle w:val="PL"/>
      </w:pPr>
      <w:r>
        <w:t xml:space="preserve">                    managedNFProfile:</w:t>
      </w:r>
    </w:p>
    <w:p w14:paraId="079B7375" w14:textId="77777777" w:rsidR="002E273A" w:rsidRDefault="002E273A" w:rsidP="002E273A">
      <w:pPr>
        <w:pStyle w:val="PL"/>
      </w:pPr>
      <w:r>
        <w:t xml:space="preserve">                      $ref: '#/components/schemas/ManagedNFProfile'</w:t>
      </w:r>
    </w:p>
    <w:p w14:paraId="71A8F7F6" w14:textId="77777777" w:rsidR="002E273A" w:rsidRDefault="002E273A" w:rsidP="002E273A">
      <w:pPr>
        <w:pStyle w:val="PL"/>
      </w:pPr>
      <w:r>
        <w:t xml:space="preserve">                    commModelList:</w:t>
      </w:r>
    </w:p>
    <w:p w14:paraId="7A3D9BDD" w14:textId="77777777" w:rsidR="002E273A" w:rsidRDefault="002E273A" w:rsidP="002E273A">
      <w:pPr>
        <w:pStyle w:val="PL"/>
      </w:pPr>
      <w:r>
        <w:t xml:space="preserve">                      $ref: '#/components/schemas/CommModelList'</w:t>
      </w:r>
    </w:p>
    <w:p w14:paraId="28916519" w14:textId="77777777" w:rsidR="002E273A" w:rsidRDefault="002E273A" w:rsidP="002E273A">
      <w:pPr>
        <w:pStyle w:val="PL"/>
      </w:pPr>
      <w:r>
        <w:t xml:space="preserve">                    nssafInfo:</w:t>
      </w:r>
    </w:p>
    <w:p w14:paraId="6CE034A4" w14:textId="77777777" w:rsidR="002E273A" w:rsidRDefault="002E273A" w:rsidP="002E273A">
      <w:pPr>
        <w:pStyle w:val="PL"/>
      </w:pPr>
      <w:r>
        <w:t xml:space="preserve">                      $ref: '#/components/schemas/NssaafInfo'</w:t>
      </w:r>
    </w:p>
    <w:p w14:paraId="70505922" w14:textId="77777777" w:rsidR="002E273A" w:rsidRDefault="002E273A" w:rsidP="002E273A">
      <w:pPr>
        <w:pStyle w:val="PL"/>
      </w:pPr>
      <w:r>
        <w:t xml:space="preserve">        - $ref: 'TS28623_GenericNrm.yaml#/components/schemas/ManagedFunction-ncO'</w:t>
      </w:r>
    </w:p>
    <w:p w14:paraId="55785A5F" w14:textId="77777777" w:rsidR="002E273A" w:rsidRDefault="002E273A" w:rsidP="002E273A">
      <w:pPr>
        <w:pStyle w:val="PL"/>
      </w:pPr>
      <w:r>
        <w:t xml:space="preserve">        - $ref: '#/components/schemas/ManagedFunction5GC-nc0'           </w:t>
      </w:r>
    </w:p>
    <w:p w14:paraId="052FD372" w14:textId="77777777" w:rsidR="002E273A" w:rsidRDefault="002E273A" w:rsidP="002E273A">
      <w:pPr>
        <w:pStyle w:val="PL"/>
      </w:pPr>
      <w:r>
        <w:t xml:space="preserve">    EP_N58-Single:</w:t>
      </w:r>
    </w:p>
    <w:p w14:paraId="16CF633B" w14:textId="77777777" w:rsidR="002E273A" w:rsidRDefault="002E273A" w:rsidP="002E273A">
      <w:pPr>
        <w:pStyle w:val="PL"/>
      </w:pPr>
      <w:r>
        <w:t xml:space="preserve">      allOf:</w:t>
      </w:r>
    </w:p>
    <w:p w14:paraId="2D1E855C" w14:textId="77777777" w:rsidR="002E273A" w:rsidRDefault="002E273A" w:rsidP="002E273A">
      <w:pPr>
        <w:pStyle w:val="PL"/>
      </w:pPr>
      <w:r>
        <w:t xml:space="preserve">        - $ref: 'TS28623_GenericNrm.yaml#/components/schemas/Top'</w:t>
      </w:r>
    </w:p>
    <w:p w14:paraId="06EED35F" w14:textId="77777777" w:rsidR="002E273A" w:rsidRDefault="002E273A" w:rsidP="002E273A">
      <w:pPr>
        <w:pStyle w:val="PL"/>
      </w:pPr>
      <w:r>
        <w:t xml:space="preserve">        - type: object</w:t>
      </w:r>
    </w:p>
    <w:p w14:paraId="132F98CA" w14:textId="77777777" w:rsidR="002E273A" w:rsidRDefault="002E273A" w:rsidP="002E273A">
      <w:pPr>
        <w:pStyle w:val="PL"/>
      </w:pPr>
      <w:r>
        <w:t xml:space="preserve">          properties:</w:t>
      </w:r>
    </w:p>
    <w:p w14:paraId="2405367B" w14:textId="77777777" w:rsidR="002E273A" w:rsidRDefault="002E273A" w:rsidP="002E273A">
      <w:pPr>
        <w:pStyle w:val="PL"/>
      </w:pPr>
      <w:r>
        <w:t xml:space="preserve">            attributes:</w:t>
      </w:r>
    </w:p>
    <w:p w14:paraId="7707CFE4" w14:textId="77777777" w:rsidR="002E273A" w:rsidRDefault="002E273A" w:rsidP="002E273A">
      <w:pPr>
        <w:pStyle w:val="PL"/>
      </w:pPr>
      <w:r>
        <w:t xml:space="preserve">              allOf:</w:t>
      </w:r>
    </w:p>
    <w:p w14:paraId="01BF5B69" w14:textId="77777777" w:rsidR="002E273A" w:rsidRDefault="002E273A" w:rsidP="002E273A">
      <w:pPr>
        <w:pStyle w:val="PL"/>
      </w:pPr>
      <w:r>
        <w:t xml:space="preserve">                - $ref: 'TS28623_GenericNrm.yaml#/components/schemas/EP_RP-Attr'</w:t>
      </w:r>
    </w:p>
    <w:p w14:paraId="25228F1B" w14:textId="77777777" w:rsidR="002E273A" w:rsidRDefault="002E273A" w:rsidP="002E273A">
      <w:pPr>
        <w:pStyle w:val="PL"/>
      </w:pPr>
      <w:r>
        <w:t xml:space="preserve">                - type: object</w:t>
      </w:r>
    </w:p>
    <w:p w14:paraId="39D8CEFC" w14:textId="77777777" w:rsidR="002E273A" w:rsidRDefault="002E273A" w:rsidP="002E273A">
      <w:pPr>
        <w:pStyle w:val="PL"/>
      </w:pPr>
      <w:r>
        <w:t xml:space="preserve">                  properties:</w:t>
      </w:r>
    </w:p>
    <w:p w14:paraId="4D8971A9" w14:textId="77777777" w:rsidR="002E273A" w:rsidRDefault="002E273A" w:rsidP="002E273A">
      <w:pPr>
        <w:pStyle w:val="PL"/>
      </w:pPr>
      <w:r>
        <w:t xml:space="preserve">                    localAddress:</w:t>
      </w:r>
    </w:p>
    <w:p w14:paraId="2CDA519D" w14:textId="77777777" w:rsidR="002E273A" w:rsidRDefault="002E273A" w:rsidP="002E273A">
      <w:pPr>
        <w:pStyle w:val="PL"/>
      </w:pPr>
      <w:r>
        <w:t xml:space="preserve">                      $ref: 'TS28541_NrNrm.yaml#/components/schemas/LocalAddress'</w:t>
      </w:r>
    </w:p>
    <w:p w14:paraId="4E79B91E" w14:textId="77777777" w:rsidR="002E273A" w:rsidRDefault="002E273A" w:rsidP="002E273A">
      <w:pPr>
        <w:pStyle w:val="PL"/>
      </w:pPr>
      <w:r>
        <w:t xml:space="preserve">                    remoteAddress:</w:t>
      </w:r>
    </w:p>
    <w:p w14:paraId="2EBF9FDF" w14:textId="77777777" w:rsidR="002E273A" w:rsidRDefault="002E273A" w:rsidP="002E273A">
      <w:pPr>
        <w:pStyle w:val="PL"/>
      </w:pPr>
      <w:r>
        <w:t xml:space="preserve">                      $ref: 'TS28541_NrNrm.yaml#/components/schemas/RemoteAddress'</w:t>
      </w:r>
    </w:p>
    <w:p w14:paraId="0864FE0A" w14:textId="77777777" w:rsidR="002E273A" w:rsidRDefault="002E273A" w:rsidP="002E273A">
      <w:pPr>
        <w:pStyle w:val="PL"/>
      </w:pPr>
    </w:p>
    <w:p w14:paraId="257278D0" w14:textId="77777777" w:rsidR="002E273A" w:rsidRDefault="002E273A" w:rsidP="002E273A">
      <w:pPr>
        <w:pStyle w:val="PL"/>
      </w:pPr>
      <w:r>
        <w:t xml:space="preserve">    EP_N59-Single:</w:t>
      </w:r>
    </w:p>
    <w:p w14:paraId="3391795D" w14:textId="77777777" w:rsidR="002E273A" w:rsidRDefault="002E273A" w:rsidP="002E273A">
      <w:pPr>
        <w:pStyle w:val="PL"/>
      </w:pPr>
      <w:r>
        <w:t xml:space="preserve">      allOf:</w:t>
      </w:r>
    </w:p>
    <w:p w14:paraId="6EE9A84B" w14:textId="77777777" w:rsidR="002E273A" w:rsidRDefault="002E273A" w:rsidP="002E273A">
      <w:pPr>
        <w:pStyle w:val="PL"/>
      </w:pPr>
      <w:r>
        <w:t xml:space="preserve">        - $ref: 'TS28623_GenericNrm.yaml#/components/schemas/Top'</w:t>
      </w:r>
    </w:p>
    <w:p w14:paraId="14EA3857" w14:textId="77777777" w:rsidR="002E273A" w:rsidRDefault="002E273A" w:rsidP="002E273A">
      <w:pPr>
        <w:pStyle w:val="PL"/>
      </w:pPr>
      <w:r>
        <w:t xml:space="preserve">        - type: object</w:t>
      </w:r>
    </w:p>
    <w:p w14:paraId="78801514" w14:textId="77777777" w:rsidR="002E273A" w:rsidRDefault="002E273A" w:rsidP="002E273A">
      <w:pPr>
        <w:pStyle w:val="PL"/>
      </w:pPr>
      <w:r>
        <w:t xml:space="preserve">          properties:</w:t>
      </w:r>
    </w:p>
    <w:p w14:paraId="64B5984D" w14:textId="77777777" w:rsidR="002E273A" w:rsidRDefault="002E273A" w:rsidP="002E273A">
      <w:pPr>
        <w:pStyle w:val="PL"/>
      </w:pPr>
      <w:r>
        <w:t xml:space="preserve">            attributes:</w:t>
      </w:r>
    </w:p>
    <w:p w14:paraId="25A09B84" w14:textId="77777777" w:rsidR="002E273A" w:rsidRDefault="002E273A" w:rsidP="002E273A">
      <w:pPr>
        <w:pStyle w:val="PL"/>
      </w:pPr>
      <w:r>
        <w:t xml:space="preserve">              allOf:</w:t>
      </w:r>
    </w:p>
    <w:p w14:paraId="1D7ACCC1" w14:textId="77777777" w:rsidR="002E273A" w:rsidRDefault="002E273A" w:rsidP="002E273A">
      <w:pPr>
        <w:pStyle w:val="PL"/>
      </w:pPr>
      <w:r>
        <w:t xml:space="preserve">                - $ref: 'TS28623_GenericNrm.yaml#/components/schemas/EP_RP-Attr'</w:t>
      </w:r>
    </w:p>
    <w:p w14:paraId="0B0DCBA1" w14:textId="77777777" w:rsidR="002E273A" w:rsidRDefault="002E273A" w:rsidP="002E273A">
      <w:pPr>
        <w:pStyle w:val="PL"/>
      </w:pPr>
      <w:r>
        <w:t xml:space="preserve">                - type: object</w:t>
      </w:r>
    </w:p>
    <w:p w14:paraId="2B4985DA" w14:textId="77777777" w:rsidR="002E273A" w:rsidRDefault="002E273A" w:rsidP="002E273A">
      <w:pPr>
        <w:pStyle w:val="PL"/>
      </w:pPr>
      <w:r>
        <w:t xml:space="preserve">                  properties:</w:t>
      </w:r>
    </w:p>
    <w:p w14:paraId="3EA0D609" w14:textId="77777777" w:rsidR="002E273A" w:rsidRDefault="002E273A" w:rsidP="002E273A">
      <w:pPr>
        <w:pStyle w:val="PL"/>
      </w:pPr>
      <w:r>
        <w:t xml:space="preserve">                    localAddress:</w:t>
      </w:r>
    </w:p>
    <w:p w14:paraId="3B3FE8F1" w14:textId="77777777" w:rsidR="002E273A" w:rsidRDefault="002E273A" w:rsidP="002E273A">
      <w:pPr>
        <w:pStyle w:val="PL"/>
      </w:pPr>
      <w:r>
        <w:t xml:space="preserve">                      $ref: 'TS28541_NrNrm.yaml#/components/schemas/LocalAddress'</w:t>
      </w:r>
    </w:p>
    <w:p w14:paraId="1DD83EF1" w14:textId="77777777" w:rsidR="002E273A" w:rsidRDefault="002E273A" w:rsidP="002E273A">
      <w:pPr>
        <w:pStyle w:val="PL"/>
      </w:pPr>
      <w:r>
        <w:t xml:space="preserve">                    remoteAddress:</w:t>
      </w:r>
    </w:p>
    <w:p w14:paraId="0BF371C8" w14:textId="77777777" w:rsidR="002E273A" w:rsidRDefault="002E273A" w:rsidP="002E273A">
      <w:pPr>
        <w:pStyle w:val="PL"/>
      </w:pPr>
      <w:r>
        <w:t xml:space="preserve">                      $ref: 'TS28541_NrNrm.yaml#/components/schemas/RemoteAddress'</w:t>
      </w:r>
    </w:p>
    <w:p w14:paraId="1560AB0C" w14:textId="77777777" w:rsidR="002E273A" w:rsidRDefault="002E273A" w:rsidP="002E273A">
      <w:pPr>
        <w:pStyle w:val="PL"/>
      </w:pPr>
    </w:p>
    <w:p w14:paraId="388EB756" w14:textId="77777777" w:rsidR="002E273A" w:rsidRDefault="002E273A" w:rsidP="002E273A">
      <w:pPr>
        <w:pStyle w:val="PL"/>
      </w:pPr>
      <w:r>
        <w:t xml:space="preserve">    DccfFunction-Single:</w:t>
      </w:r>
    </w:p>
    <w:p w14:paraId="561C3F20" w14:textId="77777777" w:rsidR="002E273A" w:rsidRDefault="002E273A" w:rsidP="002E273A">
      <w:pPr>
        <w:pStyle w:val="PL"/>
      </w:pPr>
      <w:r>
        <w:t xml:space="preserve">      allOf:</w:t>
      </w:r>
    </w:p>
    <w:p w14:paraId="14AE8326" w14:textId="77777777" w:rsidR="002E273A" w:rsidRDefault="002E273A" w:rsidP="002E273A">
      <w:pPr>
        <w:pStyle w:val="PL"/>
      </w:pPr>
      <w:r>
        <w:t xml:space="preserve">        - $ref: 'TS28623_GenericNrm.yaml#/components/schemas/Top'</w:t>
      </w:r>
    </w:p>
    <w:p w14:paraId="05E9F817" w14:textId="77777777" w:rsidR="002E273A" w:rsidRDefault="002E273A" w:rsidP="002E273A">
      <w:pPr>
        <w:pStyle w:val="PL"/>
      </w:pPr>
      <w:r>
        <w:lastRenderedPageBreak/>
        <w:t xml:space="preserve">        - type: object</w:t>
      </w:r>
    </w:p>
    <w:p w14:paraId="7BDF2F11" w14:textId="77777777" w:rsidR="002E273A" w:rsidRDefault="002E273A" w:rsidP="002E273A">
      <w:pPr>
        <w:pStyle w:val="PL"/>
      </w:pPr>
      <w:r>
        <w:t xml:space="preserve">          properties:</w:t>
      </w:r>
    </w:p>
    <w:p w14:paraId="3C1D9F87" w14:textId="77777777" w:rsidR="002E273A" w:rsidRDefault="002E273A" w:rsidP="002E273A">
      <w:pPr>
        <w:pStyle w:val="PL"/>
      </w:pPr>
      <w:r>
        <w:t xml:space="preserve">            attributes:</w:t>
      </w:r>
    </w:p>
    <w:p w14:paraId="577DDDBA" w14:textId="77777777" w:rsidR="002E273A" w:rsidRDefault="002E273A" w:rsidP="002E273A">
      <w:pPr>
        <w:pStyle w:val="PL"/>
      </w:pPr>
      <w:r>
        <w:t xml:space="preserve">              allOf:</w:t>
      </w:r>
    </w:p>
    <w:p w14:paraId="12B000B0" w14:textId="77777777" w:rsidR="002E273A" w:rsidRDefault="002E273A" w:rsidP="002E273A">
      <w:pPr>
        <w:pStyle w:val="PL"/>
      </w:pPr>
      <w:r>
        <w:t xml:space="preserve">                - $ref: 'TS28623_GenericNrm.yaml#/components/schemas/ManagedFunction-Attr'</w:t>
      </w:r>
    </w:p>
    <w:p w14:paraId="05172ACB" w14:textId="77777777" w:rsidR="002E273A" w:rsidRDefault="002E273A" w:rsidP="002E273A">
      <w:pPr>
        <w:pStyle w:val="PL"/>
      </w:pPr>
      <w:r>
        <w:t xml:space="preserve">                - type: object</w:t>
      </w:r>
    </w:p>
    <w:p w14:paraId="64D172D4" w14:textId="77777777" w:rsidR="002E273A" w:rsidRDefault="002E273A" w:rsidP="002E273A">
      <w:pPr>
        <w:pStyle w:val="PL"/>
      </w:pPr>
      <w:r>
        <w:t xml:space="preserve">                  properties:</w:t>
      </w:r>
    </w:p>
    <w:p w14:paraId="522F1AFD" w14:textId="77777777" w:rsidR="002E273A" w:rsidRDefault="002E273A" w:rsidP="002E273A">
      <w:pPr>
        <w:pStyle w:val="PL"/>
      </w:pPr>
      <w:r>
        <w:t xml:space="preserve">                    pLMNInfoList:</w:t>
      </w:r>
    </w:p>
    <w:p w14:paraId="742B2BEE" w14:textId="77777777" w:rsidR="002E273A" w:rsidRDefault="002E273A" w:rsidP="002E273A">
      <w:pPr>
        <w:pStyle w:val="PL"/>
      </w:pPr>
      <w:r>
        <w:t xml:space="preserve">                      $ref: 'TS28541_NrNrm.yaml#/components/schemas/PlmnInfoList'</w:t>
      </w:r>
    </w:p>
    <w:p w14:paraId="3741495D" w14:textId="77777777" w:rsidR="002E273A" w:rsidRDefault="002E273A" w:rsidP="002E273A">
      <w:pPr>
        <w:pStyle w:val="PL"/>
      </w:pPr>
      <w:r>
        <w:t xml:space="preserve">                    sBIFqdn:</w:t>
      </w:r>
    </w:p>
    <w:p w14:paraId="5EA85105" w14:textId="77777777" w:rsidR="002E273A" w:rsidRDefault="002E273A" w:rsidP="002E273A">
      <w:pPr>
        <w:pStyle w:val="PL"/>
      </w:pPr>
      <w:r>
        <w:t xml:space="preserve">                      type: string</w:t>
      </w:r>
    </w:p>
    <w:p w14:paraId="7A391DA8" w14:textId="77777777" w:rsidR="002E273A" w:rsidRDefault="002E273A" w:rsidP="002E273A">
      <w:pPr>
        <w:pStyle w:val="PL"/>
      </w:pPr>
      <w:r>
        <w:t xml:space="preserve">                    managedNFProfile:</w:t>
      </w:r>
    </w:p>
    <w:p w14:paraId="7C33A4FF" w14:textId="77777777" w:rsidR="002E273A" w:rsidRDefault="002E273A" w:rsidP="002E273A">
      <w:pPr>
        <w:pStyle w:val="PL"/>
      </w:pPr>
      <w:r>
        <w:t xml:space="preserve">                      $ref: '#/components/schemas/ManagedNFProfile'</w:t>
      </w:r>
    </w:p>
    <w:p w14:paraId="644DCB49" w14:textId="77777777" w:rsidR="002E273A" w:rsidRDefault="002E273A" w:rsidP="002E273A">
      <w:pPr>
        <w:pStyle w:val="PL"/>
      </w:pPr>
      <w:r>
        <w:t xml:space="preserve">                    commModelList:</w:t>
      </w:r>
    </w:p>
    <w:p w14:paraId="177CAB14" w14:textId="77777777" w:rsidR="002E273A" w:rsidRDefault="002E273A" w:rsidP="002E273A">
      <w:pPr>
        <w:pStyle w:val="PL"/>
      </w:pPr>
      <w:r>
        <w:t xml:space="preserve">                      $ref: '#/components/schemas/CommModelList'</w:t>
      </w:r>
    </w:p>
    <w:p w14:paraId="24BBE5E6" w14:textId="77777777" w:rsidR="002E273A" w:rsidRDefault="002E273A" w:rsidP="002E273A">
      <w:pPr>
        <w:pStyle w:val="PL"/>
      </w:pPr>
      <w:r>
        <w:t xml:space="preserve">                    dccfInfo:</w:t>
      </w:r>
    </w:p>
    <w:p w14:paraId="576F74E8" w14:textId="77777777" w:rsidR="002E273A" w:rsidRDefault="002E273A" w:rsidP="002E273A">
      <w:pPr>
        <w:pStyle w:val="PL"/>
      </w:pPr>
      <w:r>
        <w:t xml:space="preserve">                      $ref: '#/components/schemas/DccfInfo'</w:t>
      </w:r>
    </w:p>
    <w:p w14:paraId="69E4C5A4" w14:textId="77777777" w:rsidR="002E273A" w:rsidRDefault="002E273A" w:rsidP="002E273A">
      <w:pPr>
        <w:pStyle w:val="PL"/>
      </w:pPr>
      <w:r>
        <w:t xml:space="preserve">        - $ref: 'TS28623_GenericNrm.yaml#/components/schemas/ManagedFunction-ncO'</w:t>
      </w:r>
    </w:p>
    <w:p w14:paraId="087F0ADC" w14:textId="77777777" w:rsidR="002E273A" w:rsidRDefault="002E273A" w:rsidP="002E273A">
      <w:pPr>
        <w:pStyle w:val="PL"/>
      </w:pPr>
      <w:r>
        <w:t xml:space="preserve">        - $ref: '#/components/schemas/ManagedFunction5GC-nc0'           </w:t>
      </w:r>
    </w:p>
    <w:p w14:paraId="0CD04B14" w14:textId="77777777" w:rsidR="002E273A" w:rsidRDefault="002E273A" w:rsidP="002E273A">
      <w:pPr>
        <w:pStyle w:val="PL"/>
      </w:pPr>
    </w:p>
    <w:p w14:paraId="2DDCF7BD" w14:textId="77777777" w:rsidR="002E273A" w:rsidRDefault="002E273A" w:rsidP="002E273A">
      <w:pPr>
        <w:pStyle w:val="PL"/>
      </w:pPr>
      <w:r>
        <w:t xml:space="preserve">    MfafFunction-Single:</w:t>
      </w:r>
    </w:p>
    <w:p w14:paraId="1118CD5A" w14:textId="77777777" w:rsidR="002E273A" w:rsidRDefault="002E273A" w:rsidP="002E273A">
      <w:pPr>
        <w:pStyle w:val="PL"/>
      </w:pPr>
      <w:r>
        <w:t xml:space="preserve">      allOf:</w:t>
      </w:r>
    </w:p>
    <w:p w14:paraId="7F8AB84E" w14:textId="77777777" w:rsidR="002E273A" w:rsidRDefault="002E273A" w:rsidP="002E273A">
      <w:pPr>
        <w:pStyle w:val="PL"/>
      </w:pPr>
      <w:r>
        <w:t xml:space="preserve">        - $ref: 'TS28623_GenericNrm.yaml#/components/schemas/Top'</w:t>
      </w:r>
    </w:p>
    <w:p w14:paraId="07CD7489" w14:textId="77777777" w:rsidR="002E273A" w:rsidRDefault="002E273A" w:rsidP="002E273A">
      <w:pPr>
        <w:pStyle w:val="PL"/>
      </w:pPr>
      <w:r>
        <w:t xml:space="preserve">        - type: object</w:t>
      </w:r>
    </w:p>
    <w:p w14:paraId="6FFC6A55" w14:textId="77777777" w:rsidR="002E273A" w:rsidRDefault="002E273A" w:rsidP="002E273A">
      <w:pPr>
        <w:pStyle w:val="PL"/>
      </w:pPr>
      <w:r>
        <w:t xml:space="preserve">          properties:</w:t>
      </w:r>
    </w:p>
    <w:p w14:paraId="4188326B" w14:textId="77777777" w:rsidR="002E273A" w:rsidRDefault="002E273A" w:rsidP="002E273A">
      <w:pPr>
        <w:pStyle w:val="PL"/>
      </w:pPr>
      <w:r>
        <w:t xml:space="preserve">            attributes:</w:t>
      </w:r>
    </w:p>
    <w:p w14:paraId="2103104F" w14:textId="77777777" w:rsidR="002E273A" w:rsidRDefault="002E273A" w:rsidP="002E273A">
      <w:pPr>
        <w:pStyle w:val="PL"/>
      </w:pPr>
      <w:r>
        <w:t xml:space="preserve">              allOf:</w:t>
      </w:r>
    </w:p>
    <w:p w14:paraId="0D956D96" w14:textId="77777777" w:rsidR="002E273A" w:rsidRDefault="002E273A" w:rsidP="002E273A">
      <w:pPr>
        <w:pStyle w:val="PL"/>
      </w:pPr>
      <w:r>
        <w:t xml:space="preserve">                - $ref: 'TS28623_GenericNrm.yaml#/components/schemas/ManagedFunction-Attr'</w:t>
      </w:r>
    </w:p>
    <w:p w14:paraId="3899C086" w14:textId="77777777" w:rsidR="002E273A" w:rsidRDefault="002E273A" w:rsidP="002E273A">
      <w:pPr>
        <w:pStyle w:val="PL"/>
      </w:pPr>
      <w:r>
        <w:t xml:space="preserve">                - type: object</w:t>
      </w:r>
    </w:p>
    <w:p w14:paraId="7D7BB4E2" w14:textId="77777777" w:rsidR="002E273A" w:rsidRDefault="002E273A" w:rsidP="002E273A">
      <w:pPr>
        <w:pStyle w:val="PL"/>
      </w:pPr>
      <w:r>
        <w:t xml:space="preserve">                  properties:</w:t>
      </w:r>
    </w:p>
    <w:p w14:paraId="0DD74B00" w14:textId="77777777" w:rsidR="002E273A" w:rsidRDefault="002E273A" w:rsidP="002E273A">
      <w:pPr>
        <w:pStyle w:val="PL"/>
      </w:pPr>
      <w:r>
        <w:t xml:space="preserve">                    pLMNInfoList:</w:t>
      </w:r>
    </w:p>
    <w:p w14:paraId="1764ED15" w14:textId="77777777" w:rsidR="002E273A" w:rsidRDefault="002E273A" w:rsidP="002E273A">
      <w:pPr>
        <w:pStyle w:val="PL"/>
      </w:pPr>
      <w:r>
        <w:t xml:space="preserve">                      $ref: 'TS28541_NrNrm.yaml#/components/schemas/PlmnInfoList'</w:t>
      </w:r>
    </w:p>
    <w:p w14:paraId="15E80D4E" w14:textId="77777777" w:rsidR="002E273A" w:rsidRDefault="002E273A" w:rsidP="002E273A">
      <w:pPr>
        <w:pStyle w:val="PL"/>
      </w:pPr>
      <w:r>
        <w:t xml:space="preserve">                    sBIFqdn:</w:t>
      </w:r>
    </w:p>
    <w:p w14:paraId="0253388A" w14:textId="77777777" w:rsidR="002E273A" w:rsidRDefault="002E273A" w:rsidP="002E273A">
      <w:pPr>
        <w:pStyle w:val="PL"/>
      </w:pPr>
      <w:r>
        <w:t xml:space="preserve">                      type: string</w:t>
      </w:r>
    </w:p>
    <w:p w14:paraId="4DACB962" w14:textId="77777777" w:rsidR="002E273A" w:rsidRDefault="002E273A" w:rsidP="002E273A">
      <w:pPr>
        <w:pStyle w:val="PL"/>
      </w:pPr>
      <w:r>
        <w:t xml:space="preserve">                    managedNFProfile:</w:t>
      </w:r>
    </w:p>
    <w:p w14:paraId="7650C7BB" w14:textId="77777777" w:rsidR="002E273A" w:rsidRDefault="002E273A" w:rsidP="002E273A">
      <w:pPr>
        <w:pStyle w:val="PL"/>
      </w:pPr>
      <w:r>
        <w:t xml:space="preserve">                      $ref: '#/components/schemas/ManagedNFProfile'</w:t>
      </w:r>
    </w:p>
    <w:p w14:paraId="140B4DB1" w14:textId="77777777" w:rsidR="002E273A" w:rsidRDefault="002E273A" w:rsidP="002E273A">
      <w:pPr>
        <w:pStyle w:val="PL"/>
      </w:pPr>
      <w:r>
        <w:t xml:space="preserve">                    commModelList:</w:t>
      </w:r>
    </w:p>
    <w:p w14:paraId="10B0436A" w14:textId="77777777" w:rsidR="002E273A" w:rsidRDefault="002E273A" w:rsidP="002E273A">
      <w:pPr>
        <w:pStyle w:val="PL"/>
      </w:pPr>
      <w:r>
        <w:t xml:space="preserve">                      $ref: '#/components/schemas/CommModelList'</w:t>
      </w:r>
    </w:p>
    <w:p w14:paraId="5516F141" w14:textId="77777777" w:rsidR="002E273A" w:rsidRDefault="002E273A" w:rsidP="002E273A">
      <w:pPr>
        <w:pStyle w:val="PL"/>
      </w:pPr>
      <w:r>
        <w:t xml:space="preserve">                    mfafInfo:</w:t>
      </w:r>
    </w:p>
    <w:p w14:paraId="6C3229D8" w14:textId="77777777" w:rsidR="002E273A" w:rsidRDefault="002E273A" w:rsidP="002E273A">
      <w:pPr>
        <w:pStyle w:val="PL"/>
      </w:pPr>
      <w:r>
        <w:t xml:space="preserve">                      $ref: '#/components/schemas/MfafInfo'</w:t>
      </w:r>
    </w:p>
    <w:p w14:paraId="5B7C3E80" w14:textId="77777777" w:rsidR="002E273A" w:rsidRDefault="002E273A" w:rsidP="002E273A">
      <w:pPr>
        <w:pStyle w:val="PL"/>
      </w:pPr>
      <w:r>
        <w:t xml:space="preserve">        - $ref: 'TS28623_GenericNrm.yaml#/components/schemas/ManagedFunction-ncO'</w:t>
      </w:r>
    </w:p>
    <w:p w14:paraId="4876983B" w14:textId="77777777" w:rsidR="002E273A" w:rsidRDefault="002E273A" w:rsidP="002E273A">
      <w:pPr>
        <w:pStyle w:val="PL"/>
      </w:pPr>
      <w:r>
        <w:t xml:space="preserve">        - $ref: '#/components/schemas/ManagedFunction5GC-nc0'           </w:t>
      </w:r>
    </w:p>
    <w:p w14:paraId="08BAE036" w14:textId="77777777" w:rsidR="002E273A" w:rsidRDefault="002E273A" w:rsidP="002E273A">
      <w:pPr>
        <w:pStyle w:val="PL"/>
      </w:pPr>
    </w:p>
    <w:p w14:paraId="043823C1" w14:textId="77777777" w:rsidR="002E273A" w:rsidRDefault="002E273A" w:rsidP="002E273A">
      <w:pPr>
        <w:pStyle w:val="PL"/>
      </w:pPr>
      <w:r>
        <w:t xml:space="preserve">    ChfFunction-Single:</w:t>
      </w:r>
    </w:p>
    <w:p w14:paraId="78C05610" w14:textId="77777777" w:rsidR="002E273A" w:rsidRDefault="002E273A" w:rsidP="002E273A">
      <w:pPr>
        <w:pStyle w:val="PL"/>
      </w:pPr>
      <w:r>
        <w:t xml:space="preserve">      allOf:</w:t>
      </w:r>
    </w:p>
    <w:p w14:paraId="05B29170" w14:textId="77777777" w:rsidR="002E273A" w:rsidRDefault="002E273A" w:rsidP="002E273A">
      <w:pPr>
        <w:pStyle w:val="PL"/>
      </w:pPr>
      <w:r>
        <w:t xml:space="preserve">        - $ref: 'TS28623_GenericNrm.yaml#/components/schemas/Top'</w:t>
      </w:r>
    </w:p>
    <w:p w14:paraId="2E821F46" w14:textId="77777777" w:rsidR="002E273A" w:rsidRDefault="002E273A" w:rsidP="002E273A">
      <w:pPr>
        <w:pStyle w:val="PL"/>
      </w:pPr>
      <w:r>
        <w:t xml:space="preserve">        - type: object</w:t>
      </w:r>
    </w:p>
    <w:p w14:paraId="50F69300" w14:textId="77777777" w:rsidR="002E273A" w:rsidRDefault="002E273A" w:rsidP="002E273A">
      <w:pPr>
        <w:pStyle w:val="PL"/>
      </w:pPr>
      <w:r>
        <w:t xml:space="preserve">          properties:</w:t>
      </w:r>
    </w:p>
    <w:p w14:paraId="1E724749" w14:textId="77777777" w:rsidR="002E273A" w:rsidRDefault="002E273A" w:rsidP="002E273A">
      <w:pPr>
        <w:pStyle w:val="PL"/>
      </w:pPr>
      <w:r>
        <w:t xml:space="preserve">            attributes:</w:t>
      </w:r>
    </w:p>
    <w:p w14:paraId="21257EA8" w14:textId="77777777" w:rsidR="002E273A" w:rsidRDefault="002E273A" w:rsidP="002E273A">
      <w:pPr>
        <w:pStyle w:val="PL"/>
      </w:pPr>
      <w:r>
        <w:t xml:space="preserve">              allOf:</w:t>
      </w:r>
    </w:p>
    <w:p w14:paraId="3678C348" w14:textId="77777777" w:rsidR="002E273A" w:rsidRDefault="002E273A" w:rsidP="002E273A">
      <w:pPr>
        <w:pStyle w:val="PL"/>
      </w:pPr>
      <w:r>
        <w:t xml:space="preserve">                - $ref: 'TS28623_GenericNrm.yaml#/components/schemas/ManagedFunction-Attr'</w:t>
      </w:r>
    </w:p>
    <w:p w14:paraId="51E8693D" w14:textId="77777777" w:rsidR="002E273A" w:rsidRDefault="002E273A" w:rsidP="002E273A">
      <w:pPr>
        <w:pStyle w:val="PL"/>
      </w:pPr>
      <w:r>
        <w:t xml:space="preserve">                - type: object</w:t>
      </w:r>
    </w:p>
    <w:p w14:paraId="5C1A18F5" w14:textId="77777777" w:rsidR="002E273A" w:rsidRDefault="002E273A" w:rsidP="002E273A">
      <w:pPr>
        <w:pStyle w:val="PL"/>
      </w:pPr>
      <w:r>
        <w:t xml:space="preserve">                  properties:</w:t>
      </w:r>
    </w:p>
    <w:p w14:paraId="703C5A00" w14:textId="77777777" w:rsidR="002E273A" w:rsidRDefault="002E273A" w:rsidP="002E273A">
      <w:pPr>
        <w:pStyle w:val="PL"/>
      </w:pPr>
      <w:r>
        <w:t xml:space="preserve">                    pLMNInfoList:</w:t>
      </w:r>
    </w:p>
    <w:p w14:paraId="56559A86" w14:textId="77777777" w:rsidR="002E273A" w:rsidRDefault="002E273A" w:rsidP="002E273A">
      <w:pPr>
        <w:pStyle w:val="PL"/>
      </w:pPr>
      <w:r>
        <w:t xml:space="preserve">                      $ref: 'TS28541_NrNrm.yaml#/components/schemas/PlmnInfoList'</w:t>
      </w:r>
    </w:p>
    <w:p w14:paraId="2D15EF81" w14:textId="77777777" w:rsidR="002E273A" w:rsidRDefault="002E273A" w:rsidP="002E273A">
      <w:pPr>
        <w:pStyle w:val="PL"/>
      </w:pPr>
      <w:r>
        <w:t xml:space="preserve">                    sBIFqdn:</w:t>
      </w:r>
    </w:p>
    <w:p w14:paraId="3D920620" w14:textId="77777777" w:rsidR="002E273A" w:rsidRDefault="002E273A" w:rsidP="002E273A">
      <w:pPr>
        <w:pStyle w:val="PL"/>
      </w:pPr>
      <w:r>
        <w:t xml:space="preserve">                      type: string</w:t>
      </w:r>
    </w:p>
    <w:p w14:paraId="2601C06F" w14:textId="77777777" w:rsidR="002E273A" w:rsidRDefault="002E273A" w:rsidP="002E273A">
      <w:pPr>
        <w:pStyle w:val="PL"/>
      </w:pPr>
      <w:r>
        <w:t xml:space="preserve">                    managedNFProfile:</w:t>
      </w:r>
    </w:p>
    <w:p w14:paraId="2C402EC1" w14:textId="77777777" w:rsidR="002E273A" w:rsidRDefault="002E273A" w:rsidP="002E273A">
      <w:pPr>
        <w:pStyle w:val="PL"/>
      </w:pPr>
      <w:r>
        <w:t xml:space="preserve">                      $ref: '#/components/schemas/ManagedNFProfile'</w:t>
      </w:r>
    </w:p>
    <w:p w14:paraId="354E6014" w14:textId="77777777" w:rsidR="002E273A" w:rsidRDefault="002E273A" w:rsidP="002E273A">
      <w:pPr>
        <w:pStyle w:val="PL"/>
      </w:pPr>
      <w:r>
        <w:t xml:space="preserve">                    commModelList:</w:t>
      </w:r>
    </w:p>
    <w:p w14:paraId="1AC8C16D" w14:textId="77777777" w:rsidR="002E273A" w:rsidRDefault="002E273A" w:rsidP="002E273A">
      <w:pPr>
        <w:pStyle w:val="PL"/>
      </w:pPr>
      <w:r>
        <w:t xml:space="preserve">                      $ref: '#/components/schemas/CommModelList'</w:t>
      </w:r>
    </w:p>
    <w:p w14:paraId="22B12421" w14:textId="77777777" w:rsidR="002E273A" w:rsidRDefault="002E273A" w:rsidP="002E273A">
      <w:pPr>
        <w:pStyle w:val="PL"/>
      </w:pPr>
      <w:r>
        <w:t xml:space="preserve">                    chfInfo:</w:t>
      </w:r>
    </w:p>
    <w:p w14:paraId="00C3BBF1" w14:textId="77777777" w:rsidR="002E273A" w:rsidRDefault="002E273A" w:rsidP="002E273A">
      <w:pPr>
        <w:pStyle w:val="PL"/>
      </w:pPr>
      <w:r>
        <w:t xml:space="preserve">                      $ref: '#/components/schemas/ChfInfo'</w:t>
      </w:r>
    </w:p>
    <w:p w14:paraId="700DB7A2" w14:textId="77777777" w:rsidR="002E273A" w:rsidRDefault="002E273A" w:rsidP="002E273A">
      <w:pPr>
        <w:pStyle w:val="PL"/>
      </w:pPr>
      <w:r>
        <w:t xml:space="preserve">        - $ref: 'TS28623_GenericNrm.yaml#/components/schemas/ManagedFunction-ncO'</w:t>
      </w:r>
    </w:p>
    <w:p w14:paraId="594AACB3" w14:textId="77777777" w:rsidR="002E273A" w:rsidRDefault="002E273A" w:rsidP="002E273A">
      <w:pPr>
        <w:pStyle w:val="PL"/>
      </w:pPr>
      <w:r>
        <w:t xml:space="preserve">        - $ref: '#/components/schemas/ManagedFunction5GC-nc0'           </w:t>
      </w:r>
    </w:p>
    <w:p w14:paraId="20D03528" w14:textId="77777777" w:rsidR="002E273A" w:rsidRDefault="002E273A" w:rsidP="002E273A">
      <w:pPr>
        <w:pStyle w:val="PL"/>
      </w:pPr>
      <w:r>
        <w:t xml:space="preserve">        - type: object</w:t>
      </w:r>
    </w:p>
    <w:p w14:paraId="6E94091C" w14:textId="77777777" w:rsidR="002E273A" w:rsidRDefault="002E273A" w:rsidP="002E273A">
      <w:pPr>
        <w:pStyle w:val="PL"/>
      </w:pPr>
      <w:r>
        <w:t xml:space="preserve">          properties:</w:t>
      </w:r>
    </w:p>
    <w:p w14:paraId="402E5F3F" w14:textId="77777777" w:rsidR="002E273A" w:rsidRDefault="002E273A" w:rsidP="002E273A">
      <w:pPr>
        <w:pStyle w:val="PL"/>
      </w:pPr>
      <w:r>
        <w:t xml:space="preserve">            EP_N28:</w:t>
      </w:r>
    </w:p>
    <w:p w14:paraId="4E08D944" w14:textId="77777777" w:rsidR="002E273A" w:rsidRDefault="002E273A" w:rsidP="002E273A">
      <w:pPr>
        <w:pStyle w:val="PL"/>
      </w:pPr>
      <w:r>
        <w:t xml:space="preserve">              $ref: '#/components/schemas/EP_N28-Multiple'</w:t>
      </w:r>
    </w:p>
    <w:p w14:paraId="4483D653" w14:textId="77777777" w:rsidR="002E273A" w:rsidRDefault="002E273A" w:rsidP="002E273A">
      <w:pPr>
        <w:pStyle w:val="PL"/>
      </w:pPr>
      <w:r>
        <w:t xml:space="preserve">            EP_N40:</w:t>
      </w:r>
    </w:p>
    <w:p w14:paraId="10C21914" w14:textId="77777777" w:rsidR="002E273A" w:rsidRDefault="002E273A" w:rsidP="002E273A">
      <w:pPr>
        <w:pStyle w:val="PL"/>
      </w:pPr>
      <w:r>
        <w:t xml:space="preserve">              $ref: '#/components/schemas/EP_N40-Multiple'</w:t>
      </w:r>
    </w:p>
    <w:p w14:paraId="0148CF77" w14:textId="77777777" w:rsidR="002E273A" w:rsidRDefault="002E273A" w:rsidP="002E273A">
      <w:pPr>
        <w:pStyle w:val="PL"/>
      </w:pPr>
      <w:r>
        <w:t xml:space="preserve">            EP_N41:</w:t>
      </w:r>
    </w:p>
    <w:p w14:paraId="614BA85F" w14:textId="77777777" w:rsidR="002E273A" w:rsidRDefault="002E273A" w:rsidP="002E273A">
      <w:pPr>
        <w:pStyle w:val="PL"/>
      </w:pPr>
      <w:r>
        <w:t xml:space="preserve">              $ref: '#/components/schemas/EP_N41-Multiple'</w:t>
      </w:r>
    </w:p>
    <w:p w14:paraId="2E8741CB" w14:textId="77777777" w:rsidR="002E273A" w:rsidRDefault="002E273A" w:rsidP="002E273A">
      <w:pPr>
        <w:pStyle w:val="PL"/>
      </w:pPr>
      <w:r>
        <w:t xml:space="preserve">            EP_N42:</w:t>
      </w:r>
    </w:p>
    <w:p w14:paraId="15F3E2AA" w14:textId="77777777" w:rsidR="002E273A" w:rsidRDefault="002E273A" w:rsidP="002E273A">
      <w:pPr>
        <w:pStyle w:val="PL"/>
      </w:pPr>
      <w:r>
        <w:t xml:space="preserve">              $ref: '#/components/schemas/EP_N42-Multiple'</w:t>
      </w:r>
    </w:p>
    <w:p w14:paraId="484B4609" w14:textId="77777777" w:rsidR="002E273A" w:rsidRDefault="002E273A" w:rsidP="002E273A">
      <w:pPr>
        <w:pStyle w:val="PL"/>
      </w:pPr>
    </w:p>
    <w:p w14:paraId="0ACA9C8B" w14:textId="77777777" w:rsidR="002E273A" w:rsidRDefault="002E273A" w:rsidP="002E273A">
      <w:pPr>
        <w:pStyle w:val="PL"/>
      </w:pPr>
      <w:r>
        <w:t xml:space="preserve">    EP_N28-Single:</w:t>
      </w:r>
    </w:p>
    <w:p w14:paraId="19E428BC" w14:textId="77777777" w:rsidR="002E273A" w:rsidRDefault="002E273A" w:rsidP="002E273A">
      <w:pPr>
        <w:pStyle w:val="PL"/>
      </w:pPr>
      <w:r>
        <w:t xml:space="preserve">      allOf:</w:t>
      </w:r>
    </w:p>
    <w:p w14:paraId="60FB7C87" w14:textId="77777777" w:rsidR="002E273A" w:rsidRDefault="002E273A" w:rsidP="002E273A">
      <w:pPr>
        <w:pStyle w:val="PL"/>
      </w:pPr>
      <w:r>
        <w:lastRenderedPageBreak/>
        <w:t xml:space="preserve">        - $ref: 'TS28623_GenericNrm.yaml#/components/schemas/Top'</w:t>
      </w:r>
    </w:p>
    <w:p w14:paraId="2AE524C8" w14:textId="77777777" w:rsidR="002E273A" w:rsidRDefault="002E273A" w:rsidP="002E273A">
      <w:pPr>
        <w:pStyle w:val="PL"/>
      </w:pPr>
      <w:r>
        <w:t xml:space="preserve">        - type: object</w:t>
      </w:r>
    </w:p>
    <w:p w14:paraId="33C0C90D" w14:textId="77777777" w:rsidR="002E273A" w:rsidRDefault="002E273A" w:rsidP="002E273A">
      <w:pPr>
        <w:pStyle w:val="PL"/>
      </w:pPr>
      <w:r>
        <w:t xml:space="preserve">          properties:</w:t>
      </w:r>
    </w:p>
    <w:p w14:paraId="05EDBAA3" w14:textId="77777777" w:rsidR="002E273A" w:rsidRDefault="002E273A" w:rsidP="002E273A">
      <w:pPr>
        <w:pStyle w:val="PL"/>
      </w:pPr>
      <w:r>
        <w:t xml:space="preserve">            attributes:</w:t>
      </w:r>
    </w:p>
    <w:p w14:paraId="0C1DBA90" w14:textId="77777777" w:rsidR="002E273A" w:rsidRDefault="002E273A" w:rsidP="002E273A">
      <w:pPr>
        <w:pStyle w:val="PL"/>
      </w:pPr>
      <w:r>
        <w:t xml:space="preserve">              allOf:</w:t>
      </w:r>
    </w:p>
    <w:p w14:paraId="6B8AD464" w14:textId="77777777" w:rsidR="002E273A" w:rsidRDefault="002E273A" w:rsidP="002E273A">
      <w:pPr>
        <w:pStyle w:val="PL"/>
      </w:pPr>
      <w:r>
        <w:t xml:space="preserve">                - $ref: 'TS28623_GenericNrm.yaml#/components/schemas/EP_RP-Attr'</w:t>
      </w:r>
    </w:p>
    <w:p w14:paraId="4802F55E" w14:textId="77777777" w:rsidR="002E273A" w:rsidRDefault="002E273A" w:rsidP="002E273A">
      <w:pPr>
        <w:pStyle w:val="PL"/>
      </w:pPr>
      <w:r>
        <w:t xml:space="preserve">                - type: object</w:t>
      </w:r>
    </w:p>
    <w:p w14:paraId="348BE680" w14:textId="77777777" w:rsidR="002E273A" w:rsidRDefault="002E273A" w:rsidP="002E273A">
      <w:pPr>
        <w:pStyle w:val="PL"/>
      </w:pPr>
      <w:r>
        <w:t xml:space="preserve">                  properties:</w:t>
      </w:r>
    </w:p>
    <w:p w14:paraId="76167DAF" w14:textId="77777777" w:rsidR="002E273A" w:rsidRDefault="002E273A" w:rsidP="002E273A">
      <w:pPr>
        <w:pStyle w:val="PL"/>
      </w:pPr>
      <w:r>
        <w:t xml:space="preserve">                    localAddress:</w:t>
      </w:r>
    </w:p>
    <w:p w14:paraId="57E0A3D3" w14:textId="77777777" w:rsidR="002E273A" w:rsidRDefault="002E273A" w:rsidP="002E273A">
      <w:pPr>
        <w:pStyle w:val="PL"/>
      </w:pPr>
      <w:r>
        <w:t xml:space="preserve">                      $ref: 'TS28541_NrNrm.yaml#/components/schemas/LocalAddress'</w:t>
      </w:r>
    </w:p>
    <w:p w14:paraId="5FF9BC3A" w14:textId="77777777" w:rsidR="002E273A" w:rsidRDefault="002E273A" w:rsidP="002E273A">
      <w:pPr>
        <w:pStyle w:val="PL"/>
      </w:pPr>
      <w:r>
        <w:t xml:space="preserve">                    remoteAddress:</w:t>
      </w:r>
    </w:p>
    <w:p w14:paraId="0AB6F077" w14:textId="77777777" w:rsidR="002E273A" w:rsidRDefault="002E273A" w:rsidP="002E273A">
      <w:pPr>
        <w:pStyle w:val="PL"/>
      </w:pPr>
      <w:r>
        <w:t xml:space="preserve">                      $ref: 'TS28541_NrNrm.yaml#/components/schemas/RemoteAddress'</w:t>
      </w:r>
    </w:p>
    <w:p w14:paraId="2733AE38" w14:textId="77777777" w:rsidR="002E273A" w:rsidRDefault="002E273A" w:rsidP="002E273A">
      <w:pPr>
        <w:pStyle w:val="PL"/>
      </w:pPr>
      <w:r>
        <w:t xml:space="preserve">    EP_N40-Single:</w:t>
      </w:r>
    </w:p>
    <w:p w14:paraId="04AF5B89" w14:textId="77777777" w:rsidR="002E273A" w:rsidRDefault="002E273A" w:rsidP="002E273A">
      <w:pPr>
        <w:pStyle w:val="PL"/>
      </w:pPr>
      <w:r>
        <w:t xml:space="preserve">      allOf:</w:t>
      </w:r>
    </w:p>
    <w:p w14:paraId="56574B4B" w14:textId="77777777" w:rsidR="002E273A" w:rsidRDefault="002E273A" w:rsidP="002E273A">
      <w:pPr>
        <w:pStyle w:val="PL"/>
      </w:pPr>
      <w:r>
        <w:t xml:space="preserve">        - $ref: 'TS28623_GenericNrm.yaml#/components/schemas/Top'</w:t>
      </w:r>
    </w:p>
    <w:p w14:paraId="6DF062BF" w14:textId="77777777" w:rsidR="002E273A" w:rsidRDefault="002E273A" w:rsidP="002E273A">
      <w:pPr>
        <w:pStyle w:val="PL"/>
      </w:pPr>
      <w:r>
        <w:t xml:space="preserve">        - type: object</w:t>
      </w:r>
    </w:p>
    <w:p w14:paraId="3A0925CF" w14:textId="77777777" w:rsidR="002E273A" w:rsidRDefault="002E273A" w:rsidP="002E273A">
      <w:pPr>
        <w:pStyle w:val="PL"/>
      </w:pPr>
      <w:r>
        <w:t xml:space="preserve">          properties:</w:t>
      </w:r>
    </w:p>
    <w:p w14:paraId="0BFC49BF" w14:textId="77777777" w:rsidR="002E273A" w:rsidRDefault="002E273A" w:rsidP="002E273A">
      <w:pPr>
        <w:pStyle w:val="PL"/>
      </w:pPr>
      <w:r>
        <w:t xml:space="preserve">            attributes:</w:t>
      </w:r>
    </w:p>
    <w:p w14:paraId="68A5EC2A" w14:textId="77777777" w:rsidR="002E273A" w:rsidRDefault="002E273A" w:rsidP="002E273A">
      <w:pPr>
        <w:pStyle w:val="PL"/>
      </w:pPr>
      <w:r>
        <w:t xml:space="preserve">              allOf:</w:t>
      </w:r>
    </w:p>
    <w:p w14:paraId="406207E9" w14:textId="77777777" w:rsidR="002E273A" w:rsidRDefault="002E273A" w:rsidP="002E273A">
      <w:pPr>
        <w:pStyle w:val="PL"/>
      </w:pPr>
      <w:r>
        <w:t xml:space="preserve">                - $ref: 'TS28623_GenericNrm.yaml#/components/schemas/EP_RP-Attr'</w:t>
      </w:r>
    </w:p>
    <w:p w14:paraId="0BD64AC4" w14:textId="77777777" w:rsidR="002E273A" w:rsidRDefault="002E273A" w:rsidP="002E273A">
      <w:pPr>
        <w:pStyle w:val="PL"/>
      </w:pPr>
      <w:r>
        <w:t xml:space="preserve">                - type: object</w:t>
      </w:r>
    </w:p>
    <w:p w14:paraId="36FF01DE" w14:textId="77777777" w:rsidR="002E273A" w:rsidRDefault="002E273A" w:rsidP="002E273A">
      <w:pPr>
        <w:pStyle w:val="PL"/>
      </w:pPr>
      <w:r>
        <w:t xml:space="preserve">                  properties:</w:t>
      </w:r>
    </w:p>
    <w:p w14:paraId="6FF7721E" w14:textId="77777777" w:rsidR="002E273A" w:rsidRDefault="002E273A" w:rsidP="002E273A">
      <w:pPr>
        <w:pStyle w:val="PL"/>
      </w:pPr>
      <w:r>
        <w:t xml:space="preserve">                    localAddress:</w:t>
      </w:r>
    </w:p>
    <w:p w14:paraId="02E1EC40" w14:textId="77777777" w:rsidR="002E273A" w:rsidRDefault="002E273A" w:rsidP="002E273A">
      <w:pPr>
        <w:pStyle w:val="PL"/>
      </w:pPr>
      <w:r>
        <w:t xml:space="preserve">                      $ref: 'TS28541_NrNrm.yaml#/components/schemas/LocalAddress'</w:t>
      </w:r>
    </w:p>
    <w:p w14:paraId="303116C3" w14:textId="77777777" w:rsidR="002E273A" w:rsidRDefault="002E273A" w:rsidP="002E273A">
      <w:pPr>
        <w:pStyle w:val="PL"/>
      </w:pPr>
      <w:r>
        <w:t xml:space="preserve">                    remoteAddress:</w:t>
      </w:r>
    </w:p>
    <w:p w14:paraId="66430391" w14:textId="77777777" w:rsidR="002E273A" w:rsidRDefault="002E273A" w:rsidP="002E273A">
      <w:pPr>
        <w:pStyle w:val="PL"/>
      </w:pPr>
      <w:r>
        <w:t xml:space="preserve">                      $ref: 'TS28541_NrNrm.yaml#/components/schemas/RemoteAddress'</w:t>
      </w:r>
    </w:p>
    <w:p w14:paraId="33ECC285" w14:textId="77777777" w:rsidR="002E273A" w:rsidRDefault="002E273A" w:rsidP="002E273A">
      <w:pPr>
        <w:pStyle w:val="PL"/>
      </w:pPr>
      <w:r>
        <w:t xml:space="preserve">    EP_N41-Single:</w:t>
      </w:r>
    </w:p>
    <w:p w14:paraId="1CEF30ED" w14:textId="77777777" w:rsidR="002E273A" w:rsidRDefault="002E273A" w:rsidP="002E273A">
      <w:pPr>
        <w:pStyle w:val="PL"/>
      </w:pPr>
      <w:r>
        <w:t xml:space="preserve">      allOf:</w:t>
      </w:r>
    </w:p>
    <w:p w14:paraId="1F34A7F3" w14:textId="77777777" w:rsidR="002E273A" w:rsidRDefault="002E273A" w:rsidP="002E273A">
      <w:pPr>
        <w:pStyle w:val="PL"/>
      </w:pPr>
      <w:r>
        <w:t xml:space="preserve">        - $ref: 'TS28623_GenericNrm.yaml#/components/schemas/Top'</w:t>
      </w:r>
    </w:p>
    <w:p w14:paraId="421BE36E" w14:textId="77777777" w:rsidR="002E273A" w:rsidRDefault="002E273A" w:rsidP="002E273A">
      <w:pPr>
        <w:pStyle w:val="PL"/>
      </w:pPr>
      <w:r>
        <w:t xml:space="preserve">        - type: object</w:t>
      </w:r>
    </w:p>
    <w:p w14:paraId="42F0B7BF" w14:textId="77777777" w:rsidR="002E273A" w:rsidRDefault="002E273A" w:rsidP="002E273A">
      <w:pPr>
        <w:pStyle w:val="PL"/>
      </w:pPr>
      <w:r>
        <w:t xml:space="preserve">          properties:</w:t>
      </w:r>
    </w:p>
    <w:p w14:paraId="27C5EA7D" w14:textId="77777777" w:rsidR="002E273A" w:rsidRDefault="002E273A" w:rsidP="002E273A">
      <w:pPr>
        <w:pStyle w:val="PL"/>
      </w:pPr>
      <w:r>
        <w:t xml:space="preserve">            attributes:</w:t>
      </w:r>
    </w:p>
    <w:p w14:paraId="6EC1778D" w14:textId="77777777" w:rsidR="002E273A" w:rsidRDefault="002E273A" w:rsidP="002E273A">
      <w:pPr>
        <w:pStyle w:val="PL"/>
      </w:pPr>
      <w:r>
        <w:t xml:space="preserve">              allOf:</w:t>
      </w:r>
    </w:p>
    <w:p w14:paraId="0F145AA1" w14:textId="77777777" w:rsidR="002E273A" w:rsidRDefault="002E273A" w:rsidP="002E273A">
      <w:pPr>
        <w:pStyle w:val="PL"/>
      </w:pPr>
      <w:r>
        <w:t xml:space="preserve">                - $ref: 'TS28623_GenericNrm.yaml#/components/schemas/EP_RP-Attr'</w:t>
      </w:r>
    </w:p>
    <w:p w14:paraId="1AE59673" w14:textId="77777777" w:rsidR="002E273A" w:rsidRDefault="002E273A" w:rsidP="002E273A">
      <w:pPr>
        <w:pStyle w:val="PL"/>
      </w:pPr>
      <w:r>
        <w:t xml:space="preserve">                - type: object</w:t>
      </w:r>
    </w:p>
    <w:p w14:paraId="74C989F3" w14:textId="77777777" w:rsidR="002E273A" w:rsidRDefault="002E273A" w:rsidP="002E273A">
      <w:pPr>
        <w:pStyle w:val="PL"/>
      </w:pPr>
      <w:r>
        <w:t xml:space="preserve">                  properties:</w:t>
      </w:r>
    </w:p>
    <w:p w14:paraId="72BE16C0" w14:textId="77777777" w:rsidR="002E273A" w:rsidRDefault="002E273A" w:rsidP="002E273A">
      <w:pPr>
        <w:pStyle w:val="PL"/>
      </w:pPr>
      <w:r>
        <w:t xml:space="preserve">                    localAddress:</w:t>
      </w:r>
    </w:p>
    <w:p w14:paraId="017BBE1D" w14:textId="77777777" w:rsidR="002E273A" w:rsidRDefault="002E273A" w:rsidP="002E273A">
      <w:pPr>
        <w:pStyle w:val="PL"/>
      </w:pPr>
      <w:r>
        <w:t xml:space="preserve">                      $ref: 'TS28541_NrNrm.yaml#/components/schemas/LocalAddress'</w:t>
      </w:r>
    </w:p>
    <w:p w14:paraId="0339037B" w14:textId="77777777" w:rsidR="002E273A" w:rsidRDefault="002E273A" w:rsidP="002E273A">
      <w:pPr>
        <w:pStyle w:val="PL"/>
      </w:pPr>
      <w:r>
        <w:t xml:space="preserve">                    remoteAddress:</w:t>
      </w:r>
    </w:p>
    <w:p w14:paraId="3D4727DA" w14:textId="77777777" w:rsidR="002E273A" w:rsidRDefault="002E273A" w:rsidP="002E273A">
      <w:pPr>
        <w:pStyle w:val="PL"/>
      </w:pPr>
      <w:r>
        <w:t xml:space="preserve">                      $ref: 'TS28541_NrNrm.yaml#/components/schemas/RemoteAddress'</w:t>
      </w:r>
    </w:p>
    <w:p w14:paraId="6DD0B4F0" w14:textId="77777777" w:rsidR="002E273A" w:rsidRDefault="002E273A" w:rsidP="002E273A">
      <w:pPr>
        <w:pStyle w:val="PL"/>
      </w:pPr>
      <w:r>
        <w:t xml:space="preserve">    EP_N42-Single:</w:t>
      </w:r>
    </w:p>
    <w:p w14:paraId="7ABA4B80" w14:textId="77777777" w:rsidR="002E273A" w:rsidRDefault="002E273A" w:rsidP="002E273A">
      <w:pPr>
        <w:pStyle w:val="PL"/>
      </w:pPr>
      <w:r>
        <w:t xml:space="preserve">      allOf:</w:t>
      </w:r>
    </w:p>
    <w:p w14:paraId="57EF787E" w14:textId="77777777" w:rsidR="002E273A" w:rsidRDefault="002E273A" w:rsidP="002E273A">
      <w:pPr>
        <w:pStyle w:val="PL"/>
      </w:pPr>
      <w:r>
        <w:t xml:space="preserve">        - $ref: 'TS28623_GenericNrm.yaml#/components/schemas/Top'</w:t>
      </w:r>
    </w:p>
    <w:p w14:paraId="18EE5184" w14:textId="77777777" w:rsidR="002E273A" w:rsidRDefault="002E273A" w:rsidP="002E273A">
      <w:pPr>
        <w:pStyle w:val="PL"/>
      </w:pPr>
      <w:r>
        <w:t xml:space="preserve">        - type: object</w:t>
      </w:r>
    </w:p>
    <w:p w14:paraId="09BA0355" w14:textId="77777777" w:rsidR="002E273A" w:rsidRDefault="002E273A" w:rsidP="002E273A">
      <w:pPr>
        <w:pStyle w:val="PL"/>
      </w:pPr>
      <w:r>
        <w:t xml:space="preserve">          properties:</w:t>
      </w:r>
    </w:p>
    <w:p w14:paraId="401E8735" w14:textId="77777777" w:rsidR="002E273A" w:rsidRDefault="002E273A" w:rsidP="002E273A">
      <w:pPr>
        <w:pStyle w:val="PL"/>
      </w:pPr>
      <w:r>
        <w:t xml:space="preserve">            attributes:</w:t>
      </w:r>
    </w:p>
    <w:p w14:paraId="6E35BFFD" w14:textId="77777777" w:rsidR="002E273A" w:rsidRDefault="002E273A" w:rsidP="002E273A">
      <w:pPr>
        <w:pStyle w:val="PL"/>
      </w:pPr>
      <w:r>
        <w:t xml:space="preserve">              allOf:</w:t>
      </w:r>
    </w:p>
    <w:p w14:paraId="1F132E8B" w14:textId="77777777" w:rsidR="002E273A" w:rsidRDefault="002E273A" w:rsidP="002E273A">
      <w:pPr>
        <w:pStyle w:val="PL"/>
      </w:pPr>
      <w:r>
        <w:t xml:space="preserve">                - $ref: 'TS28623_GenericNrm.yaml#/components/schemas/EP_RP-Attr'</w:t>
      </w:r>
    </w:p>
    <w:p w14:paraId="3DED580C" w14:textId="77777777" w:rsidR="002E273A" w:rsidRDefault="002E273A" w:rsidP="002E273A">
      <w:pPr>
        <w:pStyle w:val="PL"/>
      </w:pPr>
      <w:r>
        <w:t xml:space="preserve">                - type: object</w:t>
      </w:r>
    </w:p>
    <w:p w14:paraId="55579E1F" w14:textId="77777777" w:rsidR="002E273A" w:rsidRDefault="002E273A" w:rsidP="002E273A">
      <w:pPr>
        <w:pStyle w:val="PL"/>
      </w:pPr>
      <w:r>
        <w:t xml:space="preserve">                  properties:</w:t>
      </w:r>
    </w:p>
    <w:p w14:paraId="1D59FC55" w14:textId="77777777" w:rsidR="002E273A" w:rsidRDefault="002E273A" w:rsidP="002E273A">
      <w:pPr>
        <w:pStyle w:val="PL"/>
      </w:pPr>
      <w:r>
        <w:t xml:space="preserve">                    localAddress:</w:t>
      </w:r>
    </w:p>
    <w:p w14:paraId="20320007" w14:textId="77777777" w:rsidR="002E273A" w:rsidRDefault="002E273A" w:rsidP="002E273A">
      <w:pPr>
        <w:pStyle w:val="PL"/>
      </w:pPr>
      <w:r>
        <w:t xml:space="preserve">                      $ref: 'TS28541_NrNrm.yaml#/components/schemas/LocalAddress'</w:t>
      </w:r>
    </w:p>
    <w:p w14:paraId="3937DA65" w14:textId="77777777" w:rsidR="002E273A" w:rsidRDefault="002E273A" w:rsidP="002E273A">
      <w:pPr>
        <w:pStyle w:val="PL"/>
      </w:pPr>
      <w:r>
        <w:t xml:space="preserve">                    remoteAddress:</w:t>
      </w:r>
    </w:p>
    <w:p w14:paraId="2EC223F8" w14:textId="77777777" w:rsidR="002E273A" w:rsidRDefault="002E273A" w:rsidP="002E273A">
      <w:pPr>
        <w:pStyle w:val="PL"/>
      </w:pPr>
      <w:r>
        <w:t xml:space="preserve">                      $ref: 'TS28541_NrNrm.yaml#/components/schemas/RemoteAddress'</w:t>
      </w:r>
    </w:p>
    <w:p w14:paraId="68EA9B50" w14:textId="77777777" w:rsidR="002E273A" w:rsidRDefault="002E273A" w:rsidP="002E273A">
      <w:pPr>
        <w:pStyle w:val="PL"/>
      </w:pPr>
    </w:p>
    <w:p w14:paraId="0B552B13" w14:textId="77777777" w:rsidR="002E273A" w:rsidRDefault="002E273A" w:rsidP="002E273A">
      <w:pPr>
        <w:pStyle w:val="PL"/>
      </w:pPr>
      <w:r>
        <w:t xml:space="preserve">    AanfFunction-Single:</w:t>
      </w:r>
    </w:p>
    <w:p w14:paraId="5D6237AA" w14:textId="77777777" w:rsidR="002E273A" w:rsidRDefault="002E273A" w:rsidP="002E273A">
      <w:pPr>
        <w:pStyle w:val="PL"/>
      </w:pPr>
      <w:r>
        <w:t xml:space="preserve">      allOf:</w:t>
      </w:r>
    </w:p>
    <w:p w14:paraId="1BFE64B4" w14:textId="77777777" w:rsidR="002E273A" w:rsidRDefault="002E273A" w:rsidP="002E273A">
      <w:pPr>
        <w:pStyle w:val="PL"/>
      </w:pPr>
      <w:r>
        <w:t xml:space="preserve">        - $ref: 'TS28623_GenericNrm.yaml#/components/schemas/Top'</w:t>
      </w:r>
    </w:p>
    <w:p w14:paraId="096A0F1B" w14:textId="77777777" w:rsidR="002E273A" w:rsidRDefault="002E273A" w:rsidP="002E273A">
      <w:pPr>
        <w:pStyle w:val="PL"/>
      </w:pPr>
      <w:r>
        <w:t xml:space="preserve">        - type: object</w:t>
      </w:r>
    </w:p>
    <w:p w14:paraId="44D23DC0" w14:textId="77777777" w:rsidR="002E273A" w:rsidRDefault="002E273A" w:rsidP="002E273A">
      <w:pPr>
        <w:pStyle w:val="PL"/>
      </w:pPr>
      <w:r>
        <w:t xml:space="preserve">          properties:</w:t>
      </w:r>
    </w:p>
    <w:p w14:paraId="5097B867" w14:textId="77777777" w:rsidR="002E273A" w:rsidRDefault="002E273A" w:rsidP="002E273A">
      <w:pPr>
        <w:pStyle w:val="PL"/>
      </w:pPr>
      <w:r>
        <w:t xml:space="preserve">            attributes:</w:t>
      </w:r>
    </w:p>
    <w:p w14:paraId="678A3676" w14:textId="77777777" w:rsidR="002E273A" w:rsidRDefault="002E273A" w:rsidP="002E273A">
      <w:pPr>
        <w:pStyle w:val="PL"/>
      </w:pPr>
      <w:r>
        <w:t xml:space="preserve">              allOf:</w:t>
      </w:r>
    </w:p>
    <w:p w14:paraId="3C582E0D" w14:textId="77777777" w:rsidR="002E273A" w:rsidRDefault="002E273A" w:rsidP="002E273A">
      <w:pPr>
        <w:pStyle w:val="PL"/>
      </w:pPr>
      <w:r>
        <w:t xml:space="preserve">                - $ref: 'TS28623_GenericNrm.yaml#/components/schemas/ManagedFunction-Attr'</w:t>
      </w:r>
    </w:p>
    <w:p w14:paraId="1DEB72C1" w14:textId="77777777" w:rsidR="002E273A" w:rsidRDefault="002E273A" w:rsidP="002E273A">
      <w:pPr>
        <w:pStyle w:val="PL"/>
      </w:pPr>
      <w:r>
        <w:t xml:space="preserve">                - type: object</w:t>
      </w:r>
    </w:p>
    <w:p w14:paraId="6C9E1B45" w14:textId="77777777" w:rsidR="002E273A" w:rsidRDefault="002E273A" w:rsidP="002E273A">
      <w:pPr>
        <w:pStyle w:val="PL"/>
      </w:pPr>
      <w:r>
        <w:t xml:space="preserve">                  properties:</w:t>
      </w:r>
    </w:p>
    <w:p w14:paraId="08891903" w14:textId="77777777" w:rsidR="002E273A" w:rsidRDefault="002E273A" w:rsidP="002E273A">
      <w:pPr>
        <w:pStyle w:val="PL"/>
      </w:pPr>
      <w:r>
        <w:t xml:space="preserve">                    pLMNInfoList:</w:t>
      </w:r>
    </w:p>
    <w:p w14:paraId="0E912DC8" w14:textId="77777777" w:rsidR="002E273A" w:rsidRDefault="002E273A" w:rsidP="002E273A">
      <w:pPr>
        <w:pStyle w:val="PL"/>
      </w:pPr>
      <w:r>
        <w:t xml:space="preserve">                      $ref: 'TS28541_NrNrm.yaml#/components/schemas/PlmnInfoList'</w:t>
      </w:r>
    </w:p>
    <w:p w14:paraId="72961324" w14:textId="77777777" w:rsidR="002E273A" w:rsidRDefault="002E273A" w:rsidP="002E273A">
      <w:pPr>
        <w:pStyle w:val="PL"/>
      </w:pPr>
      <w:r>
        <w:t xml:space="preserve">                    sBIFqdn:</w:t>
      </w:r>
    </w:p>
    <w:p w14:paraId="026942D8" w14:textId="77777777" w:rsidR="002E273A" w:rsidRDefault="002E273A" w:rsidP="002E273A">
      <w:pPr>
        <w:pStyle w:val="PL"/>
      </w:pPr>
      <w:r>
        <w:t xml:space="preserve">                      type: string</w:t>
      </w:r>
    </w:p>
    <w:p w14:paraId="1B360833" w14:textId="77777777" w:rsidR="002E273A" w:rsidRDefault="002E273A" w:rsidP="002E273A">
      <w:pPr>
        <w:pStyle w:val="PL"/>
      </w:pPr>
      <w:r>
        <w:t xml:space="preserve">                    managedNFProfile:</w:t>
      </w:r>
    </w:p>
    <w:p w14:paraId="02E55B0F" w14:textId="77777777" w:rsidR="002E273A" w:rsidRDefault="002E273A" w:rsidP="002E273A">
      <w:pPr>
        <w:pStyle w:val="PL"/>
      </w:pPr>
      <w:r>
        <w:t xml:space="preserve">                      $ref: '#/components/schemas/ManagedNFProfile'</w:t>
      </w:r>
    </w:p>
    <w:p w14:paraId="33E3005A" w14:textId="77777777" w:rsidR="002E273A" w:rsidRDefault="002E273A" w:rsidP="002E273A">
      <w:pPr>
        <w:pStyle w:val="PL"/>
      </w:pPr>
      <w:r>
        <w:t xml:space="preserve">                    commModelList:</w:t>
      </w:r>
    </w:p>
    <w:p w14:paraId="2691557D" w14:textId="77777777" w:rsidR="002E273A" w:rsidRDefault="002E273A" w:rsidP="002E273A">
      <w:pPr>
        <w:pStyle w:val="PL"/>
      </w:pPr>
      <w:r>
        <w:t xml:space="preserve">                      $ref: '#/components/schemas/CommModelList'</w:t>
      </w:r>
    </w:p>
    <w:p w14:paraId="30897042" w14:textId="77777777" w:rsidR="002E273A" w:rsidRDefault="002E273A" w:rsidP="002E273A">
      <w:pPr>
        <w:pStyle w:val="PL"/>
      </w:pPr>
      <w:r>
        <w:t xml:space="preserve">                    aanfInfo:</w:t>
      </w:r>
    </w:p>
    <w:p w14:paraId="23A45145" w14:textId="77777777" w:rsidR="002E273A" w:rsidRDefault="002E273A" w:rsidP="002E273A">
      <w:pPr>
        <w:pStyle w:val="PL"/>
      </w:pPr>
      <w:r>
        <w:t xml:space="preserve">                      $ref: '#/components/schemas/AanfInfo'</w:t>
      </w:r>
    </w:p>
    <w:p w14:paraId="71CE8DDE" w14:textId="77777777" w:rsidR="002E273A" w:rsidRDefault="002E273A" w:rsidP="002E273A">
      <w:pPr>
        <w:pStyle w:val="PL"/>
      </w:pPr>
      <w:r>
        <w:t xml:space="preserve">        - $ref: 'TS28623_GenericNrm.yaml#/components/schemas/ManagedFunction-ncO'</w:t>
      </w:r>
    </w:p>
    <w:p w14:paraId="1C257AA2" w14:textId="77777777" w:rsidR="002E273A" w:rsidRDefault="002E273A" w:rsidP="002E273A">
      <w:pPr>
        <w:pStyle w:val="PL"/>
      </w:pPr>
      <w:r>
        <w:t xml:space="preserve">        - type: object</w:t>
      </w:r>
    </w:p>
    <w:p w14:paraId="64DE4B6D" w14:textId="77777777" w:rsidR="002E273A" w:rsidRDefault="002E273A" w:rsidP="002E273A">
      <w:pPr>
        <w:pStyle w:val="PL"/>
      </w:pPr>
      <w:r>
        <w:t xml:space="preserve">          properties:</w:t>
      </w:r>
    </w:p>
    <w:p w14:paraId="3F0085BD" w14:textId="77777777" w:rsidR="002E273A" w:rsidRDefault="002E273A" w:rsidP="002E273A">
      <w:pPr>
        <w:pStyle w:val="PL"/>
      </w:pPr>
      <w:r>
        <w:lastRenderedPageBreak/>
        <w:t xml:space="preserve">            EP_N61:</w:t>
      </w:r>
    </w:p>
    <w:p w14:paraId="12178824" w14:textId="77777777" w:rsidR="002E273A" w:rsidRDefault="002E273A" w:rsidP="002E273A">
      <w:pPr>
        <w:pStyle w:val="PL"/>
      </w:pPr>
      <w:r>
        <w:t xml:space="preserve">              $ref: '#/components/schemas/EP_N61-Multiple'</w:t>
      </w:r>
    </w:p>
    <w:p w14:paraId="2BCE96CF" w14:textId="77777777" w:rsidR="002E273A" w:rsidRDefault="002E273A" w:rsidP="002E273A">
      <w:pPr>
        <w:pStyle w:val="PL"/>
      </w:pPr>
      <w:r>
        <w:t xml:space="preserve">            EP_N62:</w:t>
      </w:r>
    </w:p>
    <w:p w14:paraId="2F7C52D9" w14:textId="77777777" w:rsidR="002E273A" w:rsidRDefault="002E273A" w:rsidP="002E273A">
      <w:pPr>
        <w:pStyle w:val="PL"/>
      </w:pPr>
      <w:r>
        <w:t xml:space="preserve">              $ref: '#/components/schemas/EP_N62-Multiple'</w:t>
      </w:r>
    </w:p>
    <w:p w14:paraId="4F832BE4" w14:textId="77777777" w:rsidR="002E273A" w:rsidRDefault="002E273A" w:rsidP="002E273A">
      <w:pPr>
        <w:pStyle w:val="PL"/>
      </w:pPr>
      <w:r>
        <w:t xml:space="preserve">            EP_N63:</w:t>
      </w:r>
    </w:p>
    <w:p w14:paraId="7637BA98" w14:textId="77777777" w:rsidR="002E273A" w:rsidRDefault="002E273A" w:rsidP="002E273A">
      <w:pPr>
        <w:pStyle w:val="PL"/>
      </w:pPr>
      <w:r>
        <w:t xml:space="preserve">              $ref: '#/components/schemas/EP_N63-Multiple'</w:t>
      </w:r>
    </w:p>
    <w:p w14:paraId="52FE4138" w14:textId="77777777" w:rsidR="002E273A" w:rsidRDefault="002E273A" w:rsidP="002E273A">
      <w:pPr>
        <w:pStyle w:val="PL"/>
      </w:pPr>
      <w:r>
        <w:t xml:space="preserve">    EP_N61-Single:</w:t>
      </w:r>
    </w:p>
    <w:p w14:paraId="7F18DFAD" w14:textId="77777777" w:rsidR="002E273A" w:rsidRDefault="002E273A" w:rsidP="002E273A">
      <w:pPr>
        <w:pStyle w:val="PL"/>
      </w:pPr>
      <w:r>
        <w:t xml:space="preserve">      allOf:</w:t>
      </w:r>
    </w:p>
    <w:p w14:paraId="7849E3FC" w14:textId="77777777" w:rsidR="002E273A" w:rsidRDefault="002E273A" w:rsidP="002E273A">
      <w:pPr>
        <w:pStyle w:val="PL"/>
      </w:pPr>
      <w:r>
        <w:t xml:space="preserve">        - $ref: 'TS28623_GenericNrm.yaml#/components/schemas/Top'</w:t>
      </w:r>
    </w:p>
    <w:p w14:paraId="45BC295E" w14:textId="77777777" w:rsidR="002E273A" w:rsidRDefault="002E273A" w:rsidP="002E273A">
      <w:pPr>
        <w:pStyle w:val="PL"/>
      </w:pPr>
      <w:r>
        <w:t xml:space="preserve">        - type: object</w:t>
      </w:r>
    </w:p>
    <w:p w14:paraId="5E8BC780" w14:textId="77777777" w:rsidR="002E273A" w:rsidRDefault="002E273A" w:rsidP="002E273A">
      <w:pPr>
        <w:pStyle w:val="PL"/>
      </w:pPr>
      <w:r>
        <w:t xml:space="preserve">          properties:</w:t>
      </w:r>
    </w:p>
    <w:p w14:paraId="337156DD" w14:textId="77777777" w:rsidR="002E273A" w:rsidRDefault="002E273A" w:rsidP="002E273A">
      <w:pPr>
        <w:pStyle w:val="PL"/>
      </w:pPr>
      <w:r>
        <w:t xml:space="preserve">            attributes:</w:t>
      </w:r>
    </w:p>
    <w:p w14:paraId="1E1E1C34" w14:textId="77777777" w:rsidR="002E273A" w:rsidRDefault="002E273A" w:rsidP="002E273A">
      <w:pPr>
        <w:pStyle w:val="PL"/>
      </w:pPr>
      <w:r>
        <w:t xml:space="preserve">              allOf:</w:t>
      </w:r>
    </w:p>
    <w:p w14:paraId="042CA80C" w14:textId="77777777" w:rsidR="002E273A" w:rsidRDefault="002E273A" w:rsidP="002E273A">
      <w:pPr>
        <w:pStyle w:val="PL"/>
      </w:pPr>
      <w:r>
        <w:t xml:space="preserve">                - $ref: 'TS28623_GenericNrm.yaml#/components/schemas/EP_RP-Attr'</w:t>
      </w:r>
    </w:p>
    <w:p w14:paraId="40378DD4" w14:textId="77777777" w:rsidR="002E273A" w:rsidRDefault="002E273A" w:rsidP="002E273A">
      <w:pPr>
        <w:pStyle w:val="PL"/>
      </w:pPr>
      <w:r>
        <w:t xml:space="preserve">                - type: object</w:t>
      </w:r>
    </w:p>
    <w:p w14:paraId="2E48E412" w14:textId="77777777" w:rsidR="002E273A" w:rsidRDefault="002E273A" w:rsidP="002E273A">
      <w:pPr>
        <w:pStyle w:val="PL"/>
      </w:pPr>
      <w:r>
        <w:t xml:space="preserve">                  properties:</w:t>
      </w:r>
    </w:p>
    <w:p w14:paraId="3D624927" w14:textId="77777777" w:rsidR="002E273A" w:rsidRDefault="002E273A" w:rsidP="002E273A">
      <w:pPr>
        <w:pStyle w:val="PL"/>
      </w:pPr>
      <w:r>
        <w:t xml:space="preserve">                    localAddress:</w:t>
      </w:r>
    </w:p>
    <w:p w14:paraId="7E9D22FF" w14:textId="77777777" w:rsidR="002E273A" w:rsidRDefault="002E273A" w:rsidP="002E273A">
      <w:pPr>
        <w:pStyle w:val="PL"/>
      </w:pPr>
      <w:r>
        <w:t xml:space="preserve">                      $ref: 'TS28541_NrNrm.yaml#/components/schemas/LocalAddress'</w:t>
      </w:r>
    </w:p>
    <w:p w14:paraId="6D549BED" w14:textId="77777777" w:rsidR="002E273A" w:rsidRDefault="002E273A" w:rsidP="002E273A">
      <w:pPr>
        <w:pStyle w:val="PL"/>
      </w:pPr>
      <w:r>
        <w:t xml:space="preserve">                    remoteAddress:</w:t>
      </w:r>
    </w:p>
    <w:p w14:paraId="61EEC6B6" w14:textId="77777777" w:rsidR="002E273A" w:rsidRDefault="002E273A" w:rsidP="002E273A">
      <w:pPr>
        <w:pStyle w:val="PL"/>
      </w:pPr>
      <w:r>
        <w:t xml:space="preserve">                      $ref: 'TS28541_NrNrm.yaml#/components/schemas/RemoteAddress'</w:t>
      </w:r>
    </w:p>
    <w:p w14:paraId="204A1873" w14:textId="77777777" w:rsidR="002E273A" w:rsidRDefault="002E273A" w:rsidP="002E273A">
      <w:pPr>
        <w:pStyle w:val="PL"/>
      </w:pPr>
      <w:r>
        <w:t xml:space="preserve">    EP_N62-Single:</w:t>
      </w:r>
    </w:p>
    <w:p w14:paraId="5598AF92" w14:textId="77777777" w:rsidR="002E273A" w:rsidRDefault="002E273A" w:rsidP="002E273A">
      <w:pPr>
        <w:pStyle w:val="PL"/>
      </w:pPr>
      <w:r>
        <w:t xml:space="preserve">      allOf:</w:t>
      </w:r>
    </w:p>
    <w:p w14:paraId="5D944BEE" w14:textId="77777777" w:rsidR="002E273A" w:rsidRDefault="002E273A" w:rsidP="002E273A">
      <w:pPr>
        <w:pStyle w:val="PL"/>
      </w:pPr>
      <w:r>
        <w:t xml:space="preserve">        - $ref: 'TS28623_GenericNrm.yaml#/components/schemas/Top'</w:t>
      </w:r>
    </w:p>
    <w:p w14:paraId="1D31C5C6" w14:textId="77777777" w:rsidR="002E273A" w:rsidRDefault="002E273A" w:rsidP="002E273A">
      <w:pPr>
        <w:pStyle w:val="PL"/>
      </w:pPr>
      <w:r>
        <w:t xml:space="preserve">        - type: object</w:t>
      </w:r>
    </w:p>
    <w:p w14:paraId="197D0E61" w14:textId="77777777" w:rsidR="002E273A" w:rsidRDefault="002E273A" w:rsidP="002E273A">
      <w:pPr>
        <w:pStyle w:val="PL"/>
      </w:pPr>
      <w:r>
        <w:t xml:space="preserve">          properties:</w:t>
      </w:r>
    </w:p>
    <w:p w14:paraId="6D9D63B8" w14:textId="77777777" w:rsidR="002E273A" w:rsidRDefault="002E273A" w:rsidP="002E273A">
      <w:pPr>
        <w:pStyle w:val="PL"/>
      </w:pPr>
      <w:r>
        <w:t xml:space="preserve">            attributes:</w:t>
      </w:r>
    </w:p>
    <w:p w14:paraId="4A078ACC" w14:textId="77777777" w:rsidR="002E273A" w:rsidRDefault="002E273A" w:rsidP="002E273A">
      <w:pPr>
        <w:pStyle w:val="PL"/>
      </w:pPr>
      <w:r>
        <w:t xml:space="preserve">              allOf:</w:t>
      </w:r>
    </w:p>
    <w:p w14:paraId="1E647ED1" w14:textId="77777777" w:rsidR="002E273A" w:rsidRDefault="002E273A" w:rsidP="002E273A">
      <w:pPr>
        <w:pStyle w:val="PL"/>
      </w:pPr>
      <w:r>
        <w:t xml:space="preserve">                - $ref: 'TS28623_GenericNrm.yaml#/components/schemas/EP_RP-Attr'</w:t>
      </w:r>
    </w:p>
    <w:p w14:paraId="1061CF14" w14:textId="77777777" w:rsidR="002E273A" w:rsidRDefault="002E273A" w:rsidP="002E273A">
      <w:pPr>
        <w:pStyle w:val="PL"/>
      </w:pPr>
      <w:r>
        <w:t xml:space="preserve">                - type: object</w:t>
      </w:r>
    </w:p>
    <w:p w14:paraId="1351D9C2" w14:textId="77777777" w:rsidR="002E273A" w:rsidRDefault="002E273A" w:rsidP="002E273A">
      <w:pPr>
        <w:pStyle w:val="PL"/>
      </w:pPr>
      <w:r>
        <w:t xml:space="preserve">                  properties:</w:t>
      </w:r>
    </w:p>
    <w:p w14:paraId="461B9063" w14:textId="77777777" w:rsidR="002E273A" w:rsidRDefault="002E273A" w:rsidP="002E273A">
      <w:pPr>
        <w:pStyle w:val="PL"/>
      </w:pPr>
      <w:r>
        <w:t xml:space="preserve">                    localAddress:</w:t>
      </w:r>
    </w:p>
    <w:p w14:paraId="2A7F068D" w14:textId="77777777" w:rsidR="002E273A" w:rsidRDefault="002E273A" w:rsidP="002E273A">
      <w:pPr>
        <w:pStyle w:val="PL"/>
      </w:pPr>
      <w:r>
        <w:t xml:space="preserve">                      $ref: 'TS28541_NrNrm.yaml#/components/schemas/LocalAddress'</w:t>
      </w:r>
    </w:p>
    <w:p w14:paraId="662B07DE" w14:textId="77777777" w:rsidR="002E273A" w:rsidRDefault="002E273A" w:rsidP="002E273A">
      <w:pPr>
        <w:pStyle w:val="PL"/>
      </w:pPr>
      <w:r>
        <w:t xml:space="preserve">                    remoteAddress:</w:t>
      </w:r>
    </w:p>
    <w:p w14:paraId="1BD9B5C7" w14:textId="77777777" w:rsidR="002E273A" w:rsidRDefault="002E273A" w:rsidP="002E273A">
      <w:pPr>
        <w:pStyle w:val="PL"/>
      </w:pPr>
      <w:r>
        <w:t xml:space="preserve">                      $ref: 'TS28541_NrNrm.yaml#/components/schemas/RemoteAddress'</w:t>
      </w:r>
    </w:p>
    <w:p w14:paraId="0A1F5CE0" w14:textId="77777777" w:rsidR="002E273A" w:rsidRDefault="002E273A" w:rsidP="002E273A">
      <w:pPr>
        <w:pStyle w:val="PL"/>
      </w:pPr>
      <w:r>
        <w:t xml:space="preserve">    EP_N63-Single:</w:t>
      </w:r>
    </w:p>
    <w:p w14:paraId="703ABF16" w14:textId="77777777" w:rsidR="002E273A" w:rsidRDefault="002E273A" w:rsidP="002E273A">
      <w:pPr>
        <w:pStyle w:val="PL"/>
      </w:pPr>
      <w:r>
        <w:t xml:space="preserve">      allOf:</w:t>
      </w:r>
    </w:p>
    <w:p w14:paraId="18C1944C" w14:textId="77777777" w:rsidR="002E273A" w:rsidRDefault="002E273A" w:rsidP="002E273A">
      <w:pPr>
        <w:pStyle w:val="PL"/>
      </w:pPr>
      <w:r>
        <w:t xml:space="preserve">        - $ref: 'TS28623_GenericNrm.yaml#/components/schemas/Top'</w:t>
      </w:r>
    </w:p>
    <w:p w14:paraId="5562F143" w14:textId="77777777" w:rsidR="002E273A" w:rsidRDefault="002E273A" w:rsidP="002E273A">
      <w:pPr>
        <w:pStyle w:val="PL"/>
      </w:pPr>
      <w:r>
        <w:t xml:space="preserve">        - type: object</w:t>
      </w:r>
    </w:p>
    <w:p w14:paraId="4FCE8662" w14:textId="77777777" w:rsidR="002E273A" w:rsidRDefault="002E273A" w:rsidP="002E273A">
      <w:pPr>
        <w:pStyle w:val="PL"/>
      </w:pPr>
      <w:r>
        <w:t xml:space="preserve">          properties:</w:t>
      </w:r>
    </w:p>
    <w:p w14:paraId="41063EC9" w14:textId="77777777" w:rsidR="002E273A" w:rsidRDefault="002E273A" w:rsidP="002E273A">
      <w:pPr>
        <w:pStyle w:val="PL"/>
      </w:pPr>
      <w:r>
        <w:t xml:space="preserve">            attributes:</w:t>
      </w:r>
    </w:p>
    <w:p w14:paraId="27A36F0D" w14:textId="77777777" w:rsidR="002E273A" w:rsidRDefault="002E273A" w:rsidP="002E273A">
      <w:pPr>
        <w:pStyle w:val="PL"/>
      </w:pPr>
      <w:r>
        <w:t xml:space="preserve">              allOf:</w:t>
      </w:r>
    </w:p>
    <w:p w14:paraId="43E80AE2" w14:textId="77777777" w:rsidR="002E273A" w:rsidRDefault="002E273A" w:rsidP="002E273A">
      <w:pPr>
        <w:pStyle w:val="PL"/>
      </w:pPr>
      <w:r>
        <w:t xml:space="preserve">                - $ref: 'TS28623_GenericNrm.yaml#/components/schemas/EP_RP-Attr'</w:t>
      </w:r>
    </w:p>
    <w:p w14:paraId="37F64CAE" w14:textId="77777777" w:rsidR="002E273A" w:rsidRDefault="002E273A" w:rsidP="002E273A">
      <w:pPr>
        <w:pStyle w:val="PL"/>
      </w:pPr>
      <w:r>
        <w:t xml:space="preserve">                - type: object</w:t>
      </w:r>
    </w:p>
    <w:p w14:paraId="7EE87B1C" w14:textId="77777777" w:rsidR="002E273A" w:rsidRDefault="002E273A" w:rsidP="002E273A">
      <w:pPr>
        <w:pStyle w:val="PL"/>
      </w:pPr>
      <w:r>
        <w:t xml:space="preserve">                  properties:</w:t>
      </w:r>
    </w:p>
    <w:p w14:paraId="37C7E173" w14:textId="77777777" w:rsidR="002E273A" w:rsidRDefault="002E273A" w:rsidP="002E273A">
      <w:pPr>
        <w:pStyle w:val="PL"/>
      </w:pPr>
      <w:r>
        <w:t xml:space="preserve">                    localAddress:</w:t>
      </w:r>
    </w:p>
    <w:p w14:paraId="0A20D16C" w14:textId="77777777" w:rsidR="002E273A" w:rsidRDefault="002E273A" w:rsidP="002E273A">
      <w:pPr>
        <w:pStyle w:val="PL"/>
      </w:pPr>
      <w:r>
        <w:t xml:space="preserve">                      $ref: 'TS28541_NrNrm.yaml#/components/schemas/LocalAddress'</w:t>
      </w:r>
    </w:p>
    <w:p w14:paraId="280ECB24" w14:textId="77777777" w:rsidR="002E273A" w:rsidRDefault="002E273A" w:rsidP="002E273A">
      <w:pPr>
        <w:pStyle w:val="PL"/>
      </w:pPr>
      <w:r>
        <w:t xml:space="preserve">                    remoteAddress:</w:t>
      </w:r>
    </w:p>
    <w:p w14:paraId="5A93F2AD" w14:textId="77777777" w:rsidR="002E273A" w:rsidRDefault="002E273A" w:rsidP="002E273A">
      <w:pPr>
        <w:pStyle w:val="PL"/>
      </w:pPr>
      <w:r>
        <w:t xml:space="preserve">                      $ref: 'TS28541_NrNrm.yaml#/components/schemas/RemoteAddress'</w:t>
      </w:r>
    </w:p>
    <w:p w14:paraId="78D1C570" w14:textId="77777777" w:rsidR="002E273A" w:rsidRDefault="002E273A" w:rsidP="002E273A">
      <w:pPr>
        <w:pStyle w:val="PL"/>
      </w:pPr>
    </w:p>
    <w:p w14:paraId="22905DCA" w14:textId="77777777" w:rsidR="002E273A" w:rsidRDefault="002E273A" w:rsidP="002E273A">
      <w:pPr>
        <w:pStyle w:val="PL"/>
      </w:pPr>
    </w:p>
    <w:p w14:paraId="176ACADA" w14:textId="77777777" w:rsidR="002E273A" w:rsidRDefault="002E273A" w:rsidP="002E273A">
      <w:pPr>
        <w:pStyle w:val="PL"/>
      </w:pPr>
      <w:r>
        <w:t xml:space="preserve">    GmlcFunction-Single:</w:t>
      </w:r>
    </w:p>
    <w:p w14:paraId="76F4D712" w14:textId="77777777" w:rsidR="002E273A" w:rsidRDefault="002E273A" w:rsidP="002E273A">
      <w:pPr>
        <w:pStyle w:val="PL"/>
      </w:pPr>
      <w:r>
        <w:t xml:space="preserve">      allOf:</w:t>
      </w:r>
    </w:p>
    <w:p w14:paraId="29EBD17D" w14:textId="77777777" w:rsidR="002E273A" w:rsidRDefault="002E273A" w:rsidP="002E273A">
      <w:pPr>
        <w:pStyle w:val="PL"/>
      </w:pPr>
      <w:r>
        <w:t xml:space="preserve">        - $ref: 'TS28623_GenericNrm.yaml#/components/schemas/Top'</w:t>
      </w:r>
    </w:p>
    <w:p w14:paraId="56D07D4E" w14:textId="77777777" w:rsidR="002E273A" w:rsidRDefault="002E273A" w:rsidP="002E273A">
      <w:pPr>
        <w:pStyle w:val="PL"/>
      </w:pPr>
      <w:r>
        <w:t xml:space="preserve">        - type: object</w:t>
      </w:r>
    </w:p>
    <w:p w14:paraId="1763EB76" w14:textId="77777777" w:rsidR="002E273A" w:rsidRDefault="002E273A" w:rsidP="002E273A">
      <w:pPr>
        <w:pStyle w:val="PL"/>
      </w:pPr>
      <w:r>
        <w:t xml:space="preserve">          properties:</w:t>
      </w:r>
    </w:p>
    <w:p w14:paraId="6F4CC456" w14:textId="77777777" w:rsidR="002E273A" w:rsidRDefault="002E273A" w:rsidP="002E273A">
      <w:pPr>
        <w:pStyle w:val="PL"/>
      </w:pPr>
      <w:r>
        <w:t xml:space="preserve">            attributes:</w:t>
      </w:r>
    </w:p>
    <w:p w14:paraId="6F151977" w14:textId="77777777" w:rsidR="002E273A" w:rsidRDefault="002E273A" w:rsidP="002E273A">
      <w:pPr>
        <w:pStyle w:val="PL"/>
      </w:pPr>
      <w:r>
        <w:t xml:space="preserve">              allOf:</w:t>
      </w:r>
    </w:p>
    <w:p w14:paraId="177EDEBF" w14:textId="77777777" w:rsidR="002E273A" w:rsidRDefault="002E273A" w:rsidP="002E273A">
      <w:pPr>
        <w:pStyle w:val="PL"/>
      </w:pPr>
      <w:r>
        <w:t xml:space="preserve">                - $ref: 'TS28623_GenericNrm.yaml#/components/schemas/ManagedFunction-Attr'</w:t>
      </w:r>
    </w:p>
    <w:p w14:paraId="79340A3E" w14:textId="77777777" w:rsidR="002E273A" w:rsidRDefault="002E273A" w:rsidP="002E273A">
      <w:pPr>
        <w:pStyle w:val="PL"/>
      </w:pPr>
      <w:r>
        <w:t xml:space="preserve">                - type: object</w:t>
      </w:r>
    </w:p>
    <w:p w14:paraId="5C79E9F4" w14:textId="77777777" w:rsidR="002E273A" w:rsidRDefault="002E273A" w:rsidP="002E273A">
      <w:pPr>
        <w:pStyle w:val="PL"/>
      </w:pPr>
      <w:r>
        <w:t xml:space="preserve">                  properties:</w:t>
      </w:r>
    </w:p>
    <w:p w14:paraId="4C11122D" w14:textId="77777777" w:rsidR="002E273A" w:rsidRDefault="002E273A" w:rsidP="002E273A">
      <w:pPr>
        <w:pStyle w:val="PL"/>
      </w:pPr>
      <w:r>
        <w:t xml:space="preserve">                    pLMNInfoList:</w:t>
      </w:r>
    </w:p>
    <w:p w14:paraId="45F32EB3" w14:textId="77777777" w:rsidR="002E273A" w:rsidRDefault="002E273A" w:rsidP="002E273A">
      <w:pPr>
        <w:pStyle w:val="PL"/>
      </w:pPr>
      <w:r>
        <w:t xml:space="preserve">                      $ref: 'TS28541_NrNrm.yaml#/components/schemas/PlmnInfoList'</w:t>
      </w:r>
    </w:p>
    <w:p w14:paraId="1D536784" w14:textId="77777777" w:rsidR="002E273A" w:rsidRDefault="002E273A" w:rsidP="002E273A">
      <w:pPr>
        <w:pStyle w:val="PL"/>
      </w:pPr>
      <w:r>
        <w:t xml:space="preserve">                    sBIFqdn:</w:t>
      </w:r>
    </w:p>
    <w:p w14:paraId="23B6E84E" w14:textId="77777777" w:rsidR="002E273A" w:rsidRDefault="002E273A" w:rsidP="002E273A">
      <w:pPr>
        <w:pStyle w:val="PL"/>
      </w:pPr>
      <w:r>
        <w:t xml:space="preserve">                      type: string</w:t>
      </w:r>
    </w:p>
    <w:p w14:paraId="3AFAB866" w14:textId="77777777" w:rsidR="002E273A" w:rsidRDefault="002E273A" w:rsidP="002E273A">
      <w:pPr>
        <w:pStyle w:val="PL"/>
      </w:pPr>
      <w:r>
        <w:t xml:space="preserve">                    managedNFProfile:</w:t>
      </w:r>
    </w:p>
    <w:p w14:paraId="3F810682" w14:textId="77777777" w:rsidR="002E273A" w:rsidRDefault="002E273A" w:rsidP="002E273A">
      <w:pPr>
        <w:pStyle w:val="PL"/>
      </w:pPr>
      <w:r>
        <w:t xml:space="preserve">                      $ref: '#/components/schemas/ManagedNFProfile'</w:t>
      </w:r>
    </w:p>
    <w:p w14:paraId="53E380D1" w14:textId="77777777" w:rsidR="002E273A" w:rsidRDefault="002E273A" w:rsidP="002E273A">
      <w:pPr>
        <w:pStyle w:val="PL"/>
      </w:pPr>
      <w:r>
        <w:t xml:space="preserve">                    commModelList:</w:t>
      </w:r>
    </w:p>
    <w:p w14:paraId="59D1B8BA" w14:textId="77777777" w:rsidR="002E273A" w:rsidRDefault="002E273A" w:rsidP="002E273A">
      <w:pPr>
        <w:pStyle w:val="PL"/>
      </w:pPr>
      <w:r>
        <w:t xml:space="preserve">                      $ref: '#/components/schemas/CommModelList'</w:t>
      </w:r>
    </w:p>
    <w:p w14:paraId="5DA89980" w14:textId="77777777" w:rsidR="002E273A" w:rsidRDefault="002E273A" w:rsidP="002E273A">
      <w:pPr>
        <w:pStyle w:val="PL"/>
      </w:pPr>
      <w:r>
        <w:t xml:space="preserve">                    gmlcInfo:</w:t>
      </w:r>
    </w:p>
    <w:p w14:paraId="2815ACDA" w14:textId="77777777" w:rsidR="002E273A" w:rsidRDefault="002E273A" w:rsidP="002E273A">
      <w:pPr>
        <w:pStyle w:val="PL"/>
      </w:pPr>
      <w:r>
        <w:t xml:space="preserve">                      $ref: '#/components/schemas/GmlcInfo'</w:t>
      </w:r>
    </w:p>
    <w:p w14:paraId="6294E981" w14:textId="77777777" w:rsidR="002E273A" w:rsidRDefault="002E273A" w:rsidP="002E273A">
      <w:pPr>
        <w:pStyle w:val="PL"/>
      </w:pPr>
      <w:r>
        <w:t xml:space="preserve">        - $ref: 'TS28623_GenericNrm.yaml#/components/schemas/ManagedFunction-ncO'</w:t>
      </w:r>
    </w:p>
    <w:p w14:paraId="05CEF08E" w14:textId="77777777" w:rsidR="002E273A" w:rsidRDefault="002E273A" w:rsidP="002E273A">
      <w:pPr>
        <w:pStyle w:val="PL"/>
      </w:pPr>
      <w:r>
        <w:t xml:space="preserve">        - $ref: '#/components/schemas/ManagedFunction5GC-nc0'           </w:t>
      </w:r>
    </w:p>
    <w:p w14:paraId="6EEF2045" w14:textId="77777777" w:rsidR="002E273A" w:rsidRDefault="002E273A" w:rsidP="002E273A">
      <w:pPr>
        <w:pStyle w:val="PL"/>
      </w:pPr>
      <w:r>
        <w:t xml:space="preserve">        - type: object</w:t>
      </w:r>
    </w:p>
    <w:p w14:paraId="66B5E91B" w14:textId="77777777" w:rsidR="002E273A" w:rsidRDefault="002E273A" w:rsidP="002E273A">
      <w:pPr>
        <w:pStyle w:val="PL"/>
      </w:pPr>
      <w:r>
        <w:t xml:space="preserve">          properties:</w:t>
      </w:r>
    </w:p>
    <w:p w14:paraId="6BBC9C54" w14:textId="77777777" w:rsidR="002E273A" w:rsidRDefault="002E273A" w:rsidP="002E273A">
      <w:pPr>
        <w:pStyle w:val="PL"/>
      </w:pPr>
      <w:r>
        <w:t xml:space="preserve">            EP_NL2:</w:t>
      </w:r>
    </w:p>
    <w:p w14:paraId="3DC63575" w14:textId="77777777" w:rsidR="002E273A" w:rsidRDefault="002E273A" w:rsidP="002E273A">
      <w:pPr>
        <w:pStyle w:val="PL"/>
      </w:pPr>
      <w:r>
        <w:t xml:space="preserve">              $ref: '#/components/schemas/EP_NL2-Multiple'</w:t>
      </w:r>
    </w:p>
    <w:p w14:paraId="77FD958E" w14:textId="77777777" w:rsidR="002E273A" w:rsidRDefault="002E273A" w:rsidP="002E273A">
      <w:pPr>
        <w:pStyle w:val="PL"/>
      </w:pPr>
      <w:r>
        <w:t xml:space="preserve">            EP_NL3:</w:t>
      </w:r>
    </w:p>
    <w:p w14:paraId="565F506F" w14:textId="77777777" w:rsidR="002E273A" w:rsidRDefault="002E273A" w:rsidP="002E273A">
      <w:pPr>
        <w:pStyle w:val="PL"/>
      </w:pPr>
      <w:r>
        <w:t xml:space="preserve">              $ref: '#/components/schemas/EP_NL3-Multiple'</w:t>
      </w:r>
    </w:p>
    <w:p w14:paraId="219DA93D" w14:textId="77777777" w:rsidR="002E273A" w:rsidRDefault="002E273A" w:rsidP="002E273A">
      <w:pPr>
        <w:pStyle w:val="PL"/>
      </w:pPr>
      <w:r>
        <w:lastRenderedPageBreak/>
        <w:t xml:space="preserve">            EP_NL5:</w:t>
      </w:r>
    </w:p>
    <w:p w14:paraId="387246C1" w14:textId="77777777" w:rsidR="002E273A" w:rsidRDefault="002E273A" w:rsidP="002E273A">
      <w:pPr>
        <w:pStyle w:val="PL"/>
      </w:pPr>
      <w:r>
        <w:t xml:space="preserve">              $ref: '#/components/schemas/EP_NL5-Multiple'</w:t>
      </w:r>
    </w:p>
    <w:p w14:paraId="1311196E" w14:textId="77777777" w:rsidR="002E273A" w:rsidRDefault="002E273A" w:rsidP="002E273A">
      <w:pPr>
        <w:pStyle w:val="PL"/>
      </w:pPr>
      <w:r>
        <w:t xml:space="preserve">            EP_NL6:</w:t>
      </w:r>
    </w:p>
    <w:p w14:paraId="12095719" w14:textId="77777777" w:rsidR="002E273A" w:rsidRDefault="002E273A" w:rsidP="002E273A">
      <w:pPr>
        <w:pStyle w:val="PL"/>
      </w:pPr>
      <w:r>
        <w:t xml:space="preserve">              $ref: '#/components/schemas/EP_NL6-Multiple'</w:t>
      </w:r>
    </w:p>
    <w:p w14:paraId="0B5F0E29" w14:textId="77777777" w:rsidR="002E273A" w:rsidRDefault="002E273A" w:rsidP="002E273A">
      <w:pPr>
        <w:pStyle w:val="PL"/>
      </w:pPr>
      <w:r>
        <w:t xml:space="preserve">            EP_NL9:</w:t>
      </w:r>
    </w:p>
    <w:p w14:paraId="58AEF796" w14:textId="77777777" w:rsidR="002E273A" w:rsidRDefault="002E273A" w:rsidP="002E273A">
      <w:pPr>
        <w:pStyle w:val="PL"/>
      </w:pPr>
      <w:r>
        <w:t xml:space="preserve">              $ref: '#/components/schemas/EP_NL9-Multiple'</w:t>
      </w:r>
    </w:p>
    <w:p w14:paraId="4B5D1447" w14:textId="77777777" w:rsidR="002E273A" w:rsidRDefault="002E273A" w:rsidP="002E273A">
      <w:pPr>
        <w:pStyle w:val="PL"/>
      </w:pPr>
      <w:r>
        <w:t xml:space="preserve">            EP_NL10:</w:t>
      </w:r>
    </w:p>
    <w:p w14:paraId="4CDFB904" w14:textId="77777777" w:rsidR="002E273A" w:rsidRDefault="002E273A" w:rsidP="002E273A">
      <w:pPr>
        <w:pStyle w:val="PL"/>
      </w:pPr>
      <w:r>
        <w:t xml:space="preserve">              $ref: '#/components/schemas/EP_NL10-Multiple'              </w:t>
      </w:r>
    </w:p>
    <w:p w14:paraId="3DC9A465" w14:textId="77777777" w:rsidR="002E273A" w:rsidRDefault="002E273A" w:rsidP="002E273A">
      <w:pPr>
        <w:pStyle w:val="PL"/>
      </w:pPr>
      <w:r>
        <w:t xml:space="preserve">    TsctsfFunction-Single:</w:t>
      </w:r>
    </w:p>
    <w:p w14:paraId="7BB49DA4" w14:textId="77777777" w:rsidR="002E273A" w:rsidRDefault="002E273A" w:rsidP="002E273A">
      <w:pPr>
        <w:pStyle w:val="PL"/>
      </w:pPr>
      <w:r>
        <w:t xml:space="preserve">      allOf:</w:t>
      </w:r>
    </w:p>
    <w:p w14:paraId="5B108C72" w14:textId="77777777" w:rsidR="002E273A" w:rsidRDefault="002E273A" w:rsidP="002E273A">
      <w:pPr>
        <w:pStyle w:val="PL"/>
      </w:pPr>
      <w:r>
        <w:t xml:space="preserve">        - $ref: 'TS28623_GenericNrm.yaml#/components/schemas/Top'</w:t>
      </w:r>
    </w:p>
    <w:p w14:paraId="24E8D299" w14:textId="77777777" w:rsidR="002E273A" w:rsidRDefault="002E273A" w:rsidP="002E273A">
      <w:pPr>
        <w:pStyle w:val="PL"/>
      </w:pPr>
      <w:r>
        <w:t xml:space="preserve">        - type: object</w:t>
      </w:r>
    </w:p>
    <w:p w14:paraId="12E4019D" w14:textId="77777777" w:rsidR="002E273A" w:rsidRDefault="002E273A" w:rsidP="002E273A">
      <w:pPr>
        <w:pStyle w:val="PL"/>
      </w:pPr>
      <w:r>
        <w:t xml:space="preserve">          properties:</w:t>
      </w:r>
    </w:p>
    <w:p w14:paraId="501EA931" w14:textId="77777777" w:rsidR="002E273A" w:rsidRDefault="002E273A" w:rsidP="002E273A">
      <w:pPr>
        <w:pStyle w:val="PL"/>
      </w:pPr>
      <w:r>
        <w:t xml:space="preserve">            attributes:</w:t>
      </w:r>
    </w:p>
    <w:p w14:paraId="434DAFBE" w14:textId="77777777" w:rsidR="002E273A" w:rsidRDefault="002E273A" w:rsidP="002E273A">
      <w:pPr>
        <w:pStyle w:val="PL"/>
      </w:pPr>
      <w:r>
        <w:t xml:space="preserve">              allOf:</w:t>
      </w:r>
    </w:p>
    <w:p w14:paraId="165BD7EE" w14:textId="77777777" w:rsidR="002E273A" w:rsidRDefault="002E273A" w:rsidP="002E273A">
      <w:pPr>
        <w:pStyle w:val="PL"/>
      </w:pPr>
      <w:r>
        <w:t xml:space="preserve">                - $ref: 'TS28623_GenericNrm.yaml#/components/schemas/ManagedFunction-Attr'</w:t>
      </w:r>
    </w:p>
    <w:p w14:paraId="5C777903" w14:textId="77777777" w:rsidR="002E273A" w:rsidRDefault="002E273A" w:rsidP="002E273A">
      <w:pPr>
        <w:pStyle w:val="PL"/>
      </w:pPr>
      <w:r>
        <w:t xml:space="preserve">                - type: object</w:t>
      </w:r>
    </w:p>
    <w:p w14:paraId="6E6A40BA" w14:textId="77777777" w:rsidR="002E273A" w:rsidRDefault="002E273A" w:rsidP="002E273A">
      <w:pPr>
        <w:pStyle w:val="PL"/>
      </w:pPr>
      <w:r>
        <w:t xml:space="preserve">                  properties:</w:t>
      </w:r>
    </w:p>
    <w:p w14:paraId="7D421B33" w14:textId="77777777" w:rsidR="002E273A" w:rsidRDefault="002E273A" w:rsidP="002E273A">
      <w:pPr>
        <w:pStyle w:val="PL"/>
      </w:pPr>
      <w:r>
        <w:t xml:space="preserve">                    pLMNInfoList:</w:t>
      </w:r>
    </w:p>
    <w:p w14:paraId="6C1A68A3" w14:textId="77777777" w:rsidR="002E273A" w:rsidRDefault="002E273A" w:rsidP="002E273A">
      <w:pPr>
        <w:pStyle w:val="PL"/>
      </w:pPr>
      <w:r>
        <w:t xml:space="preserve">                      $ref: 'TS28541_NrNrm.yaml#/components/schemas/PlmnInfoList'</w:t>
      </w:r>
    </w:p>
    <w:p w14:paraId="4C2D31D2" w14:textId="77777777" w:rsidR="002E273A" w:rsidRDefault="002E273A" w:rsidP="002E273A">
      <w:pPr>
        <w:pStyle w:val="PL"/>
      </w:pPr>
      <w:r>
        <w:t xml:space="preserve">                    sBIFqdn:</w:t>
      </w:r>
    </w:p>
    <w:p w14:paraId="7CDD21D2" w14:textId="77777777" w:rsidR="002E273A" w:rsidRDefault="002E273A" w:rsidP="002E273A">
      <w:pPr>
        <w:pStyle w:val="PL"/>
      </w:pPr>
      <w:r>
        <w:t xml:space="preserve">                      type: string</w:t>
      </w:r>
    </w:p>
    <w:p w14:paraId="4A678201" w14:textId="77777777" w:rsidR="002E273A" w:rsidRDefault="002E273A" w:rsidP="002E273A">
      <w:pPr>
        <w:pStyle w:val="PL"/>
      </w:pPr>
      <w:r>
        <w:t xml:space="preserve">                    managedNFProfile:</w:t>
      </w:r>
    </w:p>
    <w:p w14:paraId="7FF33EFE" w14:textId="77777777" w:rsidR="002E273A" w:rsidRDefault="002E273A" w:rsidP="002E273A">
      <w:pPr>
        <w:pStyle w:val="PL"/>
      </w:pPr>
      <w:r>
        <w:t xml:space="preserve">                      $ref: '#/components/schemas/ManagedNFProfile'</w:t>
      </w:r>
    </w:p>
    <w:p w14:paraId="31C4A649" w14:textId="77777777" w:rsidR="002E273A" w:rsidRDefault="002E273A" w:rsidP="002E273A">
      <w:pPr>
        <w:pStyle w:val="PL"/>
      </w:pPr>
      <w:r>
        <w:t xml:space="preserve">                    commModelList:</w:t>
      </w:r>
    </w:p>
    <w:p w14:paraId="602C1CDA" w14:textId="77777777" w:rsidR="002E273A" w:rsidRDefault="002E273A" w:rsidP="002E273A">
      <w:pPr>
        <w:pStyle w:val="PL"/>
      </w:pPr>
      <w:r>
        <w:t xml:space="preserve">                      $ref: '#/components/schemas/CommModelList'</w:t>
      </w:r>
    </w:p>
    <w:p w14:paraId="175BCB56" w14:textId="77777777" w:rsidR="002E273A" w:rsidRDefault="002E273A" w:rsidP="002E273A">
      <w:pPr>
        <w:pStyle w:val="PL"/>
      </w:pPr>
      <w:r>
        <w:t xml:space="preserve">                    tsctsfInfo:</w:t>
      </w:r>
    </w:p>
    <w:p w14:paraId="37946A8D" w14:textId="77777777" w:rsidR="002E273A" w:rsidRDefault="002E273A" w:rsidP="002E273A">
      <w:pPr>
        <w:pStyle w:val="PL"/>
      </w:pPr>
      <w:r>
        <w:t xml:space="preserve">                      $ref: '#/components/schemas/TsctsfInfo'</w:t>
      </w:r>
    </w:p>
    <w:p w14:paraId="53C86190" w14:textId="77777777" w:rsidR="002E273A" w:rsidRDefault="002E273A" w:rsidP="002E273A">
      <w:pPr>
        <w:pStyle w:val="PL"/>
      </w:pPr>
      <w:r>
        <w:t xml:space="preserve">        - $ref: 'TS28623_GenericNrm.yaml#/components/schemas/ManagedFunction-ncO'</w:t>
      </w:r>
    </w:p>
    <w:p w14:paraId="4953AFF2" w14:textId="77777777" w:rsidR="002E273A" w:rsidRDefault="002E273A" w:rsidP="002E273A">
      <w:pPr>
        <w:pStyle w:val="PL"/>
      </w:pPr>
      <w:r>
        <w:t xml:space="preserve">        - $ref: '#/components/schemas/ManagedFunction5GC-nc0'           </w:t>
      </w:r>
    </w:p>
    <w:p w14:paraId="2A91C091" w14:textId="77777777" w:rsidR="002E273A" w:rsidRDefault="002E273A" w:rsidP="002E273A">
      <w:pPr>
        <w:pStyle w:val="PL"/>
      </w:pPr>
      <w:r>
        <w:t xml:space="preserve">        - type: object</w:t>
      </w:r>
    </w:p>
    <w:p w14:paraId="34953280" w14:textId="77777777" w:rsidR="002E273A" w:rsidRDefault="002E273A" w:rsidP="002E273A">
      <w:pPr>
        <w:pStyle w:val="PL"/>
      </w:pPr>
      <w:r>
        <w:t xml:space="preserve">          properties:</w:t>
      </w:r>
    </w:p>
    <w:p w14:paraId="5ABF1856" w14:textId="77777777" w:rsidR="002E273A" w:rsidRDefault="002E273A" w:rsidP="002E273A">
      <w:pPr>
        <w:pStyle w:val="PL"/>
      </w:pPr>
      <w:r>
        <w:t xml:space="preserve">            EP_N84:</w:t>
      </w:r>
    </w:p>
    <w:p w14:paraId="70159227" w14:textId="77777777" w:rsidR="002E273A" w:rsidRDefault="002E273A" w:rsidP="002E273A">
      <w:pPr>
        <w:pStyle w:val="PL"/>
      </w:pPr>
      <w:r>
        <w:t xml:space="preserve">              $ref: '#/components/schemas/EP_N84-Multiple'</w:t>
      </w:r>
    </w:p>
    <w:p w14:paraId="0694C620" w14:textId="77777777" w:rsidR="002E273A" w:rsidRDefault="002E273A" w:rsidP="002E273A">
      <w:pPr>
        <w:pStyle w:val="PL"/>
      </w:pPr>
      <w:r>
        <w:t xml:space="preserve">            EP_N85:</w:t>
      </w:r>
    </w:p>
    <w:p w14:paraId="14817918" w14:textId="77777777" w:rsidR="002E273A" w:rsidRDefault="002E273A" w:rsidP="002E273A">
      <w:pPr>
        <w:pStyle w:val="PL"/>
      </w:pPr>
      <w:r>
        <w:t xml:space="preserve">              $ref: '#/components/schemas/EP_N85-Multiple'</w:t>
      </w:r>
    </w:p>
    <w:p w14:paraId="460F3B6D" w14:textId="77777777" w:rsidR="002E273A" w:rsidRDefault="002E273A" w:rsidP="002E273A">
      <w:pPr>
        <w:pStyle w:val="PL"/>
      </w:pPr>
      <w:r>
        <w:t xml:space="preserve">            EP_N86:</w:t>
      </w:r>
    </w:p>
    <w:p w14:paraId="516796CB" w14:textId="77777777" w:rsidR="002E273A" w:rsidRDefault="002E273A" w:rsidP="002E273A">
      <w:pPr>
        <w:pStyle w:val="PL"/>
      </w:pPr>
      <w:r>
        <w:t xml:space="preserve">              $ref: '#/components/schemas/EP_N86-Multiple'</w:t>
      </w:r>
    </w:p>
    <w:p w14:paraId="0E10CD8E" w14:textId="77777777" w:rsidR="002E273A" w:rsidRDefault="002E273A" w:rsidP="002E273A">
      <w:pPr>
        <w:pStyle w:val="PL"/>
      </w:pPr>
      <w:r>
        <w:t xml:space="preserve">            EP_N87:</w:t>
      </w:r>
    </w:p>
    <w:p w14:paraId="35AA71F7" w14:textId="77777777" w:rsidR="002E273A" w:rsidRDefault="002E273A" w:rsidP="002E273A">
      <w:pPr>
        <w:pStyle w:val="PL"/>
      </w:pPr>
      <w:r>
        <w:t xml:space="preserve">              $ref: '#/components/schemas/EP_N87-Multiple'</w:t>
      </w:r>
    </w:p>
    <w:p w14:paraId="66E2DF1A" w14:textId="77777777" w:rsidR="002E273A" w:rsidRDefault="002E273A" w:rsidP="002E273A">
      <w:pPr>
        <w:pStyle w:val="PL"/>
      </w:pPr>
      <w:r>
        <w:t xml:space="preserve">            EP_N89:</w:t>
      </w:r>
    </w:p>
    <w:p w14:paraId="2895E880" w14:textId="77777777" w:rsidR="002E273A" w:rsidRDefault="002E273A" w:rsidP="002E273A">
      <w:pPr>
        <w:pStyle w:val="PL"/>
      </w:pPr>
      <w:r>
        <w:t xml:space="preserve">              $ref: '#/components/schemas/EP_N89-Multiple'</w:t>
      </w:r>
    </w:p>
    <w:p w14:paraId="1A053A3D" w14:textId="77777777" w:rsidR="002E273A" w:rsidRDefault="002E273A" w:rsidP="002E273A">
      <w:pPr>
        <w:pStyle w:val="PL"/>
      </w:pPr>
      <w:r>
        <w:t xml:space="preserve">            EP_N96:</w:t>
      </w:r>
    </w:p>
    <w:p w14:paraId="5597F16D" w14:textId="77777777" w:rsidR="002E273A" w:rsidRDefault="002E273A" w:rsidP="002E273A">
      <w:pPr>
        <w:pStyle w:val="PL"/>
      </w:pPr>
      <w:r>
        <w:t xml:space="preserve">              $ref: '#/components/schemas/EP_N96-Multiple'</w:t>
      </w:r>
    </w:p>
    <w:p w14:paraId="4115D670" w14:textId="77777777" w:rsidR="002E273A" w:rsidRDefault="002E273A" w:rsidP="002E273A">
      <w:pPr>
        <w:pStyle w:val="PL"/>
      </w:pPr>
    </w:p>
    <w:p w14:paraId="7DD0597B" w14:textId="77777777" w:rsidR="002E273A" w:rsidRDefault="002E273A" w:rsidP="002E273A">
      <w:pPr>
        <w:pStyle w:val="PL"/>
      </w:pPr>
      <w:r>
        <w:t xml:space="preserve">    EP_N84-Single:</w:t>
      </w:r>
    </w:p>
    <w:p w14:paraId="3D05B8DF" w14:textId="77777777" w:rsidR="002E273A" w:rsidRDefault="002E273A" w:rsidP="002E273A">
      <w:pPr>
        <w:pStyle w:val="PL"/>
      </w:pPr>
      <w:r>
        <w:t xml:space="preserve">      allOf:</w:t>
      </w:r>
    </w:p>
    <w:p w14:paraId="1F922026" w14:textId="77777777" w:rsidR="002E273A" w:rsidRDefault="002E273A" w:rsidP="002E273A">
      <w:pPr>
        <w:pStyle w:val="PL"/>
      </w:pPr>
      <w:r>
        <w:t xml:space="preserve">        - $ref: 'TS28623_GenericNrm.yaml#/components/schemas/Top'</w:t>
      </w:r>
    </w:p>
    <w:p w14:paraId="43E8232D" w14:textId="77777777" w:rsidR="002E273A" w:rsidRDefault="002E273A" w:rsidP="002E273A">
      <w:pPr>
        <w:pStyle w:val="PL"/>
      </w:pPr>
      <w:r>
        <w:t xml:space="preserve">        - type: object</w:t>
      </w:r>
    </w:p>
    <w:p w14:paraId="3B9A593A" w14:textId="77777777" w:rsidR="002E273A" w:rsidRDefault="002E273A" w:rsidP="002E273A">
      <w:pPr>
        <w:pStyle w:val="PL"/>
      </w:pPr>
      <w:r>
        <w:t xml:space="preserve">          properties:</w:t>
      </w:r>
    </w:p>
    <w:p w14:paraId="2B5DE4C8" w14:textId="77777777" w:rsidR="002E273A" w:rsidRDefault="002E273A" w:rsidP="002E273A">
      <w:pPr>
        <w:pStyle w:val="PL"/>
      </w:pPr>
      <w:r>
        <w:t xml:space="preserve">            attributes:</w:t>
      </w:r>
    </w:p>
    <w:p w14:paraId="4C1E96E9" w14:textId="77777777" w:rsidR="002E273A" w:rsidRDefault="002E273A" w:rsidP="002E273A">
      <w:pPr>
        <w:pStyle w:val="PL"/>
      </w:pPr>
      <w:r>
        <w:t xml:space="preserve">              allOf:</w:t>
      </w:r>
    </w:p>
    <w:p w14:paraId="4C9042B5" w14:textId="77777777" w:rsidR="002E273A" w:rsidRDefault="002E273A" w:rsidP="002E273A">
      <w:pPr>
        <w:pStyle w:val="PL"/>
      </w:pPr>
      <w:r>
        <w:t xml:space="preserve">                - $ref: 'TS28623_GenericNrm.yaml#/components/schemas/EP_RP-Attr'</w:t>
      </w:r>
    </w:p>
    <w:p w14:paraId="555C0054" w14:textId="77777777" w:rsidR="002E273A" w:rsidRDefault="002E273A" w:rsidP="002E273A">
      <w:pPr>
        <w:pStyle w:val="PL"/>
      </w:pPr>
      <w:r>
        <w:t xml:space="preserve">                - type: object</w:t>
      </w:r>
    </w:p>
    <w:p w14:paraId="458589E8" w14:textId="77777777" w:rsidR="002E273A" w:rsidRDefault="002E273A" w:rsidP="002E273A">
      <w:pPr>
        <w:pStyle w:val="PL"/>
      </w:pPr>
      <w:r>
        <w:t xml:space="preserve">                  properties:</w:t>
      </w:r>
    </w:p>
    <w:p w14:paraId="2F0858A2" w14:textId="77777777" w:rsidR="002E273A" w:rsidRDefault="002E273A" w:rsidP="002E273A">
      <w:pPr>
        <w:pStyle w:val="PL"/>
      </w:pPr>
      <w:r>
        <w:t xml:space="preserve">                    localAddress:</w:t>
      </w:r>
    </w:p>
    <w:p w14:paraId="6E3D0009" w14:textId="77777777" w:rsidR="002E273A" w:rsidRDefault="002E273A" w:rsidP="002E273A">
      <w:pPr>
        <w:pStyle w:val="PL"/>
      </w:pPr>
      <w:r>
        <w:t xml:space="preserve">                      $ref: 'TS28541_NrNrm.yaml#/components/schemas/LocalAddress'</w:t>
      </w:r>
    </w:p>
    <w:p w14:paraId="35375A86" w14:textId="77777777" w:rsidR="002E273A" w:rsidRDefault="002E273A" w:rsidP="002E273A">
      <w:pPr>
        <w:pStyle w:val="PL"/>
      </w:pPr>
      <w:r>
        <w:t xml:space="preserve">                    remoteAddress:</w:t>
      </w:r>
    </w:p>
    <w:p w14:paraId="279886E5" w14:textId="77777777" w:rsidR="002E273A" w:rsidRDefault="002E273A" w:rsidP="002E273A">
      <w:pPr>
        <w:pStyle w:val="PL"/>
      </w:pPr>
      <w:r>
        <w:t xml:space="preserve">                      $ref: 'TS28541_NrNrm.yaml#/components/schemas/RemoteAddress'    </w:t>
      </w:r>
    </w:p>
    <w:p w14:paraId="217BCC38" w14:textId="77777777" w:rsidR="002E273A" w:rsidRDefault="002E273A" w:rsidP="002E273A">
      <w:pPr>
        <w:pStyle w:val="PL"/>
      </w:pPr>
      <w:r>
        <w:t xml:space="preserve">    EP_N85-Single:</w:t>
      </w:r>
    </w:p>
    <w:p w14:paraId="25564FB2" w14:textId="77777777" w:rsidR="002E273A" w:rsidRDefault="002E273A" w:rsidP="002E273A">
      <w:pPr>
        <w:pStyle w:val="PL"/>
      </w:pPr>
      <w:r>
        <w:t xml:space="preserve">      allOf:</w:t>
      </w:r>
    </w:p>
    <w:p w14:paraId="7B3C20D9" w14:textId="77777777" w:rsidR="002E273A" w:rsidRDefault="002E273A" w:rsidP="002E273A">
      <w:pPr>
        <w:pStyle w:val="PL"/>
      </w:pPr>
      <w:r>
        <w:t xml:space="preserve">        - $ref: 'TS28623_GenericNrm.yaml#/components/schemas/Top'</w:t>
      </w:r>
    </w:p>
    <w:p w14:paraId="4CC52615" w14:textId="77777777" w:rsidR="002E273A" w:rsidRDefault="002E273A" w:rsidP="002E273A">
      <w:pPr>
        <w:pStyle w:val="PL"/>
      </w:pPr>
      <w:r>
        <w:t xml:space="preserve">        - type: object</w:t>
      </w:r>
    </w:p>
    <w:p w14:paraId="4252DA35" w14:textId="77777777" w:rsidR="002E273A" w:rsidRDefault="002E273A" w:rsidP="002E273A">
      <w:pPr>
        <w:pStyle w:val="PL"/>
      </w:pPr>
      <w:r>
        <w:t xml:space="preserve">          properties:</w:t>
      </w:r>
    </w:p>
    <w:p w14:paraId="7F89F047" w14:textId="77777777" w:rsidR="002E273A" w:rsidRDefault="002E273A" w:rsidP="002E273A">
      <w:pPr>
        <w:pStyle w:val="PL"/>
      </w:pPr>
      <w:r>
        <w:t xml:space="preserve">            attributes:</w:t>
      </w:r>
    </w:p>
    <w:p w14:paraId="69D3C981" w14:textId="77777777" w:rsidR="002E273A" w:rsidRDefault="002E273A" w:rsidP="002E273A">
      <w:pPr>
        <w:pStyle w:val="PL"/>
      </w:pPr>
      <w:r>
        <w:t xml:space="preserve">              allOf:</w:t>
      </w:r>
    </w:p>
    <w:p w14:paraId="7CE6417C" w14:textId="77777777" w:rsidR="002E273A" w:rsidRDefault="002E273A" w:rsidP="002E273A">
      <w:pPr>
        <w:pStyle w:val="PL"/>
      </w:pPr>
      <w:r>
        <w:t xml:space="preserve">                - $ref: 'TS28623_GenericNrm.yaml#/components/schemas/EP_RP-Attr'</w:t>
      </w:r>
    </w:p>
    <w:p w14:paraId="286B3A45" w14:textId="77777777" w:rsidR="002E273A" w:rsidRDefault="002E273A" w:rsidP="002E273A">
      <w:pPr>
        <w:pStyle w:val="PL"/>
      </w:pPr>
      <w:r>
        <w:t xml:space="preserve">                - type: object</w:t>
      </w:r>
    </w:p>
    <w:p w14:paraId="34A7253C" w14:textId="77777777" w:rsidR="002E273A" w:rsidRDefault="002E273A" w:rsidP="002E273A">
      <w:pPr>
        <w:pStyle w:val="PL"/>
      </w:pPr>
      <w:r>
        <w:t xml:space="preserve">                  properties:</w:t>
      </w:r>
    </w:p>
    <w:p w14:paraId="0B4C432B" w14:textId="77777777" w:rsidR="002E273A" w:rsidRDefault="002E273A" w:rsidP="002E273A">
      <w:pPr>
        <w:pStyle w:val="PL"/>
      </w:pPr>
      <w:r>
        <w:t xml:space="preserve">                    localAddress:</w:t>
      </w:r>
    </w:p>
    <w:p w14:paraId="07B99055" w14:textId="77777777" w:rsidR="002E273A" w:rsidRDefault="002E273A" w:rsidP="002E273A">
      <w:pPr>
        <w:pStyle w:val="PL"/>
      </w:pPr>
      <w:r>
        <w:t xml:space="preserve">                      $ref: 'TS28541_NrNrm.yaml#/components/schemas/LocalAddress'</w:t>
      </w:r>
    </w:p>
    <w:p w14:paraId="74E2B9D5" w14:textId="77777777" w:rsidR="002E273A" w:rsidRDefault="002E273A" w:rsidP="002E273A">
      <w:pPr>
        <w:pStyle w:val="PL"/>
      </w:pPr>
      <w:r>
        <w:t xml:space="preserve">                    remoteAddress:</w:t>
      </w:r>
    </w:p>
    <w:p w14:paraId="39001FFC" w14:textId="77777777" w:rsidR="002E273A" w:rsidRDefault="002E273A" w:rsidP="002E273A">
      <w:pPr>
        <w:pStyle w:val="PL"/>
      </w:pPr>
      <w:r>
        <w:t xml:space="preserve">                      $ref: 'TS28541_NrNrm.yaml#/components/schemas/RemoteAddress'</w:t>
      </w:r>
    </w:p>
    <w:p w14:paraId="54D7C6E9" w14:textId="77777777" w:rsidR="002E273A" w:rsidRDefault="002E273A" w:rsidP="002E273A">
      <w:pPr>
        <w:pStyle w:val="PL"/>
      </w:pPr>
      <w:r>
        <w:t xml:space="preserve">    EP_N86-Single:</w:t>
      </w:r>
    </w:p>
    <w:p w14:paraId="74F6B39B" w14:textId="77777777" w:rsidR="002E273A" w:rsidRDefault="002E273A" w:rsidP="002E273A">
      <w:pPr>
        <w:pStyle w:val="PL"/>
      </w:pPr>
      <w:r>
        <w:t xml:space="preserve">      allOf:</w:t>
      </w:r>
    </w:p>
    <w:p w14:paraId="37552EC8" w14:textId="77777777" w:rsidR="002E273A" w:rsidRDefault="002E273A" w:rsidP="002E273A">
      <w:pPr>
        <w:pStyle w:val="PL"/>
      </w:pPr>
      <w:r>
        <w:t xml:space="preserve">        - $ref: 'TS28623_GenericNrm.yaml#/components/schemas/Top'</w:t>
      </w:r>
    </w:p>
    <w:p w14:paraId="59F070AB" w14:textId="77777777" w:rsidR="002E273A" w:rsidRDefault="002E273A" w:rsidP="002E273A">
      <w:pPr>
        <w:pStyle w:val="PL"/>
      </w:pPr>
      <w:r>
        <w:t xml:space="preserve">        - type: object</w:t>
      </w:r>
    </w:p>
    <w:p w14:paraId="781F2AEE" w14:textId="77777777" w:rsidR="002E273A" w:rsidRDefault="002E273A" w:rsidP="002E273A">
      <w:pPr>
        <w:pStyle w:val="PL"/>
      </w:pPr>
      <w:r>
        <w:t xml:space="preserve">          properties:</w:t>
      </w:r>
    </w:p>
    <w:p w14:paraId="5EBEF25B" w14:textId="77777777" w:rsidR="002E273A" w:rsidRDefault="002E273A" w:rsidP="002E273A">
      <w:pPr>
        <w:pStyle w:val="PL"/>
      </w:pPr>
      <w:r>
        <w:lastRenderedPageBreak/>
        <w:t xml:space="preserve">            attributes:</w:t>
      </w:r>
    </w:p>
    <w:p w14:paraId="5E647DAD" w14:textId="77777777" w:rsidR="002E273A" w:rsidRDefault="002E273A" w:rsidP="002E273A">
      <w:pPr>
        <w:pStyle w:val="PL"/>
      </w:pPr>
      <w:r>
        <w:t xml:space="preserve">              allOf:</w:t>
      </w:r>
    </w:p>
    <w:p w14:paraId="50362FE9" w14:textId="77777777" w:rsidR="002E273A" w:rsidRDefault="002E273A" w:rsidP="002E273A">
      <w:pPr>
        <w:pStyle w:val="PL"/>
      </w:pPr>
      <w:r>
        <w:t xml:space="preserve">                - $ref: 'TS28623_GenericNrm.yaml#/components/schemas/EP_RP-Attr'</w:t>
      </w:r>
    </w:p>
    <w:p w14:paraId="49D8E439" w14:textId="77777777" w:rsidR="002E273A" w:rsidRDefault="002E273A" w:rsidP="002E273A">
      <w:pPr>
        <w:pStyle w:val="PL"/>
      </w:pPr>
      <w:r>
        <w:t xml:space="preserve">                - type: object</w:t>
      </w:r>
    </w:p>
    <w:p w14:paraId="20B82BBC" w14:textId="77777777" w:rsidR="002E273A" w:rsidRDefault="002E273A" w:rsidP="002E273A">
      <w:pPr>
        <w:pStyle w:val="PL"/>
      </w:pPr>
      <w:r>
        <w:t xml:space="preserve">                  properties:</w:t>
      </w:r>
    </w:p>
    <w:p w14:paraId="54729AA5" w14:textId="77777777" w:rsidR="002E273A" w:rsidRDefault="002E273A" w:rsidP="002E273A">
      <w:pPr>
        <w:pStyle w:val="PL"/>
      </w:pPr>
      <w:r>
        <w:t xml:space="preserve">                    localAddress:</w:t>
      </w:r>
    </w:p>
    <w:p w14:paraId="4BA3937E" w14:textId="77777777" w:rsidR="002E273A" w:rsidRDefault="002E273A" w:rsidP="002E273A">
      <w:pPr>
        <w:pStyle w:val="PL"/>
      </w:pPr>
      <w:r>
        <w:t xml:space="preserve">                      $ref: 'TS28541_NrNrm.yaml#/components/schemas/LocalAddress'</w:t>
      </w:r>
    </w:p>
    <w:p w14:paraId="5D5E23A9" w14:textId="77777777" w:rsidR="002E273A" w:rsidRDefault="002E273A" w:rsidP="002E273A">
      <w:pPr>
        <w:pStyle w:val="PL"/>
      </w:pPr>
      <w:r>
        <w:t xml:space="preserve">                    remoteAddress:</w:t>
      </w:r>
    </w:p>
    <w:p w14:paraId="7F8AF0E5" w14:textId="77777777" w:rsidR="002E273A" w:rsidRDefault="002E273A" w:rsidP="002E273A">
      <w:pPr>
        <w:pStyle w:val="PL"/>
      </w:pPr>
      <w:r>
        <w:t xml:space="preserve">                      $ref: 'TS28541_NrNrm.yaml#/components/schemas/RemoteAddress'</w:t>
      </w:r>
    </w:p>
    <w:p w14:paraId="10486D9E" w14:textId="77777777" w:rsidR="002E273A" w:rsidRDefault="002E273A" w:rsidP="002E273A">
      <w:pPr>
        <w:pStyle w:val="PL"/>
      </w:pPr>
      <w:r>
        <w:t xml:space="preserve">    EP_N87-Single:</w:t>
      </w:r>
    </w:p>
    <w:p w14:paraId="45A1F395" w14:textId="77777777" w:rsidR="002E273A" w:rsidRDefault="002E273A" w:rsidP="002E273A">
      <w:pPr>
        <w:pStyle w:val="PL"/>
      </w:pPr>
      <w:r>
        <w:t xml:space="preserve">      allOf:</w:t>
      </w:r>
    </w:p>
    <w:p w14:paraId="710A62E8" w14:textId="77777777" w:rsidR="002E273A" w:rsidRDefault="002E273A" w:rsidP="002E273A">
      <w:pPr>
        <w:pStyle w:val="PL"/>
      </w:pPr>
      <w:r>
        <w:t xml:space="preserve">        - $ref: 'TS28623_GenericNrm.yaml#/components/schemas/Top'</w:t>
      </w:r>
    </w:p>
    <w:p w14:paraId="36815EEF" w14:textId="77777777" w:rsidR="002E273A" w:rsidRDefault="002E273A" w:rsidP="002E273A">
      <w:pPr>
        <w:pStyle w:val="PL"/>
      </w:pPr>
      <w:r>
        <w:t xml:space="preserve">        - type: object</w:t>
      </w:r>
    </w:p>
    <w:p w14:paraId="1C23CC05" w14:textId="77777777" w:rsidR="002E273A" w:rsidRDefault="002E273A" w:rsidP="002E273A">
      <w:pPr>
        <w:pStyle w:val="PL"/>
      </w:pPr>
      <w:r>
        <w:t xml:space="preserve">          properties:</w:t>
      </w:r>
    </w:p>
    <w:p w14:paraId="2456A373" w14:textId="77777777" w:rsidR="002E273A" w:rsidRDefault="002E273A" w:rsidP="002E273A">
      <w:pPr>
        <w:pStyle w:val="PL"/>
      </w:pPr>
      <w:r>
        <w:t xml:space="preserve">            attributes:</w:t>
      </w:r>
    </w:p>
    <w:p w14:paraId="2AC93F22" w14:textId="77777777" w:rsidR="002E273A" w:rsidRDefault="002E273A" w:rsidP="002E273A">
      <w:pPr>
        <w:pStyle w:val="PL"/>
      </w:pPr>
      <w:r>
        <w:t xml:space="preserve">              allOf:</w:t>
      </w:r>
    </w:p>
    <w:p w14:paraId="0587B25A" w14:textId="77777777" w:rsidR="002E273A" w:rsidRDefault="002E273A" w:rsidP="002E273A">
      <w:pPr>
        <w:pStyle w:val="PL"/>
      </w:pPr>
      <w:r>
        <w:t xml:space="preserve">                - $ref: 'TS28623_GenericNrm.yaml#/components/schemas/EP_RP-Attr'</w:t>
      </w:r>
    </w:p>
    <w:p w14:paraId="41D1E69C" w14:textId="77777777" w:rsidR="002E273A" w:rsidRDefault="002E273A" w:rsidP="002E273A">
      <w:pPr>
        <w:pStyle w:val="PL"/>
      </w:pPr>
      <w:r>
        <w:t xml:space="preserve">                - type: object</w:t>
      </w:r>
    </w:p>
    <w:p w14:paraId="2C88C631" w14:textId="77777777" w:rsidR="002E273A" w:rsidRDefault="002E273A" w:rsidP="002E273A">
      <w:pPr>
        <w:pStyle w:val="PL"/>
      </w:pPr>
      <w:r>
        <w:t xml:space="preserve">                  properties:</w:t>
      </w:r>
    </w:p>
    <w:p w14:paraId="1627FF46" w14:textId="77777777" w:rsidR="002E273A" w:rsidRDefault="002E273A" w:rsidP="002E273A">
      <w:pPr>
        <w:pStyle w:val="PL"/>
      </w:pPr>
      <w:r>
        <w:t xml:space="preserve">                    localAddress:</w:t>
      </w:r>
    </w:p>
    <w:p w14:paraId="1778E01F" w14:textId="77777777" w:rsidR="002E273A" w:rsidRDefault="002E273A" w:rsidP="002E273A">
      <w:pPr>
        <w:pStyle w:val="PL"/>
      </w:pPr>
      <w:r>
        <w:t xml:space="preserve">                      $ref: 'TS28541_NrNrm.yaml#/components/schemas/LocalAddress'</w:t>
      </w:r>
    </w:p>
    <w:p w14:paraId="133AC7E0" w14:textId="77777777" w:rsidR="002E273A" w:rsidRDefault="002E273A" w:rsidP="002E273A">
      <w:pPr>
        <w:pStyle w:val="PL"/>
      </w:pPr>
      <w:r>
        <w:t xml:space="preserve">                    remoteAddress:</w:t>
      </w:r>
    </w:p>
    <w:p w14:paraId="5112A235" w14:textId="77777777" w:rsidR="002E273A" w:rsidRDefault="002E273A" w:rsidP="002E273A">
      <w:pPr>
        <w:pStyle w:val="PL"/>
      </w:pPr>
      <w:r>
        <w:t xml:space="preserve">                      $ref: 'TS28541_NrNrm.yaml#/components/schemas/RemoteAddress'</w:t>
      </w:r>
    </w:p>
    <w:p w14:paraId="52E5B02E" w14:textId="77777777" w:rsidR="002E273A" w:rsidRDefault="002E273A" w:rsidP="002E273A">
      <w:pPr>
        <w:pStyle w:val="PL"/>
      </w:pPr>
      <w:r>
        <w:t xml:space="preserve">    EP_N89-Single:</w:t>
      </w:r>
    </w:p>
    <w:p w14:paraId="50A4C840" w14:textId="77777777" w:rsidR="002E273A" w:rsidRDefault="002E273A" w:rsidP="002E273A">
      <w:pPr>
        <w:pStyle w:val="PL"/>
      </w:pPr>
      <w:r>
        <w:t xml:space="preserve">      allOf:</w:t>
      </w:r>
    </w:p>
    <w:p w14:paraId="5CA31C89" w14:textId="77777777" w:rsidR="002E273A" w:rsidRDefault="002E273A" w:rsidP="002E273A">
      <w:pPr>
        <w:pStyle w:val="PL"/>
      </w:pPr>
      <w:r>
        <w:t xml:space="preserve">        - $ref: 'TS28623_GenericNrm.yaml#/components/schemas/Top'</w:t>
      </w:r>
    </w:p>
    <w:p w14:paraId="788A9313" w14:textId="77777777" w:rsidR="002E273A" w:rsidRDefault="002E273A" w:rsidP="002E273A">
      <w:pPr>
        <w:pStyle w:val="PL"/>
      </w:pPr>
      <w:r>
        <w:t xml:space="preserve">        - type: object</w:t>
      </w:r>
    </w:p>
    <w:p w14:paraId="773941E6" w14:textId="77777777" w:rsidR="002E273A" w:rsidRDefault="002E273A" w:rsidP="002E273A">
      <w:pPr>
        <w:pStyle w:val="PL"/>
      </w:pPr>
      <w:r>
        <w:t xml:space="preserve">          properties:</w:t>
      </w:r>
    </w:p>
    <w:p w14:paraId="6AA21A73" w14:textId="77777777" w:rsidR="002E273A" w:rsidRDefault="002E273A" w:rsidP="002E273A">
      <w:pPr>
        <w:pStyle w:val="PL"/>
      </w:pPr>
      <w:r>
        <w:t xml:space="preserve">            attributes:</w:t>
      </w:r>
    </w:p>
    <w:p w14:paraId="67DD9E64" w14:textId="77777777" w:rsidR="002E273A" w:rsidRDefault="002E273A" w:rsidP="002E273A">
      <w:pPr>
        <w:pStyle w:val="PL"/>
      </w:pPr>
      <w:r>
        <w:t xml:space="preserve">              allOf:</w:t>
      </w:r>
    </w:p>
    <w:p w14:paraId="3C1262C1" w14:textId="77777777" w:rsidR="002E273A" w:rsidRDefault="002E273A" w:rsidP="002E273A">
      <w:pPr>
        <w:pStyle w:val="PL"/>
      </w:pPr>
      <w:r>
        <w:t xml:space="preserve">                - $ref: 'TS28623_GenericNrm.yaml#/components/schemas/EP_RP-Attr'</w:t>
      </w:r>
    </w:p>
    <w:p w14:paraId="28636CB1" w14:textId="77777777" w:rsidR="002E273A" w:rsidRDefault="002E273A" w:rsidP="002E273A">
      <w:pPr>
        <w:pStyle w:val="PL"/>
      </w:pPr>
      <w:r>
        <w:t xml:space="preserve">                - type: object</w:t>
      </w:r>
    </w:p>
    <w:p w14:paraId="094D8F55" w14:textId="77777777" w:rsidR="002E273A" w:rsidRDefault="002E273A" w:rsidP="002E273A">
      <w:pPr>
        <w:pStyle w:val="PL"/>
      </w:pPr>
      <w:r>
        <w:t xml:space="preserve">                  properties:</w:t>
      </w:r>
    </w:p>
    <w:p w14:paraId="7F8058DC" w14:textId="77777777" w:rsidR="002E273A" w:rsidRDefault="002E273A" w:rsidP="002E273A">
      <w:pPr>
        <w:pStyle w:val="PL"/>
      </w:pPr>
      <w:r>
        <w:t xml:space="preserve">                    localAddress:</w:t>
      </w:r>
    </w:p>
    <w:p w14:paraId="79DDFDD5" w14:textId="77777777" w:rsidR="002E273A" w:rsidRDefault="002E273A" w:rsidP="002E273A">
      <w:pPr>
        <w:pStyle w:val="PL"/>
      </w:pPr>
      <w:r>
        <w:t xml:space="preserve">                      $ref: 'TS28541_NrNrm.yaml#/components/schemas/LocalAddress'</w:t>
      </w:r>
    </w:p>
    <w:p w14:paraId="545FD5C7" w14:textId="77777777" w:rsidR="002E273A" w:rsidRDefault="002E273A" w:rsidP="002E273A">
      <w:pPr>
        <w:pStyle w:val="PL"/>
      </w:pPr>
      <w:r>
        <w:t xml:space="preserve">                    remoteAddress:</w:t>
      </w:r>
    </w:p>
    <w:p w14:paraId="7B9927CE" w14:textId="77777777" w:rsidR="002E273A" w:rsidRDefault="002E273A" w:rsidP="002E273A">
      <w:pPr>
        <w:pStyle w:val="PL"/>
      </w:pPr>
      <w:r>
        <w:t xml:space="preserve">                      $ref: 'TS28541_NrNrm.yaml#/components/schemas/RemoteAddress'</w:t>
      </w:r>
    </w:p>
    <w:p w14:paraId="3D98F4FC" w14:textId="77777777" w:rsidR="002E273A" w:rsidRDefault="002E273A" w:rsidP="002E273A">
      <w:pPr>
        <w:pStyle w:val="PL"/>
      </w:pPr>
      <w:r>
        <w:t xml:space="preserve">    EP_N96-Single:</w:t>
      </w:r>
    </w:p>
    <w:p w14:paraId="2FFB37CC" w14:textId="77777777" w:rsidR="002E273A" w:rsidRDefault="002E273A" w:rsidP="002E273A">
      <w:pPr>
        <w:pStyle w:val="PL"/>
      </w:pPr>
      <w:r>
        <w:t xml:space="preserve">      allOf:</w:t>
      </w:r>
    </w:p>
    <w:p w14:paraId="53985531" w14:textId="77777777" w:rsidR="002E273A" w:rsidRDefault="002E273A" w:rsidP="002E273A">
      <w:pPr>
        <w:pStyle w:val="PL"/>
      </w:pPr>
      <w:r>
        <w:t xml:space="preserve">        - $ref: 'TS28623_GenericNrm.yaml#/components/schemas/Top'</w:t>
      </w:r>
    </w:p>
    <w:p w14:paraId="1609089A" w14:textId="77777777" w:rsidR="002E273A" w:rsidRDefault="002E273A" w:rsidP="002E273A">
      <w:pPr>
        <w:pStyle w:val="PL"/>
      </w:pPr>
      <w:r>
        <w:t xml:space="preserve">        - type: object</w:t>
      </w:r>
    </w:p>
    <w:p w14:paraId="739BC094" w14:textId="77777777" w:rsidR="002E273A" w:rsidRDefault="002E273A" w:rsidP="002E273A">
      <w:pPr>
        <w:pStyle w:val="PL"/>
      </w:pPr>
      <w:r>
        <w:t xml:space="preserve">          properties:</w:t>
      </w:r>
    </w:p>
    <w:p w14:paraId="3937D64B" w14:textId="77777777" w:rsidR="002E273A" w:rsidRDefault="002E273A" w:rsidP="002E273A">
      <w:pPr>
        <w:pStyle w:val="PL"/>
      </w:pPr>
      <w:r>
        <w:t xml:space="preserve">            attributes:</w:t>
      </w:r>
    </w:p>
    <w:p w14:paraId="2E24BDB5" w14:textId="77777777" w:rsidR="002E273A" w:rsidRDefault="002E273A" w:rsidP="002E273A">
      <w:pPr>
        <w:pStyle w:val="PL"/>
      </w:pPr>
      <w:r>
        <w:t xml:space="preserve">              allOf:</w:t>
      </w:r>
    </w:p>
    <w:p w14:paraId="528EA703" w14:textId="77777777" w:rsidR="002E273A" w:rsidRDefault="002E273A" w:rsidP="002E273A">
      <w:pPr>
        <w:pStyle w:val="PL"/>
      </w:pPr>
      <w:r>
        <w:t xml:space="preserve">                - $ref: 'TS28623_GenericNrm.yaml#/components/schemas/EP_RP-Attr'</w:t>
      </w:r>
    </w:p>
    <w:p w14:paraId="45AA0B43" w14:textId="77777777" w:rsidR="002E273A" w:rsidRDefault="002E273A" w:rsidP="002E273A">
      <w:pPr>
        <w:pStyle w:val="PL"/>
      </w:pPr>
      <w:r>
        <w:t xml:space="preserve">                - type: object</w:t>
      </w:r>
    </w:p>
    <w:p w14:paraId="277ED5C5" w14:textId="77777777" w:rsidR="002E273A" w:rsidRDefault="002E273A" w:rsidP="002E273A">
      <w:pPr>
        <w:pStyle w:val="PL"/>
      </w:pPr>
      <w:r>
        <w:t xml:space="preserve">                  properties:</w:t>
      </w:r>
    </w:p>
    <w:p w14:paraId="47DBA488" w14:textId="77777777" w:rsidR="002E273A" w:rsidRDefault="002E273A" w:rsidP="002E273A">
      <w:pPr>
        <w:pStyle w:val="PL"/>
      </w:pPr>
      <w:r>
        <w:t xml:space="preserve">                    localAddress:</w:t>
      </w:r>
    </w:p>
    <w:p w14:paraId="5043D790" w14:textId="77777777" w:rsidR="002E273A" w:rsidRDefault="002E273A" w:rsidP="002E273A">
      <w:pPr>
        <w:pStyle w:val="PL"/>
      </w:pPr>
      <w:r>
        <w:t xml:space="preserve">                      $ref: 'TS28541_NrNrm.yaml#/components/schemas/LocalAddress'</w:t>
      </w:r>
    </w:p>
    <w:p w14:paraId="55B18734" w14:textId="77777777" w:rsidR="002E273A" w:rsidRDefault="002E273A" w:rsidP="002E273A">
      <w:pPr>
        <w:pStyle w:val="PL"/>
      </w:pPr>
      <w:r>
        <w:t xml:space="preserve">                    remoteAddress:</w:t>
      </w:r>
    </w:p>
    <w:p w14:paraId="169CB235" w14:textId="77777777" w:rsidR="002E273A" w:rsidRDefault="002E273A" w:rsidP="002E273A">
      <w:pPr>
        <w:pStyle w:val="PL"/>
      </w:pPr>
      <w:r>
        <w:t xml:space="preserve">                      $ref: 'TS28541_NrNrm.yaml#/components/schemas/RemoteAddress'</w:t>
      </w:r>
    </w:p>
    <w:p w14:paraId="146D4657" w14:textId="77777777" w:rsidR="002E273A" w:rsidRDefault="002E273A" w:rsidP="002E273A">
      <w:pPr>
        <w:pStyle w:val="PL"/>
      </w:pPr>
    </w:p>
    <w:p w14:paraId="3F303C17" w14:textId="77777777" w:rsidR="002E273A" w:rsidRDefault="002E273A" w:rsidP="002E273A">
      <w:pPr>
        <w:pStyle w:val="PL"/>
      </w:pPr>
      <w:r>
        <w:t xml:space="preserve">    BsfFunction-Single:</w:t>
      </w:r>
    </w:p>
    <w:p w14:paraId="387E18F2" w14:textId="77777777" w:rsidR="002E273A" w:rsidRDefault="002E273A" w:rsidP="002E273A">
      <w:pPr>
        <w:pStyle w:val="PL"/>
      </w:pPr>
      <w:r>
        <w:t xml:space="preserve">      allOf:</w:t>
      </w:r>
    </w:p>
    <w:p w14:paraId="588FC68B" w14:textId="77777777" w:rsidR="002E273A" w:rsidRDefault="002E273A" w:rsidP="002E273A">
      <w:pPr>
        <w:pStyle w:val="PL"/>
      </w:pPr>
      <w:r>
        <w:t xml:space="preserve">        - $ref: 'TS28623_GenericNrm.yaml#/components/schemas/Top'</w:t>
      </w:r>
    </w:p>
    <w:p w14:paraId="1EC0990A" w14:textId="77777777" w:rsidR="002E273A" w:rsidRDefault="002E273A" w:rsidP="002E273A">
      <w:pPr>
        <w:pStyle w:val="PL"/>
      </w:pPr>
      <w:r>
        <w:t xml:space="preserve">        - type: object</w:t>
      </w:r>
    </w:p>
    <w:p w14:paraId="5DBBE69A" w14:textId="77777777" w:rsidR="002E273A" w:rsidRDefault="002E273A" w:rsidP="002E273A">
      <w:pPr>
        <w:pStyle w:val="PL"/>
      </w:pPr>
      <w:r>
        <w:t xml:space="preserve">          properties:</w:t>
      </w:r>
    </w:p>
    <w:p w14:paraId="0C8A9736" w14:textId="77777777" w:rsidR="002E273A" w:rsidRDefault="002E273A" w:rsidP="002E273A">
      <w:pPr>
        <w:pStyle w:val="PL"/>
      </w:pPr>
      <w:r>
        <w:t xml:space="preserve">            attributes:</w:t>
      </w:r>
    </w:p>
    <w:p w14:paraId="3BD7B05C" w14:textId="77777777" w:rsidR="002E273A" w:rsidRDefault="002E273A" w:rsidP="002E273A">
      <w:pPr>
        <w:pStyle w:val="PL"/>
      </w:pPr>
      <w:r>
        <w:t xml:space="preserve">              allOf:</w:t>
      </w:r>
    </w:p>
    <w:p w14:paraId="5C9586AC" w14:textId="77777777" w:rsidR="002E273A" w:rsidRDefault="002E273A" w:rsidP="002E273A">
      <w:pPr>
        <w:pStyle w:val="PL"/>
      </w:pPr>
      <w:r>
        <w:t xml:space="preserve">                - $ref: 'TS28623_GenericNrm.yaml#/components/schemas/ManagedFunction-Attr'</w:t>
      </w:r>
    </w:p>
    <w:p w14:paraId="6F5C58BC" w14:textId="77777777" w:rsidR="002E273A" w:rsidRDefault="002E273A" w:rsidP="002E273A">
      <w:pPr>
        <w:pStyle w:val="PL"/>
      </w:pPr>
      <w:r>
        <w:t xml:space="preserve">                - type: object</w:t>
      </w:r>
    </w:p>
    <w:p w14:paraId="44C525D9" w14:textId="77777777" w:rsidR="002E273A" w:rsidRDefault="002E273A" w:rsidP="002E273A">
      <w:pPr>
        <w:pStyle w:val="PL"/>
      </w:pPr>
      <w:r>
        <w:t xml:space="preserve">                  properties:</w:t>
      </w:r>
    </w:p>
    <w:p w14:paraId="5A49D1EB" w14:textId="77777777" w:rsidR="002E273A" w:rsidRDefault="002E273A" w:rsidP="002E273A">
      <w:pPr>
        <w:pStyle w:val="PL"/>
      </w:pPr>
      <w:r>
        <w:t xml:space="preserve">                    pLMNInfoList:</w:t>
      </w:r>
    </w:p>
    <w:p w14:paraId="5D070746" w14:textId="77777777" w:rsidR="002E273A" w:rsidRDefault="002E273A" w:rsidP="002E273A">
      <w:pPr>
        <w:pStyle w:val="PL"/>
      </w:pPr>
      <w:r>
        <w:t xml:space="preserve">                      $ref: 'TS28541_NrNrm.yaml#/components/schemas/PlmnInfoList'</w:t>
      </w:r>
    </w:p>
    <w:p w14:paraId="71AEFFA3" w14:textId="77777777" w:rsidR="002E273A" w:rsidRDefault="002E273A" w:rsidP="002E273A">
      <w:pPr>
        <w:pStyle w:val="PL"/>
      </w:pPr>
      <w:r>
        <w:t xml:space="preserve">                    sBIFqdn:</w:t>
      </w:r>
    </w:p>
    <w:p w14:paraId="6192100A" w14:textId="77777777" w:rsidR="002E273A" w:rsidRDefault="002E273A" w:rsidP="002E273A">
      <w:pPr>
        <w:pStyle w:val="PL"/>
      </w:pPr>
      <w:r>
        <w:t xml:space="preserve">                      type: string</w:t>
      </w:r>
    </w:p>
    <w:p w14:paraId="3B7E4B57" w14:textId="77777777" w:rsidR="002E273A" w:rsidRDefault="002E273A" w:rsidP="002E273A">
      <w:pPr>
        <w:pStyle w:val="PL"/>
      </w:pPr>
      <w:r>
        <w:t xml:space="preserve">                    cNSIIdList:</w:t>
      </w:r>
    </w:p>
    <w:p w14:paraId="771D1E2C" w14:textId="77777777" w:rsidR="002E273A" w:rsidRDefault="002E273A" w:rsidP="002E273A">
      <w:pPr>
        <w:pStyle w:val="PL"/>
      </w:pPr>
      <w:r>
        <w:t xml:space="preserve">                      $ref: '#/components/schemas/CNSIIdList'</w:t>
      </w:r>
    </w:p>
    <w:p w14:paraId="331B6875" w14:textId="77777777" w:rsidR="002E273A" w:rsidRDefault="002E273A" w:rsidP="002E273A">
      <w:pPr>
        <w:pStyle w:val="PL"/>
      </w:pPr>
      <w:r>
        <w:t xml:space="preserve">                    managedNFProfile:</w:t>
      </w:r>
    </w:p>
    <w:p w14:paraId="3D832EB0" w14:textId="77777777" w:rsidR="002E273A" w:rsidRDefault="002E273A" w:rsidP="002E273A">
      <w:pPr>
        <w:pStyle w:val="PL"/>
      </w:pPr>
      <w:r>
        <w:t xml:space="preserve">                      $ref: '#/components/schemas/ManagedNFProfile'</w:t>
      </w:r>
    </w:p>
    <w:p w14:paraId="6CA2FC23" w14:textId="77777777" w:rsidR="002E273A" w:rsidRDefault="002E273A" w:rsidP="002E273A">
      <w:pPr>
        <w:pStyle w:val="PL"/>
      </w:pPr>
      <w:r>
        <w:t xml:space="preserve">                    commModelList:</w:t>
      </w:r>
    </w:p>
    <w:p w14:paraId="43AFC1A0" w14:textId="77777777" w:rsidR="002E273A" w:rsidRDefault="002E273A" w:rsidP="002E273A">
      <w:pPr>
        <w:pStyle w:val="PL"/>
      </w:pPr>
      <w:r>
        <w:t xml:space="preserve">                      $ref: '#/components/schemas/CommModelList'</w:t>
      </w:r>
    </w:p>
    <w:p w14:paraId="48A3FB27" w14:textId="77777777" w:rsidR="002E273A" w:rsidRDefault="002E273A" w:rsidP="002E273A">
      <w:pPr>
        <w:pStyle w:val="PL"/>
      </w:pPr>
      <w:r>
        <w:t xml:space="preserve">                    bsfInfo:</w:t>
      </w:r>
    </w:p>
    <w:p w14:paraId="55E6F3D0" w14:textId="77777777" w:rsidR="002E273A" w:rsidRDefault="002E273A" w:rsidP="002E273A">
      <w:pPr>
        <w:pStyle w:val="PL"/>
      </w:pPr>
      <w:r>
        <w:t xml:space="preserve">                      type: array</w:t>
      </w:r>
    </w:p>
    <w:p w14:paraId="18245AF1" w14:textId="77777777" w:rsidR="002E273A" w:rsidRDefault="002E273A" w:rsidP="002E273A">
      <w:pPr>
        <w:pStyle w:val="PL"/>
      </w:pPr>
      <w:r>
        <w:t xml:space="preserve">                      uniqueItems: true</w:t>
      </w:r>
    </w:p>
    <w:p w14:paraId="45C18400" w14:textId="77777777" w:rsidR="002E273A" w:rsidRDefault="002E273A" w:rsidP="002E273A">
      <w:pPr>
        <w:pStyle w:val="PL"/>
      </w:pPr>
      <w:r>
        <w:t xml:space="preserve">                      items:</w:t>
      </w:r>
    </w:p>
    <w:p w14:paraId="2BF1D389" w14:textId="77777777" w:rsidR="002E273A" w:rsidRDefault="002E273A" w:rsidP="002E273A">
      <w:pPr>
        <w:pStyle w:val="PL"/>
      </w:pPr>
      <w:r>
        <w:t xml:space="preserve">                        $ref: '#/components/schemas/BsfInfo'</w:t>
      </w:r>
    </w:p>
    <w:p w14:paraId="774CF8F2" w14:textId="77777777" w:rsidR="002E273A" w:rsidRDefault="002E273A" w:rsidP="002E273A">
      <w:pPr>
        <w:pStyle w:val="PL"/>
      </w:pPr>
      <w:r>
        <w:t xml:space="preserve">        - $ref: 'TS28623_GenericNrm.yaml#/components/schemas/ManagedFunction-ncO'</w:t>
      </w:r>
    </w:p>
    <w:p w14:paraId="5EF7555F" w14:textId="77777777" w:rsidR="002E273A" w:rsidRDefault="002E273A" w:rsidP="002E273A">
      <w:pPr>
        <w:pStyle w:val="PL"/>
      </w:pPr>
      <w:r>
        <w:lastRenderedPageBreak/>
        <w:t xml:space="preserve">        - $ref: '#/components/schemas/ManagedFunction5GC-nc0'           </w:t>
      </w:r>
    </w:p>
    <w:p w14:paraId="51930849" w14:textId="77777777" w:rsidR="002E273A" w:rsidRDefault="002E273A" w:rsidP="002E273A">
      <w:pPr>
        <w:pStyle w:val="PL"/>
      </w:pPr>
    </w:p>
    <w:p w14:paraId="10B1AC25" w14:textId="77777777" w:rsidR="002E273A" w:rsidRDefault="002E273A" w:rsidP="002E273A">
      <w:pPr>
        <w:pStyle w:val="PL"/>
      </w:pPr>
      <w:r>
        <w:t xml:space="preserve">    MbSmfFunction-Single:</w:t>
      </w:r>
    </w:p>
    <w:p w14:paraId="0B25AFD5" w14:textId="77777777" w:rsidR="002E273A" w:rsidRDefault="002E273A" w:rsidP="002E273A">
      <w:pPr>
        <w:pStyle w:val="PL"/>
      </w:pPr>
      <w:r>
        <w:t xml:space="preserve">      allOf:</w:t>
      </w:r>
    </w:p>
    <w:p w14:paraId="3FD72E2F" w14:textId="77777777" w:rsidR="002E273A" w:rsidRDefault="002E273A" w:rsidP="002E273A">
      <w:pPr>
        <w:pStyle w:val="PL"/>
      </w:pPr>
      <w:r>
        <w:t xml:space="preserve">        - $ref: 'TS28623_GenericNrm.yaml#/components/schemas/Top'</w:t>
      </w:r>
    </w:p>
    <w:p w14:paraId="3D139691" w14:textId="77777777" w:rsidR="002E273A" w:rsidRDefault="002E273A" w:rsidP="002E273A">
      <w:pPr>
        <w:pStyle w:val="PL"/>
      </w:pPr>
      <w:r>
        <w:t xml:space="preserve">        - type: object</w:t>
      </w:r>
    </w:p>
    <w:p w14:paraId="33841C2E" w14:textId="77777777" w:rsidR="002E273A" w:rsidRDefault="002E273A" w:rsidP="002E273A">
      <w:pPr>
        <w:pStyle w:val="PL"/>
      </w:pPr>
      <w:r>
        <w:t xml:space="preserve">          properties:</w:t>
      </w:r>
    </w:p>
    <w:p w14:paraId="6E39F2F0" w14:textId="77777777" w:rsidR="002E273A" w:rsidRDefault="002E273A" w:rsidP="002E273A">
      <w:pPr>
        <w:pStyle w:val="PL"/>
      </w:pPr>
      <w:r>
        <w:t xml:space="preserve">            attributes:</w:t>
      </w:r>
    </w:p>
    <w:p w14:paraId="4029E669" w14:textId="77777777" w:rsidR="002E273A" w:rsidRDefault="002E273A" w:rsidP="002E273A">
      <w:pPr>
        <w:pStyle w:val="PL"/>
      </w:pPr>
      <w:r>
        <w:t xml:space="preserve">              allOf:</w:t>
      </w:r>
    </w:p>
    <w:p w14:paraId="2279227D" w14:textId="77777777" w:rsidR="002E273A" w:rsidRDefault="002E273A" w:rsidP="002E273A">
      <w:pPr>
        <w:pStyle w:val="PL"/>
      </w:pPr>
      <w:r>
        <w:t xml:space="preserve">                - $ref: 'TS28623_GenericNrm.yaml#/components/schemas/ManagedFunction-Attr'</w:t>
      </w:r>
    </w:p>
    <w:p w14:paraId="1C2CCECF" w14:textId="77777777" w:rsidR="002E273A" w:rsidRDefault="002E273A" w:rsidP="002E273A">
      <w:pPr>
        <w:pStyle w:val="PL"/>
      </w:pPr>
      <w:r>
        <w:t xml:space="preserve">                - type: object</w:t>
      </w:r>
    </w:p>
    <w:p w14:paraId="7E0693EB" w14:textId="77777777" w:rsidR="002E273A" w:rsidRDefault="002E273A" w:rsidP="002E273A">
      <w:pPr>
        <w:pStyle w:val="PL"/>
      </w:pPr>
      <w:r>
        <w:t xml:space="preserve">                  properties:</w:t>
      </w:r>
    </w:p>
    <w:p w14:paraId="5D658B77" w14:textId="77777777" w:rsidR="002E273A" w:rsidRDefault="002E273A" w:rsidP="002E273A">
      <w:pPr>
        <w:pStyle w:val="PL"/>
      </w:pPr>
      <w:r>
        <w:t xml:space="preserve">                    plmnIdList:</w:t>
      </w:r>
    </w:p>
    <w:p w14:paraId="1BA4400E" w14:textId="77777777" w:rsidR="002E273A" w:rsidRDefault="002E273A" w:rsidP="002E273A">
      <w:pPr>
        <w:pStyle w:val="PL"/>
      </w:pPr>
      <w:r>
        <w:t xml:space="preserve">                      $ref: 'TS28541_NrNrm.yaml#/components/schemas/PlmnIdList'</w:t>
      </w:r>
    </w:p>
    <w:p w14:paraId="073A1B2D" w14:textId="77777777" w:rsidR="002E273A" w:rsidRDefault="002E273A" w:rsidP="002E273A">
      <w:pPr>
        <w:pStyle w:val="PL"/>
      </w:pPr>
      <w:r>
        <w:t xml:space="preserve">                    managedNFProfile:</w:t>
      </w:r>
    </w:p>
    <w:p w14:paraId="5B3148C4" w14:textId="77777777" w:rsidR="002E273A" w:rsidRDefault="002E273A" w:rsidP="002E273A">
      <w:pPr>
        <w:pStyle w:val="PL"/>
      </w:pPr>
      <w:r>
        <w:t xml:space="preserve">                      $ref: '#/components/schemas/ManagedNFProfile'</w:t>
      </w:r>
    </w:p>
    <w:p w14:paraId="0CC1629E" w14:textId="77777777" w:rsidR="002E273A" w:rsidRDefault="002E273A" w:rsidP="002E273A">
      <w:pPr>
        <w:pStyle w:val="PL"/>
      </w:pPr>
      <w:r>
        <w:t xml:space="preserve">                    commModelList:</w:t>
      </w:r>
    </w:p>
    <w:p w14:paraId="71F111F3" w14:textId="77777777" w:rsidR="002E273A" w:rsidRDefault="002E273A" w:rsidP="002E273A">
      <w:pPr>
        <w:pStyle w:val="PL"/>
      </w:pPr>
      <w:r>
        <w:t xml:space="preserve">                      $ref: '#/components/schemas/CommModelList'</w:t>
      </w:r>
    </w:p>
    <w:p w14:paraId="484A8D37" w14:textId="77777777" w:rsidR="002E273A" w:rsidRDefault="002E273A" w:rsidP="002E273A">
      <w:pPr>
        <w:pStyle w:val="PL"/>
      </w:pPr>
      <w:r>
        <w:t xml:space="preserve">                    mbSmfInfo:</w:t>
      </w:r>
    </w:p>
    <w:p w14:paraId="6F184D38" w14:textId="77777777" w:rsidR="002E273A" w:rsidRDefault="002E273A" w:rsidP="002E273A">
      <w:pPr>
        <w:pStyle w:val="PL"/>
      </w:pPr>
      <w:r>
        <w:t xml:space="preserve">                      $ref: '#/components/schemas/MbSmfInfo'</w:t>
      </w:r>
    </w:p>
    <w:p w14:paraId="1257602C" w14:textId="77777777" w:rsidR="002E273A" w:rsidRDefault="002E273A" w:rsidP="002E273A">
      <w:pPr>
        <w:pStyle w:val="PL"/>
      </w:pPr>
      <w:r>
        <w:t xml:space="preserve">        - $ref: 'TS28623_GenericNrm.yaml#/components/schemas/ManagedFunction-ncO'</w:t>
      </w:r>
    </w:p>
    <w:p w14:paraId="3D113128" w14:textId="77777777" w:rsidR="002E273A" w:rsidRDefault="002E273A" w:rsidP="002E273A">
      <w:pPr>
        <w:pStyle w:val="PL"/>
      </w:pPr>
      <w:r>
        <w:t xml:space="preserve">        - $ref: '#/components/schemas/ManagedFunction5GC-nc0'           </w:t>
      </w:r>
    </w:p>
    <w:p w14:paraId="579795B6" w14:textId="77777777" w:rsidR="002E273A" w:rsidRDefault="002E273A" w:rsidP="002E273A">
      <w:pPr>
        <w:pStyle w:val="PL"/>
      </w:pPr>
      <w:r>
        <w:t xml:space="preserve">        - type: object</w:t>
      </w:r>
    </w:p>
    <w:p w14:paraId="6D573A36" w14:textId="77777777" w:rsidR="002E273A" w:rsidRDefault="002E273A" w:rsidP="002E273A">
      <w:pPr>
        <w:pStyle w:val="PL"/>
      </w:pPr>
      <w:r>
        <w:t xml:space="preserve">          properties:</w:t>
      </w:r>
    </w:p>
    <w:p w14:paraId="46611451" w14:textId="77777777" w:rsidR="002E273A" w:rsidRDefault="002E273A" w:rsidP="002E273A">
      <w:pPr>
        <w:pStyle w:val="PL"/>
      </w:pPr>
      <w:r>
        <w:t xml:space="preserve">            EP_N11mb:</w:t>
      </w:r>
    </w:p>
    <w:p w14:paraId="15553415" w14:textId="77777777" w:rsidR="002E273A" w:rsidRDefault="002E273A" w:rsidP="002E273A">
      <w:pPr>
        <w:pStyle w:val="PL"/>
      </w:pPr>
      <w:r>
        <w:t xml:space="preserve">              $ref: '#/components/schemas/EP_N11mb-Multiple'</w:t>
      </w:r>
    </w:p>
    <w:p w14:paraId="00BBB624" w14:textId="77777777" w:rsidR="002E273A" w:rsidRDefault="002E273A" w:rsidP="002E273A">
      <w:pPr>
        <w:pStyle w:val="PL"/>
      </w:pPr>
      <w:r>
        <w:t xml:space="preserve">            EP_N16mb:</w:t>
      </w:r>
    </w:p>
    <w:p w14:paraId="3C473282" w14:textId="77777777" w:rsidR="002E273A" w:rsidRDefault="002E273A" w:rsidP="002E273A">
      <w:pPr>
        <w:pStyle w:val="PL"/>
      </w:pPr>
      <w:r>
        <w:t xml:space="preserve">              $ref: '#/components/schemas/EP_N16mb-Multiple'</w:t>
      </w:r>
    </w:p>
    <w:p w14:paraId="12697E3F" w14:textId="77777777" w:rsidR="002E273A" w:rsidRDefault="002E273A" w:rsidP="002E273A">
      <w:pPr>
        <w:pStyle w:val="PL"/>
      </w:pPr>
      <w:r>
        <w:t xml:space="preserve">            EP_Nmb1:</w:t>
      </w:r>
    </w:p>
    <w:p w14:paraId="741CEDBB" w14:textId="77777777" w:rsidR="002E273A" w:rsidRDefault="002E273A" w:rsidP="002E273A">
      <w:pPr>
        <w:pStyle w:val="PL"/>
      </w:pPr>
      <w:r>
        <w:t xml:space="preserve">              $ref: '#/components/schemas/EP_Nmb1-Multiple'</w:t>
      </w:r>
    </w:p>
    <w:p w14:paraId="14D91DA4" w14:textId="77777777" w:rsidR="002E273A" w:rsidRDefault="002E273A" w:rsidP="002E273A">
      <w:pPr>
        <w:pStyle w:val="PL"/>
      </w:pPr>
      <w:r>
        <w:t xml:space="preserve">            EP_N4mb:</w:t>
      </w:r>
    </w:p>
    <w:p w14:paraId="6852D60C" w14:textId="77777777" w:rsidR="002E273A" w:rsidRDefault="002E273A" w:rsidP="002E273A">
      <w:pPr>
        <w:pStyle w:val="PL"/>
      </w:pPr>
      <w:r>
        <w:t xml:space="preserve">              $ref: '#/components/schemas/EP_N4mb-Multiple'</w:t>
      </w:r>
    </w:p>
    <w:p w14:paraId="4CEA7069" w14:textId="77777777" w:rsidR="002E273A" w:rsidRDefault="002E273A" w:rsidP="002E273A">
      <w:pPr>
        <w:pStyle w:val="PL"/>
      </w:pPr>
      <w:r>
        <w:t xml:space="preserve">              </w:t>
      </w:r>
    </w:p>
    <w:p w14:paraId="58E7551E" w14:textId="77777777" w:rsidR="002E273A" w:rsidRDefault="002E273A" w:rsidP="002E273A">
      <w:pPr>
        <w:pStyle w:val="PL"/>
      </w:pPr>
      <w:r>
        <w:t xml:space="preserve">    EP_N11mb-Single:</w:t>
      </w:r>
    </w:p>
    <w:p w14:paraId="3DB94C18" w14:textId="77777777" w:rsidR="002E273A" w:rsidRDefault="002E273A" w:rsidP="002E273A">
      <w:pPr>
        <w:pStyle w:val="PL"/>
      </w:pPr>
      <w:r>
        <w:t xml:space="preserve">      allOf:</w:t>
      </w:r>
    </w:p>
    <w:p w14:paraId="08A919A7" w14:textId="77777777" w:rsidR="002E273A" w:rsidRDefault="002E273A" w:rsidP="002E273A">
      <w:pPr>
        <w:pStyle w:val="PL"/>
      </w:pPr>
      <w:r>
        <w:t xml:space="preserve">        - $ref: 'TS28623_GenericNrm.yaml#/components/schemas/Top'</w:t>
      </w:r>
    </w:p>
    <w:p w14:paraId="5A49C27B" w14:textId="77777777" w:rsidR="002E273A" w:rsidRDefault="002E273A" w:rsidP="002E273A">
      <w:pPr>
        <w:pStyle w:val="PL"/>
      </w:pPr>
      <w:r>
        <w:t xml:space="preserve">        - type: object</w:t>
      </w:r>
    </w:p>
    <w:p w14:paraId="5AB6C5F8" w14:textId="77777777" w:rsidR="002E273A" w:rsidRDefault="002E273A" w:rsidP="002E273A">
      <w:pPr>
        <w:pStyle w:val="PL"/>
      </w:pPr>
      <w:r>
        <w:t xml:space="preserve">          properties:</w:t>
      </w:r>
    </w:p>
    <w:p w14:paraId="30D59A67" w14:textId="77777777" w:rsidR="002E273A" w:rsidRDefault="002E273A" w:rsidP="002E273A">
      <w:pPr>
        <w:pStyle w:val="PL"/>
      </w:pPr>
      <w:r>
        <w:t xml:space="preserve">            attributes:</w:t>
      </w:r>
    </w:p>
    <w:p w14:paraId="0D913D0F" w14:textId="77777777" w:rsidR="002E273A" w:rsidRDefault="002E273A" w:rsidP="002E273A">
      <w:pPr>
        <w:pStyle w:val="PL"/>
      </w:pPr>
      <w:r>
        <w:t xml:space="preserve">              allOf:</w:t>
      </w:r>
    </w:p>
    <w:p w14:paraId="17E0218C" w14:textId="77777777" w:rsidR="002E273A" w:rsidRDefault="002E273A" w:rsidP="002E273A">
      <w:pPr>
        <w:pStyle w:val="PL"/>
      </w:pPr>
      <w:r>
        <w:t xml:space="preserve">                - $ref: 'TS28623_GenericNrm.yaml#/components/schemas/EP_RP-Attr'</w:t>
      </w:r>
    </w:p>
    <w:p w14:paraId="0C73BB13" w14:textId="77777777" w:rsidR="002E273A" w:rsidRDefault="002E273A" w:rsidP="002E273A">
      <w:pPr>
        <w:pStyle w:val="PL"/>
      </w:pPr>
      <w:r>
        <w:t xml:space="preserve">                - type: object</w:t>
      </w:r>
    </w:p>
    <w:p w14:paraId="4EDC78C1" w14:textId="77777777" w:rsidR="002E273A" w:rsidRDefault="002E273A" w:rsidP="002E273A">
      <w:pPr>
        <w:pStyle w:val="PL"/>
      </w:pPr>
      <w:r>
        <w:t xml:space="preserve">                  properties:</w:t>
      </w:r>
    </w:p>
    <w:p w14:paraId="7B116E6F" w14:textId="77777777" w:rsidR="002E273A" w:rsidRDefault="002E273A" w:rsidP="002E273A">
      <w:pPr>
        <w:pStyle w:val="PL"/>
      </w:pPr>
      <w:r>
        <w:t xml:space="preserve">                    localAddress:</w:t>
      </w:r>
    </w:p>
    <w:p w14:paraId="66C68EDC" w14:textId="77777777" w:rsidR="002E273A" w:rsidRDefault="002E273A" w:rsidP="002E273A">
      <w:pPr>
        <w:pStyle w:val="PL"/>
      </w:pPr>
      <w:r>
        <w:t xml:space="preserve">                      $ref: 'TS28541_NrNrm.yaml#/components/schemas/LocalAddress'</w:t>
      </w:r>
    </w:p>
    <w:p w14:paraId="6A63758C" w14:textId="77777777" w:rsidR="002E273A" w:rsidRDefault="002E273A" w:rsidP="002E273A">
      <w:pPr>
        <w:pStyle w:val="PL"/>
      </w:pPr>
      <w:r>
        <w:t xml:space="preserve">                    remoteAddress:</w:t>
      </w:r>
    </w:p>
    <w:p w14:paraId="04A15DB8" w14:textId="77777777" w:rsidR="002E273A" w:rsidRDefault="002E273A" w:rsidP="002E273A">
      <w:pPr>
        <w:pStyle w:val="PL"/>
      </w:pPr>
      <w:r>
        <w:t xml:space="preserve">                      $ref: 'TS28541_NrNrm.yaml#/components/schemas/RemoteAddress'</w:t>
      </w:r>
    </w:p>
    <w:p w14:paraId="3D9517DD" w14:textId="77777777" w:rsidR="002E273A" w:rsidRDefault="002E273A" w:rsidP="002E273A">
      <w:pPr>
        <w:pStyle w:val="PL"/>
      </w:pPr>
      <w:r>
        <w:t xml:space="preserve">    EP_N16mb-Single:</w:t>
      </w:r>
    </w:p>
    <w:p w14:paraId="1BC13FB8" w14:textId="77777777" w:rsidR="002E273A" w:rsidRDefault="002E273A" w:rsidP="002E273A">
      <w:pPr>
        <w:pStyle w:val="PL"/>
      </w:pPr>
      <w:r>
        <w:t xml:space="preserve">      allOf:</w:t>
      </w:r>
    </w:p>
    <w:p w14:paraId="5FB645CA" w14:textId="77777777" w:rsidR="002E273A" w:rsidRDefault="002E273A" w:rsidP="002E273A">
      <w:pPr>
        <w:pStyle w:val="PL"/>
      </w:pPr>
      <w:r>
        <w:t xml:space="preserve">        - $ref: 'TS28623_GenericNrm.yaml#/components/schemas/Top'</w:t>
      </w:r>
    </w:p>
    <w:p w14:paraId="6EA04F51" w14:textId="77777777" w:rsidR="002E273A" w:rsidRDefault="002E273A" w:rsidP="002E273A">
      <w:pPr>
        <w:pStyle w:val="PL"/>
      </w:pPr>
      <w:r>
        <w:t xml:space="preserve">        - type: object</w:t>
      </w:r>
    </w:p>
    <w:p w14:paraId="170FB6B6" w14:textId="77777777" w:rsidR="002E273A" w:rsidRDefault="002E273A" w:rsidP="002E273A">
      <w:pPr>
        <w:pStyle w:val="PL"/>
      </w:pPr>
      <w:r>
        <w:t xml:space="preserve">          properties:</w:t>
      </w:r>
    </w:p>
    <w:p w14:paraId="50E12754" w14:textId="77777777" w:rsidR="002E273A" w:rsidRDefault="002E273A" w:rsidP="002E273A">
      <w:pPr>
        <w:pStyle w:val="PL"/>
      </w:pPr>
      <w:r>
        <w:t xml:space="preserve">            attributes:</w:t>
      </w:r>
    </w:p>
    <w:p w14:paraId="68AE98BB" w14:textId="77777777" w:rsidR="002E273A" w:rsidRDefault="002E273A" w:rsidP="002E273A">
      <w:pPr>
        <w:pStyle w:val="PL"/>
      </w:pPr>
      <w:r>
        <w:t xml:space="preserve">              allOf:</w:t>
      </w:r>
    </w:p>
    <w:p w14:paraId="0D262843" w14:textId="77777777" w:rsidR="002E273A" w:rsidRDefault="002E273A" w:rsidP="002E273A">
      <w:pPr>
        <w:pStyle w:val="PL"/>
      </w:pPr>
      <w:r>
        <w:t xml:space="preserve">                - $ref: 'TS28623_GenericNrm.yaml#/components/schemas/EP_RP-Attr'</w:t>
      </w:r>
    </w:p>
    <w:p w14:paraId="0BE33C27" w14:textId="77777777" w:rsidR="002E273A" w:rsidRDefault="002E273A" w:rsidP="002E273A">
      <w:pPr>
        <w:pStyle w:val="PL"/>
      </w:pPr>
      <w:r>
        <w:t xml:space="preserve">                - type: object</w:t>
      </w:r>
    </w:p>
    <w:p w14:paraId="27876548" w14:textId="77777777" w:rsidR="002E273A" w:rsidRDefault="002E273A" w:rsidP="002E273A">
      <w:pPr>
        <w:pStyle w:val="PL"/>
      </w:pPr>
      <w:r>
        <w:t xml:space="preserve">                  properties:</w:t>
      </w:r>
    </w:p>
    <w:p w14:paraId="10454F14" w14:textId="77777777" w:rsidR="002E273A" w:rsidRDefault="002E273A" w:rsidP="002E273A">
      <w:pPr>
        <w:pStyle w:val="PL"/>
      </w:pPr>
      <w:r>
        <w:t xml:space="preserve">                    localAddress:</w:t>
      </w:r>
    </w:p>
    <w:p w14:paraId="4DF77686" w14:textId="77777777" w:rsidR="002E273A" w:rsidRDefault="002E273A" w:rsidP="002E273A">
      <w:pPr>
        <w:pStyle w:val="PL"/>
      </w:pPr>
      <w:r>
        <w:t xml:space="preserve">                      $ref: 'TS28541_NrNrm.yaml#/components/schemas/LocalAddress'</w:t>
      </w:r>
    </w:p>
    <w:p w14:paraId="298ADEBA" w14:textId="77777777" w:rsidR="002E273A" w:rsidRDefault="002E273A" w:rsidP="002E273A">
      <w:pPr>
        <w:pStyle w:val="PL"/>
      </w:pPr>
      <w:r>
        <w:t xml:space="preserve">                    remoteAddress:</w:t>
      </w:r>
    </w:p>
    <w:p w14:paraId="4F8F5C90" w14:textId="77777777" w:rsidR="002E273A" w:rsidRDefault="002E273A" w:rsidP="002E273A">
      <w:pPr>
        <w:pStyle w:val="PL"/>
      </w:pPr>
      <w:r>
        <w:t xml:space="preserve">                      $ref: 'TS28541_NrNrm.yaml#/components/schemas/RemoteAddress'</w:t>
      </w:r>
    </w:p>
    <w:p w14:paraId="49DED5BB" w14:textId="77777777" w:rsidR="002E273A" w:rsidRDefault="002E273A" w:rsidP="002E273A">
      <w:pPr>
        <w:pStyle w:val="PL"/>
      </w:pPr>
      <w:r>
        <w:t xml:space="preserve">    EP_Nmb1-Single:</w:t>
      </w:r>
    </w:p>
    <w:p w14:paraId="04BA4379" w14:textId="77777777" w:rsidR="002E273A" w:rsidRDefault="002E273A" w:rsidP="002E273A">
      <w:pPr>
        <w:pStyle w:val="PL"/>
      </w:pPr>
      <w:r>
        <w:t xml:space="preserve">      allOf:</w:t>
      </w:r>
    </w:p>
    <w:p w14:paraId="78BB38F1" w14:textId="77777777" w:rsidR="002E273A" w:rsidRDefault="002E273A" w:rsidP="002E273A">
      <w:pPr>
        <w:pStyle w:val="PL"/>
      </w:pPr>
      <w:r>
        <w:t xml:space="preserve">        - $ref: 'TS28623_GenericNrm.yaml#/components/schemas/Top'</w:t>
      </w:r>
    </w:p>
    <w:p w14:paraId="41847A66" w14:textId="77777777" w:rsidR="002E273A" w:rsidRDefault="002E273A" w:rsidP="002E273A">
      <w:pPr>
        <w:pStyle w:val="PL"/>
      </w:pPr>
      <w:r>
        <w:t xml:space="preserve">        - type: object</w:t>
      </w:r>
    </w:p>
    <w:p w14:paraId="125876D8" w14:textId="77777777" w:rsidR="002E273A" w:rsidRDefault="002E273A" w:rsidP="002E273A">
      <w:pPr>
        <w:pStyle w:val="PL"/>
      </w:pPr>
      <w:r>
        <w:t xml:space="preserve">          properties:</w:t>
      </w:r>
    </w:p>
    <w:p w14:paraId="66D40380" w14:textId="77777777" w:rsidR="002E273A" w:rsidRDefault="002E273A" w:rsidP="002E273A">
      <w:pPr>
        <w:pStyle w:val="PL"/>
      </w:pPr>
      <w:r>
        <w:t xml:space="preserve">            attributes:</w:t>
      </w:r>
    </w:p>
    <w:p w14:paraId="6E9726D4" w14:textId="77777777" w:rsidR="002E273A" w:rsidRDefault="002E273A" w:rsidP="002E273A">
      <w:pPr>
        <w:pStyle w:val="PL"/>
      </w:pPr>
      <w:r>
        <w:t xml:space="preserve">              allOf:</w:t>
      </w:r>
    </w:p>
    <w:p w14:paraId="37B99158" w14:textId="77777777" w:rsidR="002E273A" w:rsidRDefault="002E273A" w:rsidP="002E273A">
      <w:pPr>
        <w:pStyle w:val="PL"/>
      </w:pPr>
      <w:r>
        <w:t xml:space="preserve">                - $ref: 'TS28623_GenericNrm.yaml#/components/schemas/EP_RP-Attr'</w:t>
      </w:r>
    </w:p>
    <w:p w14:paraId="6509C066" w14:textId="77777777" w:rsidR="002E273A" w:rsidRDefault="002E273A" w:rsidP="002E273A">
      <w:pPr>
        <w:pStyle w:val="PL"/>
      </w:pPr>
      <w:r>
        <w:t xml:space="preserve">                - type: object</w:t>
      </w:r>
    </w:p>
    <w:p w14:paraId="4226E451" w14:textId="77777777" w:rsidR="002E273A" w:rsidRDefault="002E273A" w:rsidP="002E273A">
      <w:pPr>
        <w:pStyle w:val="PL"/>
      </w:pPr>
      <w:r>
        <w:t xml:space="preserve">                  properties:</w:t>
      </w:r>
    </w:p>
    <w:p w14:paraId="6911DA67" w14:textId="77777777" w:rsidR="002E273A" w:rsidRDefault="002E273A" w:rsidP="002E273A">
      <w:pPr>
        <w:pStyle w:val="PL"/>
      </w:pPr>
      <w:r>
        <w:t xml:space="preserve">                    localAddress:</w:t>
      </w:r>
    </w:p>
    <w:p w14:paraId="6CF49F98" w14:textId="77777777" w:rsidR="002E273A" w:rsidRDefault="002E273A" w:rsidP="002E273A">
      <w:pPr>
        <w:pStyle w:val="PL"/>
      </w:pPr>
      <w:r>
        <w:t xml:space="preserve">                      $ref: 'TS28541_NrNrm.yaml#/components/schemas/LocalAddress'</w:t>
      </w:r>
    </w:p>
    <w:p w14:paraId="7F9B85EC" w14:textId="77777777" w:rsidR="002E273A" w:rsidRDefault="002E273A" w:rsidP="002E273A">
      <w:pPr>
        <w:pStyle w:val="PL"/>
      </w:pPr>
      <w:r>
        <w:t xml:space="preserve">                    remoteAddress:</w:t>
      </w:r>
    </w:p>
    <w:p w14:paraId="0C6DAABF" w14:textId="77777777" w:rsidR="002E273A" w:rsidRDefault="002E273A" w:rsidP="002E273A">
      <w:pPr>
        <w:pStyle w:val="PL"/>
      </w:pPr>
      <w:r>
        <w:t xml:space="preserve">                      $ref: 'TS28541_NrNrm.yaml#/components/schemas/RemoteAddress'</w:t>
      </w:r>
    </w:p>
    <w:p w14:paraId="663C062D" w14:textId="77777777" w:rsidR="002E273A" w:rsidRDefault="002E273A" w:rsidP="002E273A">
      <w:pPr>
        <w:pStyle w:val="PL"/>
      </w:pPr>
    </w:p>
    <w:p w14:paraId="27C5CD4F" w14:textId="77777777" w:rsidR="002E273A" w:rsidRDefault="002E273A" w:rsidP="002E273A">
      <w:pPr>
        <w:pStyle w:val="PL"/>
      </w:pPr>
      <w:r>
        <w:t xml:space="preserve">    MbUpfFunction-Single:</w:t>
      </w:r>
    </w:p>
    <w:p w14:paraId="6A6204D2" w14:textId="77777777" w:rsidR="002E273A" w:rsidRDefault="002E273A" w:rsidP="002E273A">
      <w:pPr>
        <w:pStyle w:val="PL"/>
      </w:pPr>
      <w:r>
        <w:t xml:space="preserve">      allOf:</w:t>
      </w:r>
    </w:p>
    <w:p w14:paraId="4D5FE42D" w14:textId="77777777" w:rsidR="002E273A" w:rsidRDefault="002E273A" w:rsidP="002E273A">
      <w:pPr>
        <w:pStyle w:val="PL"/>
      </w:pPr>
      <w:r>
        <w:lastRenderedPageBreak/>
        <w:t xml:space="preserve">        - $ref: 'TS28623_GenericNrm.yaml#/components/schemas/Top'</w:t>
      </w:r>
    </w:p>
    <w:p w14:paraId="72C15DCC" w14:textId="77777777" w:rsidR="002E273A" w:rsidRDefault="002E273A" w:rsidP="002E273A">
      <w:pPr>
        <w:pStyle w:val="PL"/>
      </w:pPr>
      <w:r>
        <w:t xml:space="preserve">        - type: object</w:t>
      </w:r>
    </w:p>
    <w:p w14:paraId="7F3857F0" w14:textId="77777777" w:rsidR="002E273A" w:rsidRDefault="002E273A" w:rsidP="002E273A">
      <w:pPr>
        <w:pStyle w:val="PL"/>
      </w:pPr>
      <w:r>
        <w:t xml:space="preserve">          properties:</w:t>
      </w:r>
    </w:p>
    <w:p w14:paraId="2F9283B5" w14:textId="77777777" w:rsidR="002E273A" w:rsidRDefault="002E273A" w:rsidP="002E273A">
      <w:pPr>
        <w:pStyle w:val="PL"/>
      </w:pPr>
      <w:r>
        <w:t xml:space="preserve">            attributes:</w:t>
      </w:r>
    </w:p>
    <w:p w14:paraId="22D3716D" w14:textId="77777777" w:rsidR="002E273A" w:rsidRDefault="002E273A" w:rsidP="002E273A">
      <w:pPr>
        <w:pStyle w:val="PL"/>
      </w:pPr>
      <w:r>
        <w:t xml:space="preserve">              allOf:</w:t>
      </w:r>
    </w:p>
    <w:p w14:paraId="24B31EB1" w14:textId="77777777" w:rsidR="002E273A" w:rsidRDefault="002E273A" w:rsidP="002E273A">
      <w:pPr>
        <w:pStyle w:val="PL"/>
      </w:pPr>
      <w:r>
        <w:t xml:space="preserve">                - $ref: 'TS28623_GenericNrm.yaml#/components/schemas/ManagedFunction-Attr'</w:t>
      </w:r>
    </w:p>
    <w:p w14:paraId="06AD39B5" w14:textId="77777777" w:rsidR="002E273A" w:rsidRDefault="002E273A" w:rsidP="002E273A">
      <w:pPr>
        <w:pStyle w:val="PL"/>
      </w:pPr>
      <w:r>
        <w:t xml:space="preserve">                - type: object</w:t>
      </w:r>
    </w:p>
    <w:p w14:paraId="3E8B7A38" w14:textId="77777777" w:rsidR="002E273A" w:rsidRDefault="002E273A" w:rsidP="002E273A">
      <w:pPr>
        <w:pStyle w:val="PL"/>
      </w:pPr>
      <w:r>
        <w:t xml:space="preserve">                  properties:</w:t>
      </w:r>
    </w:p>
    <w:p w14:paraId="07DC894B" w14:textId="77777777" w:rsidR="002E273A" w:rsidRDefault="002E273A" w:rsidP="002E273A">
      <w:pPr>
        <w:pStyle w:val="PL"/>
      </w:pPr>
      <w:r>
        <w:t xml:space="preserve">                    plmnIdList:</w:t>
      </w:r>
    </w:p>
    <w:p w14:paraId="328BB8A5" w14:textId="77777777" w:rsidR="002E273A" w:rsidRDefault="002E273A" w:rsidP="002E273A">
      <w:pPr>
        <w:pStyle w:val="PL"/>
      </w:pPr>
      <w:r>
        <w:t xml:space="preserve">                      $ref: 'TS28541_NrNrm.yaml#/components/schemas/PlmnIdList'</w:t>
      </w:r>
    </w:p>
    <w:p w14:paraId="353766D6" w14:textId="77777777" w:rsidR="002E273A" w:rsidRDefault="002E273A" w:rsidP="002E273A">
      <w:pPr>
        <w:pStyle w:val="PL"/>
      </w:pPr>
      <w:r>
        <w:t xml:space="preserve">                    managedNFProfile:</w:t>
      </w:r>
    </w:p>
    <w:p w14:paraId="2970F1DE" w14:textId="77777777" w:rsidR="002E273A" w:rsidRDefault="002E273A" w:rsidP="002E273A">
      <w:pPr>
        <w:pStyle w:val="PL"/>
      </w:pPr>
      <w:r>
        <w:t xml:space="preserve">                      $ref: '#/components/schemas/ManagedNFProfile'</w:t>
      </w:r>
    </w:p>
    <w:p w14:paraId="6CFB881E" w14:textId="77777777" w:rsidR="002E273A" w:rsidRDefault="002E273A" w:rsidP="002E273A">
      <w:pPr>
        <w:pStyle w:val="PL"/>
      </w:pPr>
      <w:r>
        <w:t xml:space="preserve">                    commModelList:</w:t>
      </w:r>
    </w:p>
    <w:p w14:paraId="08A1E921" w14:textId="77777777" w:rsidR="002E273A" w:rsidRDefault="002E273A" w:rsidP="002E273A">
      <w:pPr>
        <w:pStyle w:val="PL"/>
      </w:pPr>
      <w:r>
        <w:t xml:space="preserve">                      $ref: '#/components/schemas/CommModelList'</w:t>
      </w:r>
    </w:p>
    <w:p w14:paraId="46793EC6" w14:textId="77777777" w:rsidR="002E273A" w:rsidRDefault="002E273A" w:rsidP="002E273A">
      <w:pPr>
        <w:pStyle w:val="PL"/>
      </w:pPr>
      <w:r>
        <w:t xml:space="preserve">                    mbUpfInfo:</w:t>
      </w:r>
    </w:p>
    <w:p w14:paraId="346A1D14" w14:textId="77777777" w:rsidR="002E273A" w:rsidRDefault="002E273A" w:rsidP="002E273A">
      <w:pPr>
        <w:pStyle w:val="PL"/>
      </w:pPr>
      <w:r>
        <w:t xml:space="preserve">                      $ref: '#/components/schemas/MbUpfInfo'</w:t>
      </w:r>
    </w:p>
    <w:p w14:paraId="65EA585D" w14:textId="77777777" w:rsidR="002E273A" w:rsidRDefault="002E273A" w:rsidP="002E273A">
      <w:pPr>
        <w:pStyle w:val="PL"/>
      </w:pPr>
      <w:r>
        <w:t xml:space="preserve">        - $ref: 'TS28623_GenericNrm.yaml#/components/schemas/ManagedFunction-ncO'</w:t>
      </w:r>
    </w:p>
    <w:p w14:paraId="6A4CC84A" w14:textId="77777777" w:rsidR="002E273A" w:rsidRDefault="002E273A" w:rsidP="002E273A">
      <w:pPr>
        <w:pStyle w:val="PL"/>
      </w:pPr>
      <w:r>
        <w:t xml:space="preserve">        - $ref: '#/components/schemas/ManagedFunction5GC-nc0'           </w:t>
      </w:r>
    </w:p>
    <w:p w14:paraId="1EACBD4A" w14:textId="77777777" w:rsidR="002E273A" w:rsidRDefault="002E273A" w:rsidP="002E273A">
      <w:pPr>
        <w:pStyle w:val="PL"/>
      </w:pPr>
      <w:r>
        <w:t xml:space="preserve">        - type: object</w:t>
      </w:r>
    </w:p>
    <w:p w14:paraId="63E683C4" w14:textId="77777777" w:rsidR="002E273A" w:rsidRDefault="002E273A" w:rsidP="002E273A">
      <w:pPr>
        <w:pStyle w:val="PL"/>
      </w:pPr>
      <w:r>
        <w:t xml:space="preserve">          properties:</w:t>
      </w:r>
    </w:p>
    <w:p w14:paraId="1D59E5C6" w14:textId="77777777" w:rsidR="002E273A" w:rsidRDefault="002E273A" w:rsidP="002E273A">
      <w:pPr>
        <w:pStyle w:val="PL"/>
      </w:pPr>
      <w:r>
        <w:t xml:space="preserve">            EP_N3mb:</w:t>
      </w:r>
    </w:p>
    <w:p w14:paraId="1CD0A22A" w14:textId="77777777" w:rsidR="002E273A" w:rsidRDefault="002E273A" w:rsidP="002E273A">
      <w:pPr>
        <w:pStyle w:val="PL"/>
      </w:pPr>
      <w:r>
        <w:t xml:space="preserve">              $ref: '#/components/schemas/EP_N3mb-Multiple'</w:t>
      </w:r>
    </w:p>
    <w:p w14:paraId="0AE9F8CE" w14:textId="77777777" w:rsidR="002E273A" w:rsidRDefault="002E273A" w:rsidP="002E273A">
      <w:pPr>
        <w:pStyle w:val="PL"/>
      </w:pPr>
      <w:r>
        <w:t xml:space="preserve">            EP_N4mb:</w:t>
      </w:r>
    </w:p>
    <w:p w14:paraId="4CFABE9E" w14:textId="77777777" w:rsidR="002E273A" w:rsidRDefault="002E273A" w:rsidP="002E273A">
      <w:pPr>
        <w:pStyle w:val="PL"/>
      </w:pPr>
      <w:r>
        <w:t xml:space="preserve">              $ref: '#/components/schemas/EP_N4mb-Multiple'</w:t>
      </w:r>
    </w:p>
    <w:p w14:paraId="4A6F8DB0" w14:textId="77777777" w:rsidR="002E273A" w:rsidRDefault="002E273A" w:rsidP="002E273A">
      <w:pPr>
        <w:pStyle w:val="PL"/>
      </w:pPr>
      <w:r>
        <w:t xml:space="preserve">            EP_N19mb:</w:t>
      </w:r>
    </w:p>
    <w:p w14:paraId="349B6E0F" w14:textId="77777777" w:rsidR="002E273A" w:rsidRDefault="002E273A" w:rsidP="002E273A">
      <w:pPr>
        <w:pStyle w:val="PL"/>
      </w:pPr>
      <w:r>
        <w:t xml:space="preserve">              $ref: '#/components/schemas/EP_N19mb-Multiple'</w:t>
      </w:r>
    </w:p>
    <w:p w14:paraId="49D9F61D" w14:textId="77777777" w:rsidR="002E273A" w:rsidRDefault="002E273A" w:rsidP="002E273A">
      <w:pPr>
        <w:pStyle w:val="PL"/>
      </w:pPr>
      <w:r>
        <w:t xml:space="preserve">            EP_Nmb9:</w:t>
      </w:r>
    </w:p>
    <w:p w14:paraId="49C38702" w14:textId="77777777" w:rsidR="002E273A" w:rsidRDefault="002E273A" w:rsidP="002E273A">
      <w:pPr>
        <w:pStyle w:val="PL"/>
      </w:pPr>
      <w:r>
        <w:t xml:space="preserve">              $ref: '#/components/schemas/EP_Nmb9-Multiple'</w:t>
      </w:r>
    </w:p>
    <w:p w14:paraId="6D1F34B6" w14:textId="77777777" w:rsidR="002E273A" w:rsidRDefault="002E273A" w:rsidP="002E273A">
      <w:pPr>
        <w:pStyle w:val="PL"/>
      </w:pPr>
    </w:p>
    <w:p w14:paraId="613613EA" w14:textId="77777777" w:rsidR="002E273A" w:rsidRDefault="002E273A" w:rsidP="002E273A">
      <w:pPr>
        <w:pStyle w:val="PL"/>
      </w:pPr>
      <w:r>
        <w:t xml:space="preserve">    MnpfFunction-Single:</w:t>
      </w:r>
    </w:p>
    <w:p w14:paraId="72A6E420" w14:textId="77777777" w:rsidR="002E273A" w:rsidRDefault="002E273A" w:rsidP="002E273A">
      <w:pPr>
        <w:pStyle w:val="PL"/>
      </w:pPr>
      <w:r>
        <w:t xml:space="preserve">      allOf:</w:t>
      </w:r>
    </w:p>
    <w:p w14:paraId="078AA3F4" w14:textId="77777777" w:rsidR="002E273A" w:rsidRDefault="002E273A" w:rsidP="002E273A">
      <w:pPr>
        <w:pStyle w:val="PL"/>
      </w:pPr>
      <w:r>
        <w:t xml:space="preserve">        - $ref: 'TS28623_GenericNrm.yaml#/components/schemas/Top'</w:t>
      </w:r>
    </w:p>
    <w:p w14:paraId="6CC072B9" w14:textId="77777777" w:rsidR="002E273A" w:rsidRDefault="002E273A" w:rsidP="002E273A">
      <w:pPr>
        <w:pStyle w:val="PL"/>
      </w:pPr>
      <w:r>
        <w:t xml:space="preserve">        - type: object</w:t>
      </w:r>
    </w:p>
    <w:p w14:paraId="2DFE0E0E" w14:textId="77777777" w:rsidR="002E273A" w:rsidRDefault="002E273A" w:rsidP="002E273A">
      <w:pPr>
        <w:pStyle w:val="PL"/>
      </w:pPr>
      <w:r>
        <w:t xml:space="preserve">          properties:</w:t>
      </w:r>
    </w:p>
    <w:p w14:paraId="066E09D4" w14:textId="77777777" w:rsidR="002E273A" w:rsidRDefault="002E273A" w:rsidP="002E273A">
      <w:pPr>
        <w:pStyle w:val="PL"/>
      </w:pPr>
      <w:r>
        <w:t xml:space="preserve">            attributes:</w:t>
      </w:r>
    </w:p>
    <w:p w14:paraId="467BBC38" w14:textId="77777777" w:rsidR="002E273A" w:rsidRDefault="002E273A" w:rsidP="002E273A">
      <w:pPr>
        <w:pStyle w:val="PL"/>
      </w:pPr>
      <w:r>
        <w:t xml:space="preserve">              allOf:</w:t>
      </w:r>
    </w:p>
    <w:p w14:paraId="13F07EA6" w14:textId="77777777" w:rsidR="002E273A" w:rsidRDefault="002E273A" w:rsidP="002E273A">
      <w:pPr>
        <w:pStyle w:val="PL"/>
      </w:pPr>
      <w:r>
        <w:t xml:space="preserve">                - $ref: 'TS28623_GenericNrm.yaml#/components/schemas/ManagedFunction-Attr'</w:t>
      </w:r>
    </w:p>
    <w:p w14:paraId="0C3752AA" w14:textId="77777777" w:rsidR="002E273A" w:rsidRDefault="002E273A" w:rsidP="002E273A">
      <w:pPr>
        <w:pStyle w:val="PL"/>
      </w:pPr>
      <w:r>
        <w:t xml:space="preserve">                - type: object</w:t>
      </w:r>
    </w:p>
    <w:p w14:paraId="416B0B9D" w14:textId="77777777" w:rsidR="002E273A" w:rsidRDefault="002E273A" w:rsidP="002E273A">
      <w:pPr>
        <w:pStyle w:val="PL"/>
      </w:pPr>
      <w:r>
        <w:t xml:space="preserve">                  properties:</w:t>
      </w:r>
    </w:p>
    <w:p w14:paraId="42A9674B" w14:textId="77777777" w:rsidR="002E273A" w:rsidRDefault="002E273A" w:rsidP="002E273A">
      <w:pPr>
        <w:pStyle w:val="PL"/>
      </w:pPr>
      <w:r>
        <w:t xml:space="preserve">                    pLMNInfoList:</w:t>
      </w:r>
    </w:p>
    <w:p w14:paraId="77EC793E" w14:textId="77777777" w:rsidR="002E273A" w:rsidRDefault="002E273A" w:rsidP="002E273A">
      <w:pPr>
        <w:pStyle w:val="PL"/>
      </w:pPr>
      <w:r>
        <w:t xml:space="preserve">                      $ref: 'TS28541_NrNrm.yaml#/components/schemas/PlmnInfoList'</w:t>
      </w:r>
    </w:p>
    <w:p w14:paraId="45F426ED" w14:textId="77777777" w:rsidR="002E273A" w:rsidRDefault="002E273A" w:rsidP="002E273A">
      <w:pPr>
        <w:pStyle w:val="PL"/>
      </w:pPr>
      <w:r>
        <w:t xml:space="preserve">                    managedNFProfile:</w:t>
      </w:r>
    </w:p>
    <w:p w14:paraId="42861F0D" w14:textId="77777777" w:rsidR="002E273A" w:rsidRDefault="002E273A" w:rsidP="002E273A">
      <w:pPr>
        <w:pStyle w:val="PL"/>
      </w:pPr>
      <w:r>
        <w:t xml:space="preserve">                      $ref: '#/components/schemas/ManagedNFProfile'</w:t>
      </w:r>
    </w:p>
    <w:p w14:paraId="2E61FE1B" w14:textId="77777777" w:rsidR="002E273A" w:rsidRDefault="002E273A" w:rsidP="002E273A">
      <w:pPr>
        <w:pStyle w:val="PL"/>
      </w:pPr>
      <w:r>
        <w:t xml:space="preserve">                    commModelList:</w:t>
      </w:r>
    </w:p>
    <w:p w14:paraId="005E171F" w14:textId="77777777" w:rsidR="002E273A" w:rsidRDefault="002E273A" w:rsidP="002E273A">
      <w:pPr>
        <w:pStyle w:val="PL"/>
      </w:pPr>
      <w:r>
        <w:t xml:space="preserve">                      $ref: '#/components/schemas/CommModelList'</w:t>
      </w:r>
    </w:p>
    <w:p w14:paraId="34A9B46A" w14:textId="77777777" w:rsidR="002E273A" w:rsidRDefault="002E273A" w:rsidP="002E273A">
      <w:pPr>
        <w:pStyle w:val="PL"/>
      </w:pPr>
      <w:r>
        <w:t xml:space="preserve">                    mnpfInfo:</w:t>
      </w:r>
    </w:p>
    <w:p w14:paraId="6D7B0A2B" w14:textId="77777777" w:rsidR="002E273A" w:rsidRDefault="002E273A" w:rsidP="002E273A">
      <w:pPr>
        <w:pStyle w:val="PL"/>
      </w:pPr>
      <w:r>
        <w:t xml:space="preserve">                      $ref: '#/components/schemas/MnpfInfo'</w:t>
      </w:r>
    </w:p>
    <w:p w14:paraId="2441FCAC" w14:textId="77777777" w:rsidR="002E273A" w:rsidRDefault="002E273A" w:rsidP="002E273A">
      <w:pPr>
        <w:pStyle w:val="PL"/>
      </w:pPr>
      <w:r>
        <w:t xml:space="preserve">        - $ref: 'TS28623_GenericNrm.yaml#/components/schemas/ManagedFunction-ncO'</w:t>
      </w:r>
    </w:p>
    <w:p w14:paraId="12871F70" w14:textId="77777777" w:rsidR="002E273A" w:rsidRDefault="002E273A" w:rsidP="002E273A">
      <w:pPr>
        <w:pStyle w:val="PL"/>
      </w:pPr>
      <w:r>
        <w:t xml:space="preserve">        - $ref: '#/components/schemas/ManagedFunction5GC-nc0'           </w:t>
      </w:r>
    </w:p>
    <w:p w14:paraId="64CDD411" w14:textId="77777777" w:rsidR="002E273A" w:rsidRDefault="002E273A" w:rsidP="002E273A">
      <w:pPr>
        <w:pStyle w:val="PL"/>
      </w:pPr>
      <w:r>
        <w:t xml:space="preserve">        - type: object</w:t>
      </w:r>
    </w:p>
    <w:p w14:paraId="474D7BD9" w14:textId="77777777" w:rsidR="002E273A" w:rsidRDefault="002E273A" w:rsidP="002E273A">
      <w:pPr>
        <w:pStyle w:val="PL"/>
      </w:pPr>
      <w:r>
        <w:t xml:space="preserve">          properties:</w:t>
      </w:r>
    </w:p>
    <w:p w14:paraId="02950E59" w14:textId="77777777" w:rsidR="002E273A" w:rsidRDefault="002E273A" w:rsidP="002E273A">
      <w:pPr>
        <w:pStyle w:val="PL"/>
      </w:pPr>
      <w:r>
        <w:t xml:space="preserve">            EP_SM12:</w:t>
      </w:r>
    </w:p>
    <w:p w14:paraId="2B542FFE" w14:textId="77777777" w:rsidR="002E273A" w:rsidRDefault="002E273A" w:rsidP="002E273A">
      <w:pPr>
        <w:pStyle w:val="PL"/>
      </w:pPr>
      <w:r>
        <w:t xml:space="preserve">              $ref: '#/components/schemas/EP_SM12-Multiple'</w:t>
      </w:r>
    </w:p>
    <w:p w14:paraId="57C1FDF0" w14:textId="77777777" w:rsidR="002E273A" w:rsidRDefault="002E273A" w:rsidP="002E273A">
      <w:pPr>
        <w:pStyle w:val="PL"/>
      </w:pPr>
      <w:r>
        <w:t xml:space="preserve">            EP_SM13:</w:t>
      </w:r>
    </w:p>
    <w:p w14:paraId="4837C8CA" w14:textId="77777777" w:rsidR="002E273A" w:rsidRDefault="002E273A" w:rsidP="002E273A">
      <w:pPr>
        <w:pStyle w:val="PL"/>
      </w:pPr>
      <w:r>
        <w:t xml:space="preserve">              $ref: '#/components/schemas/EP_SM13-Multiple'</w:t>
      </w:r>
    </w:p>
    <w:p w14:paraId="1F1EB6BD" w14:textId="77777777" w:rsidR="002E273A" w:rsidRDefault="002E273A" w:rsidP="002E273A">
      <w:pPr>
        <w:pStyle w:val="PL"/>
      </w:pPr>
      <w:r>
        <w:t xml:space="preserve">            EP_SM14:</w:t>
      </w:r>
    </w:p>
    <w:p w14:paraId="785543D4" w14:textId="77777777" w:rsidR="002E273A" w:rsidRDefault="002E273A" w:rsidP="002E273A">
      <w:pPr>
        <w:pStyle w:val="PL"/>
      </w:pPr>
      <w:r>
        <w:t xml:space="preserve">              $ref: '#/components/schemas/EP_SM14-Multiple'</w:t>
      </w:r>
    </w:p>
    <w:p w14:paraId="7A180DAE" w14:textId="77777777" w:rsidR="002E273A" w:rsidRDefault="002E273A" w:rsidP="002E273A">
      <w:pPr>
        <w:pStyle w:val="PL"/>
      </w:pPr>
      <w:r>
        <w:t xml:space="preserve">              </w:t>
      </w:r>
    </w:p>
    <w:p w14:paraId="07D1BB2F" w14:textId="77777777" w:rsidR="002E273A" w:rsidRDefault="002E273A" w:rsidP="002E273A">
      <w:pPr>
        <w:pStyle w:val="PL"/>
      </w:pPr>
      <w:r>
        <w:t xml:space="preserve">    EP_N3mb-Single:</w:t>
      </w:r>
    </w:p>
    <w:p w14:paraId="1406AE01" w14:textId="77777777" w:rsidR="002E273A" w:rsidRDefault="002E273A" w:rsidP="002E273A">
      <w:pPr>
        <w:pStyle w:val="PL"/>
      </w:pPr>
      <w:r>
        <w:t xml:space="preserve">      allOf:</w:t>
      </w:r>
    </w:p>
    <w:p w14:paraId="5F4E0B1E" w14:textId="77777777" w:rsidR="002E273A" w:rsidRDefault="002E273A" w:rsidP="002E273A">
      <w:pPr>
        <w:pStyle w:val="PL"/>
      </w:pPr>
      <w:r>
        <w:t xml:space="preserve">        - $ref: 'TS28623_GenericNrm.yaml#/components/schemas/Top'</w:t>
      </w:r>
    </w:p>
    <w:p w14:paraId="500D64ED" w14:textId="77777777" w:rsidR="002E273A" w:rsidRDefault="002E273A" w:rsidP="002E273A">
      <w:pPr>
        <w:pStyle w:val="PL"/>
      </w:pPr>
      <w:r>
        <w:t xml:space="preserve">        - type: object</w:t>
      </w:r>
    </w:p>
    <w:p w14:paraId="2CE5A892" w14:textId="77777777" w:rsidR="002E273A" w:rsidRDefault="002E273A" w:rsidP="002E273A">
      <w:pPr>
        <w:pStyle w:val="PL"/>
      </w:pPr>
      <w:r>
        <w:t xml:space="preserve">          properties:</w:t>
      </w:r>
    </w:p>
    <w:p w14:paraId="0180C607" w14:textId="77777777" w:rsidR="002E273A" w:rsidRDefault="002E273A" w:rsidP="002E273A">
      <w:pPr>
        <w:pStyle w:val="PL"/>
      </w:pPr>
      <w:r>
        <w:t xml:space="preserve">            attributes:</w:t>
      </w:r>
    </w:p>
    <w:p w14:paraId="4439BDFA" w14:textId="77777777" w:rsidR="002E273A" w:rsidRDefault="002E273A" w:rsidP="002E273A">
      <w:pPr>
        <w:pStyle w:val="PL"/>
      </w:pPr>
      <w:r>
        <w:t xml:space="preserve">              allOf:</w:t>
      </w:r>
    </w:p>
    <w:p w14:paraId="763A0BF1" w14:textId="77777777" w:rsidR="002E273A" w:rsidRDefault="002E273A" w:rsidP="002E273A">
      <w:pPr>
        <w:pStyle w:val="PL"/>
      </w:pPr>
      <w:r>
        <w:t xml:space="preserve">                - $ref: 'TS28623_GenericNrm.yaml#/components/schemas/EP_RP-Attr'</w:t>
      </w:r>
    </w:p>
    <w:p w14:paraId="2BE905FA" w14:textId="77777777" w:rsidR="002E273A" w:rsidRDefault="002E273A" w:rsidP="002E273A">
      <w:pPr>
        <w:pStyle w:val="PL"/>
      </w:pPr>
      <w:r>
        <w:t xml:space="preserve">                - type: object</w:t>
      </w:r>
    </w:p>
    <w:p w14:paraId="2597112D" w14:textId="77777777" w:rsidR="002E273A" w:rsidRDefault="002E273A" w:rsidP="002E273A">
      <w:pPr>
        <w:pStyle w:val="PL"/>
      </w:pPr>
      <w:r>
        <w:t xml:space="preserve">                  properties:</w:t>
      </w:r>
    </w:p>
    <w:p w14:paraId="2F7ABE85" w14:textId="77777777" w:rsidR="002E273A" w:rsidRDefault="002E273A" w:rsidP="002E273A">
      <w:pPr>
        <w:pStyle w:val="PL"/>
      </w:pPr>
      <w:r>
        <w:t xml:space="preserve">                    localAddress:</w:t>
      </w:r>
    </w:p>
    <w:p w14:paraId="12EBBF9F" w14:textId="77777777" w:rsidR="002E273A" w:rsidRDefault="002E273A" w:rsidP="002E273A">
      <w:pPr>
        <w:pStyle w:val="PL"/>
      </w:pPr>
      <w:r>
        <w:t xml:space="preserve">                      $ref: 'TS28541_NrNrm.yaml#/components/schemas/LocalAddress'</w:t>
      </w:r>
    </w:p>
    <w:p w14:paraId="7922FF4A" w14:textId="77777777" w:rsidR="002E273A" w:rsidRDefault="002E273A" w:rsidP="002E273A">
      <w:pPr>
        <w:pStyle w:val="PL"/>
      </w:pPr>
      <w:r>
        <w:t xml:space="preserve">                    remoteAddress:</w:t>
      </w:r>
    </w:p>
    <w:p w14:paraId="4EA8B37E" w14:textId="77777777" w:rsidR="002E273A" w:rsidRDefault="002E273A" w:rsidP="002E273A">
      <w:pPr>
        <w:pStyle w:val="PL"/>
      </w:pPr>
      <w:r>
        <w:t xml:space="preserve">                      $ref: 'TS28541_NrNrm.yaml#/components/schemas/RemoteAddress'</w:t>
      </w:r>
    </w:p>
    <w:p w14:paraId="38FABB1F" w14:textId="77777777" w:rsidR="002E273A" w:rsidRDefault="002E273A" w:rsidP="002E273A">
      <w:pPr>
        <w:pStyle w:val="PL"/>
      </w:pPr>
      <w:r>
        <w:t xml:space="preserve">    EP_N4mb-Single:</w:t>
      </w:r>
    </w:p>
    <w:p w14:paraId="05E95FA5" w14:textId="77777777" w:rsidR="002E273A" w:rsidRDefault="002E273A" w:rsidP="002E273A">
      <w:pPr>
        <w:pStyle w:val="PL"/>
      </w:pPr>
      <w:r>
        <w:t xml:space="preserve">      allOf:</w:t>
      </w:r>
    </w:p>
    <w:p w14:paraId="6506E613" w14:textId="77777777" w:rsidR="002E273A" w:rsidRDefault="002E273A" w:rsidP="002E273A">
      <w:pPr>
        <w:pStyle w:val="PL"/>
      </w:pPr>
      <w:r>
        <w:t xml:space="preserve">        - $ref: 'TS28623_GenericNrm.yaml#/components/schemas/Top'</w:t>
      </w:r>
    </w:p>
    <w:p w14:paraId="54B55C64" w14:textId="77777777" w:rsidR="002E273A" w:rsidRDefault="002E273A" w:rsidP="002E273A">
      <w:pPr>
        <w:pStyle w:val="PL"/>
      </w:pPr>
      <w:r>
        <w:t xml:space="preserve">        - type: object</w:t>
      </w:r>
    </w:p>
    <w:p w14:paraId="4CA63AF9" w14:textId="77777777" w:rsidR="002E273A" w:rsidRDefault="002E273A" w:rsidP="002E273A">
      <w:pPr>
        <w:pStyle w:val="PL"/>
      </w:pPr>
      <w:r>
        <w:t xml:space="preserve">          properties:</w:t>
      </w:r>
    </w:p>
    <w:p w14:paraId="203149B6" w14:textId="77777777" w:rsidR="002E273A" w:rsidRDefault="002E273A" w:rsidP="002E273A">
      <w:pPr>
        <w:pStyle w:val="PL"/>
      </w:pPr>
      <w:r>
        <w:t xml:space="preserve">            attributes:</w:t>
      </w:r>
    </w:p>
    <w:p w14:paraId="1DE58A22" w14:textId="77777777" w:rsidR="002E273A" w:rsidRDefault="002E273A" w:rsidP="002E273A">
      <w:pPr>
        <w:pStyle w:val="PL"/>
      </w:pPr>
      <w:r>
        <w:lastRenderedPageBreak/>
        <w:t xml:space="preserve">              allOf:</w:t>
      </w:r>
    </w:p>
    <w:p w14:paraId="09F10AFA" w14:textId="77777777" w:rsidR="002E273A" w:rsidRDefault="002E273A" w:rsidP="002E273A">
      <w:pPr>
        <w:pStyle w:val="PL"/>
      </w:pPr>
      <w:r>
        <w:t xml:space="preserve">                - $ref: 'TS28623_GenericNrm.yaml#/components/schemas/EP_RP-Attr'</w:t>
      </w:r>
    </w:p>
    <w:p w14:paraId="7F3EDD60" w14:textId="77777777" w:rsidR="002E273A" w:rsidRDefault="002E273A" w:rsidP="002E273A">
      <w:pPr>
        <w:pStyle w:val="PL"/>
      </w:pPr>
      <w:r>
        <w:t xml:space="preserve">                - type: object</w:t>
      </w:r>
    </w:p>
    <w:p w14:paraId="29BFB3CC" w14:textId="77777777" w:rsidR="002E273A" w:rsidRDefault="002E273A" w:rsidP="002E273A">
      <w:pPr>
        <w:pStyle w:val="PL"/>
      </w:pPr>
      <w:r>
        <w:t xml:space="preserve">                  properties:</w:t>
      </w:r>
    </w:p>
    <w:p w14:paraId="3A615FC4" w14:textId="77777777" w:rsidR="002E273A" w:rsidRDefault="002E273A" w:rsidP="002E273A">
      <w:pPr>
        <w:pStyle w:val="PL"/>
      </w:pPr>
      <w:r>
        <w:t xml:space="preserve">                    localAddress:</w:t>
      </w:r>
    </w:p>
    <w:p w14:paraId="44A3C70F" w14:textId="77777777" w:rsidR="002E273A" w:rsidRDefault="002E273A" w:rsidP="002E273A">
      <w:pPr>
        <w:pStyle w:val="PL"/>
      </w:pPr>
      <w:r>
        <w:t xml:space="preserve">                      $ref: 'TS28541_NrNrm.yaml#/components/schemas/LocalAddress'</w:t>
      </w:r>
    </w:p>
    <w:p w14:paraId="5A1850A8" w14:textId="77777777" w:rsidR="002E273A" w:rsidRDefault="002E273A" w:rsidP="002E273A">
      <w:pPr>
        <w:pStyle w:val="PL"/>
      </w:pPr>
      <w:r>
        <w:t xml:space="preserve">                    remoteAddress:</w:t>
      </w:r>
    </w:p>
    <w:p w14:paraId="71DB1E6F" w14:textId="77777777" w:rsidR="002E273A" w:rsidRDefault="002E273A" w:rsidP="002E273A">
      <w:pPr>
        <w:pStyle w:val="PL"/>
      </w:pPr>
      <w:r>
        <w:t xml:space="preserve">                      $ref: 'TS28541_NrNrm.yaml#/components/schemas/RemoteAddress'</w:t>
      </w:r>
    </w:p>
    <w:p w14:paraId="7E2B8D9E" w14:textId="77777777" w:rsidR="002E273A" w:rsidRDefault="002E273A" w:rsidP="002E273A">
      <w:pPr>
        <w:pStyle w:val="PL"/>
      </w:pPr>
      <w:r>
        <w:t xml:space="preserve">    EP_N19mb-Single:</w:t>
      </w:r>
    </w:p>
    <w:p w14:paraId="67E4EBFE" w14:textId="77777777" w:rsidR="002E273A" w:rsidRDefault="002E273A" w:rsidP="002E273A">
      <w:pPr>
        <w:pStyle w:val="PL"/>
      </w:pPr>
      <w:r>
        <w:t xml:space="preserve">      allOf:</w:t>
      </w:r>
    </w:p>
    <w:p w14:paraId="543E6A61" w14:textId="77777777" w:rsidR="002E273A" w:rsidRDefault="002E273A" w:rsidP="002E273A">
      <w:pPr>
        <w:pStyle w:val="PL"/>
      </w:pPr>
      <w:r>
        <w:t xml:space="preserve">        - $ref: 'TS28623_GenericNrm.yaml#/components/schemas/Top'</w:t>
      </w:r>
    </w:p>
    <w:p w14:paraId="7983F5C8" w14:textId="77777777" w:rsidR="002E273A" w:rsidRDefault="002E273A" w:rsidP="002E273A">
      <w:pPr>
        <w:pStyle w:val="PL"/>
      </w:pPr>
      <w:r>
        <w:t xml:space="preserve">        - type: object</w:t>
      </w:r>
    </w:p>
    <w:p w14:paraId="56790519" w14:textId="77777777" w:rsidR="002E273A" w:rsidRDefault="002E273A" w:rsidP="002E273A">
      <w:pPr>
        <w:pStyle w:val="PL"/>
      </w:pPr>
      <w:r>
        <w:t xml:space="preserve">          properties:</w:t>
      </w:r>
    </w:p>
    <w:p w14:paraId="7BC56B44" w14:textId="77777777" w:rsidR="002E273A" w:rsidRDefault="002E273A" w:rsidP="002E273A">
      <w:pPr>
        <w:pStyle w:val="PL"/>
      </w:pPr>
      <w:r>
        <w:t xml:space="preserve">            attributes:</w:t>
      </w:r>
    </w:p>
    <w:p w14:paraId="5FB11214" w14:textId="77777777" w:rsidR="002E273A" w:rsidRDefault="002E273A" w:rsidP="002E273A">
      <w:pPr>
        <w:pStyle w:val="PL"/>
      </w:pPr>
      <w:r>
        <w:t xml:space="preserve">              allOf:</w:t>
      </w:r>
    </w:p>
    <w:p w14:paraId="270F6534" w14:textId="77777777" w:rsidR="002E273A" w:rsidRDefault="002E273A" w:rsidP="002E273A">
      <w:pPr>
        <w:pStyle w:val="PL"/>
      </w:pPr>
      <w:r>
        <w:t xml:space="preserve">                - $ref: 'TS28623_GenericNrm.yaml#/components/schemas/EP_RP-Attr'</w:t>
      </w:r>
    </w:p>
    <w:p w14:paraId="14AA50DD" w14:textId="77777777" w:rsidR="002E273A" w:rsidRDefault="002E273A" w:rsidP="002E273A">
      <w:pPr>
        <w:pStyle w:val="PL"/>
      </w:pPr>
      <w:r>
        <w:t xml:space="preserve">                - type: object</w:t>
      </w:r>
    </w:p>
    <w:p w14:paraId="64ECE102" w14:textId="77777777" w:rsidR="002E273A" w:rsidRDefault="002E273A" w:rsidP="002E273A">
      <w:pPr>
        <w:pStyle w:val="PL"/>
      </w:pPr>
      <w:r>
        <w:t xml:space="preserve">                  properties:</w:t>
      </w:r>
    </w:p>
    <w:p w14:paraId="6E8108CD" w14:textId="77777777" w:rsidR="002E273A" w:rsidRDefault="002E273A" w:rsidP="002E273A">
      <w:pPr>
        <w:pStyle w:val="PL"/>
      </w:pPr>
      <w:r>
        <w:t xml:space="preserve">                    localAddress:</w:t>
      </w:r>
    </w:p>
    <w:p w14:paraId="673BA312" w14:textId="77777777" w:rsidR="002E273A" w:rsidRDefault="002E273A" w:rsidP="002E273A">
      <w:pPr>
        <w:pStyle w:val="PL"/>
      </w:pPr>
      <w:r>
        <w:t xml:space="preserve">                      $ref: 'TS28541_NrNrm.yaml#/components/schemas/LocalAddress'</w:t>
      </w:r>
    </w:p>
    <w:p w14:paraId="75EBDA74" w14:textId="77777777" w:rsidR="002E273A" w:rsidRDefault="002E273A" w:rsidP="002E273A">
      <w:pPr>
        <w:pStyle w:val="PL"/>
      </w:pPr>
      <w:r>
        <w:t xml:space="preserve">                    remoteAddress:</w:t>
      </w:r>
    </w:p>
    <w:p w14:paraId="74288A13" w14:textId="77777777" w:rsidR="002E273A" w:rsidRDefault="002E273A" w:rsidP="002E273A">
      <w:pPr>
        <w:pStyle w:val="PL"/>
      </w:pPr>
      <w:r>
        <w:t xml:space="preserve">                      $ref: 'TS28541_NrNrm.yaml#/components/schemas/RemoteAddress'</w:t>
      </w:r>
    </w:p>
    <w:p w14:paraId="5245F782" w14:textId="77777777" w:rsidR="002E273A" w:rsidRDefault="002E273A" w:rsidP="002E273A">
      <w:pPr>
        <w:pStyle w:val="PL"/>
      </w:pPr>
      <w:r>
        <w:t xml:space="preserve">    EP_Nmb9-Single:</w:t>
      </w:r>
    </w:p>
    <w:p w14:paraId="613512C3" w14:textId="77777777" w:rsidR="002E273A" w:rsidRDefault="002E273A" w:rsidP="002E273A">
      <w:pPr>
        <w:pStyle w:val="PL"/>
      </w:pPr>
      <w:r>
        <w:t xml:space="preserve">      allOf:</w:t>
      </w:r>
    </w:p>
    <w:p w14:paraId="4C1DA931" w14:textId="77777777" w:rsidR="002E273A" w:rsidRDefault="002E273A" w:rsidP="002E273A">
      <w:pPr>
        <w:pStyle w:val="PL"/>
      </w:pPr>
      <w:r>
        <w:t xml:space="preserve">        - $ref: 'TS28623_GenericNrm.yaml#/components/schemas/Top'</w:t>
      </w:r>
    </w:p>
    <w:p w14:paraId="28F09B49" w14:textId="77777777" w:rsidR="002E273A" w:rsidRDefault="002E273A" w:rsidP="002E273A">
      <w:pPr>
        <w:pStyle w:val="PL"/>
      </w:pPr>
      <w:r>
        <w:t xml:space="preserve">        - type: object</w:t>
      </w:r>
    </w:p>
    <w:p w14:paraId="31821B3C" w14:textId="77777777" w:rsidR="002E273A" w:rsidRDefault="002E273A" w:rsidP="002E273A">
      <w:pPr>
        <w:pStyle w:val="PL"/>
      </w:pPr>
      <w:r>
        <w:t xml:space="preserve">          properties:</w:t>
      </w:r>
    </w:p>
    <w:p w14:paraId="675B8CDC" w14:textId="77777777" w:rsidR="002E273A" w:rsidRDefault="002E273A" w:rsidP="002E273A">
      <w:pPr>
        <w:pStyle w:val="PL"/>
      </w:pPr>
      <w:r>
        <w:t xml:space="preserve">            attributes:</w:t>
      </w:r>
    </w:p>
    <w:p w14:paraId="3E37B960" w14:textId="77777777" w:rsidR="002E273A" w:rsidRDefault="002E273A" w:rsidP="002E273A">
      <w:pPr>
        <w:pStyle w:val="PL"/>
      </w:pPr>
      <w:r>
        <w:t xml:space="preserve">              allOf:</w:t>
      </w:r>
    </w:p>
    <w:p w14:paraId="7ACF6F77" w14:textId="77777777" w:rsidR="002E273A" w:rsidRDefault="002E273A" w:rsidP="002E273A">
      <w:pPr>
        <w:pStyle w:val="PL"/>
      </w:pPr>
      <w:r>
        <w:t xml:space="preserve">                - $ref: 'TS28623_GenericNrm.yaml#/components/schemas/EP_RP-Attr'</w:t>
      </w:r>
    </w:p>
    <w:p w14:paraId="02F40F09" w14:textId="77777777" w:rsidR="002E273A" w:rsidRDefault="002E273A" w:rsidP="002E273A">
      <w:pPr>
        <w:pStyle w:val="PL"/>
      </w:pPr>
      <w:r>
        <w:t xml:space="preserve">                - type: object</w:t>
      </w:r>
    </w:p>
    <w:p w14:paraId="67F187D6" w14:textId="77777777" w:rsidR="002E273A" w:rsidRDefault="002E273A" w:rsidP="002E273A">
      <w:pPr>
        <w:pStyle w:val="PL"/>
      </w:pPr>
      <w:r>
        <w:t xml:space="preserve">                  properties:</w:t>
      </w:r>
    </w:p>
    <w:p w14:paraId="37F50618" w14:textId="77777777" w:rsidR="002E273A" w:rsidRDefault="002E273A" w:rsidP="002E273A">
      <w:pPr>
        <w:pStyle w:val="PL"/>
      </w:pPr>
      <w:r>
        <w:t xml:space="preserve">                    localAddress:</w:t>
      </w:r>
    </w:p>
    <w:p w14:paraId="4DF7A008" w14:textId="77777777" w:rsidR="002E273A" w:rsidRDefault="002E273A" w:rsidP="002E273A">
      <w:pPr>
        <w:pStyle w:val="PL"/>
      </w:pPr>
      <w:r>
        <w:t xml:space="preserve">                      $ref: 'TS28541_NrNrm.yaml#/components/schemas/LocalAddress'</w:t>
      </w:r>
    </w:p>
    <w:p w14:paraId="2FC34087" w14:textId="77777777" w:rsidR="002E273A" w:rsidRDefault="002E273A" w:rsidP="002E273A">
      <w:pPr>
        <w:pStyle w:val="PL"/>
      </w:pPr>
      <w:r>
        <w:t xml:space="preserve">                    remoteAddress:</w:t>
      </w:r>
    </w:p>
    <w:p w14:paraId="708F4AEA" w14:textId="77777777" w:rsidR="002E273A" w:rsidRDefault="002E273A" w:rsidP="002E273A">
      <w:pPr>
        <w:pStyle w:val="PL"/>
      </w:pPr>
      <w:r>
        <w:t xml:space="preserve">                      $ref: 'TS28541_NrNrm.yaml#/components/schemas/RemoteAddress'</w:t>
      </w:r>
    </w:p>
    <w:p w14:paraId="4439E4F9" w14:textId="77777777" w:rsidR="002E273A" w:rsidRDefault="002E273A" w:rsidP="002E273A">
      <w:pPr>
        <w:pStyle w:val="PL"/>
      </w:pPr>
      <w:r>
        <w:t xml:space="preserve">    AnLFFunction-Single:</w:t>
      </w:r>
    </w:p>
    <w:p w14:paraId="7C1208EF" w14:textId="77777777" w:rsidR="002E273A" w:rsidRDefault="002E273A" w:rsidP="002E273A">
      <w:pPr>
        <w:pStyle w:val="PL"/>
      </w:pPr>
      <w:r>
        <w:t xml:space="preserve">      allOf:</w:t>
      </w:r>
    </w:p>
    <w:p w14:paraId="5AEDA8EA" w14:textId="77777777" w:rsidR="002E273A" w:rsidRDefault="002E273A" w:rsidP="002E273A">
      <w:pPr>
        <w:pStyle w:val="PL"/>
      </w:pPr>
      <w:r>
        <w:t xml:space="preserve">        - $ref: 'TS28623_GenericNrm.yaml#/components/schemas/Top'</w:t>
      </w:r>
    </w:p>
    <w:p w14:paraId="6A760F05" w14:textId="77777777" w:rsidR="002E273A" w:rsidRDefault="002E273A" w:rsidP="002E273A">
      <w:pPr>
        <w:pStyle w:val="PL"/>
      </w:pPr>
      <w:r>
        <w:t xml:space="preserve">        - type: object</w:t>
      </w:r>
    </w:p>
    <w:p w14:paraId="4E2B0FE0" w14:textId="77777777" w:rsidR="002E273A" w:rsidRDefault="002E273A" w:rsidP="002E273A">
      <w:pPr>
        <w:pStyle w:val="PL"/>
      </w:pPr>
      <w:r>
        <w:t xml:space="preserve">          properties:</w:t>
      </w:r>
    </w:p>
    <w:p w14:paraId="650CF524" w14:textId="77777777" w:rsidR="002E273A" w:rsidRDefault="002E273A" w:rsidP="002E273A">
      <w:pPr>
        <w:pStyle w:val="PL"/>
      </w:pPr>
      <w:r>
        <w:t xml:space="preserve">            attributes:</w:t>
      </w:r>
    </w:p>
    <w:p w14:paraId="3D254E14" w14:textId="77777777" w:rsidR="002E273A" w:rsidRDefault="002E273A" w:rsidP="002E273A">
      <w:pPr>
        <w:pStyle w:val="PL"/>
      </w:pPr>
      <w:r>
        <w:t xml:space="preserve">              allOf:</w:t>
      </w:r>
    </w:p>
    <w:p w14:paraId="5B313399" w14:textId="77777777" w:rsidR="002E273A" w:rsidRDefault="002E273A" w:rsidP="002E273A">
      <w:pPr>
        <w:pStyle w:val="PL"/>
      </w:pPr>
      <w:r>
        <w:t xml:space="preserve">                - type: object</w:t>
      </w:r>
    </w:p>
    <w:p w14:paraId="099568B9" w14:textId="77777777" w:rsidR="002E273A" w:rsidRDefault="002E273A" w:rsidP="002E273A">
      <w:pPr>
        <w:pStyle w:val="PL"/>
      </w:pPr>
      <w:r>
        <w:t xml:space="preserve">                  properties:</w:t>
      </w:r>
    </w:p>
    <w:p w14:paraId="43DF4983" w14:textId="77777777" w:rsidR="002E273A" w:rsidRDefault="002E273A" w:rsidP="002E273A">
      <w:pPr>
        <w:pStyle w:val="PL"/>
      </w:pPr>
      <w:r>
        <w:t xml:space="preserve">                    activationStatus:</w:t>
      </w:r>
    </w:p>
    <w:p w14:paraId="68140B4B" w14:textId="77777777" w:rsidR="002E273A" w:rsidRDefault="002E273A" w:rsidP="002E273A">
      <w:pPr>
        <w:pStyle w:val="PL"/>
      </w:pPr>
      <w:r>
        <w:t xml:space="preserve">                      type: string</w:t>
      </w:r>
    </w:p>
    <w:p w14:paraId="64021AE1" w14:textId="77777777" w:rsidR="002E273A" w:rsidRDefault="002E273A" w:rsidP="002E273A">
      <w:pPr>
        <w:pStyle w:val="PL"/>
      </w:pPr>
      <w:r>
        <w:t xml:space="preserve">                      enum:</w:t>
      </w:r>
    </w:p>
    <w:p w14:paraId="3FCE1363" w14:textId="77777777" w:rsidR="002E273A" w:rsidRDefault="002E273A" w:rsidP="002E273A">
      <w:pPr>
        <w:pStyle w:val="PL"/>
      </w:pPr>
      <w:r>
        <w:t xml:space="preserve">                        - ACTIVATED</w:t>
      </w:r>
    </w:p>
    <w:p w14:paraId="5FCA9B26" w14:textId="77777777" w:rsidR="002E273A" w:rsidRDefault="002E273A" w:rsidP="002E273A">
      <w:pPr>
        <w:pStyle w:val="PL"/>
      </w:pPr>
      <w:r>
        <w:t xml:space="preserve">                        - DEACTIVATED</w:t>
      </w:r>
    </w:p>
    <w:p w14:paraId="7AAEE701" w14:textId="77777777" w:rsidR="002E273A" w:rsidRDefault="002E273A" w:rsidP="002E273A">
      <w:pPr>
        <w:pStyle w:val="PL"/>
      </w:pPr>
      <w:r>
        <w:t xml:space="preserve">                      readOnly: true</w:t>
      </w:r>
    </w:p>
    <w:p w14:paraId="22E10847" w14:textId="77777777" w:rsidR="002E273A" w:rsidRDefault="002E273A" w:rsidP="002E273A">
      <w:pPr>
        <w:pStyle w:val="PL"/>
      </w:pPr>
      <w:r>
        <w:t xml:space="preserve">                    mLModelRefList:</w:t>
      </w:r>
    </w:p>
    <w:p w14:paraId="2E074976" w14:textId="77777777" w:rsidR="002E273A" w:rsidRDefault="002E273A" w:rsidP="002E273A">
      <w:pPr>
        <w:pStyle w:val="PL"/>
      </w:pPr>
      <w:r>
        <w:t xml:space="preserve">                      $ref: 'TS28623_ComDefs.yaml#/components/schemas/DnListRo'</w:t>
      </w:r>
    </w:p>
    <w:p w14:paraId="6899FA26" w14:textId="77777777" w:rsidR="002E273A" w:rsidRDefault="002E273A" w:rsidP="002E273A">
      <w:pPr>
        <w:pStyle w:val="PL"/>
      </w:pPr>
      <w:r>
        <w:t xml:space="preserve">                    aIMLInferenceFunctionRefList:</w:t>
      </w:r>
    </w:p>
    <w:p w14:paraId="761E6C2D" w14:textId="77777777" w:rsidR="002E273A" w:rsidRDefault="002E273A" w:rsidP="002E273A">
      <w:pPr>
        <w:pStyle w:val="PL"/>
      </w:pPr>
      <w:r>
        <w:t xml:space="preserve">                      $ref: 'TS28623_ComDefs.yaml#/components/schemas/DnListRo'  </w:t>
      </w:r>
    </w:p>
    <w:p w14:paraId="0828FB87" w14:textId="77777777" w:rsidR="002E273A" w:rsidRDefault="002E273A" w:rsidP="002E273A">
      <w:pPr>
        <w:pStyle w:val="PL"/>
      </w:pPr>
      <w:r>
        <w:t xml:space="preserve">    EP_SM12-Single:</w:t>
      </w:r>
    </w:p>
    <w:p w14:paraId="27462337" w14:textId="77777777" w:rsidR="002E273A" w:rsidRDefault="002E273A" w:rsidP="002E273A">
      <w:pPr>
        <w:pStyle w:val="PL"/>
      </w:pPr>
      <w:r>
        <w:t xml:space="preserve">      allOf:</w:t>
      </w:r>
    </w:p>
    <w:p w14:paraId="48C1BF29" w14:textId="77777777" w:rsidR="002E273A" w:rsidRDefault="002E273A" w:rsidP="002E273A">
      <w:pPr>
        <w:pStyle w:val="PL"/>
      </w:pPr>
      <w:r>
        <w:t xml:space="preserve">        - $ref: 'TS28623_GenericNrm.yaml#/components/schemas/Top'</w:t>
      </w:r>
    </w:p>
    <w:p w14:paraId="4BCF5AFD" w14:textId="77777777" w:rsidR="002E273A" w:rsidRDefault="002E273A" w:rsidP="002E273A">
      <w:pPr>
        <w:pStyle w:val="PL"/>
      </w:pPr>
      <w:r>
        <w:t xml:space="preserve">        - type: object</w:t>
      </w:r>
    </w:p>
    <w:p w14:paraId="6CE2869B" w14:textId="77777777" w:rsidR="002E273A" w:rsidRDefault="002E273A" w:rsidP="002E273A">
      <w:pPr>
        <w:pStyle w:val="PL"/>
      </w:pPr>
      <w:r>
        <w:t xml:space="preserve">          properties:</w:t>
      </w:r>
    </w:p>
    <w:p w14:paraId="4952DB53" w14:textId="77777777" w:rsidR="002E273A" w:rsidRDefault="002E273A" w:rsidP="002E273A">
      <w:pPr>
        <w:pStyle w:val="PL"/>
      </w:pPr>
      <w:r>
        <w:t xml:space="preserve">            attributes:</w:t>
      </w:r>
    </w:p>
    <w:p w14:paraId="0AB4D21A" w14:textId="77777777" w:rsidR="002E273A" w:rsidRDefault="002E273A" w:rsidP="002E273A">
      <w:pPr>
        <w:pStyle w:val="PL"/>
      </w:pPr>
      <w:r>
        <w:t xml:space="preserve">              allOf:</w:t>
      </w:r>
    </w:p>
    <w:p w14:paraId="55ECE5D8" w14:textId="77777777" w:rsidR="002E273A" w:rsidRDefault="002E273A" w:rsidP="002E273A">
      <w:pPr>
        <w:pStyle w:val="PL"/>
      </w:pPr>
      <w:r>
        <w:t xml:space="preserve">                - $ref: 'TS28623_GenericNrm.yaml#/components/schemas/EP_RP-Attr'</w:t>
      </w:r>
    </w:p>
    <w:p w14:paraId="7C3A645C" w14:textId="77777777" w:rsidR="002E273A" w:rsidRDefault="002E273A" w:rsidP="002E273A">
      <w:pPr>
        <w:pStyle w:val="PL"/>
      </w:pPr>
      <w:r>
        <w:t xml:space="preserve">                - type: object</w:t>
      </w:r>
    </w:p>
    <w:p w14:paraId="672915E8" w14:textId="77777777" w:rsidR="002E273A" w:rsidRDefault="002E273A" w:rsidP="002E273A">
      <w:pPr>
        <w:pStyle w:val="PL"/>
      </w:pPr>
      <w:r>
        <w:t xml:space="preserve">                  properties:</w:t>
      </w:r>
    </w:p>
    <w:p w14:paraId="2E3A421E" w14:textId="77777777" w:rsidR="002E273A" w:rsidRDefault="002E273A" w:rsidP="002E273A">
      <w:pPr>
        <w:pStyle w:val="PL"/>
      </w:pPr>
      <w:r>
        <w:t xml:space="preserve">                    localAddress:</w:t>
      </w:r>
    </w:p>
    <w:p w14:paraId="0C0754C4" w14:textId="77777777" w:rsidR="002E273A" w:rsidRDefault="002E273A" w:rsidP="002E273A">
      <w:pPr>
        <w:pStyle w:val="PL"/>
      </w:pPr>
      <w:r>
        <w:t xml:space="preserve">                      $ref: 'TS28541_NrNrm.yaml#/components/schemas/LocalAddress'</w:t>
      </w:r>
    </w:p>
    <w:p w14:paraId="104B8AD8" w14:textId="77777777" w:rsidR="002E273A" w:rsidRDefault="002E273A" w:rsidP="002E273A">
      <w:pPr>
        <w:pStyle w:val="PL"/>
      </w:pPr>
      <w:r>
        <w:t xml:space="preserve">                    remoteAddress:</w:t>
      </w:r>
    </w:p>
    <w:p w14:paraId="3D1A3751" w14:textId="77777777" w:rsidR="002E273A" w:rsidRDefault="002E273A" w:rsidP="002E273A">
      <w:pPr>
        <w:pStyle w:val="PL"/>
      </w:pPr>
      <w:r>
        <w:t xml:space="preserve">                      $ref: 'TS28541_NrNrm.yaml#/components/schemas/RemoteAddress'</w:t>
      </w:r>
    </w:p>
    <w:p w14:paraId="31C8F6C4" w14:textId="77777777" w:rsidR="002E273A" w:rsidRDefault="002E273A" w:rsidP="002E273A">
      <w:pPr>
        <w:pStyle w:val="PL"/>
      </w:pPr>
      <w:r>
        <w:t xml:space="preserve">    EP_SM13-Single:</w:t>
      </w:r>
    </w:p>
    <w:p w14:paraId="05AF9CF7" w14:textId="77777777" w:rsidR="002E273A" w:rsidRDefault="002E273A" w:rsidP="002E273A">
      <w:pPr>
        <w:pStyle w:val="PL"/>
      </w:pPr>
      <w:r>
        <w:t xml:space="preserve">      allOf:</w:t>
      </w:r>
    </w:p>
    <w:p w14:paraId="3D256874" w14:textId="77777777" w:rsidR="002E273A" w:rsidRDefault="002E273A" w:rsidP="002E273A">
      <w:pPr>
        <w:pStyle w:val="PL"/>
      </w:pPr>
      <w:r>
        <w:t xml:space="preserve">        - $ref: 'TS28623_GenericNrm.yaml#/components/schemas/Top'</w:t>
      </w:r>
    </w:p>
    <w:p w14:paraId="5F24F0DF" w14:textId="77777777" w:rsidR="002E273A" w:rsidRDefault="002E273A" w:rsidP="002E273A">
      <w:pPr>
        <w:pStyle w:val="PL"/>
      </w:pPr>
      <w:r>
        <w:t xml:space="preserve">        - type: object</w:t>
      </w:r>
    </w:p>
    <w:p w14:paraId="273986D6" w14:textId="77777777" w:rsidR="002E273A" w:rsidRDefault="002E273A" w:rsidP="002E273A">
      <w:pPr>
        <w:pStyle w:val="PL"/>
      </w:pPr>
      <w:r>
        <w:t xml:space="preserve">          properties:</w:t>
      </w:r>
    </w:p>
    <w:p w14:paraId="64F681D4" w14:textId="77777777" w:rsidR="002E273A" w:rsidRDefault="002E273A" w:rsidP="002E273A">
      <w:pPr>
        <w:pStyle w:val="PL"/>
      </w:pPr>
      <w:r>
        <w:t xml:space="preserve">            attributes:</w:t>
      </w:r>
    </w:p>
    <w:p w14:paraId="5FDF83CC" w14:textId="77777777" w:rsidR="002E273A" w:rsidRDefault="002E273A" w:rsidP="002E273A">
      <w:pPr>
        <w:pStyle w:val="PL"/>
      </w:pPr>
      <w:r>
        <w:t xml:space="preserve">              allOf:</w:t>
      </w:r>
    </w:p>
    <w:p w14:paraId="1CD00486" w14:textId="77777777" w:rsidR="002E273A" w:rsidRDefault="002E273A" w:rsidP="002E273A">
      <w:pPr>
        <w:pStyle w:val="PL"/>
      </w:pPr>
      <w:r>
        <w:t xml:space="preserve">                - $ref: 'TS28623_GenericNrm.yaml#/components/schemas/EP_RP-Attr'</w:t>
      </w:r>
    </w:p>
    <w:p w14:paraId="734A533B" w14:textId="77777777" w:rsidR="002E273A" w:rsidRDefault="002E273A" w:rsidP="002E273A">
      <w:pPr>
        <w:pStyle w:val="PL"/>
      </w:pPr>
      <w:r>
        <w:t xml:space="preserve">                - type: object</w:t>
      </w:r>
    </w:p>
    <w:p w14:paraId="0567F460" w14:textId="77777777" w:rsidR="002E273A" w:rsidRDefault="002E273A" w:rsidP="002E273A">
      <w:pPr>
        <w:pStyle w:val="PL"/>
      </w:pPr>
      <w:r>
        <w:lastRenderedPageBreak/>
        <w:t xml:space="preserve">                  properties:</w:t>
      </w:r>
    </w:p>
    <w:p w14:paraId="0016B6C2" w14:textId="77777777" w:rsidR="002E273A" w:rsidRDefault="002E273A" w:rsidP="002E273A">
      <w:pPr>
        <w:pStyle w:val="PL"/>
      </w:pPr>
      <w:r>
        <w:t xml:space="preserve">                    localAddress:</w:t>
      </w:r>
    </w:p>
    <w:p w14:paraId="026DE694" w14:textId="77777777" w:rsidR="002E273A" w:rsidRDefault="002E273A" w:rsidP="002E273A">
      <w:pPr>
        <w:pStyle w:val="PL"/>
      </w:pPr>
      <w:r>
        <w:t xml:space="preserve">                      $ref: 'TS28541_NrNrm.yaml#/components/schemas/LocalAddress'</w:t>
      </w:r>
    </w:p>
    <w:p w14:paraId="4D3374C9" w14:textId="77777777" w:rsidR="002E273A" w:rsidRDefault="002E273A" w:rsidP="002E273A">
      <w:pPr>
        <w:pStyle w:val="PL"/>
      </w:pPr>
      <w:r>
        <w:t xml:space="preserve">                    remoteAddress:</w:t>
      </w:r>
    </w:p>
    <w:p w14:paraId="4A143348" w14:textId="77777777" w:rsidR="002E273A" w:rsidRDefault="002E273A" w:rsidP="002E273A">
      <w:pPr>
        <w:pStyle w:val="PL"/>
      </w:pPr>
      <w:r>
        <w:t xml:space="preserve">                      $ref: 'TS28541_NrNrm.yaml#/components/schemas/RemoteAddress'</w:t>
      </w:r>
    </w:p>
    <w:p w14:paraId="040026E1" w14:textId="77777777" w:rsidR="002E273A" w:rsidRDefault="002E273A" w:rsidP="002E273A">
      <w:pPr>
        <w:pStyle w:val="PL"/>
      </w:pPr>
      <w:r>
        <w:t xml:space="preserve">    EP_SM14-Single:</w:t>
      </w:r>
    </w:p>
    <w:p w14:paraId="14E0316D" w14:textId="77777777" w:rsidR="002E273A" w:rsidRDefault="002E273A" w:rsidP="002E273A">
      <w:pPr>
        <w:pStyle w:val="PL"/>
      </w:pPr>
      <w:r>
        <w:t xml:space="preserve">      allOf:</w:t>
      </w:r>
    </w:p>
    <w:p w14:paraId="77D4D219" w14:textId="77777777" w:rsidR="002E273A" w:rsidRDefault="002E273A" w:rsidP="002E273A">
      <w:pPr>
        <w:pStyle w:val="PL"/>
      </w:pPr>
      <w:r>
        <w:t xml:space="preserve">        - $ref: 'TS28623_GenericNrm.yaml#/components/schemas/Top'</w:t>
      </w:r>
    </w:p>
    <w:p w14:paraId="3A8D0F6E" w14:textId="77777777" w:rsidR="002E273A" w:rsidRDefault="002E273A" w:rsidP="002E273A">
      <w:pPr>
        <w:pStyle w:val="PL"/>
      </w:pPr>
      <w:r>
        <w:t xml:space="preserve">        - type: object</w:t>
      </w:r>
    </w:p>
    <w:p w14:paraId="5095BCA9" w14:textId="77777777" w:rsidR="002E273A" w:rsidRDefault="002E273A" w:rsidP="002E273A">
      <w:pPr>
        <w:pStyle w:val="PL"/>
      </w:pPr>
      <w:r>
        <w:t xml:space="preserve">          properties:</w:t>
      </w:r>
    </w:p>
    <w:p w14:paraId="1B738719" w14:textId="77777777" w:rsidR="002E273A" w:rsidRDefault="002E273A" w:rsidP="002E273A">
      <w:pPr>
        <w:pStyle w:val="PL"/>
      </w:pPr>
      <w:r>
        <w:t xml:space="preserve">            attributes:</w:t>
      </w:r>
    </w:p>
    <w:p w14:paraId="3A128C8B" w14:textId="77777777" w:rsidR="002E273A" w:rsidRDefault="002E273A" w:rsidP="002E273A">
      <w:pPr>
        <w:pStyle w:val="PL"/>
      </w:pPr>
      <w:r>
        <w:t xml:space="preserve">              allOf:</w:t>
      </w:r>
    </w:p>
    <w:p w14:paraId="74A68EC1" w14:textId="77777777" w:rsidR="002E273A" w:rsidRDefault="002E273A" w:rsidP="002E273A">
      <w:pPr>
        <w:pStyle w:val="PL"/>
      </w:pPr>
      <w:r>
        <w:t xml:space="preserve">                - $ref: 'TS28623_GenericNrm.yaml#/components/schemas/EP_RP-Attr'</w:t>
      </w:r>
    </w:p>
    <w:p w14:paraId="34BF6F49" w14:textId="77777777" w:rsidR="002E273A" w:rsidRDefault="002E273A" w:rsidP="002E273A">
      <w:pPr>
        <w:pStyle w:val="PL"/>
      </w:pPr>
      <w:r>
        <w:t xml:space="preserve">                - type: object</w:t>
      </w:r>
    </w:p>
    <w:p w14:paraId="2F1D1006" w14:textId="77777777" w:rsidR="002E273A" w:rsidRDefault="002E273A" w:rsidP="002E273A">
      <w:pPr>
        <w:pStyle w:val="PL"/>
      </w:pPr>
      <w:r>
        <w:t xml:space="preserve">                  properties:</w:t>
      </w:r>
    </w:p>
    <w:p w14:paraId="08FC7B1E" w14:textId="77777777" w:rsidR="002E273A" w:rsidRDefault="002E273A" w:rsidP="002E273A">
      <w:pPr>
        <w:pStyle w:val="PL"/>
      </w:pPr>
      <w:r>
        <w:t xml:space="preserve">                    localAddress:</w:t>
      </w:r>
    </w:p>
    <w:p w14:paraId="590BE592" w14:textId="77777777" w:rsidR="002E273A" w:rsidRDefault="002E273A" w:rsidP="002E273A">
      <w:pPr>
        <w:pStyle w:val="PL"/>
      </w:pPr>
      <w:r>
        <w:t xml:space="preserve">                      $ref: 'TS28541_NrNrm.yaml#/components/schemas/LocalAddress'</w:t>
      </w:r>
    </w:p>
    <w:p w14:paraId="3872EA4E" w14:textId="77777777" w:rsidR="002E273A" w:rsidRDefault="002E273A" w:rsidP="002E273A">
      <w:pPr>
        <w:pStyle w:val="PL"/>
      </w:pPr>
      <w:r>
        <w:t xml:space="preserve">                    remoteAddress:</w:t>
      </w:r>
    </w:p>
    <w:p w14:paraId="2B938B21" w14:textId="77777777" w:rsidR="002E273A" w:rsidRDefault="002E273A" w:rsidP="002E273A">
      <w:pPr>
        <w:pStyle w:val="PL"/>
      </w:pPr>
      <w:r>
        <w:t xml:space="preserve">                      $ref: 'TS28541_NrNrm.yaml#/components/schemas/RemoteAddress'</w:t>
      </w:r>
    </w:p>
    <w:p w14:paraId="564D2DD4" w14:textId="77777777" w:rsidR="002E273A" w:rsidRDefault="002E273A" w:rsidP="002E273A">
      <w:pPr>
        <w:pStyle w:val="PL"/>
      </w:pPr>
      <w:r>
        <w:t>#-------- Definition of abstract IOCs --------------------------------------------</w:t>
      </w:r>
    </w:p>
    <w:p w14:paraId="69E40ABC" w14:textId="77777777" w:rsidR="002E273A" w:rsidRDefault="002E273A" w:rsidP="002E273A">
      <w:pPr>
        <w:pStyle w:val="PL"/>
      </w:pPr>
      <w:r>
        <w:t xml:space="preserve">    ManagedFunction5GC-nc0:</w:t>
      </w:r>
    </w:p>
    <w:p w14:paraId="6C7CBDA3" w14:textId="77777777" w:rsidR="002E273A" w:rsidRDefault="002E273A" w:rsidP="002E273A">
      <w:pPr>
        <w:pStyle w:val="PL"/>
      </w:pPr>
      <w:r>
        <w:t xml:space="preserve">      type: object</w:t>
      </w:r>
    </w:p>
    <w:p w14:paraId="08841346" w14:textId="77777777" w:rsidR="002E273A" w:rsidRDefault="002E273A" w:rsidP="002E273A">
      <w:pPr>
        <w:pStyle w:val="PL"/>
      </w:pPr>
      <w:r>
        <w:t xml:space="preserve">      properties:</w:t>
      </w:r>
    </w:p>
    <w:p w14:paraId="4DE41E0D" w14:textId="77777777" w:rsidR="002E273A" w:rsidRDefault="002E273A" w:rsidP="002E273A">
      <w:pPr>
        <w:pStyle w:val="PL"/>
      </w:pPr>
      <w:r>
        <w:t xml:space="preserve">        ManagedNFService:</w:t>
      </w:r>
    </w:p>
    <w:p w14:paraId="4361A659" w14:textId="77777777" w:rsidR="002E273A" w:rsidRDefault="002E273A" w:rsidP="002E273A">
      <w:pPr>
        <w:pStyle w:val="PL"/>
      </w:pPr>
      <w:r>
        <w:t xml:space="preserve">          $ref: '#/components/schemas/ManagedNFService-Multiple'</w:t>
      </w:r>
    </w:p>
    <w:p w14:paraId="14378511" w14:textId="77777777" w:rsidR="002E273A" w:rsidRDefault="002E273A" w:rsidP="002E273A">
      <w:pPr>
        <w:pStyle w:val="PL"/>
      </w:pPr>
      <w:r>
        <w:t>#-------- Definition of abstract IOCs --------------------------------------------</w:t>
      </w:r>
    </w:p>
    <w:p w14:paraId="30F8A3C2" w14:textId="77777777" w:rsidR="002E273A" w:rsidRDefault="002E273A" w:rsidP="002E273A">
      <w:pPr>
        <w:pStyle w:val="PL"/>
      </w:pPr>
    </w:p>
    <w:p w14:paraId="4DAF275C" w14:textId="77777777" w:rsidR="002E273A" w:rsidRDefault="002E273A" w:rsidP="002E273A">
      <w:pPr>
        <w:pStyle w:val="PL"/>
      </w:pPr>
    </w:p>
    <w:p w14:paraId="5385E51D" w14:textId="77777777" w:rsidR="002E273A" w:rsidRDefault="002E273A" w:rsidP="002E273A">
      <w:pPr>
        <w:pStyle w:val="PL"/>
      </w:pPr>
      <w:r>
        <w:t>#-------- Definition of 5GC common IOCs --------------------------------------------</w:t>
      </w:r>
    </w:p>
    <w:p w14:paraId="52B36A91" w14:textId="77777777" w:rsidR="002E273A" w:rsidRDefault="002E273A" w:rsidP="002E273A">
      <w:pPr>
        <w:pStyle w:val="PL"/>
      </w:pPr>
      <w:r>
        <w:t xml:space="preserve">    ManagedNFService-Single:</w:t>
      </w:r>
    </w:p>
    <w:p w14:paraId="480C1F22" w14:textId="77777777" w:rsidR="002E273A" w:rsidRDefault="002E273A" w:rsidP="002E273A">
      <w:pPr>
        <w:pStyle w:val="PL"/>
      </w:pPr>
      <w:r>
        <w:t xml:space="preserve">      allOf:</w:t>
      </w:r>
    </w:p>
    <w:p w14:paraId="141328C1" w14:textId="77777777" w:rsidR="002E273A" w:rsidRDefault="002E273A" w:rsidP="002E273A">
      <w:pPr>
        <w:pStyle w:val="PL"/>
      </w:pPr>
      <w:r>
        <w:t xml:space="preserve">        - $ref: 'TS28623_GenericNrm.yaml#/components/schemas/Top'</w:t>
      </w:r>
    </w:p>
    <w:p w14:paraId="3E0F3FF1" w14:textId="77777777" w:rsidR="002E273A" w:rsidRDefault="002E273A" w:rsidP="002E273A">
      <w:pPr>
        <w:pStyle w:val="PL"/>
      </w:pPr>
      <w:r>
        <w:t xml:space="preserve">        - type: object</w:t>
      </w:r>
    </w:p>
    <w:p w14:paraId="6A14D37F" w14:textId="77777777" w:rsidR="002E273A" w:rsidRDefault="002E273A" w:rsidP="002E273A">
      <w:pPr>
        <w:pStyle w:val="PL"/>
      </w:pPr>
      <w:r>
        <w:t xml:space="preserve">          properties:</w:t>
      </w:r>
    </w:p>
    <w:p w14:paraId="3C028BE6" w14:textId="77777777" w:rsidR="002E273A" w:rsidRDefault="002E273A" w:rsidP="002E273A">
      <w:pPr>
        <w:pStyle w:val="PL"/>
      </w:pPr>
      <w:r>
        <w:t xml:space="preserve">            attributes:</w:t>
      </w:r>
    </w:p>
    <w:p w14:paraId="48BDCB73" w14:textId="77777777" w:rsidR="002E273A" w:rsidRDefault="002E273A" w:rsidP="002E273A">
      <w:pPr>
        <w:pStyle w:val="PL"/>
      </w:pPr>
      <w:r>
        <w:t xml:space="preserve">              type: object</w:t>
      </w:r>
    </w:p>
    <w:p w14:paraId="3432CCE6" w14:textId="77777777" w:rsidR="002E273A" w:rsidRDefault="002E273A" w:rsidP="002E273A">
      <w:pPr>
        <w:pStyle w:val="PL"/>
      </w:pPr>
      <w:r>
        <w:t xml:space="preserve">              properties:</w:t>
      </w:r>
    </w:p>
    <w:p w14:paraId="1BEB7065" w14:textId="77777777" w:rsidR="002E273A" w:rsidRDefault="002E273A" w:rsidP="002E273A">
      <w:pPr>
        <w:pStyle w:val="PL"/>
      </w:pPr>
      <w:r>
        <w:t xml:space="preserve">                userLabel:</w:t>
      </w:r>
    </w:p>
    <w:p w14:paraId="32438831" w14:textId="77777777" w:rsidR="002E273A" w:rsidRDefault="002E273A" w:rsidP="002E273A">
      <w:pPr>
        <w:pStyle w:val="PL"/>
      </w:pPr>
      <w:r>
        <w:t xml:space="preserve">                  type: string</w:t>
      </w:r>
    </w:p>
    <w:p w14:paraId="63CC8DCD" w14:textId="77777777" w:rsidR="002E273A" w:rsidRDefault="002E273A" w:rsidP="002E273A">
      <w:pPr>
        <w:pStyle w:val="PL"/>
      </w:pPr>
      <w:r>
        <w:t xml:space="preserve">                nFServiceType:</w:t>
      </w:r>
    </w:p>
    <w:p w14:paraId="3968CEAF" w14:textId="77777777" w:rsidR="002E273A" w:rsidRDefault="002E273A" w:rsidP="002E273A">
      <w:pPr>
        <w:pStyle w:val="PL"/>
      </w:pPr>
      <w:r>
        <w:t xml:space="preserve">                  $ref: '#/components/schemas/NFServiceType'</w:t>
      </w:r>
    </w:p>
    <w:p w14:paraId="04CDE7EB" w14:textId="77777777" w:rsidR="002E273A" w:rsidRDefault="002E273A" w:rsidP="002E273A">
      <w:pPr>
        <w:pStyle w:val="PL"/>
      </w:pPr>
      <w:r>
        <w:t xml:space="preserve">                sAP:</w:t>
      </w:r>
    </w:p>
    <w:p w14:paraId="6A46DBC4" w14:textId="77777777" w:rsidR="002E273A" w:rsidRDefault="002E273A" w:rsidP="002E273A">
      <w:pPr>
        <w:pStyle w:val="PL"/>
      </w:pPr>
      <w:r>
        <w:t xml:space="preserve">                  $ref: '#/components/schemas/SAP'</w:t>
      </w:r>
    </w:p>
    <w:p w14:paraId="3B69CD4A" w14:textId="77777777" w:rsidR="002E273A" w:rsidRDefault="002E273A" w:rsidP="002E273A">
      <w:pPr>
        <w:pStyle w:val="PL"/>
      </w:pPr>
      <w:r>
        <w:t xml:space="preserve">                operations:</w:t>
      </w:r>
    </w:p>
    <w:p w14:paraId="64F5569D" w14:textId="77777777" w:rsidR="002E273A" w:rsidRDefault="002E273A" w:rsidP="002E273A">
      <w:pPr>
        <w:pStyle w:val="PL"/>
      </w:pPr>
      <w:r>
        <w:t xml:space="preserve">                  type: array</w:t>
      </w:r>
    </w:p>
    <w:p w14:paraId="3308B0DC" w14:textId="77777777" w:rsidR="002E273A" w:rsidRDefault="002E273A" w:rsidP="002E273A">
      <w:pPr>
        <w:pStyle w:val="PL"/>
      </w:pPr>
      <w:r>
        <w:t xml:space="preserve">                  uniqueItems: true</w:t>
      </w:r>
    </w:p>
    <w:p w14:paraId="6F75AA02" w14:textId="77777777" w:rsidR="002E273A" w:rsidRDefault="002E273A" w:rsidP="002E273A">
      <w:pPr>
        <w:pStyle w:val="PL"/>
      </w:pPr>
      <w:r>
        <w:t xml:space="preserve">                  items:</w:t>
      </w:r>
    </w:p>
    <w:p w14:paraId="1007F083" w14:textId="77777777" w:rsidR="002E273A" w:rsidRDefault="002E273A" w:rsidP="002E273A">
      <w:pPr>
        <w:pStyle w:val="PL"/>
      </w:pPr>
      <w:r>
        <w:t xml:space="preserve">                    $ref: '#/components/schemas/Operation'</w:t>
      </w:r>
    </w:p>
    <w:p w14:paraId="1BA286B7" w14:textId="77777777" w:rsidR="002E273A" w:rsidRDefault="002E273A" w:rsidP="002E273A">
      <w:pPr>
        <w:pStyle w:val="PL"/>
      </w:pPr>
      <w:r>
        <w:t xml:space="preserve">                  minItems: 1</w:t>
      </w:r>
    </w:p>
    <w:p w14:paraId="4516EC01" w14:textId="77777777" w:rsidR="002E273A" w:rsidRDefault="002E273A" w:rsidP="002E273A">
      <w:pPr>
        <w:pStyle w:val="PL"/>
      </w:pPr>
      <w:r>
        <w:t xml:space="preserve">                administrativeState:</w:t>
      </w:r>
    </w:p>
    <w:p w14:paraId="1B68ADD2" w14:textId="77777777" w:rsidR="002E273A" w:rsidRDefault="002E273A" w:rsidP="002E273A">
      <w:pPr>
        <w:pStyle w:val="PL"/>
      </w:pPr>
      <w:r>
        <w:t xml:space="preserve">                  $ref: 'TS28623_ComDefs.yaml#/components/schemas/AdministrativeState'</w:t>
      </w:r>
    </w:p>
    <w:p w14:paraId="19E10165" w14:textId="77777777" w:rsidR="002E273A" w:rsidRDefault="002E273A" w:rsidP="002E273A">
      <w:pPr>
        <w:pStyle w:val="PL"/>
      </w:pPr>
      <w:r>
        <w:t xml:space="preserve">                operationalState:</w:t>
      </w:r>
    </w:p>
    <w:p w14:paraId="67FF4AB1" w14:textId="77777777" w:rsidR="002E273A" w:rsidRDefault="002E273A" w:rsidP="002E273A">
      <w:pPr>
        <w:pStyle w:val="PL"/>
      </w:pPr>
      <w:r>
        <w:t xml:space="preserve">                  $ref: 'TS28623_ComDefs.yaml#/components/schemas/OperationalState'</w:t>
      </w:r>
    </w:p>
    <w:p w14:paraId="47E161AF" w14:textId="77777777" w:rsidR="002E273A" w:rsidRDefault="002E273A" w:rsidP="002E273A">
      <w:pPr>
        <w:pStyle w:val="PL"/>
      </w:pPr>
      <w:r>
        <w:t xml:space="preserve">                usageState:</w:t>
      </w:r>
    </w:p>
    <w:p w14:paraId="2C6D5A4E" w14:textId="77777777" w:rsidR="002E273A" w:rsidRDefault="002E273A" w:rsidP="002E273A">
      <w:pPr>
        <w:pStyle w:val="PL"/>
      </w:pPr>
      <w:r>
        <w:t xml:space="preserve">                  $ref: 'TS28623_ComDefs.yaml#/components/schemas/UsageState'</w:t>
      </w:r>
    </w:p>
    <w:p w14:paraId="7A2E331B" w14:textId="77777777" w:rsidR="002E273A" w:rsidRDefault="002E273A" w:rsidP="002E273A">
      <w:pPr>
        <w:pStyle w:val="PL"/>
      </w:pPr>
      <w:r>
        <w:t xml:space="preserve">                registrationState:</w:t>
      </w:r>
    </w:p>
    <w:p w14:paraId="596B8BAB" w14:textId="77777777" w:rsidR="002E273A" w:rsidRDefault="002E273A" w:rsidP="002E273A">
      <w:pPr>
        <w:pStyle w:val="PL"/>
      </w:pPr>
      <w:r>
        <w:t xml:space="preserve">                  $ref: '#/components/schemas/RegistrationState'</w:t>
      </w:r>
    </w:p>
    <w:p w14:paraId="0DD9F884" w14:textId="77777777" w:rsidR="002E273A" w:rsidRDefault="002E273A" w:rsidP="002E273A">
      <w:pPr>
        <w:pStyle w:val="PL"/>
      </w:pPr>
    </w:p>
    <w:p w14:paraId="7E1F87D0" w14:textId="77777777" w:rsidR="002E273A" w:rsidRDefault="002E273A" w:rsidP="002E273A">
      <w:pPr>
        <w:pStyle w:val="PL"/>
      </w:pPr>
      <w:r>
        <w:t>#-------- Definition of 5GC common IOCs --------------------------------------------</w:t>
      </w:r>
    </w:p>
    <w:p w14:paraId="1AAA28AE" w14:textId="77777777" w:rsidR="002E273A" w:rsidRDefault="002E273A" w:rsidP="002E273A">
      <w:pPr>
        <w:pStyle w:val="PL"/>
      </w:pPr>
    </w:p>
    <w:p w14:paraId="0CE76744" w14:textId="77777777" w:rsidR="002E273A" w:rsidRDefault="002E273A" w:rsidP="002E273A">
      <w:pPr>
        <w:pStyle w:val="PL"/>
      </w:pPr>
      <w:r>
        <w:t>#-------- Definition of JSON arrays for name-contained IOCs ----------------------</w:t>
      </w:r>
    </w:p>
    <w:p w14:paraId="24715D31" w14:textId="77777777" w:rsidR="002E273A" w:rsidRDefault="002E273A" w:rsidP="002E273A">
      <w:pPr>
        <w:pStyle w:val="PL"/>
      </w:pPr>
      <w:r>
        <w:t xml:space="preserve">    AmfFunction-Multiple:</w:t>
      </w:r>
    </w:p>
    <w:p w14:paraId="2C10F133" w14:textId="77777777" w:rsidR="002E273A" w:rsidRDefault="002E273A" w:rsidP="002E273A">
      <w:pPr>
        <w:pStyle w:val="PL"/>
      </w:pPr>
      <w:r>
        <w:t xml:space="preserve">      type: array</w:t>
      </w:r>
    </w:p>
    <w:p w14:paraId="2102078C" w14:textId="77777777" w:rsidR="002E273A" w:rsidRDefault="002E273A" w:rsidP="002E273A">
      <w:pPr>
        <w:pStyle w:val="PL"/>
      </w:pPr>
      <w:r>
        <w:t xml:space="preserve">      items:</w:t>
      </w:r>
    </w:p>
    <w:p w14:paraId="65E84D6A" w14:textId="77777777" w:rsidR="002E273A" w:rsidRDefault="002E273A" w:rsidP="002E273A">
      <w:pPr>
        <w:pStyle w:val="PL"/>
      </w:pPr>
      <w:r>
        <w:t xml:space="preserve">        $ref: '#/components/schemas/AmfFunction-Single'</w:t>
      </w:r>
    </w:p>
    <w:p w14:paraId="1BEEC742" w14:textId="77777777" w:rsidR="002E273A" w:rsidRDefault="002E273A" w:rsidP="002E273A">
      <w:pPr>
        <w:pStyle w:val="PL"/>
      </w:pPr>
      <w:r>
        <w:t xml:space="preserve">    SmfFunction-Multiple:</w:t>
      </w:r>
    </w:p>
    <w:p w14:paraId="325EEA19" w14:textId="77777777" w:rsidR="002E273A" w:rsidRDefault="002E273A" w:rsidP="002E273A">
      <w:pPr>
        <w:pStyle w:val="PL"/>
      </w:pPr>
      <w:r>
        <w:t xml:space="preserve">      type: array</w:t>
      </w:r>
    </w:p>
    <w:p w14:paraId="7E47809E" w14:textId="77777777" w:rsidR="002E273A" w:rsidRDefault="002E273A" w:rsidP="002E273A">
      <w:pPr>
        <w:pStyle w:val="PL"/>
      </w:pPr>
      <w:r>
        <w:t xml:space="preserve">      items:</w:t>
      </w:r>
    </w:p>
    <w:p w14:paraId="181E2ECD" w14:textId="77777777" w:rsidR="002E273A" w:rsidRDefault="002E273A" w:rsidP="002E273A">
      <w:pPr>
        <w:pStyle w:val="PL"/>
      </w:pPr>
      <w:r>
        <w:t xml:space="preserve">        $ref: '#/components/schemas/SmfFunction-Single'</w:t>
      </w:r>
    </w:p>
    <w:p w14:paraId="58F63C9F" w14:textId="77777777" w:rsidR="002E273A" w:rsidRDefault="002E273A" w:rsidP="002E273A">
      <w:pPr>
        <w:pStyle w:val="PL"/>
      </w:pPr>
      <w:r>
        <w:t xml:space="preserve">    UpfFunction-Multiple:</w:t>
      </w:r>
    </w:p>
    <w:p w14:paraId="79808AE8" w14:textId="77777777" w:rsidR="002E273A" w:rsidRDefault="002E273A" w:rsidP="002E273A">
      <w:pPr>
        <w:pStyle w:val="PL"/>
      </w:pPr>
      <w:r>
        <w:t xml:space="preserve">      type: array</w:t>
      </w:r>
    </w:p>
    <w:p w14:paraId="535DDCBE" w14:textId="77777777" w:rsidR="002E273A" w:rsidRDefault="002E273A" w:rsidP="002E273A">
      <w:pPr>
        <w:pStyle w:val="PL"/>
      </w:pPr>
      <w:r>
        <w:t xml:space="preserve">      items:</w:t>
      </w:r>
    </w:p>
    <w:p w14:paraId="52EA459B" w14:textId="77777777" w:rsidR="002E273A" w:rsidRDefault="002E273A" w:rsidP="002E273A">
      <w:pPr>
        <w:pStyle w:val="PL"/>
      </w:pPr>
      <w:r>
        <w:t xml:space="preserve">        $ref: '#/components/schemas/UpfFunction-Single'</w:t>
      </w:r>
    </w:p>
    <w:p w14:paraId="007D2A52" w14:textId="77777777" w:rsidR="002E273A" w:rsidRDefault="002E273A" w:rsidP="002E273A">
      <w:pPr>
        <w:pStyle w:val="PL"/>
      </w:pPr>
      <w:r>
        <w:t xml:space="preserve">    N3iwfFunction-Multiple:</w:t>
      </w:r>
    </w:p>
    <w:p w14:paraId="5CCD4B8D" w14:textId="77777777" w:rsidR="002E273A" w:rsidRDefault="002E273A" w:rsidP="002E273A">
      <w:pPr>
        <w:pStyle w:val="PL"/>
      </w:pPr>
      <w:r>
        <w:t xml:space="preserve">      type: array</w:t>
      </w:r>
    </w:p>
    <w:p w14:paraId="4AD8502B" w14:textId="77777777" w:rsidR="002E273A" w:rsidRDefault="002E273A" w:rsidP="002E273A">
      <w:pPr>
        <w:pStyle w:val="PL"/>
      </w:pPr>
      <w:r>
        <w:t xml:space="preserve">      items:</w:t>
      </w:r>
    </w:p>
    <w:p w14:paraId="67884ECC" w14:textId="77777777" w:rsidR="002E273A" w:rsidRDefault="002E273A" w:rsidP="002E273A">
      <w:pPr>
        <w:pStyle w:val="PL"/>
      </w:pPr>
      <w:r>
        <w:t xml:space="preserve">        $ref: '#/components/schemas/N3iwfFunction-Single'</w:t>
      </w:r>
    </w:p>
    <w:p w14:paraId="7343C564" w14:textId="77777777" w:rsidR="002E273A" w:rsidRDefault="002E273A" w:rsidP="002E273A">
      <w:pPr>
        <w:pStyle w:val="PL"/>
      </w:pPr>
      <w:r>
        <w:t xml:space="preserve">    PcfFunction-Multiple:</w:t>
      </w:r>
    </w:p>
    <w:p w14:paraId="09F89301" w14:textId="77777777" w:rsidR="002E273A" w:rsidRDefault="002E273A" w:rsidP="002E273A">
      <w:pPr>
        <w:pStyle w:val="PL"/>
      </w:pPr>
      <w:r>
        <w:lastRenderedPageBreak/>
        <w:t xml:space="preserve">      type: array</w:t>
      </w:r>
    </w:p>
    <w:p w14:paraId="202C42A4" w14:textId="77777777" w:rsidR="002E273A" w:rsidRDefault="002E273A" w:rsidP="002E273A">
      <w:pPr>
        <w:pStyle w:val="PL"/>
      </w:pPr>
      <w:r>
        <w:t xml:space="preserve">      items:</w:t>
      </w:r>
    </w:p>
    <w:p w14:paraId="5D0546AC" w14:textId="77777777" w:rsidR="002E273A" w:rsidRDefault="002E273A" w:rsidP="002E273A">
      <w:pPr>
        <w:pStyle w:val="PL"/>
      </w:pPr>
      <w:r>
        <w:t xml:space="preserve">        $ref: '#/components/schemas/PcfFunction-Single'</w:t>
      </w:r>
    </w:p>
    <w:p w14:paraId="2E751E0F" w14:textId="77777777" w:rsidR="002E273A" w:rsidRDefault="002E273A" w:rsidP="002E273A">
      <w:pPr>
        <w:pStyle w:val="PL"/>
      </w:pPr>
      <w:r>
        <w:t xml:space="preserve">    AusfFunction-Multiple:</w:t>
      </w:r>
    </w:p>
    <w:p w14:paraId="5E0EFCAA" w14:textId="77777777" w:rsidR="002E273A" w:rsidRDefault="002E273A" w:rsidP="002E273A">
      <w:pPr>
        <w:pStyle w:val="PL"/>
      </w:pPr>
      <w:r>
        <w:t xml:space="preserve">      type: array</w:t>
      </w:r>
    </w:p>
    <w:p w14:paraId="7FFFF014" w14:textId="77777777" w:rsidR="002E273A" w:rsidRDefault="002E273A" w:rsidP="002E273A">
      <w:pPr>
        <w:pStyle w:val="PL"/>
      </w:pPr>
      <w:r>
        <w:t xml:space="preserve">      items:</w:t>
      </w:r>
    </w:p>
    <w:p w14:paraId="18AA25CE" w14:textId="77777777" w:rsidR="002E273A" w:rsidRDefault="002E273A" w:rsidP="002E273A">
      <w:pPr>
        <w:pStyle w:val="PL"/>
      </w:pPr>
      <w:r>
        <w:t xml:space="preserve">        $ref: '#/components/schemas/AusfFunction-Single'</w:t>
      </w:r>
    </w:p>
    <w:p w14:paraId="52791119" w14:textId="77777777" w:rsidR="002E273A" w:rsidRDefault="002E273A" w:rsidP="002E273A">
      <w:pPr>
        <w:pStyle w:val="PL"/>
      </w:pPr>
      <w:r>
        <w:t xml:space="preserve">    UdmFunction-Multiple:</w:t>
      </w:r>
    </w:p>
    <w:p w14:paraId="0991CDF1" w14:textId="77777777" w:rsidR="002E273A" w:rsidRDefault="002E273A" w:rsidP="002E273A">
      <w:pPr>
        <w:pStyle w:val="PL"/>
      </w:pPr>
      <w:r>
        <w:t xml:space="preserve">      type: array</w:t>
      </w:r>
    </w:p>
    <w:p w14:paraId="39965292" w14:textId="77777777" w:rsidR="002E273A" w:rsidRDefault="002E273A" w:rsidP="002E273A">
      <w:pPr>
        <w:pStyle w:val="PL"/>
      </w:pPr>
      <w:r>
        <w:t xml:space="preserve">      items:</w:t>
      </w:r>
    </w:p>
    <w:p w14:paraId="56EA7178" w14:textId="77777777" w:rsidR="002E273A" w:rsidRDefault="002E273A" w:rsidP="002E273A">
      <w:pPr>
        <w:pStyle w:val="PL"/>
      </w:pPr>
      <w:r>
        <w:t xml:space="preserve">        $ref: '#/components/schemas/UdmFunction-Single'</w:t>
      </w:r>
    </w:p>
    <w:p w14:paraId="7B0FFEE7" w14:textId="77777777" w:rsidR="002E273A" w:rsidRDefault="002E273A" w:rsidP="002E273A">
      <w:pPr>
        <w:pStyle w:val="PL"/>
      </w:pPr>
      <w:r>
        <w:t xml:space="preserve">    UdrFunction-Multiple:</w:t>
      </w:r>
    </w:p>
    <w:p w14:paraId="2FB2DCDB" w14:textId="77777777" w:rsidR="002E273A" w:rsidRDefault="002E273A" w:rsidP="002E273A">
      <w:pPr>
        <w:pStyle w:val="PL"/>
      </w:pPr>
      <w:r>
        <w:t xml:space="preserve">      type: array</w:t>
      </w:r>
    </w:p>
    <w:p w14:paraId="7BCF77A0" w14:textId="77777777" w:rsidR="002E273A" w:rsidRDefault="002E273A" w:rsidP="002E273A">
      <w:pPr>
        <w:pStyle w:val="PL"/>
      </w:pPr>
      <w:r>
        <w:t xml:space="preserve">      items:</w:t>
      </w:r>
    </w:p>
    <w:p w14:paraId="612D2C8F" w14:textId="77777777" w:rsidR="002E273A" w:rsidRDefault="002E273A" w:rsidP="002E273A">
      <w:pPr>
        <w:pStyle w:val="PL"/>
      </w:pPr>
      <w:r>
        <w:t xml:space="preserve">        $ref: '#/components/schemas/UdrFunction-Single'</w:t>
      </w:r>
    </w:p>
    <w:p w14:paraId="1D135879" w14:textId="77777777" w:rsidR="002E273A" w:rsidRDefault="002E273A" w:rsidP="002E273A">
      <w:pPr>
        <w:pStyle w:val="PL"/>
      </w:pPr>
      <w:r>
        <w:t xml:space="preserve">    UdsfFunction-Multiple:</w:t>
      </w:r>
    </w:p>
    <w:p w14:paraId="0A35CA5D" w14:textId="77777777" w:rsidR="002E273A" w:rsidRDefault="002E273A" w:rsidP="002E273A">
      <w:pPr>
        <w:pStyle w:val="PL"/>
      </w:pPr>
      <w:r>
        <w:t xml:space="preserve">      type: array</w:t>
      </w:r>
    </w:p>
    <w:p w14:paraId="4CA1124C" w14:textId="77777777" w:rsidR="002E273A" w:rsidRDefault="002E273A" w:rsidP="002E273A">
      <w:pPr>
        <w:pStyle w:val="PL"/>
      </w:pPr>
      <w:r>
        <w:t xml:space="preserve">      items:</w:t>
      </w:r>
    </w:p>
    <w:p w14:paraId="5A47D682" w14:textId="77777777" w:rsidR="002E273A" w:rsidRDefault="002E273A" w:rsidP="002E273A">
      <w:pPr>
        <w:pStyle w:val="PL"/>
      </w:pPr>
      <w:r>
        <w:t xml:space="preserve">        $ref: '#/components/schemas/UdsfFunction-Single'</w:t>
      </w:r>
    </w:p>
    <w:p w14:paraId="10FD1E75" w14:textId="77777777" w:rsidR="002E273A" w:rsidRDefault="002E273A" w:rsidP="002E273A">
      <w:pPr>
        <w:pStyle w:val="PL"/>
      </w:pPr>
      <w:r>
        <w:t xml:space="preserve">    NrfFunction-Multiple:</w:t>
      </w:r>
    </w:p>
    <w:p w14:paraId="59863130" w14:textId="77777777" w:rsidR="002E273A" w:rsidRDefault="002E273A" w:rsidP="002E273A">
      <w:pPr>
        <w:pStyle w:val="PL"/>
      </w:pPr>
      <w:r>
        <w:t xml:space="preserve">      type: array</w:t>
      </w:r>
    </w:p>
    <w:p w14:paraId="0C19F19B" w14:textId="77777777" w:rsidR="002E273A" w:rsidRDefault="002E273A" w:rsidP="002E273A">
      <w:pPr>
        <w:pStyle w:val="PL"/>
      </w:pPr>
      <w:r>
        <w:t xml:space="preserve">      items:</w:t>
      </w:r>
    </w:p>
    <w:p w14:paraId="5A5681C0" w14:textId="77777777" w:rsidR="002E273A" w:rsidRDefault="002E273A" w:rsidP="002E273A">
      <w:pPr>
        <w:pStyle w:val="PL"/>
      </w:pPr>
      <w:r>
        <w:t xml:space="preserve">        $ref: '#/components/schemas/NrfFunction-Single'</w:t>
      </w:r>
    </w:p>
    <w:p w14:paraId="43BC96AA" w14:textId="77777777" w:rsidR="002E273A" w:rsidRDefault="002E273A" w:rsidP="002E273A">
      <w:pPr>
        <w:pStyle w:val="PL"/>
      </w:pPr>
      <w:r>
        <w:t xml:space="preserve">    NssfFunction-Multiple:</w:t>
      </w:r>
    </w:p>
    <w:p w14:paraId="34ECD186" w14:textId="77777777" w:rsidR="002E273A" w:rsidRDefault="002E273A" w:rsidP="002E273A">
      <w:pPr>
        <w:pStyle w:val="PL"/>
      </w:pPr>
      <w:r>
        <w:t xml:space="preserve">      type: array</w:t>
      </w:r>
    </w:p>
    <w:p w14:paraId="7C2ECC61" w14:textId="77777777" w:rsidR="002E273A" w:rsidRDefault="002E273A" w:rsidP="002E273A">
      <w:pPr>
        <w:pStyle w:val="PL"/>
      </w:pPr>
      <w:r>
        <w:t xml:space="preserve">      items:</w:t>
      </w:r>
    </w:p>
    <w:p w14:paraId="2A63A91D" w14:textId="77777777" w:rsidR="002E273A" w:rsidRDefault="002E273A" w:rsidP="002E273A">
      <w:pPr>
        <w:pStyle w:val="PL"/>
      </w:pPr>
      <w:r>
        <w:t xml:space="preserve">        $ref: '#/components/schemas/NssfFunction-Single'</w:t>
      </w:r>
    </w:p>
    <w:p w14:paraId="4C5B8B63" w14:textId="77777777" w:rsidR="002E273A" w:rsidRDefault="002E273A" w:rsidP="002E273A">
      <w:pPr>
        <w:pStyle w:val="PL"/>
      </w:pPr>
      <w:r>
        <w:t xml:space="preserve">    SmsfFunction-Multiple:</w:t>
      </w:r>
    </w:p>
    <w:p w14:paraId="6EFF243D" w14:textId="77777777" w:rsidR="002E273A" w:rsidRDefault="002E273A" w:rsidP="002E273A">
      <w:pPr>
        <w:pStyle w:val="PL"/>
      </w:pPr>
      <w:r>
        <w:t xml:space="preserve">      type: array</w:t>
      </w:r>
    </w:p>
    <w:p w14:paraId="4D1E18BE" w14:textId="77777777" w:rsidR="002E273A" w:rsidRDefault="002E273A" w:rsidP="002E273A">
      <w:pPr>
        <w:pStyle w:val="PL"/>
      </w:pPr>
      <w:r>
        <w:t xml:space="preserve">      items:</w:t>
      </w:r>
    </w:p>
    <w:p w14:paraId="16A8101C" w14:textId="77777777" w:rsidR="002E273A" w:rsidRDefault="002E273A" w:rsidP="002E273A">
      <w:pPr>
        <w:pStyle w:val="PL"/>
      </w:pPr>
      <w:r>
        <w:t xml:space="preserve">        $ref: '#/components/schemas/SmsfFunction-Single'</w:t>
      </w:r>
    </w:p>
    <w:p w14:paraId="487EC8E7" w14:textId="77777777" w:rsidR="002E273A" w:rsidRDefault="002E273A" w:rsidP="002E273A">
      <w:pPr>
        <w:pStyle w:val="PL"/>
      </w:pPr>
      <w:r>
        <w:t xml:space="preserve">    LmfFunction-Multiple:</w:t>
      </w:r>
    </w:p>
    <w:p w14:paraId="42EE31BD" w14:textId="77777777" w:rsidR="002E273A" w:rsidRDefault="002E273A" w:rsidP="002E273A">
      <w:pPr>
        <w:pStyle w:val="PL"/>
      </w:pPr>
      <w:r>
        <w:t xml:space="preserve">      type: array</w:t>
      </w:r>
    </w:p>
    <w:p w14:paraId="46F7081C" w14:textId="77777777" w:rsidR="002E273A" w:rsidRDefault="002E273A" w:rsidP="002E273A">
      <w:pPr>
        <w:pStyle w:val="PL"/>
      </w:pPr>
      <w:r>
        <w:t xml:space="preserve">      items:</w:t>
      </w:r>
    </w:p>
    <w:p w14:paraId="0DFEFBF5" w14:textId="77777777" w:rsidR="002E273A" w:rsidRDefault="002E273A" w:rsidP="002E273A">
      <w:pPr>
        <w:pStyle w:val="PL"/>
      </w:pPr>
      <w:r>
        <w:t xml:space="preserve">        $ref: '#/components/schemas/LmfFunction-Single'</w:t>
      </w:r>
    </w:p>
    <w:p w14:paraId="0A149B0F" w14:textId="77777777" w:rsidR="002E273A" w:rsidRDefault="002E273A" w:rsidP="002E273A">
      <w:pPr>
        <w:pStyle w:val="PL"/>
      </w:pPr>
      <w:r>
        <w:t xml:space="preserve">    NgeirFunction-Multiple:</w:t>
      </w:r>
    </w:p>
    <w:p w14:paraId="538D32A4" w14:textId="77777777" w:rsidR="002E273A" w:rsidRDefault="002E273A" w:rsidP="002E273A">
      <w:pPr>
        <w:pStyle w:val="PL"/>
      </w:pPr>
      <w:r>
        <w:t xml:space="preserve">      type: array</w:t>
      </w:r>
    </w:p>
    <w:p w14:paraId="6ADC8D26" w14:textId="77777777" w:rsidR="002E273A" w:rsidRDefault="002E273A" w:rsidP="002E273A">
      <w:pPr>
        <w:pStyle w:val="PL"/>
      </w:pPr>
      <w:r>
        <w:t xml:space="preserve">      items:</w:t>
      </w:r>
    </w:p>
    <w:p w14:paraId="2A1FE743" w14:textId="77777777" w:rsidR="002E273A" w:rsidRDefault="002E273A" w:rsidP="002E273A">
      <w:pPr>
        <w:pStyle w:val="PL"/>
      </w:pPr>
      <w:r>
        <w:t xml:space="preserve">        $ref: '#/components/schemas/NgeirFunction-Single'</w:t>
      </w:r>
    </w:p>
    <w:p w14:paraId="24F7C3F1" w14:textId="77777777" w:rsidR="002E273A" w:rsidRDefault="002E273A" w:rsidP="002E273A">
      <w:pPr>
        <w:pStyle w:val="PL"/>
      </w:pPr>
      <w:r>
        <w:t xml:space="preserve">    SeppFunction-Multiple:</w:t>
      </w:r>
    </w:p>
    <w:p w14:paraId="5024BCC8" w14:textId="77777777" w:rsidR="002E273A" w:rsidRDefault="002E273A" w:rsidP="002E273A">
      <w:pPr>
        <w:pStyle w:val="PL"/>
      </w:pPr>
      <w:r>
        <w:t xml:space="preserve">      type: array</w:t>
      </w:r>
    </w:p>
    <w:p w14:paraId="2C6B2265" w14:textId="77777777" w:rsidR="002E273A" w:rsidRDefault="002E273A" w:rsidP="002E273A">
      <w:pPr>
        <w:pStyle w:val="PL"/>
      </w:pPr>
      <w:r>
        <w:t xml:space="preserve">      items:</w:t>
      </w:r>
    </w:p>
    <w:p w14:paraId="25133916" w14:textId="77777777" w:rsidR="002E273A" w:rsidRDefault="002E273A" w:rsidP="002E273A">
      <w:pPr>
        <w:pStyle w:val="PL"/>
      </w:pPr>
      <w:r>
        <w:t xml:space="preserve">        $ref: '#/components/schemas/SeppFunction-Single'</w:t>
      </w:r>
    </w:p>
    <w:p w14:paraId="6D81C3E7" w14:textId="77777777" w:rsidR="002E273A" w:rsidRDefault="002E273A" w:rsidP="002E273A">
      <w:pPr>
        <w:pStyle w:val="PL"/>
      </w:pPr>
      <w:r>
        <w:t xml:space="preserve">    NwdafFunction-Multiple:</w:t>
      </w:r>
    </w:p>
    <w:p w14:paraId="264556A0" w14:textId="77777777" w:rsidR="002E273A" w:rsidRDefault="002E273A" w:rsidP="002E273A">
      <w:pPr>
        <w:pStyle w:val="PL"/>
      </w:pPr>
      <w:r>
        <w:t xml:space="preserve">      type: array</w:t>
      </w:r>
    </w:p>
    <w:p w14:paraId="4D190C92" w14:textId="77777777" w:rsidR="002E273A" w:rsidRDefault="002E273A" w:rsidP="002E273A">
      <w:pPr>
        <w:pStyle w:val="PL"/>
      </w:pPr>
      <w:r>
        <w:t xml:space="preserve">      items:</w:t>
      </w:r>
    </w:p>
    <w:p w14:paraId="55040BB6" w14:textId="77777777" w:rsidR="002E273A" w:rsidRDefault="002E273A" w:rsidP="002E273A">
      <w:pPr>
        <w:pStyle w:val="PL"/>
      </w:pPr>
      <w:r>
        <w:t xml:space="preserve">        $ref: '#/components/schemas/NwdafFunction-Single'</w:t>
      </w:r>
    </w:p>
    <w:p w14:paraId="17423AAF" w14:textId="77777777" w:rsidR="002E273A" w:rsidRDefault="002E273A" w:rsidP="002E273A">
      <w:pPr>
        <w:pStyle w:val="PL"/>
      </w:pPr>
      <w:r>
        <w:t xml:space="preserve">    ScpFunction-Multiple:</w:t>
      </w:r>
    </w:p>
    <w:p w14:paraId="62D1FED3" w14:textId="77777777" w:rsidR="002E273A" w:rsidRDefault="002E273A" w:rsidP="002E273A">
      <w:pPr>
        <w:pStyle w:val="PL"/>
      </w:pPr>
      <w:r>
        <w:t xml:space="preserve">      type: array</w:t>
      </w:r>
    </w:p>
    <w:p w14:paraId="2D29C7C9" w14:textId="77777777" w:rsidR="002E273A" w:rsidRDefault="002E273A" w:rsidP="002E273A">
      <w:pPr>
        <w:pStyle w:val="PL"/>
      </w:pPr>
      <w:r>
        <w:t xml:space="preserve">      items:</w:t>
      </w:r>
    </w:p>
    <w:p w14:paraId="36E22969" w14:textId="77777777" w:rsidR="002E273A" w:rsidRDefault="002E273A" w:rsidP="002E273A">
      <w:pPr>
        <w:pStyle w:val="PL"/>
      </w:pPr>
      <w:r>
        <w:t xml:space="preserve">        $ref: '#/components/schemas/ScpFunction-Single'</w:t>
      </w:r>
    </w:p>
    <w:p w14:paraId="1D5B6E40" w14:textId="77777777" w:rsidR="002E273A" w:rsidRDefault="002E273A" w:rsidP="002E273A">
      <w:pPr>
        <w:pStyle w:val="PL"/>
      </w:pPr>
      <w:r>
        <w:t xml:space="preserve">    NefFunction-Multiple:</w:t>
      </w:r>
    </w:p>
    <w:p w14:paraId="57A13D34" w14:textId="77777777" w:rsidR="002E273A" w:rsidRDefault="002E273A" w:rsidP="002E273A">
      <w:pPr>
        <w:pStyle w:val="PL"/>
      </w:pPr>
      <w:r>
        <w:t xml:space="preserve">      type: array</w:t>
      </w:r>
    </w:p>
    <w:p w14:paraId="5FB5D752" w14:textId="77777777" w:rsidR="002E273A" w:rsidRDefault="002E273A" w:rsidP="002E273A">
      <w:pPr>
        <w:pStyle w:val="PL"/>
      </w:pPr>
      <w:r>
        <w:t xml:space="preserve">      items:</w:t>
      </w:r>
    </w:p>
    <w:p w14:paraId="5E12400D" w14:textId="77777777" w:rsidR="002E273A" w:rsidRDefault="002E273A" w:rsidP="002E273A">
      <w:pPr>
        <w:pStyle w:val="PL"/>
      </w:pPr>
      <w:r>
        <w:t xml:space="preserve">        $ref: '#/components/schemas/NefFunction-Single'</w:t>
      </w:r>
    </w:p>
    <w:p w14:paraId="7D3015B3" w14:textId="77777777" w:rsidR="002E273A" w:rsidRDefault="002E273A" w:rsidP="002E273A">
      <w:pPr>
        <w:pStyle w:val="PL"/>
      </w:pPr>
    </w:p>
    <w:p w14:paraId="38BD7235" w14:textId="77777777" w:rsidR="002E273A" w:rsidRDefault="002E273A" w:rsidP="002E273A">
      <w:pPr>
        <w:pStyle w:val="PL"/>
      </w:pPr>
      <w:r>
        <w:t xml:space="preserve">    NsacfFunction-Multiple:</w:t>
      </w:r>
    </w:p>
    <w:p w14:paraId="56D33099" w14:textId="77777777" w:rsidR="002E273A" w:rsidRDefault="002E273A" w:rsidP="002E273A">
      <w:pPr>
        <w:pStyle w:val="PL"/>
      </w:pPr>
      <w:r>
        <w:t xml:space="preserve">      type: array</w:t>
      </w:r>
    </w:p>
    <w:p w14:paraId="7EFC3326" w14:textId="77777777" w:rsidR="002E273A" w:rsidRDefault="002E273A" w:rsidP="002E273A">
      <w:pPr>
        <w:pStyle w:val="PL"/>
      </w:pPr>
      <w:r>
        <w:t xml:space="preserve">      items:</w:t>
      </w:r>
    </w:p>
    <w:p w14:paraId="2C432348" w14:textId="77777777" w:rsidR="002E273A" w:rsidRDefault="002E273A" w:rsidP="002E273A">
      <w:pPr>
        <w:pStyle w:val="PL"/>
      </w:pPr>
      <w:r>
        <w:t xml:space="preserve">        $ref: '#/components/schemas/NsacfFunction-Single'</w:t>
      </w:r>
    </w:p>
    <w:p w14:paraId="26AD38FB" w14:textId="77777777" w:rsidR="002E273A" w:rsidRDefault="002E273A" w:rsidP="002E273A">
      <w:pPr>
        <w:pStyle w:val="PL"/>
      </w:pPr>
    </w:p>
    <w:p w14:paraId="5E6FB505" w14:textId="77777777" w:rsidR="002E273A" w:rsidRDefault="002E273A" w:rsidP="002E273A">
      <w:pPr>
        <w:pStyle w:val="PL"/>
      </w:pPr>
      <w:r>
        <w:t xml:space="preserve">    ExternalAmfFunction-Multiple:</w:t>
      </w:r>
    </w:p>
    <w:p w14:paraId="7E8077B9" w14:textId="77777777" w:rsidR="002E273A" w:rsidRDefault="002E273A" w:rsidP="002E273A">
      <w:pPr>
        <w:pStyle w:val="PL"/>
      </w:pPr>
      <w:r>
        <w:t xml:space="preserve">      type: array</w:t>
      </w:r>
    </w:p>
    <w:p w14:paraId="217DFE87" w14:textId="77777777" w:rsidR="002E273A" w:rsidRDefault="002E273A" w:rsidP="002E273A">
      <w:pPr>
        <w:pStyle w:val="PL"/>
      </w:pPr>
      <w:r>
        <w:t xml:space="preserve">      items:</w:t>
      </w:r>
    </w:p>
    <w:p w14:paraId="799A4081" w14:textId="77777777" w:rsidR="002E273A" w:rsidRDefault="002E273A" w:rsidP="002E273A">
      <w:pPr>
        <w:pStyle w:val="PL"/>
      </w:pPr>
      <w:r>
        <w:t xml:space="preserve">        $ref: '#/components/schemas/ExternalAmfFunction-Single'</w:t>
      </w:r>
    </w:p>
    <w:p w14:paraId="2DA98F4C" w14:textId="77777777" w:rsidR="002E273A" w:rsidRDefault="002E273A" w:rsidP="002E273A">
      <w:pPr>
        <w:pStyle w:val="PL"/>
      </w:pPr>
      <w:r>
        <w:t xml:space="preserve">    ExternalNrfFunction-Multiple:</w:t>
      </w:r>
    </w:p>
    <w:p w14:paraId="5CEB28F4" w14:textId="77777777" w:rsidR="002E273A" w:rsidRDefault="002E273A" w:rsidP="002E273A">
      <w:pPr>
        <w:pStyle w:val="PL"/>
      </w:pPr>
      <w:r>
        <w:t xml:space="preserve">      type: array</w:t>
      </w:r>
    </w:p>
    <w:p w14:paraId="448F0A62" w14:textId="77777777" w:rsidR="002E273A" w:rsidRDefault="002E273A" w:rsidP="002E273A">
      <w:pPr>
        <w:pStyle w:val="PL"/>
      </w:pPr>
      <w:r>
        <w:t xml:space="preserve">      items:</w:t>
      </w:r>
    </w:p>
    <w:p w14:paraId="3E8E211A" w14:textId="77777777" w:rsidR="002E273A" w:rsidRDefault="002E273A" w:rsidP="002E273A">
      <w:pPr>
        <w:pStyle w:val="PL"/>
      </w:pPr>
      <w:r>
        <w:t xml:space="preserve">        $ref: '#/components/schemas/ExternalNrfFunction-Single'</w:t>
      </w:r>
    </w:p>
    <w:p w14:paraId="6D98B191" w14:textId="77777777" w:rsidR="002E273A" w:rsidRDefault="002E273A" w:rsidP="002E273A">
      <w:pPr>
        <w:pStyle w:val="PL"/>
      </w:pPr>
      <w:r>
        <w:t xml:space="preserve">    ExternalNssfFunction-Multiple:</w:t>
      </w:r>
    </w:p>
    <w:p w14:paraId="15E100B0" w14:textId="77777777" w:rsidR="002E273A" w:rsidRDefault="002E273A" w:rsidP="002E273A">
      <w:pPr>
        <w:pStyle w:val="PL"/>
      </w:pPr>
      <w:r>
        <w:t xml:space="preserve">      type: array</w:t>
      </w:r>
    </w:p>
    <w:p w14:paraId="73E420E6" w14:textId="77777777" w:rsidR="002E273A" w:rsidRDefault="002E273A" w:rsidP="002E273A">
      <w:pPr>
        <w:pStyle w:val="PL"/>
      </w:pPr>
      <w:r>
        <w:t xml:space="preserve">      items:</w:t>
      </w:r>
    </w:p>
    <w:p w14:paraId="11CF03E7" w14:textId="77777777" w:rsidR="002E273A" w:rsidRDefault="002E273A" w:rsidP="002E273A">
      <w:pPr>
        <w:pStyle w:val="PL"/>
      </w:pPr>
      <w:r>
        <w:t xml:space="preserve">        $ref: '#/components/schemas/ExternalNssfFunction-Single'</w:t>
      </w:r>
    </w:p>
    <w:p w14:paraId="4DD58192" w14:textId="77777777" w:rsidR="002E273A" w:rsidRDefault="002E273A" w:rsidP="002E273A">
      <w:pPr>
        <w:pStyle w:val="PL"/>
      </w:pPr>
      <w:r>
        <w:t xml:space="preserve">    ExternalSeppFunction-Nultiple:</w:t>
      </w:r>
    </w:p>
    <w:p w14:paraId="12D890EA" w14:textId="77777777" w:rsidR="002E273A" w:rsidRDefault="002E273A" w:rsidP="002E273A">
      <w:pPr>
        <w:pStyle w:val="PL"/>
      </w:pPr>
      <w:r>
        <w:t xml:space="preserve">      type: array</w:t>
      </w:r>
    </w:p>
    <w:p w14:paraId="193C1071" w14:textId="77777777" w:rsidR="002E273A" w:rsidRDefault="002E273A" w:rsidP="002E273A">
      <w:pPr>
        <w:pStyle w:val="PL"/>
      </w:pPr>
      <w:r>
        <w:t xml:space="preserve">      items:</w:t>
      </w:r>
    </w:p>
    <w:p w14:paraId="304F71B4" w14:textId="77777777" w:rsidR="002E273A" w:rsidRDefault="002E273A" w:rsidP="002E273A">
      <w:pPr>
        <w:pStyle w:val="PL"/>
      </w:pPr>
      <w:r>
        <w:t xml:space="preserve">        $ref: '#/components/schemas/ExternalSeppFunction-Single'</w:t>
      </w:r>
    </w:p>
    <w:p w14:paraId="72C9D822" w14:textId="77777777" w:rsidR="002E273A" w:rsidRDefault="002E273A" w:rsidP="002E273A">
      <w:pPr>
        <w:pStyle w:val="PL"/>
      </w:pPr>
    </w:p>
    <w:p w14:paraId="44759713" w14:textId="77777777" w:rsidR="002E273A" w:rsidRDefault="002E273A" w:rsidP="002E273A">
      <w:pPr>
        <w:pStyle w:val="PL"/>
      </w:pPr>
      <w:r>
        <w:lastRenderedPageBreak/>
        <w:t xml:space="preserve">    AmfSet-Multiple:</w:t>
      </w:r>
    </w:p>
    <w:p w14:paraId="6E317E27" w14:textId="77777777" w:rsidR="002E273A" w:rsidRDefault="002E273A" w:rsidP="002E273A">
      <w:pPr>
        <w:pStyle w:val="PL"/>
      </w:pPr>
      <w:r>
        <w:t xml:space="preserve">      type: array</w:t>
      </w:r>
    </w:p>
    <w:p w14:paraId="7BC19E97" w14:textId="77777777" w:rsidR="002E273A" w:rsidRDefault="002E273A" w:rsidP="002E273A">
      <w:pPr>
        <w:pStyle w:val="PL"/>
      </w:pPr>
      <w:r>
        <w:t xml:space="preserve">      items:</w:t>
      </w:r>
    </w:p>
    <w:p w14:paraId="4DEE13F2" w14:textId="77777777" w:rsidR="002E273A" w:rsidRDefault="002E273A" w:rsidP="002E273A">
      <w:pPr>
        <w:pStyle w:val="PL"/>
      </w:pPr>
      <w:r>
        <w:t xml:space="preserve">        $ref: '#/components/schemas/AmfSet-Single'</w:t>
      </w:r>
    </w:p>
    <w:p w14:paraId="418005F4" w14:textId="77777777" w:rsidR="002E273A" w:rsidRDefault="002E273A" w:rsidP="002E273A">
      <w:pPr>
        <w:pStyle w:val="PL"/>
      </w:pPr>
      <w:r>
        <w:t xml:space="preserve">    AmfRegion-Multiple:</w:t>
      </w:r>
    </w:p>
    <w:p w14:paraId="67712FB7" w14:textId="77777777" w:rsidR="002E273A" w:rsidRDefault="002E273A" w:rsidP="002E273A">
      <w:pPr>
        <w:pStyle w:val="PL"/>
      </w:pPr>
      <w:r>
        <w:t xml:space="preserve">      type: array</w:t>
      </w:r>
    </w:p>
    <w:p w14:paraId="7C4063A8" w14:textId="77777777" w:rsidR="002E273A" w:rsidRDefault="002E273A" w:rsidP="002E273A">
      <w:pPr>
        <w:pStyle w:val="PL"/>
      </w:pPr>
      <w:r>
        <w:t xml:space="preserve">      items:</w:t>
      </w:r>
    </w:p>
    <w:p w14:paraId="4D3C1E9D" w14:textId="77777777" w:rsidR="002E273A" w:rsidRDefault="002E273A" w:rsidP="002E273A">
      <w:pPr>
        <w:pStyle w:val="PL"/>
      </w:pPr>
      <w:r>
        <w:t xml:space="preserve">        $ref: '#/components/schemas/AmfRegion-Single'</w:t>
      </w:r>
    </w:p>
    <w:p w14:paraId="166F4D2C" w14:textId="77777777" w:rsidR="002E273A" w:rsidRDefault="002E273A" w:rsidP="002E273A">
      <w:pPr>
        <w:pStyle w:val="PL"/>
      </w:pPr>
    </w:p>
    <w:p w14:paraId="46F0462F" w14:textId="77777777" w:rsidR="002E273A" w:rsidRDefault="002E273A" w:rsidP="002E273A">
      <w:pPr>
        <w:pStyle w:val="PL"/>
      </w:pPr>
      <w:r>
        <w:t xml:space="preserve">    EASDFFunction-Multiple:</w:t>
      </w:r>
    </w:p>
    <w:p w14:paraId="0AC15191" w14:textId="77777777" w:rsidR="002E273A" w:rsidRDefault="002E273A" w:rsidP="002E273A">
      <w:pPr>
        <w:pStyle w:val="PL"/>
      </w:pPr>
      <w:r>
        <w:t xml:space="preserve">      type: array</w:t>
      </w:r>
    </w:p>
    <w:p w14:paraId="3562EF02" w14:textId="77777777" w:rsidR="002E273A" w:rsidRDefault="002E273A" w:rsidP="002E273A">
      <w:pPr>
        <w:pStyle w:val="PL"/>
      </w:pPr>
      <w:r>
        <w:t xml:space="preserve">      items:</w:t>
      </w:r>
    </w:p>
    <w:p w14:paraId="2F77F692" w14:textId="77777777" w:rsidR="002E273A" w:rsidRDefault="002E273A" w:rsidP="002E273A">
      <w:pPr>
        <w:pStyle w:val="PL"/>
      </w:pPr>
      <w:r>
        <w:t xml:space="preserve">        $ref: '#/components/schemas/EASDFFunction-Single'</w:t>
      </w:r>
    </w:p>
    <w:p w14:paraId="283B0686" w14:textId="77777777" w:rsidR="002E273A" w:rsidRDefault="002E273A" w:rsidP="002E273A">
      <w:pPr>
        <w:pStyle w:val="PL"/>
      </w:pPr>
      <w:r>
        <w:t xml:space="preserve">    AiotfFunction-Multiple:</w:t>
      </w:r>
    </w:p>
    <w:p w14:paraId="7B760117" w14:textId="77777777" w:rsidR="002E273A" w:rsidRDefault="002E273A" w:rsidP="002E273A">
      <w:pPr>
        <w:pStyle w:val="PL"/>
      </w:pPr>
      <w:r>
        <w:t xml:space="preserve">      type: array</w:t>
      </w:r>
    </w:p>
    <w:p w14:paraId="7914DB51" w14:textId="77777777" w:rsidR="002E273A" w:rsidRDefault="002E273A" w:rsidP="002E273A">
      <w:pPr>
        <w:pStyle w:val="PL"/>
      </w:pPr>
      <w:r>
        <w:t xml:space="preserve">      items:</w:t>
      </w:r>
    </w:p>
    <w:p w14:paraId="302EBE51" w14:textId="77777777" w:rsidR="002E273A" w:rsidRDefault="002E273A" w:rsidP="002E273A">
      <w:pPr>
        <w:pStyle w:val="PL"/>
      </w:pPr>
      <w:r>
        <w:t xml:space="preserve">        $ref: '#/components/schemas/AiotfFunction-Single'</w:t>
      </w:r>
    </w:p>
    <w:p w14:paraId="0C480810" w14:textId="77777777" w:rsidR="002E273A" w:rsidRDefault="002E273A" w:rsidP="002E273A">
      <w:pPr>
        <w:pStyle w:val="PL"/>
      </w:pPr>
      <w:r>
        <w:t xml:space="preserve">    AdmFunction-Multiple:</w:t>
      </w:r>
    </w:p>
    <w:p w14:paraId="426A1119" w14:textId="77777777" w:rsidR="002E273A" w:rsidRDefault="002E273A" w:rsidP="002E273A">
      <w:pPr>
        <w:pStyle w:val="PL"/>
      </w:pPr>
      <w:r>
        <w:t xml:space="preserve">      type: array</w:t>
      </w:r>
    </w:p>
    <w:p w14:paraId="7A1ECA44" w14:textId="77777777" w:rsidR="002E273A" w:rsidRDefault="002E273A" w:rsidP="002E273A">
      <w:pPr>
        <w:pStyle w:val="PL"/>
      </w:pPr>
      <w:r>
        <w:t xml:space="preserve">      items:</w:t>
      </w:r>
    </w:p>
    <w:p w14:paraId="0A4278E9" w14:textId="77777777" w:rsidR="002E273A" w:rsidRDefault="002E273A" w:rsidP="002E273A">
      <w:pPr>
        <w:pStyle w:val="PL"/>
      </w:pPr>
      <w:r>
        <w:t xml:space="preserve">        $ref: '#/components/schemas/AdmFunction-Single'</w:t>
      </w:r>
    </w:p>
    <w:p w14:paraId="33252CD5" w14:textId="77777777" w:rsidR="002E273A" w:rsidRDefault="002E273A" w:rsidP="002E273A">
      <w:pPr>
        <w:pStyle w:val="PL"/>
      </w:pPr>
    </w:p>
    <w:p w14:paraId="3435A4F9" w14:textId="77777777" w:rsidR="002E273A" w:rsidRDefault="002E273A" w:rsidP="002E273A">
      <w:pPr>
        <w:pStyle w:val="PL"/>
      </w:pPr>
      <w:r>
        <w:t xml:space="preserve">    EP_N2-Multiple:</w:t>
      </w:r>
    </w:p>
    <w:p w14:paraId="0906A3C6" w14:textId="77777777" w:rsidR="002E273A" w:rsidRDefault="002E273A" w:rsidP="002E273A">
      <w:pPr>
        <w:pStyle w:val="PL"/>
      </w:pPr>
      <w:r>
        <w:t xml:space="preserve">      type: array</w:t>
      </w:r>
    </w:p>
    <w:p w14:paraId="5EC5A910" w14:textId="77777777" w:rsidR="002E273A" w:rsidRDefault="002E273A" w:rsidP="002E273A">
      <w:pPr>
        <w:pStyle w:val="PL"/>
      </w:pPr>
      <w:r>
        <w:t xml:space="preserve">      items:</w:t>
      </w:r>
    </w:p>
    <w:p w14:paraId="5FF3A540" w14:textId="77777777" w:rsidR="002E273A" w:rsidRDefault="002E273A" w:rsidP="002E273A">
      <w:pPr>
        <w:pStyle w:val="PL"/>
      </w:pPr>
      <w:r>
        <w:t xml:space="preserve">        $ref: '#/components/schemas/EP_N2-Single'</w:t>
      </w:r>
    </w:p>
    <w:p w14:paraId="21176B4F" w14:textId="77777777" w:rsidR="002E273A" w:rsidRDefault="002E273A" w:rsidP="002E273A">
      <w:pPr>
        <w:pStyle w:val="PL"/>
      </w:pPr>
      <w:r>
        <w:t xml:space="preserve">    EP_N3-Multiple:</w:t>
      </w:r>
    </w:p>
    <w:p w14:paraId="1A7C6E1F" w14:textId="77777777" w:rsidR="002E273A" w:rsidRDefault="002E273A" w:rsidP="002E273A">
      <w:pPr>
        <w:pStyle w:val="PL"/>
      </w:pPr>
      <w:r>
        <w:t xml:space="preserve">      type: array</w:t>
      </w:r>
    </w:p>
    <w:p w14:paraId="32996C7C" w14:textId="77777777" w:rsidR="002E273A" w:rsidRDefault="002E273A" w:rsidP="002E273A">
      <w:pPr>
        <w:pStyle w:val="PL"/>
      </w:pPr>
      <w:r>
        <w:t xml:space="preserve">      items:</w:t>
      </w:r>
    </w:p>
    <w:p w14:paraId="42E3A6FD" w14:textId="77777777" w:rsidR="002E273A" w:rsidRDefault="002E273A" w:rsidP="002E273A">
      <w:pPr>
        <w:pStyle w:val="PL"/>
      </w:pPr>
      <w:r>
        <w:t xml:space="preserve">        $ref: '#/components/schemas/EP_N3-Single'</w:t>
      </w:r>
    </w:p>
    <w:p w14:paraId="328A1EDD" w14:textId="77777777" w:rsidR="002E273A" w:rsidRDefault="002E273A" w:rsidP="002E273A">
      <w:pPr>
        <w:pStyle w:val="PL"/>
      </w:pPr>
      <w:r>
        <w:t xml:space="preserve">    EP_N4-Multiple:</w:t>
      </w:r>
    </w:p>
    <w:p w14:paraId="77CECDC9" w14:textId="77777777" w:rsidR="002E273A" w:rsidRDefault="002E273A" w:rsidP="002E273A">
      <w:pPr>
        <w:pStyle w:val="PL"/>
      </w:pPr>
      <w:r>
        <w:t xml:space="preserve">      type: array</w:t>
      </w:r>
    </w:p>
    <w:p w14:paraId="53B99F7D" w14:textId="77777777" w:rsidR="002E273A" w:rsidRDefault="002E273A" w:rsidP="002E273A">
      <w:pPr>
        <w:pStyle w:val="PL"/>
      </w:pPr>
      <w:r>
        <w:t xml:space="preserve">      items:</w:t>
      </w:r>
    </w:p>
    <w:p w14:paraId="132867D6" w14:textId="77777777" w:rsidR="002E273A" w:rsidRDefault="002E273A" w:rsidP="002E273A">
      <w:pPr>
        <w:pStyle w:val="PL"/>
      </w:pPr>
      <w:r>
        <w:t xml:space="preserve">        $ref: '#/components/schemas/EP_N4-Single'</w:t>
      </w:r>
    </w:p>
    <w:p w14:paraId="10244606" w14:textId="77777777" w:rsidR="002E273A" w:rsidRDefault="002E273A" w:rsidP="002E273A">
      <w:pPr>
        <w:pStyle w:val="PL"/>
      </w:pPr>
      <w:r>
        <w:t xml:space="preserve">    EP_N5-Multiple:</w:t>
      </w:r>
    </w:p>
    <w:p w14:paraId="5A9F2061" w14:textId="77777777" w:rsidR="002E273A" w:rsidRDefault="002E273A" w:rsidP="002E273A">
      <w:pPr>
        <w:pStyle w:val="PL"/>
      </w:pPr>
      <w:r>
        <w:t xml:space="preserve">      type: array</w:t>
      </w:r>
    </w:p>
    <w:p w14:paraId="25AA1F07" w14:textId="77777777" w:rsidR="002E273A" w:rsidRDefault="002E273A" w:rsidP="002E273A">
      <w:pPr>
        <w:pStyle w:val="PL"/>
      </w:pPr>
      <w:r>
        <w:t xml:space="preserve">      items:</w:t>
      </w:r>
    </w:p>
    <w:p w14:paraId="0A7517B4" w14:textId="77777777" w:rsidR="002E273A" w:rsidRDefault="002E273A" w:rsidP="002E273A">
      <w:pPr>
        <w:pStyle w:val="PL"/>
      </w:pPr>
      <w:r>
        <w:t xml:space="preserve">        $ref: '#/components/schemas/EP_N5-Single'</w:t>
      </w:r>
    </w:p>
    <w:p w14:paraId="491B04CB" w14:textId="77777777" w:rsidR="002E273A" w:rsidRDefault="002E273A" w:rsidP="002E273A">
      <w:pPr>
        <w:pStyle w:val="PL"/>
      </w:pPr>
      <w:r>
        <w:t xml:space="preserve">    EP_N6-Multiple:</w:t>
      </w:r>
    </w:p>
    <w:p w14:paraId="2C93C6A0" w14:textId="77777777" w:rsidR="002E273A" w:rsidRDefault="002E273A" w:rsidP="002E273A">
      <w:pPr>
        <w:pStyle w:val="PL"/>
      </w:pPr>
      <w:r>
        <w:t xml:space="preserve">      type: array</w:t>
      </w:r>
    </w:p>
    <w:p w14:paraId="3C37AAA9" w14:textId="77777777" w:rsidR="002E273A" w:rsidRDefault="002E273A" w:rsidP="002E273A">
      <w:pPr>
        <w:pStyle w:val="PL"/>
      </w:pPr>
      <w:r>
        <w:t xml:space="preserve">      items:</w:t>
      </w:r>
    </w:p>
    <w:p w14:paraId="3E9AFAA0" w14:textId="77777777" w:rsidR="002E273A" w:rsidRDefault="002E273A" w:rsidP="002E273A">
      <w:pPr>
        <w:pStyle w:val="PL"/>
      </w:pPr>
      <w:r>
        <w:t xml:space="preserve">        $ref: '#/components/schemas/EP_N6-Single'</w:t>
      </w:r>
    </w:p>
    <w:p w14:paraId="5A8D8ECF" w14:textId="77777777" w:rsidR="002E273A" w:rsidRDefault="002E273A" w:rsidP="002E273A">
      <w:pPr>
        <w:pStyle w:val="PL"/>
      </w:pPr>
      <w:r>
        <w:t xml:space="preserve">    EP_N7-Multiple:</w:t>
      </w:r>
    </w:p>
    <w:p w14:paraId="03AC8E5E" w14:textId="77777777" w:rsidR="002E273A" w:rsidRDefault="002E273A" w:rsidP="002E273A">
      <w:pPr>
        <w:pStyle w:val="PL"/>
      </w:pPr>
      <w:r>
        <w:t xml:space="preserve">      type: array</w:t>
      </w:r>
    </w:p>
    <w:p w14:paraId="0DDE6699" w14:textId="77777777" w:rsidR="002E273A" w:rsidRDefault="002E273A" w:rsidP="002E273A">
      <w:pPr>
        <w:pStyle w:val="PL"/>
      </w:pPr>
      <w:r>
        <w:t xml:space="preserve">      items:</w:t>
      </w:r>
    </w:p>
    <w:p w14:paraId="2812A2C5" w14:textId="77777777" w:rsidR="002E273A" w:rsidRDefault="002E273A" w:rsidP="002E273A">
      <w:pPr>
        <w:pStyle w:val="PL"/>
      </w:pPr>
      <w:r>
        <w:t xml:space="preserve">        $ref: '#/components/schemas/EP_N7-Single'</w:t>
      </w:r>
    </w:p>
    <w:p w14:paraId="6DFB3954" w14:textId="77777777" w:rsidR="002E273A" w:rsidRDefault="002E273A" w:rsidP="002E273A">
      <w:pPr>
        <w:pStyle w:val="PL"/>
      </w:pPr>
      <w:r>
        <w:t xml:space="preserve">    EP_N8-Multiple:</w:t>
      </w:r>
    </w:p>
    <w:p w14:paraId="59D33C95" w14:textId="77777777" w:rsidR="002E273A" w:rsidRDefault="002E273A" w:rsidP="002E273A">
      <w:pPr>
        <w:pStyle w:val="PL"/>
      </w:pPr>
      <w:r>
        <w:t xml:space="preserve">      type: array</w:t>
      </w:r>
    </w:p>
    <w:p w14:paraId="17C7FDB8" w14:textId="77777777" w:rsidR="002E273A" w:rsidRDefault="002E273A" w:rsidP="002E273A">
      <w:pPr>
        <w:pStyle w:val="PL"/>
      </w:pPr>
      <w:r>
        <w:t xml:space="preserve">      items:</w:t>
      </w:r>
    </w:p>
    <w:p w14:paraId="6E5D2A4C" w14:textId="77777777" w:rsidR="002E273A" w:rsidRDefault="002E273A" w:rsidP="002E273A">
      <w:pPr>
        <w:pStyle w:val="PL"/>
      </w:pPr>
      <w:r>
        <w:t xml:space="preserve">        $ref: '#/components/schemas/EP_N8-Single'</w:t>
      </w:r>
    </w:p>
    <w:p w14:paraId="072C9721" w14:textId="77777777" w:rsidR="002E273A" w:rsidRDefault="002E273A" w:rsidP="002E273A">
      <w:pPr>
        <w:pStyle w:val="PL"/>
      </w:pPr>
      <w:r>
        <w:t xml:space="preserve">    EP_N9-Multiple:</w:t>
      </w:r>
    </w:p>
    <w:p w14:paraId="54AE87A8" w14:textId="77777777" w:rsidR="002E273A" w:rsidRDefault="002E273A" w:rsidP="002E273A">
      <w:pPr>
        <w:pStyle w:val="PL"/>
      </w:pPr>
      <w:r>
        <w:t xml:space="preserve">      type: array</w:t>
      </w:r>
    </w:p>
    <w:p w14:paraId="46971A7D" w14:textId="77777777" w:rsidR="002E273A" w:rsidRDefault="002E273A" w:rsidP="002E273A">
      <w:pPr>
        <w:pStyle w:val="PL"/>
      </w:pPr>
      <w:r>
        <w:t xml:space="preserve">      items:</w:t>
      </w:r>
    </w:p>
    <w:p w14:paraId="2DDFFAD0" w14:textId="77777777" w:rsidR="002E273A" w:rsidRDefault="002E273A" w:rsidP="002E273A">
      <w:pPr>
        <w:pStyle w:val="PL"/>
      </w:pPr>
      <w:r>
        <w:t xml:space="preserve">        $ref: '#/components/schemas/EP_N9-Single'</w:t>
      </w:r>
    </w:p>
    <w:p w14:paraId="04A5C965" w14:textId="77777777" w:rsidR="002E273A" w:rsidRDefault="002E273A" w:rsidP="002E273A">
      <w:pPr>
        <w:pStyle w:val="PL"/>
      </w:pPr>
      <w:r>
        <w:t xml:space="preserve">    EP_N10-Multiple:</w:t>
      </w:r>
    </w:p>
    <w:p w14:paraId="672BD446" w14:textId="77777777" w:rsidR="002E273A" w:rsidRDefault="002E273A" w:rsidP="002E273A">
      <w:pPr>
        <w:pStyle w:val="PL"/>
      </w:pPr>
      <w:r>
        <w:t xml:space="preserve">      type: array</w:t>
      </w:r>
    </w:p>
    <w:p w14:paraId="177B5E32" w14:textId="77777777" w:rsidR="002E273A" w:rsidRDefault="002E273A" w:rsidP="002E273A">
      <w:pPr>
        <w:pStyle w:val="PL"/>
      </w:pPr>
      <w:r>
        <w:t xml:space="preserve">      items:</w:t>
      </w:r>
    </w:p>
    <w:p w14:paraId="72D952B1" w14:textId="77777777" w:rsidR="002E273A" w:rsidRDefault="002E273A" w:rsidP="002E273A">
      <w:pPr>
        <w:pStyle w:val="PL"/>
      </w:pPr>
      <w:r>
        <w:t xml:space="preserve">        $ref: '#/components/schemas/EP_N10-Single'</w:t>
      </w:r>
    </w:p>
    <w:p w14:paraId="164648CA" w14:textId="77777777" w:rsidR="002E273A" w:rsidRDefault="002E273A" w:rsidP="002E273A">
      <w:pPr>
        <w:pStyle w:val="PL"/>
      </w:pPr>
      <w:r>
        <w:t xml:space="preserve">    EP_N11-Multiple:</w:t>
      </w:r>
    </w:p>
    <w:p w14:paraId="216323DC" w14:textId="77777777" w:rsidR="002E273A" w:rsidRDefault="002E273A" w:rsidP="002E273A">
      <w:pPr>
        <w:pStyle w:val="PL"/>
      </w:pPr>
      <w:r>
        <w:t xml:space="preserve">      type: array</w:t>
      </w:r>
    </w:p>
    <w:p w14:paraId="7363646B" w14:textId="77777777" w:rsidR="002E273A" w:rsidRDefault="002E273A" w:rsidP="002E273A">
      <w:pPr>
        <w:pStyle w:val="PL"/>
      </w:pPr>
      <w:r>
        <w:t xml:space="preserve">      items:</w:t>
      </w:r>
    </w:p>
    <w:p w14:paraId="4710513C" w14:textId="77777777" w:rsidR="002E273A" w:rsidRDefault="002E273A" w:rsidP="002E273A">
      <w:pPr>
        <w:pStyle w:val="PL"/>
      </w:pPr>
      <w:r>
        <w:t xml:space="preserve">        $ref: '#/components/schemas/EP_N11-Single'</w:t>
      </w:r>
    </w:p>
    <w:p w14:paraId="58094815" w14:textId="77777777" w:rsidR="002E273A" w:rsidRDefault="002E273A" w:rsidP="002E273A">
      <w:pPr>
        <w:pStyle w:val="PL"/>
      </w:pPr>
      <w:r>
        <w:t xml:space="preserve">    EP_N12-Multiple:</w:t>
      </w:r>
    </w:p>
    <w:p w14:paraId="771F2CEF" w14:textId="77777777" w:rsidR="002E273A" w:rsidRDefault="002E273A" w:rsidP="002E273A">
      <w:pPr>
        <w:pStyle w:val="PL"/>
      </w:pPr>
      <w:r>
        <w:t xml:space="preserve">      type: array</w:t>
      </w:r>
    </w:p>
    <w:p w14:paraId="020BCED4" w14:textId="77777777" w:rsidR="002E273A" w:rsidRDefault="002E273A" w:rsidP="002E273A">
      <w:pPr>
        <w:pStyle w:val="PL"/>
      </w:pPr>
      <w:r>
        <w:t xml:space="preserve">      items:</w:t>
      </w:r>
    </w:p>
    <w:p w14:paraId="1A0A5430" w14:textId="77777777" w:rsidR="002E273A" w:rsidRDefault="002E273A" w:rsidP="002E273A">
      <w:pPr>
        <w:pStyle w:val="PL"/>
      </w:pPr>
      <w:r>
        <w:t xml:space="preserve">        $ref: '#/components/schemas/EP_N12-Single'</w:t>
      </w:r>
    </w:p>
    <w:p w14:paraId="194C7F9F" w14:textId="77777777" w:rsidR="002E273A" w:rsidRDefault="002E273A" w:rsidP="002E273A">
      <w:pPr>
        <w:pStyle w:val="PL"/>
      </w:pPr>
      <w:r>
        <w:t xml:space="preserve">    EP_N13-Multiple:</w:t>
      </w:r>
    </w:p>
    <w:p w14:paraId="26C8BA80" w14:textId="77777777" w:rsidR="002E273A" w:rsidRDefault="002E273A" w:rsidP="002E273A">
      <w:pPr>
        <w:pStyle w:val="PL"/>
      </w:pPr>
      <w:r>
        <w:t xml:space="preserve">      type: array</w:t>
      </w:r>
    </w:p>
    <w:p w14:paraId="7DA77BC4" w14:textId="77777777" w:rsidR="002E273A" w:rsidRDefault="002E273A" w:rsidP="002E273A">
      <w:pPr>
        <w:pStyle w:val="PL"/>
      </w:pPr>
      <w:r>
        <w:t xml:space="preserve">      items:</w:t>
      </w:r>
    </w:p>
    <w:p w14:paraId="1D44020B" w14:textId="77777777" w:rsidR="002E273A" w:rsidRDefault="002E273A" w:rsidP="002E273A">
      <w:pPr>
        <w:pStyle w:val="PL"/>
      </w:pPr>
      <w:r>
        <w:t xml:space="preserve">        $ref: '#/components/schemas/EP_N13-Single'</w:t>
      </w:r>
    </w:p>
    <w:p w14:paraId="550F32F1" w14:textId="77777777" w:rsidR="002E273A" w:rsidRDefault="002E273A" w:rsidP="002E273A">
      <w:pPr>
        <w:pStyle w:val="PL"/>
      </w:pPr>
      <w:r>
        <w:t xml:space="preserve">    EP_N14-Multiple:</w:t>
      </w:r>
    </w:p>
    <w:p w14:paraId="43222450" w14:textId="77777777" w:rsidR="002E273A" w:rsidRDefault="002E273A" w:rsidP="002E273A">
      <w:pPr>
        <w:pStyle w:val="PL"/>
      </w:pPr>
      <w:r>
        <w:t xml:space="preserve">      type: array</w:t>
      </w:r>
    </w:p>
    <w:p w14:paraId="0FD7E5F6" w14:textId="77777777" w:rsidR="002E273A" w:rsidRDefault="002E273A" w:rsidP="002E273A">
      <w:pPr>
        <w:pStyle w:val="PL"/>
      </w:pPr>
      <w:r>
        <w:t xml:space="preserve">      items:</w:t>
      </w:r>
    </w:p>
    <w:p w14:paraId="689DBA20" w14:textId="77777777" w:rsidR="002E273A" w:rsidRDefault="002E273A" w:rsidP="002E273A">
      <w:pPr>
        <w:pStyle w:val="PL"/>
      </w:pPr>
      <w:r>
        <w:t xml:space="preserve">        $ref: '#/components/schemas/EP_N14-Single'</w:t>
      </w:r>
    </w:p>
    <w:p w14:paraId="05FA3A77" w14:textId="77777777" w:rsidR="002E273A" w:rsidRDefault="002E273A" w:rsidP="002E273A">
      <w:pPr>
        <w:pStyle w:val="PL"/>
      </w:pPr>
      <w:r>
        <w:t xml:space="preserve">    EP_N15-Multiple:</w:t>
      </w:r>
    </w:p>
    <w:p w14:paraId="6BA19CBA" w14:textId="77777777" w:rsidR="002E273A" w:rsidRDefault="002E273A" w:rsidP="002E273A">
      <w:pPr>
        <w:pStyle w:val="PL"/>
      </w:pPr>
      <w:r>
        <w:t xml:space="preserve">      type: array</w:t>
      </w:r>
    </w:p>
    <w:p w14:paraId="32067FEF" w14:textId="77777777" w:rsidR="002E273A" w:rsidRDefault="002E273A" w:rsidP="002E273A">
      <w:pPr>
        <w:pStyle w:val="PL"/>
      </w:pPr>
      <w:r>
        <w:t xml:space="preserve">      items:</w:t>
      </w:r>
    </w:p>
    <w:p w14:paraId="3E66D11C" w14:textId="77777777" w:rsidR="002E273A" w:rsidRDefault="002E273A" w:rsidP="002E273A">
      <w:pPr>
        <w:pStyle w:val="PL"/>
      </w:pPr>
      <w:r>
        <w:t xml:space="preserve">        $ref: '#/components/schemas/EP_N15-Single'</w:t>
      </w:r>
    </w:p>
    <w:p w14:paraId="0970FE7C" w14:textId="77777777" w:rsidR="002E273A" w:rsidRDefault="002E273A" w:rsidP="002E273A">
      <w:pPr>
        <w:pStyle w:val="PL"/>
      </w:pPr>
      <w:r>
        <w:lastRenderedPageBreak/>
        <w:t xml:space="preserve">    EP_N16-Multiple:</w:t>
      </w:r>
    </w:p>
    <w:p w14:paraId="4EDF9052" w14:textId="77777777" w:rsidR="002E273A" w:rsidRDefault="002E273A" w:rsidP="002E273A">
      <w:pPr>
        <w:pStyle w:val="PL"/>
      </w:pPr>
      <w:r>
        <w:t xml:space="preserve">      type: array</w:t>
      </w:r>
    </w:p>
    <w:p w14:paraId="71B0793F" w14:textId="77777777" w:rsidR="002E273A" w:rsidRDefault="002E273A" w:rsidP="002E273A">
      <w:pPr>
        <w:pStyle w:val="PL"/>
      </w:pPr>
      <w:r>
        <w:t xml:space="preserve">      items:</w:t>
      </w:r>
    </w:p>
    <w:p w14:paraId="1A284F77" w14:textId="77777777" w:rsidR="002E273A" w:rsidRDefault="002E273A" w:rsidP="002E273A">
      <w:pPr>
        <w:pStyle w:val="PL"/>
      </w:pPr>
      <w:r>
        <w:t xml:space="preserve">        $ref: '#/components/schemas/EP_N16-Single'</w:t>
      </w:r>
    </w:p>
    <w:p w14:paraId="177D3929" w14:textId="77777777" w:rsidR="002E273A" w:rsidRDefault="002E273A" w:rsidP="002E273A">
      <w:pPr>
        <w:pStyle w:val="PL"/>
      </w:pPr>
      <w:r>
        <w:t xml:space="preserve">    EP_N17-Multiple:</w:t>
      </w:r>
    </w:p>
    <w:p w14:paraId="3A06A4D3" w14:textId="77777777" w:rsidR="002E273A" w:rsidRDefault="002E273A" w:rsidP="002E273A">
      <w:pPr>
        <w:pStyle w:val="PL"/>
      </w:pPr>
      <w:r>
        <w:t xml:space="preserve">      type: array</w:t>
      </w:r>
    </w:p>
    <w:p w14:paraId="2BEDFEB5" w14:textId="77777777" w:rsidR="002E273A" w:rsidRDefault="002E273A" w:rsidP="002E273A">
      <w:pPr>
        <w:pStyle w:val="PL"/>
      </w:pPr>
      <w:r>
        <w:t xml:space="preserve">      items:</w:t>
      </w:r>
    </w:p>
    <w:p w14:paraId="6451273D" w14:textId="77777777" w:rsidR="002E273A" w:rsidRDefault="002E273A" w:rsidP="002E273A">
      <w:pPr>
        <w:pStyle w:val="PL"/>
      </w:pPr>
      <w:r>
        <w:t xml:space="preserve">        $ref: '#/components/schemas/EP_N17-Single'</w:t>
      </w:r>
    </w:p>
    <w:p w14:paraId="185B45ED" w14:textId="77777777" w:rsidR="002E273A" w:rsidRDefault="002E273A" w:rsidP="002E273A">
      <w:pPr>
        <w:pStyle w:val="PL"/>
      </w:pPr>
    </w:p>
    <w:p w14:paraId="009644C2" w14:textId="77777777" w:rsidR="002E273A" w:rsidRDefault="002E273A" w:rsidP="002E273A">
      <w:pPr>
        <w:pStyle w:val="PL"/>
      </w:pPr>
      <w:r>
        <w:t xml:space="preserve">    EP_N20-Multiple:</w:t>
      </w:r>
    </w:p>
    <w:p w14:paraId="1FD867AC" w14:textId="77777777" w:rsidR="002E273A" w:rsidRDefault="002E273A" w:rsidP="002E273A">
      <w:pPr>
        <w:pStyle w:val="PL"/>
      </w:pPr>
      <w:r>
        <w:t xml:space="preserve">      type: array</w:t>
      </w:r>
    </w:p>
    <w:p w14:paraId="4C0DF6DE" w14:textId="77777777" w:rsidR="002E273A" w:rsidRDefault="002E273A" w:rsidP="002E273A">
      <w:pPr>
        <w:pStyle w:val="PL"/>
      </w:pPr>
      <w:r>
        <w:t xml:space="preserve">      items:</w:t>
      </w:r>
    </w:p>
    <w:p w14:paraId="4EC48FA2" w14:textId="77777777" w:rsidR="002E273A" w:rsidRDefault="002E273A" w:rsidP="002E273A">
      <w:pPr>
        <w:pStyle w:val="PL"/>
      </w:pPr>
      <w:r>
        <w:t xml:space="preserve">        $ref: '#/components/schemas/EP_N20-Single'</w:t>
      </w:r>
    </w:p>
    <w:p w14:paraId="65C70813" w14:textId="77777777" w:rsidR="002E273A" w:rsidRDefault="002E273A" w:rsidP="002E273A">
      <w:pPr>
        <w:pStyle w:val="PL"/>
      </w:pPr>
      <w:r>
        <w:t xml:space="preserve">    EP_N21-Multiple:</w:t>
      </w:r>
    </w:p>
    <w:p w14:paraId="1F8DB305" w14:textId="77777777" w:rsidR="002E273A" w:rsidRDefault="002E273A" w:rsidP="002E273A">
      <w:pPr>
        <w:pStyle w:val="PL"/>
      </w:pPr>
      <w:r>
        <w:t xml:space="preserve">      type: array</w:t>
      </w:r>
    </w:p>
    <w:p w14:paraId="1A1992CC" w14:textId="77777777" w:rsidR="002E273A" w:rsidRDefault="002E273A" w:rsidP="002E273A">
      <w:pPr>
        <w:pStyle w:val="PL"/>
      </w:pPr>
      <w:r>
        <w:t xml:space="preserve">      items:</w:t>
      </w:r>
    </w:p>
    <w:p w14:paraId="622156A0" w14:textId="77777777" w:rsidR="002E273A" w:rsidRDefault="002E273A" w:rsidP="002E273A">
      <w:pPr>
        <w:pStyle w:val="PL"/>
      </w:pPr>
      <w:r>
        <w:t xml:space="preserve">        $ref: '#/components/schemas/EP_N21-Single'</w:t>
      </w:r>
    </w:p>
    <w:p w14:paraId="34053302" w14:textId="77777777" w:rsidR="002E273A" w:rsidRDefault="002E273A" w:rsidP="002E273A">
      <w:pPr>
        <w:pStyle w:val="PL"/>
      </w:pPr>
      <w:r>
        <w:t xml:space="preserve">    EP_N22-Multiple:</w:t>
      </w:r>
    </w:p>
    <w:p w14:paraId="4682A95F" w14:textId="77777777" w:rsidR="002E273A" w:rsidRDefault="002E273A" w:rsidP="002E273A">
      <w:pPr>
        <w:pStyle w:val="PL"/>
      </w:pPr>
      <w:r>
        <w:t xml:space="preserve">      type: array</w:t>
      </w:r>
    </w:p>
    <w:p w14:paraId="1DA86C98" w14:textId="77777777" w:rsidR="002E273A" w:rsidRDefault="002E273A" w:rsidP="002E273A">
      <w:pPr>
        <w:pStyle w:val="PL"/>
      </w:pPr>
      <w:r>
        <w:t xml:space="preserve">      items:</w:t>
      </w:r>
    </w:p>
    <w:p w14:paraId="615AB6D8" w14:textId="77777777" w:rsidR="002E273A" w:rsidRDefault="002E273A" w:rsidP="002E273A">
      <w:pPr>
        <w:pStyle w:val="PL"/>
      </w:pPr>
      <w:r>
        <w:t xml:space="preserve">        $ref: '#/components/schemas/EP_N22-Single'</w:t>
      </w:r>
    </w:p>
    <w:p w14:paraId="70255C13" w14:textId="77777777" w:rsidR="002E273A" w:rsidRDefault="002E273A" w:rsidP="002E273A">
      <w:pPr>
        <w:pStyle w:val="PL"/>
      </w:pPr>
    </w:p>
    <w:p w14:paraId="644A3C69" w14:textId="77777777" w:rsidR="002E273A" w:rsidRDefault="002E273A" w:rsidP="002E273A">
      <w:pPr>
        <w:pStyle w:val="PL"/>
      </w:pPr>
      <w:r>
        <w:t xml:space="preserve">    EP_N26-Multiple:</w:t>
      </w:r>
    </w:p>
    <w:p w14:paraId="0EFC7D8F" w14:textId="77777777" w:rsidR="002E273A" w:rsidRDefault="002E273A" w:rsidP="002E273A">
      <w:pPr>
        <w:pStyle w:val="PL"/>
      </w:pPr>
      <w:r>
        <w:t xml:space="preserve">      type: array</w:t>
      </w:r>
    </w:p>
    <w:p w14:paraId="0769A2A1" w14:textId="77777777" w:rsidR="002E273A" w:rsidRDefault="002E273A" w:rsidP="002E273A">
      <w:pPr>
        <w:pStyle w:val="PL"/>
      </w:pPr>
      <w:r>
        <w:t xml:space="preserve">      items:</w:t>
      </w:r>
    </w:p>
    <w:p w14:paraId="7A90BF7E" w14:textId="77777777" w:rsidR="002E273A" w:rsidRDefault="002E273A" w:rsidP="002E273A">
      <w:pPr>
        <w:pStyle w:val="PL"/>
      </w:pPr>
      <w:r>
        <w:t xml:space="preserve">        $ref: '#/components/schemas/EP_N26-Single'</w:t>
      </w:r>
    </w:p>
    <w:p w14:paraId="1E0F5024" w14:textId="77777777" w:rsidR="002E273A" w:rsidRDefault="002E273A" w:rsidP="002E273A">
      <w:pPr>
        <w:pStyle w:val="PL"/>
      </w:pPr>
      <w:r>
        <w:t xml:space="preserve">    EP_N27-Multiple:</w:t>
      </w:r>
    </w:p>
    <w:p w14:paraId="4C824939" w14:textId="77777777" w:rsidR="002E273A" w:rsidRDefault="002E273A" w:rsidP="002E273A">
      <w:pPr>
        <w:pStyle w:val="PL"/>
      </w:pPr>
      <w:r>
        <w:t xml:space="preserve">      type: array</w:t>
      </w:r>
    </w:p>
    <w:p w14:paraId="3D3FE8DF" w14:textId="77777777" w:rsidR="002E273A" w:rsidRDefault="002E273A" w:rsidP="002E273A">
      <w:pPr>
        <w:pStyle w:val="PL"/>
      </w:pPr>
      <w:r>
        <w:t xml:space="preserve">      items:</w:t>
      </w:r>
    </w:p>
    <w:p w14:paraId="57D592B2" w14:textId="77777777" w:rsidR="002E273A" w:rsidRDefault="002E273A" w:rsidP="002E273A">
      <w:pPr>
        <w:pStyle w:val="PL"/>
      </w:pPr>
      <w:r>
        <w:t xml:space="preserve">        $ref: '#/components/schemas/EP_N27-Single'</w:t>
      </w:r>
    </w:p>
    <w:p w14:paraId="37698EC8" w14:textId="77777777" w:rsidR="002E273A" w:rsidRDefault="002E273A" w:rsidP="002E273A">
      <w:pPr>
        <w:pStyle w:val="PL"/>
      </w:pPr>
      <w:r>
        <w:t xml:space="preserve">    EP_N28-Multiple:</w:t>
      </w:r>
    </w:p>
    <w:p w14:paraId="67975982" w14:textId="77777777" w:rsidR="002E273A" w:rsidRDefault="002E273A" w:rsidP="002E273A">
      <w:pPr>
        <w:pStyle w:val="PL"/>
      </w:pPr>
      <w:r>
        <w:t xml:space="preserve">      type: array</w:t>
      </w:r>
    </w:p>
    <w:p w14:paraId="3451BBAD" w14:textId="77777777" w:rsidR="002E273A" w:rsidRDefault="002E273A" w:rsidP="002E273A">
      <w:pPr>
        <w:pStyle w:val="PL"/>
      </w:pPr>
      <w:r>
        <w:t xml:space="preserve">      items:</w:t>
      </w:r>
    </w:p>
    <w:p w14:paraId="3E99A175" w14:textId="77777777" w:rsidR="002E273A" w:rsidRDefault="002E273A" w:rsidP="002E273A">
      <w:pPr>
        <w:pStyle w:val="PL"/>
      </w:pPr>
      <w:r>
        <w:t xml:space="preserve">        $ref: '#/components/schemas/EP_N28-Single'</w:t>
      </w:r>
    </w:p>
    <w:p w14:paraId="26D3D587" w14:textId="77777777" w:rsidR="002E273A" w:rsidRDefault="002E273A" w:rsidP="002E273A">
      <w:pPr>
        <w:pStyle w:val="PL"/>
      </w:pPr>
    </w:p>
    <w:p w14:paraId="27B37596" w14:textId="77777777" w:rsidR="002E273A" w:rsidRDefault="002E273A" w:rsidP="002E273A">
      <w:pPr>
        <w:pStyle w:val="PL"/>
      </w:pPr>
      <w:r>
        <w:t xml:space="preserve">    EP_N31-Multiple:</w:t>
      </w:r>
    </w:p>
    <w:p w14:paraId="2AB2B14B" w14:textId="77777777" w:rsidR="002E273A" w:rsidRDefault="002E273A" w:rsidP="002E273A">
      <w:pPr>
        <w:pStyle w:val="PL"/>
      </w:pPr>
      <w:r>
        <w:t xml:space="preserve">      type: array</w:t>
      </w:r>
    </w:p>
    <w:p w14:paraId="24484DC2" w14:textId="77777777" w:rsidR="002E273A" w:rsidRDefault="002E273A" w:rsidP="002E273A">
      <w:pPr>
        <w:pStyle w:val="PL"/>
      </w:pPr>
      <w:r>
        <w:t xml:space="preserve">      items:</w:t>
      </w:r>
    </w:p>
    <w:p w14:paraId="04DBD835" w14:textId="77777777" w:rsidR="002E273A" w:rsidRDefault="002E273A" w:rsidP="002E273A">
      <w:pPr>
        <w:pStyle w:val="PL"/>
      </w:pPr>
      <w:r>
        <w:t xml:space="preserve">        $ref: '#/components/schemas/EP_N31-Single'</w:t>
      </w:r>
    </w:p>
    <w:p w14:paraId="01021CBC" w14:textId="77777777" w:rsidR="002E273A" w:rsidRDefault="002E273A" w:rsidP="002E273A">
      <w:pPr>
        <w:pStyle w:val="PL"/>
      </w:pPr>
      <w:r>
        <w:t xml:space="preserve">    EP_N32-Multiple:</w:t>
      </w:r>
    </w:p>
    <w:p w14:paraId="4915039B" w14:textId="77777777" w:rsidR="002E273A" w:rsidRDefault="002E273A" w:rsidP="002E273A">
      <w:pPr>
        <w:pStyle w:val="PL"/>
      </w:pPr>
      <w:r>
        <w:t xml:space="preserve">      type: array</w:t>
      </w:r>
    </w:p>
    <w:p w14:paraId="46382AB3" w14:textId="77777777" w:rsidR="002E273A" w:rsidRDefault="002E273A" w:rsidP="002E273A">
      <w:pPr>
        <w:pStyle w:val="PL"/>
      </w:pPr>
      <w:r>
        <w:t xml:space="preserve">      items:</w:t>
      </w:r>
    </w:p>
    <w:p w14:paraId="73CAEEB7" w14:textId="77777777" w:rsidR="002E273A" w:rsidRDefault="002E273A" w:rsidP="002E273A">
      <w:pPr>
        <w:pStyle w:val="PL"/>
      </w:pPr>
      <w:r>
        <w:t xml:space="preserve">        $ref: '#/components/schemas/EP_N32-Single'</w:t>
      </w:r>
    </w:p>
    <w:p w14:paraId="4B34CC94" w14:textId="77777777" w:rsidR="002E273A" w:rsidRDefault="002E273A" w:rsidP="002E273A">
      <w:pPr>
        <w:pStyle w:val="PL"/>
      </w:pPr>
      <w:r>
        <w:t xml:space="preserve">    EP_N33-Multiple:</w:t>
      </w:r>
    </w:p>
    <w:p w14:paraId="43992B66" w14:textId="77777777" w:rsidR="002E273A" w:rsidRDefault="002E273A" w:rsidP="002E273A">
      <w:pPr>
        <w:pStyle w:val="PL"/>
      </w:pPr>
      <w:r>
        <w:t xml:space="preserve">      type: array</w:t>
      </w:r>
    </w:p>
    <w:p w14:paraId="6622B587" w14:textId="77777777" w:rsidR="002E273A" w:rsidRDefault="002E273A" w:rsidP="002E273A">
      <w:pPr>
        <w:pStyle w:val="PL"/>
      </w:pPr>
      <w:r>
        <w:t xml:space="preserve">      items:</w:t>
      </w:r>
    </w:p>
    <w:p w14:paraId="5C9AF533" w14:textId="77777777" w:rsidR="002E273A" w:rsidRDefault="002E273A" w:rsidP="002E273A">
      <w:pPr>
        <w:pStyle w:val="PL"/>
      </w:pPr>
      <w:r>
        <w:t xml:space="preserve">        $ref: '#/components/schemas/EP_N33-Single'</w:t>
      </w:r>
    </w:p>
    <w:p w14:paraId="3FBD9AB7" w14:textId="77777777" w:rsidR="002E273A" w:rsidRDefault="002E273A" w:rsidP="002E273A">
      <w:pPr>
        <w:pStyle w:val="PL"/>
      </w:pPr>
      <w:r>
        <w:t xml:space="preserve">    EP_N34-Multiple:</w:t>
      </w:r>
    </w:p>
    <w:p w14:paraId="67E53B9D" w14:textId="77777777" w:rsidR="002E273A" w:rsidRDefault="002E273A" w:rsidP="002E273A">
      <w:pPr>
        <w:pStyle w:val="PL"/>
      </w:pPr>
      <w:r>
        <w:t xml:space="preserve">      type: array</w:t>
      </w:r>
    </w:p>
    <w:p w14:paraId="602CEDC5" w14:textId="77777777" w:rsidR="002E273A" w:rsidRDefault="002E273A" w:rsidP="002E273A">
      <w:pPr>
        <w:pStyle w:val="PL"/>
      </w:pPr>
      <w:r>
        <w:t xml:space="preserve">      items:</w:t>
      </w:r>
    </w:p>
    <w:p w14:paraId="36AA8272" w14:textId="77777777" w:rsidR="002E273A" w:rsidRDefault="002E273A" w:rsidP="002E273A">
      <w:pPr>
        <w:pStyle w:val="PL"/>
      </w:pPr>
      <w:r>
        <w:t xml:space="preserve">        $ref: '#/components/schemas/EP_N34-Single'</w:t>
      </w:r>
    </w:p>
    <w:p w14:paraId="465B2E20" w14:textId="77777777" w:rsidR="002E273A" w:rsidRDefault="002E273A" w:rsidP="002E273A">
      <w:pPr>
        <w:pStyle w:val="PL"/>
      </w:pPr>
      <w:r>
        <w:t xml:space="preserve">    EP_N40-Multiple:</w:t>
      </w:r>
    </w:p>
    <w:p w14:paraId="33054BE1" w14:textId="77777777" w:rsidR="002E273A" w:rsidRDefault="002E273A" w:rsidP="002E273A">
      <w:pPr>
        <w:pStyle w:val="PL"/>
      </w:pPr>
      <w:r>
        <w:t xml:space="preserve">      type: array</w:t>
      </w:r>
    </w:p>
    <w:p w14:paraId="6D3CD0CD" w14:textId="77777777" w:rsidR="002E273A" w:rsidRDefault="002E273A" w:rsidP="002E273A">
      <w:pPr>
        <w:pStyle w:val="PL"/>
      </w:pPr>
      <w:r>
        <w:t xml:space="preserve">      items:</w:t>
      </w:r>
    </w:p>
    <w:p w14:paraId="51232F0C" w14:textId="77777777" w:rsidR="002E273A" w:rsidRDefault="002E273A" w:rsidP="002E273A">
      <w:pPr>
        <w:pStyle w:val="PL"/>
      </w:pPr>
      <w:r>
        <w:t xml:space="preserve">        $ref: '#/components/schemas/EP_N40-Single'</w:t>
      </w:r>
    </w:p>
    <w:p w14:paraId="4DD0D2D3" w14:textId="77777777" w:rsidR="002E273A" w:rsidRDefault="002E273A" w:rsidP="002E273A">
      <w:pPr>
        <w:pStyle w:val="PL"/>
      </w:pPr>
      <w:r>
        <w:t xml:space="preserve">    EP_N41-Multiple:</w:t>
      </w:r>
    </w:p>
    <w:p w14:paraId="5F34BEF8" w14:textId="77777777" w:rsidR="002E273A" w:rsidRDefault="002E273A" w:rsidP="002E273A">
      <w:pPr>
        <w:pStyle w:val="PL"/>
      </w:pPr>
      <w:r>
        <w:t xml:space="preserve">      type: array</w:t>
      </w:r>
    </w:p>
    <w:p w14:paraId="058F1387" w14:textId="77777777" w:rsidR="002E273A" w:rsidRDefault="002E273A" w:rsidP="002E273A">
      <w:pPr>
        <w:pStyle w:val="PL"/>
      </w:pPr>
      <w:r>
        <w:t xml:space="preserve">      items:</w:t>
      </w:r>
    </w:p>
    <w:p w14:paraId="5CECD6F1" w14:textId="77777777" w:rsidR="002E273A" w:rsidRDefault="002E273A" w:rsidP="002E273A">
      <w:pPr>
        <w:pStyle w:val="PL"/>
      </w:pPr>
      <w:r>
        <w:t xml:space="preserve">        $ref: '#/components/schemas/EP_N41-Single'</w:t>
      </w:r>
    </w:p>
    <w:p w14:paraId="04FEBE89" w14:textId="77777777" w:rsidR="002E273A" w:rsidRDefault="002E273A" w:rsidP="002E273A">
      <w:pPr>
        <w:pStyle w:val="PL"/>
      </w:pPr>
      <w:r>
        <w:t xml:space="preserve">    EP_N42-Multiple:</w:t>
      </w:r>
    </w:p>
    <w:p w14:paraId="3BE03F39" w14:textId="77777777" w:rsidR="002E273A" w:rsidRDefault="002E273A" w:rsidP="002E273A">
      <w:pPr>
        <w:pStyle w:val="PL"/>
      </w:pPr>
      <w:r>
        <w:t xml:space="preserve">      type: array</w:t>
      </w:r>
    </w:p>
    <w:p w14:paraId="24E6430D" w14:textId="77777777" w:rsidR="002E273A" w:rsidRDefault="002E273A" w:rsidP="002E273A">
      <w:pPr>
        <w:pStyle w:val="PL"/>
      </w:pPr>
      <w:r>
        <w:t xml:space="preserve">      items:</w:t>
      </w:r>
    </w:p>
    <w:p w14:paraId="30A71F4B" w14:textId="77777777" w:rsidR="002E273A" w:rsidRDefault="002E273A" w:rsidP="002E273A">
      <w:pPr>
        <w:pStyle w:val="PL"/>
      </w:pPr>
      <w:r>
        <w:t xml:space="preserve">        $ref: '#/components/schemas/EP_N42-Single'</w:t>
      </w:r>
    </w:p>
    <w:p w14:paraId="1668445C" w14:textId="77777777" w:rsidR="002E273A" w:rsidRDefault="002E273A" w:rsidP="002E273A">
      <w:pPr>
        <w:pStyle w:val="PL"/>
      </w:pPr>
    </w:p>
    <w:p w14:paraId="3913352B" w14:textId="77777777" w:rsidR="002E273A" w:rsidRDefault="002E273A" w:rsidP="002E273A">
      <w:pPr>
        <w:pStyle w:val="PL"/>
      </w:pPr>
      <w:r>
        <w:t xml:space="preserve">    EP_S5C-Multiple:</w:t>
      </w:r>
    </w:p>
    <w:p w14:paraId="30EB91DB" w14:textId="77777777" w:rsidR="002E273A" w:rsidRDefault="002E273A" w:rsidP="002E273A">
      <w:pPr>
        <w:pStyle w:val="PL"/>
      </w:pPr>
      <w:r>
        <w:t xml:space="preserve">      type: array</w:t>
      </w:r>
    </w:p>
    <w:p w14:paraId="5847533A" w14:textId="77777777" w:rsidR="002E273A" w:rsidRDefault="002E273A" w:rsidP="002E273A">
      <w:pPr>
        <w:pStyle w:val="PL"/>
      </w:pPr>
      <w:r>
        <w:t xml:space="preserve">      items:</w:t>
      </w:r>
    </w:p>
    <w:p w14:paraId="4350BBA6" w14:textId="77777777" w:rsidR="002E273A" w:rsidRDefault="002E273A" w:rsidP="002E273A">
      <w:pPr>
        <w:pStyle w:val="PL"/>
      </w:pPr>
      <w:r>
        <w:t xml:space="preserve">        $ref: '#/components/schemas/EP_S5C-Single'</w:t>
      </w:r>
    </w:p>
    <w:p w14:paraId="0B3BB882" w14:textId="77777777" w:rsidR="002E273A" w:rsidRDefault="002E273A" w:rsidP="002E273A">
      <w:pPr>
        <w:pStyle w:val="PL"/>
      </w:pPr>
      <w:r>
        <w:t xml:space="preserve">    EP_S5U-Multiple:</w:t>
      </w:r>
    </w:p>
    <w:p w14:paraId="0D22079B" w14:textId="77777777" w:rsidR="002E273A" w:rsidRDefault="002E273A" w:rsidP="002E273A">
      <w:pPr>
        <w:pStyle w:val="PL"/>
      </w:pPr>
      <w:r>
        <w:t xml:space="preserve">      type: array</w:t>
      </w:r>
    </w:p>
    <w:p w14:paraId="6D8A7782" w14:textId="77777777" w:rsidR="002E273A" w:rsidRDefault="002E273A" w:rsidP="002E273A">
      <w:pPr>
        <w:pStyle w:val="PL"/>
      </w:pPr>
      <w:r>
        <w:t xml:space="preserve">      items:</w:t>
      </w:r>
    </w:p>
    <w:p w14:paraId="7417AAE3" w14:textId="77777777" w:rsidR="002E273A" w:rsidRDefault="002E273A" w:rsidP="002E273A">
      <w:pPr>
        <w:pStyle w:val="PL"/>
      </w:pPr>
      <w:r>
        <w:t xml:space="preserve">        $ref: '#/components/schemas/EP_S5U-Single'</w:t>
      </w:r>
    </w:p>
    <w:p w14:paraId="4B03BFA0" w14:textId="77777777" w:rsidR="002E273A" w:rsidRDefault="002E273A" w:rsidP="002E273A">
      <w:pPr>
        <w:pStyle w:val="PL"/>
      </w:pPr>
      <w:r>
        <w:t xml:space="preserve">    EP_Rx-Multiple:</w:t>
      </w:r>
    </w:p>
    <w:p w14:paraId="69DB2C06" w14:textId="77777777" w:rsidR="002E273A" w:rsidRDefault="002E273A" w:rsidP="002E273A">
      <w:pPr>
        <w:pStyle w:val="PL"/>
      </w:pPr>
      <w:r>
        <w:t xml:space="preserve">      type: array</w:t>
      </w:r>
    </w:p>
    <w:p w14:paraId="1834C649" w14:textId="77777777" w:rsidR="002E273A" w:rsidRDefault="002E273A" w:rsidP="002E273A">
      <w:pPr>
        <w:pStyle w:val="PL"/>
      </w:pPr>
      <w:r>
        <w:t xml:space="preserve">      items:</w:t>
      </w:r>
    </w:p>
    <w:p w14:paraId="3BA7ABC5" w14:textId="77777777" w:rsidR="002E273A" w:rsidRDefault="002E273A" w:rsidP="002E273A">
      <w:pPr>
        <w:pStyle w:val="PL"/>
      </w:pPr>
      <w:r>
        <w:t xml:space="preserve">        $ref: '#/components/schemas/EP_Rx-Single'</w:t>
      </w:r>
    </w:p>
    <w:p w14:paraId="2A7588D2" w14:textId="77777777" w:rsidR="002E273A" w:rsidRDefault="002E273A" w:rsidP="002E273A">
      <w:pPr>
        <w:pStyle w:val="PL"/>
      </w:pPr>
      <w:r>
        <w:t xml:space="preserve">    EP_MAP_SMSC-Multiple:</w:t>
      </w:r>
    </w:p>
    <w:p w14:paraId="7A0EBB79" w14:textId="77777777" w:rsidR="002E273A" w:rsidRDefault="002E273A" w:rsidP="002E273A">
      <w:pPr>
        <w:pStyle w:val="PL"/>
      </w:pPr>
      <w:r>
        <w:t xml:space="preserve">      type: array</w:t>
      </w:r>
    </w:p>
    <w:p w14:paraId="223B1356" w14:textId="77777777" w:rsidR="002E273A" w:rsidRDefault="002E273A" w:rsidP="002E273A">
      <w:pPr>
        <w:pStyle w:val="PL"/>
      </w:pPr>
      <w:r>
        <w:lastRenderedPageBreak/>
        <w:t xml:space="preserve">      items:</w:t>
      </w:r>
    </w:p>
    <w:p w14:paraId="4F617FD1" w14:textId="77777777" w:rsidR="002E273A" w:rsidRDefault="002E273A" w:rsidP="002E273A">
      <w:pPr>
        <w:pStyle w:val="PL"/>
      </w:pPr>
      <w:r>
        <w:t xml:space="preserve">        $ref: '#/components/schemas/EP_MAP_SMSC-Single'</w:t>
      </w:r>
    </w:p>
    <w:p w14:paraId="6A7149E4" w14:textId="77777777" w:rsidR="002E273A" w:rsidRDefault="002E273A" w:rsidP="002E273A">
      <w:pPr>
        <w:pStyle w:val="PL"/>
      </w:pPr>
      <w:r>
        <w:t xml:space="preserve">    EP_NL1-Multiple:</w:t>
      </w:r>
    </w:p>
    <w:p w14:paraId="172CAF49" w14:textId="77777777" w:rsidR="002E273A" w:rsidRDefault="002E273A" w:rsidP="002E273A">
      <w:pPr>
        <w:pStyle w:val="PL"/>
      </w:pPr>
      <w:r>
        <w:t xml:space="preserve">      type: array</w:t>
      </w:r>
    </w:p>
    <w:p w14:paraId="284D35E0" w14:textId="77777777" w:rsidR="002E273A" w:rsidRDefault="002E273A" w:rsidP="002E273A">
      <w:pPr>
        <w:pStyle w:val="PL"/>
      </w:pPr>
      <w:r>
        <w:t xml:space="preserve">      items:</w:t>
      </w:r>
    </w:p>
    <w:p w14:paraId="35188840" w14:textId="77777777" w:rsidR="002E273A" w:rsidRDefault="002E273A" w:rsidP="002E273A">
      <w:pPr>
        <w:pStyle w:val="PL"/>
      </w:pPr>
      <w:r>
        <w:t xml:space="preserve">        $ref: '#/components/schemas/EP_NL1-Single'</w:t>
      </w:r>
    </w:p>
    <w:p w14:paraId="092FC9BB" w14:textId="77777777" w:rsidR="002E273A" w:rsidRDefault="002E273A" w:rsidP="002E273A">
      <w:pPr>
        <w:pStyle w:val="PL"/>
      </w:pPr>
      <w:r>
        <w:t xml:space="preserve">    EP_NL2-Multiple:</w:t>
      </w:r>
    </w:p>
    <w:p w14:paraId="095AD38B" w14:textId="77777777" w:rsidR="002E273A" w:rsidRDefault="002E273A" w:rsidP="002E273A">
      <w:pPr>
        <w:pStyle w:val="PL"/>
      </w:pPr>
      <w:r>
        <w:t xml:space="preserve">      type: array</w:t>
      </w:r>
    </w:p>
    <w:p w14:paraId="7C722F58" w14:textId="77777777" w:rsidR="002E273A" w:rsidRDefault="002E273A" w:rsidP="002E273A">
      <w:pPr>
        <w:pStyle w:val="PL"/>
      </w:pPr>
      <w:r>
        <w:t xml:space="preserve">      items:</w:t>
      </w:r>
    </w:p>
    <w:p w14:paraId="438F377B" w14:textId="77777777" w:rsidR="002E273A" w:rsidRDefault="002E273A" w:rsidP="002E273A">
      <w:pPr>
        <w:pStyle w:val="PL"/>
      </w:pPr>
      <w:r>
        <w:t xml:space="preserve">        $ref: '#/components/schemas/EP_NL2-Single'</w:t>
      </w:r>
    </w:p>
    <w:p w14:paraId="685054E7" w14:textId="77777777" w:rsidR="002E273A" w:rsidRDefault="002E273A" w:rsidP="002E273A">
      <w:pPr>
        <w:pStyle w:val="PL"/>
      </w:pPr>
      <w:r>
        <w:t xml:space="preserve">    EP_NL3-Multiple:</w:t>
      </w:r>
    </w:p>
    <w:p w14:paraId="6CD61F58" w14:textId="77777777" w:rsidR="002E273A" w:rsidRDefault="002E273A" w:rsidP="002E273A">
      <w:pPr>
        <w:pStyle w:val="PL"/>
      </w:pPr>
      <w:r>
        <w:t xml:space="preserve">      type: array</w:t>
      </w:r>
    </w:p>
    <w:p w14:paraId="6D7D75B7" w14:textId="77777777" w:rsidR="002E273A" w:rsidRDefault="002E273A" w:rsidP="002E273A">
      <w:pPr>
        <w:pStyle w:val="PL"/>
      </w:pPr>
      <w:r>
        <w:t xml:space="preserve">      items:</w:t>
      </w:r>
    </w:p>
    <w:p w14:paraId="0119EC57" w14:textId="77777777" w:rsidR="002E273A" w:rsidRDefault="002E273A" w:rsidP="002E273A">
      <w:pPr>
        <w:pStyle w:val="PL"/>
      </w:pPr>
      <w:r>
        <w:t xml:space="preserve">        $ref: '#/components/schemas/EP_NL3-Single'</w:t>
      </w:r>
    </w:p>
    <w:p w14:paraId="5A8C66A6" w14:textId="77777777" w:rsidR="002E273A" w:rsidRDefault="002E273A" w:rsidP="002E273A">
      <w:pPr>
        <w:pStyle w:val="PL"/>
      </w:pPr>
      <w:r>
        <w:t xml:space="preserve">    EP_NL5-Multiple:</w:t>
      </w:r>
    </w:p>
    <w:p w14:paraId="574ACC1D" w14:textId="77777777" w:rsidR="002E273A" w:rsidRDefault="002E273A" w:rsidP="002E273A">
      <w:pPr>
        <w:pStyle w:val="PL"/>
      </w:pPr>
      <w:r>
        <w:t xml:space="preserve">      type: array</w:t>
      </w:r>
    </w:p>
    <w:p w14:paraId="6B8569B8" w14:textId="77777777" w:rsidR="002E273A" w:rsidRDefault="002E273A" w:rsidP="002E273A">
      <w:pPr>
        <w:pStyle w:val="PL"/>
      </w:pPr>
      <w:r>
        <w:t xml:space="preserve">      items:</w:t>
      </w:r>
    </w:p>
    <w:p w14:paraId="7835BB57" w14:textId="77777777" w:rsidR="002E273A" w:rsidRDefault="002E273A" w:rsidP="002E273A">
      <w:pPr>
        <w:pStyle w:val="PL"/>
      </w:pPr>
      <w:r>
        <w:t xml:space="preserve">        $ref: '#/components/schemas/EP_NL5-Single'</w:t>
      </w:r>
    </w:p>
    <w:p w14:paraId="4060F06B" w14:textId="77777777" w:rsidR="002E273A" w:rsidRDefault="002E273A" w:rsidP="002E273A">
      <w:pPr>
        <w:pStyle w:val="PL"/>
      </w:pPr>
      <w:r>
        <w:t xml:space="preserve">    EP_NL6-Multiple:</w:t>
      </w:r>
    </w:p>
    <w:p w14:paraId="61F3FD6E" w14:textId="77777777" w:rsidR="002E273A" w:rsidRDefault="002E273A" w:rsidP="002E273A">
      <w:pPr>
        <w:pStyle w:val="PL"/>
      </w:pPr>
      <w:r>
        <w:t xml:space="preserve">      type: array</w:t>
      </w:r>
    </w:p>
    <w:p w14:paraId="684E4684" w14:textId="77777777" w:rsidR="002E273A" w:rsidRDefault="002E273A" w:rsidP="002E273A">
      <w:pPr>
        <w:pStyle w:val="PL"/>
      </w:pPr>
      <w:r>
        <w:t xml:space="preserve">      items:</w:t>
      </w:r>
    </w:p>
    <w:p w14:paraId="1DF422D4" w14:textId="77777777" w:rsidR="002E273A" w:rsidRDefault="002E273A" w:rsidP="002E273A">
      <w:pPr>
        <w:pStyle w:val="PL"/>
      </w:pPr>
      <w:r>
        <w:t xml:space="preserve">        $ref: '#/components/schemas/EP_NL6-Single'</w:t>
      </w:r>
    </w:p>
    <w:p w14:paraId="39E8CF92" w14:textId="77777777" w:rsidR="002E273A" w:rsidRDefault="002E273A" w:rsidP="002E273A">
      <w:pPr>
        <w:pStyle w:val="PL"/>
      </w:pPr>
      <w:r>
        <w:t xml:space="preserve">    EP_NL7-Multiple:</w:t>
      </w:r>
    </w:p>
    <w:p w14:paraId="336FE27D" w14:textId="77777777" w:rsidR="002E273A" w:rsidRDefault="002E273A" w:rsidP="002E273A">
      <w:pPr>
        <w:pStyle w:val="PL"/>
      </w:pPr>
      <w:r>
        <w:t xml:space="preserve">      type: array</w:t>
      </w:r>
    </w:p>
    <w:p w14:paraId="6650B611" w14:textId="77777777" w:rsidR="002E273A" w:rsidRDefault="002E273A" w:rsidP="002E273A">
      <w:pPr>
        <w:pStyle w:val="PL"/>
      </w:pPr>
      <w:r>
        <w:t xml:space="preserve">      items:</w:t>
      </w:r>
    </w:p>
    <w:p w14:paraId="41659027" w14:textId="77777777" w:rsidR="002E273A" w:rsidRDefault="002E273A" w:rsidP="002E273A">
      <w:pPr>
        <w:pStyle w:val="PL"/>
      </w:pPr>
      <w:r>
        <w:t xml:space="preserve">        $ref: '#/components/schemas/EP_NL7-Single'</w:t>
      </w:r>
    </w:p>
    <w:p w14:paraId="70580A2C" w14:textId="77777777" w:rsidR="002E273A" w:rsidRDefault="002E273A" w:rsidP="002E273A">
      <w:pPr>
        <w:pStyle w:val="PL"/>
      </w:pPr>
      <w:r>
        <w:t xml:space="preserve">    EP_NL8-Multiple:</w:t>
      </w:r>
    </w:p>
    <w:p w14:paraId="7C8B2A4C" w14:textId="77777777" w:rsidR="002E273A" w:rsidRDefault="002E273A" w:rsidP="002E273A">
      <w:pPr>
        <w:pStyle w:val="PL"/>
      </w:pPr>
      <w:r>
        <w:t xml:space="preserve">      type: array</w:t>
      </w:r>
    </w:p>
    <w:p w14:paraId="01E2B09B" w14:textId="77777777" w:rsidR="002E273A" w:rsidRDefault="002E273A" w:rsidP="002E273A">
      <w:pPr>
        <w:pStyle w:val="PL"/>
      </w:pPr>
      <w:r>
        <w:t xml:space="preserve">      items:</w:t>
      </w:r>
    </w:p>
    <w:p w14:paraId="709DDBAF" w14:textId="77777777" w:rsidR="002E273A" w:rsidRDefault="002E273A" w:rsidP="002E273A">
      <w:pPr>
        <w:pStyle w:val="PL"/>
      </w:pPr>
      <w:r>
        <w:t xml:space="preserve">        $ref: '#/components/schemas/EP_NL8-Single'               </w:t>
      </w:r>
    </w:p>
    <w:p w14:paraId="7301BD50" w14:textId="77777777" w:rsidR="002E273A" w:rsidRDefault="002E273A" w:rsidP="002E273A">
      <w:pPr>
        <w:pStyle w:val="PL"/>
      </w:pPr>
      <w:r>
        <w:t xml:space="preserve">    EP_NL9-Multiple:</w:t>
      </w:r>
    </w:p>
    <w:p w14:paraId="24C896D5" w14:textId="77777777" w:rsidR="002E273A" w:rsidRDefault="002E273A" w:rsidP="002E273A">
      <w:pPr>
        <w:pStyle w:val="PL"/>
      </w:pPr>
      <w:r>
        <w:t xml:space="preserve">      type: array</w:t>
      </w:r>
    </w:p>
    <w:p w14:paraId="3E4F2B17" w14:textId="77777777" w:rsidR="002E273A" w:rsidRDefault="002E273A" w:rsidP="002E273A">
      <w:pPr>
        <w:pStyle w:val="PL"/>
      </w:pPr>
      <w:r>
        <w:t xml:space="preserve">      items:</w:t>
      </w:r>
    </w:p>
    <w:p w14:paraId="7E34F6A8" w14:textId="77777777" w:rsidR="002E273A" w:rsidRDefault="002E273A" w:rsidP="002E273A">
      <w:pPr>
        <w:pStyle w:val="PL"/>
      </w:pPr>
      <w:r>
        <w:t xml:space="preserve">        $ref: '#/components/schemas/EP_NL9-Single'</w:t>
      </w:r>
    </w:p>
    <w:p w14:paraId="50E77B0C" w14:textId="77777777" w:rsidR="002E273A" w:rsidRDefault="002E273A" w:rsidP="002E273A">
      <w:pPr>
        <w:pStyle w:val="PL"/>
      </w:pPr>
      <w:r>
        <w:t xml:space="preserve">    EP_NL10-Multiple:</w:t>
      </w:r>
    </w:p>
    <w:p w14:paraId="5B686A7A" w14:textId="77777777" w:rsidR="002E273A" w:rsidRDefault="002E273A" w:rsidP="002E273A">
      <w:pPr>
        <w:pStyle w:val="PL"/>
      </w:pPr>
      <w:r>
        <w:t xml:space="preserve">      type: array</w:t>
      </w:r>
    </w:p>
    <w:p w14:paraId="4FC9B278" w14:textId="77777777" w:rsidR="002E273A" w:rsidRDefault="002E273A" w:rsidP="002E273A">
      <w:pPr>
        <w:pStyle w:val="PL"/>
      </w:pPr>
      <w:r>
        <w:t xml:space="preserve">      items:</w:t>
      </w:r>
    </w:p>
    <w:p w14:paraId="07D091DE" w14:textId="77777777" w:rsidR="002E273A" w:rsidRDefault="002E273A" w:rsidP="002E273A">
      <w:pPr>
        <w:pStyle w:val="PL"/>
      </w:pPr>
      <w:r>
        <w:t xml:space="preserve">        $ref: '#/components/schemas/EP_NL10-Single'        </w:t>
      </w:r>
    </w:p>
    <w:p w14:paraId="6778B72E" w14:textId="77777777" w:rsidR="002E273A" w:rsidRDefault="002E273A" w:rsidP="002E273A">
      <w:pPr>
        <w:pStyle w:val="PL"/>
      </w:pPr>
      <w:r>
        <w:t xml:space="preserve">    EP_N60-Multiple:</w:t>
      </w:r>
    </w:p>
    <w:p w14:paraId="1D184F22" w14:textId="77777777" w:rsidR="002E273A" w:rsidRDefault="002E273A" w:rsidP="002E273A">
      <w:pPr>
        <w:pStyle w:val="PL"/>
      </w:pPr>
      <w:r>
        <w:t xml:space="preserve">      type: array</w:t>
      </w:r>
    </w:p>
    <w:p w14:paraId="48A082A6" w14:textId="77777777" w:rsidR="002E273A" w:rsidRDefault="002E273A" w:rsidP="002E273A">
      <w:pPr>
        <w:pStyle w:val="PL"/>
      </w:pPr>
      <w:r>
        <w:t xml:space="preserve">      items:</w:t>
      </w:r>
    </w:p>
    <w:p w14:paraId="50C0F617" w14:textId="77777777" w:rsidR="002E273A" w:rsidRDefault="002E273A" w:rsidP="002E273A">
      <w:pPr>
        <w:pStyle w:val="PL"/>
      </w:pPr>
      <w:r>
        <w:t xml:space="preserve">        $ref: '#/components/schemas/EP_N60-Single'</w:t>
      </w:r>
    </w:p>
    <w:p w14:paraId="15ADBDC1" w14:textId="77777777" w:rsidR="002E273A" w:rsidRDefault="002E273A" w:rsidP="002E273A">
      <w:pPr>
        <w:pStyle w:val="PL"/>
      </w:pPr>
      <w:r>
        <w:t xml:space="preserve">    EP_N61-Multiple:</w:t>
      </w:r>
    </w:p>
    <w:p w14:paraId="45555015" w14:textId="77777777" w:rsidR="002E273A" w:rsidRDefault="002E273A" w:rsidP="002E273A">
      <w:pPr>
        <w:pStyle w:val="PL"/>
      </w:pPr>
      <w:r>
        <w:t xml:space="preserve">      type: array</w:t>
      </w:r>
    </w:p>
    <w:p w14:paraId="74EE0D98" w14:textId="77777777" w:rsidR="002E273A" w:rsidRDefault="002E273A" w:rsidP="002E273A">
      <w:pPr>
        <w:pStyle w:val="PL"/>
      </w:pPr>
      <w:r>
        <w:t xml:space="preserve">      items:</w:t>
      </w:r>
    </w:p>
    <w:p w14:paraId="6B8C637F" w14:textId="77777777" w:rsidR="002E273A" w:rsidRDefault="002E273A" w:rsidP="002E273A">
      <w:pPr>
        <w:pStyle w:val="PL"/>
      </w:pPr>
      <w:r>
        <w:t xml:space="preserve">        $ref: '#/components/schemas/EP_N61-Single'</w:t>
      </w:r>
    </w:p>
    <w:p w14:paraId="03D1F2E8" w14:textId="77777777" w:rsidR="002E273A" w:rsidRDefault="002E273A" w:rsidP="002E273A">
      <w:pPr>
        <w:pStyle w:val="PL"/>
      </w:pPr>
      <w:r>
        <w:t xml:space="preserve">    EP_N62-Multiple:</w:t>
      </w:r>
    </w:p>
    <w:p w14:paraId="286053D2" w14:textId="77777777" w:rsidR="002E273A" w:rsidRDefault="002E273A" w:rsidP="002E273A">
      <w:pPr>
        <w:pStyle w:val="PL"/>
      </w:pPr>
      <w:r>
        <w:t xml:space="preserve">      type: array</w:t>
      </w:r>
    </w:p>
    <w:p w14:paraId="127C7935" w14:textId="77777777" w:rsidR="002E273A" w:rsidRDefault="002E273A" w:rsidP="002E273A">
      <w:pPr>
        <w:pStyle w:val="PL"/>
      </w:pPr>
      <w:r>
        <w:t xml:space="preserve">      items:</w:t>
      </w:r>
    </w:p>
    <w:p w14:paraId="4C429888" w14:textId="77777777" w:rsidR="002E273A" w:rsidRDefault="002E273A" w:rsidP="002E273A">
      <w:pPr>
        <w:pStyle w:val="PL"/>
      </w:pPr>
      <w:r>
        <w:t xml:space="preserve">        $ref: '#/components/schemas/EP_N62-Single'</w:t>
      </w:r>
    </w:p>
    <w:p w14:paraId="31E26EAD" w14:textId="77777777" w:rsidR="002E273A" w:rsidRDefault="002E273A" w:rsidP="002E273A">
      <w:pPr>
        <w:pStyle w:val="PL"/>
      </w:pPr>
      <w:r>
        <w:t xml:space="preserve">    EP_N63-Multiple:</w:t>
      </w:r>
    </w:p>
    <w:p w14:paraId="56BCB172" w14:textId="77777777" w:rsidR="002E273A" w:rsidRDefault="002E273A" w:rsidP="002E273A">
      <w:pPr>
        <w:pStyle w:val="PL"/>
      </w:pPr>
      <w:r>
        <w:t xml:space="preserve">      type: array</w:t>
      </w:r>
    </w:p>
    <w:p w14:paraId="1FF05103" w14:textId="77777777" w:rsidR="002E273A" w:rsidRDefault="002E273A" w:rsidP="002E273A">
      <w:pPr>
        <w:pStyle w:val="PL"/>
      </w:pPr>
      <w:r>
        <w:t xml:space="preserve">      items:</w:t>
      </w:r>
    </w:p>
    <w:p w14:paraId="61609776" w14:textId="77777777" w:rsidR="002E273A" w:rsidRDefault="002E273A" w:rsidP="002E273A">
      <w:pPr>
        <w:pStyle w:val="PL"/>
      </w:pPr>
      <w:r>
        <w:t xml:space="preserve">        $ref: '#/components/schemas/EP_N63-Single' </w:t>
      </w:r>
    </w:p>
    <w:p w14:paraId="519F6C9F" w14:textId="77777777" w:rsidR="002E273A" w:rsidRDefault="002E273A" w:rsidP="002E273A">
      <w:pPr>
        <w:pStyle w:val="PL"/>
      </w:pPr>
      <w:r>
        <w:t xml:space="preserve">    EP_Npc4-Multiple:</w:t>
      </w:r>
    </w:p>
    <w:p w14:paraId="6C16F909" w14:textId="77777777" w:rsidR="002E273A" w:rsidRDefault="002E273A" w:rsidP="002E273A">
      <w:pPr>
        <w:pStyle w:val="PL"/>
      </w:pPr>
      <w:r>
        <w:t xml:space="preserve">      type: array</w:t>
      </w:r>
    </w:p>
    <w:p w14:paraId="485CAFFA" w14:textId="77777777" w:rsidR="002E273A" w:rsidRDefault="002E273A" w:rsidP="002E273A">
      <w:pPr>
        <w:pStyle w:val="PL"/>
      </w:pPr>
      <w:r>
        <w:t xml:space="preserve">      items:</w:t>
      </w:r>
    </w:p>
    <w:p w14:paraId="26D7DE44" w14:textId="77777777" w:rsidR="002E273A" w:rsidRDefault="002E273A" w:rsidP="002E273A">
      <w:pPr>
        <w:pStyle w:val="PL"/>
      </w:pPr>
      <w:r>
        <w:t xml:space="preserve">        $ref: '#/components/schemas/EP_Npc4-Single'</w:t>
      </w:r>
    </w:p>
    <w:p w14:paraId="4276A561" w14:textId="77777777" w:rsidR="002E273A" w:rsidRDefault="002E273A" w:rsidP="002E273A">
      <w:pPr>
        <w:pStyle w:val="PL"/>
      </w:pPr>
      <w:r>
        <w:t xml:space="preserve">    EP_Npc6-Multiple:</w:t>
      </w:r>
    </w:p>
    <w:p w14:paraId="5CB34970" w14:textId="77777777" w:rsidR="002E273A" w:rsidRDefault="002E273A" w:rsidP="002E273A">
      <w:pPr>
        <w:pStyle w:val="PL"/>
      </w:pPr>
      <w:r>
        <w:t xml:space="preserve">      type: array</w:t>
      </w:r>
    </w:p>
    <w:p w14:paraId="6515274D" w14:textId="77777777" w:rsidR="002E273A" w:rsidRDefault="002E273A" w:rsidP="002E273A">
      <w:pPr>
        <w:pStyle w:val="PL"/>
      </w:pPr>
      <w:r>
        <w:t xml:space="preserve">      items:</w:t>
      </w:r>
    </w:p>
    <w:p w14:paraId="7791981A" w14:textId="77777777" w:rsidR="002E273A" w:rsidRDefault="002E273A" w:rsidP="002E273A">
      <w:pPr>
        <w:pStyle w:val="PL"/>
      </w:pPr>
      <w:r>
        <w:t xml:space="preserve">        $ref: '#/components/schemas/EP_Npc6-Single'</w:t>
      </w:r>
    </w:p>
    <w:p w14:paraId="27850333" w14:textId="77777777" w:rsidR="002E273A" w:rsidRDefault="002E273A" w:rsidP="002E273A">
      <w:pPr>
        <w:pStyle w:val="PL"/>
      </w:pPr>
      <w:r>
        <w:t xml:space="preserve">    EP_Npc7-Multiple:</w:t>
      </w:r>
    </w:p>
    <w:p w14:paraId="34D888C8" w14:textId="77777777" w:rsidR="002E273A" w:rsidRDefault="002E273A" w:rsidP="002E273A">
      <w:pPr>
        <w:pStyle w:val="PL"/>
      </w:pPr>
      <w:r>
        <w:t xml:space="preserve">      type: array</w:t>
      </w:r>
    </w:p>
    <w:p w14:paraId="72041E8B" w14:textId="77777777" w:rsidR="002E273A" w:rsidRDefault="002E273A" w:rsidP="002E273A">
      <w:pPr>
        <w:pStyle w:val="PL"/>
      </w:pPr>
      <w:r>
        <w:t xml:space="preserve">      items:</w:t>
      </w:r>
    </w:p>
    <w:p w14:paraId="2314BC0D" w14:textId="77777777" w:rsidR="002E273A" w:rsidRDefault="002E273A" w:rsidP="002E273A">
      <w:pPr>
        <w:pStyle w:val="PL"/>
      </w:pPr>
      <w:r>
        <w:t xml:space="preserve">        $ref: '#/components/schemas/EP_Npc7-Single'</w:t>
      </w:r>
    </w:p>
    <w:p w14:paraId="6D7EF472" w14:textId="77777777" w:rsidR="002E273A" w:rsidRDefault="002E273A" w:rsidP="002E273A">
      <w:pPr>
        <w:pStyle w:val="PL"/>
      </w:pPr>
      <w:r>
        <w:t xml:space="preserve">    EP_Npc8-Multiple:</w:t>
      </w:r>
    </w:p>
    <w:p w14:paraId="3A749C52" w14:textId="77777777" w:rsidR="002E273A" w:rsidRDefault="002E273A" w:rsidP="002E273A">
      <w:pPr>
        <w:pStyle w:val="PL"/>
      </w:pPr>
      <w:r>
        <w:t xml:space="preserve">      type: array</w:t>
      </w:r>
    </w:p>
    <w:p w14:paraId="269DC6A3" w14:textId="77777777" w:rsidR="002E273A" w:rsidRDefault="002E273A" w:rsidP="002E273A">
      <w:pPr>
        <w:pStyle w:val="PL"/>
      </w:pPr>
      <w:r>
        <w:t xml:space="preserve">      items:</w:t>
      </w:r>
    </w:p>
    <w:p w14:paraId="0DDA34AF" w14:textId="77777777" w:rsidR="002E273A" w:rsidRDefault="002E273A" w:rsidP="002E273A">
      <w:pPr>
        <w:pStyle w:val="PL"/>
      </w:pPr>
      <w:r>
        <w:t xml:space="preserve">        $ref: '#/components/schemas/EP_Npc8-Single'</w:t>
      </w:r>
    </w:p>
    <w:p w14:paraId="0723CC68" w14:textId="77777777" w:rsidR="002E273A" w:rsidRDefault="002E273A" w:rsidP="002E273A">
      <w:pPr>
        <w:pStyle w:val="PL"/>
      </w:pPr>
      <w:r>
        <w:t xml:space="preserve">    EP_N84-Multiple:</w:t>
      </w:r>
    </w:p>
    <w:p w14:paraId="0365796B" w14:textId="77777777" w:rsidR="002E273A" w:rsidRDefault="002E273A" w:rsidP="002E273A">
      <w:pPr>
        <w:pStyle w:val="PL"/>
      </w:pPr>
      <w:r>
        <w:t xml:space="preserve">      type: array</w:t>
      </w:r>
    </w:p>
    <w:p w14:paraId="66EFA3DC" w14:textId="77777777" w:rsidR="002E273A" w:rsidRDefault="002E273A" w:rsidP="002E273A">
      <w:pPr>
        <w:pStyle w:val="PL"/>
      </w:pPr>
      <w:r>
        <w:t xml:space="preserve">      items:</w:t>
      </w:r>
    </w:p>
    <w:p w14:paraId="126E0C49" w14:textId="77777777" w:rsidR="002E273A" w:rsidRDefault="002E273A" w:rsidP="002E273A">
      <w:pPr>
        <w:pStyle w:val="PL"/>
      </w:pPr>
      <w:r>
        <w:t xml:space="preserve">        $ref: '#/components/schemas/EP_N84-Single'</w:t>
      </w:r>
    </w:p>
    <w:p w14:paraId="22DA0C6F" w14:textId="77777777" w:rsidR="002E273A" w:rsidRDefault="002E273A" w:rsidP="002E273A">
      <w:pPr>
        <w:pStyle w:val="PL"/>
      </w:pPr>
      <w:r>
        <w:t xml:space="preserve">    EP_N85-Multiple:</w:t>
      </w:r>
    </w:p>
    <w:p w14:paraId="221BD5D8" w14:textId="77777777" w:rsidR="002E273A" w:rsidRDefault="002E273A" w:rsidP="002E273A">
      <w:pPr>
        <w:pStyle w:val="PL"/>
      </w:pPr>
      <w:r>
        <w:t xml:space="preserve">      type: array</w:t>
      </w:r>
    </w:p>
    <w:p w14:paraId="20E778F1" w14:textId="77777777" w:rsidR="002E273A" w:rsidRDefault="002E273A" w:rsidP="002E273A">
      <w:pPr>
        <w:pStyle w:val="PL"/>
      </w:pPr>
      <w:r>
        <w:t xml:space="preserve">      items:</w:t>
      </w:r>
    </w:p>
    <w:p w14:paraId="6B17753D" w14:textId="77777777" w:rsidR="002E273A" w:rsidRDefault="002E273A" w:rsidP="002E273A">
      <w:pPr>
        <w:pStyle w:val="PL"/>
      </w:pPr>
      <w:r>
        <w:t xml:space="preserve">        $ref: '#/components/schemas/EP_N85-Single'</w:t>
      </w:r>
    </w:p>
    <w:p w14:paraId="7DF98E22" w14:textId="77777777" w:rsidR="002E273A" w:rsidRDefault="002E273A" w:rsidP="002E273A">
      <w:pPr>
        <w:pStyle w:val="PL"/>
      </w:pPr>
      <w:r>
        <w:lastRenderedPageBreak/>
        <w:t xml:space="preserve">    EP_N86-Multiple:</w:t>
      </w:r>
    </w:p>
    <w:p w14:paraId="69CE9A9F" w14:textId="77777777" w:rsidR="002E273A" w:rsidRDefault="002E273A" w:rsidP="002E273A">
      <w:pPr>
        <w:pStyle w:val="PL"/>
      </w:pPr>
      <w:r>
        <w:t xml:space="preserve">      type: array</w:t>
      </w:r>
    </w:p>
    <w:p w14:paraId="360EB1BC" w14:textId="77777777" w:rsidR="002E273A" w:rsidRDefault="002E273A" w:rsidP="002E273A">
      <w:pPr>
        <w:pStyle w:val="PL"/>
      </w:pPr>
      <w:r>
        <w:t xml:space="preserve">      items:</w:t>
      </w:r>
    </w:p>
    <w:p w14:paraId="6CC54951" w14:textId="77777777" w:rsidR="002E273A" w:rsidRDefault="002E273A" w:rsidP="002E273A">
      <w:pPr>
        <w:pStyle w:val="PL"/>
      </w:pPr>
      <w:r>
        <w:t xml:space="preserve">        $ref: '#/components/schemas/EP_N86-Single'</w:t>
      </w:r>
    </w:p>
    <w:p w14:paraId="679AA854" w14:textId="77777777" w:rsidR="002E273A" w:rsidRDefault="002E273A" w:rsidP="002E273A">
      <w:pPr>
        <w:pStyle w:val="PL"/>
      </w:pPr>
      <w:r>
        <w:t xml:space="preserve">    EP_N87-Multiple:</w:t>
      </w:r>
    </w:p>
    <w:p w14:paraId="33387AC1" w14:textId="77777777" w:rsidR="002E273A" w:rsidRDefault="002E273A" w:rsidP="002E273A">
      <w:pPr>
        <w:pStyle w:val="PL"/>
      </w:pPr>
      <w:r>
        <w:t xml:space="preserve">      type: array</w:t>
      </w:r>
    </w:p>
    <w:p w14:paraId="18CA0898" w14:textId="77777777" w:rsidR="002E273A" w:rsidRDefault="002E273A" w:rsidP="002E273A">
      <w:pPr>
        <w:pStyle w:val="PL"/>
      </w:pPr>
      <w:r>
        <w:t xml:space="preserve">      items:</w:t>
      </w:r>
    </w:p>
    <w:p w14:paraId="19B877D4" w14:textId="77777777" w:rsidR="002E273A" w:rsidRDefault="002E273A" w:rsidP="002E273A">
      <w:pPr>
        <w:pStyle w:val="PL"/>
      </w:pPr>
      <w:r>
        <w:t xml:space="preserve">        $ref: '#/components/schemas/EP_N87-Single'</w:t>
      </w:r>
    </w:p>
    <w:p w14:paraId="54D9B3DD" w14:textId="77777777" w:rsidR="002E273A" w:rsidRDefault="002E273A" w:rsidP="002E273A">
      <w:pPr>
        <w:pStyle w:val="PL"/>
      </w:pPr>
      <w:r>
        <w:t xml:space="preserve">    EP_N88-Multiple:</w:t>
      </w:r>
    </w:p>
    <w:p w14:paraId="3ED619CD" w14:textId="77777777" w:rsidR="002E273A" w:rsidRDefault="002E273A" w:rsidP="002E273A">
      <w:pPr>
        <w:pStyle w:val="PL"/>
      </w:pPr>
      <w:r>
        <w:t xml:space="preserve">      type: array</w:t>
      </w:r>
    </w:p>
    <w:p w14:paraId="36A89242" w14:textId="77777777" w:rsidR="002E273A" w:rsidRDefault="002E273A" w:rsidP="002E273A">
      <w:pPr>
        <w:pStyle w:val="PL"/>
      </w:pPr>
      <w:r>
        <w:t xml:space="preserve">      items:</w:t>
      </w:r>
    </w:p>
    <w:p w14:paraId="7BFFBE12" w14:textId="77777777" w:rsidR="002E273A" w:rsidRDefault="002E273A" w:rsidP="002E273A">
      <w:pPr>
        <w:pStyle w:val="PL"/>
      </w:pPr>
      <w:r>
        <w:t xml:space="preserve">        $ref: '#/components/schemas/EP_N88-Single'</w:t>
      </w:r>
    </w:p>
    <w:p w14:paraId="1D2BBF6A" w14:textId="77777777" w:rsidR="002E273A" w:rsidRDefault="002E273A" w:rsidP="002E273A">
      <w:pPr>
        <w:pStyle w:val="PL"/>
      </w:pPr>
      <w:r>
        <w:t xml:space="preserve">    EP_N89-Multiple:</w:t>
      </w:r>
    </w:p>
    <w:p w14:paraId="325AF730" w14:textId="77777777" w:rsidR="002E273A" w:rsidRDefault="002E273A" w:rsidP="002E273A">
      <w:pPr>
        <w:pStyle w:val="PL"/>
      </w:pPr>
      <w:r>
        <w:t xml:space="preserve">      type: array</w:t>
      </w:r>
    </w:p>
    <w:p w14:paraId="66C9B052" w14:textId="77777777" w:rsidR="002E273A" w:rsidRDefault="002E273A" w:rsidP="002E273A">
      <w:pPr>
        <w:pStyle w:val="PL"/>
      </w:pPr>
      <w:r>
        <w:t xml:space="preserve">      items:</w:t>
      </w:r>
    </w:p>
    <w:p w14:paraId="627E295B" w14:textId="77777777" w:rsidR="002E273A" w:rsidRDefault="002E273A" w:rsidP="002E273A">
      <w:pPr>
        <w:pStyle w:val="PL"/>
      </w:pPr>
      <w:r>
        <w:t xml:space="preserve">        $ref: '#/components/schemas/EP_N89-Single'</w:t>
      </w:r>
    </w:p>
    <w:p w14:paraId="1D0573A8" w14:textId="77777777" w:rsidR="002E273A" w:rsidRDefault="002E273A" w:rsidP="002E273A">
      <w:pPr>
        <w:pStyle w:val="PL"/>
      </w:pPr>
      <w:r>
        <w:t xml:space="preserve">    EP_N96-Multiple:</w:t>
      </w:r>
    </w:p>
    <w:p w14:paraId="7532C793" w14:textId="77777777" w:rsidR="002E273A" w:rsidRDefault="002E273A" w:rsidP="002E273A">
      <w:pPr>
        <w:pStyle w:val="PL"/>
      </w:pPr>
      <w:r>
        <w:t xml:space="preserve">      type: array</w:t>
      </w:r>
    </w:p>
    <w:p w14:paraId="381F408C" w14:textId="77777777" w:rsidR="002E273A" w:rsidRDefault="002E273A" w:rsidP="002E273A">
      <w:pPr>
        <w:pStyle w:val="PL"/>
      </w:pPr>
      <w:r>
        <w:t xml:space="preserve">      items:</w:t>
      </w:r>
    </w:p>
    <w:p w14:paraId="21FC154D" w14:textId="77777777" w:rsidR="002E273A" w:rsidRDefault="002E273A" w:rsidP="002E273A">
      <w:pPr>
        <w:pStyle w:val="PL"/>
      </w:pPr>
      <w:r>
        <w:t xml:space="preserve">        $ref: '#/components/schemas/EP_N96-Single'</w:t>
      </w:r>
    </w:p>
    <w:p w14:paraId="5EC9E7AA" w14:textId="77777777" w:rsidR="002E273A" w:rsidRDefault="002E273A" w:rsidP="002E273A">
      <w:pPr>
        <w:pStyle w:val="PL"/>
      </w:pPr>
      <w:r>
        <w:t xml:space="preserve">    EP_N11mb-Multiple:</w:t>
      </w:r>
    </w:p>
    <w:p w14:paraId="02C9438C" w14:textId="77777777" w:rsidR="002E273A" w:rsidRDefault="002E273A" w:rsidP="002E273A">
      <w:pPr>
        <w:pStyle w:val="PL"/>
      </w:pPr>
      <w:r>
        <w:t xml:space="preserve">      type: array</w:t>
      </w:r>
    </w:p>
    <w:p w14:paraId="7E30FCB7" w14:textId="77777777" w:rsidR="002E273A" w:rsidRDefault="002E273A" w:rsidP="002E273A">
      <w:pPr>
        <w:pStyle w:val="PL"/>
      </w:pPr>
      <w:r>
        <w:t xml:space="preserve">      items:</w:t>
      </w:r>
    </w:p>
    <w:p w14:paraId="385BF4CA" w14:textId="77777777" w:rsidR="002E273A" w:rsidRDefault="002E273A" w:rsidP="002E273A">
      <w:pPr>
        <w:pStyle w:val="PL"/>
      </w:pPr>
      <w:r>
        <w:t xml:space="preserve">        $ref: '#/components/schemas/EP_N11mb-Single'</w:t>
      </w:r>
    </w:p>
    <w:p w14:paraId="3ACAC0FA" w14:textId="77777777" w:rsidR="002E273A" w:rsidRDefault="002E273A" w:rsidP="002E273A">
      <w:pPr>
        <w:pStyle w:val="PL"/>
      </w:pPr>
      <w:r>
        <w:t xml:space="preserve">    EP_N16mb-Multiple:</w:t>
      </w:r>
    </w:p>
    <w:p w14:paraId="0F59F743" w14:textId="77777777" w:rsidR="002E273A" w:rsidRDefault="002E273A" w:rsidP="002E273A">
      <w:pPr>
        <w:pStyle w:val="PL"/>
      </w:pPr>
      <w:r>
        <w:t xml:space="preserve">      type: array</w:t>
      </w:r>
    </w:p>
    <w:p w14:paraId="096F80E9" w14:textId="77777777" w:rsidR="002E273A" w:rsidRDefault="002E273A" w:rsidP="002E273A">
      <w:pPr>
        <w:pStyle w:val="PL"/>
      </w:pPr>
      <w:r>
        <w:t xml:space="preserve">      items:</w:t>
      </w:r>
    </w:p>
    <w:p w14:paraId="15B12DA2" w14:textId="77777777" w:rsidR="002E273A" w:rsidRDefault="002E273A" w:rsidP="002E273A">
      <w:pPr>
        <w:pStyle w:val="PL"/>
      </w:pPr>
      <w:r>
        <w:t xml:space="preserve">        $ref: '#/components/schemas/EP_N16mb-Single'</w:t>
      </w:r>
    </w:p>
    <w:p w14:paraId="4930622A" w14:textId="77777777" w:rsidR="002E273A" w:rsidRDefault="002E273A" w:rsidP="002E273A">
      <w:pPr>
        <w:pStyle w:val="PL"/>
      </w:pPr>
      <w:r>
        <w:t xml:space="preserve">    EP_Nmb1-Multiple:</w:t>
      </w:r>
    </w:p>
    <w:p w14:paraId="6032B594" w14:textId="77777777" w:rsidR="002E273A" w:rsidRDefault="002E273A" w:rsidP="002E273A">
      <w:pPr>
        <w:pStyle w:val="PL"/>
      </w:pPr>
      <w:r>
        <w:t xml:space="preserve">      type: array</w:t>
      </w:r>
    </w:p>
    <w:p w14:paraId="146CE42E" w14:textId="77777777" w:rsidR="002E273A" w:rsidRDefault="002E273A" w:rsidP="002E273A">
      <w:pPr>
        <w:pStyle w:val="PL"/>
      </w:pPr>
      <w:r>
        <w:t xml:space="preserve">      items:</w:t>
      </w:r>
    </w:p>
    <w:p w14:paraId="307A8464" w14:textId="77777777" w:rsidR="002E273A" w:rsidRDefault="002E273A" w:rsidP="002E273A">
      <w:pPr>
        <w:pStyle w:val="PL"/>
      </w:pPr>
      <w:r>
        <w:t xml:space="preserve">        $ref: '#/components/schemas/EP_Nmb1-Single'</w:t>
      </w:r>
    </w:p>
    <w:p w14:paraId="6735B556" w14:textId="77777777" w:rsidR="002E273A" w:rsidRDefault="002E273A" w:rsidP="002E273A">
      <w:pPr>
        <w:pStyle w:val="PL"/>
      </w:pPr>
      <w:r>
        <w:t xml:space="preserve">    EP_N3mb-Multiple:</w:t>
      </w:r>
    </w:p>
    <w:p w14:paraId="127A8940" w14:textId="77777777" w:rsidR="002E273A" w:rsidRDefault="002E273A" w:rsidP="002E273A">
      <w:pPr>
        <w:pStyle w:val="PL"/>
      </w:pPr>
      <w:r>
        <w:t xml:space="preserve">      type: array</w:t>
      </w:r>
    </w:p>
    <w:p w14:paraId="01F00A09" w14:textId="77777777" w:rsidR="002E273A" w:rsidRDefault="002E273A" w:rsidP="002E273A">
      <w:pPr>
        <w:pStyle w:val="PL"/>
      </w:pPr>
      <w:r>
        <w:t xml:space="preserve">      items:</w:t>
      </w:r>
    </w:p>
    <w:p w14:paraId="70BDAE11" w14:textId="77777777" w:rsidR="002E273A" w:rsidRDefault="002E273A" w:rsidP="002E273A">
      <w:pPr>
        <w:pStyle w:val="PL"/>
      </w:pPr>
      <w:r>
        <w:t xml:space="preserve">        $ref: '#/components/schemas/EP_N3mb-Single'</w:t>
      </w:r>
    </w:p>
    <w:p w14:paraId="37CBC83A" w14:textId="77777777" w:rsidR="002E273A" w:rsidRDefault="002E273A" w:rsidP="002E273A">
      <w:pPr>
        <w:pStyle w:val="PL"/>
      </w:pPr>
      <w:r>
        <w:t xml:space="preserve">    EP_N4mb-Multiple:</w:t>
      </w:r>
    </w:p>
    <w:p w14:paraId="1FCD21D4" w14:textId="77777777" w:rsidR="002E273A" w:rsidRDefault="002E273A" w:rsidP="002E273A">
      <w:pPr>
        <w:pStyle w:val="PL"/>
      </w:pPr>
      <w:r>
        <w:t xml:space="preserve">      type: array</w:t>
      </w:r>
    </w:p>
    <w:p w14:paraId="1B9783CE" w14:textId="77777777" w:rsidR="002E273A" w:rsidRDefault="002E273A" w:rsidP="002E273A">
      <w:pPr>
        <w:pStyle w:val="PL"/>
      </w:pPr>
      <w:r>
        <w:t xml:space="preserve">      items:</w:t>
      </w:r>
    </w:p>
    <w:p w14:paraId="1EA83BBF" w14:textId="77777777" w:rsidR="002E273A" w:rsidRDefault="002E273A" w:rsidP="002E273A">
      <w:pPr>
        <w:pStyle w:val="PL"/>
      </w:pPr>
      <w:r>
        <w:t xml:space="preserve">        $ref: '#/components/schemas/EP_N4mb-Single'</w:t>
      </w:r>
    </w:p>
    <w:p w14:paraId="3708D3EC" w14:textId="77777777" w:rsidR="002E273A" w:rsidRDefault="002E273A" w:rsidP="002E273A">
      <w:pPr>
        <w:pStyle w:val="PL"/>
      </w:pPr>
      <w:r>
        <w:t xml:space="preserve">    EP_N19mb-Multiple:</w:t>
      </w:r>
    </w:p>
    <w:p w14:paraId="68B6CDCA" w14:textId="77777777" w:rsidR="002E273A" w:rsidRDefault="002E273A" w:rsidP="002E273A">
      <w:pPr>
        <w:pStyle w:val="PL"/>
      </w:pPr>
      <w:r>
        <w:t xml:space="preserve">      type: array</w:t>
      </w:r>
    </w:p>
    <w:p w14:paraId="48019C0B" w14:textId="77777777" w:rsidR="002E273A" w:rsidRDefault="002E273A" w:rsidP="002E273A">
      <w:pPr>
        <w:pStyle w:val="PL"/>
      </w:pPr>
      <w:r>
        <w:t xml:space="preserve">      items:</w:t>
      </w:r>
    </w:p>
    <w:p w14:paraId="00CC2DCA" w14:textId="77777777" w:rsidR="002E273A" w:rsidRDefault="002E273A" w:rsidP="002E273A">
      <w:pPr>
        <w:pStyle w:val="PL"/>
      </w:pPr>
      <w:r>
        <w:t xml:space="preserve">        $ref: '#/components/schemas/EP_N19mb-Single'</w:t>
      </w:r>
    </w:p>
    <w:p w14:paraId="34053F0D" w14:textId="77777777" w:rsidR="002E273A" w:rsidRDefault="002E273A" w:rsidP="002E273A">
      <w:pPr>
        <w:pStyle w:val="PL"/>
      </w:pPr>
      <w:r>
        <w:t xml:space="preserve">    EP_Nmb9-Multiple:</w:t>
      </w:r>
    </w:p>
    <w:p w14:paraId="4850B70E" w14:textId="77777777" w:rsidR="002E273A" w:rsidRDefault="002E273A" w:rsidP="002E273A">
      <w:pPr>
        <w:pStyle w:val="PL"/>
      </w:pPr>
      <w:r>
        <w:t xml:space="preserve">      type: array</w:t>
      </w:r>
    </w:p>
    <w:p w14:paraId="5B8B778D" w14:textId="77777777" w:rsidR="002E273A" w:rsidRDefault="002E273A" w:rsidP="002E273A">
      <w:pPr>
        <w:pStyle w:val="PL"/>
      </w:pPr>
      <w:r>
        <w:t xml:space="preserve">      items:</w:t>
      </w:r>
    </w:p>
    <w:p w14:paraId="10764E1E" w14:textId="77777777" w:rsidR="002E273A" w:rsidRDefault="002E273A" w:rsidP="002E273A">
      <w:pPr>
        <w:pStyle w:val="PL"/>
      </w:pPr>
      <w:r>
        <w:t xml:space="preserve">        $ref: '#/components/schemas/EP_Nmb9-Single'</w:t>
      </w:r>
    </w:p>
    <w:p w14:paraId="259F8BF9" w14:textId="77777777" w:rsidR="002E273A" w:rsidRDefault="002E273A" w:rsidP="002E273A">
      <w:pPr>
        <w:pStyle w:val="PL"/>
      </w:pPr>
      <w:r>
        <w:t xml:space="preserve">    EP_SM12-Multiple:</w:t>
      </w:r>
    </w:p>
    <w:p w14:paraId="74C99656" w14:textId="77777777" w:rsidR="002E273A" w:rsidRDefault="002E273A" w:rsidP="002E273A">
      <w:pPr>
        <w:pStyle w:val="PL"/>
      </w:pPr>
      <w:r>
        <w:t xml:space="preserve">      type: array</w:t>
      </w:r>
    </w:p>
    <w:p w14:paraId="74995AFF" w14:textId="77777777" w:rsidR="002E273A" w:rsidRDefault="002E273A" w:rsidP="002E273A">
      <w:pPr>
        <w:pStyle w:val="PL"/>
      </w:pPr>
      <w:r>
        <w:t xml:space="preserve">      items:</w:t>
      </w:r>
    </w:p>
    <w:p w14:paraId="3A44EF49" w14:textId="77777777" w:rsidR="002E273A" w:rsidRDefault="002E273A" w:rsidP="002E273A">
      <w:pPr>
        <w:pStyle w:val="PL"/>
      </w:pPr>
      <w:r>
        <w:t xml:space="preserve">        $ref: '#/components/schemas/EP_SM12-Single'</w:t>
      </w:r>
    </w:p>
    <w:p w14:paraId="019C86BC" w14:textId="77777777" w:rsidR="002E273A" w:rsidRDefault="002E273A" w:rsidP="002E273A">
      <w:pPr>
        <w:pStyle w:val="PL"/>
      </w:pPr>
      <w:r>
        <w:t xml:space="preserve">    EP_SM13-Multiple:</w:t>
      </w:r>
    </w:p>
    <w:p w14:paraId="6CE98B26" w14:textId="77777777" w:rsidR="002E273A" w:rsidRDefault="002E273A" w:rsidP="002E273A">
      <w:pPr>
        <w:pStyle w:val="PL"/>
      </w:pPr>
      <w:r>
        <w:t xml:space="preserve">      type: array</w:t>
      </w:r>
    </w:p>
    <w:p w14:paraId="568C1B21" w14:textId="77777777" w:rsidR="002E273A" w:rsidRDefault="002E273A" w:rsidP="002E273A">
      <w:pPr>
        <w:pStyle w:val="PL"/>
      </w:pPr>
      <w:r>
        <w:t xml:space="preserve">      items:</w:t>
      </w:r>
    </w:p>
    <w:p w14:paraId="57F99CC6" w14:textId="77777777" w:rsidR="002E273A" w:rsidRDefault="002E273A" w:rsidP="002E273A">
      <w:pPr>
        <w:pStyle w:val="PL"/>
      </w:pPr>
      <w:r>
        <w:t xml:space="preserve">        $ref: '#/components/schemas/EP_SM13-Single'</w:t>
      </w:r>
    </w:p>
    <w:p w14:paraId="1E004554" w14:textId="77777777" w:rsidR="002E273A" w:rsidRDefault="002E273A" w:rsidP="002E273A">
      <w:pPr>
        <w:pStyle w:val="PL"/>
      </w:pPr>
      <w:r>
        <w:t xml:space="preserve">    EP_SM14-Multiple:</w:t>
      </w:r>
    </w:p>
    <w:p w14:paraId="0B70627D" w14:textId="77777777" w:rsidR="002E273A" w:rsidRDefault="002E273A" w:rsidP="002E273A">
      <w:pPr>
        <w:pStyle w:val="PL"/>
      </w:pPr>
      <w:r>
        <w:t xml:space="preserve">      type: array</w:t>
      </w:r>
    </w:p>
    <w:p w14:paraId="717F0703" w14:textId="77777777" w:rsidR="002E273A" w:rsidRDefault="002E273A" w:rsidP="002E273A">
      <w:pPr>
        <w:pStyle w:val="PL"/>
      </w:pPr>
      <w:r>
        <w:t xml:space="preserve">      items:</w:t>
      </w:r>
    </w:p>
    <w:p w14:paraId="313CE15F" w14:textId="77777777" w:rsidR="002E273A" w:rsidRDefault="002E273A" w:rsidP="002E273A">
      <w:pPr>
        <w:pStyle w:val="PL"/>
      </w:pPr>
      <w:r>
        <w:t xml:space="preserve">        $ref: '#/components/schemas/EP_SM14-Single'</w:t>
      </w:r>
    </w:p>
    <w:p w14:paraId="079EC6EB" w14:textId="77777777" w:rsidR="002E273A" w:rsidRDefault="002E273A" w:rsidP="002E273A">
      <w:pPr>
        <w:pStyle w:val="PL"/>
      </w:pPr>
      <w:r>
        <w:t xml:space="preserve">    EP_AIOT2-Multiple:</w:t>
      </w:r>
    </w:p>
    <w:p w14:paraId="7141CAD5" w14:textId="77777777" w:rsidR="002E273A" w:rsidRDefault="002E273A" w:rsidP="002E273A">
      <w:pPr>
        <w:pStyle w:val="PL"/>
      </w:pPr>
      <w:r>
        <w:t xml:space="preserve">      type: array</w:t>
      </w:r>
    </w:p>
    <w:p w14:paraId="040F46B1" w14:textId="77777777" w:rsidR="002E273A" w:rsidRDefault="002E273A" w:rsidP="002E273A">
      <w:pPr>
        <w:pStyle w:val="PL"/>
      </w:pPr>
      <w:r>
        <w:t xml:space="preserve">      items:</w:t>
      </w:r>
    </w:p>
    <w:p w14:paraId="5917AAC6" w14:textId="77777777" w:rsidR="002E273A" w:rsidRDefault="002E273A" w:rsidP="002E273A">
      <w:pPr>
        <w:pStyle w:val="PL"/>
      </w:pPr>
      <w:r>
        <w:t xml:space="preserve">        $ref: '#/components/schemas/EP_AIOT2-Single'</w:t>
      </w:r>
    </w:p>
    <w:p w14:paraId="7BFF49CA" w14:textId="77777777" w:rsidR="002E273A" w:rsidRDefault="002E273A" w:rsidP="002E273A">
      <w:pPr>
        <w:pStyle w:val="PL"/>
      </w:pPr>
      <w:r>
        <w:t xml:space="preserve">    EP_AIOT3-Multiple:</w:t>
      </w:r>
    </w:p>
    <w:p w14:paraId="0BBEBEC0" w14:textId="77777777" w:rsidR="002E273A" w:rsidRDefault="002E273A" w:rsidP="002E273A">
      <w:pPr>
        <w:pStyle w:val="PL"/>
      </w:pPr>
      <w:r>
        <w:t xml:space="preserve">      type: array</w:t>
      </w:r>
    </w:p>
    <w:p w14:paraId="2FA882AC" w14:textId="77777777" w:rsidR="002E273A" w:rsidRDefault="002E273A" w:rsidP="002E273A">
      <w:pPr>
        <w:pStyle w:val="PL"/>
      </w:pPr>
      <w:r>
        <w:t xml:space="preserve">      items:</w:t>
      </w:r>
    </w:p>
    <w:p w14:paraId="6EA9DFCA" w14:textId="77777777" w:rsidR="002E273A" w:rsidRDefault="002E273A" w:rsidP="002E273A">
      <w:pPr>
        <w:pStyle w:val="PL"/>
      </w:pPr>
      <w:r>
        <w:t xml:space="preserve">        $ref: '#/components/schemas/EP_AIOT3-Single'</w:t>
      </w:r>
    </w:p>
    <w:p w14:paraId="05FB4A63" w14:textId="77777777" w:rsidR="002E273A" w:rsidRDefault="002E273A" w:rsidP="002E273A">
      <w:pPr>
        <w:pStyle w:val="PL"/>
      </w:pPr>
      <w:r>
        <w:t xml:space="preserve">    EP_AIOT4-Multiple:</w:t>
      </w:r>
    </w:p>
    <w:p w14:paraId="14617123" w14:textId="77777777" w:rsidR="002E273A" w:rsidRDefault="002E273A" w:rsidP="002E273A">
      <w:pPr>
        <w:pStyle w:val="PL"/>
      </w:pPr>
      <w:r>
        <w:t xml:space="preserve">      type: array</w:t>
      </w:r>
    </w:p>
    <w:p w14:paraId="793E15E4" w14:textId="77777777" w:rsidR="002E273A" w:rsidRDefault="002E273A" w:rsidP="002E273A">
      <w:pPr>
        <w:pStyle w:val="PL"/>
      </w:pPr>
      <w:r>
        <w:t xml:space="preserve">      items:</w:t>
      </w:r>
    </w:p>
    <w:p w14:paraId="5DDAC549" w14:textId="77777777" w:rsidR="002E273A" w:rsidRDefault="002E273A" w:rsidP="002E273A">
      <w:pPr>
        <w:pStyle w:val="PL"/>
      </w:pPr>
      <w:r>
        <w:t xml:space="preserve">        $ref: '#/components/schemas/EP_AIOT4-Single'</w:t>
      </w:r>
    </w:p>
    <w:p w14:paraId="2CCF6C4B" w14:textId="77777777" w:rsidR="002E273A" w:rsidRDefault="002E273A" w:rsidP="002E273A">
      <w:pPr>
        <w:pStyle w:val="PL"/>
      </w:pPr>
      <w:r>
        <w:t xml:space="preserve">    EP_AIOT5-Multiple:</w:t>
      </w:r>
    </w:p>
    <w:p w14:paraId="2C7A4CDE" w14:textId="77777777" w:rsidR="002E273A" w:rsidRDefault="002E273A" w:rsidP="002E273A">
      <w:pPr>
        <w:pStyle w:val="PL"/>
      </w:pPr>
      <w:r>
        <w:t xml:space="preserve">      type: array</w:t>
      </w:r>
    </w:p>
    <w:p w14:paraId="6AE3AF65" w14:textId="77777777" w:rsidR="002E273A" w:rsidRDefault="002E273A" w:rsidP="002E273A">
      <w:pPr>
        <w:pStyle w:val="PL"/>
      </w:pPr>
      <w:r>
        <w:t xml:space="preserve">      items:</w:t>
      </w:r>
    </w:p>
    <w:p w14:paraId="3BCCB239" w14:textId="77777777" w:rsidR="002E273A" w:rsidRDefault="002E273A" w:rsidP="002E273A">
      <w:pPr>
        <w:pStyle w:val="PL"/>
      </w:pPr>
      <w:r>
        <w:t xml:space="preserve">        $ref: '#/components/schemas/EP_AIOT5-Single'</w:t>
      </w:r>
    </w:p>
    <w:p w14:paraId="36DE0A5A" w14:textId="77777777" w:rsidR="002E273A" w:rsidRDefault="002E273A" w:rsidP="002E273A">
      <w:pPr>
        <w:pStyle w:val="PL"/>
      </w:pPr>
      <w:r>
        <w:t xml:space="preserve">    EP_AIOT6-Multiple:</w:t>
      </w:r>
    </w:p>
    <w:p w14:paraId="7F3FE9C5" w14:textId="77777777" w:rsidR="002E273A" w:rsidRDefault="002E273A" w:rsidP="002E273A">
      <w:pPr>
        <w:pStyle w:val="PL"/>
      </w:pPr>
      <w:r>
        <w:t xml:space="preserve">      type: array</w:t>
      </w:r>
    </w:p>
    <w:p w14:paraId="51F82AEB" w14:textId="77777777" w:rsidR="002E273A" w:rsidRDefault="002E273A" w:rsidP="002E273A">
      <w:pPr>
        <w:pStyle w:val="PL"/>
      </w:pPr>
      <w:r>
        <w:lastRenderedPageBreak/>
        <w:t xml:space="preserve">      items:</w:t>
      </w:r>
    </w:p>
    <w:p w14:paraId="3893590E" w14:textId="77777777" w:rsidR="002E273A" w:rsidRDefault="002E273A" w:rsidP="002E273A">
      <w:pPr>
        <w:pStyle w:val="PL"/>
      </w:pPr>
      <w:r>
        <w:t xml:space="preserve">        $ref: '#/components/schemas/EP_AIOT6-Single'</w:t>
      </w:r>
    </w:p>
    <w:p w14:paraId="07CC4635" w14:textId="77777777" w:rsidR="002E273A" w:rsidRDefault="002E273A" w:rsidP="002E273A">
      <w:pPr>
        <w:pStyle w:val="PL"/>
      </w:pPr>
      <w:r>
        <w:t xml:space="preserve">    EP_AIOT7-Multiple:</w:t>
      </w:r>
    </w:p>
    <w:p w14:paraId="42AE03BF" w14:textId="77777777" w:rsidR="002E273A" w:rsidRDefault="002E273A" w:rsidP="002E273A">
      <w:pPr>
        <w:pStyle w:val="PL"/>
      </w:pPr>
      <w:r>
        <w:t xml:space="preserve">      type: array</w:t>
      </w:r>
    </w:p>
    <w:p w14:paraId="28D27B79" w14:textId="77777777" w:rsidR="002E273A" w:rsidRDefault="002E273A" w:rsidP="002E273A">
      <w:pPr>
        <w:pStyle w:val="PL"/>
      </w:pPr>
      <w:r>
        <w:t xml:space="preserve">      items:</w:t>
      </w:r>
    </w:p>
    <w:p w14:paraId="2DD79691" w14:textId="77777777" w:rsidR="002E273A" w:rsidRDefault="002E273A" w:rsidP="002E273A">
      <w:pPr>
        <w:pStyle w:val="PL"/>
      </w:pPr>
      <w:r>
        <w:t xml:space="preserve">        $ref: '#/components/schemas/EP_AIOT7-Single'</w:t>
      </w:r>
    </w:p>
    <w:p w14:paraId="42B808B3" w14:textId="77777777" w:rsidR="002E273A" w:rsidRDefault="002E273A" w:rsidP="002E273A">
      <w:pPr>
        <w:pStyle w:val="PL"/>
      </w:pPr>
      <w:r>
        <w:t xml:space="preserve">    EP_AIOT8-Multiple:</w:t>
      </w:r>
    </w:p>
    <w:p w14:paraId="29329492" w14:textId="77777777" w:rsidR="002E273A" w:rsidRDefault="002E273A" w:rsidP="002E273A">
      <w:pPr>
        <w:pStyle w:val="PL"/>
      </w:pPr>
      <w:r>
        <w:t xml:space="preserve">      type: array</w:t>
      </w:r>
    </w:p>
    <w:p w14:paraId="147A5AD7" w14:textId="77777777" w:rsidR="002E273A" w:rsidRDefault="002E273A" w:rsidP="002E273A">
      <w:pPr>
        <w:pStyle w:val="PL"/>
      </w:pPr>
      <w:r>
        <w:t xml:space="preserve">      items:</w:t>
      </w:r>
    </w:p>
    <w:p w14:paraId="34FBAD9E" w14:textId="77777777" w:rsidR="002E273A" w:rsidRDefault="002E273A" w:rsidP="002E273A">
      <w:pPr>
        <w:pStyle w:val="PL"/>
      </w:pPr>
      <w:r>
        <w:t xml:space="preserve">        $ref: '#/components/schemas/EP_AIOT8-Single'</w:t>
      </w:r>
    </w:p>
    <w:p w14:paraId="36405320" w14:textId="77777777" w:rsidR="002E273A" w:rsidRDefault="002E273A" w:rsidP="002E273A">
      <w:pPr>
        <w:pStyle w:val="PL"/>
      </w:pPr>
      <w:r>
        <w:t xml:space="preserve">    Configurable5QISet-Multiple:</w:t>
      </w:r>
    </w:p>
    <w:p w14:paraId="5CC1CC76" w14:textId="77777777" w:rsidR="002E273A" w:rsidRDefault="002E273A" w:rsidP="002E273A">
      <w:pPr>
        <w:pStyle w:val="PL"/>
      </w:pPr>
      <w:r>
        <w:t xml:space="preserve">      type: array</w:t>
      </w:r>
    </w:p>
    <w:p w14:paraId="11CDC2E8" w14:textId="77777777" w:rsidR="002E273A" w:rsidRDefault="002E273A" w:rsidP="002E273A">
      <w:pPr>
        <w:pStyle w:val="PL"/>
      </w:pPr>
      <w:r>
        <w:t xml:space="preserve">      items:</w:t>
      </w:r>
    </w:p>
    <w:p w14:paraId="1DBAF14F" w14:textId="77777777" w:rsidR="002E273A" w:rsidRDefault="002E273A" w:rsidP="002E273A">
      <w:pPr>
        <w:pStyle w:val="PL"/>
      </w:pPr>
      <w:r>
        <w:t xml:space="preserve">        $ref: '#/components/schemas/Configurable5QISet-Single'</w:t>
      </w:r>
    </w:p>
    <w:p w14:paraId="27C831ED" w14:textId="77777777" w:rsidR="002E273A" w:rsidRDefault="002E273A" w:rsidP="002E273A">
      <w:pPr>
        <w:pStyle w:val="PL"/>
      </w:pPr>
      <w:r>
        <w:t xml:space="preserve">    Dynamic5QISet-Multiple:</w:t>
      </w:r>
    </w:p>
    <w:p w14:paraId="46301CDA" w14:textId="77777777" w:rsidR="002E273A" w:rsidRDefault="002E273A" w:rsidP="002E273A">
      <w:pPr>
        <w:pStyle w:val="PL"/>
      </w:pPr>
      <w:r>
        <w:t xml:space="preserve">      type: array</w:t>
      </w:r>
    </w:p>
    <w:p w14:paraId="3ECFA32C" w14:textId="77777777" w:rsidR="002E273A" w:rsidRDefault="002E273A" w:rsidP="002E273A">
      <w:pPr>
        <w:pStyle w:val="PL"/>
      </w:pPr>
      <w:r>
        <w:t xml:space="preserve">      items:</w:t>
      </w:r>
    </w:p>
    <w:p w14:paraId="3EB3AFDE" w14:textId="77777777" w:rsidR="002E273A" w:rsidRDefault="002E273A" w:rsidP="002E273A">
      <w:pPr>
        <w:pStyle w:val="PL"/>
      </w:pPr>
      <w:r>
        <w:t xml:space="preserve">        $ref: '#/components/schemas/Dynamic5QISet-Single'</w:t>
      </w:r>
    </w:p>
    <w:p w14:paraId="0E6EAC2C" w14:textId="77777777" w:rsidR="002E273A" w:rsidRDefault="002E273A" w:rsidP="002E273A">
      <w:pPr>
        <w:pStyle w:val="PL"/>
      </w:pPr>
      <w:r>
        <w:t xml:space="preserve">    EcmConnectionInfo-Multiple:</w:t>
      </w:r>
    </w:p>
    <w:p w14:paraId="46CFC344" w14:textId="77777777" w:rsidR="002E273A" w:rsidRDefault="002E273A" w:rsidP="002E273A">
      <w:pPr>
        <w:pStyle w:val="PL"/>
      </w:pPr>
      <w:r>
        <w:t xml:space="preserve">      type: array</w:t>
      </w:r>
    </w:p>
    <w:p w14:paraId="2B82D2C8" w14:textId="77777777" w:rsidR="002E273A" w:rsidRDefault="002E273A" w:rsidP="002E273A">
      <w:pPr>
        <w:pStyle w:val="PL"/>
      </w:pPr>
      <w:r>
        <w:t xml:space="preserve">      items:</w:t>
      </w:r>
    </w:p>
    <w:p w14:paraId="54DD1CA5" w14:textId="77777777" w:rsidR="002E273A" w:rsidRDefault="002E273A" w:rsidP="002E273A">
      <w:pPr>
        <w:pStyle w:val="PL"/>
      </w:pPr>
      <w:r>
        <w:t xml:space="preserve">        $ref: '#/components/schemas/EcmConnectionInfo-Single'</w:t>
      </w:r>
    </w:p>
    <w:p w14:paraId="41A0C58D" w14:textId="77777777" w:rsidR="002E273A" w:rsidRDefault="002E273A" w:rsidP="002E273A">
      <w:pPr>
        <w:pStyle w:val="PL"/>
      </w:pPr>
      <w:r>
        <w:t xml:space="preserve">    NssaafFunction-Multiple:</w:t>
      </w:r>
    </w:p>
    <w:p w14:paraId="4FC7835F" w14:textId="77777777" w:rsidR="002E273A" w:rsidRDefault="002E273A" w:rsidP="002E273A">
      <w:pPr>
        <w:pStyle w:val="PL"/>
      </w:pPr>
      <w:r>
        <w:t xml:space="preserve">      type: array</w:t>
      </w:r>
    </w:p>
    <w:p w14:paraId="3407A27D" w14:textId="77777777" w:rsidR="002E273A" w:rsidRDefault="002E273A" w:rsidP="002E273A">
      <w:pPr>
        <w:pStyle w:val="PL"/>
      </w:pPr>
      <w:r>
        <w:t xml:space="preserve">      items:</w:t>
      </w:r>
    </w:p>
    <w:p w14:paraId="23F15A1F" w14:textId="77777777" w:rsidR="002E273A" w:rsidRDefault="002E273A" w:rsidP="002E273A">
      <w:pPr>
        <w:pStyle w:val="PL"/>
      </w:pPr>
      <w:r>
        <w:t xml:space="preserve">        $ref: '#/components/schemas/NssaafFunction-Single'</w:t>
      </w:r>
    </w:p>
    <w:p w14:paraId="7D1B2063" w14:textId="77777777" w:rsidR="002E273A" w:rsidRDefault="002E273A" w:rsidP="002E273A">
      <w:pPr>
        <w:pStyle w:val="PL"/>
      </w:pPr>
      <w:r>
        <w:t xml:space="preserve">    EP_N58-Multiple:</w:t>
      </w:r>
    </w:p>
    <w:p w14:paraId="14B680F6" w14:textId="77777777" w:rsidR="002E273A" w:rsidRDefault="002E273A" w:rsidP="002E273A">
      <w:pPr>
        <w:pStyle w:val="PL"/>
      </w:pPr>
      <w:r>
        <w:t xml:space="preserve">      type: array</w:t>
      </w:r>
    </w:p>
    <w:p w14:paraId="387E0EBF" w14:textId="77777777" w:rsidR="002E273A" w:rsidRDefault="002E273A" w:rsidP="002E273A">
      <w:pPr>
        <w:pStyle w:val="PL"/>
      </w:pPr>
      <w:r>
        <w:t xml:space="preserve">      items:</w:t>
      </w:r>
    </w:p>
    <w:p w14:paraId="570883C3" w14:textId="77777777" w:rsidR="002E273A" w:rsidRDefault="002E273A" w:rsidP="002E273A">
      <w:pPr>
        <w:pStyle w:val="PL"/>
      </w:pPr>
      <w:r>
        <w:t xml:space="preserve">        $ref: '#/components/schemas/EP_N58-Single'</w:t>
      </w:r>
    </w:p>
    <w:p w14:paraId="7CB3A987" w14:textId="77777777" w:rsidR="002E273A" w:rsidRDefault="002E273A" w:rsidP="002E273A">
      <w:pPr>
        <w:pStyle w:val="PL"/>
      </w:pPr>
      <w:r>
        <w:t xml:space="preserve">    EP_N59-Multiple:</w:t>
      </w:r>
    </w:p>
    <w:p w14:paraId="137B8A25" w14:textId="77777777" w:rsidR="002E273A" w:rsidRDefault="002E273A" w:rsidP="002E273A">
      <w:pPr>
        <w:pStyle w:val="PL"/>
      </w:pPr>
      <w:r>
        <w:t xml:space="preserve">      type: array</w:t>
      </w:r>
    </w:p>
    <w:p w14:paraId="056F68B7" w14:textId="77777777" w:rsidR="002E273A" w:rsidRDefault="002E273A" w:rsidP="002E273A">
      <w:pPr>
        <w:pStyle w:val="PL"/>
      </w:pPr>
      <w:r>
        <w:t xml:space="preserve">      items:</w:t>
      </w:r>
    </w:p>
    <w:p w14:paraId="1E10DB98" w14:textId="77777777" w:rsidR="002E273A" w:rsidRDefault="002E273A" w:rsidP="002E273A">
      <w:pPr>
        <w:pStyle w:val="PL"/>
      </w:pPr>
      <w:r>
        <w:t xml:space="preserve">        $ref: '#/components/schemas/EP_N59-Single'</w:t>
      </w:r>
    </w:p>
    <w:p w14:paraId="07C52905" w14:textId="77777777" w:rsidR="002E273A" w:rsidRDefault="002E273A" w:rsidP="002E273A">
      <w:pPr>
        <w:pStyle w:val="PL"/>
      </w:pPr>
      <w:r>
        <w:t xml:space="preserve">    AfFunction-Multiple:</w:t>
      </w:r>
    </w:p>
    <w:p w14:paraId="31C34D47" w14:textId="77777777" w:rsidR="002E273A" w:rsidRDefault="002E273A" w:rsidP="002E273A">
      <w:pPr>
        <w:pStyle w:val="PL"/>
      </w:pPr>
      <w:r>
        <w:t xml:space="preserve">      type: array</w:t>
      </w:r>
    </w:p>
    <w:p w14:paraId="2C7879EE" w14:textId="77777777" w:rsidR="002E273A" w:rsidRDefault="002E273A" w:rsidP="002E273A">
      <w:pPr>
        <w:pStyle w:val="PL"/>
      </w:pPr>
      <w:r>
        <w:t xml:space="preserve">      items:</w:t>
      </w:r>
    </w:p>
    <w:p w14:paraId="24EA70D6" w14:textId="77777777" w:rsidR="002E273A" w:rsidRDefault="002E273A" w:rsidP="002E273A">
      <w:pPr>
        <w:pStyle w:val="PL"/>
      </w:pPr>
      <w:r>
        <w:t xml:space="preserve">        $ref: '#/components/schemas/AfFunction-Single'</w:t>
      </w:r>
    </w:p>
    <w:p w14:paraId="50F77F42" w14:textId="77777777" w:rsidR="002E273A" w:rsidRDefault="002E273A" w:rsidP="002E273A">
      <w:pPr>
        <w:pStyle w:val="PL"/>
      </w:pPr>
      <w:r>
        <w:t xml:space="preserve">    DccfFunction-Multiple:</w:t>
      </w:r>
    </w:p>
    <w:p w14:paraId="41D9E5B0" w14:textId="77777777" w:rsidR="002E273A" w:rsidRDefault="002E273A" w:rsidP="002E273A">
      <w:pPr>
        <w:pStyle w:val="PL"/>
      </w:pPr>
      <w:r>
        <w:t xml:space="preserve">      type: array</w:t>
      </w:r>
    </w:p>
    <w:p w14:paraId="5F4D5B31" w14:textId="77777777" w:rsidR="002E273A" w:rsidRDefault="002E273A" w:rsidP="002E273A">
      <w:pPr>
        <w:pStyle w:val="PL"/>
      </w:pPr>
      <w:r>
        <w:t xml:space="preserve">      items:</w:t>
      </w:r>
    </w:p>
    <w:p w14:paraId="35B040DE" w14:textId="77777777" w:rsidR="002E273A" w:rsidRDefault="002E273A" w:rsidP="002E273A">
      <w:pPr>
        <w:pStyle w:val="PL"/>
      </w:pPr>
      <w:r>
        <w:t xml:space="preserve">        $ref: '#/components/schemas/DccfFunction-Single'</w:t>
      </w:r>
    </w:p>
    <w:p w14:paraId="45B544DD" w14:textId="77777777" w:rsidR="002E273A" w:rsidRDefault="002E273A" w:rsidP="002E273A">
      <w:pPr>
        <w:pStyle w:val="PL"/>
      </w:pPr>
      <w:r>
        <w:t xml:space="preserve">    ChfFunction-Multiple:</w:t>
      </w:r>
    </w:p>
    <w:p w14:paraId="561F9F4F" w14:textId="77777777" w:rsidR="002E273A" w:rsidRDefault="002E273A" w:rsidP="002E273A">
      <w:pPr>
        <w:pStyle w:val="PL"/>
      </w:pPr>
      <w:r>
        <w:t xml:space="preserve">      type: array</w:t>
      </w:r>
    </w:p>
    <w:p w14:paraId="162F8F6A" w14:textId="77777777" w:rsidR="002E273A" w:rsidRDefault="002E273A" w:rsidP="002E273A">
      <w:pPr>
        <w:pStyle w:val="PL"/>
      </w:pPr>
      <w:r>
        <w:t xml:space="preserve">      items:</w:t>
      </w:r>
    </w:p>
    <w:p w14:paraId="399D96B2" w14:textId="77777777" w:rsidR="002E273A" w:rsidRDefault="002E273A" w:rsidP="002E273A">
      <w:pPr>
        <w:pStyle w:val="PL"/>
      </w:pPr>
      <w:r>
        <w:t xml:space="preserve">        $ref: '#/components/schemas/ChfFunction-Single'</w:t>
      </w:r>
    </w:p>
    <w:p w14:paraId="6DAB058D" w14:textId="77777777" w:rsidR="002E273A" w:rsidRDefault="002E273A" w:rsidP="002E273A">
      <w:pPr>
        <w:pStyle w:val="PL"/>
      </w:pPr>
      <w:r>
        <w:t xml:space="preserve">    MfafFunction-Multiple:</w:t>
      </w:r>
    </w:p>
    <w:p w14:paraId="5500D8B9" w14:textId="77777777" w:rsidR="002E273A" w:rsidRDefault="002E273A" w:rsidP="002E273A">
      <w:pPr>
        <w:pStyle w:val="PL"/>
      </w:pPr>
      <w:r>
        <w:t xml:space="preserve">      type: array</w:t>
      </w:r>
    </w:p>
    <w:p w14:paraId="1C871DA1" w14:textId="77777777" w:rsidR="002E273A" w:rsidRDefault="002E273A" w:rsidP="002E273A">
      <w:pPr>
        <w:pStyle w:val="PL"/>
      </w:pPr>
      <w:r>
        <w:t xml:space="preserve">      items:</w:t>
      </w:r>
    </w:p>
    <w:p w14:paraId="06887CF6" w14:textId="77777777" w:rsidR="002E273A" w:rsidRDefault="002E273A" w:rsidP="002E273A">
      <w:pPr>
        <w:pStyle w:val="PL"/>
      </w:pPr>
      <w:r>
        <w:t xml:space="preserve">        $ref: '#/components/schemas/MfafFunction-Single'</w:t>
      </w:r>
    </w:p>
    <w:p w14:paraId="3D2EAA2E" w14:textId="77777777" w:rsidR="002E273A" w:rsidRDefault="002E273A" w:rsidP="002E273A">
      <w:pPr>
        <w:pStyle w:val="PL"/>
      </w:pPr>
      <w:r>
        <w:t xml:space="preserve">    GmlcFunction-Multiple:</w:t>
      </w:r>
    </w:p>
    <w:p w14:paraId="4243851F" w14:textId="77777777" w:rsidR="002E273A" w:rsidRDefault="002E273A" w:rsidP="002E273A">
      <w:pPr>
        <w:pStyle w:val="PL"/>
      </w:pPr>
      <w:r>
        <w:t xml:space="preserve">      type: array</w:t>
      </w:r>
    </w:p>
    <w:p w14:paraId="3356CB02" w14:textId="77777777" w:rsidR="002E273A" w:rsidRDefault="002E273A" w:rsidP="002E273A">
      <w:pPr>
        <w:pStyle w:val="PL"/>
      </w:pPr>
      <w:r>
        <w:t xml:space="preserve">      items:</w:t>
      </w:r>
    </w:p>
    <w:p w14:paraId="23B6CFEA" w14:textId="77777777" w:rsidR="002E273A" w:rsidRDefault="002E273A" w:rsidP="002E273A">
      <w:pPr>
        <w:pStyle w:val="PL"/>
      </w:pPr>
      <w:r>
        <w:t xml:space="preserve">        $ref: '#/components/schemas/GmlcFunction-Single'</w:t>
      </w:r>
    </w:p>
    <w:p w14:paraId="375302B9" w14:textId="77777777" w:rsidR="002E273A" w:rsidRDefault="002E273A" w:rsidP="002E273A">
      <w:pPr>
        <w:pStyle w:val="PL"/>
      </w:pPr>
      <w:r>
        <w:t xml:space="preserve">    TsctsfFunction-Multiple:</w:t>
      </w:r>
    </w:p>
    <w:p w14:paraId="069C4E53" w14:textId="77777777" w:rsidR="002E273A" w:rsidRDefault="002E273A" w:rsidP="002E273A">
      <w:pPr>
        <w:pStyle w:val="PL"/>
      </w:pPr>
      <w:r>
        <w:t xml:space="preserve">      type: array</w:t>
      </w:r>
    </w:p>
    <w:p w14:paraId="357574D5" w14:textId="77777777" w:rsidR="002E273A" w:rsidRDefault="002E273A" w:rsidP="002E273A">
      <w:pPr>
        <w:pStyle w:val="PL"/>
      </w:pPr>
      <w:r>
        <w:t xml:space="preserve">      items:</w:t>
      </w:r>
    </w:p>
    <w:p w14:paraId="760FEF6F" w14:textId="77777777" w:rsidR="002E273A" w:rsidRDefault="002E273A" w:rsidP="002E273A">
      <w:pPr>
        <w:pStyle w:val="PL"/>
      </w:pPr>
      <w:r>
        <w:t xml:space="preserve">        $ref: '#/components/schemas/TsctsfFunction-Single'</w:t>
      </w:r>
    </w:p>
    <w:p w14:paraId="5C617048" w14:textId="77777777" w:rsidR="002E273A" w:rsidRDefault="002E273A" w:rsidP="002E273A">
      <w:pPr>
        <w:pStyle w:val="PL"/>
      </w:pPr>
      <w:r>
        <w:t xml:space="preserve">    AanfFunction-Multiple:</w:t>
      </w:r>
    </w:p>
    <w:p w14:paraId="211D56D8" w14:textId="77777777" w:rsidR="002E273A" w:rsidRDefault="002E273A" w:rsidP="002E273A">
      <w:pPr>
        <w:pStyle w:val="PL"/>
      </w:pPr>
      <w:r>
        <w:t xml:space="preserve">      type: array</w:t>
      </w:r>
    </w:p>
    <w:p w14:paraId="7D996A64" w14:textId="77777777" w:rsidR="002E273A" w:rsidRDefault="002E273A" w:rsidP="002E273A">
      <w:pPr>
        <w:pStyle w:val="PL"/>
      </w:pPr>
      <w:r>
        <w:t xml:space="preserve">      items:</w:t>
      </w:r>
    </w:p>
    <w:p w14:paraId="01937AF0" w14:textId="77777777" w:rsidR="002E273A" w:rsidRDefault="002E273A" w:rsidP="002E273A">
      <w:pPr>
        <w:pStyle w:val="PL"/>
      </w:pPr>
      <w:r>
        <w:t xml:space="preserve">        $ref: '#/components/schemas/AanfFunction-Single'</w:t>
      </w:r>
    </w:p>
    <w:p w14:paraId="11DFFF5D" w14:textId="77777777" w:rsidR="002E273A" w:rsidRDefault="002E273A" w:rsidP="002E273A">
      <w:pPr>
        <w:pStyle w:val="PL"/>
      </w:pPr>
      <w:r>
        <w:t xml:space="preserve">    BsfFunction-Multiple:</w:t>
      </w:r>
    </w:p>
    <w:p w14:paraId="595452C6" w14:textId="77777777" w:rsidR="002E273A" w:rsidRDefault="002E273A" w:rsidP="002E273A">
      <w:pPr>
        <w:pStyle w:val="PL"/>
      </w:pPr>
      <w:r>
        <w:t xml:space="preserve">      type: array</w:t>
      </w:r>
    </w:p>
    <w:p w14:paraId="12F85FEB" w14:textId="77777777" w:rsidR="002E273A" w:rsidRDefault="002E273A" w:rsidP="002E273A">
      <w:pPr>
        <w:pStyle w:val="PL"/>
      </w:pPr>
      <w:r>
        <w:t xml:space="preserve">      items:</w:t>
      </w:r>
    </w:p>
    <w:p w14:paraId="5D847E68" w14:textId="77777777" w:rsidR="002E273A" w:rsidRDefault="002E273A" w:rsidP="002E273A">
      <w:pPr>
        <w:pStyle w:val="PL"/>
      </w:pPr>
      <w:r>
        <w:t xml:space="preserve">        $ref: '#/components/schemas/BsfFunction-Single'</w:t>
      </w:r>
    </w:p>
    <w:p w14:paraId="3EF232EC" w14:textId="77777777" w:rsidR="002E273A" w:rsidRDefault="002E273A" w:rsidP="002E273A">
      <w:pPr>
        <w:pStyle w:val="PL"/>
      </w:pPr>
      <w:r>
        <w:t xml:space="preserve">    MbSmfFunction-Multiple:</w:t>
      </w:r>
    </w:p>
    <w:p w14:paraId="6C986B16" w14:textId="77777777" w:rsidR="002E273A" w:rsidRDefault="002E273A" w:rsidP="002E273A">
      <w:pPr>
        <w:pStyle w:val="PL"/>
      </w:pPr>
      <w:r>
        <w:t xml:space="preserve">      type: array</w:t>
      </w:r>
    </w:p>
    <w:p w14:paraId="2E5125A7" w14:textId="77777777" w:rsidR="002E273A" w:rsidRDefault="002E273A" w:rsidP="002E273A">
      <w:pPr>
        <w:pStyle w:val="PL"/>
      </w:pPr>
      <w:r>
        <w:t xml:space="preserve">      items:</w:t>
      </w:r>
    </w:p>
    <w:p w14:paraId="7A1E387A" w14:textId="77777777" w:rsidR="002E273A" w:rsidRDefault="002E273A" w:rsidP="002E273A">
      <w:pPr>
        <w:pStyle w:val="PL"/>
      </w:pPr>
      <w:r>
        <w:t xml:space="preserve">        $ref: '#/components/schemas/MbSmfFunction-Single'</w:t>
      </w:r>
    </w:p>
    <w:p w14:paraId="7469A517" w14:textId="77777777" w:rsidR="002E273A" w:rsidRDefault="002E273A" w:rsidP="002E273A">
      <w:pPr>
        <w:pStyle w:val="PL"/>
      </w:pPr>
      <w:r>
        <w:t xml:space="preserve">    MbUpfFunction-Multiple:</w:t>
      </w:r>
    </w:p>
    <w:p w14:paraId="13EF5E77" w14:textId="77777777" w:rsidR="002E273A" w:rsidRDefault="002E273A" w:rsidP="002E273A">
      <w:pPr>
        <w:pStyle w:val="PL"/>
      </w:pPr>
      <w:r>
        <w:t xml:space="preserve">      type: array</w:t>
      </w:r>
    </w:p>
    <w:p w14:paraId="6107BF7D" w14:textId="77777777" w:rsidR="002E273A" w:rsidRDefault="002E273A" w:rsidP="002E273A">
      <w:pPr>
        <w:pStyle w:val="PL"/>
      </w:pPr>
      <w:r>
        <w:t xml:space="preserve">      items:</w:t>
      </w:r>
    </w:p>
    <w:p w14:paraId="014A0A76" w14:textId="77777777" w:rsidR="002E273A" w:rsidRDefault="002E273A" w:rsidP="002E273A">
      <w:pPr>
        <w:pStyle w:val="PL"/>
      </w:pPr>
      <w:r>
        <w:t xml:space="preserve">        $ref: '#/components/schemas/MbUpfFunction-Single'</w:t>
      </w:r>
    </w:p>
    <w:p w14:paraId="10800180" w14:textId="77777777" w:rsidR="002E273A" w:rsidRDefault="002E273A" w:rsidP="002E273A">
      <w:pPr>
        <w:pStyle w:val="PL"/>
      </w:pPr>
      <w:r>
        <w:t xml:space="preserve">    MnpfFunction-Multiple:</w:t>
      </w:r>
    </w:p>
    <w:p w14:paraId="19C63A8F" w14:textId="77777777" w:rsidR="002E273A" w:rsidRDefault="002E273A" w:rsidP="002E273A">
      <w:pPr>
        <w:pStyle w:val="PL"/>
      </w:pPr>
      <w:r>
        <w:t xml:space="preserve">      type: array</w:t>
      </w:r>
    </w:p>
    <w:p w14:paraId="64C1419F" w14:textId="77777777" w:rsidR="002E273A" w:rsidRDefault="002E273A" w:rsidP="002E273A">
      <w:pPr>
        <w:pStyle w:val="PL"/>
      </w:pPr>
      <w:r>
        <w:t xml:space="preserve">      items:</w:t>
      </w:r>
    </w:p>
    <w:p w14:paraId="64FF65C3" w14:textId="77777777" w:rsidR="002E273A" w:rsidRDefault="002E273A" w:rsidP="002E273A">
      <w:pPr>
        <w:pStyle w:val="PL"/>
      </w:pPr>
      <w:r>
        <w:t xml:space="preserve">        $ref: '#/components/schemas/MnpfFunction-Single'</w:t>
      </w:r>
    </w:p>
    <w:p w14:paraId="34EFC8B3" w14:textId="77777777" w:rsidR="002E273A" w:rsidRDefault="002E273A" w:rsidP="002E273A">
      <w:pPr>
        <w:pStyle w:val="PL"/>
      </w:pPr>
      <w:r>
        <w:lastRenderedPageBreak/>
        <w:t xml:space="preserve">    ManagedNFService-Multiple:</w:t>
      </w:r>
    </w:p>
    <w:p w14:paraId="6DF35337" w14:textId="77777777" w:rsidR="002E273A" w:rsidRDefault="002E273A" w:rsidP="002E273A">
      <w:pPr>
        <w:pStyle w:val="PL"/>
      </w:pPr>
      <w:r>
        <w:t xml:space="preserve">      type: array</w:t>
      </w:r>
    </w:p>
    <w:p w14:paraId="2ACC5D2B" w14:textId="77777777" w:rsidR="002E273A" w:rsidRDefault="002E273A" w:rsidP="002E273A">
      <w:pPr>
        <w:pStyle w:val="PL"/>
      </w:pPr>
      <w:r>
        <w:t xml:space="preserve">      items:</w:t>
      </w:r>
    </w:p>
    <w:p w14:paraId="7D1EFB95" w14:textId="77777777" w:rsidR="002E273A" w:rsidRDefault="002E273A" w:rsidP="002E273A">
      <w:pPr>
        <w:pStyle w:val="PL"/>
      </w:pPr>
      <w:r>
        <w:t xml:space="preserve">        $ref: '#/components/schemas/ManagedNFService-Single'</w:t>
      </w:r>
    </w:p>
    <w:p w14:paraId="28A66F7A" w14:textId="77777777" w:rsidR="002E273A" w:rsidRDefault="002E273A" w:rsidP="002E273A">
      <w:pPr>
        <w:pStyle w:val="PL"/>
      </w:pPr>
      <w:r>
        <w:t>#------------ Definitions in TS 28.541 for TS 28.532 -----------------------------</w:t>
      </w:r>
    </w:p>
    <w:p w14:paraId="140F67FA" w14:textId="77777777" w:rsidR="002E273A" w:rsidRDefault="002E273A" w:rsidP="002E273A">
      <w:pPr>
        <w:pStyle w:val="PL"/>
      </w:pPr>
    </w:p>
    <w:p w14:paraId="2E148E54" w14:textId="77777777" w:rsidR="002E273A" w:rsidRDefault="002E273A" w:rsidP="002E273A">
      <w:pPr>
        <w:pStyle w:val="PL"/>
      </w:pPr>
      <w:r>
        <w:t xml:space="preserve">    resources-5gcNrm:</w:t>
      </w:r>
    </w:p>
    <w:p w14:paraId="65A5024E" w14:textId="77777777" w:rsidR="002E273A" w:rsidRDefault="002E273A" w:rsidP="002E273A">
      <w:pPr>
        <w:pStyle w:val="PL"/>
      </w:pPr>
      <w:r>
        <w:t xml:space="preserve">      oneOf:</w:t>
      </w:r>
    </w:p>
    <w:p w14:paraId="065669B8" w14:textId="77777777" w:rsidR="002E273A" w:rsidRDefault="002E273A" w:rsidP="002E273A">
      <w:pPr>
        <w:pStyle w:val="PL"/>
      </w:pPr>
      <w:r>
        <w:t xml:space="preserve">       - $ref: '#/components/schemas/AmfFunction-Single'</w:t>
      </w:r>
    </w:p>
    <w:p w14:paraId="3C22633A" w14:textId="77777777" w:rsidR="002E273A" w:rsidRDefault="002E273A" w:rsidP="002E273A">
      <w:pPr>
        <w:pStyle w:val="PL"/>
      </w:pPr>
      <w:r>
        <w:t xml:space="preserve">       - $ref: '#/components/schemas/SmfFunction-Single'</w:t>
      </w:r>
    </w:p>
    <w:p w14:paraId="0E45886E" w14:textId="77777777" w:rsidR="002E273A" w:rsidRDefault="002E273A" w:rsidP="002E273A">
      <w:pPr>
        <w:pStyle w:val="PL"/>
      </w:pPr>
      <w:r>
        <w:t xml:space="preserve">       - $ref: '#/components/schemas/UpfFunction-Single'</w:t>
      </w:r>
    </w:p>
    <w:p w14:paraId="1C8FAE11" w14:textId="77777777" w:rsidR="002E273A" w:rsidRDefault="002E273A" w:rsidP="002E273A">
      <w:pPr>
        <w:pStyle w:val="PL"/>
      </w:pPr>
      <w:r>
        <w:t xml:space="preserve">       - $ref: '#/components/schemas/N3iwfFunction-Single'</w:t>
      </w:r>
    </w:p>
    <w:p w14:paraId="4F158E4D" w14:textId="77777777" w:rsidR="002E273A" w:rsidRDefault="002E273A" w:rsidP="002E273A">
      <w:pPr>
        <w:pStyle w:val="PL"/>
      </w:pPr>
      <w:r>
        <w:t xml:space="preserve">       - $ref: '#/components/schemas/PcfFunction-Single'</w:t>
      </w:r>
    </w:p>
    <w:p w14:paraId="09010ECC" w14:textId="77777777" w:rsidR="002E273A" w:rsidRDefault="002E273A" w:rsidP="002E273A">
      <w:pPr>
        <w:pStyle w:val="PL"/>
      </w:pPr>
      <w:r>
        <w:t xml:space="preserve">       - $ref: '#/components/schemas/AusfFunction-Single'</w:t>
      </w:r>
    </w:p>
    <w:p w14:paraId="08A14E07" w14:textId="77777777" w:rsidR="002E273A" w:rsidRDefault="002E273A" w:rsidP="002E273A">
      <w:pPr>
        <w:pStyle w:val="PL"/>
      </w:pPr>
      <w:r>
        <w:t xml:space="preserve">       - $ref: '#/components/schemas/UdmFunction-Single'</w:t>
      </w:r>
    </w:p>
    <w:p w14:paraId="2F3B1293" w14:textId="77777777" w:rsidR="002E273A" w:rsidRDefault="002E273A" w:rsidP="002E273A">
      <w:pPr>
        <w:pStyle w:val="PL"/>
      </w:pPr>
      <w:r>
        <w:t xml:space="preserve">       - $ref: '#/components/schemas/UdrFunction-Single'</w:t>
      </w:r>
    </w:p>
    <w:p w14:paraId="08445571" w14:textId="77777777" w:rsidR="002E273A" w:rsidRDefault="002E273A" w:rsidP="002E273A">
      <w:pPr>
        <w:pStyle w:val="PL"/>
      </w:pPr>
      <w:r>
        <w:t xml:space="preserve">       - $ref: '#/components/schemas/UdsfFunction-Single'</w:t>
      </w:r>
    </w:p>
    <w:p w14:paraId="408E80D4" w14:textId="77777777" w:rsidR="002E273A" w:rsidRDefault="002E273A" w:rsidP="002E273A">
      <w:pPr>
        <w:pStyle w:val="PL"/>
      </w:pPr>
      <w:r>
        <w:t xml:space="preserve">       - $ref: '#/components/schemas/NrfFunction-Single'</w:t>
      </w:r>
    </w:p>
    <w:p w14:paraId="35F1285F" w14:textId="77777777" w:rsidR="002E273A" w:rsidRDefault="002E273A" w:rsidP="002E273A">
      <w:pPr>
        <w:pStyle w:val="PL"/>
      </w:pPr>
      <w:r>
        <w:t xml:space="preserve">       - $ref: '#/components/schemas/NssfFunction-Single'</w:t>
      </w:r>
    </w:p>
    <w:p w14:paraId="7FA698CD" w14:textId="77777777" w:rsidR="002E273A" w:rsidRDefault="002E273A" w:rsidP="002E273A">
      <w:pPr>
        <w:pStyle w:val="PL"/>
      </w:pPr>
      <w:r>
        <w:t xml:space="preserve">       - $ref: '#/components/schemas/SmsfFunction-Single'</w:t>
      </w:r>
    </w:p>
    <w:p w14:paraId="3540FDF0" w14:textId="77777777" w:rsidR="002E273A" w:rsidRDefault="002E273A" w:rsidP="002E273A">
      <w:pPr>
        <w:pStyle w:val="PL"/>
      </w:pPr>
      <w:r>
        <w:t xml:space="preserve">       - $ref: '#/components/schemas/LmfFunction-Single'</w:t>
      </w:r>
    </w:p>
    <w:p w14:paraId="195AB7A2" w14:textId="77777777" w:rsidR="002E273A" w:rsidRDefault="002E273A" w:rsidP="002E273A">
      <w:pPr>
        <w:pStyle w:val="PL"/>
      </w:pPr>
      <w:r>
        <w:t xml:space="preserve">       - $ref: '#/components/schemas/NgeirFunction-Single'</w:t>
      </w:r>
    </w:p>
    <w:p w14:paraId="4843745A" w14:textId="77777777" w:rsidR="002E273A" w:rsidRDefault="002E273A" w:rsidP="002E273A">
      <w:pPr>
        <w:pStyle w:val="PL"/>
      </w:pPr>
      <w:r>
        <w:t xml:space="preserve">       - $ref: '#/components/schemas/SeppFunction-Single'</w:t>
      </w:r>
    </w:p>
    <w:p w14:paraId="5ED38ADE" w14:textId="77777777" w:rsidR="002E273A" w:rsidRDefault="002E273A" w:rsidP="002E273A">
      <w:pPr>
        <w:pStyle w:val="PL"/>
      </w:pPr>
      <w:r>
        <w:t xml:space="preserve">       - $ref: '#/components/schemas/NwdafFunction-Single'</w:t>
      </w:r>
    </w:p>
    <w:p w14:paraId="74834F3F" w14:textId="77777777" w:rsidR="002E273A" w:rsidRDefault="002E273A" w:rsidP="002E273A">
      <w:pPr>
        <w:pStyle w:val="PL"/>
      </w:pPr>
      <w:r>
        <w:t xml:space="preserve">       - $ref: '#/components/schemas/ScpFunction-Single'</w:t>
      </w:r>
    </w:p>
    <w:p w14:paraId="6C84139A" w14:textId="77777777" w:rsidR="002E273A" w:rsidRDefault="002E273A" w:rsidP="002E273A">
      <w:pPr>
        <w:pStyle w:val="PL"/>
      </w:pPr>
      <w:r>
        <w:t xml:space="preserve">       - $ref: '#/components/schemas/NefFunction-Single'</w:t>
      </w:r>
    </w:p>
    <w:p w14:paraId="21F0F48E" w14:textId="77777777" w:rsidR="002E273A" w:rsidRDefault="002E273A" w:rsidP="002E273A">
      <w:pPr>
        <w:pStyle w:val="PL"/>
      </w:pPr>
      <w:r>
        <w:t xml:space="preserve">       - $ref: '#/components/schemas/NsacfFunction-Single'</w:t>
      </w:r>
    </w:p>
    <w:p w14:paraId="33E2BDEF" w14:textId="77777777" w:rsidR="002E273A" w:rsidRDefault="002E273A" w:rsidP="002E273A">
      <w:pPr>
        <w:pStyle w:val="PL"/>
      </w:pPr>
      <w:r>
        <w:t xml:space="preserve">       - $ref: '#/components/schemas/DDNMFFunction-Single'</w:t>
      </w:r>
    </w:p>
    <w:p w14:paraId="1C9D4534" w14:textId="77777777" w:rsidR="002E273A" w:rsidRDefault="002E273A" w:rsidP="002E273A">
      <w:pPr>
        <w:pStyle w:val="PL"/>
      </w:pPr>
      <w:r>
        <w:t xml:space="preserve">       - $ref: '#/components/schemas/ManagedNFService-Single'       </w:t>
      </w:r>
    </w:p>
    <w:p w14:paraId="5874AB63" w14:textId="77777777" w:rsidR="002E273A" w:rsidRDefault="002E273A" w:rsidP="002E273A">
      <w:pPr>
        <w:pStyle w:val="PL"/>
      </w:pPr>
    </w:p>
    <w:p w14:paraId="0EDFEA75" w14:textId="77777777" w:rsidR="002E273A" w:rsidRDefault="002E273A" w:rsidP="002E273A">
      <w:pPr>
        <w:pStyle w:val="PL"/>
      </w:pPr>
      <w:r>
        <w:t xml:space="preserve">       - $ref: '#/components/schemas/ExternalAmfFunction-Single'</w:t>
      </w:r>
    </w:p>
    <w:p w14:paraId="3F3236C9" w14:textId="77777777" w:rsidR="002E273A" w:rsidRDefault="002E273A" w:rsidP="002E273A">
      <w:pPr>
        <w:pStyle w:val="PL"/>
      </w:pPr>
      <w:r>
        <w:t xml:space="preserve">       - $ref: '#/components/schemas/ExternalNrfFunction-Single'</w:t>
      </w:r>
    </w:p>
    <w:p w14:paraId="046CA446" w14:textId="77777777" w:rsidR="002E273A" w:rsidRDefault="002E273A" w:rsidP="002E273A">
      <w:pPr>
        <w:pStyle w:val="PL"/>
      </w:pPr>
      <w:r>
        <w:t xml:space="preserve">       - $ref: '#/components/schemas/ExternalNssfFunction-Single'</w:t>
      </w:r>
    </w:p>
    <w:p w14:paraId="56E6D071" w14:textId="77777777" w:rsidR="002E273A" w:rsidRDefault="002E273A" w:rsidP="002E273A">
      <w:pPr>
        <w:pStyle w:val="PL"/>
      </w:pPr>
      <w:r>
        <w:t xml:space="preserve">       - $ref: '#/components/schemas/ExternalSeppFunction-Single'</w:t>
      </w:r>
    </w:p>
    <w:p w14:paraId="6FD77609" w14:textId="77777777" w:rsidR="002E273A" w:rsidRDefault="002E273A" w:rsidP="002E273A">
      <w:pPr>
        <w:pStyle w:val="PL"/>
      </w:pPr>
    </w:p>
    <w:p w14:paraId="37D82231" w14:textId="77777777" w:rsidR="002E273A" w:rsidRDefault="002E273A" w:rsidP="002E273A">
      <w:pPr>
        <w:pStyle w:val="PL"/>
      </w:pPr>
      <w:r>
        <w:t xml:space="preserve">       - $ref: '#/components/schemas/AmfSet-Single'</w:t>
      </w:r>
    </w:p>
    <w:p w14:paraId="79A4936E" w14:textId="77777777" w:rsidR="002E273A" w:rsidRDefault="002E273A" w:rsidP="002E273A">
      <w:pPr>
        <w:pStyle w:val="PL"/>
      </w:pPr>
      <w:r>
        <w:t xml:space="preserve">       - $ref: '#/components/schemas/AmfRegion-Single'</w:t>
      </w:r>
    </w:p>
    <w:p w14:paraId="39B8D6CD" w14:textId="77777777" w:rsidR="002E273A" w:rsidRDefault="002E273A" w:rsidP="002E273A">
      <w:pPr>
        <w:pStyle w:val="PL"/>
      </w:pPr>
      <w:r>
        <w:t xml:space="preserve">       - $ref: '#/components/schemas/QFQoSMonitoringControl-Single'</w:t>
      </w:r>
    </w:p>
    <w:p w14:paraId="0315496C" w14:textId="77777777" w:rsidR="002E273A" w:rsidRDefault="002E273A" w:rsidP="002E273A">
      <w:pPr>
        <w:pStyle w:val="PL"/>
      </w:pPr>
      <w:r>
        <w:t xml:space="preserve">       - $ref: '#/components/schemas/GtpUPathQoSMonitoringControl-Single'</w:t>
      </w:r>
    </w:p>
    <w:p w14:paraId="62AE6AA1" w14:textId="77777777" w:rsidR="002E273A" w:rsidRDefault="002E273A" w:rsidP="002E273A">
      <w:pPr>
        <w:pStyle w:val="PL"/>
      </w:pPr>
    </w:p>
    <w:p w14:paraId="583D9DBF" w14:textId="77777777" w:rsidR="002E273A" w:rsidRDefault="002E273A" w:rsidP="002E273A">
      <w:pPr>
        <w:pStyle w:val="PL"/>
      </w:pPr>
      <w:r>
        <w:t xml:space="preserve">       - $ref: '#/components/schemas/EP_N2-Single'</w:t>
      </w:r>
    </w:p>
    <w:p w14:paraId="4ED99183" w14:textId="77777777" w:rsidR="002E273A" w:rsidRDefault="002E273A" w:rsidP="002E273A">
      <w:pPr>
        <w:pStyle w:val="PL"/>
      </w:pPr>
      <w:r>
        <w:t xml:space="preserve">       - $ref: '#/components/schemas/EP_N3-Single'</w:t>
      </w:r>
    </w:p>
    <w:p w14:paraId="0BB0225D" w14:textId="77777777" w:rsidR="002E273A" w:rsidRDefault="002E273A" w:rsidP="002E273A">
      <w:pPr>
        <w:pStyle w:val="PL"/>
      </w:pPr>
      <w:r>
        <w:t xml:space="preserve">       - $ref: '#/components/schemas/EP_N4-Single'</w:t>
      </w:r>
    </w:p>
    <w:p w14:paraId="7F23001B" w14:textId="77777777" w:rsidR="002E273A" w:rsidRDefault="002E273A" w:rsidP="002E273A">
      <w:pPr>
        <w:pStyle w:val="PL"/>
      </w:pPr>
      <w:r>
        <w:t xml:space="preserve">       - $ref: '#/components/schemas/EP_N5-Single'</w:t>
      </w:r>
    </w:p>
    <w:p w14:paraId="7CC80018" w14:textId="77777777" w:rsidR="002E273A" w:rsidRDefault="002E273A" w:rsidP="002E273A">
      <w:pPr>
        <w:pStyle w:val="PL"/>
      </w:pPr>
      <w:r>
        <w:t xml:space="preserve">       - $ref: '#/components/schemas/EP_N6-Single'</w:t>
      </w:r>
    </w:p>
    <w:p w14:paraId="1FB89554" w14:textId="77777777" w:rsidR="002E273A" w:rsidRDefault="002E273A" w:rsidP="002E273A">
      <w:pPr>
        <w:pStyle w:val="PL"/>
      </w:pPr>
      <w:r>
        <w:t xml:space="preserve">       - $ref: '#/components/schemas/EP_N7-Single'</w:t>
      </w:r>
    </w:p>
    <w:p w14:paraId="07456DB1" w14:textId="77777777" w:rsidR="002E273A" w:rsidRDefault="002E273A" w:rsidP="002E273A">
      <w:pPr>
        <w:pStyle w:val="PL"/>
      </w:pPr>
      <w:r>
        <w:t xml:space="preserve">       - $ref: '#/components/schemas/EP_N8-Single'</w:t>
      </w:r>
    </w:p>
    <w:p w14:paraId="0D8DDF4B" w14:textId="77777777" w:rsidR="002E273A" w:rsidRDefault="002E273A" w:rsidP="002E273A">
      <w:pPr>
        <w:pStyle w:val="PL"/>
      </w:pPr>
      <w:r>
        <w:t xml:space="preserve">       - $ref: '#/components/schemas/EP_N9-Single'</w:t>
      </w:r>
    </w:p>
    <w:p w14:paraId="16BBF85F" w14:textId="77777777" w:rsidR="002E273A" w:rsidRDefault="002E273A" w:rsidP="002E273A">
      <w:pPr>
        <w:pStyle w:val="PL"/>
      </w:pPr>
      <w:r>
        <w:t xml:space="preserve">       - $ref: '#/components/schemas/EP_N10-Single'</w:t>
      </w:r>
    </w:p>
    <w:p w14:paraId="443409DC" w14:textId="77777777" w:rsidR="002E273A" w:rsidRDefault="002E273A" w:rsidP="002E273A">
      <w:pPr>
        <w:pStyle w:val="PL"/>
      </w:pPr>
      <w:r>
        <w:t xml:space="preserve">       - $ref: '#/components/schemas/EP_N11-Single'</w:t>
      </w:r>
    </w:p>
    <w:p w14:paraId="1B6B235A" w14:textId="77777777" w:rsidR="002E273A" w:rsidRDefault="002E273A" w:rsidP="002E273A">
      <w:pPr>
        <w:pStyle w:val="PL"/>
      </w:pPr>
      <w:r>
        <w:t xml:space="preserve">       - $ref: '#/components/schemas/EP_N12-Single'</w:t>
      </w:r>
    </w:p>
    <w:p w14:paraId="7837F2C8" w14:textId="77777777" w:rsidR="002E273A" w:rsidRDefault="002E273A" w:rsidP="002E273A">
      <w:pPr>
        <w:pStyle w:val="PL"/>
      </w:pPr>
      <w:r>
        <w:t xml:space="preserve">       - $ref: '#/components/schemas/EP_N13-Single'</w:t>
      </w:r>
    </w:p>
    <w:p w14:paraId="1569E09D" w14:textId="77777777" w:rsidR="002E273A" w:rsidRDefault="002E273A" w:rsidP="002E273A">
      <w:pPr>
        <w:pStyle w:val="PL"/>
      </w:pPr>
      <w:r>
        <w:t xml:space="preserve">       - $ref: '#/components/schemas/EP_N14-Single'</w:t>
      </w:r>
    </w:p>
    <w:p w14:paraId="19DAA78D" w14:textId="77777777" w:rsidR="002E273A" w:rsidRDefault="002E273A" w:rsidP="002E273A">
      <w:pPr>
        <w:pStyle w:val="PL"/>
      </w:pPr>
      <w:r>
        <w:t xml:space="preserve">       - $ref: '#/components/schemas/EP_N15-Single'</w:t>
      </w:r>
    </w:p>
    <w:p w14:paraId="745A8EC2" w14:textId="77777777" w:rsidR="002E273A" w:rsidRDefault="002E273A" w:rsidP="002E273A">
      <w:pPr>
        <w:pStyle w:val="PL"/>
      </w:pPr>
      <w:r>
        <w:t xml:space="preserve">       - $ref: '#/components/schemas/EP_N16-Single'</w:t>
      </w:r>
    </w:p>
    <w:p w14:paraId="51238DB4" w14:textId="77777777" w:rsidR="002E273A" w:rsidRDefault="002E273A" w:rsidP="002E273A">
      <w:pPr>
        <w:pStyle w:val="PL"/>
      </w:pPr>
      <w:r>
        <w:t xml:space="preserve">       - $ref: '#/components/schemas/EP_N17-Single'</w:t>
      </w:r>
    </w:p>
    <w:p w14:paraId="5C001B83" w14:textId="77777777" w:rsidR="002E273A" w:rsidRDefault="002E273A" w:rsidP="002E273A">
      <w:pPr>
        <w:pStyle w:val="PL"/>
      </w:pPr>
    </w:p>
    <w:p w14:paraId="0B2C6ABA" w14:textId="77777777" w:rsidR="002E273A" w:rsidRDefault="002E273A" w:rsidP="002E273A">
      <w:pPr>
        <w:pStyle w:val="PL"/>
      </w:pPr>
      <w:r>
        <w:t xml:space="preserve">       - $ref: '#/components/schemas/EP_N20-Single'</w:t>
      </w:r>
    </w:p>
    <w:p w14:paraId="420717E5" w14:textId="77777777" w:rsidR="002E273A" w:rsidRDefault="002E273A" w:rsidP="002E273A">
      <w:pPr>
        <w:pStyle w:val="PL"/>
      </w:pPr>
      <w:r>
        <w:t xml:space="preserve">       - $ref: '#/components/schemas/EP_N21-Single'</w:t>
      </w:r>
    </w:p>
    <w:p w14:paraId="252C7A1E" w14:textId="77777777" w:rsidR="002E273A" w:rsidRDefault="002E273A" w:rsidP="002E273A">
      <w:pPr>
        <w:pStyle w:val="PL"/>
      </w:pPr>
      <w:r>
        <w:t xml:space="preserve">       - $ref: '#/components/schemas/EP_N22-Single'</w:t>
      </w:r>
    </w:p>
    <w:p w14:paraId="3655A724" w14:textId="77777777" w:rsidR="002E273A" w:rsidRDefault="002E273A" w:rsidP="002E273A">
      <w:pPr>
        <w:pStyle w:val="PL"/>
      </w:pPr>
    </w:p>
    <w:p w14:paraId="0EF9EC8B" w14:textId="77777777" w:rsidR="002E273A" w:rsidRDefault="002E273A" w:rsidP="002E273A">
      <w:pPr>
        <w:pStyle w:val="PL"/>
      </w:pPr>
      <w:r>
        <w:t xml:space="preserve">       - $ref: '#/components/schemas/EP_N26-Single'</w:t>
      </w:r>
    </w:p>
    <w:p w14:paraId="24F44985" w14:textId="77777777" w:rsidR="002E273A" w:rsidRDefault="002E273A" w:rsidP="002E273A">
      <w:pPr>
        <w:pStyle w:val="PL"/>
      </w:pPr>
      <w:r>
        <w:t xml:space="preserve">       - $ref: '#/components/schemas/EP_N27-Single'</w:t>
      </w:r>
    </w:p>
    <w:p w14:paraId="4AB52F8F" w14:textId="77777777" w:rsidR="002E273A" w:rsidRDefault="002E273A" w:rsidP="002E273A">
      <w:pPr>
        <w:pStyle w:val="PL"/>
      </w:pPr>
      <w:r>
        <w:t xml:space="preserve">       - $ref: '#/components/schemas/EP_N28-Single'</w:t>
      </w:r>
    </w:p>
    <w:p w14:paraId="23EE5C4A" w14:textId="77777777" w:rsidR="002E273A" w:rsidRDefault="002E273A" w:rsidP="002E273A">
      <w:pPr>
        <w:pStyle w:val="PL"/>
      </w:pPr>
    </w:p>
    <w:p w14:paraId="0A574679" w14:textId="77777777" w:rsidR="002E273A" w:rsidRDefault="002E273A" w:rsidP="002E273A">
      <w:pPr>
        <w:pStyle w:val="PL"/>
      </w:pPr>
      <w:r>
        <w:t xml:space="preserve">       - $ref: '#/components/schemas/EP_N31-Single'</w:t>
      </w:r>
    </w:p>
    <w:p w14:paraId="51373D4A" w14:textId="77777777" w:rsidR="002E273A" w:rsidRDefault="002E273A" w:rsidP="002E273A">
      <w:pPr>
        <w:pStyle w:val="PL"/>
      </w:pPr>
      <w:r>
        <w:t xml:space="preserve">       - $ref: '#/components/schemas/EP_N32-Single'</w:t>
      </w:r>
    </w:p>
    <w:p w14:paraId="4F37159A" w14:textId="77777777" w:rsidR="002E273A" w:rsidRDefault="002E273A" w:rsidP="002E273A">
      <w:pPr>
        <w:pStyle w:val="PL"/>
      </w:pPr>
      <w:r>
        <w:t xml:space="preserve">       - $ref: '#/components/schemas/EP_N33-Single'</w:t>
      </w:r>
    </w:p>
    <w:p w14:paraId="0F4486FF" w14:textId="77777777" w:rsidR="002E273A" w:rsidRDefault="002E273A" w:rsidP="002E273A">
      <w:pPr>
        <w:pStyle w:val="PL"/>
      </w:pPr>
      <w:r>
        <w:t xml:space="preserve">       - $ref: '#/components/schemas/EP_N34-Single'</w:t>
      </w:r>
    </w:p>
    <w:p w14:paraId="52FB9424" w14:textId="77777777" w:rsidR="002E273A" w:rsidRDefault="002E273A" w:rsidP="002E273A">
      <w:pPr>
        <w:pStyle w:val="PL"/>
      </w:pPr>
      <w:r>
        <w:t xml:space="preserve">       - $ref: '#/components/schemas/EP_N40-Single'</w:t>
      </w:r>
    </w:p>
    <w:p w14:paraId="186F0910" w14:textId="77777777" w:rsidR="002E273A" w:rsidRDefault="002E273A" w:rsidP="002E273A">
      <w:pPr>
        <w:pStyle w:val="PL"/>
      </w:pPr>
      <w:r>
        <w:t xml:space="preserve">       - $ref: '#/components/schemas/EP_N41-Single'</w:t>
      </w:r>
    </w:p>
    <w:p w14:paraId="76BB786F" w14:textId="77777777" w:rsidR="002E273A" w:rsidRDefault="002E273A" w:rsidP="002E273A">
      <w:pPr>
        <w:pStyle w:val="PL"/>
      </w:pPr>
      <w:r>
        <w:t xml:space="preserve">       - $ref: '#/components/schemas/EP_N42-Single'</w:t>
      </w:r>
    </w:p>
    <w:p w14:paraId="1108416C" w14:textId="77777777" w:rsidR="002E273A" w:rsidRDefault="002E273A" w:rsidP="002E273A">
      <w:pPr>
        <w:pStyle w:val="PL"/>
      </w:pPr>
    </w:p>
    <w:p w14:paraId="04C292E5" w14:textId="77777777" w:rsidR="002E273A" w:rsidRDefault="002E273A" w:rsidP="002E273A">
      <w:pPr>
        <w:pStyle w:val="PL"/>
      </w:pPr>
      <w:r>
        <w:t xml:space="preserve">       - $ref: '#/components/schemas/EP_N58-Single'</w:t>
      </w:r>
    </w:p>
    <w:p w14:paraId="378A19AF" w14:textId="77777777" w:rsidR="002E273A" w:rsidRDefault="002E273A" w:rsidP="002E273A">
      <w:pPr>
        <w:pStyle w:val="PL"/>
      </w:pPr>
      <w:r>
        <w:t xml:space="preserve">       - $ref: '#/components/schemas/EP_N59-Single'              </w:t>
      </w:r>
    </w:p>
    <w:p w14:paraId="480814C8" w14:textId="77777777" w:rsidR="002E273A" w:rsidRDefault="002E273A" w:rsidP="002E273A">
      <w:pPr>
        <w:pStyle w:val="PL"/>
      </w:pPr>
      <w:r>
        <w:t xml:space="preserve">       - $ref: '#/components/schemas/EP_N60-Single'</w:t>
      </w:r>
    </w:p>
    <w:p w14:paraId="79121E0F" w14:textId="77777777" w:rsidR="002E273A" w:rsidRDefault="002E273A" w:rsidP="002E273A">
      <w:pPr>
        <w:pStyle w:val="PL"/>
      </w:pPr>
      <w:r>
        <w:t xml:space="preserve">       - $ref: '#/components/schemas/EP_N61-Single'</w:t>
      </w:r>
    </w:p>
    <w:p w14:paraId="47182ABF" w14:textId="77777777" w:rsidR="002E273A" w:rsidRDefault="002E273A" w:rsidP="002E273A">
      <w:pPr>
        <w:pStyle w:val="PL"/>
      </w:pPr>
      <w:r>
        <w:t xml:space="preserve">       - $ref: '#/components/schemas/EP_N62-Single'</w:t>
      </w:r>
    </w:p>
    <w:p w14:paraId="052CC0A0" w14:textId="77777777" w:rsidR="002E273A" w:rsidRDefault="002E273A" w:rsidP="002E273A">
      <w:pPr>
        <w:pStyle w:val="PL"/>
      </w:pPr>
      <w:r>
        <w:lastRenderedPageBreak/>
        <w:t xml:space="preserve">       - $ref: '#/components/schemas/EP_N63-Single'</w:t>
      </w:r>
    </w:p>
    <w:p w14:paraId="20E6686F" w14:textId="77777777" w:rsidR="002E273A" w:rsidRDefault="002E273A" w:rsidP="002E273A">
      <w:pPr>
        <w:pStyle w:val="PL"/>
      </w:pPr>
      <w:r>
        <w:t xml:space="preserve">       - $ref: '#/components/schemas/EP_N84-Single'</w:t>
      </w:r>
    </w:p>
    <w:p w14:paraId="4241278A" w14:textId="77777777" w:rsidR="002E273A" w:rsidRDefault="002E273A" w:rsidP="002E273A">
      <w:pPr>
        <w:pStyle w:val="PL"/>
      </w:pPr>
      <w:r>
        <w:t xml:space="preserve">       - $ref: '#/components/schemas/EP_N85-Single'</w:t>
      </w:r>
    </w:p>
    <w:p w14:paraId="5896C255" w14:textId="77777777" w:rsidR="002E273A" w:rsidRDefault="002E273A" w:rsidP="002E273A">
      <w:pPr>
        <w:pStyle w:val="PL"/>
      </w:pPr>
      <w:r>
        <w:t xml:space="preserve">       - $ref: '#/components/schemas/EP_N86-Single'</w:t>
      </w:r>
    </w:p>
    <w:p w14:paraId="2AAA119E" w14:textId="77777777" w:rsidR="002E273A" w:rsidRDefault="002E273A" w:rsidP="002E273A">
      <w:pPr>
        <w:pStyle w:val="PL"/>
      </w:pPr>
      <w:r>
        <w:t xml:space="preserve">       - $ref: '#/components/schemas/EP_N87-Single'</w:t>
      </w:r>
    </w:p>
    <w:p w14:paraId="5972B2F6" w14:textId="77777777" w:rsidR="002E273A" w:rsidRDefault="002E273A" w:rsidP="002E273A">
      <w:pPr>
        <w:pStyle w:val="PL"/>
      </w:pPr>
      <w:r>
        <w:t xml:space="preserve">       - $ref: '#/components/schemas/EP_N88-Single'</w:t>
      </w:r>
    </w:p>
    <w:p w14:paraId="20487C08" w14:textId="77777777" w:rsidR="002E273A" w:rsidRDefault="002E273A" w:rsidP="002E273A">
      <w:pPr>
        <w:pStyle w:val="PL"/>
      </w:pPr>
      <w:r>
        <w:t xml:space="preserve">       - $ref: '#/components/schemas/EP_N89-Single'</w:t>
      </w:r>
    </w:p>
    <w:p w14:paraId="17CB11A1" w14:textId="77777777" w:rsidR="002E273A" w:rsidRDefault="002E273A" w:rsidP="002E273A">
      <w:pPr>
        <w:pStyle w:val="PL"/>
      </w:pPr>
      <w:r>
        <w:t xml:space="preserve">       - $ref: '#/components/schemas/EP_N96-Single'</w:t>
      </w:r>
    </w:p>
    <w:p w14:paraId="64701558" w14:textId="77777777" w:rsidR="002E273A" w:rsidRDefault="002E273A" w:rsidP="002E273A">
      <w:pPr>
        <w:pStyle w:val="PL"/>
      </w:pPr>
    </w:p>
    <w:p w14:paraId="3AEFB23A" w14:textId="77777777" w:rsidR="002E273A" w:rsidRDefault="002E273A" w:rsidP="002E273A">
      <w:pPr>
        <w:pStyle w:val="PL"/>
      </w:pPr>
      <w:r>
        <w:t xml:space="preserve">       - $ref: '#/components/schemas/EP_Npc4-Single'</w:t>
      </w:r>
    </w:p>
    <w:p w14:paraId="18952C12" w14:textId="77777777" w:rsidR="002E273A" w:rsidRDefault="002E273A" w:rsidP="002E273A">
      <w:pPr>
        <w:pStyle w:val="PL"/>
      </w:pPr>
      <w:r>
        <w:t xml:space="preserve">       - $ref: '#/components/schemas/EP_Npc6-Single'</w:t>
      </w:r>
    </w:p>
    <w:p w14:paraId="2DC86F94" w14:textId="77777777" w:rsidR="002E273A" w:rsidRDefault="002E273A" w:rsidP="002E273A">
      <w:pPr>
        <w:pStyle w:val="PL"/>
      </w:pPr>
      <w:r>
        <w:t xml:space="preserve">       - $ref: '#/components/schemas/EP_Npc7-Single'</w:t>
      </w:r>
    </w:p>
    <w:p w14:paraId="7D6D4DB7" w14:textId="77777777" w:rsidR="002E273A" w:rsidRDefault="002E273A" w:rsidP="002E273A">
      <w:pPr>
        <w:pStyle w:val="PL"/>
      </w:pPr>
      <w:r>
        <w:t xml:space="preserve">       - $ref: '#/components/schemas/EP_Npc8-Single'</w:t>
      </w:r>
    </w:p>
    <w:p w14:paraId="654B5439" w14:textId="77777777" w:rsidR="002E273A" w:rsidRDefault="002E273A" w:rsidP="002E273A">
      <w:pPr>
        <w:pStyle w:val="PL"/>
      </w:pPr>
    </w:p>
    <w:p w14:paraId="15EAFA88" w14:textId="77777777" w:rsidR="002E273A" w:rsidRDefault="002E273A" w:rsidP="002E273A">
      <w:pPr>
        <w:pStyle w:val="PL"/>
      </w:pPr>
      <w:r>
        <w:t xml:space="preserve">       - $ref: '#/components/schemas/EP_N3mb-Single'</w:t>
      </w:r>
    </w:p>
    <w:p w14:paraId="7299F57E" w14:textId="77777777" w:rsidR="002E273A" w:rsidRDefault="002E273A" w:rsidP="002E273A">
      <w:pPr>
        <w:pStyle w:val="PL"/>
      </w:pPr>
      <w:r>
        <w:t xml:space="preserve">       - $ref: '#/components/schemas/EP_N4mb-Single'</w:t>
      </w:r>
    </w:p>
    <w:p w14:paraId="176BC48F" w14:textId="77777777" w:rsidR="002E273A" w:rsidRDefault="002E273A" w:rsidP="002E273A">
      <w:pPr>
        <w:pStyle w:val="PL"/>
      </w:pPr>
      <w:r>
        <w:t xml:space="preserve">       - $ref: '#/components/schemas/EP_N19mb-Single'</w:t>
      </w:r>
    </w:p>
    <w:p w14:paraId="1C605713" w14:textId="77777777" w:rsidR="002E273A" w:rsidRDefault="002E273A" w:rsidP="002E273A">
      <w:pPr>
        <w:pStyle w:val="PL"/>
      </w:pPr>
      <w:r>
        <w:t xml:space="preserve">       - $ref: '#/components/schemas/EP_Nmb9-Single'</w:t>
      </w:r>
    </w:p>
    <w:p w14:paraId="36F9456D" w14:textId="77777777" w:rsidR="002E273A" w:rsidRDefault="002E273A" w:rsidP="002E273A">
      <w:pPr>
        <w:pStyle w:val="PL"/>
      </w:pPr>
    </w:p>
    <w:p w14:paraId="13E9320E" w14:textId="77777777" w:rsidR="002E273A" w:rsidRDefault="002E273A" w:rsidP="002E273A">
      <w:pPr>
        <w:pStyle w:val="PL"/>
      </w:pPr>
      <w:r>
        <w:t xml:space="preserve">       - $ref: '#/components/schemas/EP_S5C-Single'</w:t>
      </w:r>
    </w:p>
    <w:p w14:paraId="7431F330" w14:textId="77777777" w:rsidR="002E273A" w:rsidRDefault="002E273A" w:rsidP="002E273A">
      <w:pPr>
        <w:pStyle w:val="PL"/>
      </w:pPr>
      <w:r>
        <w:t xml:space="preserve">       - $ref: '#/components/schemas/EP_S5U-Single'</w:t>
      </w:r>
    </w:p>
    <w:p w14:paraId="3B4B69CE" w14:textId="77777777" w:rsidR="002E273A" w:rsidRDefault="002E273A" w:rsidP="002E273A">
      <w:pPr>
        <w:pStyle w:val="PL"/>
      </w:pPr>
      <w:r>
        <w:t xml:space="preserve">       - $ref: '#/components/schemas/EP_Rx-Single'</w:t>
      </w:r>
    </w:p>
    <w:p w14:paraId="5726D6EE" w14:textId="77777777" w:rsidR="002E273A" w:rsidRDefault="002E273A" w:rsidP="002E273A">
      <w:pPr>
        <w:pStyle w:val="PL"/>
      </w:pPr>
      <w:r>
        <w:t xml:space="preserve">       - $ref: '#/components/schemas/EP_MAP_SMSC-Single'</w:t>
      </w:r>
    </w:p>
    <w:p w14:paraId="0810532A" w14:textId="77777777" w:rsidR="002E273A" w:rsidRDefault="002E273A" w:rsidP="002E273A">
      <w:pPr>
        <w:pStyle w:val="PL"/>
      </w:pPr>
      <w:r>
        <w:t xml:space="preserve">       - $ref: '#/components/schemas/EP_NL1-Single'</w:t>
      </w:r>
    </w:p>
    <w:p w14:paraId="7553188B" w14:textId="77777777" w:rsidR="002E273A" w:rsidRDefault="002E273A" w:rsidP="002E273A">
      <w:pPr>
        <w:pStyle w:val="PL"/>
      </w:pPr>
      <w:r>
        <w:t xml:space="preserve">       - $ref: '#/components/schemas/EP_NL2-Single'</w:t>
      </w:r>
    </w:p>
    <w:p w14:paraId="0FE185BC" w14:textId="77777777" w:rsidR="002E273A" w:rsidRDefault="002E273A" w:rsidP="002E273A">
      <w:pPr>
        <w:pStyle w:val="PL"/>
      </w:pPr>
      <w:r>
        <w:t xml:space="preserve">       - $ref: '#/components/schemas/EP_NL3-Single'</w:t>
      </w:r>
    </w:p>
    <w:p w14:paraId="59D42CE0" w14:textId="77777777" w:rsidR="002E273A" w:rsidRDefault="002E273A" w:rsidP="002E273A">
      <w:pPr>
        <w:pStyle w:val="PL"/>
      </w:pPr>
      <w:r>
        <w:t xml:space="preserve">       - $ref: '#/components/schemas/EP_NL5-Single'</w:t>
      </w:r>
    </w:p>
    <w:p w14:paraId="3BCA7454" w14:textId="77777777" w:rsidR="002E273A" w:rsidRDefault="002E273A" w:rsidP="002E273A">
      <w:pPr>
        <w:pStyle w:val="PL"/>
      </w:pPr>
      <w:r>
        <w:t xml:space="preserve">       - $ref: '#/components/schemas/EP_NL6-Single'</w:t>
      </w:r>
    </w:p>
    <w:p w14:paraId="60DD8405" w14:textId="77777777" w:rsidR="002E273A" w:rsidRDefault="002E273A" w:rsidP="002E273A">
      <w:pPr>
        <w:pStyle w:val="PL"/>
      </w:pPr>
      <w:r>
        <w:t xml:space="preserve">       - $ref: '#/components/schemas/EP_NL7-Single'</w:t>
      </w:r>
    </w:p>
    <w:p w14:paraId="2D1E94ED" w14:textId="77777777" w:rsidR="002E273A" w:rsidRDefault="002E273A" w:rsidP="002E273A">
      <w:pPr>
        <w:pStyle w:val="PL"/>
      </w:pPr>
      <w:r>
        <w:t xml:space="preserve">       - $ref: '#/components/schemas/EP_NL8-Single'       </w:t>
      </w:r>
    </w:p>
    <w:p w14:paraId="09440B2A" w14:textId="77777777" w:rsidR="002E273A" w:rsidRDefault="002E273A" w:rsidP="002E273A">
      <w:pPr>
        <w:pStyle w:val="PL"/>
      </w:pPr>
      <w:r>
        <w:t xml:space="preserve">       - $ref: '#/components/schemas/EP_NL9-Single'</w:t>
      </w:r>
    </w:p>
    <w:p w14:paraId="126CED2D" w14:textId="77777777" w:rsidR="002E273A" w:rsidRDefault="002E273A" w:rsidP="002E273A">
      <w:pPr>
        <w:pStyle w:val="PL"/>
      </w:pPr>
      <w:r>
        <w:t xml:space="preserve">       - $ref: '#/components/schemas/EP_NL10-Single'       </w:t>
      </w:r>
    </w:p>
    <w:p w14:paraId="77D3A38C" w14:textId="77777777" w:rsidR="002E273A" w:rsidRDefault="002E273A" w:rsidP="002E273A">
      <w:pPr>
        <w:pStyle w:val="PL"/>
      </w:pPr>
      <w:r>
        <w:t xml:space="preserve">       - $ref: '#/components/schemas/EP_N11mb-Single'</w:t>
      </w:r>
    </w:p>
    <w:p w14:paraId="0D3627A6" w14:textId="77777777" w:rsidR="002E273A" w:rsidRDefault="002E273A" w:rsidP="002E273A">
      <w:pPr>
        <w:pStyle w:val="PL"/>
      </w:pPr>
      <w:r>
        <w:t xml:space="preserve">       - $ref: '#/components/schemas/EP_N16mb-Single'</w:t>
      </w:r>
    </w:p>
    <w:p w14:paraId="719BD375" w14:textId="77777777" w:rsidR="002E273A" w:rsidRDefault="002E273A" w:rsidP="002E273A">
      <w:pPr>
        <w:pStyle w:val="PL"/>
      </w:pPr>
      <w:r>
        <w:t xml:space="preserve">       - $ref: '#/components/schemas/EP_Nmb1-Single'       </w:t>
      </w:r>
    </w:p>
    <w:p w14:paraId="020C2CA3" w14:textId="77777777" w:rsidR="002E273A" w:rsidRDefault="002E273A" w:rsidP="002E273A">
      <w:pPr>
        <w:pStyle w:val="PL"/>
      </w:pPr>
    </w:p>
    <w:p w14:paraId="281929E1" w14:textId="77777777" w:rsidR="002E273A" w:rsidRDefault="002E273A" w:rsidP="002E273A">
      <w:pPr>
        <w:pStyle w:val="PL"/>
      </w:pPr>
      <w:r>
        <w:t xml:space="preserve">       - $ref: '#/components/schemas/EP_SM12-Single'</w:t>
      </w:r>
    </w:p>
    <w:p w14:paraId="68686D36" w14:textId="77777777" w:rsidR="002E273A" w:rsidRDefault="002E273A" w:rsidP="002E273A">
      <w:pPr>
        <w:pStyle w:val="PL"/>
      </w:pPr>
      <w:r>
        <w:t xml:space="preserve">       - $ref: '#/components/schemas/EP_SM13-Single'</w:t>
      </w:r>
    </w:p>
    <w:p w14:paraId="0932A49C" w14:textId="77777777" w:rsidR="002E273A" w:rsidRDefault="002E273A" w:rsidP="002E273A">
      <w:pPr>
        <w:pStyle w:val="PL"/>
      </w:pPr>
      <w:r>
        <w:t xml:space="preserve">       - $ref: '#/components/schemas/EP_SM14-Single'</w:t>
      </w:r>
    </w:p>
    <w:p w14:paraId="76E1AF0A" w14:textId="77777777" w:rsidR="002E273A" w:rsidRDefault="002E273A" w:rsidP="002E273A">
      <w:pPr>
        <w:pStyle w:val="PL"/>
      </w:pPr>
      <w:r>
        <w:t xml:space="preserve">       </w:t>
      </w:r>
    </w:p>
    <w:p w14:paraId="4B04FF94" w14:textId="77777777" w:rsidR="002E273A" w:rsidRDefault="002E273A" w:rsidP="002E273A">
      <w:pPr>
        <w:pStyle w:val="PL"/>
      </w:pPr>
      <w:r>
        <w:t xml:space="preserve">       - $ref: '#/components/schemas/EP_AIOT2-Single'</w:t>
      </w:r>
    </w:p>
    <w:p w14:paraId="19CDAECE" w14:textId="77777777" w:rsidR="002E273A" w:rsidRDefault="002E273A" w:rsidP="002E273A">
      <w:pPr>
        <w:pStyle w:val="PL"/>
      </w:pPr>
      <w:r>
        <w:t xml:space="preserve">       - $ref: '#/components/schemas/EP_AIOT3-Single'</w:t>
      </w:r>
    </w:p>
    <w:p w14:paraId="02B7C6BE" w14:textId="77777777" w:rsidR="002E273A" w:rsidRDefault="002E273A" w:rsidP="002E273A">
      <w:pPr>
        <w:pStyle w:val="PL"/>
      </w:pPr>
      <w:r>
        <w:t xml:space="preserve">       - $ref: '#/components/schemas/EP_AIOT4-Single'</w:t>
      </w:r>
    </w:p>
    <w:p w14:paraId="5F501973" w14:textId="77777777" w:rsidR="002E273A" w:rsidRDefault="002E273A" w:rsidP="002E273A">
      <w:pPr>
        <w:pStyle w:val="PL"/>
      </w:pPr>
      <w:r>
        <w:t xml:space="preserve">       - $ref: '#/components/schemas/EP_AIOT5-Single'</w:t>
      </w:r>
    </w:p>
    <w:p w14:paraId="1EED33FD" w14:textId="77777777" w:rsidR="002E273A" w:rsidRDefault="002E273A" w:rsidP="002E273A">
      <w:pPr>
        <w:pStyle w:val="PL"/>
      </w:pPr>
      <w:r>
        <w:t xml:space="preserve">       - $ref: '#/components/schemas/EP_AIOT6-Single'</w:t>
      </w:r>
    </w:p>
    <w:p w14:paraId="0CF027E9" w14:textId="77777777" w:rsidR="002E273A" w:rsidRDefault="002E273A" w:rsidP="002E273A">
      <w:pPr>
        <w:pStyle w:val="PL"/>
      </w:pPr>
      <w:r>
        <w:t xml:space="preserve">       - $ref: '#/components/schemas/EP_AIOT7-Single'</w:t>
      </w:r>
    </w:p>
    <w:p w14:paraId="7437D58E" w14:textId="77777777" w:rsidR="002E273A" w:rsidRDefault="002E273A" w:rsidP="002E273A">
      <w:pPr>
        <w:pStyle w:val="PL"/>
      </w:pPr>
      <w:r>
        <w:t xml:space="preserve">       - $ref: '#/components/schemas/EP_AIOT8-Single'</w:t>
      </w:r>
    </w:p>
    <w:p w14:paraId="1D08A678" w14:textId="77777777" w:rsidR="002E273A" w:rsidRDefault="002E273A" w:rsidP="002E273A">
      <w:pPr>
        <w:pStyle w:val="PL"/>
      </w:pPr>
    </w:p>
    <w:p w14:paraId="6FE70310" w14:textId="77777777" w:rsidR="002E273A" w:rsidRDefault="002E273A" w:rsidP="002E273A">
      <w:pPr>
        <w:pStyle w:val="PL"/>
      </w:pPr>
      <w:r>
        <w:t xml:space="preserve">       - $ref: '#/components/schemas/Configurable5QISet-Single'</w:t>
      </w:r>
    </w:p>
    <w:p w14:paraId="0C6D62DE" w14:textId="77777777" w:rsidR="002E273A" w:rsidRDefault="002E273A" w:rsidP="002E273A">
      <w:pPr>
        <w:pStyle w:val="PL"/>
      </w:pPr>
      <w:r>
        <w:t xml:space="preserve">       - $ref: '#/components/schemas/FiveQiDscpMappingSet-Single'</w:t>
      </w:r>
    </w:p>
    <w:p w14:paraId="5B76A168" w14:textId="77777777" w:rsidR="002E273A" w:rsidRDefault="002E273A" w:rsidP="002E273A">
      <w:pPr>
        <w:pStyle w:val="PL"/>
      </w:pPr>
      <w:r>
        <w:t xml:space="preserve">       - $ref: '#/components/schemas/PredefinedPccRuleSet-Single'</w:t>
      </w:r>
    </w:p>
    <w:p w14:paraId="711B0CE9" w14:textId="77777777" w:rsidR="002E273A" w:rsidRDefault="002E273A" w:rsidP="002E273A">
      <w:pPr>
        <w:pStyle w:val="PL"/>
      </w:pPr>
      <w:r>
        <w:t xml:space="preserve">       - $ref: '#/components/schemas/Dynamic5QISet-Single'</w:t>
      </w:r>
    </w:p>
    <w:p w14:paraId="35CB49B2" w14:textId="77777777" w:rsidR="002E273A" w:rsidRDefault="002E273A" w:rsidP="002E273A">
      <w:pPr>
        <w:pStyle w:val="PL"/>
      </w:pPr>
      <w:r>
        <w:t xml:space="preserve">       - $ref: '#/components/schemas/EASDFFunction-Single'</w:t>
      </w:r>
    </w:p>
    <w:p w14:paraId="52D6FFAA" w14:textId="77777777" w:rsidR="002E273A" w:rsidRDefault="002E273A" w:rsidP="002E273A">
      <w:pPr>
        <w:pStyle w:val="PL"/>
      </w:pPr>
      <w:r>
        <w:t xml:space="preserve">       - $ref: '#/components/schemas/EcmConnectionInfo-Single'</w:t>
      </w:r>
    </w:p>
    <w:p w14:paraId="1D1AF9F9" w14:textId="77777777" w:rsidR="002E273A" w:rsidRDefault="002E273A" w:rsidP="002E273A">
      <w:pPr>
        <w:pStyle w:val="PL"/>
      </w:pPr>
      <w:r>
        <w:t xml:space="preserve">       - $ref: '#/components/schemas/NssaafFunction-Single'</w:t>
      </w:r>
    </w:p>
    <w:p w14:paraId="2EF47770" w14:textId="77777777" w:rsidR="002E273A" w:rsidRDefault="002E273A" w:rsidP="002E273A">
      <w:pPr>
        <w:pStyle w:val="PL"/>
      </w:pPr>
      <w:r>
        <w:t xml:space="preserve">       - $ref: '#/components/schemas/AfFunction-Single'</w:t>
      </w:r>
    </w:p>
    <w:p w14:paraId="7396BD14" w14:textId="77777777" w:rsidR="002E273A" w:rsidRDefault="002E273A" w:rsidP="002E273A">
      <w:pPr>
        <w:pStyle w:val="PL"/>
      </w:pPr>
      <w:r>
        <w:t xml:space="preserve">       - $ref: '#/components/schemas/DccfFunction-Single'</w:t>
      </w:r>
    </w:p>
    <w:p w14:paraId="78E0ADB6" w14:textId="77777777" w:rsidR="002E273A" w:rsidRDefault="002E273A" w:rsidP="002E273A">
      <w:pPr>
        <w:pStyle w:val="PL"/>
      </w:pPr>
      <w:r>
        <w:t xml:space="preserve">       - $ref: '#/components/schemas/ChfFunction-Single'</w:t>
      </w:r>
    </w:p>
    <w:p w14:paraId="5E750C49" w14:textId="77777777" w:rsidR="002E273A" w:rsidRDefault="002E273A" w:rsidP="002E273A">
      <w:pPr>
        <w:pStyle w:val="PL"/>
      </w:pPr>
      <w:r>
        <w:t xml:space="preserve">       - $ref: '#/components/schemas/MfafFunction-Single'</w:t>
      </w:r>
    </w:p>
    <w:p w14:paraId="4B653F62" w14:textId="77777777" w:rsidR="002E273A" w:rsidRDefault="002E273A" w:rsidP="002E273A">
      <w:pPr>
        <w:pStyle w:val="PL"/>
      </w:pPr>
      <w:r>
        <w:t xml:space="preserve">       - $ref: '#/components/schemas/GmlcFunction-Single'</w:t>
      </w:r>
    </w:p>
    <w:p w14:paraId="063D7DE7" w14:textId="77777777" w:rsidR="002E273A" w:rsidRDefault="002E273A" w:rsidP="002E273A">
      <w:pPr>
        <w:pStyle w:val="PL"/>
      </w:pPr>
      <w:r>
        <w:t xml:space="preserve">       - $ref: '#/components/schemas/TsctsfFunction-Single'</w:t>
      </w:r>
    </w:p>
    <w:p w14:paraId="0013BE98" w14:textId="77777777" w:rsidR="002E273A" w:rsidRDefault="002E273A" w:rsidP="002E273A">
      <w:pPr>
        <w:pStyle w:val="PL"/>
      </w:pPr>
      <w:r>
        <w:t xml:space="preserve">       - $ref: '#/components/schemas/AanfFunction-Single'</w:t>
      </w:r>
    </w:p>
    <w:p w14:paraId="10837F20" w14:textId="77777777" w:rsidR="002E273A" w:rsidRDefault="002E273A" w:rsidP="002E273A">
      <w:pPr>
        <w:pStyle w:val="PL"/>
      </w:pPr>
      <w:r>
        <w:t xml:space="preserve">       - $ref: '#/components/schemas/BsfFunction-Single'</w:t>
      </w:r>
    </w:p>
    <w:p w14:paraId="1FB0A10E" w14:textId="77777777" w:rsidR="002E273A" w:rsidRDefault="002E273A" w:rsidP="002E273A">
      <w:pPr>
        <w:pStyle w:val="PL"/>
      </w:pPr>
      <w:r>
        <w:t xml:space="preserve">       - $ref: '#/components/schemas/MbSmfFunction-Single'</w:t>
      </w:r>
    </w:p>
    <w:p w14:paraId="561F6095" w14:textId="77777777" w:rsidR="002E273A" w:rsidRDefault="002E273A" w:rsidP="002E273A">
      <w:pPr>
        <w:pStyle w:val="PL"/>
      </w:pPr>
      <w:r>
        <w:t xml:space="preserve">       - $ref: '#/components/schemas/MbUpfFunction-Single'</w:t>
      </w:r>
    </w:p>
    <w:p w14:paraId="0CC91B3C" w14:textId="77777777" w:rsidR="002E273A" w:rsidRDefault="002E273A" w:rsidP="002E273A">
      <w:pPr>
        <w:pStyle w:val="PL"/>
      </w:pPr>
      <w:r>
        <w:t xml:space="preserve">       - $ref: '#/components/schemas/MnpfFunction-Single'</w:t>
      </w:r>
    </w:p>
    <w:p w14:paraId="1A267DE1" w14:textId="77777777" w:rsidR="002E273A" w:rsidRDefault="002E273A" w:rsidP="002E273A">
      <w:pPr>
        <w:pStyle w:val="PL"/>
      </w:pPr>
      <w:r>
        <w:t xml:space="preserve">       - $ref: '#/components/schemas/AiotfFunction-Single'</w:t>
      </w:r>
    </w:p>
    <w:p w14:paraId="51B7D33D" w14:textId="77777777" w:rsidR="002E273A" w:rsidRDefault="002E273A" w:rsidP="002E273A">
      <w:pPr>
        <w:pStyle w:val="PL"/>
      </w:pPr>
      <w:r>
        <w:t xml:space="preserve">       - $ref: '#/components/schemas/AdmFunction-Single'</w:t>
      </w:r>
    </w:p>
    <w:p w14:paraId="142FB556" w14:textId="77777777" w:rsidR="002E273A" w:rsidRPr="002A399E" w:rsidRDefault="002E273A" w:rsidP="002E273A">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43179A5B" w14:textId="491A4B67" w:rsidR="00A77FED" w:rsidRPr="0079795B" w:rsidRDefault="002E273A" w:rsidP="002E273A">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7FED" w14:paraId="31A65EBD" w14:textId="77777777" w:rsidTr="000E037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3B07B" w14:textId="77777777" w:rsidR="00A77FED" w:rsidRDefault="00A77FED" w:rsidP="000E0376">
            <w:pPr>
              <w:jc w:val="center"/>
              <w:rPr>
                <w:rFonts w:ascii="Arial" w:hAnsi="Arial" w:cs="Arial"/>
                <w:b/>
                <w:bCs/>
                <w:sz w:val="28"/>
                <w:szCs w:val="28"/>
              </w:rPr>
            </w:pPr>
            <w:r>
              <w:rPr>
                <w:rFonts w:ascii="Arial" w:hAnsi="Arial" w:cs="Arial"/>
                <w:b/>
                <w:bCs/>
                <w:sz w:val="28"/>
                <w:szCs w:val="28"/>
                <w:lang w:eastAsia="zh-CN"/>
              </w:rPr>
              <w:t>End of Changes</w:t>
            </w:r>
          </w:p>
        </w:tc>
      </w:tr>
    </w:tbl>
    <w:p w14:paraId="7AE27C5D" w14:textId="77777777" w:rsidR="00A508BF" w:rsidRDefault="00A508BF" w:rsidP="00A77FED">
      <w:pPr>
        <w:rPr>
          <w:noProof/>
        </w:rPr>
      </w:pPr>
    </w:p>
    <w:sectPr w:rsidR="00A508B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3328" w14:textId="77777777" w:rsidR="00411B0C" w:rsidRDefault="00411B0C">
      <w:r>
        <w:separator/>
      </w:r>
    </w:p>
  </w:endnote>
  <w:endnote w:type="continuationSeparator" w:id="0">
    <w:p w14:paraId="572D0B61" w14:textId="77777777" w:rsidR="00411B0C" w:rsidRDefault="0041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87DF" w14:textId="77777777" w:rsidR="00411B0C" w:rsidRDefault="00411B0C">
      <w:r>
        <w:separator/>
      </w:r>
    </w:p>
  </w:footnote>
  <w:footnote w:type="continuationSeparator" w:id="0">
    <w:p w14:paraId="146BF4C9" w14:textId="77777777" w:rsidR="00411B0C" w:rsidRDefault="0041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7"/>
  </w:num>
  <w:num w:numId="13">
    <w:abstractNumId w:val="10"/>
  </w:num>
  <w:num w:numId="14">
    <w:abstractNumId w:val="13"/>
  </w:num>
  <w:num w:numId="15">
    <w:abstractNumId w:val="14"/>
  </w:num>
  <w:num w:numId="16">
    <w:abstractNumId w:val="15"/>
  </w:num>
  <w:num w:numId="17">
    <w:abstractNumId w:val="1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tosh Kaushik/System &amp; Security Standards /SRI-Bangalore/Staff Engineer/Samsung Electronics">
    <w15:presenceInfo w15:providerId="AD" w15:userId="S::ashutosh19.k@samsung.com::56b41d34-fcaf-4fa1-9aea-720699a01622"/>
  </w15:person>
  <w15:person w15:author="ashu">
    <w15:presenceInfo w15:providerId="None" w15:userId="a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6056"/>
    <w:rsid w:val="000A6394"/>
    <w:rsid w:val="000B7FED"/>
    <w:rsid w:val="000C038A"/>
    <w:rsid w:val="000C6598"/>
    <w:rsid w:val="000D44B3"/>
    <w:rsid w:val="001239F5"/>
    <w:rsid w:val="00145D43"/>
    <w:rsid w:val="00192C46"/>
    <w:rsid w:val="001A08B3"/>
    <w:rsid w:val="001A7B60"/>
    <w:rsid w:val="001B52F0"/>
    <w:rsid w:val="001B7A65"/>
    <w:rsid w:val="001E41F3"/>
    <w:rsid w:val="0026004D"/>
    <w:rsid w:val="002640DD"/>
    <w:rsid w:val="0026743D"/>
    <w:rsid w:val="00275D12"/>
    <w:rsid w:val="00284FEB"/>
    <w:rsid w:val="002860C4"/>
    <w:rsid w:val="002B5741"/>
    <w:rsid w:val="002E273A"/>
    <w:rsid w:val="002E472E"/>
    <w:rsid w:val="00305409"/>
    <w:rsid w:val="003609EF"/>
    <w:rsid w:val="0036231A"/>
    <w:rsid w:val="00374DD4"/>
    <w:rsid w:val="003E1A36"/>
    <w:rsid w:val="00410371"/>
    <w:rsid w:val="00411B0C"/>
    <w:rsid w:val="004120E9"/>
    <w:rsid w:val="004242F1"/>
    <w:rsid w:val="00472614"/>
    <w:rsid w:val="004B02E4"/>
    <w:rsid w:val="004B75B7"/>
    <w:rsid w:val="005141D9"/>
    <w:rsid w:val="0051580D"/>
    <w:rsid w:val="00547111"/>
    <w:rsid w:val="00592D74"/>
    <w:rsid w:val="005E2C44"/>
    <w:rsid w:val="00621188"/>
    <w:rsid w:val="006257ED"/>
    <w:rsid w:val="00652AA5"/>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8BF"/>
    <w:rsid w:val="00A50CF0"/>
    <w:rsid w:val="00A7671C"/>
    <w:rsid w:val="00A77FED"/>
    <w:rsid w:val="00AA2CBC"/>
    <w:rsid w:val="00AB48A1"/>
    <w:rsid w:val="00AC5820"/>
    <w:rsid w:val="00AD1CD8"/>
    <w:rsid w:val="00B2141E"/>
    <w:rsid w:val="00B258BB"/>
    <w:rsid w:val="00B67B97"/>
    <w:rsid w:val="00B968C8"/>
    <w:rsid w:val="00BA3EC5"/>
    <w:rsid w:val="00BA51D9"/>
    <w:rsid w:val="00BB5DFC"/>
    <w:rsid w:val="00BD279D"/>
    <w:rsid w:val="00BD6BB8"/>
    <w:rsid w:val="00C120D5"/>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2CC1"/>
    <w:rsid w:val="00E13F3D"/>
    <w:rsid w:val="00E34898"/>
    <w:rsid w:val="00EB09B7"/>
    <w:rsid w:val="00EE7D7C"/>
    <w:rsid w:val="00F25D98"/>
    <w:rsid w:val="00F300FB"/>
    <w:rsid w:val="00F370D2"/>
    <w:rsid w:val="00FB6386"/>
    <w:rsid w:val="00FC74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A508BF"/>
    <w:rPr>
      <w:rFonts w:ascii="Arial" w:hAnsi="Arial"/>
      <w:sz w:val="18"/>
      <w:lang w:val="en-GB" w:eastAsia="en-US"/>
    </w:rPr>
  </w:style>
  <w:style w:type="character" w:customStyle="1" w:styleId="TAHCar">
    <w:name w:val="TAH Car"/>
    <w:link w:val="TAH"/>
    <w:qFormat/>
    <w:locked/>
    <w:rsid w:val="00A508BF"/>
    <w:rPr>
      <w:rFonts w:ascii="Arial" w:hAnsi="Arial"/>
      <w:b/>
      <w:sz w:val="18"/>
      <w:lang w:val="en-GB" w:eastAsia="en-US"/>
    </w:rPr>
  </w:style>
  <w:style w:type="character" w:customStyle="1" w:styleId="TACChar">
    <w:name w:val="TAC Char"/>
    <w:link w:val="TAC"/>
    <w:qFormat/>
    <w:locked/>
    <w:rsid w:val="00A508BF"/>
    <w:rPr>
      <w:rFonts w:ascii="Arial" w:hAnsi="Arial"/>
      <w:sz w:val="18"/>
      <w:lang w:val="en-GB" w:eastAsia="en-US"/>
    </w:rPr>
  </w:style>
  <w:style w:type="character" w:customStyle="1" w:styleId="THChar">
    <w:name w:val="TH Char"/>
    <w:link w:val="TH"/>
    <w:qFormat/>
    <w:rsid w:val="00A508BF"/>
    <w:rPr>
      <w:rFonts w:ascii="Arial" w:hAnsi="Arial"/>
      <w:b/>
      <w:lang w:val="en-GB" w:eastAsia="en-US"/>
    </w:rPr>
  </w:style>
  <w:style w:type="paragraph" w:customStyle="1" w:styleId="Guidance">
    <w:name w:val="Guidance"/>
    <w:basedOn w:val="Normal"/>
    <w:rsid w:val="00A508B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A508BF"/>
    <w:rPr>
      <w:rFonts w:ascii="Tahoma" w:hAnsi="Tahoma" w:cs="Tahoma"/>
      <w:sz w:val="16"/>
      <w:szCs w:val="16"/>
      <w:lang w:val="en-GB" w:eastAsia="en-US"/>
    </w:rPr>
  </w:style>
  <w:style w:type="paragraph" w:styleId="Revision">
    <w:name w:val="Revision"/>
    <w:hidden/>
    <w:uiPriority w:val="99"/>
    <w:semiHidden/>
    <w:rsid w:val="00A508BF"/>
    <w:rPr>
      <w:rFonts w:ascii="Times New Roman" w:hAnsi="Times New Roman"/>
      <w:lang w:val="en-GB" w:eastAsia="en-GB"/>
    </w:rPr>
  </w:style>
  <w:style w:type="paragraph" w:styleId="ListParagraph">
    <w:name w:val="List Paragraph"/>
    <w:basedOn w:val="Normal"/>
    <w:link w:val="ListParagraphChar"/>
    <w:uiPriority w:val="34"/>
    <w:qFormat/>
    <w:rsid w:val="00A508BF"/>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A508BF"/>
    <w:rPr>
      <w:rFonts w:ascii="Arial" w:hAnsi="Arial"/>
      <w:sz w:val="36"/>
      <w:lang w:val="en-GB" w:eastAsia="en-US"/>
    </w:rPr>
  </w:style>
  <w:style w:type="character" w:customStyle="1" w:styleId="Heading2Char">
    <w:name w:val="Heading 2 Char"/>
    <w:link w:val="Heading2"/>
    <w:rsid w:val="00A508BF"/>
    <w:rPr>
      <w:rFonts w:ascii="Arial" w:hAnsi="Arial"/>
      <w:sz w:val="32"/>
      <w:lang w:val="en-GB" w:eastAsia="en-US"/>
    </w:rPr>
  </w:style>
  <w:style w:type="character" w:customStyle="1" w:styleId="Heading3Char">
    <w:name w:val="Heading 3 Char"/>
    <w:link w:val="Heading3"/>
    <w:qFormat/>
    <w:rsid w:val="00A508BF"/>
    <w:rPr>
      <w:rFonts w:ascii="Arial" w:hAnsi="Arial"/>
      <w:sz w:val="28"/>
      <w:lang w:val="en-GB" w:eastAsia="en-US"/>
    </w:rPr>
  </w:style>
  <w:style w:type="character" w:customStyle="1" w:styleId="Heading4Char">
    <w:name w:val="Heading 4 Char"/>
    <w:link w:val="Heading4"/>
    <w:qFormat/>
    <w:rsid w:val="00A508BF"/>
    <w:rPr>
      <w:rFonts w:ascii="Arial" w:hAnsi="Arial"/>
      <w:sz w:val="24"/>
      <w:lang w:val="en-GB" w:eastAsia="en-US"/>
    </w:rPr>
  </w:style>
  <w:style w:type="character" w:customStyle="1" w:styleId="normaltextrun">
    <w:name w:val="normaltextrun"/>
    <w:basedOn w:val="DefaultParagraphFont"/>
    <w:rsid w:val="00A508BF"/>
  </w:style>
  <w:style w:type="character" w:customStyle="1" w:styleId="Heading8Char">
    <w:name w:val="Heading 8 Char"/>
    <w:link w:val="Heading8"/>
    <w:rsid w:val="00A508BF"/>
    <w:rPr>
      <w:rFonts w:ascii="Arial" w:hAnsi="Arial"/>
      <w:sz w:val="36"/>
      <w:lang w:val="en-GB" w:eastAsia="en-US"/>
    </w:rPr>
  </w:style>
  <w:style w:type="character" w:customStyle="1" w:styleId="eop">
    <w:name w:val="eop"/>
    <w:basedOn w:val="DefaultParagraphFont"/>
    <w:rsid w:val="00A508BF"/>
  </w:style>
  <w:style w:type="character" w:customStyle="1" w:styleId="CommentTextChar">
    <w:name w:val="Comment Text Char"/>
    <w:link w:val="CommentText"/>
    <w:qFormat/>
    <w:rsid w:val="00A508BF"/>
    <w:rPr>
      <w:rFonts w:ascii="Times New Roman" w:hAnsi="Times New Roman"/>
      <w:lang w:val="en-GB" w:eastAsia="en-US"/>
    </w:rPr>
  </w:style>
  <w:style w:type="paragraph" w:styleId="Caption">
    <w:name w:val="caption"/>
    <w:basedOn w:val="Normal"/>
    <w:next w:val="Normal"/>
    <w:uiPriority w:val="35"/>
    <w:unhideWhenUsed/>
    <w:qFormat/>
    <w:rsid w:val="00A508BF"/>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A508BF"/>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A508BF"/>
    <w:rPr>
      <w:rFonts w:ascii="Times New Roman" w:hAnsi="Times New Roman"/>
      <w:lang w:val="en-GB" w:eastAsia="en-GB"/>
    </w:rPr>
  </w:style>
  <w:style w:type="paragraph" w:styleId="BodyTextFirstIndent">
    <w:name w:val="Body Text First Indent"/>
    <w:basedOn w:val="Normal"/>
    <w:link w:val="BodyTextFirstIndentChar"/>
    <w:unhideWhenUsed/>
    <w:rsid w:val="00A508BF"/>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A508BF"/>
    <w:rPr>
      <w:rFonts w:ascii="Arial" w:hAnsi="Arial"/>
      <w:sz w:val="21"/>
      <w:szCs w:val="21"/>
      <w:lang w:val="en-GB" w:eastAsia="zh-CN"/>
    </w:rPr>
  </w:style>
  <w:style w:type="character" w:customStyle="1" w:styleId="DocumentMapChar">
    <w:name w:val="Document Map Char"/>
    <w:link w:val="DocumentMap"/>
    <w:rsid w:val="00A508BF"/>
    <w:rPr>
      <w:rFonts w:ascii="Tahoma" w:hAnsi="Tahoma" w:cs="Tahoma"/>
      <w:shd w:val="clear" w:color="auto" w:fill="000080"/>
      <w:lang w:val="en-GB" w:eastAsia="en-US"/>
    </w:rPr>
  </w:style>
  <w:style w:type="character" w:customStyle="1" w:styleId="CommentSubjectChar">
    <w:name w:val="Comment Subject Char"/>
    <w:link w:val="CommentSubject"/>
    <w:rsid w:val="00A508BF"/>
    <w:rPr>
      <w:rFonts w:ascii="Times New Roman" w:hAnsi="Times New Roman"/>
      <w:b/>
      <w:bCs/>
      <w:lang w:val="en-GB" w:eastAsia="en-US"/>
    </w:rPr>
  </w:style>
  <w:style w:type="character" w:customStyle="1" w:styleId="NOChar">
    <w:name w:val="NO Char"/>
    <w:link w:val="NO"/>
    <w:qFormat/>
    <w:locked/>
    <w:rsid w:val="00A508BF"/>
    <w:rPr>
      <w:rFonts w:ascii="Times New Roman" w:hAnsi="Times New Roman"/>
      <w:lang w:val="en-GB" w:eastAsia="en-US"/>
    </w:rPr>
  </w:style>
  <w:style w:type="character" w:customStyle="1" w:styleId="PLChar">
    <w:name w:val="PL Char"/>
    <w:link w:val="PL"/>
    <w:qFormat/>
    <w:locked/>
    <w:rsid w:val="00A508BF"/>
    <w:rPr>
      <w:rFonts w:ascii="Courier New" w:hAnsi="Courier New"/>
      <w:noProof/>
      <w:sz w:val="16"/>
      <w:lang w:val="en-GB" w:eastAsia="en-US"/>
    </w:rPr>
  </w:style>
  <w:style w:type="character" w:customStyle="1" w:styleId="EXChar">
    <w:name w:val="EX Char"/>
    <w:link w:val="EX"/>
    <w:qFormat/>
    <w:locked/>
    <w:rsid w:val="00A508BF"/>
    <w:rPr>
      <w:rFonts w:ascii="Times New Roman" w:hAnsi="Times New Roman"/>
      <w:lang w:val="en-GB" w:eastAsia="en-US"/>
    </w:rPr>
  </w:style>
  <w:style w:type="character" w:customStyle="1" w:styleId="B1Char">
    <w:name w:val="B1 Char"/>
    <w:link w:val="B1"/>
    <w:qFormat/>
    <w:locked/>
    <w:rsid w:val="00A508BF"/>
    <w:rPr>
      <w:rFonts w:ascii="Times New Roman" w:hAnsi="Times New Roman"/>
      <w:lang w:val="en-GB" w:eastAsia="en-US"/>
    </w:rPr>
  </w:style>
  <w:style w:type="character" w:customStyle="1" w:styleId="EditorsNoteChar">
    <w:name w:val="Editor's Note Char"/>
    <w:link w:val="EditorsNote"/>
    <w:locked/>
    <w:rsid w:val="00A508BF"/>
    <w:rPr>
      <w:rFonts w:ascii="Times New Roman" w:hAnsi="Times New Roman"/>
      <w:color w:val="FF0000"/>
      <w:lang w:val="en-GB" w:eastAsia="en-US"/>
    </w:rPr>
  </w:style>
  <w:style w:type="character" w:customStyle="1" w:styleId="TFChar">
    <w:name w:val="TF Char"/>
    <w:link w:val="TF"/>
    <w:qFormat/>
    <w:locked/>
    <w:rsid w:val="00A508BF"/>
    <w:rPr>
      <w:rFonts w:ascii="Arial" w:hAnsi="Arial"/>
      <w:b/>
      <w:lang w:val="en-GB" w:eastAsia="en-US"/>
    </w:rPr>
  </w:style>
  <w:style w:type="character" w:customStyle="1" w:styleId="B2Char">
    <w:name w:val="B2 Char"/>
    <w:link w:val="B2"/>
    <w:uiPriority w:val="99"/>
    <w:qFormat/>
    <w:locked/>
    <w:rsid w:val="00A508BF"/>
    <w:rPr>
      <w:rFonts w:ascii="Times New Roman" w:hAnsi="Times New Roman"/>
      <w:lang w:val="en-GB" w:eastAsia="en-US"/>
    </w:rPr>
  </w:style>
  <w:style w:type="paragraph" w:customStyle="1" w:styleId="a">
    <w:name w:val="表格文本"/>
    <w:basedOn w:val="Normal"/>
    <w:rsid w:val="00A508BF"/>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A508BF"/>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A508BF"/>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A508BF"/>
    <w:pPr>
      <w:overflowPunct w:val="0"/>
      <w:autoSpaceDE w:val="0"/>
      <w:autoSpaceDN w:val="0"/>
      <w:adjustRightInd w:val="0"/>
      <w:textAlignment w:val="baseline"/>
    </w:pPr>
    <w:rPr>
      <w:lang w:eastAsia="en-GB"/>
    </w:rPr>
  </w:style>
  <w:style w:type="paragraph" w:styleId="BlockText">
    <w:name w:val="Block Text"/>
    <w:basedOn w:val="Normal"/>
    <w:rsid w:val="00A508B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A508B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A508BF"/>
    <w:rPr>
      <w:rFonts w:ascii="Times New Roman" w:hAnsi="Times New Roman"/>
      <w:lang w:val="en-GB" w:eastAsia="en-GB"/>
    </w:rPr>
  </w:style>
  <w:style w:type="paragraph" w:styleId="BodyText3">
    <w:name w:val="Body Text 3"/>
    <w:basedOn w:val="Normal"/>
    <w:link w:val="BodyText3Char"/>
    <w:uiPriority w:val="99"/>
    <w:rsid w:val="00A508B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A508BF"/>
    <w:rPr>
      <w:rFonts w:ascii="Times New Roman" w:hAnsi="Times New Roman"/>
      <w:sz w:val="16"/>
      <w:szCs w:val="16"/>
      <w:lang w:val="en-GB" w:eastAsia="en-GB"/>
    </w:rPr>
  </w:style>
  <w:style w:type="paragraph" w:styleId="BodyTextIndent">
    <w:name w:val="Body Text Indent"/>
    <w:basedOn w:val="Normal"/>
    <w:link w:val="BodyTextIndentChar"/>
    <w:rsid w:val="00A508B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A508BF"/>
    <w:rPr>
      <w:rFonts w:ascii="Times New Roman" w:hAnsi="Times New Roman"/>
      <w:lang w:val="en-GB" w:eastAsia="en-GB"/>
    </w:rPr>
  </w:style>
  <w:style w:type="paragraph" w:styleId="BodyTextFirstIndent2">
    <w:name w:val="Body Text First Indent 2"/>
    <w:basedOn w:val="BodyTextIndent"/>
    <w:link w:val="BodyTextFirstIndent2Char"/>
    <w:rsid w:val="00A508BF"/>
    <w:pPr>
      <w:spacing w:after="180"/>
      <w:ind w:left="360" w:firstLine="360"/>
    </w:pPr>
  </w:style>
  <w:style w:type="character" w:customStyle="1" w:styleId="BodyTextFirstIndent2Char">
    <w:name w:val="Body Text First Indent 2 Char"/>
    <w:basedOn w:val="BodyTextIndentChar"/>
    <w:link w:val="BodyTextFirstIndent2"/>
    <w:rsid w:val="00A508BF"/>
    <w:rPr>
      <w:rFonts w:ascii="Times New Roman" w:hAnsi="Times New Roman"/>
      <w:lang w:val="en-GB" w:eastAsia="en-GB"/>
    </w:rPr>
  </w:style>
  <w:style w:type="paragraph" w:styleId="BodyTextIndent2">
    <w:name w:val="Body Text Indent 2"/>
    <w:basedOn w:val="Normal"/>
    <w:link w:val="BodyTextIndent2Char"/>
    <w:rsid w:val="00A508B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A508BF"/>
    <w:rPr>
      <w:rFonts w:ascii="Times New Roman" w:hAnsi="Times New Roman"/>
      <w:lang w:val="en-GB" w:eastAsia="en-GB"/>
    </w:rPr>
  </w:style>
  <w:style w:type="paragraph" w:styleId="BodyTextIndent3">
    <w:name w:val="Body Text Indent 3"/>
    <w:basedOn w:val="Normal"/>
    <w:link w:val="BodyTextIndent3Char"/>
    <w:rsid w:val="00A508B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A508BF"/>
    <w:rPr>
      <w:rFonts w:ascii="Times New Roman" w:hAnsi="Times New Roman"/>
      <w:sz w:val="16"/>
      <w:szCs w:val="16"/>
      <w:lang w:val="en-GB" w:eastAsia="en-GB"/>
    </w:rPr>
  </w:style>
  <w:style w:type="paragraph" w:styleId="Closing">
    <w:name w:val="Closing"/>
    <w:basedOn w:val="Normal"/>
    <w:link w:val="ClosingChar"/>
    <w:rsid w:val="00A508B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A508BF"/>
    <w:rPr>
      <w:rFonts w:ascii="Times New Roman" w:hAnsi="Times New Roman"/>
      <w:lang w:val="en-GB" w:eastAsia="en-GB"/>
    </w:rPr>
  </w:style>
  <w:style w:type="paragraph" w:styleId="Date">
    <w:name w:val="Date"/>
    <w:basedOn w:val="Normal"/>
    <w:next w:val="Normal"/>
    <w:link w:val="DateChar"/>
    <w:rsid w:val="00A508B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A508BF"/>
    <w:rPr>
      <w:rFonts w:ascii="Times New Roman" w:hAnsi="Times New Roman"/>
      <w:lang w:val="en-GB" w:eastAsia="en-GB"/>
    </w:rPr>
  </w:style>
  <w:style w:type="paragraph" w:styleId="E-mailSignature">
    <w:name w:val="E-mail Signature"/>
    <w:basedOn w:val="Normal"/>
    <w:link w:val="E-mailSignatureChar"/>
    <w:rsid w:val="00A508B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A508BF"/>
    <w:rPr>
      <w:rFonts w:ascii="Times New Roman" w:hAnsi="Times New Roman"/>
      <w:lang w:val="en-GB" w:eastAsia="en-GB"/>
    </w:rPr>
  </w:style>
  <w:style w:type="character" w:styleId="Emphasis">
    <w:name w:val="Emphasis"/>
    <w:basedOn w:val="DefaultParagraphFont"/>
    <w:uiPriority w:val="20"/>
    <w:qFormat/>
    <w:rsid w:val="00A508BF"/>
    <w:rPr>
      <w:i/>
      <w:iCs/>
    </w:rPr>
  </w:style>
  <w:style w:type="character" w:customStyle="1" w:styleId="TANChar">
    <w:name w:val="TAN Char"/>
    <w:link w:val="TAN"/>
    <w:qFormat/>
    <w:locked/>
    <w:rsid w:val="00A508BF"/>
    <w:rPr>
      <w:rFonts w:ascii="Arial" w:hAnsi="Arial"/>
      <w:sz w:val="18"/>
      <w:lang w:val="en-GB" w:eastAsia="en-US"/>
    </w:rPr>
  </w:style>
  <w:style w:type="character" w:customStyle="1" w:styleId="ListParagraphChar">
    <w:name w:val="List Paragraph Char"/>
    <w:link w:val="ListParagraph"/>
    <w:uiPriority w:val="34"/>
    <w:locked/>
    <w:rsid w:val="00A508BF"/>
    <w:rPr>
      <w:rFonts w:ascii="Arial" w:eastAsia="SimSun" w:hAnsi="Arial"/>
      <w:sz w:val="22"/>
      <w:lang w:val="en-GB" w:eastAsia="en-US"/>
    </w:rPr>
  </w:style>
  <w:style w:type="character" w:styleId="BookTitle">
    <w:name w:val="Book Title"/>
    <w:basedOn w:val="DefaultParagraphFont"/>
    <w:uiPriority w:val="33"/>
    <w:qFormat/>
    <w:rsid w:val="00A508BF"/>
    <w:rPr>
      <w:b/>
      <w:bCs/>
      <w:smallCaps/>
      <w:spacing w:val="5"/>
    </w:rPr>
  </w:style>
  <w:style w:type="table" w:styleId="DarkList">
    <w:name w:val="Dark List"/>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508B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508B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A508B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A508BF"/>
    <w:rPr>
      <w:rFonts w:ascii="Times New Roman" w:hAnsi="Times New Roman"/>
      <w:lang w:val="en-GB" w:eastAsia="en-GB"/>
    </w:rPr>
  </w:style>
  <w:style w:type="paragraph" w:styleId="EnvelopeAddress">
    <w:name w:val="envelope address"/>
    <w:basedOn w:val="Normal"/>
    <w:rsid w:val="00A508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A508B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A508BF"/>
    <w:rPr>
      <w:rFonts w:ascii="Arial" w:hAnsi="Arial"/>
      <w:b/>
      <w:i/>
      <w:noProof/>
      <w:sz w:val="18"/>
      <w:lang w:val="en-GB" w:eastAsia="en-US"/>
    </w:rPr>
  </w:style>
  <w:style w:type="character" w:customStyle="1" w:styleId="FootnoteTextChar">
    <w:name w:val="Footnote Text Char"/>
    <w:basedOn w:val="DefaultParagraphFont"/>
    <w:link w:val="FootnoteText"/>
    <w:rsid w:val="00A508BF"/>
    <w:rPr>
      <w:rFonts w:ascii="Times New Roman" w:hAnsi="Times New Roman"/>
      <w:sz w:val="16"/>
      <w:lang w:val="en-GB" w:eastAsia="en-US"/>
    </w:rPr>
  </w:style>
  <w:style w:type="character" w:customStyle="1" w:styleId="HeaderChar">
    <w:name w:val="Header Char"/>
    <w:basedOn w:val="DefaultParagraphFont"/>
    <w:link w:val="Header"/>
    <w:rsid w:val="00A508BF"/>
    <w:rPr>
      <w:rFonts w:ascii="Arial" w:hAnsi="Arial"/>
      <w:b/>
      <w:noProof/>
      <w:sz w:val="18"/>
      <w:lang w:val="en-GB" w:eastAsia="en-US"/>
    </w:rPr>
  </w:style>
  <w:style w:type="paragraph" w:styleId="HTMLAddress">
    <w:name w:val="HTML Address"/>
    <w:basedOn w:val="Normal"/>
    <w:link w:val="HTMLAddressChar"/>
    <w:rsid w:val="00A508B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A508BF"/>
    <w:rPr>
      <w:rFonts w:ascii="Times New Roman" w:hAnsi="Times New Roman"/>
      <w:i/>
      <w:iCs/>
      <w:lang w:val="en-GB" w:eastAsia="en-GB"/>
    </w:rPr>
  </w:style>
  <w:style w:type="paragraph" w:styleId="HTMLPreformatted">
    <w:name w:val="HTML Preformatted"/>
    <w:basedOn w:val="Normal"/>
    <w:link w:val="HTMLPreformattedChar"/>
    <w:uiPriority w:val="99"/>
    <w:rsid w:val="00A508B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A508BF"/>
    <w:rPr>
      <w:rFonts w:ascii="Consolas" w:hAnsi="Consolas"/>
      <w:lang w:val="en-GB" w:eastAsia="en-GB"/>
    </w:rPr>
  </w:style>
  <w:style w:type="paragraph" w:styleId="Index3">
    <w:name w:val="index 3"/>
    <w:basedOn w:val="Normal"/>
    <w:next w:val="Normal"/>
    <w:rsid w:val="00A508B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A508B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A508B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A508B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A508B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A508B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A508B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A508B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A508B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A508BF"/>
    <w:rPr>
      <w:rFonts w:ascii="Times New Roman" w:hAnsi="Times New Roman"/>
      <w:i/>
      <w:iCs/>
      <w:color w:val="4F81BD" w:themeColor="accent1"/>
      <w:lang w:val="en-GB" w:eastAsia="en-GB"/>
    </w:rPr>
  </w:style>
  <w:style w:type="paragraph" w:styleId="ListContinue">
    <w:name w:val="List Continue"/>
    <w:basedOn w:val="Normal"/>
    <w:uiPriority w:val="99"/>
    <w:rsid w:val="00A508B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A508B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A508B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A508B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A508B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A508B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A508B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A508BF"/>
    <w:pPr>
      <w:numPr>
        <w:numId w:val="10"/>
      </w:numPr>
      <w:overflowPunct w:val="0"/>
      <w:autoSpaceDE w:val="0"/>
      <w:autoSpaceDN w:val="0"/>
      <w:adjustRightInd w:val="0"/>
      <w:contextualSpacing/>
      <w:textAlignment w:val="baseline"/>
    </w:pPr>
    <w:rPr>
      <w:lang w:eastAsia="en-GB"/>
    </w:rPr>
  </w:style>
  <w:style w:type="paragraph" w:styleId="MacroText">
    <w:name w:val="macro"/>
    <w:link w:val="MacroTextChar"/>
    <w:uiPriority w:val="99"/>
    <w:rsid w:val="00A508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A508BF"/>
    <w:rPr>
      <w:rFonts w:ascii="Consolas" w:hAnsi="Consolas"/>
      <w:lang w:val="en-GB" w:eastAsia="en-GB"/>
    </w:rPr>
  </w:style>
  <w:style w:type="paragraph" w:styleId="MessageHeader">
    <w:name w:val="Message Header"/>
    <w:basedOn w:val="Normal"/>
    <w:link w:val="MessageHeaderChar"/>
    <w:rsid w:val="00A508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A508B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A508B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A508BF"/>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A508B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A508B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A508BF"/>
    <w:rPr>
      <w:rFonts w:ascii="Times New Roman" w:hAnsi="Times New Roman"/>
      <w:lang w:val="en-GB" w:eastAsia="en-GB"/>
    </w:rPr>
  </w:style>
  <w:style w:type="paragraph" w:styleId="PlainText">
    <w:name w:val="Plain Text"/>
    <w:basedOn w:val="Normal"/>
    <w:link w:val="PlainTextChar"/>
    <w:uiPriority w:val="99"/>
    <w:rsid w:val="00A508B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A508BF"/>
    <w:rPr>
      <w:rFonts w:ascii="Consolas" w:hAnsi="Consolas"/>
      <w:sz w:val="21"/>
      <w:szCs w:val="21"/>
      <w:lang w:val="en-GB" w:eastAsia="en-GB"/>
    </w:rPr>
  </w:style>
  <w:style w:type="paragraph" w:styleId="Quote">
    <w:name w:val="Quote"/>
    <w:basedOn w:val="Normal"/>
    <w:next w:val="Normal"/>
    <w:link w:val="QuoteChar"/>
    <w:uiPriority w:val="29"/>
    <w:qFormat/>
    <w:rsid w:val="00A508B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A508B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A508B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A508BF"/>
    <w:rPr>
      <w:rFonts w:ascii="Times New Roman" w:hAnsi="Times New Roman"/>
      <w:lang w:val="en-GB" w:eastAsia="en-GB"/>
    </w:rPr>
  </w:style>
  <w:style w:type="paragraph" w:styleId="Signature">
    <w:name w:val="Signature"/>
    <w:basedOn w:val="Normal"/>
    <w:link w:val="SignatureChar"/>
    <w:rsid w:val="00A508B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A508BF"/>
    <w:rPr>
      <w:rFonts w:ascii="Times New Roman" w:hAnsi="Times New Roman"/>
      <w:lang w:val="en-GB" w:eastAsia="en-GB"/>
    </w:rPr>
  </w:style>
  <w:style w:type="paragraph" w:styleId="Subtitle">
    <w:name w:val="Subtitle"/>
    <w:basedOn w:val="Normal"/>
    <w:next w:val="Normal"/>
    <w:link w:val="SubtitleChar"/>
    <w:uiPriority w:val="11"/>
    <w:qFormat/>
    <w:rsid w:val="00A508B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A508B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A508B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A508B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A508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A508B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A508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A508B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A508BF"/>
    <w:rPr>
      <w:rFonts w:ascii="Arial" w:hAnsi="Arial"/>
      <w:b/>
      <w:sz w:val="18"/>
      <w:lang w:val="en-GB" w:eastAsia="en-US"/>
    </w:rPr>
  </w:style>
  <w:style w:type="character" w:customStyle="1" w:styleId="TFZchn">
    <w:name w:val="TF Zchn"/>
    <w:rsid w:val="00A508BF"/>
    <w:rPr>
      <w:rFonts w:ascii="Arial" w:hAnsi="Arial"/>
      <w:b/>
      <w:lang w:val="en-GB" w:eastAsia="en-US"/>
    </w:rPr>
  </w:style>
  <w:style w:type="character" w:styleId="UnresolvedMention">
    <w:name w:val="Unresolved Mention"/>
    <w:basedOn w:val="DefaultParagraphFont"/>
    <w:uiPriority w:val="99"/>
    <w:semiHidden/>
    <w:unhideWhenUsed/>
    <w:rsid w:val="0047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46"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196</Pages>
  <Words>76387</Words>
  <Characters>435407</Characters>
  <Application>Microsoft Office Word</Application>
  <DocSecurity>0</DocSecurity>
  <Lines>3628</Lines>
  <Paragraphs>1021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ashu</cp:lastModifiedBy>
  <cp:revision>2</cp:revision>
  <cp:lastPrinted>1899-12-31T23:00:00Z</cp:lastPrinted>
  <dcterms:created xsi:type="dcterms:W3CDTF">2025-10-16T02:21:00Z</dcterms:created>
  <dcterms:modified xsi:type="dcterms:W3CDTF">2025-10-16T02:21:00Z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S5-254551</vt:lpwstr>
  </property>
  <property fmtid="{D5CDD505-2E9C-101B-9397-08002B2CF9AE}" pid="10" name="Spec#">
    <vt:lpwstr>28.541</vt:lpwstr>
  </property>
  <property fmtid="{D5CDD505-2E9C-101B-9397-08002B2CF9AE}" pid="11" name="Cr#">
    <vt:lpwstr>1636</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Additional AIoT NRM Configurations</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AdNRM_Ph3</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