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AFA21" w14:textId="434C5030" w:rsidR="00C75B35" w:rsidRDefault="00C75B35">
      <w:pPr>
        <w:pStyle w:val="CRCoverPage"/>
        <w:tabs>
          <w:tab w:val="right" w:pos="9639"/>
        </w:tabs>
        <w:spacing w:after="0"/>
        <w:rPr>
          <w:b/>
          <w:i/>
          <w:noProof/>
          <w:sz w:val="28"/>
        </w:rPr>
      </w:pPr>
      <w:r>
        <w:rPr>
          <w:b/>
          <w:noProof/>
          <w:sz w:val="24"/>
        </w:rPr>
        <w:t>TSG-SA5 Meeting #16</w:t>
      </w:r>
      <w:r w:rsidR="00F6426D">
        <w:rPr>
          <w:b/>
          <w:noProof/>
          <w:sz w:val="24"/>
        </w:rPr>
        <w:t>3</w:t>
      </w:r>
      <w:r>
        <w:rPr>
          <w:b/>
          <w:i/>
          <w:noProof/>
          <w:sz w:val="28"/>
        </w:rPr>
        <w:tab/>
      </w:r>
      <w:r w:rsidRPr="00A601C4">
        <w:rPr>
          <w:b/>
          <w:i/>
          <w:noProof/>
          <w:sz w:val="28"/>
        </w:rPr>
        <w:t>S5-25</w:t>
      </w:r>
      <w:r w:rsidR="00F6426D" w:rsidRPr="00A601C4">
        <w:rPr>
          <w:b/>
          <w:i/>
          <w:noProof/>
          <w:sz w:val="28"/>
        </w:rPr>
        <w:t>4</w:t>
      </w:r>
      <w:r w:rsidR="005A1D49">
        <w:rPr>
          <w:b/>
          <w:i/>
          <w:noProof/>
          <w:sz w:val="28"/>
        </w:rPr>
        <w:t>756d1</w:t>
      </w:r>
    </w:p>
    <w:p w14:paraId="75A1FB8A" w14:textId="338199FF" w:rsidR="00185A4D" w:rsidRDefault="00F6426D" w:rsidP="00185A4D">
      <w:pPr>
        <w:pStyle w:val="CRCoverPage"/>
        <w:outlineLvl w:val="0"/>
        <w:rPr>
          <w:b/>
          <w:noProof/>
          <w:sz w:val="24"/>
        </w:rPr>
      </w:pPr>
      <w:fldSimple w:instr="DOCPROPERTY  Location  \* MERGEFORMAT">
        <w:r>
          <w:rPr>
            <w:b/>
            <w:noProof/>
            <w:sz w:val="24"/>
          </w:rPr>
          <w:t>Wuhan</w:t>
        </w:r>
      </w:fldSimple>
      <w:r w:rsidR="00185A4D">
        <w:rPr>
          <w:b/>
          <w:noProof/>
          <w:sz w:val="24"/>
        </w:rPr>
        <w:t xml:space="preserve">, </w:t>
      </w:r>
      <w:fldSimple w:instr="DOCPROPERTY  Country  \* MERGEFORMAT">
        <w:r>
          <w:rPr>
            <w:b/>
            <w:noProof/>
            <w:sz w:val="24"/>
          </w:rPr>
          <w:t>China</w:t>
        </w:r>
      </w:fldSimple>
      <w:r w:rsidR="00185A4D">
        <w:rPr>
          <w:b/>
          <w:noProof/>
          <w:sz w:val="24"/>
        </w:rPr>
        <w:t xml:space="preserve">, </w:t>
      </w:r>
      <w:fldSimple w:instr="DOCPROPERTY  StartDate  \* MERGEFORMAT">
        <w:r>
          <w:rPr>
            <w:b/>
            <w:noProof/>
            <w:sz w:val="24"/>
          </w:rPr>
          <w:t>13</w:t>
        </w:r>
      </w:fldSimple>
      <w:r w:rsidR="00185A4D">
        <w:rPr>
          <w:b/>
          <w:noProof/>
          <w:sz w:val="24"/>
        </w:rPr>
        <w:t xml:space="preserve"> </w:t>
      </w:r>
      <w:r w:rsidR="005341DD">
        <w:rPr>
          <w:b/>
          <w:noProof/>
          <w:sz w:val="24"/>
        </w:rPr>
        <w:t>–</w:t>
      </w:r>
      <w:r w:rsidR="00185A4D">
        <w:rPr>
          <w:b/>
          <w:noProof/>
          <w:sz w:val="24"/>
        </w:rPr>
        <w:t xml:space="preserve"> </w:t>
      </w:r>
      <w:fldSimple w:instr="DOCPROPERTY  EndDate  \* MERGEFORMAT">
        <w:r>
          <w:rPr>
            <w:b/>
            <w:noProof/>
            <w:sz w:val="24"/>
          </w:rPr>
          <w:t>17 October</w:t>
        </w:r>
        <w:r w:rsidR="00185A4D">
          <w:rPr>
            <w:b/>
            <w:noProof/>
            <w:sz w:val="24"/>
          </w:rPr>
          <w:t xml:space="preserve"> 2025</w:t>
        </w:r>
      </w:fldSimple>
      <w:r w:rsidR="005A1D49">
        <w:rPr>
          <w:b/>
          <w:noProof/>
          <w:sz w:val="24"/>
        </w:rPr>
        <w:tab/>
      </w:r>
      <w:r w:rsidR="005A1D49">
        <w:rPr>
          <w:b/>
          <w:noProof/>
          <w:sz w:val="24"/>
        </w:rPr>
        <w:tab/>
      </w:r>
      <w:r w:rsidR="005A1D49">
        <w:rPr>
          <w:b/>
          <w:noProof/>
          <w:sz w:val="24"/>
        </w:rPr>
        <w:tab/>
      </w:r>
      <w:r w:rsidR="005A1D49">
        <w:rPr>
          <w:b/>
          <w:noProof/>
          <w:sz w:val="24"/>
        </w:rPr>
        <w:tab/>
      </w:r>
      <w:r w:rsidR="005A1D49">
        <w:rPr>
          <w:b/>
          <w:noProof/>
          <w:sz w:val="24"/>
        </w:rPr>
        <w:tab/>
      </w:r>
      <w:r w:rsidR="005A1D49">
        <w:rPr>
          <w:b/>
          <w:noProof/>
          <w:sz w:val="24"/>
        </w:rPr>
        <w:tab/>
      </w:r>
      <w:r w:rsidR="005A1D49">
        <w:rPr>
          <w:b/>
          <w:noProof/>
          <w:sz w:val="24"/>
        </w:rPr>
        <w:tab/>
      </w:r>
      <w:r w:rsidR="005A1D49">
        <w:rPr>
          <w:b/>
          <w:noProof/>
          <w:sz w:val="24"/>
        </w:rPr>
        <w:tab/>
      </w:r>
      <w:r w:rsidR="005A1D49">
        <w:rPr>
          <w:b/>
          <w:noProof/>
          <w:sz w:val="24"/>
        </w:rPr>
        <w:tab/>
      </w:r>
      <w:r w:rsidR="005A1D49">
        <w:rPr>
          <w:b/>
          <w:noProof/>
          <w:sz w:val="24"/>
        </w:rPr>
        <w:tab/>
      </w:r>
      <w:r w:rsidR="005A1D49">
        <w:rPr>
          <w:b/>
          <w:noProof/>
          <w:sz w:val="24"/>
        </w:rPr>
        <w:tab/>
        <w:t>Revision of S5-254561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237FAA" w:rsidR="001E41F3" w:rsidRPr="00410371" w:rsidRDefault="00E13F3D" w:rsidP="00E13F3D">
            <w:pPr>
              <w:pStyle w:val="CRCoverPage"/>
              <w:spacing w:after="0"/>
              <w:jc w:val="right"/>
              <w:rPr>
                <w:b/>
                <w:noProof/>
                <w:sz w:val="28"/>
              </w:rPr>
            </w:pPr>
            <w:fldSimple w:instr="DOCPROPERTY  Spec#  \* MERGEFORMAT">
              <w:r w:rsidRPr="00410371">
                <w:rPr>
                  <w:b/>
                  <w:noProof/>
                  <w:sz w:val="28"/>
                </w:rPr>
                <w:t>28.</w:t>
              </w:r>
              <w:r w:rsidR="00843940">
                <w:rPr>
                  <w:b/>
                  <w:noProof/>
                  <w:sz w:val="28"/>
                </w:rPr>
                <w:t>105</w:t>
              </w:r>
            </w:fldSimple>
          </w:p>
        </w:tc>
        <w:tc>
          <w:tcPr>
            <w:tcW w:w="709" w:type="dxa"/>
          </w:tcPr>
          <w:p w14:paraId="77009707" w14:textId="77777777" w:rsidR="001E41F3" w:rsidRPr="00A601C4" w:rsidRDefault="001E41F3">
            <w:pPr>
              <w:pStyle w:val="CRCoverPage"/>
              <w:spacing w:after="0"/>
              <w:jc w:val="center"/>
              <w:rPr>
                <w:noProof/>
              </w:rPr>
            </w:pPr>
            <w:r w:rsidRPr="00A601C4">
              <w:rPr>
                <w:b/>
                <w:noProof/>
                <w:sz w:val="28"/>
              </w:rPr>
              <w:t>CR</w:t>
            </w:r>
          </w:p>
        </w:tc>
        <w:tc>
          <w:tcPr>
            <w:tcW w:w="1276" w:type="dxa"/>
            <w:shd w:val="pct30" w:color="FFFF00" w:fill="auto"/>
          </w:tcPr>
          <w:p w14:paraId="6CAED29D" w14:textId="02AD5D18" w:rsidR="001E41F3" w:rsidRPr="00A601C4" w:rsidRDefault="00A601C4" w:rsidP="00F20D0D">
            <w:pPr>
              <w:pStyle w:val="CRCoverPage"/>
              <w:spacing w:after="0"/>
              <w:jc w:val="center"/>
              <w:rPr>
                <w:b/>
                <w:bCs/>
                <w:noProof/>
              </w:rPr>
            </w:pPr>
            <w:r>
              <w:rPr>
                <w:b/>
                <w:bCs/>
                <w:sz w:val="28"/>
                <w:szCs w:val="28"/>
              </w:rPr>
              <w:t>0311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C802B3" w:rsidR="001E41F3" w:rsidRPr="00410371" w:rsidRDefault="005A1D4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8AE796" w:rsidR="001E41F3" w:rsidRPr="00C717C5" w:rsidRDefault="00C717C5">
            <w:pPr>
              <w:pStyle w:val="CRCoverPage"/>
              <w:spacing w:after="0"/>
              <w:jc w:val="center"/>
              <w:rPr>
                <w:b/>
                <w:bCs/>
                <w:noProof/>
                <w:sz w:val="28"/>
              </w:rPr>
            </w:pPr>
            <w:r>
              <w:rPr>
                <w:b/>
                <w:bCs/>
                <w:noProof/>
                <w:sz w:val="28"/>
              </w:rPr>
              <w:t>19.</w:t>
            </w:r>
            <w:r w:rsidR="00030934">
              <w:rPr>
                <w:b/>
                <w:bCs/>
                <w:noProof/>
                <w:sz w:val="28"/>
              </w:rPr>
              <w:t>3</w:t>
            </w:r>
            <w:r>
              <w:rPr>
                <w:b/>
                <w:bCs/>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580EB704" w14:textId="77777777" w:rsidR="004D7282"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ompr</w:t>
            </w:r>
          </w:p>
          <w:p w14:paraId="47E13998" w14:textId="7FC8DE8D" w:rsidR="001E41F3" w:rsidRPr="00F25D98" w:rsidRDefault="00F25D98">
            <w:pPr>
              <w:pStyle w:val="CRCoverPage"/>
              <w:spacing w:after="0"/>
              <w:jc w:val="center"/>
              <w:rPr>
                <w:rFonts w:cs="Arial"/>
                <w:i/>
                <w:noProof/>
              </w:rPr>
            </w:pPr>
            <w:r w:rsidRPr="00F25D98">
              <w:rPr>
                <w:rFonts w:cs="Arial"/>
                <w:i/>
                <w:noProof/>
              </w:rPr>
              <w:t xml:space="preserve">ehensive instructions can be found at </w:t>
            </w:r>
            <w:r w:rsidR="001B7A65">
              <w:rPr>
                <w:rFonts w:cs="Arial"/>
                <w:i/>
                <w:noProof/>
              </w:rPr>
              <w:br/>
            </w:r>
            <w:hyperlink r:id="rId12" w:history="1">
              <w:r w:rsidR="00DE34CF">
                <w:rPr>
                  <w:rStyle w:val="Hyperlink"/>
                  <w:rFonts w:cs="Arial"/>
                  <w:i/>
                  <w:noProof/>
                </w:rPr>
                <w:t>http://www.3gpp.org/Change-Requests</w:t>
              </w:r>
            </w:hyperlink>
            <w:r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7E84293" w:rsidR="00F25D98" w:rsidRDefault="00684ED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44EF7B7" w:rsidR="00F25D98" w:rsidRDefault="00684ED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2501A" w14:paraId="2A4C05C0" w14:textId="77777777" w:rsidTr="00016338">
        <w:tc>
          <w:tcPr>
            <w:tcW w:w="9640" w:type="dxa"/>
            <w:gridSpan w:val="11"/>
          </w:tcPr>
          <w:p w14:paraId="2DE7A259" w14:textId="77777777" w:rsidR="00E2501A" w:rsidRDefault="00E2501A" w:rsidP="00016338">
            <w:pPr>
              <w:pStyle w:val="CRCoverPage"/>
              <w:spacing w:after="0"/>
              <w:rPr>
                <w:noProof/>
                <w:sz w:val="8"/>
                <w:szCs w:val="8"/>
              </w:rPr>
            </w:pPr>
          </w:p>
        </w:tc>
      </w:tr>
      <w:tr w:rsidR="00026E8C" w14:paraId="4149527F" w14:textId="77777777" w:rsidTr="00016338">
        <w:tc>
          <w:tcPr>
            <w:tcW w:w="1843" w:type="dxa"/>
            <w:tcBorders>
              <w:top w:val="single" w:sz="4" w:space="0" w:color="auto"/>
              <w:left w:val="single" w:sz="4" w:space="0" w:color="auto"/>
            </w:tcBorders>
          </w:tcPr>
          <w:p w14:paraId="41857349" w14:textId="77777777" w:rsidR="00026E8C" w:rsidRDefault="00026E8C" w:rsidP="00026E8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7A49DDF" w14:textId="0668213B" w:rsidR="00026E8C" w:rsidRDefault="00622A74" w:rsidP="00026E8C">
            <w:pPr>
              <w:pStyle w:val="CRCoverPage"/>
              <w:spacing w:after="0"/>
              <w:ind w:left="100"/>
              <w:rPr>
                <w:noProof/>
              </w:rPr>
            </w:pPr>
            <w:r>
              <w:t>Rel</w:t>
            </w:r>
            <w:r w:rsidR="00026E8C" w:rsidRPr="009C762D">
              <w:t>-1</w:t>
            </w:r>
            <w:r w:rsidR="00026E8C">
              <w:t xml:space="preserve">9 </w:t>
            </w:r>
            <w:r>
              <w:t xml:space="preserve">CR </w:t>
            </w:r>
            <w:r w:rsidR="00026E8C" w:rsidRPr="009C762D">
              <w:t>TS 28</w:t>
            </w:r>
            <w:r w:rsidR="00026E8C">
              <w:t>.105 Training types in Training NRM fragment</w:t>
            </w:r>
          </w:p>
        </w:tc>
      </w:tr>
      <w:tr w:rsidR="00026E8C" w14:paraId="10977D6F" w14:textId="77777777" w:rsidTr="00016338">
        <w:tc>
          <w:tcPr>
            <w:tcW w:w="1843" w:type="dxa"/>
            <w:tcBorders>
              <w:left w:val="single" w:sz="4" w:space="0" w:color="auto"/>
            </w:tcBorders>
          </w:tcPr>
          <w:p w14:paraId="34EEADDA" w14:textId="77777777" w:rsidR="00026E8C" w:rsidRDefault="00026E8C" w:rsidP="00026E8C">
            <w:pPr>
              <w:pStyle w:val="CRCoverPage"/>
              <w:spacing w:after="0"/>
              <w:rPr>
                <w:b/>
                <w:i/>
                <w:noProof/>
                <w:sz w:val="8"/>
                <w:szCs w:val="8"/>
              </w:rPr>
            </w:pPr>
          </w:p>
        </w:tc>
        <w:tc>
          <w:tcPr>
            <w:tcW w:w="7797" w:type="dxa"/>
            <w:gridSpan w:val="10"/>
            <w:tcBorders>
              <w:right w:val="single" w:sz="4" w:space="0" w:color="auto"/>
            </w:tcBorders>
          </w:tcPr>
          <w:p w14:paraId="43904442" w14:textId="77777777" w:rsidR="00026E8C" w:rsidRDefault="00026E8C" w:rsidP="00026E8C">
            <w:pPr>
              <w:pStyle w:val="CRCoverPage"/>
              <w:spacing w:after="0"/>
              <w:rPr>
                <w:noProof/>
                <w:sz w:val="8"/>
                <w:szCs w:val="8"/>
              </w:rPr>
            </w:pPr>
          </w:p>
        </w:tc>
      </w:tr>
      <w:tr w:rsidR="00026E8C" w14:paraId="14854C1D" w14:textId="77777777" w:rsidTr="00016338">
        <w:tc>
          <w:tcPr>
            <w:tcW w:w="1843" w:type="dxa"/>
            <w:tcBorders>
              <w:left w:val="single" w:sz="4" w:space="0" w:color="auto"/>
            </w:tcBorders>
          </w:tcPr>
          <w:p w14:paraId="1EB3BC8E" w14:textId="77777777" w:rsidR="00026E8C" w:rsidRDefault="00026E8C" w:rsidP="00026E8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555406" w14:textId="77777777" w:rsidR="00026E8C" w:rsidRDefault="00026E8C" w:rsidP="00026E8C">
            <w:pPr>
              <w:pStyle w:val="CRCoverPage"/>
              <w:spacing w:after="0"/>
              <w:ind w:left="100"/>
              <w:rPr>
                <w:noProof/>
              </w:rPr>
            </w:pPr>
            <w:fldSimple w:instr=" DOCPROPERTY  SourceIfWg  \* MERGEFORMAT ">
              <w:r w:rsidRPr="00C4118B">
                <w:rPr>
                  <w:noProof/>
                </w:rPr>
                <w:t>Ericsson</w:t>
              </w:r>
            </w:fldSimple>
          </w:p>
        </w:tc>
      </w:tr>
      <w:tr w:rsidR="00026E8C" w14:paraId="7882B77C" w14:textId="77777777" w:rsidTr="00016338">
        <w:tc>
          <w:tcPr>
            <w:tcW w:w="1843" w:type="dxa"/>
            <w:tcBorders>
              <w:left w:val="single" w:sz="4" w:space="0" w:color="auto"/>
            </w:tcBorders>
          </w:tcPr>
          <w:p w14:paraId="58C5B798" w14:textId="77777777" w:rsidR="00026E8C" w:rsidRDefault="00026E8C" w:rsidP="00026E8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2131DD" w14:textId="77777777" w:rsidR="00026E8C" w:rsidRDefault="00026E8C" w:rsidP="00026E8C">
            <w:pPr>
              <w:pStyle w:val="CRCoverPage"/>
              <w:spacing w:after="0"/>
              <w:ind w:left="100"/>
              <w:rPr>
                <w:noProof/>
              </w:rPr>
            </w:pPr>
            <w:r>
              <w:t>SA5</w:t>
            </w:r>
            <w:fldSimple w:instr=" DOCPROPERTY  SourceIfTsg  \* MERGEFORMAT "/>
          </w:p>
        </w:tc>
      </w:tr>
      <w:tr w:rsidR="00026E8C" w14:paraId="7BDB1051" w14:textId="77777777" w:rsidTr="00016338">
        <w:tc>
          <w:tcPr>
            <w:tcW w:w="1843" w:type="dxa"/>
            <w:tcBorders>
              <w:left w:val="single" w:sz="4" w:space="0" w:color="auto"/>
            </w:tcBorders>
          </w:tcPr>
          <w:p w14:paraId="49C605D5" w14:textId="77777777" w:rsidR="00026E8C" w:rsidRDefault="00026E8C" w:rsidP="00026E8C">
            <w:pPr>
              <w:pStyle w:val="CRCoverPage"/>
              <w:spacing w:after="0"/>
              <w:rPr>
                <w:b/>
                <w:i/>
                <w:noProof/>
                <w:sz w:val="8"/>
                <w:szCs w:val="8"/>
              </w:rPr>
            </w:pPr>
          </w:p>
        </w:tc>
        <w:tc>
          <w:tcPr>
            <w:tcW w:w="7797" w:type="dxa"/>
            <w:gridSpan w:val="10"/>
            <w:tcBorders>
              <w:right w:val="single" w:sz="4" w:space="0" w:color="auto"/>
            </w:tcBorders>
          </w:tcPr>
          <w:p w14:paraId="4CDAAAE6" w14:textId="77777777" w:rsidR="00026E8C" w:rsidRDefault="00026E8C" w:rsidP="00026E8C">
            <w:pPr>
              <w:pStyle w:val="CRCoverPage"/>
              <w:spacing w:after="0"/>
              <w:rPr>
                <w:noProof/>
                <w:sz w:val="8"/>
                <w:szCs w:val="8"/>
              </w:rPr>
            </w:pPr>
          </w:p>
        </w:tc>
      </w:tr>
      <w:tr w:rsidR="00026E8C" w14:paraId="23C10E26" w14:textId="77777777" w:rsidTr="00016338">
        <w:tc>
          <w:tcPr>
            <w:tcW w:w="1843" w:type="dxa"/>
            <w:tcBorders>
              <w:left w:val="single" w:sz="4" w:space="0" w:color="auto"/>
            </w:tcBorders>
          </w:tcPr>
          <w:p w14:paraId="1E0E00AB" w14:textId="77777777" w:rsidR="00026E8C" w:rsidRDefault="00026E8C" w:rsidP="00026E8C">
            <w:pPr>
              <w:pStyle w:val="CRCoverPage"/>
              <w:tabs>
                <w:tab w:val="right" w:pos="1759"/>
              </w:tabs>
              <w:spacing w:after="0"/>
              <w:rPr>
                <w:b/>
                <w:i/>
                <w:noProof/>
              </w:rPr>
            </w:pPr>
            <w:r>
              <w:rPr>
                <w:b/>
                <w:i/>
                <w:noProof/>
              </w:rPr>
              <w:t>Work item code:</w:t>
            </w:r>
          </w:p>
        </w:tc>
        <w:tc>
          <w:tcPr>
            <w:tcW w:w="3686" w:type="dxa"/>
            <w:gridSpan w:val="5"/>
            <w:shd w:val="pct30" w:color="FFFF00" w:fill="auto"/>
          </w:tcPr>
          <w:p w14:paraId="1A3C62BC" w14:textId="77777777" w:rsidR="00026E8C" w:rsidRDefault="00026E8C" w:rsidP="00026E8C">
            <w:pPr>
              <w:pStyle w:val="CRCoverPage"/>
              <w:spacing w:after="0"/>
              <w:ind w:left="100"/>
              <w:rPr>
                <w:noProof/>
              </w:rPr>
            </w:pPr>
            <w:r>
              <w:t>AIML_MGT_Ph2</w:t>
            </w:r>
          </w:p>
        </w:tc>
        <w:tc>
          <w:tcPr>
            <w:tcW w:w="567" w:type="dxa"/>
            <w:tcBorders>
              <w:left w:val="nil"/>
            </w:tcBorders>
          </w:tcPr>
          <w:p w14:paraId="19A48C22" w14:textId="77777777" w:rsidR="00026E8C" w:rsidRDefault="00026E8C" w:rsidP="00026E8C">
            <w:pPr>
              <w:pStyle w:val="CRCoverPage"/>
              <w:spacing w:after="0"/>
              <w:ind w:right="100"/>
              <w:rPr>
                <w:noProof/>
              </w:rPr>
            </w:pPr>
          </w:p>
        </w:tc>
        <w:tc>
          <w:tcPr>
            <w:tcW w:w="1417" w:type="dxa"/>
            <w:gridSpan w:val="3"/>
            <w:tcBorders>
              <w:left w:val="nil"/>
            </w:tcBorders>
          </w:tcPr>
          <w:p w14:paraId="58A0B2EA" w14:textId="77777777" w:rsidR="00026E8C" w:rsidRPr="00942B63" w:rsidRDefault="00026E8C" w:rsidP="00026E8C">
            <w:pPr>
              <w:pStyle w:val="CRCoverPage"/>
              <w:spacing w:after="0"/>
              <w:jc w:val="right"/>
              <w:rPr>
                <w:noProof/>
              </w:rPr>
            </w:pPr>
            <w:r w:rsidRPr="00942B63">
              <w:rPr>
                <w:b/>
                <w:i/>
                <w:noProof/>
              </w:rPr>
              <w:t>Date:</w:t>
            </w:r>
          </w:p>
        </w:tc>
        <w:tc>
          <w:tcPr>
            <w:tcW w:w="2127" w:type="dxa"/>
            <w:tcBorders>
              <w:right w:val="single" w:sz="4" w:space="0" w:color="auto"/>
            </w:tcBorders>
            <w:shd w:val="pct30" w:color="FFFF00" w:fill="auto"/>
          </w:tcPr>
          <w:p w14:paraId="27FCAE8D" w14:textId="3809E97C" w:rsidR="00026E8C" w:rsidRPr="00942B63" w:rsidRDefault="00026E8C" w:rsidP="00026E8C">
            <w:pPr>
              <w:pStyle w:val="CRCoverPage"/>
              <w:spacing w:after="0"/>
              <w:ind w:left="100"/>
              <w:rPr>
                <w:noProof/>
              </w:rPr>
            </w:pPr>
            <w:r w:rsidRPr="00942B63">
              <w:t>2025-</w:t>
            </w:r>
            <w:r w:rsidR="00622A74">
              <w:t>10-01</w:t>
            </w:r>
          </w:p>
        </w:tc>
      </w:tr>
      <w:tr w:rsidR="00026E8C" w14:paraId="53180AD5" w14:textId="77777777" w:rsidTr="00016338">
        <w:tc>
          <w:tcPr>
            <w:tcW w:w="1843" w:type="dxa"/>
            <w:tcBorders>
              <w:left w:val="single" w:sz="4" w:space="0" w:color="auto"/>
            </w:tcBorders>
          </w:tcPr>
          <w:p w14:paraId="404880C0" w14:textId="77777777" w:rsidR="00026E8C" w:rsidRDefault="00026E8C" w:rsidP="00026E8C">
            <w:pPr>
              <w:pStyle w:val="CRCoverPage"/>
              <w:spacing w:after="0"/>
              <w:rPr>
                <w:b/>
                <w:i/>
                <w:noProof/>
                <w:sz w:val="8"/>
                <w:szCs w:val="8"/>
              </w:rPr>
            </w:pPr>
          </w:p>
        </w:tc>
        <w:tc>
          <w:tcPr>
            <w:tcW w:w="1986" w:type="dxa"/>
            <w:gridSpan w:val="4"/>
          </w:tcPr>
          <w:p w14:paraId="38802163" w14:textId="77777777" w:rsidR="00026E8C" w:rsidRDefault="00026E8C" w:rsidP="00026E8C">
            <w:pPr>
              <w:pStyle w:val="CRCoverPage"/>
              <w:spacing w:after="0"/>
              <w:rPr>
                <w:noProof/>
                <w:sz w:val="8"/>
                <w:szCs w:val="8"/>
              </w:rPr>
            </w:pPr>
          </w:p>
        </w:tc>
        <w:tc>
          <w:tcPr>
            <w:tcW w:w="2267" w:type="dxa"/>
            <w:gridSpan w:val="2"/>
          </w:tcPr>
          <w:p w14:paraId="268DB26D" w14:textId="77777777" w:rsidR="00026E8C" w:rsidRDefault="00026E8C" w:rsidP="00026E8C">
            <w:pPr>
              <w:pStyle w:val="CRCoverPage"/>
              <w:spacing w:after="0"/>
              <w:rPr>
                <w:noProof/>
                <w:sz w:val="8"/>
                <w:szCs w:val="8"/>
              </w:rPr>
            </w:pPr>
          </w:p>
        </w:tc>
        <w:tc>
          <w:tcPr>
            <w:tcW w:w="1417" w:type="dxa"/>
            <w:gridSpan w:val="3"/>
          </w:tcPr>
          <w:p w14:paraId="2502C2CF" w14:textId="77777777" w:rsidR="00026E8C" w:rsidRDefault="00026E8C" w:rsidP="00026E8C">
            <w:pPr>
              <w:pStyle w:val="CRCoverPage"/>
              <w:spacing w:after="0"/>
              <w:rPr>
                <w:noProof/>
                <w:sz w:val="8"/>
                <w:szCs w:val="8"/>
              </w:rPr>
            </w:pPr>
          </w:p>
        </w:tc>
        <w:tc>
          <w:tcPr>
            <w:tcW w:w="2127" w:type="dxa"/>
            <w:tcBorders>
              <w:right w:val="single" w:sz="4" w:space="0" w:color="auto"/>
            </w:tcBorders>
          </w:tcPr>
          <w:p w14:paraId="75F8566A" w14:textId="77777777" w:rsidR="00026E8C" w:rsidRDefault="00026E8C" w:rsidP="00026E8C">
            <w:pPr>
              <w:pStyle w:val="CRCoverPage"/>
              <w:spacing w:after="0"/>
              <w:rPr>
                <w:noProof/>
                <w:sz w:val="8"/>
                <w:szCs w:val="8"/>
              </w:rPr>
            </w:pPr>
          </w:p>
        </w:tc>
      </w:tr>
      <w:tr w:rsidR="00026E8C" w14:paraId="4F0B2FD3" w14:textId="77777777" w:rsidTr="00016338">
        <w:trPr>
          <w:cantSplit/>
        </w:trPr>
        <w:tc>
          <w:tcPr>
            <w:tcW w:w="1843" w:type="dxa"/>
            <w:tcBorders>
              <w:left w:val="single" w:sz="4" w:space="0" w:color="auto"/>
            </w:tcBorders>
          </w:tcPr>
          <w:p w14:paraId="5C645DA0" w14:textId="77777777" w:rsidR="00026E8C" w:rsidRDefault="00026E8C" w:rsidP="00026E8C">
            <w:pPr>
              <w:pStyle w:val="CRCoverPage"/>
              <w:tabs>
                <w:tab w:val="right" w:pos="1759"/>
              </w:tabs>
              <w:spacing w:after="0"/>
              <w:rPr>
                <w:b/>
                <w:i/>
                <w:noProof/>
              </w:rPr>
            </w:pPr>
            <w:r>
              <w:rPr>
                <w:b/>
                <w:i/>
                <w:noProof/>
              </w:rPr>
              <w:t>Category:</w:t>
            </w:r>
          </w:p>
        </w:tc>
        <w:tc>
          <w:tcPr>
            <w:tcW w:w="851" w:type="dxa"/>
            <w:shd w:val="pct30" w:color="FFFF00" w:fill="auto"/>
          </w:tcPr>
          <w:p w14:paraId="1168B193" w14:textId="279E36C3" w:rsidR="00026E8C" w:rsidRPr="00E8358E" w:rsidRDefault="000149F0" w:rsidP="00026E8C">
            <w:pPr>
              <w:pStyle w:val="CRCoverPage"/>
              <w:spacing w:after="0"/>
              <w:ind w:left="100" w:right="-609"/>
              <w:rPr>
                <w:b/>
                <w:bCs/>
                <w:noProof/>
              </w:rPr>
            </w:pPr>
            <w:r>
              <w:rPr>
                <w:b/>
                <w:bCs/>
              </w:rPr>
              <w:t>F</w:t>
            </w:r>
          </w:p>
        </w:tc>
        <w:tc>
          <w:tcPr>
            <w:tcW w:w="3402" w:type="dxa"/>
            <w:gridSpan w:val="5"/>
            <w:tcBorders>
              <w:left w:val="nil"/>
            </w:tcBorders>
          </w:tcPr>
          <w:p w14:paraId="7870FDD6" w14:textId="77777777" w:rsidR="00026E8C" w:rsidRDefault="00026E8C" w:rsidP="00026E8C">
            <w:pPr>
              <w:pStyle w:val="CRCoverPage"/>
              <w:spacing w:after="0"/>
              <w:rPr>
                <w:noProof/>
              </w:rPr>
            </w:pPr>
          </w:p>
        </w:tc>
        <w:tc>
          <w:tcPr>
            <w:tcW w:w="1417" w:type="dxa"/>
            <w:gridSpan w:val="3"/>
            <w:tcBorders>
              <w:left w:val="nil"/>
            </w:tcBorders>
          </w:tcPr>
          <w:p w14:paraId="21C6E5BE" w14:textId="77777777" w:rsidR="00026E8C" w:rsidRDefault="00026E8C" w:rsidP="00026E8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6686C2F" w14:textId="77777777" w:rsidR="00026E8C" w:rsidRDefault="00026E8C" w:rsidP="00026E8C">
            <w:pPr>
              <w:pStyle w:val="CRCoverPage"/>
              <w:spacing w:after="0"/>
              <w:ind w:left="100"/>
            </w:pPr>
            <w:r>
              <w:t>Rel-19</w:t>
            </w:r>
          </w:p>
        </w:tc>
      </w:tr>
      <w:tr w:rsidR="00026E8C" w14:paraId="476227E4" w14:textId="77777777" w:rsidTr="00016338">
        <w:tc>
          <w:tcPr>
            <w:tcW w:w="1843" w:type="dxa"/>
            <w:tcBorders>
              <w:left w:val="single" w:sz="4" w:space="0" w:color="auto"/>
              <w:bottom w:val="single" w:sz="4" w:space="0" w:color="auto"/>
            </w:tcBorders>
          </w:tcPr>
          <w:p w14:paraId="7B3688F1" w14:textId="77777777" w:rsidR="00026E8C" w:rsidRDefault="00026E8C" w:rsidP="00026E8C">
            <w:pPr>
              <w:pStyle w:val="CRCoverPage"/>
              <w:spacing w:after="0"/>
              <w:rPr>
                <w:b/>
                <w:i/>
                <w:noProof/>
              </w:rPr>
            </w:pPr>
          </w:p>
        </w:tc>
        <w:tc>
          <w:tcPr>
            <w:tcW w:w="4677" w:type="dxa"/>
            <w:gridSpan w:val="8"/>
            <w:tcBorders>
              <w:bottom w:val="single" w:sz="4" w:space="0" w:color="auto"/>
            </w:tcBorders>
          </w:tcPr>
          <w:p w14:paraId="763076D7" w14:textId="77777777" w:rsidR="00026E8C" w:rsidRDefault="00026E8C" w:rsidP="00026E8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4C0886" w14:textId="77777777" w:rsidR="00026E8C" w:rsidRDefault="00026E8C" w:rsidP="00026E8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BEFBE3E" w14:textId="77777777" w:rsidR="00026E8C" w:rsidRPr="007C2097" w:rsidRDefault="00026E8C" w:rsidP="00026E8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26E8C" w14:paraId="460160BA" w14:textId="77777777" w:rsidTr="00016338">
        <w:tc>
          <w:tcPr>
            <w:tcW w:w="1843" w:type="dxa"/>
          </w:tcPr>
          <w:p w14:paraId="1BA127BA" w14:textId="77777777" w:rsidR="00026E8C" w:rsidRDefault="00026E8C" w:rsidP="00026E8C">
            <w:pPr>
              <w:pStyle w:val="CRCoverPage"/>
              <w:spacing w:after="0"/>
              <w:rPr>
                <w:b/>
                <w:i/>
                <w:noProof/>
                <w:sz w:val="8"/>
                <w:szCs w:val="8"/>
              </w:rPr>
            </w:pPr>
          </w:p>
        </w:tc>
        <w:tc>
          <w:tcPr>
            <w:tcW w:w="7797" w:type="dxa"/>
            <w:gridSpan w:val="10"/>
          </w:tcPr>
          <w:p w14:paraId="107DD281" w14:textId="77777777" w:rsidR="00026E8C" w:rsidRDefault="00026E8C" w:rsidP="00026E8C">
            <w:pPr>
              <w:pStyle w:val="CRCoverPage"/>
              <w:spacing w:after="0"/>
              <w:rPr>
                <w:noProof/>
                <w:sz w:val="8"/>
                <w:szCs w:val="8"/>
              </w:rPr>
            </w:pPr>
          </w:p>
        </w:tc>
      </w:tr>
      <w:tr w:rsidR="00026E8C" w14:paraId="7FE14195" w14:textId="77777777" w:rsidTr="00016338">
        <w:tc>
          <w:tcPr>
            <w:tcW w:w="2694" w:type="dxa"/>
            <w:gridSpan w:val="2"/>
            <w:tcBorders>
              <w:top w:val="single" w:sz="4" w:space="0" w:color="auto"/>
              <w:left w:val="single" w:sz="4" w:space="0" w:color="auto"/>
            </w:tcBorders>
          </w:tcPr>
          <w:p w14:paraId="3DE88C72" w14:textId="77777777" w:rsidR="00026E8C" w:rsidRDefault="00026E8C" w:rsidP="00026E8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97A22F" w14:textId="6DB7E7FB" w:rsidR="006E5C2C" w:rsidDel="00526192" w:rsidRDefault="006E5C2C" w:rsidP="006E5C2C">
            <w:pPr>
              <w:spacing w:after="0"/>
              <w:jc w:val="both"/>
              <w:rPr>
                <w:del w:id="1" w:author="d1" w:date="2025-10-16T00:31:00Z" w16du:dateUtc="2025-10-15T16:31:00Z"/>
                <w:rFonts w:ascii="Arial" w:hAnsi="Arial" w:cs="Arial"/>
                <w:b/>
                <w:bCs/>
              </w:rPr>
            </w:pPr>
            <w:del w:id="2" w:author="d1" w:date="2025-10-16T00:31:00Z" w16du:dateUtc="2025-10-15T16:31:00Z">
              <w:r w:rsidDel="00526192">
                <w:rPr>
                  <w:rFonts w:ascii="Arial" w:hAnsi="Arial" w:cs="Arial"/>
                  <w:b/>
                  <w:bCs/>
                </w:rPr>
                <w:delText>MLTrainingRequest IOC</w:delText>
              </w:r>
            </w:del>
          </w:p>
          <w:p w14:paraId="4735B0FA" w14:textId="53241CCE" w:rsidR="006E5C2C" w:rsidRPr="00CD24D1" w:rsidDel="00526192" w:rsidRDefault="006E5C2C" w:rsidP="006E5C2C">
            <w:pPr>
              <w:pStyle w:val="ListParagraph"/>
              <w:numPr>
                <w:ilvl w:val="0"/>
                <w:numId w:val="44"/>
              </w:numPr>
              <w:spacing w:after="0"/>
              <w:jc w:val="both"/>
              <w:rPr>
                <w:del w:id="3" w:author="d1" w:date="2025-10-16T00:31:00Z" w16du:dateUtc="2025-10-15T16:31:00Z"/>
                <w:rFonts w:ascii="Arial" w:hAnsi="Arial" w:cs="Arial"/>
                <w:b/>
                <w:bCs/>
              </w:rPr>
            </w:pPr>
            <w:del w:id="4" w:author="d1" w:date="2025-10-16T00:31:00Z" w16du:dateUtc="2025-10-15T16:31:00Z">
              <w:r w:rsidRPr="00CD24D1" w:rsidDel="00526192">
                <w:rPr>
                  <w:rFonts w:ascii="Arial" w:hAnsi="Arial" w:cs="Arial"/>
                  <w:u w:val="single"/>
                </w:rPr>
                <w:delText>ExpectedInferenceScope</w:delText>
              </w:r>
              <w:r w:rsidDel="00526192">
                <w:rPr>
                  <w:rFonts w:ascii="Arial" w:hAnsi="Arial" w:cs="Arial"/>
                </w:rPr>
                <w:delText xml:space="preserve">: Having both expectedInferenceScope (can be present) and aimlInferenceName (must always be present, i..e cardinality =1) in this IOC is problematic. If a MnS producer supports pre-specialized training, there are no design-time conditions that prevents the MOI </w:delText>
              </w:r>
              <w:r w:rsidR="005B72BB" w:rsidDel="00526192">
                <w:rPr>
                  <w:rFonts w:ascii="Arial" w:hAnsi="Arial" w:cs="Arial"/>
                </w:rPr>
                <w:delText>from</w:delText>
              </w:r>
              <w:r w:rsidDel="00526192">
                <w:rPr>
                  <w:rFonts w:ascii="Arial" w:hAnsi="Arial" w:cs="Arial"/>
                </w:rPr>
                <w:delText xml:space="preserve"> hav</w:delText>
              </w:r>
              <w:r w:rsidR="005B72BB" w:rsidDel="00526192">
                <w:rPr>
                  <w:rFonts w:ascii="Arial" w:hAnsi="Arial" w:cs="Arial"/>
                </w:rPr>
                <w:delText>ing</w:delText>
              </w:r>
              <w:r w:rsidDel="00526192">
                <w:rPr>
                  <w:rFonts w:ascii="Arial" w:hAnsi="Arial" w:cs="Arial"/>
                </w:rPr>
                <w:delText xml:space="preserve"> values for both </w:delText>
              </w:r>
              <w:r w:rsidR="005B72BB" w:rsidDel="00526192">
                <w:rPr>
                  <w:rFonts w:ascii="Arial" w:hAnsi="Arial" w:cs="Arial"/>
                </w:rPr>
                <w:delText>“</w:delText>
              </w:r>
              <w:r w:rsidDel="00526192">
                <w:rPr>
                  <w:rFonts w:ascii="Arial" w:hAnsi="Arial" w:cs="Arial"/>
                </w:rPr>
                <w:delText>expectedInferenceScope</w:delText>
              </w:r>
              <w:r w:rsidR="005B72BB" w:rsidDel="00526192">
                <w:rPr>
                  <w:rFonts w:ascii="Arial" w:hAnsi="Arial" w:cs="Arial"/>
                </w:rPr>
                <w:delText>”</w:delText>
              </w:r>
              <w:r w:rsidDel="00526192">
                <w:rPr>
                  <w:rFonts w:ascii="Arial" w:hAnsi="Arial" w:cs="Arial"/>
                </w:rPr>
                <w:delText xml:space="preserve"> and </w:delText>
              </w:r>
              <w:r w:rsidR="005B72BB" w:rsidDel="00526192">
                <w:rPr>
                  <w:rFonts w:ascii="Arial" w:hAnsi="Arial" w:cs="Arial"/>
                </w:rPr>
                <w:delText>“</w:delText>
              </w:r>
              <w:r w:rsidDel="00526192">
                <w:rPr>
                  <w:rFonts w:ascii="Arial" w:hAnsi="Arial" w:cs="Arial"/>
                </w:rPr>
                <w:delText>aimlInferenceName</w:delText>
              </w:r>
              <w:r w:rsidR="005B72BB" w:rsidDel="00526192">
                <w:rPr>
                  <w:rFonts w:ascii="Arial" w:hAnsi="Arial" w:cs="Arial"/>
                </w:rPr>
                <w:delText>” attributes</w:delText>
              </w:r>
              <w:r w:rsidDel="00526192">
                <w:rPr>
                  <w:rFonts w:ascii="Arial" w:hAnsi="Arial" w:cs="Arial"/>
                </w:rPr>
                <w:delText>. This causes problem on MnS producer behavior.</w:delText>
              </w:r>
              <w:r w:rsidR="008D7ED8" w:rsidDel="00526192">
                <w:rPr>
                  <w:rFonts w:ascii="Arial" w:hAnsi="Arial" w:cs="Arial"/>
                </w:rPr>
                <w:delText xml:space="preserve"> To avoid this, the usage of one single attribute, i.e. “aimlInferenceName” is suggested</w:delText>
              </w:r>
              <w:r w:rsidR="003F00E3" w:rsidDel="00526192">
                <w:rPr>
                  <w:rFonts w:ascii="Arial" w:hAnsi="Arial" w:cs="Arial"/>
                </w:rPr>
                <w:delText xml:space="preserve">. </w:delText>
              </w:r>
            </w:del>
          </w:p>
          <w:p w14:paraId="5A2E9219" w14:textId="6405E50A" w:rsidR="006E5C2C" w:rsidRDefault="006E5C2C" w:rsidP="006E5C2C">
            <w:pPr>
              <w:spacing w:after="0"/>
              <w:jc w:val="both"/>
              <w:rPr>
                <w:rFonts w:ascii="Arial" w:hAnsi="Arial" w:cs="Arial"/>
              </w:rPr>
            </w:pPr>
          </w:p>
          <w:p w14:paraId="47A7ACA9" w14:textId="75F27B91" w:rsidR="006E5C2C" w:rsidRPr="008813EF" w:rsidRDefault="006E5C2C" w:rsidP="006E5C2C">
            <w:pPr>
              <w:spacing w:after="0"/>
              <w:jc w:val="both"/>
              <w:rPr>
                <w:rFonts w:ascii="Arial" w:hAnsi="Arial" w:cs="Arial"/>
                <w:b/>
                <w:bCs/>
              </w:rPr>
            </w:pPr>
            <w:r w:rsidRPr="00F3493E">
              <w:rPr>
                <w:rFonts w:ascii="Arial" w:hAnsi="Arial" w:cs="Arial"/>
              </w:rPr>
              <w:t xml:space="preserve"> </w:t>
            </w:r>
            <w:r>
              <w:rPr>
                <w:rFonts w:ascii="Arial" w:hAnsi="Arial" w:cs="Arial"/>
                <w:b/>
                <w:bCs/>
              </w:rPr>
              <w:t>“</w:t>
            </w:r>
            <w:proofErr w:type="spellStart"/>
            <w:r>
              <w:rPr>
                <w:rFonts w:ascii="Arial" w:hAnsi="Arial" w:cs="Arial"/>
                <w:b/>
                <w:bCs/>
              </w:rPr>
              <w:t>mlTrainingType</w:t>
            </w:r>
            <w:proofErr w:type="spellEnd"/>
            <w:r>
              <w:rPr>
                <w:rFonts w:ascii="Arial" w:hAnsi="Arial" w:cs="Arial"/>
                <w:b/>
                <w:bCs/>
              </w:rPr>
              <w:t>” attribute</w:t>
            </w:r>
          </w:p>
          <w:p w14:paraId="0697B899" w14:textId="77777777" w:rsidR="006E5C2C" w:rsidRDefault="006E5C2C" w:rsidP="006E5C2C">
            <w:pPr>
              <w:spacing w:after="60"/>
              <w:jc w:val="both"/>
              <w:rPr>
                <w:rFonts w:ascii="Arial" w:hAnsi="Arial" w:cs="Arial"/>
              </w:rPr>
            </w:pPr>
            <w:r>
              <w:rPr>
                <w:rFonts w:ascii="Arial" w:hAnsi="Arial" w:cs="Arial"/>
              </w:rPr>
              <w:t>The “</w:t>
            </w:r>
            <w:proofErr w:type="spellStart"/>
            <w:r>
              <w:rPr>
                <w:rFonts w:ascii="Arial" w:hAnsi="Arial" w:cs="Arial"/>
              </w:rPr>
              <w:t>mLTrainingType</w:t>
            </w:r>
            <w:proofErr w:type="spellEnd"/>
            <w:r>
              <w:rPr>
                <w:rFonts w:ascii="Arial" w:hAnsi="Arial" w:cs="Arial"/>
              </w:rPr>
              <w:t xml:space="preserve">” attribute is currently defined in three IOCs: </w:t>
            </w:r>
            <w:proofErr w:type="spellStart"/>
            <w:r w:rsidRPr="00A5331C">
              <w:rPr>
                <w:rFonts w:ascii="Courier New" w:hAnsi="Courier New" w:cs="Courier New"/>
              </w:rPr>
              <w:t>MLMode</w:t>
            </w:r>
            <w:r w:rsidRPr="00F2017B">
              <w:rPr>
                <w:rFonts w:ascii="Courier New" w:hAnsi="Courier New" w:cs="Courier New"/>
              </w:rPr>
              <w:t>l</w:t>
            </w:r>
            <w:proofErr w:type="spellEnd"/>
            <w:r>
              <w:rPr>
                <w:rFonts w:ascii="Arial" w:hAnsi="Arial" w:cs="Arial"/>
              </w:rPr>
              <w:t xml:space="preserve">, </w:t>
            </w:r>
            <w:proofErr w:type="spellStart"/>
            <w:r w:rsidRPr="00A5331C">
              <w:rPr>
                <w:rFonts w:ascii="Courier New" w:hAnsi="Courier New" w:cs="Courier New"/>
              </w:rPr>
              <w:t>MLTrainingFunction</w:t>
            </w:r>
            <w:proofErr w:type="spellEnd"/>
            <w:r>
              <w:rPr>
                <w:rFonts w:ascii="Arial" w:hAnsi="Arial" w:cs="Arial"/>
              </w:rPr>
              <w:t xml:space="preserve"> and </w:t>
            </w:r>
            <w:proofErr w:type="spellStart"/>
            <w:r w:rsidRPr="00A5331C">
              <w:rPr>
                <w:rFonts w:ascii="Courier New" w:hAnsi="Courier New" w:cs="Courier New"/>
              </w:rPr>
              <w:t>MLTrainingRequest</w:t>
            </w:r>
            <w:proofErr w:type="spellEnd"/>
            <w:r>
              <w:rPr>
                <w:rFonts w:ascii="Arial" w:hAnsi="Arial" w:cs="Arial"/>
              </w:rPr>
              <w:t xml:space="preserve">. However, it only needs to be present in the </w:t>
            </w:r>
            <w:proofErr w:type="spellStart"/>
            <w:r w:rsidRPr="00A5331C">
              <w:rPr>
                <w:rFonts w:ascii="Courier New" w:hAnsi="Courier New" w:cs="Courier New"/>
              </w:rPr>
              <w:t>MLMode</w:t>
            </w:r>
            <w:r w:rsidRPr="00F2017B">
              <w:rPr>
                <w:rFonts w:ascii="Courier New" w:hAnsi="Courier New" w:cs="Courier New"/>
              </w:rPr>
              <w:t>l</w:t>
            </w:r>
            <w:proofErr w:type="spellEnd"/>
            <w:r>
              <w:rPr>
                <w:rFonts w:ascii="Courier New" w:hAnsi="Courier New" w:cs="Courier New"/>
              </w:rPr>
              <w:t xml:space="preserve">. </w:t>
            </w:r>
          </w:p>
          <w:p w14:paraId="059179F6" w14:textId="77777777" w:rsidR="006E5C2C" w:rsidRDefault="006E5C2C" w:rsidP="006E5C2C">
            <w:pPr>
              <w:spacing w:after="60"/>
              <w:jc w:val="both"/>
              <w:rPr>
                <w:rFonts w:ascii="Arial" w:hAnsi="Arial" w:cs="Arial"/>
              </w:rPr>
            </w:pPr>
            <w:r>
              <w:rPr>
                <w:rFonts w:ascii="Arial" w:hAnsi="Arial" w:cs="Arial"/>
              </w:rPr>
              <w:t>On the one hand, “</w:t>
            </w:r>
            <w:proofErr w:type="spellStart"/>
            <w:r>
              <w:rPr>
                <w:rFonts w:ascii="Arial" w:hAnsi="Arial" w:cs="Arial"/>
              </w:rPr>
              <w:t>mLTrainingType</w:t>
            </w:r>
            <w:proofErr w:type="spellEnd"/>
            <w:r>
              <w:rPr>
                <w:rFonts w:ascii="Arial" w:hAnsi="Arial" w:cs="Arial"/>
              </w:rPr>
              <w:t xml:space="preserve">”  is a property associated to an ML model, but not to the training function – therefore, this attribute cannot represent a discoverable property of </w:t>
            </w:r>
            <w:proofErr w:type="spellStart"/>
            <w:r w:rsidRPr="00A5331C">
              <w:rPr>
                <w:rFonts w:ascii="Courier New" w:hAnsi="Courier New" w:cs="Courier New"/>
              </w:rPr>
              <w:t>MLTrainingFunction</w:t>
            </w:r>
            <w:r>
              <w:rPr>
                <w:rFonts w:ascii="Courier New" w:hAnsi="Courier New" w:cs="Courier New"/>
              </w:rPr>
              <w:t>.</w:t>
            </w:r>
            <w:r>
              <w:rPr>
                <w:rFonts w:ascii="Arial" w:hAnsi="Arial" w:cs="Arial"/>
              </w:rPr>
              <w:t>The</w:t>
            </w:r>
            <w:proofErr w:type="spellEnd"/>
            <w:r>
              <w:rPr>
                <w:rFonts w:ascii="Arial" w:hAnsi="Arial" w:cs="Arial"/>
              </w:rPr>
              <w:t xml:space="preserve"> reason is that the training type that can be invoked over an ML model depends on the model internals (e.g. architecture), not on the logic/implementation of the training function as such.</w:t>
            </w:r>
          </w:p>
          <w:p w14:paraId="668B0F92" w14:textId="66C3FAF9" w:rsidR="00026E8C" w:rsidRPr="00627334" w:rsidRDefault="006E5C2C" w:rsidP="00026E8C">
            <w:pPr>
              <w:spacing w:after="0"/>
              <w:jc w:val="both"/>
              <w:rPr>
                <w:rFonts w:ascii="Arial" w:hAnsi="Arial" w:cs="Arial"/>
              </w:rPr>
            </w:pPr>
            <w:r>
              <w:rPr>
                <w:rFonts w:ascii="Arial" w:hAnsi="Arial" w:cs="Arial"/>
              </w:rPr>
              <w:t xml:space="preserve">On the other hand, the current definition of </w:t>
            </w:r>
            <w:proofErr w:type="spellStart"/>
            <w:r w:rsidRPr="00A5331C">
              <w:rPr>
                <w:rFonts w:ascii="Courier New" w:hAnsi="Courier New" w:cs="Courier New"/>
              </w:rPr>
              <w:t>MLTrainingRequest</w:t>
            </w:r>
            <w:proofErr w:type="spellEnd"/>
            <w:r>
              <w:rPr>
                <w:rFonts w:ascii="Courier New" w:hAnsi="Courier New" w:cs="Courier New"/>
              </w:rPr>
              <w:t xml:space="preserve"> </w:t>
            </w:r>
            <w:r>
              <w:rPr>
                <w:rFonts w:ascii="Arial" w:hAnsi="Arial" w:cs="Arial"/>
              </w:rPr>
              <w:t>does not require “</w:t>
            </w:r>
            <w:proofErr w:type="spellStart"/>
            <w:r>
              <w:rPr>
                <w:rFonts w:ascii="Arial" w:hAnsi="Arial" w:cs="Arial"/>
              </w:rPr>
              <w:t>mLTrainingType</w:t>
            </w:r>
            <w:proofErr w:type="spellEnd"/>
            <w:r>
              <w:rPr>
                <w:rFonts w:ascii="Arial" w:hAnsi="Arial" w:cs="Arial"/>
              </w:rPr>
              <w:t>” attribute, as the information conveyed by this attribute is already specified with either “</w:t>
            </w:r>
            <w:proofErr w:type="spellStart"/>
            <w:r>
              <w:rPr>
                <w:rFonts w:ascii="Arial" w:hAnsi="Arial" w:cs="Arial"/>
              </w:rPr>
              <w:t>mLModelRef</w:t>
            </w:r>
            <w:proofErr w:type="spellEnd"/>
            <w:r>
              <w:rPr>
                <w:rFonts w:ascii="Arial" w:hAnsi="Arial" w:cs="Arial"/>
              </w:rPr>
              <w:t xml:space="preserve">” (the </w:t>
            </w:r>
            <w:proofErr w:type="spellStart"/>
            <w:r>
              <w:rPr>
                <w:rFonts w:ascii="Arial" w:hAnsi="Arial" w:cs="Arial"/>
              </w:rPr>
              <w:t>MLModel</w:t>
            </w:r>
            <w:proofErr w:type="spellEnd"/>
            <w:r>
              <w:rPr>
                <w:rFonts w:ascii="Arial" w:hAnsi="Arial" w:cs="Arial"/>
              </w:rPr>
              <w:t xml:space="preserve"> instance already has “</w:t>
            </w:r>
            <w:proofErr w:type="spellStart"/>
            <w:r>
              <w:rPr>
                <w:rFonts w:ascii="Arial" w:hAnsi="Arial" w:cs="Arial"/>
              </w:rPr>
              <w:t>mlTrainingType</w:t>
            </w:r>
            <w:proofErr w:type="spellEnd"/>
            <w:r>
              <w:rPr>
                <w:rFonts w:ascii="Arial" w:hAnsi="Arial" w:cs="Arial"/>
              </w:rPr>
              <w:t>”) and “</w:t>
            </w:r>
            <w:proofErr w:type="spellStart"/>
            <w:r>
              <w:rPr>
                <w:rFonts w:ascii="Arial" w:hAnsi="Arial" w:cs="Arial"/>
              </w:rPr>
              <w:t>aIMLInferenceName</w:t>
            </w:r>
            <w:proofErr w:type="spellEnd"/>
            <w:r>
              <w:rPr>
                <w:rFonts w:ascii="Arial" w:hAnsi="Arial" w:cs="Arial"/>
              </w:rPr>
              <w:t>” (used for pre-specialized training, fine-tuning and initial training). Including “</w:t>
            </w:r>
            <w:proofErr w:type="spellStart"/>
            <w:r>
              <w:rPr>
                <w:rFonts w:ascii="Arial" w:hAnsi="Arial" w:cs="Arial"/>
              </w:rPr>
              <w:t>mlTrainingType</w:t>
            </w:r>
            <w:proofErr w:type="spellEnd"/>
            <w:r>
              <w:rPr>
                <w:rFonts w:ascii="Arial" w:hAnsi="Arial" w:cs="Arial"/>
              </w:rPr>
              <w:t>” together with any of these attributes will cause redundancies and may cause inconsistencies.</w:t>
            </w:r>
          </w:p>
        </w:tc>
      </w:tr>
      <w:tr w:rsidR="00026E8C" w14:paraId="22C6D633" w14:textId="77777777" w:rsidTr="00016338">
        <w:tc>
          <w:tcPr>
            <w:tcW w:w="2694" w:type="dxa"/>
            <w:gridSpan w:val="2"/>
            <w:tcBorders>
              <w:left w:val="single" w:sz="4" w:space="0" w:color="auto"/>
            </w:tcBorders>
          </w:tcPr>
          <w:p w14:paraId="7F9DE065" w14:textId="77777777" w:rsidR="00026E8C" w:rsidRDefault="00026E8C" w:rsidP="00026E8C">
            <w:pPr>
              <w:pStyle w:val="CRCoverPage"/>
              <w:spacing w:after="0"/>
              <w:ind w:left="852"/>
              <w:rPr>
                <w:b/>
                <w:i/>
                <w:noProof/>
                <w:sz w:val="8"/>
                <w:szCs w:val="8"/>
              </w:rPr>
            </w:pPr>
          </w:p>
        </w:tc>
        <w:tc>
          <w:tcPr>
            <w:tcW w:w="6946" w:type="dxa"/>
            <w:gridSpan w:val="9"/>
            <w:tcBorders>
              <w:right w:val="single" w:sz="4" w:space="0" w:color="auto"/>
            </w:tcBorders>
          </w:tcPr>
          <w:p w14:paraId="66B678DA" w14:textId="77777777" w:rsidR="00026E8C" w:rsidRDefault="00026E8C" w:rsidP="00026E8C">
            <w:pPr>
              <w:pStyle w:val="CRCoverPage"/>
              <w:spacing w:after="0"/>
              <w:rPr>
                <w:noProof/>
                <w:color w:val="000000" w:themeColor="text1"/>
                <w:sz w:val="8"/>
                <w:szCs w:val="8"/>
              </w:rPr>
            </w:pPr>
          </w:p>
          <w:p w14:paraId="01472E46" w14:textId="77777777" w:rsidR="00026E8C" w:rsidRPr="00F36E28" w:rsidRDefault="00026E8C" w:rsidP="00026E8C">
            <w:pPr>
              <w:pStyle w:val="CRCoverPage"/>
              <w:spacing w:after="0"/>
              <w:rPr>
                <w:noProof/>
                <w:color w:val="000000" w:themeColor="text1"/>
                <w:sz w:val="8"/>
                <w:szCs w:val="8"/>
              </w:rPr>
            </w:pPr>
          </w:p>
        </w:tc>
      </w:tr>
      <w:tr w:rsidR="00026E8C" w14:paraId="3BEC5D07" w14:textId="77777777" w:rsidTr="00016338">
        <w:trPr>
          <w:trHeight w:val="121"/>
        </w:trPr>
        <w:tc>
          <w:tcPr>
            <w:tcW w:w="2694" w:type="dxa"/>
            <w:gridSpan w:val="2"/>
            <w:tcBorders>
              <w:left w:val="single" w:sz="4" w:space="0" w:color="auto"/>
            </w:tcBorders>
          </w:tcPr>
          <w:p w14:paraId="411420CB" w14:textId="77777777" w:rsidR="00026E8C" w:rsidRDefault="00026E8C" w:rsidP="00026E8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9CB594" w14:textId="2CBC915E" w:rsidR="00865C11" w:rsidDel="00526192" w:rsidRDefault="008D7ED8" w:rsidP="00865C11">
            <w:pPr>
              <w:spacing w:after="60"/>
              <w:jc w:val="both"/>
              <w:rPr>
                <w:del w:id="5" w:author="d1" w:date="2025-10-16T00:32:00Z" w16du:dateUtc="2025-10-15T16:32:00Z"/>
                <w:rFonts w:ascii="Arial" w:hAnsi="Arial" w:cs="Arial"/>
              </w:rPr>
            </w:pPr>
            <w:del w:id="6" w:author="d1" w:date="2025-10-16T00:32:00Z" w16du:dateUtc="2025-10-15T16:32:00Z">
              <w:r w:rsidDel="00526192">
                <w:rPr>
                  <w:rFonts w:ascii="Arial" w:hAnsi="Arial" w:cs="Arial"/>
                </w:rPr>
                <w:delText>MLTrainingRequest IOC</w:delText>
              </w:r>
            </w:del>
          </w:p>
          <w:p w14:paraId="3BEEDD96" w14:textId="781AB864" w:rsidR="00865C11" w:rsidDel="00526192" w:rsidRDefault="00865C11" w:rsidP="00865C11">
            <w:pPr>
              <w:pStyle w:val="ListParagraph"/>
              <w:numPr>
                <w:ilvl w:val="0"/>
                <w:numId w:val="46"/>
              </w:numPr>
              <w:spacing w:after="60"/>
              <w:jc w:val="both"/>
              <w:rPr>
                <w:del w:id="7" w:author="d1" w:date="2025-10-16T00:32:00Z" w16du:dateUtc="2025-10-15T16:32:00Z"/>
                <w:rFonts w:ascii="Arial" w:hAnsi="Arial" w:cs="Arial"/>
              </w:rPr>
            </w:pPr>
            <w:del w:id="8" w:author="d1" w:date="2025-10-16T00:32:00Z" w16du:dateUtc="2025-10-15T16:32:00Z">
              <w:r w:rsidDel="00526192">
                <w:rPr>
                  <w:rFonts w:ascii="Arial" w:hAnsi="Arial" w:cs="Arial"/>
                </w:rPr>
                <w:lastRenderedPageBreak/>
                <w:delText>Remove “expectedInferenceScope”.</w:delText>
              </w:r>
            </w:del>
          </w:p>
          <w:p w14:paraId="55B78FC5" w14:textId="754F2886" w:rsidR="00865C11" w:rsidDel="00526192" w:rsidRDefault="00865C11" w:rsidP="00865C11">
            <w:pPr>
              <w:pStyle w:val="ListParagraph"/>
              <w:numPr>
                <w:ilvl w:val="0"/>
                <w:numId w:val="46"/>
              </w:numPr>
              <w:spacing w:after="60"/>
              <w:jc w:val="both"/>
              <w:rPr>
                <w:del w:id="9" w:author="d1" w:date="2025-10-16T00:32:00Z" w16du:dateUtc="2025-10-15T16:32:00Z"/>
                <w:rFonts w:ascii="Arial" w:hAnsi="Arial" w:cs="Arial"/>
              </w:rPr>
            </w:pPr>
            <w:del w:id="10" w:author="d1" w:date="2025-10-16T00:32:00Z" w16du:dateUtc="2025-10-15T16:32:00Z">
              <w:r w:rsidDel="00526192">
                <w:rPr>
                  <w:rFonts w:ascii="Arial" w:hAnsi="Arial" w:cs="Arial"/>
                </w:rPr>
                <w:delText xml:space="preserve">Update “aimlInferenceName” in the TrainingRequest IOC, updating attribute </w:delText>
              </w:r>
              <w:r w:rsidR="00E12EB3" w:rsidDel="00526192">
                <w:rPr>
                  <w:rFonts w:ascii="Arial" w:hAnsi="Arial" w:cs="Arial"/>
                </w:rPr>
                <w:delText xml:space="preserve">cardinality to </w:delText>
              </w:r>
              <w:r w:rsidR="008D7ED8" w:rsidDel="00526192">
                <w:rPr>
                  <w:rFonts w:ascii="Arial" w:hAnsi="Arial" w:cs="Arial"/>
                </w:rPr>
                <w:delText>1</w:delText>
              </w:r>
              <w:r w:rsidR="00E12EB3" w:rsidDel="00526192">
                <w:rPr>
                  <w:rFonts w:ascii="Arial" w:hAnsi="Arial" w:cs="Arial"/>
                </w:rPr>
                <w:delText>..*</w:delText>
              </w:r>
              <w:r w:rsidDel="00526192">
                <w:rPr>
                  <w:rFonts w:ascii="Arial" w:hAnsi="Arial" w:cs="Arial"/>
                </w:rPr>
                <w:delText xml:space="preserve"> and clarifying its usage for different training types.</w:delText>
              </w:r>
            </w:del>
          </w:p>
          <w:p w14:paraId="18F0AE4F" w14:textId="5A6CB12E" w:rsidR="00865C11" w:rsidRDefault="00DA08C6" w:rsidP="00865C11">
            <w:pPr>
              <w:spacing w:after="60"/>
              <w:jc w:val="both"/>
              <w:rPr>
                <w:rFonts w:ascii="Arial" w:hAnsi="Arial" w:cs="Arial"/>
              </w:rPr>
            </w:pPr>
            <w:r>
              <w:rPr>
                <w:rFonts w:ascii="Arial" w:hAnsi="Arial" w:cs="Arial"/>
              </w:rPr>
              <w:t>“</w:t>
            </w:r>
            <w:proofErr w:type="spellStart"/>
            <w:r>
              <w:rPr>
                <w:rFonts w:ascii="Arial" w:hAnsi="Arial" w:cs="Arial"/>
              </w:rPr>
              <w:t>mlTrainingType</w:t>
            </w:r>
            <w:proofErr w:type="spellEnd"/>
            <w:r>
              <w:rPr>
                <w:rFonts w:ascii="Arial" w:hAnsi="Arial" w:cs="Arial"/>
              </w:rPr>
              <w:t>”</w:t>
            </w:r>
          </w:p>
          <w:p w14:paraId="140D4E7D" w14:textId="77777777" w:rsidR="00526192" w:rsidRPr="00526192" w:rsidRDefault="00865C11" w:rsidP="00E12EB3">
            <w:pPr>
              <w:pStyle w:val="ListParagraph"/>
              <w:numPr>
                <w:ilvl w:val="0"/>
                <w:numId w:val="45"/>
              </w:numPr>
              <w:spacing w:after="60"/>
              <w:jc w:val="both"/>
              <w:rPr>
                <w:ins w:id="11" w:author="d1" w:date="2025-10-16T00:32:00Z" w16du:dateUtc="2025-10-15T16:32:00Z"/>
                <w:rFonts w:ascii="Arial" w:hAnsi="Arial" w:cs="Arial"/>
              </w:rPr>
            </w:pPr>
            <w:r w:rsidRPr="004519B6">
              <w:rPr>
                <w:rFonts w:ascii="Arial" w:hAnsi="Arial" w:cs="Arial"/>
              </w:rPr>
              <w:t>Remove “</w:t>
            </w:r>
            <w:proofErr w:type="spellStart"/>
            <w:r w:rsidRPr="004519B6">
              <w:rPr>
                <w:rFonts w:ascii="Arial" w:hAnsi="Arial" w:cs="Arial"/>
              </w:rPr>
              <w:t>mlTrainingType</w:t>
            </w:r>
            <w:proofErr w:type="spellEnd"/>
            <w:r w:rsidRPr="004519B6">
              <w:rPr>
                <w:rFonts w:ascii="Arial" w:hAnsi="Arial" w:cs="Arial"/>
              </w:rPr>
              <w:t xml:space="preserve">” attribute from </w:t>
            </w:r>
            <w:proofErr w:type="spellStart"/>
            <w:r w:rsidRPr="004519B6">
              <w:rPr>
                <w:rFonts w:ascii="Courier New" w:hAnsi="Courier New" w:cs="Courier New"/>
              </w:rPr>
              <w:t>MLTrainingFunction</w:t>
            </w:r>
            <w:proofErr w:type="spellEnd"/>
          </w:p>
          <w:p w14:paraId="1DED0A74" w14:textId="06F53D6B" w:rsidR="007B7D8B" w:rsidRPr="00526192" w:rsidRDefault="007B7D8B" w:rsidP="007B7D8B">
            <w:pPr>
              <w:pStyle w:val="ListParagraph"/>
              <w:numPr>
                <w:ilvl w:val="0"/>
                <w:numId w:val="45"/>
              </w:numPr>
              <w:spacing w:after="60"/>
              <w:jc w:val="both"/>
              <w:rPr>
                <w:ins w:id="12" w:author="d1" w:date="2025-10-16T00:32:00Z" w16du:dateUtc="2025-10-15T16:32:00Z"/>
                <w:rFonts w:ascii="Arial" w:hAnsi="Arial" w:cs="Arial"/>
              </w:rPr>
            </w:pPr>
            <w:ins w:id="13" w:author="d1" w:date="2025-10-16T00:32:00Z" w16du:dateUtc="2025-10-15T16:32:00Z">
              <w:r>
                <w:rPr>
                  <w:rFonts w:ascii="Arial" w:hAnsi="Arial" w:cs="Arial"/>
                </w:rPr>
                <w:t>Update</w:t>
              </w:r>
              <w:r w:rsidRPr="004519B6">
                <w:rPr>
                  <w:rFonts w:ascii="Arial" w:hAnsi="Arial" w:cs="Arial"/>
                </w:rPr>
                <w:t xml:space="preserve"> “</w:t>
              </w:r>
              <w:proofErr w:type="spellStart"/>
              <w:r w:rsidRPr="004519B6">
                <w:rPr>
                  <w:rFonts w:ascii="Arial" w:hAnsi="Arial" w:cs="Arial"/>
                </w:rPr>
                <w:t>mlTrainingType</w:t>
              </w:r>
              <w:proofErr w:type="spellEnd"/>
              <w:r w:rsidRPr="004519B6">
                <w:rPr>
                  <w:rFonts w:ascii="Arial" w:hAnsi="Arial" w:cs="Arial"/>
                </w:rPr>
                <w:t xml:space="preserve">” attribute </w:t>
              </w:r>
              <w:r>
                <w:rPr>
                  <w:rFonts w:ascii="Arial" w:hAnsi="Arial" w:cs="Arial"/>
                </w:rPr>
                <w:t xml:space="preserve">in </w:t>
              </w:r>
              <w:proofErr w:type="spellStart"/>
              <w:r>
                <w:rPr>
                  <w:rFonts w:ascii="Arial" w:hAnsi="Arial" w:cs="Arial"/>
                </w:rPr>
                <w:t>M</w:t>
              </w:r>
              <w:r w:rsidRPr="004519B6">
                <w:rPr>
                  <w:rFonts w:ascii="Courier New" w:hAnsi="Courier New" w:cs="Courier New"/>
                </w:rPr>
                <w:t>LTraining</w:t>
              </w:r>
              <w:r>
                <w:rPr>
                  <w:rFonts w:ascii="Courier New" w:hAnsi="Courier New" w:cs="Courier New"/>
                </w:rPr>
                <w:t>Request</w:t>
              </w:r>
              <w:proofErr w:type="spellEnd"/>
              <w:r>
                <w:rPr>
                  <w:rFonts w:ascii="Courier New" w:hAnsi="Courier New" w:cs="Courier New"/>
                </w:rPr>
                <w:t>.</w:t>
              </w:r>
            </w:ins>
          </w:p>
          <w:p w14:paraId="2AC6FE75" w14:textId="758C2ED1" w:rsidR="00E12EB3" w:rsidRPr="00E12EB3" w:rsidDel="007B7D8B" w:rsidRDefault="00FA7A38" w:rsidP="00E12EB3">
            <w:pPr>
              <w:pStyle w:val="ListParagraph"/>
              <w:numPr>
                <w:ilvl w:val="0"/>
                <w:numId w:val="45"/>
              </w:numPr>
              <w:spacing w:after="60"/>
              <w:jc w:val="both"/>
              <w:rPr>
                <w:del w:id="14" w:author="d1" w:date="2025-10-16T00:32:00Z" w16du:dateUtc="2025-10-15T16:32:00Z"/>
                <w:rFonts w:ascii="Arial" w:hAnsi="Arial" w:cs="Arial"/>
              </w:rPr>
            </w:pPr>
            <w:del w:id="15" w:author="d1" w:date="2025-10-16T00:32:00Z" w16du:dateUtc="2025-10-15T16:32:00Z">
              <w:r w:rsidDel="007B7D8B">
                <w:rPr>
                  <w:rFonts w:ascii="Courier New" w:hAnsi="Courier New" w:cs="Courier New"/>
                </w:rPr>
                <w:delText xml:space="preserve"> and</w:delText>
              </w:r>
              <w:r w:rsidR="00865C11" w:rsidDel="007B7D8B">
                <w:rPr>
                  <w:rFonts w:ascii="Courier New" w:hAnsi="Courier New" w:cs="Courier New"/>
                </w:rPr>
                <w:delText xml:space="preserve"> </w:delText>
              </w:r>
              <w:r w:rsidR="00865C11" w:rsidRPr="004519B6" w:rsidDel="007B7D8B">
                <w:rPr>
                  <w:rFonts w:ascii="Courier New" w:hAnsi="Courier New" w:cs="Courier New"/>
                </w:rPr>
                <w:delText>MLTrainingRequest.</w:delText>
              </w:r>
            </w:del>
          </w:p>
          <w:p w14:paraId="3C3AEEEA" w14:textId="70235BEA" w:rsidR="00026E8C" w:rsidRPr="00E12EB3" w:rsidRDefault="00DA08C6" w:rsidP="00E12EB3">
            <w:pPr>
              <w:pStyle w:val="ListParagraph"/>
              <w:numPr>
                <w:ilvl w:val="0"/>
                <w:numId w:val="45"/>
              </w:numPr>
              <w:spacing w:after="60"/>
              <w:jc w:val="both"/>
              <w:rPr>
                <w:rFonts w:ascii="Arial" w:hAnsi="Arial" w:cs="Arial"/>
              </w:rPr>
            </w:pPr>
            <w:r>
              <w:rPr>
                <w:rFonts w:ascii="Arial" w:hAnsi="Arial" w:cs="Arial"/>
              </w:rPr>
              <w:t>Update</w:t>
            </w:r>
            <w:r w:rsidR="00865C11" w:rsidRPr="00E12EB3">
              <w:rPr>
                <w:rFonts w:ascii="Courier New" w:hAnsi="Courier New" w:cs="Courier New"/>
              </w:rPr>
              <w:t xml:space="preserve"> “</w:t>
            </w:r>
            <w:proofErr w:type="spellStart"/>
            <w:r w:rsidR="00865C11" w:rsidRPr="00E12EB3">
              <w:rPr>
                <w:rFonts w:ascii="Arial" w:hAnsi="Arial" w:cs="Arial"/>
              </w:rPr>
              <w:t>mlTrainingType</w:t>
            </w:r>
            <w:proofErr w:type="spellEnd"/>
            <w:r w:rsidR="00865C11" w:rsidRPr="00E12EB3">
              <w:rPr>
                <w:rFonts w:ascii="Arial" w:hAnsi="Arial" w:cs="Arial"/>
              </w:rPr>
              <w:t>” attribute definition in the big table, to reflect on the above changes.</w:t>
            </w:r>
          </w:p>
        </w:tc>
      </w:tr>
      <w:tr w:rsidR="00026E8C" w14:paraId="041BADA7" w14:textId="77777777" w:rsidTr="00016338">
        <w:tc>
          <w:tcPr>
            <w:tcW w:w="2694" w:type="dxa"/>
            <w:gridSpan w:val="2"/>
            <w:tcBorders>
              <w:left w:val="single" w:sz="4" w:space="0" w:color="auto"/>
            </w:tcBorders>
          </w:tcPr>
          <w:p w14:paraId="75B99D19" w14:textId="77777777" w:rsidR="00026E8C" w:rsidRDefault="00026E8C" w:rsidP="00026E8C">
            <w:pPr>
              <w:pStyle w:val="CRCoverPage"/>
              <w:spacing w:after="0"/>
              <w:rPr>
                <w:b/>
                <w:i/>
                <w:noProof/>
                <w:sz w:val="8"/>
                <w:szCs w:val="8"/>
              </w:rPr>
            </w:pPr>
          </w:p>
        </w:tc>
        <w:tc>
          <w:tcPr>
            <w:tcW w:w="6946" w:type="dxa"/>
            <w:gridSpan w:val="9"/>
            <w:tcBorders>
              <w:right w:val="single" w:sz="4" w:space="0" w:color="auto"/>
            </w:tcBorders>
          </w:tcPr>
          <w:p w14:paraId="6CCCB3D4" w14:textId="77777777" w:rsidR="00026E8C" w:rsidRDefault="00026E8C" w:rsidP="00026E8C">
            <w:pPr>
              <w:pStyle w:val="CRCoverPage"/>
              <w:spacing w:after="0"/>
              <w:rPr>
                <w:noProof/>
                <w:sz w:val="8"/>
                <w:szCs w:val="8"/>
              </w:rPr>
            </w:pPr>
          </w:p>
        </w:tc>
      </w:tr>
      <w:tr w:rsidR="00026E8C" w14:paraId="41128FDB" w14:textId="77777777" w:rsidTr="00016338">
        <w:trPr>
          <w:trHeight w:val="328"/>
        </w:trPr>
        <w:tc>
          <w:tcPr>
            <w:tcW w:w="2694" w:type="dxa"/>
            <w:gridSpan w:val="2"/>
            <w:tcBorders>
              <w:left w:val="single" w:sz="4" w:space="0" w:color="auto"/>
              <w:bottom w:val="single" w:sz="4" w:space="0" w:color="auto"/>
            </w:tcBorders>
          </w:tcPr>
          <w:p w14:paraId="34E186DB" w14:textId="77777777" w:rsidR="00026E8C" w:rsidRDefault="00026E8C" w:rsidP="00026E8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FF5953" w14:textId="07AB4A31" w:rsidR="00026E8C" w:rsidRPr="00616D72" w:rsidRDefault="006D71BC" w:rsidP="00616D72">
            <w:pPr>
              <w:spacing w:after="60"/>
              <w:jc w:val="both"/>
              <w:rPr>
                <w:rFonts w:ascii="Arial" w:hAnsi="Arial" w:cs="Arial"/>
              </w:rPr>
            </w:pPr>
            <w:r>
              <w:rPr>
                <w:rFonts w:ascii="Arial" w:hAnsi="Arial" w:cs="Arial"/>
              </w:rPr>
              <w:t>Wrong implementation of training functionality which wrong/uncertain behaviour on system/</w:t>
            </w:r>
            <w:proofErr w:type="spellStart"/>
            <w:r>
              <w:rPr>
                <w:rFonts w:ascii="Arial" w:hAnsi="Arial" w:cs="Arial"/>
              </w:rPr>
              <w:t>MnS</w:t>
            </w:r>
            <w:proofErr w:type="spellEnd"/>
            <w:r>
              <w:rPr>
                <w:rFonts w:ascii="Arial" w:hAnsi="Arial" w:cs="Arial"/>
              </w:rPr>
              <w:t xml:space="preserve"> producer when processing consumer-initiated training requests.</w:t>
            </w:r>
          </w:p>
        </w:tc>
      </w:tr>
      <w:tr w:rsidR="00026E8C" w14:paraId="00E37D9C" w14:textId="77777777" w:rsidTr="00016338">
        <w:tc>
          <w:tcPr>
            <w:tcW w:w="2694" w:type="dxa"/>
            <w:gridSpan w:val="2"/>
          </w:tcPr>
          <w:p w14:paraId="0025A213" w14:textId="77777777" w:rsidR="00026E8C" w:rsidRDefault="00026E8C" w:rsidP="00026E8C">
            <w:pPr>
              <w:pStyle w:val="CRCoverPage"/>
              <w:spacing w:after="0"/>
              <w:rPr>
                <w:b/>
                <w:i/>
                <w:noProof/>
                <w:sz w:val="8"/>
                <w:szCs w:val="8"/>
              </w:rPr>
            </w:pPr>
          </w:p>
        </w:tc>
        <w:tc>
          <w:tcPr>
            <w:tcW w:w="6946" w:type="dxa"/>
            <w:gridSpan w:val="9"/>
          </w:tcPr>
          <w:p w14:paraId="3EC75A64" w14:textId="77777777" w:rsidR="00026E8C" w:rsidRDefault="00026E8C" w:rsidP="00026E8C">
            <w:pPr>
              <w:pStyle w:val="CRCoverPage"/>
              <w:spacing w:after="0"/>
              <w:rPr>
                <w:noProof/>
                <w:sz w:val="8"/>
                <w:szCs w:val="8"/>
              </w:rPr>
            </w:pPr>
          </w:p>
        </w:tc>
      </w:tr>
      <w:tr w:rsidR="00026E8C" w14:paraId="4038C65C" w14:textId="77777777" w:rsidTr="00016338">
        <w:tc>
          <w:tcPr>
            <w:tcW w:w="2694" w:type="dxa"/>
            <w:gridSpan w:val="2"/>
            <w:tcBorders>
              <w:top w:val="single" w:sz="4" w:space="0" w:color="auto"/>
              <w:left w:val="single" w:sz="4" w:space="0" w:color="auto"/>
            </w:tcBorders>
          </w:tcPr>
          <w:p w14:paraId="32566BEA" w14:textId="77777777" w:rsidR="00026E8C" w:rsidRDefault="00026E8C" w:rsidP="00026E8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876CA39" w14:textId="501A90CD" w:rsidR="00026E8C" w:rsidRDefault="000D5308" w:rsidP="00026E8C">
            <w:pPr>
              <w:pStyle w:val="CRCoverPage"/>
              <w:spacing w:after="0"/>
              <w:rPr>
                <w:noProof/>
              </w:rPr>
            </w:pPr>
            <w:r w:rsidRPr="00F17505">
              <w:t>7.</w:t>
            </w:r>
            <w:r>
              <w:t>3a</w:t>
            </w:r>
            <w:r w:rsidRPr="00F17505">
              <w:t>.1.2</w:t>
            </w:r>
            <w:r>
              <w:t>.1.2, 7.3</w:t>
            </w:r>
            <w:r w:rsidR="0049730C">
              <w:t>a</w:t>
            </w:r>
            <w:r>
              <w:t>.1.2.2.1, 7.3a.1.2.2.2, 7.3a.1.2.2.3, 7.5</w:t>
            </w:r>
            <w:r w:rsidR="0049730C">
              <w:t>.1</w:t>
            </w:r>
          </w:p>
        </w:tc>
      </w:tr>
      <w:tr w:rsidR="00026E8C" w14:paraId="16AEE8C7" w14:textId="77777777" w:rsidTr="00016338">
        <w:tc>
          <w:tcPr>
            <w:tcW w:w="2694" w:type="dxa"/>
            <w:gridSpan w:val="2"/>
            <w:tcBorders>
              <w:left w:val="single" w:sz="4" w:space="0" w:color="auto"/>
            </w:tcBorders>
          </w:tcPr>
          <w:p w14:paraId="5D1E8AE4" w14:textId="77777777" w:rsidR="00026E8C" w:rsidRDefault="00026E8C" w:rsidP="00026E8C">
            <w:pPr>
              <w:pStyle w:val="CRCoverPage"/>
              <w:spacing w:after="0"/>
              <w:rPr>
                <w:b/>
                <w:i/>
                <w:noProof/>
                <w:sz w:val="8"/>
                <w:szCs w:val="8"/>
              </w:rPr>
            </w:pPr>
          </w:p>
        </w:tc>
        <w:tc>
          <w:tcPr>
            <w:tcW w:w="6946" w:type="dxa"/>
            <w:gridSpan w:val="9"/>
            <w:tcBorders>
              <w:right w:val="single" w:sz="4" w:space="0" w:color="auto"/>
            </w:tcBorders>
          </w:tcPr>
          <w:p w14:paraId="77C33400" w14:textId="77777777" w:rsidR="00026E8C" w:rsidRDefault="00026E8C" w:rsidP="00026E8C">
            <w:pPr>
              <w:pStyle w:val="CRCoverPage"/>
              <w:spacing w:after="0"/>
              <w:rPr>
                <w:noProof/>
                <w:sz w:val="8"/>
                <w:szCs w:val="8"/>
              </w:rPr>
            </w:pPr>
          </w:p>
        </w:tc>
      </w:tr>
      <w:tr w:rsidR="00026E8C" w14:paraId="4F475ABF" w14:textId="77777777" w:rsidTr="00016338">
        <w:tc>
          <w:tcPr>
            <w:tcW w:w="2694" w:type="dxa"/>
            <w:gridSpan w:val="2"/>
            <w:tcBorders>
              <w:left w:val="single" w:sz="4" w:space="0" w:color="auto"/>
            </w:tcBorders>
          </w:tcPr>
          <w:p w14:paraId="4F24C8AC" w14:textId="77777777" w:rsidR="00026E8C" w:rsidRDefault="00026E8C" w:rsidP="00026E8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335908" w14:textId="77777777" w:rsidR="00026E8C" w:rsidRDefault="00026E8C" w:rsidP="00026E8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EB6CFC" w14:textId="77777777" w:rsidR="00026E8C" w:rsidRDefault="00026E8C" w:rsidP="00026E8C">
            <w:pPr>
              <w:pStyle w:val="CRCoverPage"/>
              <w:spacing w:after="0"/>
              <w:jc w:val="center"/>
              <w:rPr>
                <w:b/>
                <w:caps/>
                <w:noProof/>
              </w:rPr>
            </w:pPr>
            <w:r>
              <w:rPr>
                <w:b/>
                <w:caps/>
                <w:noProof/>
              </w:rPr>
              <w:t>N</w:t>
            </w:r>
          </w:p>
        </w:tc>
        <w:tc>
          <w:tcPr>
            <w:tcW w:w="2977" w:type="dxa"/>
            <w:gridSpan w:val="4"/>
          </w:tcPr>
          <w:p w14:paraId="17C0DAAA" w14:textId="77777777" w:rsidR="00026E8C" w:rsidRDefault="00026E8C" w:rsidP="00026E8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C915A70" w14:textId="77777777" w:rsidR="00026E8C" w:rsidRDefault="00026E8C" w:rsidP="00026E8C">
            <w:pPr>
              <w:pStyle w:val="CRCoverPage"/>
              <w:spacing w:after="0"/>
              <w:ind w:left="99"/>
              <w:rPr>
                <w:noProof/>
              </w:rPr>
            </w:pPr>
          </w:p>
        </w:tc>
      </w:tr>
      <w:tr w:rsidR="00026E8C" w14:paraId="44554640" w14:textId="77777777" w:rsidTr="00016338">
        <w:tc>
          <w:tcPr>
            <w:tcW w:w="2694" w:type="dxa"/>
            <w:gridSpan w:val="2"/>
            <w:tcBorders>
              <w:left w:val="single" w:sz="4" w:space="0" w:color="auto"/>
            </w:tcBorders>
          </w:tcPr>
          <w:p w14:paraId="7F7125FA" w14:textId="77777777" w:rsidR="00026E8C" w:rsidRDefault="00026E8C" w:rsidP="00026E8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CAEACC" w14:textId="77777777" w:rsidR="00026E8C" w:rsidRDefault="00026E8C" w:rsidP="00026E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9E5B11" w14:textId="77777777" w:rsidR="00026E8C" w:rsidRDefault="00026E8C" w:rsidP="00026E8C">
            <w:pPr>
              <w:pStyle w:val="CRCoverPage"/>
              <w:spacing w:after="0"/>
              <w:jc w:val="center"/>
              <w:rPr>
                <w:b/>
                <w:caps/>
                <w:noProof/>
              </w:rPr>
            </w:pPr>
            <w:r>
              <w:rPr>
                <w:b/>
                <w:caps/>
                <w:noProof/>
              </w:rPr>
              <w:t>X</w:t>
            </w:r>
          </w:p>
        </w:tc>
        <w:tc>
          <w:tcPr>
            <w:tcW w:w="2977" w:type="dxa"/>
            <w:gridSpan w:val="4"/>
          </w:tcPr>
          <w:p w14:paraId="2F18758A" w14:textId="77777777" w:rsidR="00026E8C" w:rsidRPr="00A15039" w:rsidRDefault="00026E8C" w:rsidP="00026E8C">
            <w:pPr>
              <w:pStyle w:val="CRCoverPage"/>
              <w:tabs>
                <w:tab w:val="right" w:pos="2893"/>
              </w:tabs>
              <w:spacing w:after="0"/>
              <w:rPr>
                <w:noProof/>
              </w:rPr>
            </w:pPr>
            <w:r w:rsidRPr="00A15039">
              <w:rPr>
                <w:noProof/>
              </w:rPr>
              <w:t xml:space="preserve"> Other core specifications</w:t>
            </w:r>
            <w:r w:rsidRPr="00A15039">
              <w:rPr>
                <w:noProof/>
              </w:rPr>
              <w:tab/>
            </w:r>
          </w:p>
        </w:tc>
        <w:tc>
          <w:tcPr>
            <w:tcW w:w="3401" w:type="dxa"/>
            <w:gridSpan w:val="3"/>
            <w:tcBorders>
              <w:right w:val="single" w:sz="4" w:space="0" w:color="auto"/>
            </w:tcBorders>
            <w:shd w:val="pct30" w:color="FFFF00" w:fill="auto"/>
          </w:tcPr>
          <w:p w14:paraId="58620B38" w14:textId="77777777" w:rsidR="00026E8C" w:rsidRPr="00A15039" w:rsidRDefault="00026E8C" w:rsidP="00026E8C">
            <w:pPr>
              <w:pStyle w:val="CRCoverPage"/>
              <w:spacing w:after="0"/>
              <w:ind w:left="99"/>
              <w:rPr>
                <w:noProof/>
              </w:rPr>
            </w:pPr>
            <w:r w:rsidRPr="00A15039">
              <w:rPr>
                <w:noProof/>
              </w:rPr>
              <w:t xml:space="preserve">TS/TR ... CR ... </w:t>
            </w:r>
          </w:p>
        </w:tc>
      </w:tr>
      <w:tr w:rsidR="00026E8C" w14:paraId="0416049B" w14:textId="77777777" w:rsidTr="00016338">
        <w:tc>
          <w:tcPr>
            <w:tcW w:w="2694" w:type="dxa"/>
            <w:gridSpan w:val="2"/>
            <w:tcBorders>
              <w:left w:val="single" w:sz="4" w:space="0" w:color="auto"/>
            </w:tcBorders>
          </w:tcPr>
          <w:p w14:paraId="1674D61A" w14:textId="77777777" w:rsidR="00026E8C" w:rsidRDefault="00026E8C" w:rsidP="00026E8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6568D" w14:textId="77777777" w:rsidR="00026E8C" w:rsidRDefault="00026E8C" w:rsidP="00026E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730E0D" w14:textId="77777777" w:rsidR="00026E8C" w:rsidRDefault="00026E8C" w:rsidP="00026E8C">
            <w:pPr>
              <w:pStyle w:val="CRCoverPage"/>
              <w:spacing w:after="0"/>
              <w:jc w:val="center"/>
              <w:rPr>
                <w:b/>
                <w:caps/>
                <w:noProof/>
              </w:rPr>
            </w:pPr>
            <w:r>
              <w:rPr>
                <w:b/>
                <w:caps/>
                <w:noProof/>
              </w:rPr>
              <w:t>X</w:t>
            </w:r>
          </w:p>
        </w:tc>
        <w:tc>
          <w:tcPr>
            <w:tcW w:w="2977" w:type="dxa"/>
            <w:gridSpan w:val="4"/>
          </w:tcPr>
          <w:p w14:paraId="7CEEF6B7" w14:textId="77777777" w:rsidR="00026E8C" w:rsidRPr="00A15039" w:rsidRDefault="00026E8C" w:rsidP="00026E8C">
            <w:pPr>
              <w:pStyle w:val="CRCoverPage"/>
              <w:spacing w:after="0"/>
              <w:rPr>
                <w:noProof/>
              </w:rPr>
            </w:pPr>
            <w:r w:rsidRPr="00A15039">
              <w:rPr>
                <w:noProof/>
              </w:rPr>
              <w:t xml:space="preserve"> Test specifications</w:t>
            </w:r>
          </w:p>
        </w:tc>
        <w:tc>
          <w:tcPr>
            <w:tcW w:w="3401" w:type="dxa"/>
            <w:gridSpan w:val="3"/>
            <w:tcBorders>
              <w:right w:val="single" w:sz="4" w:space="0" w:color="auto"/>
            </w:tcBorders>
            <w:shd w:val="pct30" w:color="FFFF00" w:fill="auto"/>
          </w:tcPr>
          <w:p w14:paraId="767BBD31" w14:textId="77777777" w:rsidR="00026E8C" w:rsidRPr="00A15039" w:rsidRDefault="00026E8C" w:rsidP="00026E8C">
            <w:pPr>
              <w:pStyle w:val="CRCoverPage"/>
              <w:spacing w:after="0"/>
              <w:ind w:left="99"/>
              <w:rPr>
                <w:noProof/>
              </w:rPr>
            </w:pPr>
            <w:r w:rsidRPr="00A15039">
              <w:rPr>
                <w:noProof/>
              </w:rPr>
              <w:t xml:space="preserve">TS/TR ... CR ... </w:t>
            </w:r>
          </w:p>
        </w:tc>
      </w:tr>
      <w:tr w:rsidR="00026E8C" w14:paraId="20993BAA" w14:textId="77777777" w:rsidTr="00016338">
        <w:tc>
          <w:tcPr>
            <w:tcW w:w="2694" w:type="dxa"/>
            <w:gridSpan w:val="2"/>
            <w:tcBorders>
              <w:left w:val="single" w:sz="4" w:space="0" w:color="auto"/>
            </w:tcBorders>
          </w:tcPr>
          <w:p w14:paraId="5BBB4EE7" w14:textId="77777777" w:rsidR="00026E8C" w:rsidRDefault="00026E8C" w:rsidP="00026E8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CECE48" w14:textId="77777777" w:rsidR="00026E8C" w:rsidRDefault="00026E8C" w:rsidP="00026E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CC7C3F" w14:textId="77777777" w:rsidR="00026E8C" w:rsidRDefault="00026E8C" w:rsidP="00026E8C">
            <w:pPr>
              <w:pStyle w:val="CRCoverPage"/>
              <w:spacing w:after="0"/>
              <w:jc w:val="center"/>
              <w:rPr>
                <w:b/>
                <w:caps/>
                <w:noProof/>
              </w:rPr>
            </w:pPr>
            <w:r>
              <w:rPr>
                <w:b/>
                <w:caps/>
                <w:noProof/>
              </w:rPr>
              <w:t>X</w:t>
            </w:r>
          </w:p>
        </w:tc>
        <w:tc>
          <w:tcPr>
            <w:tcW w:w="2977" w:type="dxa"/>
            <w:gridSpan w:val="4"/>
          </w:tcPr>
          <w:p w14:paraId="4AC7396E" w14:textId="77777777" w:rsidR="00026E8C" w:rsidRDefault="00026E8C" w:rsidP="00026E8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F301CF" w14:textId="77777777" w:rsidR="00026E8C" w:rsidRPr="002542EE" w:rsidRDefault="00026E8C" w:rsidP="00026E8C">
            <w:pPr>
              <w:pStyle w:val="CRCoverPage"/>
              <w:spacing w:after="0"/>
              <w:ind w:left="99"/>
              <w:rPr>
                <w:noProof/>
                <w:highlight w:val="yellow"/>
              </w:rPr>
            </w:pPr>
            <w:r w:rsidRPr="00A15039">
              <w:rPr>
                <w:noProof/>
              </w:rPr>
              <w:t>TS/TR ... CR ...</w:t>
            </w:r>
          </w:p>
        </w:tc>
      </w:tr>
      <w:tr w:rsidR="00026E8C" w14:paraId="13D3A6C9" w14:textId="77777777" w:rsidTr="00016338">
        <w:tc>
          <w:tcPr>
            <w:tcW w:w="2694" w:type="dxa"/>
            <w:gridSpan w:val="2"/>
            <w:tcBorders>
              <w:left w:val="single" w:sz="4" w:space="0" w:color="auto"/>
            </w:tcBorders>
          </w:tcPr>
          <w:p w14:paraId="3192BDF4" w14:textId="77777777" w:rsidR="00026E8C" w:rsidRDefault="00026E8C" w:rsidP="00026E8C">
            <w:pPr>
              <w:pStyle w:val="CRCoverPage"/>
              <w:spacing w:after="0"/>
              <w:rPr>
                <w:b/>
                <w:i/>
                <w:noProof/>
              </w:rPr>
            </w:pPr>
          </w:p>
        </w:tc>
        <w:tc>
          <w:tcPr>
            <w:tcW w:w="6946" w:type="dxa"/>
            <w:gridSpan w:val="9"/>
            <w:tcBorders>
              <w:right w:val="single" w:sz="4" w:space="0" w:color="auto"/>
            </w:tcBorders>
          </w:tcPr>
          <w:p w14:paraId="658E0145" w14:textId="77777777" w:rsidR="00026E8C" w:rsidRDefault="00026E8C" w:rsidP="00026E8C">
            <w:pPr>
              <w:pStyle w:val="CRCoverPage"/>
              <w:spacing w:after="0"/>
              <w:rPr>
                <w:noProof/>
              </w:rPr>
            </w:pPr>
          </w:p>
        </w:tc>
      </w:tr>
      <w:tr w:rsidR="00026E8C" w14:paraId="1D5C4474" w14:textId="77777777" w:rsidTr="00016338">
        <w:tc>
          <w:tcPr>
            <w:tcW w:w="2694" w:type="dxa"/>
            <w:gridSpan w:val="2"/>
            <w:tcBorders>
              <w:left w:val="single" w:sz="4" w:space="0" w:color="auto"/>
              <w:bottom w:val="single" w:sz="4" w:space="0" w:color="auto"/>
            </w:tcBorders>
          </w:tcPr>
          <w:p w14:paraId="39B22405" w14:textId="77777777" w:rsidR="00026E8C" w:rsidRPr="00E2780B" w:rsidRDefault="00026E8C" w:rsidP="00026E8C">
            <w:pPr>
              <w:pStyle w:val="CRCoverPage"/>
              <w:tabs>
                <w:tab w:val="right" w:pos="2184"/>
              </w:tabs>
              <w:spacing w:after="0"/>
              <w:rPr>
                <w:b/>
                <w:iCs/>
                <w:noProof/>
              </w:rPr>
            </w:pPr>
            <w:r w:rsidRPr="00E2780B">
              <w:rPr>
                <w:b/>
                <w:iCs/>
                <w:noProof/>
              </w:rPr>
              <w:t>Other comments:</w:t>
            </w:r>
          </w:p>
        </w:tc>
        <w:tc>
          <w:tcPr>
            <w:tcW w:w="6946" w:type="dxa"/>
            <w:gridSpan w:val="9"/>
            <w:tcBorders>
              <w:bottom w:val="single" w:sz="4" w:space="0" w:color="auto"/>
              <w:right w:val="single" w:sz="4" w:space="0" w:color="auto"/>
            </w:tcBorders>
            <w:shd w:val="pct30" w:color="FFFF00" w:fill="auto"/>
          </w:tcPr>
          <w:p w14:paraId="021C93BC" w14:textId="25F598FF" w:rsidR="00026E8C" w:rsidRPr="00E2780B" w:rsidRDefault="00026E8C" w:rsidP="006D57D3"/>
        </w:tc>
      </w:tr>
      <w:tr w:rsidR="00026E8C" w:rsidRPr="008863B9" w14:paraId="3AAC0F8E" w14:textId="77777777" w:rsidTr="00016338">
        <w:tc>
          <w:tcPr>
            <w:tcW w:w="2694" w:type="dxa"/>
            <w:gridSpan w:val="2"/>
            <w:tcBorders>
              <w:top w:val="single" w:sz="4" w:space="0" w:color="auto"/>
              <w:bottom w:val="single" w:sz="4" w:space="0" w:color="auto"/>
            </w:tcBorders>
          </w:tcPr>
          <w:p w14:paraId="77BACF9C" w14:textId="77777777" w:rsidR="00026E8C" w:rsidRPr="008863B9" w:rsidRDefault="00026E8C" w:rsidP="00026E8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BB90BA" w14:textId="77777777" w:rsidR="00026E8C" w:rsidRPr="008863B9" w:rsidRDefault="00026E8C" w:rsidP="00026E8C">
            <w:pPr>
              <w:pStyle w:val="CRCoverPage"/>
              <w:spacing w:after="0"/>
              <w:ind w:left="100"/>
              <w:rPr>
                <w:noProof/>
                <w:sz w:val="8"/>
                <w:szCs w:val="8"/>
              </w:rPr>
            </w:pPr>
          </w:p>
        </w:tc>
      </w:tr>
      <w:tr w:rsidR="00026E8C" w14:paraId="1EE0235B" w14:textId="77777777" w:rsidTr="00016338">
        <w:tc>
          <w:tcPr>
            <w:tcW w:w="2694" w:type="dxa"/>
            <w:gridSpan w:val="2"/>
            <w:tcBorders>
              <w:top w:val="single" w:sz="4" w:space="0" w:color="auto"/>
              <w:left w:val="single" w:sz="4" w:space="0" w:color="auto"/>
              <w:bottom w:val="single" w:sz="4" w:space="0" w:color="auto"/>
            </w:tcBorders>
          </w:tcPr>
          <w:p w14:paraId="75DD8835" w14:textId="77777777" w:rsidR="00026E8C" w:rsidRDefault="00026E8C" w:rsidP="00026E8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BF6059" w14:textId="554B16B7" w:rsidR="00026E8C" w:rsidRDefault="000B6F55" w:rsidP="00026E8C">
            <w:pPr>
              <w:pStyle w:val="CRCoverPage"/>
              <w:spacing w:after="0"/>
              <w:ind w:left="100"/>
              <w:rPr>
                <w:noProof/>
              </w:rPr>
            </w:pPr>
            <w:r>
              <w:rPr>
                <w:noProof/>
              </w:rPr>
              <w:t>S5-253</w:t>
            </w:r>
            <w:r w:rsidR="007461AD">
              <w:rPr>
                <w:noProof/>
              </w:rPr>
              <w:t>976</w:t>
            </w:r>
          </w:p>
        </w:tc>
      </w:tr>
    </w:tbl>
    <w:p w14:paraId="020610D4" w14:textId="77777777" w:rsidR="002C57A4" w:rsidRDefault="002C57A4" w:rsidP="002C57A4">
      <w:pPr>
        <w:rPr>
          <w:noProof/>
        </w:rPr>
      </w:pPr>
    </w:p>
    <w:p w14:paraId="114E48FA" w14:textId="77777777" w:rsidR="00566C8B" w:rsidRDefault="00566C8B" w:rsidP="002C57A4">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66C8B" w:rsidRPr="00477531" w14:paraId="0992251F" w14:textId="77777777" w:rsidTr="00FA2EB2">
        <w:tc>
          <w:tcPr>
            <w:tcW w:w="9521" w:type="dxa"/>
            <w:shd w:val="clear" w:color="auto" w:fill="FFFFCC"/>
            <w:vAlign w:val="center"/>
          </w:tcPr>
          <w:p w14:paraId="3C8D08AA" w14:textId="1BDC2DB2" w:rsidR="00566C8B" w:rsidRPr="00477531" w:rsidRDefault="00566C8B" w:rsidP="00FA2EB2">
            <w:pPr>
              <w:jc w:val="center"/>
              <w:rPr>
                <w:rFonts w:ascii="Arial" w:hAnsi="Arial" w:cs="Arial"/>
                <w:b/>
                <w:bCs/>
                <w:sz w:val="28"/>
                <w:szCs w:val="28"/>
              </w:rPr>
            </w:pPr>
            <w:r>
              <w:rPr>
                <w:rFonts w:ascii="Arial" w:hAnsi="Arial" w:cs="Arial"/>
                <w:b/>
                <w:bCs/>
                <w:sz w:val="28"/>
                <w:szCs w:val="28"/>
                <w:lang w:eastAsia="zh-CN"/>
              </w:rPr>
              <w:t>First Change</w:t>
            </w:r>
          </w:p>
        </w:tc>
      </w:tr>
    </w:tbl>
    <w:p w14:paraId="5DD36830" w14:textId="77777777" w:rsidR="0037729E" w:rsidRDefault="0037729E" w:rsidP="002C57A4">
      <w:pPr>
        <w:rPr>
          <w:noProof/>
        </w:rPr>
      </w:pPr>
    </w:p>
    <w:p w14:paraId="190ED312" w14:textId="77777777" w:rsidR="00566C8B" w:rsidRPr="00F17505" w:rsidRDefault="00566C8B" w:rsidP="00566C8B">
      <w:pPr>
        <w:pStyle w:val="Heading5"/>
      </w:pPr>
      <w:bookmarkStart w:id="16" w:name="_Toc130201982"/>
      <w:bookmarkStart w:id="17" w:name="_Toc210118182"/>
      <w:r w:rsidRPr="00F17505">
        <w:t>7.</w:t>
      </w:r>
      <w:r>
        <w:t>3a</w:t>
      </w:r>
      <w:r w:rsidRPr="00F17505">
        <w:t>.1</w:t>
      </w:r>
      <w:r>
        <w:t>.2.1</w:t>
      </w:r>
      <w:r w:rsidRPr="00F17505">
        <w:tab/>
      </w:r>
      <w:proofErr w:type="spellStart"/>
      <w:r w:rsidRPr="00C24887">
        <w:rPr>
          <w:rFonts w:ascii="Courier New" w:hAnsi="Courier New" w:cs="Courier New"/>
        </w:rPr>
        <w:t>MLTrainingFunction</w:t>
      </w:r>
      <w:bookmarkEnd w:id="16"/>
      <w:bookmarkEnd w:id="17"/>
      <w:proofErr w:type="spellEnd"/>
    </w:p>
    <w:p w14:paraId="68C41A33" w14:textId="77777777" w:rsidR="00566C8B" w:rsidRPr="00F17505" w:rsidRDefault="00566C8B" w:rsidP="00566C8B">
      <w:pPr>
        <w:pStyle w:val="Heading6"/>
      </w:pPr>
      <w:bookmarkStart w:id="18" w:name="_CR7_3a_1_2_1_1"/>
      <w:bookmarkStart w:id="19" w:name="_Toc130201983"/>
      <w:bookmarkStart w:id="20" w:name="_Toc210118183"/>
      <w:bookmarkEnd w:id="18"/>
      <w:r w:rsidRPr="00F17505">
        <w:t>7.</w:t>
      </w:r>
      <w:r>
        <w:t>3a</w:t>
      </w:r>
      <w:r w:rsidRPr="00F17505">
        <w:t>.1.</w:t>
      </w:r>
      <w:r>
        <w:t>2.</w:t>
      </w:r>
      <w:r w:rsidRPr="00F17505">
        <w:t>1</w:t>
      </w:r>
      <w:r>
        <w:t>.1</w:t>
      </w:r>
      <w:r w:rsidRPr="00F17505">
        <w:tab/>
        <w:t>Definition</w:t>
      </w:r>
      <w:bookmarkEnd w:id="19"/>
      <w:bookmarkEnd w:id="20"/>
    </w:p>
    <w:p w14:paraId="462E0D5D" w14:textId="77777777" w:rsidR="00566C8B" w:rsidRPr="00F17505" w:rsidRDefault="00566C8B" w:rsidP="00566C8B">
      <w:r w:rsidRPr="00F17505">
        <w:t xml:space="preserve">The IOC </w:t>
      </w:r>
      <w:proofErr w:type="spellStart"/>
      <w:r w:rsidRPr="00F17505">
        <w:rPr>
          <w:rFonts w:ascii="Courier New" w:hAnsi="Courier New" w:cs="Courier New"/>
        </w:rPr>
        <w:t>MLTrainingFunction</w:t>
      </w:r>
      <w:proofErr w:type="spellEnd"/>
      <w:r w:rsidRPr="00F17505">
        <w:t xml:space="preserve"> represents the </w:t>
      </w:r>
      <w:r w:rsidRPr="00422937">
        <w:t>function</w:t>
      </w:r>
      <w:r w:rsidRPr="00F17505">
        <w:t xml:space="preserve"> that </w:t>
      </w:r>
      <w:r>
        <w:t>is responsible for</w:t>
      </w:r>
      <w:r w:rsidRPr="00F17505">
        <w:t xml:space="preserve"> ML </w:t>
      </w:r>
      <w:r>
        <w:t xml:space="preserve">model </w:t>
      </w:r>
      <w:r w:rsidRPr="00F17505">
        <w:t>training</w:t>
      </w:r>
      <w:r>
        <w:t>.</w:t>
      </w:r>
      <w:r w:rsidRPr="00F17505">
        <w:t xml:space="preserve"> </w:t>
      </w:r>
      <w:r>
        <w:t xml:space="preserve">The MOI of </w:t>
      </w:r>
      <w:proofErr w:type="spellStart"/>
      <w:r w:rsidRPr="00F17505">
        <w:rPr>
          <w:rFonts w:ascii="Courier New" w:hAnsi="Courier New" w:cs="Courier New"/>
        </w:rPr>
        <w:t>MLTrainingFunction</w:t>
      </w:r>
      <w:proofErr w:type="spellEnd"/>
      <w:r w:rsidRPr="00F17505">
        <w:t xml:space="preserve"> is also the container of the </w:t>
      </w:r>
      <w:proofErr w:type="spellStart"/>
      <w:r w:rsidRPr="00F17505">
        <w:rPr>
          <w:rFonts w:ascii="Courier New" w:hAnsi="Courier New" w:cs="Courier New"/>
        </w:rPr>
        <w:t>MLTrainingRequest</w:t>
      </w:r>
      <w:proofErr w:type="spellEnd"/>
      <w:r w:rsidRPr="00D821B2">
        <w:rPr>
          <w:rFonts w:ascii="Courier New" w:hAnsi="Courier New" w:cs="Courier New"/>
        </w:rPr>
        <w:t xml:space="preserve">, </w:t>
      </w:r>
      <w:proofErr w:type="spellStart"/>
      <w:r w:rsidRPr="00D821B2">
        <w:rPr>
          <w:rFonts w:ascii="Courier New" w:hAnsi="Courier New" w:cs="Courier New"/>
        </w:rPr>
        <w:t>MLTrainingReport</w:t>
      </w:r>
      <w:proofErr w:type="spellEnd"/>
      <w:r w:rsidRPr="00D821B2">
        <w:rPr>
          <w:rFonts w:ascii="Courier New" w:hAnsi="Courier New" w:cs="Courier New"/>
        </w:rPr>
        <w:t xml:space="preserve">, </w:t>
      </w:r>
      <w:proofErr w:type="spellStart"/>
      <w:r w:rsidRPr="00D821B2">
        <w:rPr>
          <w:rFonts w:ascii="Courier New" w:hAnsi="Courier New" w:cs="Courier New"/>
        </w:rPr>
        <w:t>MLTrainingProcess</w:t>
      </w:r>
      <w:proofErr w:type="spellEnd"/>
      <w:r w:rsidRPr="00D821B2">
        <w:rPr>
          <w:rFonts w:ascii="Courier New" w:hAnsi="Courier New" w:cs="Courier New"/>
        </w:rPr>
        <w:t xml:space="preserve"> and </w:t>
      </w:r>
      <w:proofErr w:type="spellStart"/>
      <w:r w:rsidRPr="00D821B2">
        <w:rPr>
          <w:rFonts w:ascii="Courier New" w:hAnsi="Courier New" w:cs="Courier New"/>
        </w:rPr>
        <w:t>ThresholdMonitor</w:t>
      </w:r>
      <w:proofErr w:type="spellEnd"/>
      <w:r w:rsidRPr="00F17505">
        <w:rPr>
          <w:rFonts w:ascii="Courier New" w:hAnsi="Courier New" w:cs="Courier New"/>
        </w:rPr>
        <w:t xml:space="preserve"> </w:t>
      </w:r>
      <w:r>
        <w:t>MOI</w:t>
      </w:r>
      <w:r w:rsidRPr="00F17505">
        <w:t>(s).</w:t>
      </w:r>
    </w:p>
    <w:p w14:paraId="6FC385C5" w14:textId="77777777" w:rsidR="00566C8B" w:rsidRPr="00D821B2" w:rsidRDefault="00566C8B" w:rsidP="00566C8B">
      <w:pPr>
        <w:rPr>
          <w:lang w:eastAsia="zh-CN"/>
        </w:rPr>
      </w:pPr>
      <w:r w:rsidRPr="00D821B2">
        <w:rPr>
          <w:rFonts w:cs="Arial"/>
        </w:rPr>
        <w:t>This</w:t>
      </w:r>
      <w:r w:rsidRPr="00D821B2">
        <w:rPr>
          <w:rFonts w:eastAsia="Courier New"/>
        </w:rPr>
        <w:t xml:space="preserve"> </w:t>
      </w:r>
      <w:proofErr w:type="spellStart"/>
      <w:r w:rsidRPr="00D821B2">
        <w:rPr>
          <w:rFonts w:ascii="Courier New" w:hAnsi="Courier New" w:cs="Courier New"/>
        </w:rPr>
        <w:t>MLTrainingFunction</w:t>
      </w:r>
      <w:proofErr w:type="spellEnd"/>
      <w:r w:rsidRPr="00D821B2">
        <w:t xml:space="preserve"> instance </w:t>
      </w:r>
      <w:r>
        <w:t>is</w:t>
      </w:r>
      <w:r w:rsidRPr="00D821B2">
        <w:t xml:space="preserve"> </w:t>
      </w:r>
      <w:r w:rsidRPr="00D821B2">
        <w:rPr>
          <w:lang w:eastAsia="zh-CN"/>
        </w:rPr>
        <w:t xml:space="preserve">created by the system </w:t>
      </w:r>
      <w:r w:rsidRPr="00D821B2">
        <w:rPr>
          <w:rFonts w:hint="eastAsia"/>
          <w:lang w:eastAsia="zh-CN"/>
        </w:rPr>
        <w:t>(</w:t>
      </w:r>
      <w:proofErr w:type="spellStart"/>
      <w:r w:rsidRPr="00D821B2">
        <w:rPr>
          <w:lang w:eastAsia="zh-CN"/>
        </w:rPr>
        <w:t>MnS</w:t>
      </w:r>
      <w:proofErr w:type="spellEnd"/>
      <w:r w:rsidRPr="00D821B2">
        <w:rPr>
          <w:lang w:eastAsia="zh-CN"/>
        </w:rPr>
        <w:t xml:space="preserve"> producer) or pre-installed</w:t>
      </w:r>
      <w:r w:rsidRPr="002B6AEE">
        <w:rPr>
          <w:lang w:eastAsia="zh-CN"/>
        </w:rPr>
        <w:t>, it can only be deleted by the system.</w:t>
      </w:r>
    </w:p>
    <w:p w14:paraId="3AEFC05E" w14:textId="77777777" w:rsidR="00566C8B" w:rsidRPr="00D821B2" w:rsidRDefault="00566C8B" w:rsidP="00566C8B">
      <w:r w:rsidRPr="00D821B2">
        <w:t xml:space="preserve">The </w:t>
      </w:r>
      <w:proofErr w:type="spellStart"/>
      <w:r w:rsidRPr="00D821B2">
        <w:rPr>
          <w:rFonts w:ascii="Courier New" w:hAnsi="Courier New" w:cs="Courier New"/>
        </w:rPr>
        <w:t>ThresholdMonitor</w:t>
      </w:r>
      <w:proofErr w:type="spellEnd"/>
      <w:r w:rsidRPr="00D821B2">
        <w:t xml:space="preserve"> contains the list of performance measurements and the corresponding thresholds that are monitored and used to identify the need for ML model re-training by the </w:t>
      </w:r>
      <w:proofErr w:type="spellStart"/>
      <w:r w:rsidRPr="00D821B2">
        <w:t>MnS</w:t>
      </w:r>
      <w:proofErr w:type="spellEnd"/>
      <w:r w:rsidRPr="00D821B2">
        <w:t xml:space="preserve"> Producer.</w:t>
      </w:r>
    </w:p>
    <w:p w14:paraId="1AB39BE9" w14:textId="77777777" w:rsidR="00566C8B" w:rsidRDefault="00566C8B" w:rsidP="00566C8B">
      <w:bookmarkStart w:id="21" w:name="_CR7_3a_1_2_1_2"/>
      <w:bookmarkStart w:id="22" w:name="_Toc130201984"/>
      <w:bookmarkEnd w:id="21"/>
      <w:proofErr w:type="spellStart"/>
      <w:r w:rsidRPr="00D821B2">
        <w:rPr>
          <w:rFonts w:eastAsia="Courier New"/>
        </w:rPr>
        <w:t>TheML</w:t>
      </w:r>
      <w:proofErr w:type="spellEnd"/>
      <w:r w:rsidRPr="00D821B2">
        <w:rPr>
          <w:rFonts w:eastAsia="Courier New"/>
        </w:rPr>
        <w:t xml:space="preserve"> training function represented by </w:t>
      </w:r>
      <w:proofErr w:type="spellStart"/>
      <w:r w:rsidRPr="00D821B2">
        <w:rPr>
          <w:rFonts w:ascii="Courier New" w:hAnsi="Courier New" w:cs="Courier New"/>
        </w:rPr>
        <w:t>MLTrainingFunction</w:t>
      </w:r>
      <w:proofErr w:type="spellEnd"/>
      <w:r w:rsidRPr="00D821B2">
        <w:rPr>
          <w:rFonts w:ascii="Courier New" w:hAnsi="Courier New" w:cs="Courier New"/>
        </w:rPr>
        <w:t xml:space="preserve"> </w:t>
      </w:r>
      <w:r w:rsidRPr="00D821B2">
        <w:t>MOI</w:t>
      </w:r>
      <w:r w:rsidRPr="00D821B2">
        <w:rPr>
          <w:rFonts w:eastAsia="Courier New"/>
        </w:rPr>
        <w:t xml:space="preserve"> </w:t>
      </w:r>
      <w:r w:rsidRPr="00D821B2">
        <w:rPr>
          <w:rFonts w:cs="Arial"/>
        </w:rPr>
        <w:t xml:space="preserve">supports training of one or more </w:t>
      </w:r>
      <w:proofErr w:type="spellStart"/>
      <w:r w:rsidRPr="00D821B2">
        <w:rPr>
          <w:rFonts w:ascii="Courier New" w:hAnsi="Courier New" w:cs="Courier New"/>
          <w:lang w:eastAsia="zh-CN"/>
        </w:rPr>
        <w:t>MLModel</w:t>
      </w:r>
      <w:proofErr w:type="spellEnd"/>
      <w:r w:rsidRPr="00D821B2">
        <w:rPr>
          <w:rFonts w:ascii="Courier New" w:hAnsi="Courier New" w:cs="Courier New"/>
          <w:lang w:eastAsia="zh-CN"/>
        </w:rPr>
        <w:t>(s)</w:t>
      </w:r>
      <w:r w:rsidRPr="00D821B2">
        <w:t>.</w:t>
      </w:r>
    </w:p>
    <w:p w14:paraId="7770F13D" w14:textId="77777777" w:rsidR="00566C8B" w:rsidRPr="00962188" w:rsidRDefault="00566C8B" w:rsidP="00566C8B">
      <w:pPr>
        <w:rPr>
          <w:rFonts w:eastAsia="DengXian"/>
          <w:lang w:eastAsia="zh-CN"/>
        </w:rPr>
      </w:pPr>
      <w:r w:rsidRPr="00962188">
        <w:t xml:space="preserve">The </w:t>
      </w:r>
      <w:proofErr w:type="spellStart"/>
      <w:r w:rsidRPr="00962188">
        <w:rPr>
          <w:rFonts w:ascii="Courier New" w:eastAsia="DengXian" w:hAnsi="Courier New" w:cs="Courier New"/>
        </w:rPr>
        <w:t>MLTrainingFunction</w:t>
      </w:r>
      <w:proofErr w:type="spellEnd"/>
      <w:r w:rsidRPr="00962188">
        <w:t xml:space="preserve"> includes information about its applicable type of training, which includes pre-specialised training, fine-tuning, or re-training.</w:t>
      </w:r>
    </w:p>
    <w:p w14:paraId="42E3A8D2" w14:textId="77777777" w:rsidR="00566C8B" w:rsidRPr="003A35D6" w:rsidRDefault="00566C8B" w:rsidP="00566C8B">
      <w:r w:rsidRPr="003A35D6">
        <w:rPr>
          <w:rFonts w:hint="eastAsia"/>
        </w:rPr>
        <w:t>T</w:t>
      </w:r>
      <w:r w:rsidRPr="003A35D6">
        <w:t xml:space="preserve">he </w:t>
      </w:r>
      <w:proofErr w:type="spellStart"/>
      <w:r w:rsidRPr="003A35D6">
        <w:t>MLTrainingFunction</w:t>
      </w:r>
      <w:proofErr w:type="spellEnd"/>
      <w:r w:rsidRPr="003A35D6">
        <w:t xml:space="preserve"> MOI have a </w:t>
      </w:r>
      <w:proofErr w:type="spellStart"/>
      <w:r w:rsidRPr="003A35D6">
        <w:rPr>
          <w:rFonts w:hint="eastAsia"/>
        </w:rPr>
        <w:t>s</w:t>
      </w:r>
      <w:r w:rsidRPr="003A35D6">
        <w:t>upportedLearningTechnology</w:t>
      </w:r>
      <w:proofErr w:type="spellEnd"/>
      <w:r w:rsidRPr="003A35D6">
        <w:t xml:space="preserve"> attribute to indicate the supported learning technology including Reinforcement </w:t>
      </w:r>
      <w:r>
        <w:t>l</w:t>
      </w:r>
      <w:r w:rsidRPr="003A35D6">
        <w:t xml:space="preserve">earning, Federated </w:t>
      </w:r>
      <w:r>
        <w:t>l</w:t>
      </w:r>
      <w:r w:rsidRPr="003A35D6">
        <w:t xml:space="preserve">earning and Distributed training. This attribute can enable the ML training </w:t>
      </w:r>
      <w:proofErr w:type="spellStart"/>
      <w:r w:rsidRPr="003A35D6">
        <w:t>MnS</w:t>
      </w:r>
      <w:proofErr w:type="spellEnd"/>
      <w:r w:rsidRPr="003A35D6">
        <w:t xml:space="preserve"> producer allowing ML training </w:t>
      </w:r>
      <w:proofErr w:type="spellStart"/>
      <w:r w:rsidRPr="003A35D6">
        <w:t>MnS</w:t>
      </w:r>
      <w:proofErr w:type="spellEnd"/>
      <w:r w:rsidRPr="003A35D6">
        <w:t xml:space="preserve"> consumer to query if RL/FL/DL is supported.</w:t>
      </w:r>
    </w:p>
    <w:p w14:paraId="32D05D47" w14:textId="77777777" w:rsidR="00566C8B" w:rsidRDefault="00566C8B" w:rsidP="00566C8B">
      <w:r>
        <w:rPr>
          <w:rFonts w:cs="Arial"/>
        </w:rPr>
        <w:t xml:space="preserve">An </w:t>
      </w:r>
      <w:proofErr w:type="spellStart"/>
      <w:r w:rsidRPr="00D821B2">
        <w:rPr>
          <w:rFonts w:ascii="Courier New" w:hAnsi="Courier New" w:cs="Courier New"/>
        </w:rPr>
        <w:t>MLTrainingFunction</w:t>
      </w:r>
      <w:proofErr w:type="spellEnd"/>
      <w:r w:rsidRPr="00D821B2">
        <w:t xml:space="preserve"> instance </w:t>
      </w:r>
      <w:r>
        <w:t xml:space="preserve">may contain a set of ML knowledge instances associated with a set of ML models that have been trained. An </w:t>
      </w:r>
      <w:proofErr w:type="spellStart"/>
      <w:r>
        <w:t>MnS</w:t>
      </w:r>
      <w:proofErr w:type="spellEnd"/>
      <w:r>
        <w:t xml:space="preserve"> consumer can find available ML knowledge by reading the </w:t>
      </w:r>
      <w:proofErr w:type="spellStart"/>
      <w:r>
        <w:rPr>
          <w:rFonts w:ascii="Courier New" w:hAnsi="Courier New" w:cs="Courier New"/>
          <w:szCs w:val="18"/>
          <w:lang w:val="en-IN"/>
        </w:rPr>
        <w:t>m</w:t>
      </w:r>
      <w:r w:rsidRPr="00690010">
        <w:rPr>
          <w:rFonts w:ascii="Courier New" w:hAnsi="Courier New" w:cs="Courier New"/>
          <w:szCs w:val="18"/>
          <w:lang w:val="en-IN"/>
        </w:rPr>
        <w:t>LKnowledge</w:t>
      </w:r>
      <w:proofErr w:type="spellEnd"/>
      <w:r>
        <w:t xml:space="preserve"> attribute on the ML </w:t>
      </w:r>
      <w:proofErr w:type="spellStart"/>
      <w:r w:rsidRPr="00D821B2">
        <w:rPr>
          <w:rFonts w:ascii="Courier New" w:hAnsi="Courier New" w:cs="Courier New"/>
        </w:rPr>
        <w:t>MLTrainingFunction</w:t>
      </w:r>
      <w:proofErr w:type="spellEnd"/>
      <w:r>
        <w:rPr>
          <w:rFonts w:ascii="Courier New" w:hAnsi="Courier New" w:cs="Courier New"/>
        </w:rPr>
        <w:t xml:space="preserve">. </w:t>
      </w:r>
      <w:r w:rsidRPr="00EF2340">
        <w:t>Relatedly, the</w:t>
      </w:r>
      <w:r>
        <w:rPr>
          <w:rFonts w:ascii="Courier New" w:hAnsi="Courier New" w:cs="Courier New"/>
        </w:rPr>
        <w:t xml:space="preserve"> </w:t>
      </w:r>
      <w:proofErr w:type="spellStart"/>
      <w:r>
        <w:t>MnS</w:t>
      </w:r>
      <w:proofErr w:type="spellEnd"/>
      <w:r>
        <w:t xml:space="preserve"> consumer can find the characteristics of a specific ML knowledge instance by reading the related </w:t>
      </w:r>
      <w:proofErr w:type="spellStart"/>
      <w:r>
        <w:rPr>
          <w:rFonts w:ascii="Courier New" w:hAnsi="Courier New" w:cs="Courier New"/>
          <w:szCs w:val="18"/>
          <w:lang w:val="en-IN"/>
        </w:rPr>
        <w:t>m</w:t>
      </w:r>
      <w:r w:rsidRPr="00690010">
        <w:rPr>
          <w:rFonts w:ascii="Courier New" w:hAnsi="Courier New" w:cs="Courier New"/>
          <w:szCs w:val="18"/>
          <w:lang w:val="en-IN"/>
        </w:rPr>
        <w:t>LKnowledge</w:t>
      </w:r>
      <w:proofErr w:type="spellEnd"/>
      <w:r>
        <w:t xml:space="preserve">. The request for training using </w:t>
      </w:r>
      <w:proofErr w:type="spellStart"/>
      <w:r>
        <w:t>MLknowledge</w:t>
      </w:r>
      <w:proofErr w:type="spellEnd"/>
      <w:r>
        <w:t xml:space="preserve"> </w:t>
      </w:r>
      <w:r>
        <w:lastRenderedPageBreak/>
        <w:t xml:space="preserve">is not to be combined with training using collected data – the training function should not provide ML knowledge </w:t>
      </w:r>
      <w:proofErr w:type="spellStart"/>
      <w:r>
        <w:t>along side</w:t>
      </w:r>
      <w:proofErr w:type="spellEnd"/>
      <w:r>
        <w:t xml:space="preserve"> the raw data used for creating the ML knowledge.</w:t>
      </w:r>
    </w:p>
    <w:p w14:paraId="7E97303A" w14:textId="77777777" w:rsidR="00566C8B" w:rsidRDefault="00566C8B" w:rsidP="00566C8B">
      <w:pPr>
        <w:pStyle w:val="Heading6"/>
      </w:pPr>
      <w:bookmarkStart w:id="23" w:name="_Toc210118184"/>
      <w:r w:rsidRPr="00F17505">
        <w:t>7.</w:t>
      </w:r>
      <w:r>
        <w:t>3a</w:t>
      </w:r>
      <w:r w:rsidRPr="00F17505">
        <w:t>.1.2</w:t>
      </w:r>
      <w:r>
        <w:t>.1.2</w:t>
      </w:r>
      <w:r w:rsidRPr="00F17505">
        <w:tab/>
        <w:t>Attributes</w:t>
      </w:r>
      <w:bookmarkEnd w:id="22"/>
      <w:bookmarkEnd w:id="23"/>
    </w:p>
    <w:p w14:paraId="09220D32" w14:textId="77777777" w:rsidR="00566C8B" w:rsidRPr="00F17505" w:rsidRDefault="00566C8B" w:rsidP="00566C8B">
      <w:r w:rsidRPr="00902FAA">
        <w:rPr>
          <w:rFonts w:eastAsia="Courier New"/>
        </w:rPr>
        <w:t xml:space="preserve">The </w:t>
      </w:r>
      <w:proofErr w:type="spellStart"/>
      <w:r w:rsidRPr="00C24887">
        <w:rPr>
          <w:rFonts w:ascii="Courier New" w:hAnsi="Courier New" w:cs="Courier New"/>
        </w:rPr>
        <w:t>MLTrainingFunction</w:t>
      </w:r>
      <w:proofErr w:type="spellEnd"/>
      <w:r>
        <w:rPr>
          <w:rFonts w:eastAsia="Courier New"/>
        </w:rPr>
        <w:t xml:space="preserve"> IOC </w:t>
      </w:r>
      <w:r w:rsidRPr="00902FAA">
        <w:rPr>
          <w:rFonts w:eastAsia="Courier New"/>
        </w:rPr>
        <w:t xml:space="preserve">includes </w:t>
      </w:r>
      <w:r w:rsidRPr="0039167D">
        <w:rPr>
          <w:rFonts w:eastAsia="Courier New"/>
        </w:rPr>
        <w:t xml:space="preserve">attributes inherited from </w:t>
      </w:r>
      <w:proofErr w:type="spellStart"/>
      <w:r w:rsidRPr="005749DC">
        <w:rPr>
          <w:rFonts w:ascii="Courier New" w:hAnsi="Courier New" w:cs="Courier New"/>
          <w:lang w:val="en-US" w:eastAsia="zh-CN"/>
        </w:rPr>
        <w:t>ManagedFunction</w:t>
      </w:r>
      <w:proofErr w:type="spellEnd"/>
      <w:r w:rsidRPr="0039167D">
        <w:rPr>
          <w:rFonts w:eastAsia="Courier New"/>
        </w:rPr>
        <w:t xml:space="preserve"> IOC (defined in TS 28.622</w:t>
      </w:r>
      <w:r>
        <w:rPr>
          <w:rFonts w:eastAsia="Courier New"/>
        </w:rPr>
        <w:t xml:space="preserve"> </w:t>
      </w:r>
      <w:r w:rsidRPr="0039167D">
        <w:rPr>
          <w:rFonts w:eastAsia="Courier New"/>
        </w:rPr>
        <w:t>[</w:t>
      </w:r>
      <w:r>
        <w:rPr>
          <w:rFonts w:eastAsia="Courier New"/>
        </w:rPr>
        <w:t>12</w:t>
      </w:r>
      <w:r w:rsidRPr="0039167D">
        <w:rPr>
          <w:rFonts w:eastAsia="Courier New"/>
        </w:rPr>
        <w:t xml:space="preserve">]) and </w:t>
      </w:r>
      <w:r w:rsidRPr="00902FAA">
        <w:rPr>
          <w:rFonts w:eastAsia="Courier New"/>
        </w:rPr>
        <w:t>the following attributes:</w:t>
      </w:r>
    </w:p>
    <w:p w14:paraId="7A60EED5" w14:textId="77777777" w:rsidR="00566C8B" w:rsidRPr="00F17505" w:rsidRDefault="00566C8B" w:rsidP="00566C8B">
      <w:pPr>
        <w:pStyle w:val="TH"/>
        <w:rPr>
          <w:rFonts w:eastAsia="Courier New"/>
        </w:rPr>
      </w:pPr>
      <w:bookmarkStart w:id="24" w:name="_CR7_3a_1_2_1_3"/>
      <w:bookmarkStart w:id="25" w:name="_CRTable7_3a_1_2_1_21"/>
      <w:bookmarkStart w:id="26" w:name="_Toc130201985"/>
      <w:bookmarkEnd w:id="24"/>
      <w:r w:rsidRPr="00F17505">
        <w:rPr>
          <w:rFonts w:eastAsia="Courier New"/>
        </w:rPr>
        <w:t xml:space="preserve">Table </w:t>
      </w:r>
      <w:bookmarkEnd w:id="25"/>
      <w:r w:rsidRPr="00F17505">
        <w:rPr>
          <w:rFonts w:eastAsia="Courier New"/>
        </w:rPr>
        <w:t>7.</w:t>
      </w:r>
      <w:r>
        <w:rPr>
          <w:rFonts w:eastAsia="Courier New"/>
        </w:rPr>
        <w:t>3a</w:t>
      </w:r>
      <w:r w:rsidRPr="00F17505">
        <w:rPr>
          <w:rFonts w:eastAsia="Courier New"/>
        </w:rPr>
        <w:t>.1.2</w:t>
      </w:r>
      <w:r>
        <w:rPr>
          <w:rFonts w:eastAsia="Courier New"/>
        </w:rPr>
        <w:t>.1.2</w:t>
      </w:r>
      <w:r w:rsidRPr="00F17505">
        <w:rPr>
          <w:rFonts w:eastAsia="Courier New"/>
        </w:rPr>
        <w:t>-1</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05"/>
        <w:gridCol w:w="1860"/>
        <w:gridCol w:w="1309"/>
        <w:gridCol w:w="1219"/>
        <w:gridCol w:w="1259"/>
        <w:gridCol w:w="1379"/>
      </w:tblGrid>
      <w:tr w:rsidR="00566C8B" w:rsidRPr="00F17505" w14:paraId="652739BC" w14:textId="77777777" w:rsidTr="00FA2EB2">
        <w:trPr>
          <w:cantSplit/>
          <w:jc w:val="center"/>
        </w:trPr>
        <w:tc>
          <w:tcPr>
            <w:tcW w:w="2605" w:type="dxa"/>
            <w:shd w:val="pct10" w:color="auto" w:fill="FFFFFF"/>
            <w:vAlign w:val="center"/>
          </w:tcPr>
          <w:p w14:paraId="73B76001" w14:textId="77777777" w:rsidR="00566C8B" w:rsidRPr="00F17505" w:rsidRDefault="00566C8B" w:rsidP="00FA2EB2">
            <w:pPr>
              <w:pStyle w:val="TAH"/>
            </w:pPr>
            <w:r w:rsidRPr="00F17505">
              <w:t>Attribute name</w:t>
            </w:r>
          </w:p>
        </w:tc>
        <w:tc>
          <w:tcPr>
            <w:tcW w:w="1860" w:type="dxa"/>
            <w:shd w:val="pct10" w:color="auto" w:fill="FFFFFF"/>
            <w:vAlign w:val="center"/>
          </w:tcPr>
          <w:p w14:paraId="5CEB05AA" w14:textId="77777777" w:rsidR="00566C8B" w:rsidRPr="00F17505" w:rsidRDefault="00566C8B" w:rsidP="00FA2EB2">
            <w:pPr>
              <w:pStyle w:val="TAH"/>
            </w:pPr>
            <w:r w:rsidRPr="00F17505">
              <w:t>Support Qualifier</w:t>
            </w:r>
          </w:p>
        </w:tc>
        <w:tc>
          <w:tcPr>
            <w:tcW w:w="1309" w:type="dxa"/>
            <w:shd w:val="pct10" w:color="auto" w:fill="FFFFFF"/>
            <w:vAlign w:val="center"/>
          </w:tcPr>
          <w:p w14:paraId="3F453BFA" w14:textId="77777777" w:rsidR="00566C8B" w:rsidRPr="00F17505" w:rsidRDefault="00566C8B" w:rsidP="00FA2EB2">
            <w:pPr>
              <w:pStyle w:val="TAH"/>
            </w:pPr>
            <w:proofErr w:type="spellStart"/>
            <w:r w:rsidRPr="00F17505">
              <w:t>isReadable</w:t>
            </w:r>
            <w:proofErr w:type="spellEnd"/>
          </w:p>
        </w:tc>
        <w:tc>
          <w:tcPr>
            <w:tcW w:w="1219" w:type="dxa"/>
            <w:shd w:val="pct10" w:color="auto" w:fill="FFFFFF"/>
            <w:vAlign w:val="center"/>
          </w:tcPr>
          <w:p w14:paraId="5E1AAAE7" w14:textId="77777777" w:rsidR="00566C8B" w:rsidRPr="00F17505" w:rsidRDefault="00566C8B" w:rsidP="00FA2EB2">
            <w:pPr>
              <w:pStyle w:val="TAH"/>
            </w:pPr>
            <w:proofErr w:type="spellStart"/>
            <w:r w:rsidRPr="00F17505">
              <w:t>isWritable</w:t>
            </w:r>
            <w:proofErr w:type="spellEnd"/>
          </w:p>
        </w:tc>
        <w:tc>
          <w:tcPr>
            <w:tcW w:w="1259" w:type="dxa"/>
            <w:shd w:val="pct10" w:color="auto" w:fill="FFFFFF"/>
            <w:vAlign w:val="center"/>
          </w:tcPr>
          <w:p w14:paraId="401B4BE4" w14:textId="77777777" w:rsidR="00566C8B" w:rsidRPr="00F17505" w:rsidRDefault="00566C8B" w:rsidP="00FA2EB2">
            <w:pPr>
              <w:pStyle w:val="TAH"/>
            </w:pPr>
            <w:proofErr w:type="spellStart"/>
            <w:r w:rsidRPr="00F17505">
              <w:rPr>
                <w:rFonts w:cs="Arial"/>
                <w:bCs/>
                <w:szCs w:val="18"/>
              </w:rPr>
              <w:t>isInvariant</w:t>
            </w:r>
            <w:proofErr w:type="spellEnd"/>
          </w:p>
        </w:tc>
        <w:tc>
          <w:tcPr>
            <w:tcW w:w="1379" w:type="dxa"/>
            <w:shd w:val="pct10" w:color="auto" w:fill="FFFFFF"/>
            <w:vAlign w:val="center"/>
          </w:tcPr>
          <w:p w14:paraId="723B39D9" w14:textId="77777777" w:rsidR="00566C8B" w:rsidRPr="00F17505" w:rsidRDefault="00566C8B" w:rsidP="00FA2EB2">
            <w:pPr>
              <w:pStyle w:val="TAH"/>
            </w:pPr>
            <w:proofErr w:type="spellStart"/>
            <w:r w:rsidRPr="00F17505">
              <w:t>isNotifyable</w:t>
            </w:r>
            <w:proofErr w:type="spellEnd"/>
          </w:p>
        </w:tc>
      </w:tr>
      <w:tr w:rsidR="00566C8B" w:rsidRPr="00F17505" w14:paraId="08B313E3" w14:textId="77777777" w:rsidTr="00FA2EB2">
        <w:trPr>
          <w:cantSplit/>
          <w:jc w:val="center"/>
        </w:trPr>
        <w:tc>
          <w:tcPr>
            <w:tcW w:w="2605" w:type="dxa"/>
            <w:shd w:val="clear" w:color="auto" w:fill="FFFFFF" w:themeFill="background1"/>
            <w:vAlign w:val="center"/>
          </w:tcPr>
          <w:p w14:paraId="2CDEBD89" w14:textId="77777777" w:rsidR="00566C8B" w:rsidRPr="00CB7E0B" w:rsidRDefault="00566C8B" w:rsidP="00FA2EB2">
            <w:pPr>
              <w:pStyle w:val="TAL"/>
              <w:rPr>
                <w:rFonts w:ascii="Courier New" w:hAnsi="Courier New" w:cs="Courier New"/>
                <w:szCs w:val="18"/>
                <w:lang w:val="en-IN"/>
              </w:rPr>
            </w:pPr>
            <w:proofErr w:type="spellStart"/>
            <w:r w:rsidRPr="00CB7E0B">
              <w:rPr>
                <w:rFonts w:ascii="Courier New" w:hAnsi="Courier New" w:cs="Courier New"/>
              </w:rPr>
              <w:t>supportedLearningTechnology</w:t>
            </w:r>
            <w:proofErr w:type="spellEnd"/>
          </w:p>
        </w:tc>
        <w:tc>
          <w:tcPr>
            <w:tcW w:w="1860" w:type="dxa"/>
            <w:shd w:val="clear" w:color="auto" w:fill="FFFFFF" w:themeFill="background1"/>
            <w:vAlign w:val="center"/>
          </w:tcPr>
          <w:p w14:paraId="7819FB3F" w14:textId="77777777" w:rsidR="00566C8B" w:rsidRDefault="00566C8B" w:rsidP="00FA2EB2">
            <w:pPr>
              <w:pStyle w:val="TAC"/>
            </w:pPr>
            <w:r w:rsidRPr="00D61165">
              <w:rPr>
                <w:rFonts w:hint="eastAsia"/>
              </w:rPr>
              <w:t>M</w:t>
            </w:r>
          </w:p>
        </w:tc>
        <w:tc>
          <w:tcPr>
            <w:tcW w:w="1309" w:type="dxa"/>
            <w:shd w:val="clear" w:color="auto" w:fill="FFFFFF" w:themeFill="background1"/>
            <w:vAlign w:val="center"/>
          </w:tcPr>
          <w:p w14:paraId="17C88EDC" w14:textId="77777777" w:rsidR="00566C8B" w:rsidRPr="00F17505" w:rsidRDefault="00566C8B" w:rsidP="00FA2EB2">
            <w:pPr>
              <w:pStyle w:val="TAC"/>
            </w:pPr>
            <w:r w:rsidRPr="00D61165">
              <w:rPr>
                <w:rFonts w:hint="eastAsia"/>
              </w:rPr>
              <w:t>T</w:t>
            </w:r>
          </w:p>
        </w:tc>
        <w:tc>
          <w:tcPr>
            <w:tcW w:w="1219" w:type="dxa"/>
            <w:shd w:val="clear" w:color="auto" w:fill="FFFFFF" w:themeFill="background1"/>
            <w:vAlign w:val="center"/>
          </w:tcPr>
          <w:p w14:paraId="041D41DA" w14:textId="77777777" w:rsidR="00566C8B" w:rsidRPr="00F17505" w:rsidRDefault="00566C8B" w:rsidP="00FA2EB2">
            <w:pPr>
              <w:pStyle w:val="TAC"/>
            </w:pPr>
            <w:r w:rsidRPr="00D61165">
              <w:rPr>
                <w:rFonts w:hint="eastAsia"/>
              </w:rPr>
              <w:t>F</w:t>
            </w:r>
          </w:p>
        </w:tc>
        <w:tc>
          <w:tcPr>
            <w:tcW w:w="1259" w:type="dxa"/>
            <w:shd w:val="clear" w:color="auto" w:fill="FFFFFF" w:themeFill="background1"/>
            <w:vAlign w:val="center"/>
          </w:tcPr>
          <w:p w14:paraId="7173F6F3" w14:textId="77777777" w:rsidR="00566C8B" w:rsidRPr="00F17505" w:rsidRDefault="00566C8B" w:rsidP="00FA2EB2">
            <w:pPr>
              <w:pStyle w:val="TAC"/>
              <w:rPr>
                <w:lang w:eastAsia="zh-CN"/>
              </w:rPr>
            </w:pPr>
            <w:r w:rsidRPr="00D61165">
              <w:rPr>
                <w:rFonts w:hint="eastAsia"/>
              </w:rPr>
              <w:t>F</w:t>
            </w:r>
          </w:p>
        </w:tc>
        <w:tc>
          <w:tcPr>
            <w:tcW w:w="1379" w:type="dxa"/>
            <w:shd w:val="clear" w:color="auto" w:fill="FFFFFF" w:themeFill="background1"/>
            <w:vAlign w:val="center"/>
          </w:tcPr>
          <w:p w14:paraId="08D5AF4F" w14:textId="77777777" w:rsidR="00566C8B" w:rsidRPr="00F17505" w:rsidRDefault="00566C8B" w:rsidP="00FA2EB2">
            <w:pPr>
              <w:pStyle w:val="TAC"/>
              <w:rPr>
                <w:lang w:eastAsia="zh-CN"/>
              </w:rPr>
            </w:pPr>
            <w:r w:rsidRPr="00D61165">
              <w:rPr>
                <w:rFonts w:hint="eastAsia"/>
              </w:rPr>
              <w:t>T</w:t>
            </w:r>
          </w:p>
        </w:tc>
      </w:tr>
      <w:tr w:rsidR="00566C8B" w:rsidRPr="00F17505" w14:paraId="34D11C86" w14:textId="77777777" w:rsidTr="00FA2EB2">
        <w:trPr>
          <w:cantSplit/>
          <w:jc w:val="center"/>
        </w:trPr>
        <w:tc>
          <w:tcPr>
            <w:tcW w:w="2605" w:type="dxa"/>
            <w:shd w:val="clear" w:color="auto" w:fill="FFFFFF" w:themeFill="background1"/>
            <w:vAlign w:val="center"/>
          </w:tcPr>
          <w:p w14:paraId="590EA90E" w14:textId="77777777" w:rsidR="00566C8B" w:rsidRPr="00CB7E0B" w:rsidRDefault="00566C8B" w:rsidP="00FA2EB2">
            <w:pPr>
              <w:pStyle w:val="TAL"/>
              <w:rPr>
                <w:rFonts w:ascii="Courier New" w:hAnsi="Courier New" w:cs="Courier New"/>
                <w:szCs w:val="18"/>
                <w:lang w:val="en-IN"/>
              </w:rPr>
            </w:pPr>
            <w:proofErr w:type="spellStart"/>
            <w:r w:rsidRPr="00CB7E0B">
              <w:rPr>
                <w:rFonts w:ascii="Courier New" w:hAnsi="Courier New" w:cs="Courier New"/>
                <w:lang w:eastAsia="zh-CN"/>
              </w:rPr>
              <w:t>fLParticipationInfo</w:t>
            </w:r>
            <w:proofErr w:type="spellEnd"/>
          </w:p>
        </w:tc>
        <w:tc>
          <w:tcPr>
            <w:tcW w:w="1860" w:type="dxa"/>
            <w:shd w:val="clear" w:color="auto" w:fill="FFFFFF" w:themeFill="background1"/>
            <w:vAlign w:val="center"/>
          </w:tcPr>
          <w:p w14:paraId="227863C4" w14:textId="77777777" w:rsidR="00566C8B" w:rsidRDefault="00566C8B" w:rsidP="00FA2EB2">
            <w:pPr>
              <w:pStyle w:val="TAC"/>
            </w:pPr>
            <w:r>
              <w:t>C</w:t>
            </w:r>
            <w:r w:rsidRPr="00D61165">
              <w:rPr>
                <w:rFonts w:hint="eastAsia"/>
              </w:rPr>
              <w:t>M</w:t>
            </w:r>
          </w:p>
        </w:tc>
        <w:tc>
          <w:tcPr>
            <w:tcW w:w="1309" w:type="dxa"/>
            <w:shd w:val="clear" w:color="auto" w:fill="FFFFFF" w:themeFill="background1"/>
            <w:vAlign w:val="center"/>
          </w:tcPr>
          <w:p w14:paraId="7F981C55" w14:textId="77777777" w:rsidR="00566C8B" w:rsidRPr="00F17505" w:rsidRDefault="00566C8B" w:rsidP="00FA2EB2">
            <w:pPr>
              <w:pStyle w:val="TAC"/>
            </w:pPr>
            <w:r w:rsidRPr="00D61165">
              <w:rPr>
                <w:rFonts w:hint="eastAsia"/>
              </w:rPr>
              <w:t>T</w:t>
            </w:r>
          </w:p>
        </w:tc>
        <w:tc>
          <w:tcPr>
            <w:tcW w:w="1219" w:type="dxa"/>
            <w:shd w:val="clear" w:color="auto" w:fill="FFFFFF" w:themeFill="background1"/>
            <w:vAlign w:val="center"/>
          </w:tcPr>
          <w:p w14:paraId="0983E9AF" w14:textId="77777777" w:rsidR="00566C8B" w:rsidRPr="00F17505" w:rsidRDefault="00566C8B" w:rsidP="00FA2EB2">
            <w:pPr>
              <w:pStyle w:val="TAC"/>
            </w:pPr>
            <w:r w:rsidRPr="00D61165">
              <w:rPr>
                <w:rFonts w:hint="eastAsia"/>
              </w:rPr>
              <w:t>F</w:t>
            </w:r>
          </w:p>
        </w:tc>
        <w:tc>
          <w:tcPr>
            <w:tcW w:w="1259" w:type="dxa"/>
            <w:shd w:val="clear" w:color="auto" w:fill="FFFFFF" w:themeFill="background1"/>
            <w:vAlign w:val="center"/>
          </w:tcPr>
          <w:p w14:paraId="24A89B58" w14:textId="77777777" w:rsidR="00566C8B" w:rsidRPr="00F17505" w:rsidRDefault="00566C8B" w:rsidP="00FA2EB2">
            <w:pPr>
              <w:pStyle w:val="TAC"/>
              <w:rPr>
                <w:lang w:eastAsia="zh-CN"/>
              </w:rPr>
            </w:pPr>
            <w:r w:rsidRPr="00D61165">
              <w:rPr>
                <w:rFonts w:hint="eastAsia"/>
              </w:rPr>
              <w:t>F</w:t>
            </w:r>
          </w:p>
        </w:tc>
        <w:tc>
          <w:tcPr>
            <w:tcW w:w="1379" w:type="dxa"/>
            <w:shd w:val="clear" w:color="auto" w:fill="FFFFFF" w:themeFill="background1"/>
            <w:vAlign w:val="center"/>
          </w:tcPr>
          <w:p w14:paraId="735C3E5B" w14:textId="77777777" w:rsidR="00566C8B" w:rsidRPr="00F17505" w:rsidRDefault="00566C8B" w:rsidP="00FA2EB2">
            <w:pPr>
              <w:pStyle w:val="TAC"/>
              <w:rPr>
                <w:lang w:eastAsia="zh-CN"/>
              </w:rPr>
            </w:pPr>
            <w:r w:rsidRPr="00D61165">
              <w:rPr>
                <w:rFonts w:hint="eastAsia"/>
              </w:rPr>
              <w:t>T</w:t>
            </w:r>
          </w:p>
        </w:tc>
      </w:tr>
      <w:tr w:rsidR="00566C8B" w:rsidRPr="00F17505" w14:paraId="3A002821" w14:textId="77777777" w:rsidTr="00FA2EB2">
        <w:trPr>
          <w:cantSplit/>
          <w:jc w:val="center"/>
        </w:trPr>
        <w:tc>
          <w:tcPr>
            <w:tcW w:w="2605" w:type="dxa"/>
          </w:tcPr>
          <w:p w14:paraId="55401712" w14:textId="77777777" w:rsidR="00566C8B" w:rsidRPr="00CB7E0B" w:rsidRDefault="00566C8B" w:rsidP="00FA2EB2">
            <w:pPr>
              <w:pStyle w:val="TAL"/>
              <w:rPr>
                <w:rFonts w:ascii="Courier New" w:hAnsi="Courier New" w:cs="Courier New"/>
              </w:rPr>
            </w:pPr>
            <w:proofErr w:type="spellStart"/>
            <w:r w:rsidRPr="00CB7E0B">
              <w:rPr>
                <w:rFonts w:ascii="Courier New" w:hAnsi="Courier New" w:cs="Courier New"/>
                <w:szCs w:val="18"/>
                <w:lang w:val="en-IN"/>
              </w:rPr>
              <w:t>mLKnowledge</w:t>
            </w:r>
            <w:proofErr w:type="spellEnd"/>
          </w:p>
        </w:tc>
        <w:tc>
          <w:tcPr>
            <w:tcW w:w="1860" w:type="dxa"/>
          </w:tcPr>
          <w:p w14:paraId="16C1F7F1" w14:textId="77777777" w:rsidR="00566C8B" w:rsidRDefault="00566C8B" w:rsidP="00FA2EB2">
            <w:pPr>
              <w:pStyle w:val="TAC"/>
            </w:pPr>
            <w:r>
              <w:t>O</w:t>
            </w:r>
          </w:p>
        </w:tc>
        <w:tc>
          <w:tcPr>
            <w:tcW w:w="1309" w:type="dxa"/>
          </w:tcPr>
          <w:p w14:paraId="2A518955" w14:textId="77777777" w:rsidR="00566C8B" w:rsidRPr="00F17505" w:rsidRDefault="00566C8B" w:rsidP="00FA2EB2">
            <w:pPr>
              <w:pStyle w:val="TAC"/>
            </w:pPr>
            <w:r w:rsidRPr="00F17505">
              <w:t>T</w:t>
            </w:r>
          </w:p>
        </w:tc>
        <w:tc>
          <w:tcPr>
            <w:tcW w:w="1219" w:type="dxa"/>
          </w:tcPr>
          <w:p w14:paraId="150E3EE0" w14:textId="77777777" w:rsidR="00566C8B" w:rsidRPr="00F17505" w:rsidRDefault="00566C8B" w:rsidP="00FA2EB2">
            <w:pPr>
              <w:pStyle w:val="TAC"/>
            </w:pPr>
            <w:r w:rsidRPr="00F17505">
              <w:t>F</w:t>
            </w:r>
          </w:p>
        </w:tc>
        <w:tc>
          <w:tcPr>
            <w:tcW w:w="1259" w:type="dxa"/>
          </w:tcPr>
          <w:p w14:paraId="5E8EC54E" w14:textId="77777777" w:rsidR="00566C8B" w:rsidRPr="00F17505" w:rsidRDefault="00566C8B" w:rsidP="00FA2EB2">
            <w:pPr>
              <w:pStyle w:val="TAC"/>
              <w:rPr>
                <w:lang w:eastAsia="zh-CN"/>
              </w:rPr>
            </w:pPr>
            <w:r w:rsidRPr="00F17505">
              <w:rPr>
                <w:lang w:eastAsia="zh-CN"/>
              </w:rPr>
              <w:t>F</w:t>
            </w:r>
          </w:p>
        </w:tc>
        <w:tc>
          <w:tcPr>
            <w:tcW w:w="1379" w:type="dxa"/>
          </w:tcPr>
          <w:p w14:paraId="26342870" w14:textId="77777777" w:rsidR="00566C8B" w:rsidRPr="00F17505" w:rsidRDefault="00566C8B" w:rsidP="00FA2EB2">
            <w:pPr>
              <w:pStyle w:val="TAC"/>
              <w:rPr>
                <w:lang w:eastAsia="zh-CN"/>
              </w:rPr>
            </w:pPr>
            <w:r w:rsidRPr="00F17505">
              <w:rPr>
                <w:lang w:eastAsia="zh-CN"/>
              </w:rPr>
              <w:t>T</w:t>
            </w:r>
          </w:p>
        </w:tc>
      </w:tr>
      <w:tr w:rsidR="00566C8B" w:rsidRPr="00F17505" w:rsidDel="000B556B" w14:paraId="29A375AF" w14:textId="70A3CD24" w:rsidTr="00FA2EB2">
        <w:trPr>
          <w:cantSplit/>
          <w:jc w:val="center"/>
          <w:del w:id="27" w:author="Ericsson SA5-163" w:date="2025-10-01T12:05:00Z"/>
        </w:trPr>
        <w:tc>
          <w:tcPr>
            <w:tcW w:w="2605" w:type="dxa"/>
            <w:vAlign w:val="center"/>
          </w:tcPr>
          <w:p w14:paraId="331052DB" w14:textId="39649D0B" w:rsidR="00566C8B" w:rsidRPr="00CB7E0B" w:rsidDel="000B556B" w:rsidRDefault="00566C8B" w:rsidP="00FA2EB2">
            <w:pPr>
              <w:pStyle w:val="TAL"/>
              <w:rPr>
                <w:del w:id="28" w:author="Ericsson SA5-163" w:date="2025-10-01T12:05:00Z" w16du:dateUtc="2025-10-01T10:05:00Z"/>
                <w:rFonts w:ascii="Courier New" w:hAnsi="Courier New" w:cs="Courier New"/>
                <w:szCs w:val="18"/>
                <w:lang w:val="en-IN"/>
              </w:rPr>
            </w:pPr>
            <w:del w:id="29" w:author="Ericsson SA5-163" w:date="2025-10-01T12:05:00Z" w16du:dateUtc="2025-10-01T10:05:00Z">
              <w:r w:rsidRPr="00CB7E0B" w:rsidDel="000B556B">
                <w:rPr>
                  <w:rFonts w:ascii="Courier New" w:hAnsi="Courier New" w:cs="Courier New"/>
                  <w:lang w:eastAsia="zh-CN"/>
                </w:rPr>
                <w:delText>mLTrainingType</w:delText>
              </w:r>
            </w:del>
          </w:p>
        </w:tc>
        <w:tc>
          <w:tcPr>
            <w:tcW w:w="1860" w:type="dxa"/>
            <w:vAlign w:val="center"/>
          </w:tcPr>
          <w:p w14:paraId="14475F5F" w14:textId="12473F00" w:rsidR="00566C8B" w:rsidDel="000B556B" w:rsidRDefault="00566C8B" w:rsidP="00FA2EB2">
            <w:pPr>
              <w:pStyle w:val="TAC"/>
              <w:rPr>
                <w:del w:id="30" w:author="Ericsson SA5-163" w:date="2025-10-01T12:05:00Z" w16du:dateUtc="2025-10-01T10:05:00Z"/>
              </w:rPr>
            </w:pPr>
            <w:del w:id="31" w:author="Ericsson SA5-163" w:date="2025-10-01T12:05:00Z" w16du:dateUtc="2025-10-01T10:05:00Z">
              <w:r w:rsidDel="000B556B">
                <w:rPr>
                  <w:rFonts w:hint="eastAsia"/>
                  <w:lang w:eastAsia="zh-CN"/>
                </w:rPr>
                <w:delText>M</w:delText>
              </w:r>
            </w:del>
          </w:p>
        </w:tc>
        <w:tc>
          <w:tcPr>
            <w:tcW w:w="1309" w:type="dxa"/>
          </w:tcPr>
          <w:p w14:paraId="112281C0" w14:textId="49A42B3F" w:rsidR="00566C8B" w:rsidRPr="00F17505" w:rsidDel="000B556B" w:rsidRDefault="00566C8B" w:rsidP="00FA2EB2">
            <w:pPr>
              <w:pStyle w:val="TAC"/>
              <w:rPr>
                <w:del w:id="32" w:author="Ericsson SA5-163" w:date="2025-10-01T12:05:00Z" w16du:dateUtc="2025-10-01T10:05:00Z"/>
              </w:rPr>
            </w:pPr>
            <w:del w:id="33" w:author="Ericsson SA5-163" w:date="2025-10-01T12:05:00Z" w16du:dateUtc="2025-10-01T10:05:00Z">
              <w:r w:rsidRPr="00F17505" w:rsidDel="000B556B">
                <w:delText>T</w:delText>
              </w:r>
            </w:del>
          </w:p>
        </w:tc>
        <w:tc>
          <w:tcPr>
            <w:tcW w:w="1219" w:type="dxa"/>
          </w:tcPr>
          <w:p w14:paraId="73D86C1A" w14:textId="5AD9E224" w:rsidR="00566C8B" w:rsidRPr="00F17505" w:rsidDel="000B556B" w:rsidRDefault="00566C8B" w:rsidP="00FA2EB2">
            <w:pPr>
              <w:pStyle w:val="TAC"/>
              <w:rPr>
                <w:del w:id="34" w:author="Ericsson SA5-163" w:date="2025-10-01T12:05:00Z" w16du:dateUtc="2025-10-01T10:05:00Z"/>
              </w:rPr>
            </w:pPr>
            <w:del w:id="35" w:author="Ericsson SA5-163" w:date="2025-10-01T12:05:00Z" w16du:dateUtc="2025-10-01T10:05:00Z">
              <w:r w:rsidRPr="00F17505" w:rsidDel="000B556B">
                <w:delText>F</w:delText>
              </w:r>
            </w:del>
          </w:p>
        </w:tc>
        <w:tc>
          <w:tcPr>
            <w:tcW w:w="1259" w:type="dxa"/>
          </w:tcPr>
          <w:p w14:paraId="50B81AFA" w14:textId="74334993" w:rsidR="00566C8B" w:rsidRPr="00F17505" w:rsidDel="000B556B" w:rsidRDefault="00566C8B" w:rsidP="00FA2EB2">
            <w:pPr>
              <w:pStyle w:val="TAC"/>
              <w:rPr>
                <w:del w:id="36" w:author="Ericsson SA5-163" w:date="2025-10-01T12:05:00Z" w16du:dateUtc="2025-10-01T10:05:00Z"/>
                <w:lang w:eastAsia="zh-CN"/>
              </w:rPr>
            </w:pPr>
            <w:del w:id="37" w:author="Ericsson SA5-163" w:date="2025-10-01T12:05:00Z" w16du:dateUtc="2025-10-01T10:05:00Z">
              <w:r w:rsidRPr="00F17505" w:rsidDel="000B556B">
                <w:rPr>
                  <w:lang w:eastAsia="zh-CN"/>
                </w:rPr>
                <w:delText>F</w:delText>
              </w:r>
            </w:del>
          </w:p>
        </w:tc>
        <w:tc>
          <w:tcPr>
            <w:tcW w:w="1379" w:type="dxa"/>
          </w:tcPr>
          <w:p w14:paraId="41EFDAA3" w14:textId="3A83E2E2" w:rsidR="00566C8B" w:rsidRPr="00F17505" w:rsidDel="000B556B" w:rsidRDefault="00566C8B" w:rsidP="00FA2EB2">
            <w:pPr>
              <w:pStyle w:val="TAC"/>
              <w:rPr>
                <w:del w:id="38" w:author="Ericsson SA5-163" w:date="2025-10-01T12:05:00Z" w16du:dateUtc="2025-10-01T10:05:00Z"/>
                <w:lang w:eastAsia="zh-CN"/>
              </w:rPr>
            </w:pPr>
            <w:del w:id="39" w:author="Ericsson SA5-163" w:date="2025-10-01T12:05:00Z" w16du:dateUtc="2025-10-01T10:05:00Z">
              <w:r w:rsidRPr="00F17505" w:rsidDel="000B556B">
                <w:rPr>
                  <w:lang w:eastAsia="zh-CN"/>
                </w:rPr>
                <w:delText>T</w:delText>
              </w:r>
            </w:del>
          </w:p>
        </w:tc>
      </w:tr>
      <w:tr w:rsidR="00566C8B" w:rsidRPr="00F17505" w14:paraId="4D3F5838" w14:textId="77777777" w:rsidTr="00FA2EB2">
        <w:trPr>
          <w:cantSplit/>
          <w:jc w:val="center"/>
        </w:trPr>
        <w:tc>
          <w:tcPr>
            <w:tcW w:w="2605" w:type="dxa"/>
          </w:tcPr>
          <w:p w14:paraId="7EE68593" w14:textId="77777777" w:rsidR="00566C8B" w:rsidDel="000C60F3" w:rsidRDefault="00566C8B" w:rsidP="00FA2EB2">
            <w:pPr>
              <w:pStyle w:val="TAL"/>
            </w:pPr>
            <w:r w:rsidRPr="00F17505">
              <w:rPr>
                <w:b/>
                <w:bCs/>
                <w:color w:val="000000"/>
              </w:rPr>
              <w:t>Attribute related to role</w:t>
            </w:r>
          </w:p>
        </w:tc>
        <w:tc>
          <w:tcPr>
            <w:tcW w:w="1860" w:type="dxa"/>
          </w:tcPr>
          <w:p w14:paraId="6C9F51C9" w14:textId="77777777" w:rsidR="00566C8B" w:rsidRPr="00F17505" w:rsidDel="000C60F3" w:rsidRDefault="00566C8B" w:rsidP="00FA2EB2">
            <w:pPr>
              <w:pStyle w:val="TAC"/>
            </w:pPr>
          </w:p>
        </w:tc>
        <w:tc>
          <w:tcPr>
            <w:tcW w:w="1309" w:type="dxa"/>
          </w:tcPr>
          <w:p w14:paraId="37116FC0" w14:textId="77777777" w:rsidR="00566C8B" w:rsidRPr="00F17505" w:rsidDel="000C60F3" w:rsidRDefault="00566C8B" w:rsidP="00FA2EB2">
            <w:pPr>
              <w:pStyle w:val="TAC"/>
            </w:pPr>
          </w:p>
        </w:tc>
        <w:tc>
          <w:tcPr>
            <w:tcW w:w="1219" w:type="dxa"/>
          </w:tcPr>
          <w:p w14:paraId="32F8E999" w14:textId="77777777" w:rsidR="00566C8B" w:rsidRPr="00F17505" w:rsidDel="000C60F3" w:rsidRDefault="00566C8B" w:rsidP="00FA2EB2">
            <w:pPr>
              <w:pStyle w:val="TAC"/>
            </w:pPr>
          </w:p>
        </w:tc>
        <w:tc>
          <w:tcPr>
            <w:tcW w:w="1259" w:type="dxa"/>
          </w:tcPr>
          <w:p w14:paraId="12266C0D" w14:textId="77777777" w:rsidR="00566C8B" w:rsidRPr="00F17505" w:rsidDel="000C60F3" w:rsidRDefault="00566C8B" w:rsidP="00FA2EB2">
            <w:pPr>
              <w:pStyle w:val="TAC"/>
            </w:pPr>
          </w:p>
        </w:tc>
        <w:tc>
          <w:tcPr>
            <w:tcW w:w="1379" w:type="dxa"/>
          </w:tcPr>
          <w:p w14:paraId="670BDD8D" w14:textId="77777777" w:rsidR="00566C8B" w:rsidRPr="00F17505" w:rsidDel="000C60F3" w:rsidRDefault="00566C8B" w:rsidP="00FA2EB2">
            <w:pPr>
              <w:pStyle w:val="TAC"/>
              <w:rPr>
                <w:lang w:eastAsia="zh-CN"/>
              </w:rPr>
            </w:pPr>
          </w:p>
        </w:tc>
      </w:tr>
      <w:tr w:rsidR="00566C8B" w:rsidRPr="00F17505" w14:paraId="2D9A6709" w14:textId="77777777" w:rsidTr="00FA2EB2">
        <w:trPr>
          <w:cantSplit/>
          <w:jc w:val="center"/>
        </w:trPr>
        <w:tc>
          <w:tcPr>
            <w:tcW w:w="2605" w:type="dxa"/>
          </w:tcPr>
          <w:p w14:paraId="122828B3" w14:textId="77777777" w:rsidR="00566C8B" w:rsidRPr="00CB7E0B" w:rsidRDefault="00566C8B" w:rsidP="00FA2EB2">
            <w:pPr>
              <w:pStyle w:val="TAL"/>
              <w:rPr>
                <w:rFonts w:ascii="Courier New" w:hAnsi="Courier New" w:cs="Courier New"/>
                <w:b/>
                <w:bCs/>
                <w:color w:val="000000"/>
              </w:rPr>
            </w:pPr>
            <w:proofErr w:type="spellStart"/>
            <w:r w:rsidRPr="00CB7E0B">
              <w:rPr>
                <w:rFonts w:ascii="Courier New" w:hAnsi="Courier New" w:cs="Courier New"/>
              </w:rPr>
              <w:t>mLModelRepositoryRef</w:t>
            </w:r>
            <w:proofErr w:type="spellEnd"/>
          </w:p>
        </w:tc>
        <w:tc>
          <w:tcPr>
            <w:tcW w:w="1860" w:type="dxa"/>
          </w:tcPr>
          <w:p w14:paraId="29AE1207" w14:textId="77777777" w:rsidR="00566C8B" w:rsidRPr="00F17505" w:rsidDel="000C60F3" w:rsidRDefault="00566C8B" w:rsidP="00FA2EB2">
            <w:pPr>
              <w:pStyle w:val="TAC"/>
            </w:pPr>
            <w:r>
              <w:t>M</w:t>
            </w:r>
          </w:p>
        </w:tc>
        <w:tc>
          <w:tcPr>
            <w:tcW w:w="1309" w:type="dxa"/>
          </w:tcPr>
          <w:p w14:paraId="15F65676" w14:textId="77777777" w:rsidR="00566C8B" w:rsidRPr="00F17505" w:rsidDel="000C60F3" w:rsidRDefault="00566C8B" w:rsidP="00FA2EB2">
            <w:pPr>
              <w:pStyle w:val="TAC"/>
            </w:pPr>
            <w:r w:rsidRPr="00F17505">
              <w:t>T</w:t>
            </w:r>
          </w:p>
        </w:tc>
        <w:tc>
          <w:tcPr>
            <w:tcW w:w="1219" w:type="dxa"/>
          </w:tcPr>
          <w:p w14:paraId="265F9E06" w14:textId="77777777" w:rsidR="00566C8B" w:rsidRPr="00F17505" w:rsidDel="000C60F3" w:rsidRDefault="00566C8B" w:rsidP="00FA2EB2">
            <w:pPr>
              <w:pStyle w:val="TAC"/>
            </w:pPr>
            <w:r w:rsidRPr="00F17505">
              <w:t>F</w:t>
            </w:r>
          </w:p>
        </w:tc>
        <w:tc>
          <w:tcPr>
            <w:tcW w:w="1259" w:type="dxa"/>
          </w:tcPr>
          <w:p w14:paraId="3D3E05A6" w14:textId="77777777" w:rsidR="00566C8B" w:rsidRPr="00F17505" w:rsidDel="000C60F3" w:rsidRDefault="00566C8B" w:rsidP="00FA2EB2">
            <w:pPr>
              <w:pStyle w:val="TAC"/>
            </w:pPr>
            <w:r w:rsidRPr="00F17505">
              <w:rPr>
                <w:lang w:eastAsia="zh-CN"/>
              </w:rPr>
              <w:t>F</w:t>
            </w:r>
          </w:p>
        </w:tc>
        <w:tc>
          <w:tcPr>
            <w:tcW w:w="1379" w:type="dxa"/>
          </w:tcPr>
          <w:p w14:paraId="0F6B975C" w14:textId="77777777" w:rsidR="00566C8B" w:rsidRPr="00F17505" w:rsidDel="000C60F3" w:rsidRDefault="00566C8B" w:rsidP="00FA2EB2">
            <w:pPr>
              <w:pStyle w:val="TAC"/>
              <w:rPr>
                <w:lang w:eastAsia="zh-CN"/>
              </w:rPr>
            </w:pPr>
            <w:r w:rsidRPr="00F17505">
              <w:rPr>
                <w:lang w:eastAsia="zh-CN"/>
              </w:rPr>
              <w:t>T</w:t>
            </w:r>
          </w:p>
        </w:tc>
      </w:tr>
    </w:tbl>
    <w:p w14:paraId="176F8A1B" w14:textId="77777777" w:rsidR="00566C8B" w:rsidRPr="00F17505" w:rsidRDefault="00566C8B" w:rsidP="00566C8B"/>
    <w:p w14:paraId="2D11EC60" w14:textId="77777777" w:rsidR="00566C8B" w:rsidRPr="00F17505" w:rsidRDefault="00566C8B" w:rsidP="00566C8B">
      <w:pPr>
        <w:pStyle w:val="Heading6"/>
      </w:pPr>
      <w:bookmarkStart w:id="40" w:name="_CR7_3a_1_2_1_4"/>
      <w:bookmarkStart w:id="41" w:name="_Toc188006646"/>
      <w:bookmarkStart w:id="42" w:name="_Toc210118185"/>
      <w:bookmarkStart w:id="43" w:name="_Toc130201986"/>
      <w:bookmarkEnd w:id="26"/>
      <w:bookmarkEnd w:id="40"/>
      <w:r w:rsidRPr="00F17505">
        <w:t>7.</w:t>
      </w:r>
      <w:r>
        <w:t>3a</w:t>
      </w:r>
      <w:r w:rsidRPr="00F17505">
        <w:t>.1</w:t>
      </w:r>
      <w:r>
        <w:t>.2.1</w:t>
      </w:r>
      <w:r w:rsidRPr="00F17505">
        <w:t>.3</w:t>
      </w:r>
      <w:r w:rsidRPr="00F17505">
        <w:tab/>
        <w:t>Attribute constraints</w:t>
      </w:r>
      <w:bookmarkEnd w:id="41"/>
      <w:bookmarkEnd w:id="42"/>
    </w:p>
    <w:p w14:paraId="23A5EC0E" w14:textId="77777777" w:rsidR="00566C8B" w:rsidRPr="00004FDC" w:rsidRDefault="00566C8B" w:rsidP="00566C8B">
      <w:pPr>
        <w:pStyle w:val="TH"/>
        <w:rPr>
          <w:rFonts w:eastAsia="DengXian"/>
        </w:rPr>
      </w:pPr>
      <w:r w:rsidRPr="00004FDC">
        <w:rPr>
          <w:rFonts w:eastAsia="DengXian"/>
        </w:rPr>
        <w:t>Table 7.3a.1.2.1.3-1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566C8B" w:rsidRPr="00004FDC" w14:paraId="182E1CE9" w14:textId="77777777" w:rsidTr="00FA2EB2">
        <w:trPr>
          <w:jc w:val="center"/>
        </w:trPr>
        <w:tc>
          <w:tcPr>
            <w:tcW w:w="3575" w:type="dxa"/>
            <w:shd w:val="clear" w:color="auto" w:fill="D9D9D9"/>
            <w:tcMar>
              <w:top w:w="0" w:type="dxa"/>
              <w:left w:w="28" w:type="dxa"/>
              <w:bottom w:w="0" w:type="dxa"/>
              <w:right w:w="108" w:type="dxa"/>
            </w:tcMar>
            <w:hideMark/>
          </w:tcPr>
          <w:p w14:paraId="2F5D8C02" w14:textId="77777777" w:rsidR="00566C8B" w:rsidRPr="00004FDC" w:rsidRDefault="00566C8B" w:rsidP="00FA2EB2">
            <w:pPr>
              <w:pStyle w:val="TAH"/>
              <w:rPr>
                <w:rFonts w:eastAsia="DengXian"/>
              </w:rPr>
            </w:pPr>
            <w:r w:rsidRPr="00004FDC">
              <w:rPr>
                <w:rFonts w:eastAsia="DengXian"/>
              </w:rPr>
              <w:t>Name</w:t>
            </w:r>
          </w:p>
        </w:tc>
        <w:tc>
          <w:tcPr>
            <w:tcW w:w="6061" w:type="dxa"/>
            <w:shd w:val="clear" w:color="auto" w:fill="D9D9D9"/>
            <w:tcMar>
              <w:top w:w="0" w:type="dxa"/>
              <w:left w:w="28" w:type="dxa"/>
              <w:bottom w:w="0" w:type="dxa"/>
              <w:right w:w="108" w:type="dxa"/>
            </w:tcMar>
            <w:hideMark/>
          </w:tcPr>
          <w:p w14:paraId="32D10809" w14:textId="77777777" w:rsidR="00566C8B" w:rsidRPr="00004FDC" w:rsidRDefault="00566C8B" w:rsidP="00FA2EB2">
            <w:pPr>
              <w:pStyle w:val="TAH"/>
              <w:rPr>
                <w:rFonts w:eastAsia="DengXian"/>
              </w:rPr>
            </w:pPr>
            <w:r w:rsidRPr="00004FDC">
              <w:rPr>
                <w:rFonts w:eastAsia="DengXian"/>
                <w:color w:val="000000"/>
              </w:rPr>
              <w:t>Definition</w:t>
            </w:r>
          </w:p>
        </w:tc>
      </w:tr>
      <w:tr w:rsidR="00566C8B" w:rsidRPr="00004FDC" w14:paraId="4B7D2803" w14:textId="77777777" w:rsidTr="00FA2EB2">
        <w:trPr>
          <w:jc w:val="center"/>
        </w:trPr>
        <w:tc>
          <w:tcPr>
            <w:tcW w:w="3575" w:type="dxa"/>
            <w:tcMar>
              <w:top w:w="0" w:type="dxa"/>
              <w:left w:w="28" w:type="dxa"/>
              <w:bottom w:w="0" w:type="dxa"/>
              <w:right w:w="108" w:type="dxa"/>
            </w:tcMar>
          </w:tcPr>
          <w:p w14:paraId="3C17CFBE" w14:textId="77777777" w:rsidR="00566C8B" w:rsidRPr="0051352E" w:rsidRDefault="00566C8B" w:rsidP="00FA2EB2">
            <w:pPr>
              <w:pStyle w:val="TAL"/>
              <w:rPr>
                <w:rFonts w:ascii="Courier New" w:eastAsia="DengXian" w:hAnsi="Courier New" w:cs="Courier New"/>
              </w:rPr>
            </w:pPr>
            <w:proofErr w:type="spellStart"/>
            <w:r w:rsidRPr="0051352E">
              <w:rPr>
                <w:rFonts w:ascii="Courier New" w:eastAsia="DengXian" w:hAnsi="Courier New" w:cs="Courier New"/>
                <w:lang w:eastAsia="zh-CN"/>
              </w:rPr>
              <w:t>fLParticipationInfo</w:t>
            </w:r>
            <w:proofErr w:type="spellEnd"/>
          </w:p>
        </w:tc>
        <w:tc>
          <w:tcPr>
            <w:tcW w:w="6061" w:type="dxa"/>
            <w:tcMar>
              <w:top w:w="0" w:type="dxa"/>
              <w:left w:w="28" w:type="dxa"/>
              <w:bottom w:w="0" w:type="dxa"/>
              <w:right w:w="108" w:type="dxa"/>
            </w:tcMar>
          </w:tcPr>
          <w:p w14:paraId="78896F3B" w14:textId="77777777" w:rsidR="00566C8B" w:rsidRPr="00004FDC" w:rsidRDefault="00566C8B" w:rsidP="00FA2EB2">
            <w:pPr>
              <w:pStyle w:val="TAL"/>
              <w:rPr>
                <w:rFonts w:eastAsia="DengXian" w:cs="Arial"/>
                <w:lang w:eastAsia="zh-CN"/>
              </w:rPr>
            </w:pPr>
            <w:r w:rsidRPr="00004FDC">
              <w:rPr>
                <w:rFonts w:eastAsia="Courier New"/>
              </w:rPr>
              <w:t>Condition: FL is supported.</w:t>
            </w:r>
          </w:p>
        </w:tc>
      </w:tr>
    </w:tbl>
    <w:p w14:paraId="1B74E56A" w14:textId="77777777" w:rsidR="00566C8B" w:rsidRPr="00004FDC" w:rsidRDefault="00566C8B" w:rsidP="00566C8B">
      <w:pPr>
        <w:rPr>
          <w:rFonts w:eastAsia="DengXian"/>
        </w:rPr>
      </w:pPr>
    </w:p>
    <w:p w14:paraId="6E91E3AE" w14:textId="77777777" w:rsidR="00566C8B" w:rsidRPr="00F17505" w:rsidRDefault="00566C8B" w:rsidP="00566C8B">
      <w:pPr>
        <w:pStyle w:val="Heading6"/>
      </w:pPr>
      <w:bookmarkStart w:id="44" w:name="_Toc210118186"/>
      <w:r w:rsidRPr="00F17505">
        <w:t>7.</w:t>
      </w:r>
      <w:r>
        <w:t>3a</w:t>
      </w:r>
      <w:r w:rsidRPr="00F17505">
        <w:t>.1</w:t>
      </w:r>
      <w:r>
        <w:t>.2.1</w:t>
      </w:r>
      <w:r w:rsidRPr="00F17505">
        <w:t>.4</w:t>
      </w:r>
      <w:r w:rsidRPr="00F17505">
        <w:tab/>
        <w:t>Notifications</w:t>
      </w:r>
      <w:bookmarkEnd w:id="43"/>
      <w:bookmarkEnd w:id="44"/>
    </w:p>
    <w:p w14:paraId="6DD871AF" w14:textId="77777777" w:rsidR="00566C8B" w:rsidRPr="00F17505" w:rsidRDefault="00566C8B" w:rsidP="00566C8B">
      <w:r w:rsidRPr="00F17505">
        <w:t>The common notifications defined in clause 7.</w:t>
      </w:r>
      <w:r>
        <w:t>6</w:t>
      </w:r>
      <w:r w:rsidRPr="00F17505">
        <w:t xml:space="preserve"> are valid for this IOC, without exceptions or additions.</w:t>
      </w:r>
    </w:p>
    <w:p w14:paraId="481082FC" w14:textId="77777777" w:rsidR="00D55603" w:rsidRDefault="00D55603" w:rsidP="00D55603">
      <w:pPr>
        <w:rPr>
          <w:lang w:eastAsia="zh-CN"/>
        </w:rPr>
      </w:pPr>
    </w:p>
    <w:p w14:paraId="4459BFC8" w14:textId="77777777" w:rsidR="00566C8B" w:rsidRDefault="00566C8B" w:rsidP="00D5560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66C8B" w:rsidRPr="00477531" w14:paraId="599E60EF" w14:textId="77777777" w:rsidTr="00FA2EB2">
        <w:tc>
          <w:tcPr>
            <w:tcW w:w="9521" w:type="dxa"/>
            <w:shd w:val="clear" w:color="auto" w:fill="FFFFCC"/>
            <w:vAlign w:val="center"/>
          </w:tcPr>
          <w:p w14:paraId="6D7FC466" w14:textId="4EF15980" w:rsidR="00566C8B" w:rsidRPr="00477531" w:rsidRDefault="00566C8B" w:rsidP="00FA2EB2">
            <w:pPr>
              <w:jc w:val="center"/>
              <w:rPr>
                <w:rFonts w:ascii="Arial" w:hAnsi="Arial" w:cs="Arial"/>
                <w:b/>
                <w:bCs/>
                <w:sz w:val="28"/>
                <w:szCs w:val="28"/>
              </w:rPr>
            </w:pPr>
            <w:r>
              <w:rPr>
                <w:rFonts w:ascii="Arial" w:hAnsi="Arial" w:cs="Arial"/>
                <w:b/>
                <w:bCs/>
                <w:sz w:val="28"/>
                <w:szCs w:val="28"/>
              </w:rPr>
              <w:t>Next change</w:t>
            </w:r>
          </w:p>
        </w:tc>
      </w:tr>
    </w:tbl>
    <w:p w14:paraId="434E2F8F" w14:textId="77777777" w:rsidR="00566C8B" w:rsidRDefault="00566C8B" w:rsidP="00D55603">
      <w:pPr>
        <w:rPr>
          <w:lang w:eastAsia="zh-CN"/>
        </w:rPr>
      </w:pPr>
    </w:p>
    <w:p w14:paraId="407D21E8" w14:textId="77777777" w:rsidR="00622685" w:rsidRPr="00F17505" w:rsidRDefault="00622685" w:rsidP="00622685">
      <w:pPr>
        <w:pStyle w:val="Heading5"/>
      </w:pPr>
      <w:bookmarkStart w:id="45" w:name="_Toc130201987"/>
      <w:bookmarkStart w:id="46" w:name="_Toc210118187"/>
      <w:r w:rsidRPr="00F17505">
        <w:t>7.</w:t>
      </w:r>
      <w:r>
        <w:t>3a</w:t>
      </w:r>
      <w:r w:rsidRPr="00F17505">
        <w:t>.</w:t>
      </w:r>
      <w:r>
        <w:t>1.2.</w:t>
      </w:r>
      <w:r w:rsidRPr="00F17505">
        <w:t>2</w:t>
      </w:r>
      <w:r w:rsidRPr="00F17505">
        <w:tab/>
      </w:r>
      <w:proofErr w:type="spellStart"/>
      <w:r w:rsidRPr="00C24887">
        <w:rPr>
          <w:rFonts w:ascii="Courier New" w:hAnsi="Courier New" w:cs="Courier New"/>
        </w:rPr>
        <w:t>MLTrainingRequest</w:t>
      </w:r>
      <w:bookmarkEnd w:id="45"/>
      <w:bookmarkEnd w:id="46"/>
      <w:proofErr w:type="spellEnd"/>
    </w:p>
    <w:p w14:paraId="1B8AAB02" w14:textId="77777777" w:rsidR="00622685" w:rsidRPr="00F17505" w:rsidRDefault="00622685" w:rsidP="00622685">
      <w:pPr>
        <w:pStyle w:val="Heading6"/>
      </w:pPr>
      <w:bookmarkStart w:id="47" w:name="_CR7_3a_1_2_2_1"/>
      <w:bookmarkStart w:id="48" w:name="_Toc130201988"/>
      <w:bookmarkStart w:id="49" w:name="_Toc210118188"/>
      <w:bookmarkEnd w:id="47"/>
      <w:r w:rsidRPr="00F17505">
        <w:t>7.</w:t>
      </w:r>
      <w:r>
        <w:t>3a</w:t>
      </w:r>
      <w:r w:rsidRPr="00F17505">
        <w:t>.</w:t>
      </w:r>
      <w:r>
        <w:t>1.2.</w:t>
      </w:r>
      <w:r w:rsidRPr="00F17505">
        <w:t>2.1</w:t>
      </w:r>
      <w:r w:rsidRPr="00F17505">
        <w:tab/>
        <w:t>Definition</w:t>
      </w:r>
      <w:bookmarkEnd w:id="48"/>
      <w:bookmarkEnd w:id="49"/>
    </w:p>
    <w:p w14:paraId="31CF2A85" w14:textId="77777777" w:rsidR="00622685" w:rsidRPr="00D7605E" w:rsidRDefault="00622685" w:rsidP="00622685">
      <w:bookmarkStart w:id="50" w:name="_CR7_3a_1_2_2_2"/>
      <w:bookmarkStart w:id="51" w:name="_Toc130201989"/>
      <w:bookmarkEnd w:id="50"/>
      <w:r w:rsidRPr="00D7605E">
        <w:t xml:space="preserve">The IOC </w:t>
      </w:r>
      <w:proofErr w:type="spellStart"/>
      <w:r w:rsidRPr="00D7605E">
        <w:rPr>
          <w:rFonts w:ascii="Courier New" w:hAnsi="Courier New" w:cs="Courier New"/>
        </w:rPr>
        <w:t>MLTrainingRequest</w:t>
      </w:r>
      <w:proofErr w:type="spellEnd"/>
      <w:r w:rsidRPr="00D7605E">
        <w:t xml:space="preserve"> represents the ML model training request that is trig</w:t>
      </w:r>
      <w:r>
        <w:t>g</w:t>
      </w:r>
      <w:r w:rsidRPr="00D7605E">
        <w:t xml:space="preserve">ered by the ML training </w:t>
      </w:r>
      <w:proofErr w:type="spellStart"/>
      <w:r w:rsidRPr="00D7605E">
        <w:t>MnS</w:t>
      </w:r>
      <w:proofErr w:type="spellEnd"/>
      <w:r w:rsidRPr="00D7605E">
        <w:t xml:space="preserve"> consumer.</w:t>
      </w:r>
    </w:p>
    <w:p w14:paraId="739EEC08" w14:textId="77777777" w:rsidR="00622685" w:rsidRPr="00D7605E" w:rsidRDefault="00622685" w:rsidP="00622685">
      <w:r w:rsidRPr="00D7605E">
        <w:rPr>
          <w:noProof/>
          <w:lang w:eastAsia="zh-CN"/>
        </w:rPr>
        <w:t xml:space="preserve">To trigger the </w:t>
      </w:r>
      <w:r w:rsidRPr="00D7605E">
        <w:t xml:space="preserve">ML model training process, </w:t>
      </w:r>
      <w:r w:rsidRPr="00D7605E">
        <w:rPr>
          <w:rFonts w:hint="eastAsia"/>
          <w:noProof/>
          <w:lang w:eastAsia="zh-CN"/>
        </w:rPr>
        <w:t>ML</w:t>
      </w:r>
      <w:r w:rsidRPr="00D7605E">
        <w:rPr>
          <w:noProof/>
        </w:rPr>
        <w:t xml:space="preserve"> training MnS consumer needs </w:t>
      </w:r>
      <w:r>
        <w:rPr>
          <w:noProof/>
        </w:rPr>
        <w:t xml:space="preserve">to </w:t>
      </w:r>
      <w:r w:rsidRPr="00D7605E">
        <w:rPr>
          <w:noProof/>
        </w:rPr>
        <w:t xml:space="preserve">create </w:t>
      </w:r>
      <w:proofErr w:type="spellStart"/>
      <w:r w:rsidRPr="00D7605E">
        <w:rPr>
          <w:rFonts w:ascii="Courier New" w:hAnsi="Courier New" w:cs="Courier New"/>
        </w:rPr>
        <w:t>MLTrainingRequest</w:t>
      </w:r>
      <w:proofErr w:type="spellEnd"/>
      <w:r w:rsidRPr="00D7605E">
        <w:t xml:space="preserve"> </w:t>
      </w:r>
      <w:r w:rsidRPr="00D7605E">
        <w:rPr>
          <w:noProof/>
        </w:rPr>
        <w:t xml:space="preserve"> instances on the </w:t>
      </w:r>
      <w:r w:rsidRPr="00D7605E">
        <w:t>ML training</w:t>
      </w:r>
      <w:r w:rsidRPr="00D7605E">
        <w:rPr>
          <w:noProof/>
        </w:rPr>
        <w:t xml:space="preserve"> MnS producer. </w:t>
      </w:r>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 xml:space="preserve">MOI is contained under one </w:t>
      </w:r>
      <w:proofErr w:type="spellStart"/>
      <w:r w:rsidRPr="00D7605E">
        <w:rPr>
          <w:rFonts w:ascii="Courier New" w:hAnsi="Courier New" w:cs="Courier New"/>
        </w:rPr>
        <w:t>MLTrainingFunction</w:t>
      </w:r>
      <w:proofErr w:type="spellEnd"/>
      <w:r w:rsidRPr="00D7605E">
        <w:t xml:space="preserve"> MOI. </w:t>
      </w:r>
    </w:p>
    <w:p w14:paraId="32D1E631" w14:textId="15026E70" w:rsidR="00622685" w:rsidDel="00625427" w:rsidRDefault="00622685" w:rsidP="00622685">
      <w:pPr>
        <w:rPr>
          <w:del w:id="52" w:author="Ericsson SA5-163" w:date="2025-10-01T12:09:00Z" w16du:dateUtc="2025-10-01T10:09:00Z"/>
        </w:rPr>
      </w:pPr>
      <w:del w:id="53" w:author="Ericsson SA5-163" w:date="2025-10-01T12:09:00Z" w16du:dateUtc="2025-10-01T10:09:00Z">
        <w:r w:rsidRPr="00D7605E" w:rsidDel="00625427">
          <w:delText xml:space="preserve">The </w:delText>
        </w:r>
        <w:r w:rsidRPr="00D7605E" w:rsidDel="00625427">
          <w:rPr>
            <w:rFonts w:ascii="Courier New" w:hAnsi="Courier New" w:cs="Courier New"/>
          </w:rPr>
          <w:delText xml:space="preserve">MLTrainingRequest </w:delText>
        </w:r>
        <w:r w:rsidRPr="00D7605E" w:rsidDel="00625427">
          <w:delText>MOI may represent the request for initial ML model training or re-training. For ML model re-training, the</w:delText>
        </w:r>
        <w:r w:rsidRPr="00D7605E" w:rsidDel="00625427">
          <w:rPr>
            <w:rFonts w:cs="Arial"/>
          </w:rPr>
          <w:delText xml:space="preserve"> </w:delText>
        </w:r>
        <w:r w:rsidRPr="00D7605E" w:rsidDel="00625427">
          <w:rPr>
            <w:rFonts w:ascii="Courier New" w:hAnsi="Courier New" w:cs="Courier New"/>
          </w:rPr>
          <w:delText xml:space="preserve">MLTrainingRequest </w:delText>
        </w:r>
        <w:r w:rsidRPr="00D7605E" w:rsidDel="00625427">
          <w:rPr>
            <w:rFonts w:cs="Arial"/>
          </w:rPr>
          <w:delText xml:space="preserve">is associated to one </w:delText>
        </w:r>
        <w:r w:rsidRPr="00D7605E" w:rsidDel="00625427">
          <w:rPr>
            <w:rFonts w:ascii="Courier New" w:hAnsi="Courier New" w:cs="Courier New"/>
          </w:rPr>
          <w:delText>MLModel</w:delText>
        </w:r>
        <w:r w:rsidRPr="00D7605E" w:rsidDel="00625427">
          <w:delText xml:space="preserve"> for re-training a single ML model or associated to one </w:delText>
        </w:r>
        <w:r w:rsidRPr="00D7605E" w:rsidDel="00625427">
          <w:rPr>
            <w:rFonts w:ascii="Courier New" w:hAnsi="Courier New" w:cs="Courier New"/>
          </w:rPr>
          <w:delText>MLModelCoordinationGroup</w:delText>
        </w:r>
        <w:r w:rsidRPr="00D7605E" w:rsidDel="00625427">
          <w:delText>.</w:delText>
        </w:r>
      </w:del>
    </w:p>
    <w:p w14:paraId="153447DD" w14:textId="5B16CCCD" w:rsidR="00BD3889" w:rsidRDefault="00622685" w:rsidP="00622685">
      <w:pPr>
        <w:rPr>
          <w:ins w:id="54" w:author="Jose Antonio Ordoñez" w:date="2025-10-01T09:54:00Z" w16du:dateUtc="2025-10-01T07:54:00Z"/>
          <w:color w:val="000000" w:themeColor="text1"/>
        </w:rPr>
      </w:pPr>
      <w:r>
        <w:t xml:space="preserve">The </w:t>
      </w:r>
      <w:proofErr w:type="spellStart"/>
      <w:r w:rsidRPr="00C277F1">
        <w:rPr>
          <w:rFonts w:ascii="Courier New" w:hAnsi="Courier New" w:cs="Courier New"/>
        </w:rPr>
        <w:t>MLTrainingRequest</w:t>
      </w:r>
      <w:proofErr w:type="spellEnd"/>
      <w:r>
        <w:t xml:space="preserve"> </w:t>
      </w:r>
      <w:ins w:id="55" w:author="Ericsson SA5-163" w:date="2025-10-01T12:08:00Z" w16du:dateUtc="2025-10-01T10:08:00Z">
        <w:r w:rsidR="00FD73B4">
          <w:t xml:space="preserve">represents the request for one of the following training types: </w:t>
        </w:r>
      </w:ins>
      <w:ins w:id="56" w:author="Jose Antonio Ordoñez" w:date="2025-10-01T09:52:00Z" w16du:dateUtc="2025-10-01T07:52:00Z">
        <w:r w:rsidR="00E46534">
          <w:t xml:space="preserve"> </w:t>
        </w:r>
      </w:ins>
      <w:del w:id="57" w:author="Ericsson SA5-163" w:date="2025-10-01T12:08:00Z" w16du:dateUtc="2025-10-01T10:08:00Z">
        <w:r w:rsidDel="00FD73B4">
          <w:delText xml:space="preserve">includes information about a ML training type to define the type of training requested by the MnS consumer. </w:delText>
        </w:r>
      </w:del>
      <w:del w:id="58" w:author="Ericsson SA5-163" w:date="2025-10-01T12:20:00Z" w16du:dateUtc="2025-10-01T10:20:00Z">
        <w:r w:rsidDel="00D165FA">
          <w:delText>The training type can be one of the following</w:delText>
        </w:r>
      </w:del>
      <w:r>
        <w:t xml:space="preserve">: (1) initial training, where the </w:t>
      </w:r>
      <w:proofErr w:type="spellStart"/>
      <w:r>
        <w:t>MnS</w:t>
      </w:r>
      <w:proofErr w:type="spellEnd"/>
      <w:r>
        <w:t xml:space="preserve"> consumer requests to train an ML model of which the instance does not exist yet, (2) pre-specialised training, where the ML model is trained on a dataset that is not specific to any particular type of inference, (3) re-training, where the ML model is re-trained on the same type of dataset on which it was previously trained to support the same type of inference, and (4) fine-tuning, where the ML model is trained to adapt it to support a new single type of inference. </w:t>
      </w:r>
      <w:ins w:id="59" w:author="Ericsson SA5-163" w:date="2025-10-01T12:09:00Z" w16du:dateUtc="2025-10-01T10:09:00Z">
        <w:r w:rsidR="00625427" w:rsidRPr="00335462">
          <w:rPr>
            <w:color w:val="000000" w:themeColor="text1"/>
          </w:rPr>
          <w:t xml:space="preserve">For re-training, the </w:t>
        </w:r>
        <w:proofErr w:type="spellStart"/>
        <w:r w:rsidR="00625427" w:rsidRPr="00335462">
          <w:rPr>
            <w:rFonts w:ascii="Courier New" w:hAnsi="Courier New" w:cs="Courier New"/>
            <w:color w:val="000000" w:themeColor="text1"/>
          </w:rPr>
          <w:t>MLTrainingRequest</w:t>
        </w:r>
        <w:proofErr w:type="spellEnd"/>
        <w:r w:rsidR="00625427" w:rsidRPr="00335462">
          <w:rPr>
            <w:color w:val="000000" w:themeColor="text1"/>
          </w:rPr>
          <w:t xml:space="preserve"> is always associated to one </w:t>
        </w:r>
        <w:proofErr w:type="spellStart"/>
        <w:r w:rsidR="00625427" w:rsidRPr="00335462">
          <w:rPr>
            <w:rFonts w:ascii="Courier New" w:hAnsi="Courier New" w:cs="Courier New"/>
            <w:color w:val="000000" w:themeColor="text1"/>
          </w:rPr>
          <w:t>MLModel</w:t>
        </w:r>
        <w:proofErr w:type="spellEnd"/>
        <w:r w:rsidR="00625427" w:rsidRPr="00335462">
          <w:rPr>
            <w:color w:val="000000" w:themeColor="text1"/>
          </w:rPr>
          <w:t xml:space="preserve"> or one  </w:t>
        </w:r>
        <w:proofErr w:type="spellStart"/>
        <w:r w:rsidR="00625427" w:rsidRPr="00335462">
          <w:rPr>
            <w:rFonts w:ascii="Courier New" w:hAnsi="Courier New" w:cs="Courier New"/>
            <w:color w:val="000000" w:themeColor="text1"/>
          </w:rPr>
          <w:t>MLModelCoordinationGroup</w:t>
        </w:r>
        <w:proofErr w:type="spellEnd"/>
        <w:r w:rsidR="00625427" w:rsidRPr="00335462">
          <w:rPr>
            <w:rFonts w:ascii="Courier New" w:hAnsi="Courier New" w:cs="Courier New"/>
            <w:color w:val="000000" w:themeColor="text1"/>
          </w:rPr>
          <w:t>.</w:t>
        </w:r>
        <w:r w:rsidR="00625427" w:rsidRPr="00335462">
          <w:rPr>
            <w:color w:val="000000" w:themeColor="text1"/>
          </w:rPr>
          <w:t xml:space="preserve"> For fine-tuning, the </w:t>
        </w:r>
        <w:proofErr w:type="spellStart"/>
        <w:r w:rsidR="00625427" w:rsidRPr="00335462">
          <w:rPr>
            <w:rFonts w:ascii="Courier New" w:hAnsi="Courier New" w:cs="Courier New"/>
            <w:color w:val="000000" w:themeColor="text1"/>
          </w:rPr>
          <w:t>MLTrainingRequest</w:t>
        </w:r>
        <w:proofErr w:type="spellEnd"/>
        <w:r w:rsidR="00625427" w:rsidRPr="00335462">
          <w:rPr>
            <w:color w:val="000000" w:themeColor="text1"/>
          </w:rPr>
          <w:t xml:space="preserve"> is always associated to one </w:t>
        </w:r>
        <w:proofErr w:type="spellStart"/>
        <w:r w:rsidR="00625427" w:rsidRPr="00335462">
          <w:rPr>
            <w:rFonts w:ascii="Courier New" w:hAnsi="Courier New" w:cs="Courier New"/>
            <w:color w:val="000000" w:themeColor="text1"/>
          </w:rPr>
          <w:t>MLModel</w:t>
        </w:r>
        <w:proofErr w:type="spellEnd"/>
        <w:r w:rsidR="00625427" w:rsidRPr="004D3C42">
          <w:rPr>
            <w:color w:val="000000" w:themeColor="text1"/>
          </w:rPr>
          <w:t xml:space="preserve"> </w:t>
        </w:r>
        <w:r w:rsidR="00625427">
          <w:rPr>
            <w:color w:val="000000" w:themeColor="text1"/>
          </w:rPr>
          <w:t>representing a pre-specialised ML model</w:t>
        </w:r>
        <w:r w:rsidR="00625427" w:rsidRPr="00335462">
          <w:rPr>
            <w:color w:val="000000" w:themeColor="text1"/>
          </w:rPr>
          <w:t>.</w:t>
        </w:r>
      </w:ins>
    </w:p>
    <w:p w14:paraId="1206B6D0" w14:textId="5A122B8C" w:rsidR="00CA49F0" w:rsidRPr="002432BA" w:rsidRDefault="00AC1830" w:rsidP="002432BA">
      <w:pPr>
        <w:spacing w:line="264" w:lineRule="auto"/>
        <w:rPr>
          <w:ins w:id="60" w:author="Ericsson SA5-163" w:date="2025-10-01T12:17:00Z" w16du:dateUtc="2025-10-01T10:17:00Z"/>
          <w:lang w:eastAsia="zh-CN"/>
        </w:rPr>
      </w:pPr>
      <w:r w:rsidRPr="00F07096">
        <w:rPr>
          <w:sz w:val="18"/>
          <w:lang w:eastAsia="zh-CN"/>
        </w:rPr>
        <w:lastRenderedPageBreak/>
        <w:t xml:space="preserve">The </w:t>
      </w:r>
      <w:proofErr w:type="spellStart"/>
      <w:r w:rsidRPr="00F07096">
        <w:rPr>
          <w:rFonts w:ascii="Courier New" w:hAnsi="Courier New" w:cs="Courier New"/>
          <w:lang w:eastAsia="zh-CN"/>
        </w:rPr>
        <w:t>aIMLInferenceName</w:t>
      </w:r>
      <w:proofErr w:type="spellEnd"/>
      <w:r w:rsidRPr="00F07096">
        <w:rPr>
          <w:sz w:val="18"/>
          <w:lang w:eastAsia="zh-CN"/>
        </w:rPr>
        <w:t xml:space="preserve"> </w:t>
      </w:r>
      <w:ins w:id="61" w:author="Ericsson SA5-163" w:date="2025-09-30T15:19:00Z" w16du:dateUtc="2025-09-30T13:19:00Z">
        <w:r>
          <w:rPr>
            <w:sz w:val="18"/>
            <w:lang w:eastAsia="zh-CN"/>
          </w:rPr>
          <w:t xml:space="preserve">attributes specifies </w:t>
        </w:r>
      </w:ins>
      <w:del w:id="62" w:author="Ericsson SA5-163" w:date="2025-09-30T15:19:00Z" w16du:dateUtc="2025-09-30T13:19:00Z">
        <w:r w:rsidRPr="00F07096" w:rsidDel="003D53D9">
          <w:rPr>
            <w:sz w:val="18"/>
            <w:lang w:eastAsia="zh-CN"/>
          </w:rPr>
          <w:delText xml:space="preserve">means </w:delText>
        </w:r>
      </w:del>
      <w:r w:rsidRPr="00F07096">
        <w:rPr>
          <w:sz w:val="18"/>
          <w:lang w:eastAsia="zh-CN"/>
        </w:rPr>
        <w:t>the inference type</w:t>
      </w:r>
      <w:ins w:id="63" w:author="Ericsson SA5-163" w:date="2025-09-30T15:19:00Z" w16du:dateUtc="2025-09-30T13:19:00Z">
        <w:r>
          <w:rPr>
            <w:sz w:val="18"/>
            <w:lang w:eastAsia="zh-CN"/>
          </w:rPr>
          <w:t>(s)</w:t>
        </w:r>
      </w:ins>
      <w:del w:id="64" w:author="Ericsson SA5-163" w:date="2025-09-30T15:19:00Z" w16du:dateUtc="2025-09-30T13:19:00Z">
        <w:r w:rsidRPr="00F07096" w:rsidDel="003D53D9">
          <w:rPr>
            <w:sz w:val="18"/>
            <w:lang w:eastAsia="zh-CN"/>
          </w:rPr>
          <w:delText xml:space="preserve"> will be used for conducting inference</w:delText>
        </w:r>
      </w:del>
      <w:r w:rsidRPr="00F07096">
        <w:rPr>
          <w:sz w:val="18"/>
          <w:lang w:eastAsia="zh-CN"/>
        </w:rPr>
        <w:t>.</w:t>
      </w:r>
      <w:r w:rsidRPr="00F07096">
        <w:rPr>
          <w:rFonts w:ascii="Arial" w:hAnsi="Arial" w:cs="Arial"/>
          <w:sz w:val="18"/>
          <w:lang w:eastAsia="zh-CN"/>
        </w:rPr>
        <w:t xml:space="preserve"> </w:t>
      </w:r>
      <w:ins w:id="65" w:author="Ericsson SA5-163" w:date="2025-10-01T12:11:00Z" w16du:dateUtc="2025-10-01T10:11:00Z">
        <w:r>
          <w:rPr>
            <w:lang w:eastAsia="zh-CN"/>
          </w:rPr>
          <w:t xml:space="preserve">This attribute can be used by the consumer to request for initial training, pre-specialized training and fine-tuning. </w:t>
        </w:r>
        <w:r w:rsidRPr="009E4320">
          <w:rPr>
            <w:lang w:eastAsia="zh-CN"/>
          </w:rPr>
          <w:t xml:space="preserve"> </w:t>
        </w:r>
      </w:ins>
      <w:ins w:id="66" w:author="Ericsson SA5-163" w:date="2025-09-30T15:16:00Z" w16du:dateUtc="2025-09-30T13:16:00Z">
        <w:r>
          <w:rPr>
            <w:lang w:eastAsia="zh-CN"/>
          </w:rPr>
          <w:t>For initial training,</w:t>
        </w:r>
        <w:r w:rsidRPr="00A44ADF">
          <w:rPr>
            <w:rFonts w:ascii="Courier New" w:hAnsi="Courier New" w:cs="Courier New" w:hint="eastAsia"/>
            <w:lang w:eastAsia="zh-CN"/>
          </w:rPr>
          <w:t xml:space="preserve"> </w:t>
        </w:r>
        <w:proofErr w:type="spellStart"/>
        <w:r w:rsidRPr="008E4DC5">
          <w:rPr>
            <w:rFonts w:ascii="Courier New" w:hAnsi="Courier New" w:cs="Courier New" w:hint="eastAsia"/>
            <w:lang w:eastAsia="zh-CN"/>
          </w:rPr>
          <w:t>aIMLInferenceName</w:t>
        </w:r>
        <w:proofErr w:type="spellEnd"/>
        <w:r>
          <w:rPr>
            <w:lang w:eastAsia="zh-CN"/>
          </w:rPr>
          <w:t xml:space="preserve"> attribute can have one single value that is specified in the absence of </w:t>
        </w:r>
        <w:proofErr w:type="spellStart"/>
        <w:r>
          <w:rPr>
            <w:rFonts w:ascii="Courier New" w:hAnsi="Courier New" w:cs="Courier New"/>
          </w:rPr>
          <w:t>mlModelRef</w:t>
        </w:r>
        <w:proofErr w:type="spellEnd"/>
        <w:r>
          <w:rPr>
            <w:rFonts w:ascii="Courier New" w:hAnsi="Courier New" w:cs="Courier New"/>
          </w:rPr>
          <w:t xml:space="preserve"> </w:t>
        </w:r>
        <w:r>
          <w:rPr>
            <w:lang w:eastAsia="zh-CN"/>
          </w:rPr>
          <w:t xml:space="preserve">(i.e. when </w:t>
        </w:r>
        <w:proofErr w:type="spellStart"/>
        <w:r w:rsidRPr="00B4397C">
          <w:rPr>
            <w:rFonts w:ascii="Courier New" w:hAnsi="Courier New" w:cs="Courier New"/>
            <w:lang w:eastAsia="zh-CN"/>
          </w:rPr>
          <w:t>MLModel</w:t>
        </w:r>
        <w:proofErr w:type="spellEnd"/>
        <w:r w:rsidRPr="00B4397C">
          <w:rPr>
            <w:rFonts w:ascii="Courier New" w:hAnsi="Courier New" w:cs="Courier New"/>
            <w:lang w:eastAsia="zh-CN"/>
          </w:rPr>
          <w:t xml:space="preserve"> </w:t>
        </w:r>
        <w:r>
          <w:rPr>
            <w:lang w:eastAsia="zh-CN"/>
          </w:rPr>
          <w:t>instance representing</w:t>
        </w:r>
        <w:r w:rsidRPr="00592700">
          <w:rPr>
            <w:lang w:eastAsia="zh-CN"/>
          </w:rPr>
          <w:t xml:space="preserve"> </w:t>
        </w:r>
        <w:r>
          <w:rPr>
            <w:lang w:eastAsia="zh-CN"/>
          </w:rPr>
          <w:t xml:space="preserve">the initial version of the ML model does not exist). </w:t>
        </w:r>
      </w:ins>
      <w:ins w:id="67" w:author="Ericsson SA5-163" w:date="2025-10-01T12:14:00Z" w16du:dateUtc="2025-10-01T10:14:00Z">
        <w:r>
          <w:rPr>
            <w:lang w:eastAsia="zh-CN"/>
          </w:rPr>
          <w:t xml:space="preserve">For pre-specialized training, </w:t>
        </w:r>
        <w:proofErr w:type="spellStart"/>
        <w:r w:rsidRPr="008E4DC5">
          <w:rPr>
            <w:rFonts w:ascii="Courier New" w:hAnsi="Courier New" w:cs="Courier New" w:hint="eastAsia"/>
            <w:lang w:eastAsia="zh-CN"/>
          </w:rPr>
          <w:t>aIMLInferenceName</w:t>
        </w:r>
        <w:proofErr w:type="spellEnd"/>
        <w:r>
          <w:rPr>
            <w:lang w:eastAsia="zh-CN"/>
          </w:rPr>
          <w:t xml:space="preserve"> attribute can have two or more values. For fine-tuning, </w:t>
        </w:r>
        <w:proofErr w:type="spellStart"/>
        <w:r w:rsidRPr="008E4DC5">
          <w:rPr>
            <w:rFonts w:ascii="Courier New" w:hAnsi="Courier New" w:cs="Courier New" w:hint="eastAsia"/>
            <w:lang w:eastAsia="zh-CN"/>
          </w:rPr>
          <w:t>aIMLInferenceName</w:t>
        </w:r>
        <w:proofErr w:type="spellEnd"/>
        <w:r>
          <w:rPr>
            <w:lang w:eastAsia="zh-CN"/>
          </w:rPr>
          <w:t xml:space="preserve"> attribute has one single value that is specified together with </w:t>
        </w:r>
        <w:proofErr w:type="spellStart"/>
        <w:r>
          <w:rPr>
            <w:rFonts w:ascii="Courier New" w:hAnsi="Courier New" w:cs="Courier New"/>
          </w:rPr>
          <w:t>mlModelRef,</w:t>
        </w:r>
        <w:r>
          <w:rPr>
            <w:lang w:eastAsia="zh-CN"/>
          </w:rPr>
          <w:t>to</w:t>
        </w:r>
        <w:proofErr w:type="spellEnd"/>
        <w:r>
          <w:rPr>
            <w:lang w:eastAsia="zh-CN"/>
          </w:rPr>
          <w:t xml:space="preserve"> adapt the inference scope of that pre-specialized ML model.</w:t>
        </w:r>
      </w:ins>
    </w:p>
    <w:p w14:paraId="3978C63C" w14:textId="5FEFEA91" w:rsidR="00622685" w:rsidRPr="00D7605E" w:rsidRDefault="00622685" w:rsidP="00622685">
      <w:pPr>
        <w:rPr>
          <w:rFonts w:cs="Arial"/>
        </w:rPr>
      </w:pPr>
      <w:r w:rsidRPr="00D7605E">
        <w:rPr>
          <w:rFonts w:cs="Arial"/>
        </w:rPr>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has a source to identify where it is coming from, </w:t>
      </w:r>
      <w:r w:rsidRPr="00D7605E">
        <w:t xml:space="preserve">which is represented with </w:t>
      </w:r>
      <w:proofErr w:type="spellStart"/>
      <w:r w:rsidRPr="00D7605E">
        <w:rPr>
          <w:rFonts w:ascii="Courier New" w:hAnsi="Courier New" w:cs="Courier New"/>
        </w:rPr>
        <w:t>trainingRequestSource</w:t>
      </w:r>
      <w:proofErr w:type="spellEnd"/>
      <w:r w:rsidRPr="00D7605E">
        <w:t xml:space="preserve"> attribute. This attribute </w:t>
      </w:r>
      <w:r w:rsidRPr="00D7605E">
        <w:rPr>
          <w:rFonts w:cs="Arial"/>
        </w:rPr>
        <w:t xml:space="preserve">may be used </w:t>
      </w:r>
      <w:r w:rsidRPr="00D7605E">
        <w:t>by a</w:t>
      </w:r>
      <w:r>
        <w:t>n</w:t>
      </w:r>
      <w:r w:rsidRPr="00D7605E">
        <w:t xml:space="preserve"> ML </w:t>
      </w:r>
      <w:r>
        <w:t>t</w:t>
      </w:r>
      <w:r w:rsidRPr="00D7605E">
        <w:t xml:space="preserve">raining </w:t>
      </w:r>
      <w:proofErr w:type="spellStart"/>
      <w:r w:rsidRPr="00D7605E">
        <w:t>MnS</w:t>
      </w:r>
      <w:proofErr w:type="spellEnd"/>
      <w:r w:rsidRPr="00D7605E">
        <w:t xml:space="preserve"> producer </w:t>
      </w:r>
      <w:r w:rsidRPr="00D7605E">
        <w:rPr>
          <w:rFonts w:cs="Arial"/>
        </w:rPr>
        <w:t xml:space="preserve">to prioritize the training resources for different sources. </w:t>
      </w:r>
    </w:p>
    <w:p w14:paraId="6959BCDE" w14:textId="77777777" w:rsidR="00622685" w:rsidRPr="00D7605E" w:rsidRDefault="00622685" w:rsidP="00622685">
      <w:r w:rsidRPr="00D7605E">
        <w:t xml:space="preserve">Each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 xml:space="preserve">indicates the </w:t>
      </w:r>
      <w:proofErr w:type="spellStart"/>
      <w:r w:rsidRPr="00D7605E">
        <w:t>expectedRunTimeContext</w:t>
      </w:r>
      <w:proofErr w:type="spellEnd"/>
      <w:r w:rsidRPr="00D7605E">
        <w:t xml:space="preserve"> that describes the specific conditions for which the </w:t>
      </w:r>
      <w:proofErr w:type="spellStart"/>
      <w:r w:rsidRPr="00D7605E">
        <w:rPr>
          <w:rFonts w:ascii="Courier New" w:hAnsi="Courier New" w:cs="Courier New"/>
        </w:rPr>
        <w:t>MLModel</w:t>
      </w:r>
      <w:proofErr w:type="spellEnd"/>
      <w:r w:rsidRPr="00D7605E">
        <w:t xml:space="preserve"> should be trained.</w:t>
      </w:r>
    </w:p>
    <w:p w14:paraId="32AF7F05" w14:textId="77777777" w:rsidR="00622685" w:rsidRPr="00D7605E" w:rsidRDefault="00622685" w:rsidP="00622685">
      <w:pPr>
        <w:rPr>
          <w:bCs/>
        </w:rPr>
      </w:pPr>
      <w:r w:rsidRPr="00D7605E">
        <w:t xml:space="preserve">In case the request is accepted, the ML training </w:t>
      </w:r>
      <w:proofErr w:type="spellStart"/>
      <w:r w:rsidRPr="00D7605E">
        <w:rPr>
          <w:bCs/>
        </w:rPr>
        <w:t>MnS</w:t>
      </w:r>
      <w:proofErr w:type="spellEnd"/>
      <w:r w:rsidRPr="00D7605E">
        <w:rPr>
          <w:bCs/>
        </w:rPr>
        <w:t xml:space="preserve"> producer decides when to start the ML model training based on </w:t>
      </w:r>
      <w:proofErr w:type="spellStart"/>
      <w:r>
        <w:rPr>
          <w:bCs/>
        </w:rPr>
        <w:t>MnS</w:t>
      </w:r>
      <w:proofErr w:type="spellEnd"/>
      <w:r>
        <w:rPr>
          <w:bCs/>
        </w:rPr>
        <w:t xml:space="preserve"> </w:t>
      </w:r>
      <w:r w:rsidRPr="00D7605E">
        <w:rPr>
          <w:bCs/>
        </w:rPr>
        <w:t xml:space="preserve">consumer requirements. Once the </w:t>
      </w:r>
      <w:proofErr w:type="spellStart"/>
      <w:r w:rsidRPr="00D7605E">
        <w:rPr>
          <w:bCs/>
        </w:rPr>
        <w:t>MnS</w:t>
      </w:r>
      <w:proofErr w:type="spellEnd"/>
      <w:r w:rsidRPr="00D7605E">
        <w:rPr>
          <w:bCs/>
        </w:rPr>
        <w:t xml:space="preserve"> producer decides to start the training based on the request, the ML training </w:t>
      </w:r>
      <w:proofErr w:type="spellStart"/>
      <w:r w:rsidRPr="00D7605E">
        <w:rPr>
          <w:bCs/>
        </w:rPr>
        <w:t>MnS</w:t>
      </w:r>
      <w:proofErr w:type="spellEnd"/>
      <w:r w:rsidRPr="00D7605E">
        <w:rPr>
          <w:bCs/>
        </w:rPr>
        <w:t xml:space="preserve"> producer instantiates one or more </w:t>
      </w:r>
      <w:proofErr w:type="spellStart"/>
      <w:r w:rsidRPr="00D7605E">
        <w:rPr>
          <w:bCs/>
        </w:rPr>
        <w:t>MLTrainingProcess</w:t>
      </w:r>
      <w:proofErr w:type="spellEnd"/>
      <w:r w:rsidRPr="00D7605E">
        <w:rPr>
          <w:bCs/>
        </w:rPr>
        <w:t xml:space="preserve"> MOI(s) that are responsible to perform the followings:</w:t>
      </w:r>
    </w:p>
    <w:p w14:paraId="11A8ABA6" w14:textId="77777777" w:rsidR="00622685" w:rsidRPr="00D7605E" w:rsidRDefault="00622685" w:rsidP="00622685">
      <w:pPr>
        <w:pStyle w:val="B1"/>
      </w:pPr>
      <w:r w:rsidRPr="00D7605E">
        <w:t>-</w:t>
      </w:r>
      <w:r w:rsidRPr="00D7605E">
        <w:tab/>
        <w:t>collects (more) data for training, if the training data are not available or the data are available but not sufficient for the training;</w:t>
      </w:r>
    </w:p>
    <w:p w14:paraId="0ECDC810" w14:textId="77777777" w:rsidR="00622685" w:rsidRPr="00D7605E" w:rsidRDefault="00622685" w:rsidP="00622685">
      <w:pPr>
        <w:pStyle w:val="B1"/>
      </w:pPr>
      <w:r w:rsidRPr="00D7605E">
        <w:t>-</w:t>
      </w:r>
      <w:r w:rsidRPr="00D7605E">
        <w:tab/>
        <w:t xml:space="preserve">prepares and selects the required training data, with consideration of the </w:t>
      </w:r>
      <w:proofErr w:type="spellStart"/>
      <w:r>
        <w:t>MnS</w:t>
      </w:r>
      <w:proofErr w:type="spellEnd"/>
      <w:r>
        <w:t xml:space="preserve"> </w:t>
      </w:r>
      <w:r w:rsidRPr="00D7605E">
        <w:t xml:space="preserve">consumer’s request provided candidate training data if any. The ML training </w:t>
      </w:r>
      <w:proofErr w:type="spellStart"/>
      <w:r w:rsidRPr="00D7605E">
        <w:t>MnS</w:t>
      </w:r>
      <w:proofErr w:type="spellEnd"/>
      <w:r w:rsidRPr="00D7605E">
        <w:t xml:space="preserve"> producer may examine the </w:t>
      </w:r>
      <w:proofErr w:type="spellStart"/>
      <w:r>
        <w:t>MnS</w:t>
      </w:r>
      <w:proofErr w:type="spellEnd"/>
      <w:r>
        <w:t xml:space="preserve"> </w:t>
      </w:r>
      <w:r w:rsidRPr="00D7605E">
        <w:t xml:space="preserve">consumer's provided candidate training data and select none, some or all of them for training. In addition, the ML training </w:t>
      </w:r>
      <w:proofErr w:type="spellStart"/>
      <w:r w:rsidRPr="00D7605E">
        <w:t>MnS</w:t>
      </w:r>
      <w:proofErr w:type="spellEnd"/>
      <w:r w:rsidRPr="00D7605E">
        <w:t xml:space="preserve"> producer may select some other training data that are available </w:t>
      </w:r>
      <w:proofErr w:type="gramStart"/>
      <w:r w:rsidRPr="00D7605E">
        <w:t>in order to</w:t>
      </w:r>
      <w:proofErr w:type="gramEnd"/>
      <w:r w:rsidRPr="00D7605E">
        <w:t xml:space="preserve"> meet the </w:t>
      </w:r>
      <w:proofErr w:type="spellStart"/>
      <w:r>
        <w:t>MnS</w:t>
      </w:r>
      <w:proofErr w:type="spellEnd"/>
      <w:r>
        <w:t xml:space="preserve"> </w:t>
      </w:r>
      <w:r w:rsidRPr="00D7605E">
        <w:t>consumer’s requirements for the ML model training;</w:t>
      </w:r>
    </w:p>
    <w:p w14:paraId="0780CF9A" w14:textId="77777777" w:rsidR="00622685" w:rsidRPr="00D7605E" w:rsidRDefault="00622685" w:rsidP="00622685">
      <w:pPr>
        <w:pStyle w:val="B1"/>
        <w:rPr>
          <w:rFonts w:cs="Arial"/>
        </w:rPr>
      </w:pPr>
      <w:r w:rsidRPr="00D7605E">
        <w:t>-</w:t>
      </w:r>
      <w:r w:rsidRPr="00D7605E">
        <w:tab/>
        <w:t xml:space="preserve">trains the </w:t>
      </w:r>
      <w:proofErr w:type="spellStart"/>
      <w:r w:rsidRPr="00D7605E">
        <w:rPr>
          <w:rFonts w:ascii="Courier New" w:hAnsi="Courier New" w:cs="Courier New"/>
        </w:rPr>
        <w:t>MLModel</w:t>
      </w:r>
      <w:proofErr w:type="spellEnd"/>
      <w:r w:rsidRPr="00D7605E">
        <w:t xml:space="preserve"> using the selected and prepared training data.</w:t>
      </w:r>
    </w:p>
    <w:p w14:paraId="73A90CDA" w14:textId="77777777" w:rsidR="00622685" w:rsidRPr="00D7605E" w:rsidRDefault="00622685" w:rsidP="00622685">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 xml:space="preserve">may have a </w:t>
      </w:r>
      <w:proofErr w:type="spellStart"/>
      <w:r w:rsidRPr="00D7605E">
        <w:rPr>
          <w:rFonts w:ascii="Courier New" w:hAnsi="Courier New" w:cs="Courier New"/>
          <w:lang w:eastAsia="zh-CN"/>
        </w:rPr>
        <w:t>requestStatus</w:t>
      </w:r>
      <w:proofErr w:type="spellEnd"/>
      <w:r w:rsidRPr="00D7605E">
        <w:t xml:space="preserve"> field to represent the status of the specific </w:t>
      </w:r>
      <w:proofErr w:type="spellStart"/>
      <w:r w:rsidRPr="00D7605E">
        <w:rPr>
          <w:rFonts w:ascii="Courier New" w:hAnsi="Courier New" w:cs="Courier New"/>
          <w:lang w:eastAsia="zh-CN"/>
        </w:rPr>
        <w:t>MLTrainingRequest</w:t>
      </w:r>
      <w:proofErr w:type="spellEnd"/>
      <w:r w:rsidRPr="00D7605E">
        <w:t>:</w:t>
      </w:r>
    </w:p>
    <w:p w14:paraId="375EF318" w14:textId="77777777" w:rsidR="00622685" w:rsidRPr="00D7605E" w:rsidRDefault="00622685" w:rsidP="00622685">
      <w:pPr>
        <w:pStyle w:val="B1"/>
      </w:pPr>
      <w:r w:rsidRPr="00D7605E">
        <w:rPr>
          <w:bCs/>
        </w:rPr>
        <w:t>-</w:t>
      </w:r>
      <w:r w:rsidRPr="00D7605E">
        <w:rPr>
          <w:bCs/>
        </w:rPr>
        <w:tab/>
      </w:r>
      <w:r w:rsidRPr="00D7605E">
        <w:t>The attribute values are "NOT_STARTED", "</w:t>
      </w:r>
      <w:r w:rsidRPr="00D7605E" w:rsidDel="004544BD">
        <w:t xml:space="preserve"> </w:t>
      </w:r>
      <w:r w:rsidRPr="00D7605E">
        <w:t>IN_PROGRESS", "SUSPENDED", "FINISHED", and "CANCELLED".</w:t>
      </w:r>
    </w:p>
    <w:p w14:paraId="50A0A8C6" w14:textId="77777777" w:rsidR="00622685" w:rsidRPr="00D7605E" w:rsidRDefault="00622685" w:rsidP="00622685">
      <w:pPr>
        <w:pStyle w:val="B1"/>
        <w:rPr>
          <w:rFonts w:cs="Arial"/>
        </w:rPr>
      </w:pPr>
      <w:r w:rsidRPr="00D7605E">
        <w:t>-</w:t>
      </w:r>
      <w:r w:rsidRPr="00D7605E">
        <w:tab/>
      </w:r>
      <w:r w:rsidRPr="00D7605E">
        <w:rPr>
          <w:rFonts w:cs="Arial"/>
        </w:rPr>
        <w:t>When value turns to "</w:t>
      </w:r>
      <w:r w:rsidRPr="00D7605E" w:rsidDel="004544BD">
        <w:rPr>
          <w:rFonts w:cs="Arial"/>
        </w:rPr>
        <w:t xml:space="preserve"> </w:t>
      </w:r>
      <w:r w:rsidRPr="00D7605E">
        <w:rPr>
          <w:rFonts w:cs="Arial"/>
        </w:rPr>
        <w:t xml:space="preserve">IN_PROGRESS", the ML training </w:t>
      </w:r>
      <w:proofErr w:type="spellStart"/>
      <w:r w:rsidRPr="00D7605E">
        <w:rPr>
          <w:rFonts w:cs="Arial"/>
        </w:rPr>
        <w:t>MnS</w:t>
      </w:r>
      <w:proofErr w:type="spellEnd"/>
      <w:r w:rsidRPr="00D7605E">
        <w:rPr>
          <w:rFonts w:cs="Arial"/>
        </w:rPr>
        <w:t xml:space="preserve"> producer instantiates one or more </w:t>
      </w:r>
      <w:proofErr w:type="spellStart"/>
      <w:r w:rsidRPr="00D7605E">
        <w:rPr>
          <w:rFonts w:ascii="Courier New" w:hAnsi="Courier New" w:cs="Courier New"/>
        </w:rPr>
        <w:t>MLTrainingProcess</w:t>
      </w:r>
      <w:proofErr w:type="spellEnd"/>
      <w:r w:rsidRPr="00D7605E">
        <w:rPr>
          <w:rFonts w:ascii="Courier New" w:hAnsi="Courier New" w:cs="Courier New"/>
        </w:rPr>
        <w:t xml:space="preserve"> </w:t>
      </w:r>
      <w:r w:rsidRPr="00D7605E">
        <w:rPr>
          <w:rFonts w:cs="Arial"/>
        </w:rPr>
        <w:t xml:space="preserve">MOI(s) representing the training process(es) being performed per the request and notifies the MLT </w:t>
      </w:r>
      <w:proofErr w:type="spellStart"/>
      <w:r w:rsidRPr="00D7605E">
        <w:rPr>
          <w:rFonts w:cs="Arial"/>
        </w:rPr>
        <w:t>MnS</w:t>
      </w:r>
      <w:proofErr w:type="spellEnd"/>
      <w:r w:rsidRPr="00D7605E">
        <w:rPr>
          <w:rFonts w:cs="Arial"/>
        </w:rPr>
        <w:t xml:space="preserve"> consumer(s) who subscribed to the notification.</w:t>
      </w:r>
    </w:p>
    <w:p w14:paraId="3E779197" w14:textId="77777777" w:rsidR="00622685" w:rsidRPr="00D7605E" w:rsidRDefault="00622685" w:rsidP="00622685">
      <w:pPr>
        <w:rPr>
          <w:rFonts w:eastAsia="Calibri"/>
        </w:rPr>
      </w:pPr>
      <w:r w:rsidRPr="00D7605E">
        <w:t xml:space="preserve">When </w:t>
      </w:r>
      <w:proofErr w:type="gramStart"/>
      <w:r w:rsidRPr="00D7605E">
        <w:t>all of</w:t>
      </w:r>
      <w:proofErr w:type="gramEnd"/>
      <w:r w:rsidRPr="00D7605E">
        <w:t xml:space="preserve"> the training process associated to this request are completed, the value turns to "FINISHED".</w:t>
      </w:r>
    </w:p>
    <w:p w14:paraId="0C1929A5" w14:textId="77777777" w:rsidR="00622685" w:rsidRDefault="00622685" w:rsidP="00622685">
      <w:pPr>
        <w:rPr>
          <w:lang w:eastAsia="zh-CN"/>
        </w:rPr>
      </w:pPr>
      <w:r w:rsidRPr="00D7605E">
        <w:rPr>
          <w:noProof/>
        </w:rPr>
        <w:t xml:space="preserve">The </w:t>
      </w:r>
      <w:r w:rsidRPr="00D7605E">
        <w:rPr>
          <w:rFonts w:hint="eastAsia"/>
          <w:noProof/>
          <w:lang w:eastAsia="zh-CN"/>
        </w:rPr>
        <w:t>ML</w:t>
      </w:r>
      <w:r w:rsidRPr="00D7605E">
        <w:rPr>
          <w:noProof/>
          <w:lang w:eastAsia="zh-CN"/>
        </w:rPr>
        <w:t xml:space="preserve"> training </w:t>
      </w:r>
      <w:r w:rsidRPr="00D7605E">
        <w:rPr>
          <w:noProof/>
        </w:rPr>
        <w:t xml:space="preserve">MnS prodcuer shall delete the corresponding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noProof/>
        </w:rPr>
        <w:t xml:space="preserve">instance in case of the status value turns to </w:t>
      </w:r>
      <w:r w:rsidRPr="00D7605E">
        <w:t xml:space="preserve">"FINISHED" or "CANCELLED". </w:t>
      </w:r>
      <w:r w:rsidRPr="00D7605E">
        <w:rPr>
          <w:lang w:eastAsia="zh-CN"/>
        </w:rPr>
        <w:t>T</w:t>
      </w:r>
      <w:r w:rsidRPr="00D7605E">
        <w:rPr>
          <w:rFonts w:hint="eastAsia"/>
          <w:lang w:eastAsia="zh-CN"/>
        </w:rPr>
        <w:t>he</w:t>
      </w:r>
      <w:r w:rsidRPr="00D7605E">
        <w:t xml:space="preserve"> </w:t>
      </w:r>
      <w:proofErr w:type="spellStart"/>
      <w:r w:rsidRPr="00D7605E">
        <w:rPr>
          <w:lang w:eastAsia="zh-CN"/>
        </w:rPr>
        <w:t>MnS</w:t>
      </w:r>
      <w:proofErr w:type="spellEnd"/>
      <w:r w:rsidRPr="00D7605E">
        <w:rPr>
          <w:lang w:eastAsia="zh-CN"/>
        </w:rPr>
        <w:t xml:space="preserve"> producer may notify the status of the request to </w:t>
      </w:r>
      <w:proofErr w:type="spellStart"/>
      <w:r w:rsidRPr="00D7605E">
        <w:rPr>
          <w:lang w:eastAsia="zh-CN"/>
        </w:rPr>
        <w:t>MnS</w:t>
      </w:r>
      <w:proofErr w:type="spellEnd"/>
      <w:r w:rsidRPr="00D7605E">
        <w:rPr>
          <w:lang w:eastAsia="zh-CN"/>
        </w:rPr>
        <w:t xml:space="preserve"> consumer after deleting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noProof/>
        </w:rPr>
        <w:t>instance</w:t>
      </w:r>
      <w:r w:rsidRPr="00D7605E">
        <w:rPr>
          <w:lang w:eastAsia="zh-CN"/>
        </w:rPr>
        <w:t>.</w:t>
      </w:r>
    </w:p>
    <w:p w14:paraId="3C5F65F9" w14:textId="77777777" w:rsidR="00622685" w:rsidRDefault="00622685" w:rsidP="00622685">
      <w:pPr>
        <w:rPr>
          <w:lang w:eastAsia="zh-CN"/>
        </w:rPr>
      </w:pPr>
      <w:r w:rsidRPr="003A35D6">
        <w:rPr>
          <w:lang w:eastAsia="zh-CN"/>
        </w:rPr>
        <w:t xml:space="preserve">For the </w:t>
      </w:r>
      <w:proofErr w:type="spellStart"/>
      <w:r w:rsidRPr="00AB0273">
        <w:rPr>
          <w:rFonts w:ascii="Courier New" w:hAnsi="Courier New" w:cs="Courier New"/>
          <w:lang w:eastAsia="zh-CN"/>
        </w:rPr>
        <w:t>MLTrainingRequest</w:t>
      </w:r>
      <w:proofErr w:type="spellEnd"/>
      <w:r w:rsidRPr="003A35D6">
        <w:rPr>
          <w:lang w:eastAsia="zh-CN"/>
        </w:rPr>
        <w:t xml:space="preserve"> used to trigger the ML model training of RL, the </w:t>
      </w:r>
      <w:proofErr w:type="spellStart"/>
      <w:r w:rsidRPr="00AB0273">
        <w:rPr>
          <w:rFonts w:ascii="Courier New" w:hAnsi="Courier New" w:cs="Courier New"/>
          <w:lang w:eastAsia="zh-CN"/>
        </w:rPr>
        <w:t>MLTrainingRequest</w:t>
      </w:r>
      <w:proofErr w:type="spellEnd"/>
      <w:r w:rsidRPr="003A35D6">
        <w:rPr>
          <w:lang w:eastAsia="zh-CN"/>
        </w:rPr>
        <w:t xml:space="preserve"> MOI has an </w:t>
      </w:r>
      <w:proofErr w:type="spellStart"/>
      <w:r w:rsidRPr="003A35D6">
        <w:rPr>
          <w:lang w:eastAsia="zh-CN"/>
        </w:rPr>
        <w:t>rLRequirement</w:t>
      </w:r>
      <w:proofErr w:type="spellEnd"/>
      <w:r w:rsidRPr="003A35D6">
        <w:rPr>
          <w:lang w:eastAsia="zh-CN"/>
        </w:rPr>
        <w:t xml:space="preserve"> attribute to indicate the requirements of the RL.</w:t>
      </w:r>
    </w:p>
    <w:p w14:paraId="32D7E2CA" w14:textId="77777777" w:rsidR="00622685" w:rsidRPr="00D35FA1" w:rsidRDefault="00622685" w:rsidP="00622685">
      <w:pPr>
        <w:rPr>
          <w:lang w:eastAsia="zh-CN"/>
        </w:rPr>
      </w:pPr>
      <w:r w:rsidRPr="00215CAD">
        <w:t>The attribute</w:t>
      </w:r>
      <w:r>
        <w:t xml:space="preserve"> </w:t>
      </w:r>
      <w:proofErr w:type="spellStart"/>
      <w:r>
        <w:rPr>
          <w:rFonts w:ascii="Courier New" w:hAnsi="Courier New" w:cs="Courier New"/>
          <w:sz w:val="18"/>
          <w:szCs w:val="18"/>
          <w:lang w:eastAsia="zh-CN"/>
        </w:rPr>
        <w:t>f</w:t>
      </w:r>
      <w:r w:rsidRPr="00B802B5">
        <w:rPr>
          <w:rFonts w:ascii="Courier New" w:hAnsi="Courier New" w:cs="Courier New"/>
          <w:sz w:val="18"/>
          <w:szCs w:val="18"/>
          <w:lang w:eastAsia="zh-CN"/>
        </w:rPr>
        <w:t>LRequirement</w:t>
      </w:r>
      <w:proofErr w:type="spellEnd"/>
      <w:r w:rsidRPr="00215CAD">
        <w:t xml:space="preserve"> indicates the requirements for the </w:t>
      </w:r>
      <w:proofErr w:type="spellStart"/>
      <w:r w:rsidRPr="00215CAD">
        <w:t>MLTrainingFunction</w:t>
      </w:r>
      <w:proofErr w:type="spellEnd"/>
      <w:r w:rsidRPr="00215CAD">
        <w:t xml:space="preserve"> playing the role of FL </w:t>
      </w:r>
      <w:r>
        <w:t>s</w:t>
      </w:r>
      <w:r w:rsidRPr="00215CAD">
        <w:t xml:space="preserve">erver to coordinate the training of an </w:t>
      </w:r>
      <w:proofErr w:type="spellStart"/>
      <w:r w:rsidRPr="00215CAD">
        <w:t>MLModel</w:t>
      </w:r>
      <w:proofErr w:type="spellEnd"/>
      <w:r w:rsidRPr="00215CAD">
        <w:t xml:space="preserve"> using Federated </w:t>
      </w:r>
      <w:r>
        <w:t>l</w:t>
      </w:r>
      <w:r w:rsidRPr="00215CAD">
        <w:t>earning.</w:t>
      </w:r>
    </w:p>
    <w:p w14:paraId="1F24375A" w14:textId="77777777" w:rsidR="00622685" w:rsidRDefault="00622685" w:rsidP="00622685">
      <w:pPr>
        <w:rPr>
          <w:lang w:eastAsia="zh-CN"/>
        </w:rPr>
      </w:pPr>
      <w:r w:rsidRPr="0071705A">
        <w:rPr>
          <w:lang w:eastAsia="zh-CN"/>
        </w:rPr>
        <w:t xml:space="preserve">The </w:t>
      </w:r>
      <w:proofErr w:type="spellStart"/>
      <w:r w:rsidRPr="00AB0273">
        <w:rPr>
          <w:rFonts w:ascii="Courier New" w:hAnsi="Courier New" w:cs="Courier New"/>
          <w:lang w:eastAsia="zh-CN"/>
        </w:rPr>
        <w:t>MLTrainingRequest</w:t>
      </w:r>
      <w:proofErr w:type="spellEnd"/>
      <w:r w:rsidRPr="0071705A">
        <w:rPr>
          <w:lang w:eastAsia="zh-CN"/>
        </w:rPr>
        <w:t xml:space="preserve"> can be used to trigger ML-knowledge-based transfer learning. The source ML knowledge should be indicated using the </w:t>
      </w:r>
      <w:proofErr w:type="spellStart"/>
      <w:r w:rsidRPr="00AB0273">
        <w:rPr>
          <w:rFonts w:ascii="Courier New" w:hAnsi="Courier New" w:cs="Courier New"/>
          <w:lang w:eastAsia="zh-CN"/>
        </w:rPr>
        <w:t>mLKnowledgeName</w:t>
      </w:r>
      <w:proofErr w:type="spellEnd"/>
      <w:r w:rsidRPr="0071705A">
        <w:rPr>
          <w:lang w:eastAsia="zh-CN"/>
        </w:rPr>
        <w:t xml:space="preserve">, where the source does not want to reveal the source </w:t>
      </w:r>
      <w:proofErr w:type="spellStart"/>
      <w:r w:rsidRPr="00AB0273">
        <w:rPr>
          <w:rFonts w:ascii="Courier New" w:hAnsi="Courier New" w:cs="Courier New"/>
          <w:lang w:eastAsia="zh-CN"/>
        </w:rPr>
        <w:t>MLModel</w:t>
      </w:r>
      <w:proofErr w:type="spellEnd"/>
      <w:r w:rsidRPr="0071705A">
        <w:rPr>
          <w:lang w:eastAsia="zh-CN"/>
        </w:rPr>
        <w:t xml:space="preserve">. The request for training using ML knowledge is not to be combined with training using collected data – the request cannot be for both </w:t>
      </w:r>
      <w:proofErr w:type="spellStart"/>
      <w:r w:rsidRPr="00AB0273">
        <w:rPr>
          <w:rFonts w:ascii="Courier New" w:hAnsi="Courier New" w:cs="Courier New"/>
          <w:lang w:eastAsia="zh-CN"/>
        </w:rPr>
        <w:t>mLKnowledgeName</w:t>
      </w:r>
      <w:proofErr w:type="spellEnd"/>
      <w:r w:rsidRPr="0071705A">
        <w:rPr>
          <w:lang w:eastAsia="zh-CN"/>
        </w:rPr>
        <w:t xml:space="preserve"> and </w:t>
      </w:r>
      <w:proofErr w:type="spellStart"/>
      <w:r w:rsidRPr="00AB0273">
        <w:rPr>
          <w:rFonts w:ascii="Courier New" w:hAnsi="Courier New" w:cs="Courier New"/>
          <w:lang w:eastAsia="zh-CN"/>
        </w:rPr>
        <w:t>candidateTrainingDataSource</w:t>
      </w:r>
      <w:proofErr w:type="spellEnd"/>
      <w:r w:rsidRPr="0071705A">
        <w:rPr>
          <w:lang w:eastAsia="zh-CN"/>
        </w:rPr>
        <w:t>.</w:t>
      </w:r>
    </w:p>
    <w:p w14:paraId="4B6C349D" w14:textId="77777777" w:rsidR="00622685" w:rsidRPr="006F4EED" w:rsidRDefault="00622685" w:rsidP="00622685">
      <w:pPr>
        <w:rPr>
          <w:rFonts w:eastAsia="SimSun"/>
        </w:rPr>
      </w:pPr>
      <w:r w:rsidRPr="006F4EED">
        <w:rPr>
          <w:rFonts w:eastAsia="SimSun"/>
        </w:rPr>
        <w:t xml:space="preserve">For the </w:t>
      </w:r>
      <w:proofErr w:type="spellStart"/>
      <w:r w:rsidRPr="006F4EED">
        <w:rPr>
          <w:rFonts w:ascii="Courier New" w:eastAsia="SimSun" w:hAnsi="Courier New" w:cs="Courier New"/>
        </w:rPr>
        <w:t>MLTrainingRequest</w:t>
      </w:r>
      <w:proofErr w:type="spellEnd"/>
      <w:r w:rsidRPr="006F4EED">
        <w:rPr>
          <w:rFonts w:eastAsia="SimSun"/>
        </w:rPr>
        <w:t xml:space="preserve"> to include clustering criteria, indicating which ML models with multiple contexts belonging to the same </w:t>
      </w:r>
      <w:proofErr w:type="spellStart"/>
      <w:r>
        <w:rPr>
          <w:rFonts w:eastAsia="SimSun"/>
        </w:rPr>
        <w:t>MnS</w:t>
      </w:r>
      <w:proofErr w:type="spellEnd"/>
      <w:r>
        <w:rPr>
          <w:rFonts w:eastAsia="SimSun"/>
        </w:rPr>
        <w:t xml:space="preserve"> </w:t>
      </w:r>
      <w:r w:rsidRPr="006F4EED">
        <w:rPr>
          <w:rFonts w:eastAsia="SimSun"/>
        </w:rPr>
        <w:t xml:space="preserve">producer can form the cluster and trained together, the </w:t>
      </w:r>
      <w:proofErr w:type="spellStart"/>
      <w:r w:rsidRPr="00AB0273">
        <w:rPr>
          <w:rFonts w:ascii="Courier New" w:eastAsia="SimSun" w:hAnsi="Courier New" w:cs="Courier New"/>
        </w:rPr>
        <w:t>MLTrainingRequest</w:t>
      </w:r>
      <w:proofErr w:type="spellEnd"/>
      <w:r w:rsidRPr="006F4EED">
        <w:rPr>
          <w:rFonts w:eastAsia="SimSun"/>
        </w:rPr>
        <w:t xml:space="preserve"> MOI is enhanced with attribute </w:t>
      </w:r>
      <w:proofErr w:type="spellStart"/>
      <w:r w:rsidRPr="006F4EED">
        <w:rPr>
          <w:rFonts w:ascii="Courier New" w:eastAsia="SimSun" w:hAnsi="Courier New" w:cs="Courier New"/>
        </w:rPr>
        <w:t>clusteringInfo</w:t>
      </w:r>
      <w:proofErr w:type="spellEnd"/>
      <w:r w:rsidRPr="006F4EED">
        <w:rPr>
          <w:rFonts w:eastAsia="SimSun"/>
        </w:rPr>
        <w:t xml:space="preserve"> containing information that provides the clustering criteria for the ML </w:t>
      </w:r>
      <w:r>
        <w:rPr>
          <w:rFonts w:eastAsia="SimSun"/>
        </w:rPr>
        <w:t>m</w:t>
      </w:r>
      <w:r w:rsidRPr="006F4EED">
        <w:rPr>
          <w:rFonts w:eastAsia="SimSun"/>
        </w:rPr>
        <w:t>odels to be trained together.</w:t>
      </w:r>
    </w:p>
    <w:p w14:paraId="112B385D" w14:textId="77777777" w:rsidR="00622685" w:rsidRDefault="00622685" w:rsidP="00622685">
      <w:pPr>
        <w:pStyle w:val="Heading6"/>
      </w:pPr>
      <w:bookmarkStart w:id="68" w:name="_Toc210118189"/>
      <w:r w:rsidRPr="00F17505">
        <w:lastRenderedPageBreak/>
        <w:t>7.</w:t>
      </w:r>
      <w:r>
        <w:t>3a</w:t>
      </w:r>
      <w:r w:rsidRPr="00F17505">
        <w:t>.</w:t>
      </w:r>
      <w:r>
        <w:t>1.</w:t>
      </w:r>
      <w:r w:rsidRPr="00F17505">
        <w:t>2.2</w:t>
      </w:r>
      <w:r>
        <w:t>.2</w:t>
      </w:r>
      <w:r w:rsidRPr="00F17505">
        <w:tab/>
        <w:t>Attributes</w:t>
      </w:r>
      <w:bookmarkEnd w:id="51"/>
      <w:bookmarkEnd w:id="68"/>
    </w:p>
    <w:p w14:paraId="421E0CA5" w14:textId="77777777" w:rsidR="00622685" w:rsidRPr="00F17505" w:rsidRDefault="00622685" w:rsidP="00622685">
      <w:r>
        <w:t xml:space="preserve">The </w:t>
      </w:r>
      <w:proofErr w:type="spellStart"/>
      <w:r w:rsidRPr="00F17505">
        <w:rPr>
          <w:rFonts w:ascii="Courier New" w:hAnsi="Courier New" w:cs="Courier New"/>
        </w:rPr>
        <w:t>MLTrainingRequest</w:t>
      </w:r>
      <w:proofErr w:type="spellEnd"/>
      <w:r w:rsidRPr="00F17505">
        <w:rPr>
          <w:rFonts w:ascii="Courier New" w:hAnsi="Courier New" w:cs="Courier New"/>
        </w:rPr>
        <w:t xml:space="preserve"> </w:t>
      </w:r>
      <w:r>
        <w:t>IOC includes attributes inherited from Top IOC (defined in TS 28.622 [12]) and the following attributes:</w:t>
      </w:r>
    </w:p>
    <w:p w14:paraId="15D7ED03" w14:textId="77777777" w:rsidR="00622685" w:rsidRPr="00D7605E" w:rsidRDefault="00622685" w:rsidP="00622685">
      <w:pPr>
        <w:pStyle w:val="TH"/>
      </w:pPr>
      <w:bookmarkStart w:id="69" w:name="_CR7_3a_1_2_2_3"/>
      <w:bookmarkStart w:id="70" w:name="_Toc130201990"/>
      <w:bookmarkEnd w:id="69"/>
      <w:r w:rsidRPr="00D7605E">
        <w:t>Table 7.3a.1.2.2.1-1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1"/>
        <w:gridCol w:w="1430"/>
        <w:gridCol w:w="1142"/>
        <w:gridCol w:w="1052"/>
        <w:gridCol w:w="1092"/>
        <w:gridCol w:w="1212"/>
      </w:tblGrid>
      <w:tr w:rsidR="00622685" w:rsidRPr="00D7605E" w14:paraId="36F14663" w14:textId="77777777" w:rsidTr="00FA2EB2">
        <w:trPr>
          <w:cantSplit/>
          <w:jc w:val="center"/>
        </w:trPr>
        <w:tc>
          <w:tcPr>
            <w:tcW w:w="3701" w:type="dxa"/>
            <w:shd w:val="clear" w:color="auto" w:fill="FFFFFF" w:themeFill="background1"/>
            <w:tcMar>
              <w:top w:w="0" w:type="dxa"/>
              <w:left w:w="28" w:type="dxa"/>
              <w:bottom w:w="0" w:type="dxa"/>
              <w:right w:w="108" w:type="dxa"/>
            </w:tcMar>
            <w:hideMark/>
          </w:tcPr>
          <w:p w14:paraId="17AC421E" w14:textId="77777777" w:rsidR="00622685" w:rsidRPr="00B802B5" w:rsidRDefault="00622685" w:rsidP="00FA2EB2">
            <w:pPr>
              <w:pStyle w:val="TAH"/>
            </w:pPr>
            <w:r w:rsidRPr="00B802B5">
              <w:t>Attribute name</w:t>
            </w:r>
          </w:p>
        </w:tc>
        <w:tc>
          <w:tcPr>
            <w:tcW w:w="1430" w:type="dxa"/>
            <w:shd w:val="clear" w:color="auto" w:fill="FFFFFF" w:themeFill="background1"/>
            <w:tcMar>
              <w:top w:w="0" w:type="dxa"/>
              <w:left w:w="28" w:type="dxa"/>
              <w:bottom w:w="0" w:type="dxa"/>
              <w:right w:w="108" w:type="dxa"/>
            </w:tcMar>
            <w:hideMark/>
          </w:tcPr>
          <w:p w14:paraId="46712AF3" w14:textId="77777777" w:rsidR="00622685" w:rsidRPr="00B802B5" w:rsidRDefault="00622685" w:rsidP="00FA2EB2">
            <w:pPr>
              <w:pStyle w:val="TAH"/>
            </w:pPr>
            <w:r w:rsidRPr="00B802B5">
              <w:rPr>
                <w:color w:val="000000"/>
              </w:rPr>
              <w:t>Support Qualifier</w:t>
            </w:r>
          </w:p>
        </w:tc>
        <w:tc>
          <w:tcPr>
            <w:tcW w:w="1142" w:type="dxa"/>
            <w:shd w:val="clear" w:color="auto" w:fill="FFFFFF" w:themeFill="background1"/>
            <w:tcMar>
              <w:top w:w="0" w:type="dxa"/>
              <w:left w:w="28" w:type="dxa"/>
              <w:bottom w:w="0" w:type="dxa"/>
              <w:right w:w="108" w:type="dxa"/>
            </w:tcMar>
            <w:hideMark/>
          </w:tcPr>
          <w:p w14:paraId="7E899300" w14:textId="77777777" w:rsidR="00622685" w:rsidRPr="00B802B5" w:rsidRDefault="00622685" w:rsidP="00FA2EB2">
            <w:pPr>
              <w:pStyle w:val="TAH"/>
            </w:pPr>
            <w:proofErr w:type="spellStart"/>
            <w:r w:rsidRPr="00B802B5">
              <w:rPr>
                <w:color w:val="000000"/>
              </w:rPr>
              <w:t>isReadable</w:t>
            </w:r>
            <w:proofErr w:type="spellEnd"/>
            <w:r w:rsidRPr="00B802B5">
              <w:rPr>
                <w:color w:val="000000"/>
              </w:rPr>
              <w:t xml:space="preserve"> </w:t>
            </w:r>
          </w:p>
        </w:tc>
        <w:tc>
          <w:tcPr>
            <w:tcW w:w="1052" w:type="dxa"/>
            <w:shd w:val="clear" w:color="auto" w:fill="FFFFFF" w:themeFill="background1"/>
            <w:tcMar>
              <w:top w:w="0" w:type="dxa"/>
              <w:left w:w="28" w:type="dxa"/>
              <w:bottom w:w="0" w:type="dxa"/>
              <w:right w:w="108" w:type="dxa"/>
            </w:tcMar>
            <w:hideMark/>
          </w:tcPr>
          <w:p w14:paraId="7ED96853" w14:textId="77777777" w:rsidR="00622685" w:rsidRPr="00B802B5" w:rsidRDefault="00622685" w:rsidP="00FA2EB2">
            <w:pPr>
              <w:pStyle w:val="TAH"/>
            </w:pPr>
            <w:proofErr w:type="spellStart"/>
            <w:r w:rsidRPr="00B802B5">
              <w:rPr>
                <w:color w:val="000000"/>
              </w:rPr>
              <w:t>isWritable</w:t>
            </w:r>
            <w:proofErr w:type="spellEnd"/>
          </w:p>
        </w:tc>
        <w:tc>
          <w:tcPr>
            <w:tcW w:w="1092" w:type="dxa"/>
            <w:shd w:val="clear" w:color="auto" w:fill="FFFFFF" w:themeFill="background1"/>
            <w:tcMar>
              <w:top w:w="0" w:type="dxa"/>
              <w:left w:w="28" w:type="dxa"/>
              <w:bottom w:w="0" w:type="dxa"/>
              <w:right w:w="108" w:type="dxa"/>
            </w:tcMar>
            <w:hideMark/>
          </w:tcPr>
          <w:p w14:paraId="758425C5" w14:textId="77777777" w:rsidR="00622685" w:rsidRPr="00B802B5" w:rsidRDefault="00622685" w:rsidP="00FA2EB2">
            <w:pPr>
              <w:pStyle w:val="TAH"/>
            </w:pPr>
            <w:proofErr w:type="spellStart"/>
            <w:r w:rsidRPr="00B802B5">
              <w:rPr>
                <w:color w:val="000000"/>
              </w:rPr>
              <w:t>isInvariant</w:t>
            </w:r>
            <w:proofErr w:type="spellEnd"/>
          </w:p>
        </w:tc>
        <w:tc>
          <w:tcPr>
            <w:tcW w:w="1212" w:type="dxa"/>
            <w:shd w:val="clear" w:color="auto" w:fill="FFFFFF" w:themeFill="background1"/>
            <w:tcMar>
              <w:top w:w="0" w:type="dxa"/>
              <w:left w:w="28" w:type="dxa"/>
              <w:bottom w:w="0" w:type="dxa"/>
              <w:right w:w="108" w:type="dxa"/>
            </w:tcMar>
            <w:hideMark/>
          </w:tcPr>
          <w:p w14:paraId="69A9ECE0" w14:textId="77777777" w:rsidR="00622685" w:rsidRPr="00B802B5" w:rsidRDefault="00622685" w:rsidP="00FA2EB2">
            <w:pPr>
              <w:pStyle w:val="TAH"/>
            </w:pPr>
            <w:proofErr w:type="spellStart"/>
            <w:r w:rsidRPr="00B802B5">
              <w:rPr>
                <w:color w:val="000000"/>
              </w:rPr>
              <w:t>isNotifyable</w:t>
            </w:r>
            <w:proofErr w:type="spellEnd"/>
          </w:p>
        </w:tc>
      </w:tr>
      <w:tr w:rsidR="00622685" w:rsidRPr="00D7605E" w:rsidDel="005D2A90" w14:paraId="2AD11DAC" w14:textId="77777777" w:rsidTr="00FA2EB2">
        <w:trPr>
          <w:cantSplit/>
          <w:jc w:val="center"/>
        </w:trPr>
        <w:tc>
          <w:tcPr>
            <w:tcW w:w="3701" w:type="dxa"/>
            <w:tcMar>
              <w:top w:w="0" w:type="dxa"/>
              <w:left w:w="28" w:type="dxa"/>
              <w:bottom w:w="0" w:type="dxa"/>
              <w:right w:w="108" w:type="dxa"/>
            </w:tcMar>
          </w:tcPr>
          <w:p w14:paraId="612604DA" w14:textId="77777777" w:rsidR="00622685" w:rsidRPr="00335CD3" w:rsidDel="005D2A90" w:rsidRDefault="00622685" w:rsidP="00FA2EB2">
            <w:pPr>
              <w:pStyle w:val="TAL"/>
              <w:rPr>
                <w:rFonts w:ascii="Courier New" w:hAnsi="Courier New" w:cs="Courier New"/>
              </w:rPr>
            </w:pPr>
            <w:proofErr w:type="spellStart"/>
            <w:r w:rsidRPr="00335CD3">
              <w:rPr>
                <w:rFonts w:ascii="Courier New" w:hAnsi="Courier New" w:cs="Courier New"/>
              </w:rPr>
              <w:t>aIMLInferenceName</w:t>
            </w:r>
            <w:proofErr w:type="spellEnd"/>
          </w:p>
        </w:tc>
        <w:tc>
          <w:tcPr>
            <w:tcW w:w="1430" w:type="dxa"/>
            <w:tcMar>
              <w:top w:w="0" w:type="dxa"/>
              <w:left w:w="28" w:type="dxa"/>
              <w:bottom w:w="0" w:type="dxa"/>
              <w:right w:w="108" w:type="dxa"/>
            </w:tcMar>
          </w:tcPr>
          <w:p w14:paraId="0A950494" w14:textId="77777777" w:rsidR="00622685" w:rsidRPr="00B802B5" w:rsidDel="005D2A90" w:rsidRDefault="00622685" w:rsidP="00FA2EB2">
            <w:pPr>
              <w:pStyle w:val="TAC"/>
            </w:pPr>
            <w:r w:rsidRPr="00B802B5">
              <w:t>CM</w:t>
            </w:r>
          </w:p>
        </w:tc>
        <w:tc>
          <w:tcPr>
            <w:tcW w:w="1142" w:type="dxa"/>
            <w:tcMar>
              <w:top w:w="0" w:type="dxa"/>
              <w:left w:w="28" w:type="dxa"/>
              <w:bottom w:w="0" w:type="dxa"/>
              <w:right w:w="108" w:type="dxa"/>
            </w:tcMar>
          </w:tcPr>
          <w:p w14:paraId="11DD4C07" w14:textId="77777777" w:rsidR="00622685" w:rsidRPr="00B802B5" w:rsidDel="005D2A90" w:rsidRDefault="00622685" w:rsidP="00FA2EB2">
            <w:pPr>
              <w:pStyle w:val="TAC"/>
            </w:pPr>
            <w:r w:rsidRPr="00B802B5">
              <w:t>T</w:t>
            </w:r>
          </w:p>
        </w:tc>
        <w:tc>
          <w:tcPr>
            <w:tcW w:w="1052" w:type="dxa"/>
            <w:tcMar>
              <w:top w:w="0" w:type="dxa"/>
              <w:left w:w="28" w:type="dxa"/>
              <w:bottom w:w="0" w:type="dxa"/>
              <w:right w:w="108" w:type="dxa"/>
            </w:tcMar>
          </w:tcPr>
          <w:p w14:paraId="71BA6D1A" w14:textId="77777777" w:rsidR="00622685" w:rsidRPr="00B802B5" w:rsidDel="005D2A90" w:rsidRDefault="00622685" w:rsidP="00FA2EB2">
            <w:pPr>
              <w:pStyle w:val="TAC"/>
            </w:pPr>
            <w:r>
              <w:t>T</w:t>
            </w:r>
          </w:p>
        </w:tc>
        <w:tc>
          <w:tcPr>
            <w:tcW w:w="1092" w:type="dxa"/>
            <w:tcMar>
              <w:top w:w="0" w:type="dxa"/>
              <w:left w:w="28" w:type="dxa"/>
              <w:bottom w:w="0" w:type="dxa"/>
              <w:right w:w="108" w:type="dxa"/>
            </w:tcMar>
          </w:tcPr>
          <w:p w14:paraId="17F86001" w14:textId="77777777" w:rsidR="00622685" w:rsidRPr="00B802B5" w:rsidDel="005D2A90" w:rsidRDefault="00622685" w:rsidP="00FA2EB2">
            <w:pPr>
              <w:pStyle w:val="TAC"/>
              <w:rPr>
                <w:lang w:eastAsia="zh-CN"/>
              </w:rPr>
            </w:pPr>
            <w:r>
              <w:rPr>
                <w:lang w:eastAsia="zh-CN"/>
              </w:rPr>
              <w:t>T</w:t>
            </w:r>
          </w:p>
        </w:tc>
        <w:tc>
          <w:tcPr>
            <w:tcW w:w="1212" w:type="dxa"/>
            <w:tcMar>
              <w:top w:w="0" w:type="dxa"/>
              <w:left w:w="28" w:type="dxa"/>
              <w:bottom w:w="0" w:type="dxa"/>
              <w:right w:w="108" w:type="dxa"/>
            </w:tcMar>
          </w:tcPr>
          <w:p w14:paraId="2E87CD06" w14:textId="77777777" w:rsidR="00622685" w:rsidRPr="00B802B5" w:rsidDel="005D2A90" w:rsidRDefault="00622685" w:rsidP="00FA2EB2">
            <w:pPr>
              <w:pStyle w:val="TAC"/>
              <w:rPr>
                <w:lang w:eastAsia="zh-CN"/>
              </w:rPr>
            </w:pPr>
            <w:r w:rsidRPr="00B802B5">
              <w:rPr>
                <w:lang w:eastAsia="zh-CN"/>
              </w:rPr>
              <w:t>T</w:t>
            </w:r>
          </w:p>
        </w:tc>
      </w:tr>
      <w:tr w:rsidR="00622685" w:rsidRPr="00D7605E" w14:paraId="37DBB8D4" w14:textId="77777777" w:rsidTr="00FA2EB2">
        <w:trPr>
          <w:cantSplit/>
          <w:jc w:val="center"/>
        </w:trPr>
        <w:tc>
          <w:tcPr>
            <w:tcW w:w="3701" w:type="dxa"/>
            <w:tcMar>
              <w:top w:w="0" w:type="dxa"/>
              <w:left w:w="28" w:type="dxa"/>
              <w:bottom w:w="0" w:type="dxa"/>
              <w:right w:w="108" w:type="dxa"/>
            </w:tcMar>
          </w:tcPr>
          <w:p w14:paraId="336C15B1" w14:textId="77777777" w:rsidR="00622685" w:rsidRPr="00335CD3" w:rsidRDefault="00622685" w:rsidP="00FA2EB2">
            <w:pPr>
              <w:pStyle w:val="TAL"/>
              <w:rPr>
                <w:rFonts w:ascii="Courier New" w:hAnsi="Courier New" w:cs="Courier New"/>
                <w:b/>
                <w:bCs/>
              </w:rPr>
            </w:pPr>
            <w:proofErr w:type="spellStart"/>
            <w:r w:rsidRPr="00335CD3">
              <w:rPr>
                <w:rFonts w:ascii="Courier New" w:hAnsi="Courier New" w:cs="Courier New"/>
              </w:rPr>
              <w:t>candidateTrainingDataSource</w:t>
            </w:r>
            <w:proofErr w:type="spellEnd"/>
          </w:p>
        </w:tc>
        <w:tc>
          <w:tcPr>
            <w:tcW w:w="1430" w:type="dxa"/>
            <w:tcMar>
              <w:top w:w="0" w:type="dxa"/>
              <w:left w:w="28" w:type="dxa"/>
              <w:bottom w:w="0" w:type="dxa"/>
              <w:right w:w="108" w:type="dxa"/>
            </w:tcMar>
          </w:tcPr>
          <w:p w14:paraId="548908B5" w14:textId="77777777" w:rsidR="00622685" w:rsidRPr="00B802B5" w:rsidRDefault="00622685" w:rsidP="00FA2EB2">
            <w:pPr>
              <w:pStyle w:val="TAC"/>
            </w:pPr>
            <w:r w:rsidRPr="00B802B5">
              <w:t>O</w:t>
            </w:r>
          </w:p>
        </w:tc>
        <w:tc>
          <w:tcPr>
            <w:tcW w:w="1142" w:type="dxa"/>
            <w:tcMar>
              <w:top w:w="0" w:type="dxa"/>
              <w:left w:w="28" w:type="dxa"/>
              <w:bottom w:w="0" w:type="dxa"/>
              <w:right w:w="108" w:type="dxa"/>
            </w:tcMar>
          </w:tcPr>
          <w:p w14:paraId="281FE6B1" w14:textId="77777777" w:rsidR="00622685" w:rsidRPr="00B802B5" w:rsidRDefault="00622685" w:rsidP="00FA2EB2">
            <w:pPr>
              <w:pStyle w:val="TAC"/>
            </w:pPr>
            <w:r w:rsidRPr="00B802B5">
              <w:t>T</w:t>
            </w:r>
          </w:p>
        </w:tc>
        <w:tc>
          <w:tcPr>
            <w:tcW w:w="1052" w:type="dxa"/>
            <w:tcMar>
              <w:top w:w="0" w:type="dxa"/>
              <w:left w:w="28" w:type="dxa"/>
              <w:bottom w:w="0" w:type="dxa"/>
              <w:right w:w="108" w:type="dxa"/>
            </w:tcMar>
          </w:tcPr>
          <w:p w14:paraId="6AE1CD18" w14:textId="77777777" w:rsidR="00622685" w:rsidRPr="00B802B5" w:rsidRDefault="00622685" w:rsidP="00FA2EB2">
            <w:pPr>
              <w:pStyle w:val="TAC"/>
            </w:pPr>
            <w:r w:rsidRPr="00B802B5">
              <w:t>T</w:t>
            </w:r>
          </w:p>
        </w:tc>
        <w:tc>
          <w:tcPr>
            <w:tcW w:w="1092" w:type="dxa"/>
            <w:tcMar>
              <w:top w:w="0" w:type="dxa"/>
              <w:left w:w="28" w:type="dxa"/>
              <w:bottom w:w="0" w:type="dxa"/>
              <w:right w:w="108" w:type="dxa"/>
            </w:tcMar>
          </w:tcPr>
          <w:p w14:paraId="738605C8" w14:textId="77777777" w:rsidR="00622685" w:rsidRPr="00B802B5" w:rsidRDefault="00622685" w:rsidP="00FA2EB2">
            <w:pPr>
              <w:pStyle w:val="TAC"/>
            </w:pPr>
            <w:r w:rsidRPr="00B802B5">
              <w:rPr>
                <w:lang w:eastAsia="zh-CN"/>
              </w:rPr>
              <w:t>F</w:t>
            </w:r>
          </w:p>
        </w:tc>
        <w:tc>
          <w:tcPr>
            <w:tcW w:w="1212" w:type="dxa"/>
            <w:tcMar>
              <w:top w:w="0" w:type="dxa"/>
              <w:left w:w="28" w:type="dxa"/>
              <w:bottom w:w="0" w:type="dxa"/>
              <w:right w:w="108" w:type="dxa"/>
            </w:tcMar>
          </w:tcPr>
          <w:p w14:paraId="7798B16E" w14:textId="77777777" w:rsidR="00622685" w:rsidRPr="00B802B5" w:rsidRDefault="00622685" w:rsidP="00FA2EB2">
            <w:pPr>
              <w:pStyle w:val="TAC"/>
            </w:pPr>
            <w:r w:rsidRPr="00B802B5">
              <w:rPr>
                <w:lang w:eastAsia="zh-CN"/>
              </w:rPr>
              <w:t>T</w:t>
            </w:r>
          </w:p>
        </w:tc>
      </w:tr>
      <w:tr w:rsidR="00622685" w:rsidRPr="00D7605E" w14:paraId="154B5105" w14:textId="77777777" w:rsidTr="00FA2EB2">
        <w:trPr>
          <w:cantSplit/>
          <w:jc w:val="center"/>
        </w:trPr>
        <w:tc>
          <w:tcPr>
            <w:tcW w:w="3701" w:type="dxa"/>
            <w:tcMar>
              <w:top w:w="0" w:type="dxa"/>
              <w:left w:w="28" w:type="dxa"/>
              <w:bottom w:w="0" w:type="dxa"/>
              <w:right w:w="108" w:type="dxa"/>
            </w:tcMar>
          </w:tcPr>
          <w:p w14:paraId="034E7E34" w14:textId="77777777" w:rsidR="00622685" w:rsidRPr="00335CD3" w:rsidRDefault="00622685" w:rsidP="00FA2EB2">
            <w:pPr>
              <w:pStyle w:val="TAL"/>
              <w:rPr>
                <w:rFonts w:ascii="Courier New" w:hAnsi="Courier New" w:cs="Courier New"/>
              </w:rPr>
            </w:pPr>
            <w:proofErr w:type="spellStart"/>
            <w:r w:rsidRPr="00335CD3">
              <w:rPr>
                <w:rFonts w:ascii="Courier New" w:hAnsi="Courier New" w:cs="Courier New"/>
              </w:rPr>
              <w:t>trainingDataQualityScore</w:t>
            </w:r>
            <w:proofErr w:type="spellEnd"/>
          </w:p>
        </w:tc>
        <w:tc>
          <w:tcPr>
            <w:tcW w:w="1430" w:type="dxa"/>
            <w:tcMar>
              <w:top w:w="0" w:type="dxa"/>
              <w:left w:w="28" w:type="dxa"/>
              <w:bottom w:w="0" w:type="dxa"/>
              <w:right w:w="108" w:type="dxa"/>
            </w:tcMar>
          </w:tcPr>
          <w:p w14:paraId="754C348E" w14:textId="77777777" w:rsidR="00622685" w:rsidRPr="00B802B5" w:rsidRDefault="00622685" w:rsidP="00FA2EB2">
            <w:pPr>
              <w:pStyle w:val="TAC"/>
            </w:pPr>
            <w:r w:rsidRPr="00B802B5">
              <w:t>O</w:t>
            </w:r>
          </w:p>
        </w:tc>
        <w:tc>
          <w:tcPr>
            <w:tcW w:w="1142" w:type="dxa"/>
            <w:tcMar>
              <w:top w:w="0" w:type="dxa"/>
              <w:left w:w="28" w:type="dxa"/>
              <w:bottom w:w="0" w:type="dxa"/>
              <w:right w:w="108" w:type="dxa"/>
            </w:tcMar>
          </w:tcPr>
          <w:p w14:paraId="0789171D" w14:textId="77777777" w:rsidR="00622685" w:rsidRPr="00B802B5" w:rsidRDefault="00622685" w:rsidP="00FA2EB2">
            <w:pPr>
              <w:pStyle w:val="TAC"/>
            </w:pPr>
            <w:r w:rsidRPr="00B802B5">
              <w:t>T</w:t>
            </w:r>
          </w:p>
        </w:tc>
        <w:tc>
          <w:tcPr>
            <w:tcW w:w="1052" w:type="dxa"/>
            <w:tcMar>
              <w:top w:w="0" w:type="dxa"/>
              <w:left w:w="28" w:type="dxa"/>
              <w:bottom w:w="0" w:type="dxa"/>
              <w:right w:w="108" w:type="dxa"/>
            </w:tcMar>
          </w:tcPr>
          <w:p w14:paraId="314870C1" w14:textId="77777777" w:rsidR="00622685" w:rsidRPr="00B802B5" w:rsidRDefault="00622685" w:rsidP="00FA2EB2">
            <w:pPr>
              <w:pStyle w:val="TAC"/>
            </w:pPr>
            <w:r w:rsidRPr="00B802B5">
              <w:t>T</w:t>
            </w:r>
          </w:p>
        </w:tc>
        <w:tc>
          <w:tcPr>
            <w:tcW w:w="1092" w:type="dxa"/>
            <w:tcMar>
              <w:top w:w="0" w:type="dxa"/>
              <w:left w:w="28" w:type="dxa"/>
              <w:bottom w:w="0" w:type="dxa"/>
              <w:right w:w="108" w:type="dxa"/>
            </w:tcMar>
          </w:tcPr>
          <w:p w14:paraId="431A5EF3" w14:textId="77777777" w:rsidR="00622685" w:rsidRPr="00B802B5" w:rsidRDefault="00622685" w:rsidP="00FA2EB2">
            <w:pPr>
              <w:pStyle w:val="TAC"/>
              <w:rPr>
                <w:lang w:eastAsia="zh-CN"/>
              </w:rPr>
            </w:pPr>
            <w:r w:rsidRPr="00B802B5">
              <w:rPr>
                <w:lang w:eastAsia="zh-CN"/>
              </w:rPr>
              <w:t>F</w:t>
            </w:r>
          </w:p>
        </w:tc>
        <w:tc>
          <w:tcPr>
            <w:tcW w:w="1212" w:type="dxa"/>
            <w:tcMar>
              <w:top w:w="0" w:type="dxa"/>
              <w:left w:w="28" w:type="dxa"/>
              <w:bottom w:w="0" w:type="dxa"/>
              <w:right w:w="108" w:type="dxa"/>
            </w:tcMar>
          </w:tcPr>
          <w:p w14:paraId="65B96B03" w14:textId="77777777" w:rsidR="00622685" w:rsidRPr="00B802B5" w:rsidRDefault="00622685" w:rsidP="00FA2EB2">
            <w:pPr>
              <w:pStyle w:val="TAC"/>
              <w:rPr>
                <w:lang w:eastAsia="zh-CN"/>
              </w:rPr>
            </w:pPr>
            <w:r w:rsidRPr="00B802B5">
              <w:rPr>
                <w:lang w:eastAsia="zh-CN"/>
              </w:rPr>
              <w:t>T</w:t>
            </w:r>
          </w:p>
        </w:tc>
      </w:tr>
      <w:tr w:rsidR="00622685" w:rsidRPr="00D7605E" w14:paraId="03F896DF" w14:textId="77777777" w:rsidTr="00FA2EB2">
        <w:trPr>
          <w:cantSplit/>
          <w:jc w:val="center"/>
        </w:trPr>
        <w:tc>
          <w:tcPr>
            <w:tcW w:w="3701" w:type="dxa"/>
            <w:tcMar>
              <w:top w:w="0" w:type="dxa"/>
              <w:left w:w="28" w:type="dxa"/>
              <w:bottom w:w="0" w:type="dxa"/>
              <w:right w:w="108" w:type="dxa"/>
            </w:tcMar>
          </w:tcPr>
          <w:p w14:paraId="056FFB1F" w14:textId="77777777" w:rsidR="00622685" w:rsidRPr="00335CD3" w:rsidRDefault="00622685" w:rsidP="00FA2EB2">
            <w:pPr>
              <w:pStyle w:val="TAL"/>
              <w:rPr>
                <w:rFonts w:ascii="Courier New" w:hAnsi="Courier New" w:cs="Courier New"/>
              </w:rPr>
            </w:pPr>
            <w:proofErr w:type="spellStart"/>
            <w:r w:rsidRPr="00335CD3">
              <w:rPr>
                <w:rFonts w:ascii="Courier New" w:hAnsi="Courier New" w:cs="Courier New"/>
              </w:rPr>
              <w:t>trainingRequestSource</w:t>
            </w:r>
            <w:proofErr w:type="spellEnd"/>
          </w:p>
        </w:tc>
        <w:tc>
          <w:tcPr>
            <w:tcW w:w="1430" w:type="dxa"/>
            <w:tcMar>
              <w:top w:w="0" w:type="dxa"/>
              <w:left w:w="28" w:type="dxa"/>
              <w:bottom w:w="0" w:type="dxa"/>
              <w:right w:w="108" w:type="dxa"/>
            </w:tcMar>
          </w:tcPr>
          <w:p w14:paraId="3401809F" w14:textId="77777777" w:rsidR="00622685" w:rsidRPr="00B802B5" w:rsidRDefault="00622685" w:rsidP="00FA2EB2">
            <w:pPr>
              <w:pStyle w:val="TAC"/>
            </w:pPr>
            <w:r w:rsidRPr="00B802B5">
              <w:t>M</w:t>
            </w:r>
          </w:p>
        </w:tc>
        <w:tc>
          <w:tcPr>
            <w:tcW w:w="1142" w:type="dxa"/>
            <w:tcMar>
              <w:top w:w="0" w:type="dxa"/>
              <w:left w:w="28" w:type="dxa"/>
              <w:bottom w:w="0" w:type="dxa"/>
              <w:right w:w="108" w:type="dxa"/>
            </w:tcMar>
          </w:tcPr>
          <w:p w14:paraId="38B01B9E" w14:textId="77777777" w:rsidR="00622685" w:rsidRPr="00B802B5" w:rsidRDefault="00622685" w:rsidP="00FA2EB2">
            <w:pPr>
              <w:pStyle w:val="TAC"/>
            </w:pPr>
            <w:r w:rsidRPr="00B802B5">
              <w:t>T</w:t>
            </w:r>
          </w:p>
        </w:tc>
        <w:tc>
          <w:tcPr>
            <w:tcW w:w="1052" w:type="dxa"/>
            <w:tcMar>
              <w:top w:w="0" w:type="dxa"/>
              <w:left w:w="28" w:type="dxa"/>
              <w:bottom w:w="0" w:type="dxa"/>
              <w:right w:w="108" w:type="dxa"/>
            </w:tcMar>
          </w:tcPr>
          <w:p w14:paraId="57205DA7" w14:textId="77777777" w:rsidR="00622685" w:rsidRPr="00B802B5" w:rsidRDefault="00622685" w:rsidP="00FA2EB2">
            <w:pPr>
              <w:pStyle w:val="TAC"/>
            </w:pPr>
            <w:r w:rsidRPr="00B802B5">
              <w:t>T</w:t>
            </w:r>
          </w:p>
        </w:tc>
        <w:tc>
          <w:tcPr>
            <w:tcW w:w="1092" w:type="dxa"/>
            <w:tcMar>
              <w:top w:w="0" w:type="dxa"/>
              <w:left w:w="28" w:type="dxa"/>
              <w:bottom w:w="0" w:type="dxa"/>
              <w:right w:w="108" w:type="dxa"/>
            </w:tcMar>
          </w:tcPr>
          <w:p w14:paraId="0FB5C708" w14:textId="77777777" w:rsidR="00622685" w:rsidRPr="00B802B5" w:rsidRDefault="00622685" w:rsidP="00FA2EB2">
            <w:pPr>
              <w:pStyle w:val="TAC"/>
              <w:rPr>
                <w:lang w:eastAsia="zh-CN"/>
              </w:rPr>
            </w:pPr>
            <w:r w:rsidRPr="00B802B5">
              <w:rPr>
                <w:lang w:eastAsia="zh-CN"/>
              </w:rPr>
              <w:t>F</w:t>
            </w:r>
          </w:p>
        </w:tc>
        <w:tc>
          <w:tcPr>
            <w:tcW w:w="1212" w:type="dxa"/>
            <w:tcMar>
              <w:top w:w="0" w:type="dxa"/>
              <w:left w:w="28" w:type="dxa"/>
              <w:bottom w:w="0" w:type="dxa"/>
              <w:right w:w="108" w:type="dxa"/>
            </w:tcMar>
          </w:tcPr>
          <w:p w14:paraId="4BA13EF2" w14:textId="77777777" w:rsidR="00622685" w:rsidRPr="00B802B5" w:rsidRDefault="00622685" w:rsidP="00FA2EB2">
            <w:pPr>
              <w:pStyle w:val="TAC"/>
              <w:rPr>
                <w:lang w:eastAsia="zh-CN"/>
              </w:rPr>
            </w:pPr>
            <w:r w:rsidRPr="00B802B5">
              <w:t>T</w:t>
            </w:r>
          </w:p>
        </w:tc>
      </w:tr>
      <w:tr w:rsidR="00622685" w:rsidRPr="00D7605E" w14:paraId="4976D3D5" w14:textId="77777777" w:rsidTr="00FA2EB2">
        <w:trPr>
          <w:cantSplit/>
          <w:jc w:val="center"/>
        </w:trPr>
        <w:tc>
          <w:tcPr>
            <w:tcW w:w="3701" w:type="dxa"/>
            <w:tcMar>
              <w:top w:w="0" w:type="dxa"/>
              <w:left w:w="28" w:type="dxa"/>
              <w:bottom w:w="0" w:type="dxa"/>
              <w:right w:w="108" w:type="dxa"/>
            </w:tcMar>
          </w:tcPr>
          <w:p w14:paraId="72C08B07" w14:textId="77777777" w:rsidR="00622685" w:rsidRPr="00335CD3" w:rsidRDefault="00622685" w:rsidP="00FA2EB2">
            <w:pPr>
              <w:pStyle w:val="TAL"/>
              <w:rPr>
                <w:rFonts w:ascii="Courier New" w:hAnsi="Courier New" w:cs="Courier New"/>
              </w:rPr>
            </w:pPr>
            <w:proofErr w:type="spellStart"/>
            <w:r w:rsidRPr="00335CD3">
              <w:rPr>
                <w:rFonts w:ascii="Courier New" w:hAnsi="Courier New" w:cs="Courier New"/>
                <w:lang w:eastAsia="zh-CN"/>
              </w:rPr>
              <w:t>requestStatus</w:t>
            </w:r>
            <w:proofErr w:type="spellEnd"/>
          </w:p>
        </w:tc>
        <w:tc>
          <w:tcPr>
            <w:tcW w:w="1430" w:type="dxa"/>
            <w:tcMar>
              <w:top w:w="0" w:type="dxa"/>
              <w:left w:w="28" w:type="dxa"/>
              <w:bottom w:w="0" w:type="dxa"/>
              <w:right w:w="108" w:type="dxa"/>
            </w:tcMar>
          </w:tcPr>
          <w:p w14:paraId="5FA27737" w14:textId="77777777" w:rsidR="00622685" w:rsidRPr="00B802B5" w:rsidRDefault="00622685" w:rsidP="00FA2EB2">
            <w:pPr>
              <w:pStyle w:val="TAC"/>
            </w:pPr>
            <w:r w:rsidRPr="00B802B5">
              <w:t>M</w:t>
            </w:r>
          </w:p>
        </w:tc>
        <w:tc>
          <w:tcPr>
            <w:tcW w:w="1142" w:type="dxa"/>
            <w:tcMar>
              <w:top w:w="0" w:type="dxa"/>
              <w:left w:w="28" w:type="dxa"/>
              <w:bottom w:w="0" w:type="dxa"/>
              <w:right w:w="108" w:type="dxa"/>
            </w:tcMar>
          </w:tcPr>
          <w:p w14:paraId="76C45391" w14:textId="77777777" w:rsidR="00622685" w:rsidRPr="00B802B5" w:rsidRDefault="00622685" w:rsidP="00FA2EB2">
            <w:pPr>
              <w:pStyle w:val="TAC"/>
            </w:pPr>
            <w:r w:rsidRPr="00B802B5">
              <w:t>T</w:t>
            </w:r>
          </w:p>
        </w:tc>
        <w:tc>
          <w:tcPr>
            <w:tcW w:w="1052" w:type="dxa"/>
            <w:tcMar>
              <w:top w:w="0" w:type="dxa"/>
              <w:left w:w="28" w:type="dxa"/>
              <w:bottom w:w="0" w:type="dxa"/>
              <w:right w:w="108" w:type="dxa"/>
            </w:tcMar>
          </w:tcPr>
          <w:p w14:paraId="64C6D2AA" w14:textId="77777777" w:rsidR="00622685" w:rsidRPr="00B802B5" w:rsidRDefault="00622685" w:rsidP="00FA2EB2">
            <w:pPr>
              <w:pStyle w:val="TAC"/>
            </w:pPr>
            <w:r w:rsidRPr="00B802B5">
              <w:t>F</w:t>
            </w:r>
          </w:p>
        </w:tc>
        <w:tc>
          <w:tcPr>
            <w:tcW w:w="1092" w:type="dxa"/>
            <w:tcMar>
              <w:top w:w="0" w:type="dxa"/>
              <w:left w:w="28" w:type="dxa"/>
              <w:bottom w:w="0" w:type="dxa"/>
              <w:right w:w="108" w:type="dxa"/>
            </w:tcMar>
          </w:tcPr>
          <w:p w14:paraId="3A8CC0AA" w14:textId="77777777" w:rsidR="00622685" w:rsidRPr="00B802B5" w:rsidRDefault="00622685" w:rsidP="00FA2EB2">
            <w:pPr>
              <w:pStyle w:val="TAC"/>
              <w:rPr>
                <w:lang w:eastAsia="zh-CN"/>
              </w:rPr>
            </w:pPr>
            <w:r w:rsidRPr="00B802B5">
              <w:rPr>
                <w:lang w:eastAsia="zh-CN"/>
              </w:rPr>
              <w:t>F</w:t>
            </w:r>
          </w:p>
        </w:tc>
        <w:tc>
          <w:tcPr>
            <w:tcW w:w="1212" w:type="dxa"/>
            <w:tcMar>
              <w:top w:w="0" w:type="dxa"/>
              <w:left w:w="28" w:type="dxa"/>
              <w:bottom w:w="0" w:type="dxa"/>
              <w:right w:w="108" w:type="dxa"/>
            </w:tcMar>
          </w:tcPr>
          <w:p w14:paraId="44C80BBB" w14:textId="77777777" w:rsidR="00622685" w:rsidRPr="00B802B5" w:rsidRDefault="00622685" w:rsidP="00FA2EB2">
            <w:pPr>
              <w:pStyle w:val="TAC"/>
              <w:rPr>
                <w:lang w:eastAsia="zh-CN"/>
              </w:rPr>
            </w:pPr>
            <w:r w:rsidRPr="00B802B5">
              <w:t>T</w:t>
            </w:r>
          </w:p>
        </w:tc>
      </w:tr>
      <w:tr w:rsidR="00622685" w:rsidRPr="00D7605E" w14:paraId="6371D630" w14:textId="77777777" w:rsidTr="00FA2EB2">
        <w:trPr>
          <w:cantSplit/>
          <w:jc w:val="center"/>
        </w:trPr>
        <w:tc>
          <w:tcPr>
            <w:tcW w:w="3701" w:type="dxa"/>
            <w:tcMar>
              <w:top w:w="0" w:type="dxa"/>
              <w:left w:w="28" w:type="dxa"/>
              <w:bottom w:w="0" w:type="dxa"/>
              <w:right w:w="108" w:type="dxa"/>
            </w:tcMar>
          </w:tcPr>
          <w:p w14:paraId="6EA9767B" w14:textId="77777777" w:rsidR="00622685" w:rsidRPr="00335CD3" w:rsidRDefault="00622685" w:rsidP="00FA2EB2">
            <w:pPr>
              <w:pStyle w:val="TAL"/>
              <w:rPr>
                <w:rFonts w:ascii="Courier New" w:hAnsi="Courier New" w:cs="Courier New"/>
              </w:rPr>
            </w:pPr>
            <w:proofErr w:type="spellStart"/>
            <w:r w:rsidRPr="00335CD3">
              <w:rPr>
                <w:rFonts w:ascii="Courier New" w:hAnsi="Courier New" w:cs="Courier New"/>
                <w:lang w:eastAsia="zh-CN"/>
              </w:rPr>
              <w:t>expectedRuntimeContext</w:t>
            </w:r>
            <w:proofErr w:type="spellEnd"/>
          </w:p>
        </w:tc>
        <w:tc>
          <w:tcPr>
            <w:tcW w:w="1430" w:type="dxa"/>
            <w:tcMar>
              <w:top w:w="0" w:type="dxa"/>
              <w:left w:w="28" w:type="dxa"/>
              <w:bottom w:w="0" w:type="dxa"/>
              <w:right w:w="108" w:type="dxa"/>
            </w:tcMar>
          </w:tcPr>
          <w:p w14:paraId="7633404C" w14:textId="77777777" w:rsidR="00622685" w:rsidRPr="00B802B5" w:rsidRDefault="00622685" w:rsidP="00FA2EB2">
            <w:pPr>
              <w:pStyle w:val="TAC"/>
            </w:pPr>
            <w:r w:rsidRPr="00B802B5">
              <w:t>M</w:t>
            </w:r>
          </w:p>
        </w:tc>
        <w:tc>
          <w:tcPr>
            <w:tcW w:w="1142" w:type="dxa"/>
            <w:tcMar>
              <w:top w:w="0" w:type="dxa"/>
              <w:left w:w="28" w:type="dxa"/>
              <w:bottom w:w="0" w:type="dxa"/>
              <w:right w:w="108" w:type="dxa"/>
            </w:tcMar>
          </w:tcPr>
          <w:p w14:paraId="273687F1" w14:textId="77777777" w:rsidR="00622685" w:rsidRPr="00B802B5" w:rsidRDefault="00622685" w:rsidP="00FA2EB2">
            <w:pPr>
              <w:pStyle w:val="TAC"/>
            </w:pPr>
            <w:r w:rsidRPr="00B802B5">
              <w:t>T</w:t>
            </w:r>
          </w:p>
        </w:tc>
        <w:tc>
          <w:tcPr>
            <w:tcW w:w="1052" w:type="dxa"/>
            <w:tcMar>
              <w:top w:w="0" w:type="dxa"/>
              <w:left w:w="28" w:type="dxa"/>
              <w:bottom w:w="0" w:type="dxa"/>
              <w:right w:w="108" w:type="dxa"/>
            </w:tcMar>
          </w:tcPr>
          <w:p w14:paraId="7209E46A" w14:textId="77777777" w:rsidR="00622685" w:rsidRPr="00B802B5" w:rsidRDefault="00622685" w:rsidP="00FA2EB2">
            <w:pPr>
              <w:pStyle w:val="TAC"/>
            </w:pPr>
            <w:r w:rsidRPr="00B802B5">
              <w:t>T</w:t>
            </w:r>
          </w:p>
        </w:tc>
        <w:tc>
          <w:tcPr>
            <w:tcW w:w="1092" w:type="dxa"/>
            <w:tcMar>
              <w:top w:w="0" w:type="dxa"/>
              <w:left w:w="28" w:type="dxa"/>
              <w:bottom w:w="0" w:type="dxa"/>
              <w:right w:w="108" w:type="dxa"/>
            </w:tcMar>
          </w:tcPr>
          <w:p w14:paraId="008CBBBC" w14:textId="77777777" w:rsidR="00622685" w:rsidRPr="00B802B5" w:rsidRDefault="00622685" w:rsidP="00FA2EB2">
            <w:pPr>
              <w:pStyle w:val="TAC"/>
              <w:rPr>
                <w:lang w:eastAsia="zh-CN"/>
              </w:rPr>
            </w:pPr>
            <w:r w:rsidRPr="00B802B5">
              <w:rPr>
                <w:lang w:eastAsia="zh-CN"/>
              </w:rPr>
              <w:t>F</w:t>
            </w:r>
          </w:p>
        </w:tc>
        <w:tc>
          <w:tcPr>
            <w:tcW w:w="1212" w:type="dxa"/>
            <w:tcMar>
              <w:top w:w="0" w:type="dxa"/>
              <w:left w:w="28" w:type="dxa"/>
              <w:bottom w:w="0" w:type="dxa"/>
              <w:right w:w="108" w:type="dxa"/>
            </w:tcMar>
          </w:tcPr>
          <w:p w14:paraId="320ACD46" w14:textId="77777777" w:rsidR="00622685" w:rsidRPr="00B802B5" w:rsidRDefault="00622685" w:rsidP="00FA2EB2">
            <w:pPr>
              <w:pStyle w:val="TAC"/>
              <w:rPr>
                <w:lang w:eastAsia="zh-CN"/>
              </w:rPr>
            </w:pPr>
            <w:r w:rsidRPr="00B802B5">
              <w:t>T</w:t>
            </w:r>
          </w:p>
        </w:tc>
      </w:tr>
      <w:tr w:rsidR="00622685" w:rsidRPr="00D7605E" w14:paraId="6C064427" w14:textId="77777777" w:rsidTr="00FA2EB2">
        <w:trPr>
          <w:cantSplit/>
          <w:jc w:val="center"/>
        </w:trPr>
        <w:tc>
          <w:tcPr>
            <w:tcW w:w="3701" w:type="dxa"/>
            <w:tcMar>
              <w:top w:w="0" w:type="dxa"/>
              <w:left w:w="28" w:type="dxa"/>
              <w:bottom w:w="0" w:type="dxa"/>
              <w:right w:w="108" w:type="dxa"/>
            </w:tcMar>
          </w:tcPr>
          <w:p w14:paraId="2132DA06" w14:textId="77777777" w:rsidR="00622685" w:rsidRPr="00335CD3" w:rsidRDefault="00622685" w:rsidP="00FA2EB2">
            <w:pPr>
              <w:pStyle w:val="TAL"/>
              <w:rPr>
                <w:rFonts w:ascii="Courier New" w:hAnsi="Courier New" w:cs="Courier New"/>
              </w:rPr>
            </w:pPr>
            <w:proofErr w:type="spellStart"/>
            <w:r w:rsidRPr="00335CD3">
              <w:rPr>
                <w:rFonts w:ascii="Courier New" w:hAnsi="Courier New" w:cs="Courier New"/>
              </w:rPr>
              <w:t>performanceRequirements</w:t>
            </w:r>
            <w:proofErr w:type="spellEnd"/>
          </w:p>
        </w:tc>
        <w:tc>
          <w:tcPr>
            <w:tcW w:w="1430" w:type="dxa"/>
            <w:tcMar>
              <w:top w:w="0" w:type="dxa"/>
              <w:left w:w="28" w:type="dxa"/>
              <w:bottom w:w="0" w:type="dxa"/>
              <w:right w:w="108" w:type="dxa"/>
            </w:tcMar>
          </w:tcPr>
          <w:p w14:paraId="36E2ED99" w14:textId="77777777" w:rsidR="00622685" w:rsidRPr="00B802B5" w:rsidRDefault="00622685" w:rsidP="00FA2EB2">
            <w:pPr>
              <w:pStyle w:val="TAC"/>
            </w:pPr>
            <w:r w:rsidRPr="00B802B5">
              <w:t>M</w:t>
            </w:r>
          </w:p>
        </w:tc>
        <w:tc>
          <w:tcPr>
            <w:tcW w:w="1142" w:type="dxa"/>
            <w:tcMar>
              <w:top w:w="0" w:type="dxa"/>
              <w:left w:w="28" w:type="dxa"/>
              <w:bottom w:w="0" w:type="dxa"/>
              <w:right w:w="108" w:type="dxa"/>
            </w:tcMar>
          </w:tcPr>
          <w:p w14:paraId="3AC1E31E" w14:textId="77777777" w:rsidR="00622685" w:rsidRPr="00B802B5" w:rsidRDefault="00622685" w:rsidP="00FA2EB2">
            <w:pPr>
              <w:pStyle w:val="TAC"/>
            </w:pPr>
            <w:r w:rsidRPr="00B802B5">
              <w:t>T</w:t>
            </w:r>
          </w:p>
        </w:tc>
        <w:tc>
          <w:tcPr>
            <w:tcW w:w="1052" w:type="dxa"/>
            <w:tcMar>
              <w:top w:w="0" w:type="dxa"/>
              <w:left w:w="28" w:type="dxa"/>
              <w:bottom w:w="0" w:type="dxa"/>
              <w:right w:w="108" w:type="dxa"/>
            </w:tcMar>
          </w:tcPr>
          <w:p w14:paraId="3B32DC40" w14:textId="77777777" w:rsidR="00622685" w:rsidRPr="00B802B5" w:rsidRDefault="00622685" w:rsidP="00FA2EB2">
            <w:pPr>
              <w:pStyle w:val="TAC"/>
            </w:pPr>
            <w:r w:rsidRPr="00B802B5">
              <w:t>T</w:t>
            </w:r>
          </w:p>
        </w:tc>
        <w:tc>
          <w:tcPr>
            <w:tcW w:w="1092" w:type="dxa"/>
            <w:tcMar>
              <w:top w:w="0" w:type="dxa"/>
              <w:left w:w="28" w:type="dxa"/>
              <w:bottom w:w="0" w:type="dxa"/>
              <w:right w:w="108" w:type="dxa"/>
            </w:tcMar>
          </w:tcPr>
          <w:p w14:paraId="293861BC" w14:textId="77777777" w:rsidR="00622685" w:rsidRPr="00B802B5" w:rsidRDefault="00622685" w:rsidP="00FA2EB2">
            <w:pPr>
              <w:pStyle w:val="TAC"/>
              <w:rPr>
                <w:lang w:eastAsia="zh-CN"/>
              </w:rPr>
            </w:pPr>
            <w:r w:rsidRPr="00B802B5">
              <w:rPr>
                <w:lang w:eastAsia="zh-CN"/>
              </w:rPr>
              <w:t>F</w:t>
            </w:r>
          </w:p>
        </w:tc>
        <w:tc>
          <w:tcPr>
            <w:tcW w:w="1212" w:type="dxa"/>
            <w:tcMar>
              <w:top w:w="0" w:type="dxa"/>
              <w:left w:w="28" w:type="dxa"/>
              <w:bottom w:w="0" w:type="dxa"/>
              <w:right w:w="108" w:type="dxa"/>
            </w:tcMar>
          </w:tcPr>
          <w:p w14:paraId="730A4502" w14:textId="77777777" w:rsidR="00622685" w:rsidRPr="00B802B5" w:rsidRDefault="00622685" w:rsidP="00FA2EB2">
            <w:pPr>
              <w:pStyle w:val="TAC"/>
              <w:rPr>
                <w:lang w:eastAsia="zh-CN"/>
              </w:rPr>
            </w:pPr>
            <w:r w:rsidRPr="00B802B5">
              <w:rPr>
                <w:lang w:eastAsia="zh-CN"/>
              </w:rPr>
              <w:t>T</w:t>
            </w:r>
          </w:p>
        </w:tc>
      </w:tr>
      <w:tr w:rsidR="00622685" w:rsidRPr="00D7605E" w14:paraId="17264335" w14:textId="77777777" w:rsidTr="00FA2EB2">
        <w:trPr>
          <w:cantSplit/>
          <w:jc w:val="center"/>
        </w:trPr>
        <w:tc>
          <w:tcPr>
            <w:tcW w:w="3701" w:type="dxa"/>
            <w:tcMar>
              <w:top w:w="0" w:type="dxa"/>
              <w:left w:w="28" w:type="dxa"/>
              <w:bottom w:w="0" w:type="dxa"/>
              <w:right w:w="108" w:type="dxa"/>
            </w:tcMar>
          </w:tcPr>
          <w:p w14:paraId="477171B2" w14:textId="77777777" w:rsidR="00622685" w:rsidRPr="00335CD3" w:rsidRDefault="00622685" w:rsidP="00FA2EB2">
            <w:pPr>
              <w:pStyle w:val="TAL"/>
              <w:rPr>
                <w:rFonts w:ascii="Courier New" w:hAnsi="Courier New" w:cs="Courier New"/>
              </w:rPr>
            </w:pPr>
            <w:proofErr w:type="spellStart"/>
            <w:r w:rsidRPr="00335CD3">
              <w:rPr>
                <w:rFonts w:ascii="Courier New" w:hAnsi="Courier New" w:cs="Courier New"/>
                <w:lang w:eastAsia="zh-CN"/>
              </w:rPr>
              <w:t>rLRequirement</w:t>
            </w:r>
            <w:proofErr w:type="spellEnd"/>
          </w:p>
        </w:tc>
        <w:tc>
          <w:tcPr>
            <w:tcW w:w="1430" w:type="dxa"/>
            <w:tcMar>
              <w:top w:w="0" w:type="dxa"/>
              <w:left w:w="28" w:type="dxa"/>
              <w:bottom w:w="0" w:type="dxa"/>
              <w:right w:w="108" w:type="dxa"/>
            </w:tcMar>
          </w:tcPr>
          <w:p w14:paraId="6623984C" w14:textId="77777777" w:rsidR="00622685" w:rsidRPr="00B802B5" w:rsidRDefault="00622685" w:rsidP="00FA2EB2">
            <w:pPr>
              <w:pStyle w:val="TAC"/>
            </w:pPr>
            <w:r w:rsidRPr="00B802B5">
              <w:rPr>
                <w:lang w:eastAsia="zh-CN"/>
              </w:rPr>
              <w:t>CM</w:t>
            </w:r>
          </w:p>
        </w:tc>
        <w:tc>
          <w:tcPr>
            <w:tcW w:w="1142" w:type="dxa"/>
            <w:tcMar>
              <w:top w:w="0" w:type="dxa"/>
              <w:left w:w="28" w:type="dxa"/>
              <w:bottom w:w="0" w:type="dxa"/>
              <w:right w:w="108" w:type="dxa"/>
            </w:tcMar>
          </w:tcPr>
          <w:p w14:paraId="7E968541" w14:textId="77777777" w:rsidR="00622685" w:rsidRPr="00B802B5" w:rsidRDefault="00622685" w:rsidP="00FA2EB2">
            <w:pPr>
              <w:pStyle w:val="TAC"/>
            </w:pPr>
            <w:r w:rsidRPr="00B802B5">
              <w:rPr>
                <w:lang w:eastAsia="zh-CN"/>
              </w:rPr>
              <w:t>T</w:t>
            </w:r>
          </w:p>
        </w:tc>
        <w:tc>
          <w:tcPr>
            <w:tcW w:w="1052" w:type="dxa"/>
            <w:tcMar>
              <w:top w:w="0" w:type="dxa"/>
              <w:left w:w="28" w:type="dxa"/>
              <w:bottom w:w="0" w:type="dxa"/>
              <w:right w:w="108" w:type="dxa"/>
            </w:tcMar>
          </w:tcPr>
          <w:p w14:paraId="6F831329" w14:textId="77777777" w:rsidR="00622685" w:rsidRPr="00B802B5" w:rsidRDefault="00622685" w:rsidP="00FA2EB2">
            <w:pPr>
              <w:pStyle w:val="TAC"/>
            </w:pPr>
            <w:r w:rsidRPr="00B802B5">
              <w:rPr>
                <w:lang w:eastAsia="zh-CN"/>
              </w:rPr>
              <w:t>T</w:t>
            </w:r>
          </w:p>
        </w:tc>
        <w:tc>
          <w:tcPr>
            <w:tcW w:w="1092" w:type="dxa"/>
            <w:tcMar>
              <w:top w:w="0" w:type="dxa"/>
              <w:left w:w="28" w:type="dxa"/>
              <w:bottom w:w="0" w:type="dxa"/>
              <w:right w:w="108" w:type="dxa"/>
            </w:tcMar>
          </w:tcPr>
          <w:p w14:paraId="1282F22D" w14:textId="77777777" w:rsidR="00622685" w:rsidRPr="00B802B5" w:rsidRDefault="00622685" w:rsidP="00FA2EB2">
            <w:pPr>
              <w:pStyle w:val="TAC"/>
              <w:rPr>
                <w:lang w:eastAsia="zh-CN"/>
              </w:rPr>
            </w:pPr>
            <w:r w:rsidRPr="00B802B5">
              <w:rPr>
                <w:lang w:eastAsia="zh-CN"/>
              </w:rPr>
              <w:t>F</w:t>
            </w:r>
          </w:p>
        </w:tc>
        <w:tc>
          <w:tcPr>
            <w:tcW w:w="1212" w:type="dxa"/>
            <w:tcMar>
              <w:top w:w="0" w:type="dxa"/>
              <w:left w:w="28" w:type="dxa"/>
              <w:bottom w:w="0" w:type="dxa"/>
              <w:right w:w="108" w:type="dxa"/>
            </w:tcMar>
          </w:tcPr>
          <w:p w14:paraId="44915993" w14:textId="77777777" w:rsidR="00622685" w:rsidRPr="00B802B5" w:rsidRDefault="00622685" w:rsidP="00FA2EB2">
            <w:pPr>
              <w:pStyle w:val="TAC"/>
              <w:rPr>
                <w:lang w:eastAsia="zh-CN"/>
              </w:rPr>
            </w:pPr>
            <w:r w:rsidRPr="00B802B5">
              <w:rPr>
                <w:lang w:eastAsia="zh-CN"/>
              </w:rPr>
              <w:t>T</w:t>
            </w:r>
          </w:p>
        </w:tc>
      </w:tr>
      <w:tr w:rsidR="00622685" w:rsidRPr="00D7605E" w14:paraId="42FA5848" w14:textId="77777777" w:rsidTr="00FA2EB2">
        <w:trPr>
          <w:cantSplit/>
          <w:jc w:val="center"/>
        </w:trPr>
        <w:tc>
          <w:tcPr>
            <w:tcW w:w="3701" w:type="dxa"/>
            <w:tcMar>
              <w:top w:w="0" w:type="dxa"/>
              <w:left w:w="28" w:type="dxa"/>
              <w:bottom w:w="0" w:type="dxa"/>
              <w:right w:w="108" w:type="dxa"/>
            </w:tcMar>
          </w:tcPr>
          <w:p w14:paraId="31ED03D3" w14:textId="77777777" w:rsidR="00622685" w:rsidRPr="00335CD3" w:rsidRDefault="00622685" w:rsidP="00FA2EB2">
            <w:pPr>
              <w:pStyle w:val="TAL"/>
              <w:rPr>
                <w:rFonts w:ascii="Courier New" w:hAnsi="Courier New" w:cs="Courier New"/>
              </w:rPr>
            </w:pPr>
            <w:proofErr w:type="spellStart"/>
            <w:r w:rsidRPr="00335CD3">
              <w:rPr>
                <w:rFonts w:ascii="Courier New" w:hAnsi="Courier New" w:cs="Courier New"/>
                <w:lang w:eastAsia="zh-CN"/>
              </w:rPr>
              <w:t>fLRequirement</w:t>
            </w:r>
            <w:proofErr w:type="spellEnd"/>
          </w:p>
        </w:tc>
        <w:tc>
          <w:tcPr>
            <w:tcW w:w="1430" w:type="dxa"/>
            <w:tcMar>
              <w:top w:w="0" w:type="dxa"/>
              <w:left w:w="28" w:type="dxa"/>
              <w:bottom w:w="0" w:type="dxa"/>
              <w:right w:w="108" w:type="dxa"/>
            </w:tcMar>
          </w:tcPr>
          <w:p w14:paraId="6CB878A3" w14:textId="77777777" w:rsidR="00622685" w:rsidRPr="00B802B5" w:rsidRDefault="00622685" w:rsidP="00FA2EB2">
            <w:pPr>
              <w:pStyle w:val="TAC"/>
            </w:pPr>
            <w:r w:rsidRPr="00B802B5">
              <w:rPr>
                <w:lang w:eastAsia="zh-CN"/>
              </w:rPr>
              <w:t>CM</w:t>
            </w:r>
          </w:p>
        </w:tc>
        <w:tc>
          <w:tcPr>
            <w:tcW w:w="1142" w:type="dxa"/>
            <w:tcMar>
              <w:top w:w="0" w:type="dxa"/>
              <w:left w:w="28" w:type="dxa"/>
              <w:bottom w:w="0" w:type="dxa"/>
              <w:right w:w="108" w:type="dxa"/>
            </w:tcMar>
          </w:tcPr>
          <w:p w14:paraId="7BF8EDE3" w14:textId="77777777" w:rsidR="00622685" w:rsidRPr="00B802B5" w:rsidRDefault="00622685" w:rsidP="00FA2EB2">
            <w:pPr>
              <w:pStyle w:val="TAC"/>
            </w:pPr>
            <w:r w:rsidRPr="00B802B5">
              <w:rPr>
                <w:lang w:eastAsia="zh-CN"/>
              </w:rPr>
              <w:t>T</w:t>
            </w:r>
          </w:p>
        </w:tc>
        <w:tc>
          <w:tcPr>
            <w:tcW w:w="1052" w:type="dxa"/>
            <w:tcMar>
              <w:top w:w="0" w:type="dxa"/>
              <w:left w:w="28" w:type="dxa"/>
              <w:bottom w:w="0" w:type="dxa"/>
              <w:right w:w="108" w:type="dxa"/>
            </w:tcMar>
          </w:tcPr>
          <w:p w14:paraId="17CB143B" w14:textId="77777777" w:rsidR="00622685" w:rsidRPr="00B802B5" w:rsidRDefault="00622685" w:rsidP="00FA2EB2">
            <w:pPr>
              <w:pStyle w:val="TAC"/>
            </w:pPr>
            <w:r w:rsidRPr="00B802B5">
              <w:rPr>
                <w:lang w:eastAsia="zh-CN"/>
              </w:rPr>
              <w:t>T</w:t>
            </w:r>
          </w:p>
        </w:tc>
        <w:tc>
          <w:tcPr>
            <w:tcW w:w="1092" w:type="dxa"/>
            <w:tcMar>
              <w:top w:w="0" w:type="dxa"/>
              <w:left w:w="28" w:type="dxa"/>
              <w:bottom w:w="0" w:type="dxa"/>
              <w:right w:w="108" w:type="dxa"/>
            </w:tcMar>
          </w:tcPr>
          <w:p w14:paraId="64D3CB29" w14:textId="77777777" w:rsidR="00622685" w:rsidRPr="00B802B5" w:rsidRDefault="00622685" w:rsidP="00FA2EB2">
            <w:pPr>
              <w:pStyle w:val="TAC"/>
              <w:rPr>
                <w:lang w:eastAsia="zh-CN"/>
              </w:rPr>
            </w:pPr>
            <w:r w:rsidRPr="00B802B5">
              <w:rPr>
                <w:lang w:eastAsia="zh-CN"/>
              </w:rPr>
              <w:t>F</w:t>
            </w:r>
          </w:p>
        </w:tc>
        <w:tc>
          <w:tcPr>
            <w:tcW w:w="1212" w:type="dxa"/>
            <w:tcMar>
              <w:top w:w="0" w:type="dxa"/>
              <w:left w:w="28" w:type="dxa"/>
              <w:bottom w:w="0" w:type="dxa"/>
              <w:right w:w="108" w:type="dxa"/>
            </w:tcMar>
          </w:tcPr>
          <w:p w14:paraId="2C25D8C9" w14:textId="77777777" w:rsidR="00622685" w:rsidRPr="00B802B5" w:rsidRDefault="00622685" w:rsidP="00FA2EB2">
            <w:pPr>
              <w:pStyle w:val="TAC"/>
              <w:rPr>
                <w:lang w:eastAsia="zh-CN"/>
              </w:rPr>
            </w:pPr>
            <w:r w:rsidRPr="00B802B5">
              <w:rPr>
                <w:lang w:eastAsia="zh-CN"/>
              </w:rPr>
              <w:t>T</w:t>
            </w:r>
          </w:p>
        </w:tc>
      </w:tr>
      <w:tr w:rsidR="00622685" w:rsidRPr="00D7605E" w14:paraId="1F39C4AD" w14:textId="77777777" w:rsidTr="00FA2EB2">
        <w:trPr>
          <w:cantSplit/>
          <w:jc w:val="center"/>
        </w:trPr>
        <w:tc>
          <w:tcPr>
            <w:tcW w:w="3701" w:type="dxa"/>
            <w:tcMar>
              <w:top w:w="0" w:type="dxa"/>
              <w:left w:w="28" w:type="dxa"/>
              <w:bottom w:w="0" w:type="dxa"/>
              <w:right w:w="108" w:type="dxa"/>
            </w:tcMar>
          </w:tcPr>
          <w:p w14:paraId="1919A404" w14:textId="77777777" w:rsidR="00622685" w:rsidRPr="00335CD3" w:rsidRDefault="00622685" w:rsidP="00FA2EB2">
            <w:pPr>
              <w:pStyle w:val="TAL"/>
              <w:rPr>
                <w:rFonts w:ascii="Courier New" w:hAnsi="Courier New" w:cs="Courier New"/>
              </w:rPr>
            </w:pPr>
            <w:proofErr w:type="spellStart"/>
            <w:r w:rsidRPr="00335CD3">
              <w:rPr>
                <w:rFonts w:ascii="Courier New" w:hAnsi="Courier New" w:cs="Courier New"/>
              </w:rPr>
              <w:t>cancelRequest</w:t>
            </w:r>
            <w:proofErr w:type="spellEnd"/>
          </w:p>
        </w:tc>
        <w:tc>
          <w:tcPr>
            <w:tcW w:w="1430" w:type="dxa"/>
            <w:tcMar>
              <w:top w:w="0" w:type="dxa"/>
              <w:left w:w="28" w:type="dxa"/>
              <w:bottom w:w="0" w:type="dxa"/>
              <w:right w:w="108" w:type="dxa"/>
            </w:tcMar>
          </w:tcPr>
          <w:p w14:paraId="07B5E979" w14:textId="77777777" w:rsidR="00622685" w:rsidRPr="00B802B5" w:rsidRDefault="00622685" w:rsidP="00FA2EB2">
            <w:pPr>
              <w:pStyle w:val="TAC"/>
            </w:pPr>
            <w:r w:rsidRPr="00B802B5">
              <w:t>O</w:t>
            </w:r>
          </w:p>
        </w:tc>
        <w:tc>
          <w:tcPr>
            <w:tcW w:w="1142" w:type="dxa"/>
            <w:tcMar>
              <w:top w:w="0" w:type="dxa"/>
              <w:left w:w="28" w:type="dxa"/>
              <w:bottom w:w="0" w:type="dxa"/>
              <w:right w:w="108" w:type="dxa"/>
            </w:tcMar>
          </w:tcPr>
          <w:p w14:paraId="68CA8D63" w14:textId="77777777" w:rsidR="00622685" w:rsidRPr="00B802B5" w:rsidRDefault="00622685" w:rsidP="00FA2EB2">
            <w:pPr>
              <w:pStyle w:val="TAC"/>
            </w:pPr>
            <w:r w:rsidRPr="00B802B5">
              <w:t>T</w:t>
            </w:r>
          </w:p>
        </w:tc>
        <w:tc>
          <w:tcPr>
            <w:tcW w:w="1052" w:type="dxa"/>
            <w:tcMar>
              <w:top w:w="0" w:type="dxa"/>
              <w:left w:w="28" w:type="dxa"/>
              <w:bottom w:w="0" w:type="dxa"/>
              <w:right w:w="108" w:type="dxa"/>
            </w:tcMar>
          </w:tcPr>
          <w:p w14:paraId="3D9F0547" w14:textId="77777777" w:rsidR="00622685" w:rsidRPr="00B802B5" w:rsidRDefault="00622685" w:rsidP="00FA2EB2">
            <w:pPr>
              <w:pStyle w:val="TAC"/>
            </w:pPr>
            <w:r w:rsidRPr="00B802B5">
              <w:t>T</w:t>
            </w:r>
          </w:p>
        </w:tc>
        <w:tc>
          <w:tcPr>
            <w:tcW w:w="1092" w:type="dxa"/>
            <w:tcMar>
              <w:top w:w="0" w:type="dxa"/>
              <w:left w:w="28" w:type="dxa"/>
              <w:bottom w:w="0" w:type="dxa"/>
              <w:right w:w="108" w:type="dxa"/>
            </w:tcMar>
          </w:tcPr>
          <w:p w14:paraId="189A475E" w14:textId="77777777" w:rsidR="00622685" w:rsidRPr="00B802B5" w:rsidRDefault="00622685" w:rsidP="00FA2EB2">
            <w:pPr>
              <w:pStyle w:val="TAC"/>
              <w:rPr>
                <w:lang w:eastAsia="zh-CN"/>
              </w:rPr>
            </w:pPr>
            <w:r w:rsidRPr="00B802B5">
              <w:rPr>
                <w:lang w:eastAsia="zh-CN"/>
              </w:rPr>
              <w:t>F</w:t>
            </w:r>
          </w:p>
        </w:tc>
        <w:tc>
          <w:tcPr>
            <w:tcW w:w="1212" w:type="dxa"/>
            <w:tcMar>
              <w:top w:w="0" w:type="dxa"/>
              <w:left w:w="28" w:type="dxa"/>
              <w:bottom w:w="0" w:type="dxa"/>
              <w:right w:w="108" w:type="dxa"/>
            </w:tcMar>
          </w:tcPr>
          <w:p w14:paraId="71B09B11" w14:textId="77777777" w:rsidR="00622685" w:rsidRPr="00B802B5" w:rsidRDefault="00622685" w:rsidP="00FA2EB2">
            <w:pPr>
              <w:pStyle w:val="TAC"/>
              <w:rPr>
                <w:lang w:eastAsia="zh-CN"/>
              </w:rPr>
            </w:pPr>
            <w:r w:rsidRPr="00B802B5">
              <w:rPr>
                <w:lang w:eastAsia="zh-CN"/>
              </w:rPr>
              <w:t>T</w:t>
            </w:r>
          </w:p>
        </w:tc>
      </w:tr>
      <w:tr w:rsidR="00622685" w:rsidRPr="00D7605E" w14:paraId="26546FAA" w14:textId="77777777" w:rsidTr="00FA2EB2">
        <w:trPr>
          <w:cantSplit/>
          <w:jc w:val="center"/>
        </w:trPr>
        <w:tc>
          <w:tcPr>
            <w:tcW w:w="3701" w:type="dxa"/>
            <w:tcMar>
              <w:top w:w="0" w:type="dxa"/>
              <w:left w:w="28" w:type="dxa"/>
              <w:bottom w:w="0" w:type="dxa"/>
              <w:right w:w="108" w:type="dxa"/>
            </w:tcMar>
          </w:tcPr>
          <w:p w14:paraId="063AF11A" w14:textId="77777777" w:rsidR="00622685" w:rsidRPr="00335CD3" w:rsidRDefault="00622685" w:rsidP="00FA2EB2">
            <w:pPr>
              <w:pStyle w:val="TAL"/>
              <w:rPr>
                <w:rFonts w:ascii="Courier New" w:hAnsi="Courier New" w:cs="Courier New"/>
              </w:rPr>
            </w:pPr>
            <w:proofErr w:type="spellStart"/>
            <w:r w:rsidRPr="00335CD3">
              <w:rPr>
                <w:rFonts w:ascii="Courier New" w:hAnsi="Courier New" w:cs="Courier New"/>
              </w:rPr>
              <w:t>suspendRequest</w:t>
            </w:r>
            <w:proofErr w:type="spellEnd"/>
          </w:p>
        </w:tc>
        <w:tc>
          <w:tcPr>
            <w:tcW w:w="1430" w:type="dxa"/>
            <w:tcMar>
              <w:top w:w="0" w:type="dxa"/>
              <w:left w:w="28" w:type="dxa"/>
              <w:bottom w:w="0" w:type="dxa"/>
              <w:right w:w="108" w:type="dxa"/>
            </w:tcMar>
          </w:tcPr>
          <w:p w14:paraId="1E40142A" w14:textId="77777777" w:rsidR="00622685" w:rsidRPr="00B802B5" w:rsidRDefault="00622685" w:rsidP="00FA2EB2">
            <w:pPr>
              <w:pStyle w:val="TAC"/>
            </w:pPr>
            <w:r w:rsidRPr="00B802B5">
              <w:t>O</w:t>
            </w:r>
          </w:p>
        </w:tc>
        <w:tc>
          <w:tcPr>
            <w:tcW w:w="1142" w:type="dxa"/>
            <w:tcMar>
              <w:top w:w="0" w:type="dxa"/>
              <w:left w:w="28" w:type="dxa"/>
              <w:bottom w:w="0" w:type="dxa"/>
              <w:right w:w="108" w:type="dxa"/>
            </w:tcMar>
          </w:tcPr>
          <w:p w14:paraId="1B525F0F" w14:textId="77777777" w:rsidR="00622685" w:rsidRPr="00B802B5" w:rsidRDefault="00622685" w:rsidP="00FA2EB2">
            <w:pPr>
              <w:pStyle w:val="TAC"/>
            </w:pPr>
            <w:r w:rsidRPr="00B802B5">
              <w:t>T</w:t>
            </w:r>
          </w:p>
        </w:tc>
        <w:tc>
          <w:tcPr>
            <w:tcW w:w="1052" w:type="dxa"/>
            <w:tcMar>
              <w:top w:w="0" w:type="dxa"/>
              <w:left w:w="28" w:type="dxa"/>
              <w:bottom w:w="0" w:type="dxa"/>
              <w:right w:w="108" w:type="dxa"/>
            </w:tcMar>
          </w:tcPr>
          <w:p w14:paraId="42158715" w14:textId="77777777" w:rsidR="00622685" w:rsidRPr="00B802B5" w:rsidRDefault="00622685" w:rsidP="00FA2EB2">
            <w:pPr>
              <w:pStyle w:val="TAC"/>
            </w:pPr>
            <w:r w:rsidRPr="00B802B5">
              <w:t>T</w:t>
            </w:r>
          </w:p>
        </w:tc>
        <w:tc>
          <w:tcPr>
            <w:tcW w:w="1092" w:type="dxa"/>
            <w:tcMar>
              <w:top w:w="0" w:type="dxa"/>
              <w:left w:w="28" w:type="dxa"/>
              <w:bottom w:w="0" w:type="dxa"/>
              <w:right w:w="108" w:type="dxa"/>
            </w:tcMar>
          </w:tcPr>
          <w:p w14:paraId="4EEC1927" w14:textId="77777777" w:rsidR="00622685" w:rsidRPr="00B802B5" w:rsidRDefault="00622685" w:rsidP="00FA2EB2">
            <w:pPr>
              <w:pStyle w:val="TAC"/>
              <w:rPr>
                <w:lang w:eastAsia="zh-CN"/>
              </w:rPr>
            </w:pPr>
            <w:r w:rsidRPr="00B802B5">
              <w:rPr>
                <w:lang w:eastAsia="zh-CN"/>
              </w:rPr>
              <w:t>F</w:t>
            </w:r>
          </w:p>
        </w:tc>
        <w:tc>
          <w:tcPr>
            <w:tcW w:w="1212" w:type="dxa"/>
            <w:tcMar>
              <w:top w:w="0" w:type="dxa"/>
              <w:left w:w="28" w:type="dxa"/>
              <w:bottom w:w="0" w:type="dxa"/>
              <w:right w:w="108" w:type="dxa"/>
            </w:tcMar>
          </w:tcPr>
          <w:p w14:paraId="528DD5EB" w14:textId="77777777" w:rsidR="00622685" w:rsidRPr="00B802B5" w:rsidRDefault="00622685" w:rsidP="00FA2EB2">
            <w:pPr>
              <w:pStyle w:val="TAC"/>
              <w:rPr>
                <w:lang w:eastAsia="zh-CN"/>
              </w:rPr>
            </w:pPr>
            <w:r w:rsidRPr="00B802B5">
              <w:rPr>
                <w:lang w:eastAsia="zh-CN"/>
              </w:rPr>
              <w:t>T</w:t>
            </w:r>
          </w:p>
        </w:tc>
      </w:tr>
      <w:tr w:rsidR="00622685" w:rsidRPr="00D7605E" w14:paraId="57073E73" w14:textId="77777777" w:rsidTr="00FA2EB2">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04C97B0" w14:textId="77777777" w:rsidR="00622685" w:rsidRPr="00335CD3" w:rsidRDefault="00622685" w:rsidP="00FA2EB2">
            <w:pPr>
              <w:pStyle w:val="TAL"/>
              <w:rPr>
                <w:rFonts w:ascii="Courier New" w:hAnsi="Courier New" w:cs="Courier New"/>
              </w:rPr>
            </w:pPr>
            <w:proofErr w:type="spellStart"/>
            <w:r w:rsidRPr="00335CD3">
              <w:rPr>
                <w:rFonts w:ascii="Courier New" w:hAnsi="Courier New" w:cs="Courier New"/>
              </w:rPr>
              <w:t>trainingDataStatisticalProperties</w:t>
            </w:r>
            <w:proofErr w:type="spellEnd"/>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56406FD" w14:textId="77777777" w:rsidR="00622685" w:rsidRPr="00B802B5" w:rsidRDefault="00622685" w:rsidP="00FA2EB2">
            <w:pPr>
              <w:pStyle w:val="TAC"/>
            </w:pPr>
            <w:r w:rsidRPr="00B802B5">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96CFFC3" w14:textId="77777777" w:rsidR="00622685" w:rsidRPr="00B802B5" w:rsidRDefault="00622685" w:rsidP="00FA2EB2">
            <w:pPr>
              <w:pStyle w:val="TAC"/>
            </w:pPr>
            <w:r w:rsidRPr="00B802B5">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59CAC3C" w14:textId="77777777" w:rsidR="00622685" w:rsidRPr="00B802B5" w:rsidRDefault="00622685" w:rsidP="00FA2EB2">
            <w:pPr>
              <w:pStyle w:val="TAC"/>
            </w:pPr>
            <w:r w:rsidRPr="00B802B5">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688762E" w14:textId="77777777" w:rsidR="00622685" w:rsidRPr="00B802B5" w:rsidRDefault="00622685" w:rsidP="00FA2EB2">
            <w:pPr>
              <w:pStyle w:val="TAC"/>
              <w:rPr>
                <w:lang w:eastAsia="zh-CN"/>
              </w:rPr>
            </w:pPr>
            <w:r w:rsidRPr="00B802B5">
              <w:rPr>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C2A8A45" w14:textId="77777777" w:rsidR="00622685" w:rsidRPr="00B802B5" w:rsidRDefault="00622685" w:rsidP="00FA2EB2">
            <w:pPr>
              <w:pStyle w:val="TAC"/>
              <w:rPr>
                <w:lang w:eastAsia="zh-CN"/>
              </w:rPr>
            </w:pPr>
            <w:r w:rsidRPr="00B802B5">
              <w:rPr>
                <w:lang w:eastAsia="zh-CN"/>
              </w:rPr>
              <w:t>T</w:t>
            </w:r>
          </w:p>
        </w:tc>
      </w:tr>
      <w:tr w:rsidR="00622685" w:rsidRPr="00D7605E" w14:paraId="2CF4FE36" w14:textId="77777777" w:rsidTr="00FA2EB2">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BF3A342" w14:textId="77777777" w:rsidR="00622685" w:rsidRPr="00335CD3" w:rsidRDefault="00622685" w:rsidP="00FA2EB2">
            <w:pPr>
              <w:pStyle w:val="TAL"/>
              <w:rPr>
                <w:rFonts w:ascii="Courier New" w:hAnsi="Courier New" w:cs="Courier New"/>
              </w:rPr>
            </w:pPr>
            <w:proofErr w:type="spellStart"/>
            <w:r w:rsidRPr="00335CD3">
              <w:rPr>
                <w:rFonts w:ascii="Courier New" w:eastAsia="DengXian" w:hAnsi="Courier New" w:cs="Courier New"/>
                <w:lang w:eastAsia="zh-CN"/>
              </w:rPr>
              <w:t>distributedTrainingExpectation</w:t>
            </w:r>
            <w:proofErr w:type="spellEnd"/>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CCB00E1" w14:textId="77777777" w:rsidR="00622685" w:rsidRPr="00B802B5" w:rsidRDefault="00622685" w:rsidP="00FA2EB2">
            <w:pPr>
              <w:pStyle w:val="TAC"/>
            </w:pPr>
            <w:r w:rsidRPr="00B802B5">
              <w:rPr>
                <w:rFonts w:eastAsia="DengXian"/>
                <w:lang w:eastAsia="zh-CN"/>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2ED92C6" w14:textId="77777777" w:rsidR="00622685" w:rsidRPr="00B802B5" w:rsidRDefault="00622685" w:rsidP="00FA2EB2">
            <w:pPr>
              <w:pStyle w:val="TAC"/>
            </w:pPr>
            <w:r w:rsidRPr="00B802B5">
              <w:rPr>
                <w:rFonts w:eastAsia="DengXian"/>
                <w:lang w:eastAsia="zh-CN"/>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F24AA5F" w14:textId="77777777" w:rsidR="00622685" w:rsidRPr="00B802B5" w:rsidRDefault="00622685" w:rsidP="00FA2EB2">
            <w:pPr>
              <w:pStyle w:val="TAC"/>
            </w:pPr>
            <w:r w:rsidRPr="00B802B5">
              <w:rPr>
                <w:rFonts w:eastAsia="DengXian"/>
                <w:lang w:eastAsia="zh-CN"/>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CA8BC7A" w14:textId="77777777" w:rsidR="00622685" w:rsidRPr="00B802B5" w:rsidRDefault="00622685" w:rsidP="00FA2EB2">
            <w:pPr>
              <w:pStyle w:val="TAC"/>
              <w:rPr>
                <w:lang w:eastAsia="zh-CN"/>
              </w:rPr>
            </w:pPr>
            <w:r w:rsidRPr="00B802B5">
              <w:rPr>
                <w:rFonts w:eastAsia="DengXian"/>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053767A" w14:textId="77777777" w:rsidR="00622685" w:rsidRPr="00B802B5" w:rsidRDefault="00622685" w:rsidP="00FA2EB2">
            <w:pPr>
              <w:pStyle w:val="TAC"/>
              <w:rPr>
                <w:lang w:eastAsia="zh-CN"/>
              </w:rPr>
            </w:pPr>
            <w:r w:rsidRPr="00B802B5">
              <w:rPr>
                <w:rFonts w:eastAsia="DengXian"/>
                <w:lang w:eastAsia="zh-CN"/>
              </w:rPr>
              <w:t>T</w:t>
            </w:r>
          </w:p>
        </w:tc>
      </w:tr>
      <w:tr w:rsidR="00622685" w:rsidRPr="00D7605E" w14:paraId="2AFE47C5" w14:textId="77777777" w:rsidTr="00FA2EB2">
        <w:trPr>
          <w:cantSplit/>
          <w:jc w:val="center"/>
        </w:trPr>
        <w:tc>
          <w:tcPr>
            <w:tcW w:w="3701" w:type="dxa"/>
            <w:tcMar>
              <w:top w:w="0" w:type="dxa"/>
              <w:left w:w="28" w:type="dxa"/>
              <w:bottom w:w="0" w:type="dxa"/>
              <w:right w:w="108" w:type="dxa"/>
            </w:tcMar>
          </w:tcPr>
          <w:p w14:paraId="4DC939EE" w14:textId="77777777" w:rsidR="00622685" w:rsidRPr="00335CD3" w:rsidRDefault="00622685" w:rsidP="00FA2EB2">
            <w:pPr>
              <w:pStyle w:val="TAL"/>
              <w:rPr>
                <w:rFonts w:ascii="Courier New" w:eastAsia="DengXian" w:hAnsi="Courier New" w:cs="Courier New"/>
                <w:lang w:eastAsia="zh-CN"/>
              </w:rPr>
            </w:pPr>
            <w:proofErr w:type="spellStart"/>
            <w:r w:rsidRPr="00335CD3">
              <w:rPr>
                <w:rFonts w:ascii="Courier New" w:hAnsi="Courier New" w:cs="Courier New"/>
              </w:rPr>
              <w:t>mLKnowledgeName</w:t>
            </w:r>
            <w:proofErr w:type="spellEnd"/>
          </w:p>
        </w:tc>
        <w:tc>
          <w:tcPr>
            <w:tcW w:w="1430" w:type="dxa"/>
            <w:tcMar>
              <w:top w:w="0" w:type="dxa"/>
              <w:left w:w="28" w:type="dxa"/>
              <w:bottom w:w="0" w:type="dxa"/>
              <w:right w:w="108" w:type="dxa"/>
            </w:tcMar>
          </w:tcPr>
          <w:p w14:paraId="3BC030E9" w14:textId="77777777" w:rsidR="00622685" w:rsidRPr="00B802B5" w:rsidRDefault="00622685" w:rsidP="00FA2EB2">
            <w:pPr>
              <w:pStyle w:val="TAC"/>
              <w:rPr>
                <w:rFonts w:eastAsia="DengXian"/>
                <w:lang w:eastAsia="zh-CN"/>
              </w:rPr>
            </w:pPr>
            <w:r w:rsidRPr="00B802B5">
              <w:t>CM</w:t>
            </w:r>
          </w:p>
        </w:tc>
        <w:tc>
          <w:tcPr>
            <w:tcW w:w="1142" w:type="dxa"/>
            <w:tcMar>
              <w:top w:w="0" w:type="dxa"/>
              <w:left w:w="28" w:type="dxa"/>
              <w:bottom w:w="0" w:type="dxa"/>
              <w:right w:w="108" w:type="dxa"/>
            </w:tcMar>
          </w:tcPr>
          <w:p w14:paraId="57211F21" w14:textId="77777777" w:rsidR="00622685" w:rsidRPr="00B802B5" w:rsidRDefault="00622685" w:rsidP="00FA2EB2">
            <w:pPr>
              <w:pStyle w:val="TAC"/>
              <w:rPr>
                <w:rFonts w:eastAsia="DengXian"/>
                <w:lang w:eastAsia="zh-CN"/>
              </w:rPr>
            </w:pPr>
            <w:r w:rsidRPr="00B802B5">
              <w:t>T</w:t>
            </w:r>
          </w:p>
        </w:tc>
        <w:tc>
          <w:tcPr>
            <w:tcW w:w="1052" w:type="dxa"/>
            <w:tcMar>
              <w:top w:w="0" w:type="dxa"/>
              <w:left w:w="28" w:type="dxa"/>
              <w:bottom w:w="0" w:type="dxa"/>
              <w:right w:w="108" w:type="dxa"/>
            </w:tcMar>
          </w:tcPr>
          <w:p w14:paraId="2CB40F94" w14:textId="77777777" w:rsidR="00622685" w:rsidRPr="00B802B5" w:rsidRDefault="00622685" w:rsidP="00FA2EB2">
            <w:pPr>
              <w:pStyle w:val="TAC"/>
              <w:rPr>
                <w:rFonts w:eastAsia="DengXian"/>
                <w:lang w:eastAsia="zh-CN"/>
              </w:rPr>
            </w:pPr>
            <w:r w:rsidRPr="00B802B5">
              <w:t>T</w:t>
            </w:r>
          </w:p>
        </w:tc>
        <w:tc>
          <w:tcPr>
            <w:tcW w:w="1092" w:type="dxa"/>
            <w:tcMar>
              <w:top w:w="0" w:type="dxa"/>
              <w:left w:w="28" w:type="dxa"/>
              <w:bottom w:w="0" w:type="dxa"/>
              <w:right w:w="108" w:type="dxa"/>
            </w:tcMar>
          </w:tcPr>
          <w:p w14:paraId="12C66B66" w14:textId="77777777" w:rsidR="00622685" w:rsidRPr="00B802B5" w:rsidRDefault="00622685" w:rsidP="00FA2EB2">
            <w:pPr>
              <w:pStyle w:val="TAC"/>
              <w:rPr>
                <w:rFonts w:eastAsia="DengXian"/>
                <w:lang w:eastAsia="zh-CN"/>
              </w:rPr>
            </w:pPr>
            <w:r w:rsidRPr="00B802B5">
              <w:rPr>
                <w:lang w:eastAsia="zh-CN"/>
              </w:rPr>
              <w:t>F</w:t>
            </w:r>
          </w:p>
        </w:tc>
        <w:tc>
          <w:tcPr>
            <w:tcW w:w="1212" w:type="dxa"/>
            <w:tcMar>
              <w:top w:w="0" w:type="dxa"/>
              <w:left w:w="28" w:type="dxa"/>
              <w:bottom w:w="0" w:type="dxa"/>
              <w:right w:w="108" w:type="dxa"/>
            </w:tcMar>
          </w:tcPr>
          <w:p w14:paraId="6112D83B" w14:textId="77777777" w:rsidR="00622685" w:rsidRPr="00B802B5" w:rsidRDefault="00622685" w:rsidP="00FA2EB2">
            <w:pPr>
              <w:pStyle w:val="TAC"/>
              <w:rPr>
                <w:rFonts w:eastAsia="DengXian"/>
                <w:lang w:eastAsia="zh-CN"/>
              </w:rPr>
            </w:pPr>
            <w:r w:rsidRPr="00B802B5">
              <w:rPr>
                <w:lang w:eastAsia="zh-CN"/>
              </w:rPr>
              <w:t>T</w:t>
            </w:r>
          </w:p>
        </w:tc>
      </w:tr>
      <w:tr w:rsidR="00622685" w:rsidRPr="00D7605E" w14:paraId="7E7215D9" w14:textId="1D689005" w:rsidTr="00FA2EB2">
        <w:trPr>
          <w:cantSplit/>
          <w:jc w:val="center"/>
        </w:trPr>
        <w:tc>
          <w:tcPr>
            <w:tcW w:w="3701" w:type="dxa"/>
            <w:tcMar>
              <w:top w:w="0" w:type="dxa"/>
              <w:left w:w="28" w:type="dxa"/>
              <w:bottom w:w="0" w:type="dxa"/>
              <w:right w:w="108" w:type="dxa"/>
            </w:tcMar>
          </w:tcPr>
          <w:p w14:paraId="78141F76" w14:textId="1DCF8002" w:rsidR="00622685" w:rsidRPr="00335CD3" w:rsidRDefault="00622685" w:rsidP="00FA2EB2">
            <w:pPr>
              <w:pStyle w:val="TAL"/>
              <w:rPr>
                <w:rFonts w:ascii="Courier New" w:hAnsi="Courier New" w:cs="Courier New"/>
              </w:rPr>
            </w:pPr>
            <w:proofErr w:type="spellStart"/>
            <w:r w:rsidRPr="00335CD3">
              <w:rPr>
                <w:rFonts w:ascii="Courier New" w:hAnsi="Courier New" w:cs="Courier New"/>
              </w:rPr>
              <w:t>mLTrainingType</w:t>
            </w:r>
            <w:proofErr w:type="spellEnd"/>
          </w:p>
        </w:tc>
        <w:tc>
          <w:tcPr>
            <w:tcW w:w="1430" w:type="dxa"/>
            <w:tcMar>
              <w:top w:w="0" w:type="dxa"/>
              <w:left w:w="28" w:type="dxa"/>
              <w:bottom w:w="0" w:type="dxa"/>
              <w:right w:w="108" w:type="dxa"/>
            </w:tcMar>
          </w:tcPr>
          <w:p w14:paraId="3707FC56" w14:textId="379A19AA" w:rsidR="00622685" w:rsidRPr="00B802B5" w:rsidRDefault="007B7D8B" w:rsidP="00FA2EB2">
            <w:pPr>
              <w:pStyle w:val="TAC"/>
            </w:pPr>
            <w:ins w:id="71" w:author="d1" w:date="2025-10-16T00:33:00Z" w16du:dateUtc="2025-10-15T16:33:00Z">
              <w:r>
                <w:t>C</w:t>
              </w:r>
            </w:ins>
            <w:r w:rsidR="00622685" w:rsidRPr="00B802B5">
              <w:t>M</w:t>
            </w:r>
          </w:p>
        </w:tc>
        <w:tc>
          <w:tcPr>
            <w:tcW w:w="1142" w:type="dxa"/>
            <w:tcMar>
              <w:top w:w="0" w:type="dxa"/>
              <w:left w:w="28" w:type="dxa"/>
              <w:bottom w:w="0" w:type="dxa"/>
              <w:right w:w="108" w:type="dxa"/>
            </w:tcMar>
          </w:tcPr>
          <w:p w14:paraId="48683C7E" w14:textId="3DC9E8CD" w:rsidR="00622685" w:rsidRPr="00B802B5" w:rsidRDefault="00622685" w:rsidP="00FA2EB2">
            <w:pPr>
              <w:pStyle w:val="TAC"/>
            </w:pPr>
            <w:r w:rsidRPr="00B802B5">
              <w:t>T</w:t>
            </w:r>
          </w:p>
        </w:tc>
        <w:tc>
          <w:tcPr>
            <w:tcW w:w="1052" w:type="dxa"/>
            <w:tcMar>
              <w:top w:w="0" w:type="dxa"/>
              <w:left w:w="28" w:type="dxa"/>
              <w:bottom w:w="0" w:type="dxa"/>
              <w:right w:w="108" w:type="dxa"/>
            </w:tcMar>
          </w:tcPr>
          <w:p w14:paraId="61E59207" w14:textId="1CAD2925" w:rsidR="00622685" w:rsidRPr="00B802B5" w:rsidRDefault="00622685" w:rsidP="00FA2EB2">
            <w:pPr>
              <w:pStyle w:val="TAC"/>
            </w:pPr>
            <w:r w:rsidRPr="00B802B5">
              <w:rPr>
                <w:lang w:eastAsia="zh-CN"/>
              </w:rPr>
              <w:t>T</w:t>
            </w:r>
          </w:p>
        </w:tc>
        <w:tc>
          <w:tcPr>
            <w:tcW w:w="1092" w:type="dxa"/>
            <w:tcMar>
              <w:top w:w="0" w:type="dxa"/>
              <w:left w:w="28" w:type="dxa"/>
              <w:bottom w:w="0" w:type="dxa"/>
              <w:right w:w="108" w:type="dxa"/>
            </w:tcMar>
          </w:tcPr>
          <w:p w14:paraId="3F1FF1BB" w14:textId="1813A1FC" w:rsidR="00622685" w:rsidRPr="00B802B5" w:rsidRDefault="00622685" w:rsidP="00FA2EB2">
            <w:pPr>
              <w:pStyle w:val="TAC"/>
              <w:rPr>
                <w:lang w:eastAsia="zh-CN"/>
              </w:rPr>
            </w:pPr>
            <w:r w:rsidRPr="00B802B5">
              <w:rPr>
                <w:lang w:eastAsia="zh-CN"/>
              </w:rPr>
              <w:t>F</w:t>
            </w:r>
          </w:p>
        </w:tc>
        <w:tc>
          <w:tcPr>
            <w:tcW w:w="1212" w:type="dxa"/>
            <w:tcMar>
              <w:top w:w="0" w:type="dxa"/>
              <w:left w:w="28" w:type="dxa"/>
              <w:bottom w:w="0" w:type="dxa"/>
              <w:right w:w="108" w:type="dxa"/>
            </w:tcMar>
          </w:tcPr>
          <w:p w14:paraId="47896EF2" w14:textId="01C5D427" w:rsidR="00622685" w:rsidRPr="00B802B5" w:rsidRDefault="00622685" w:rsidP="00FA2EB2">
            <w:pPr>
              <w:pStyle w:val="TAC"/>
              <w:rPr>
                <w:lang w:eastAsia="zh-CN"/>
              </w:rPr>
            </w:pPr>
            <w:r w:rsidRPr="00B802B5">
              <w:rPr>
                <w:lang w:eastAsia="zh-CN"/>
              </w:rPr>
              <w:t>T</w:t>
            </w:r>
          </w:p>
        </w:tc>
      </w:tr>
      <w:tr w:rsidR="00622685" w:rsidRPr="00D7605E" w14:paraId="0408A246" w14:textId="21277FC1" w:rsidTr="00FA2EB2">
        <w:trPr>
          <w:cantSplit/>
          <w:jc w:val="center"/>
        </w:trPr>
        <w:tc>
          <w:tcPr>
            <w:tcW w:w="3701" w:type="dxa"/>
            <w:tcMar>
              <w:top w:w="0" w:type="dxa"/>
              <w:left w:w="28" w:type="dxa"/>
              <w:bottom w:w="0" w:type="dxa"/>
              <w:right w:w="108" w:type="dxa"/>
            </w:tcMar>
          </w:tcPr>
          <w:p w14:paraId="79BD2129" w14:textId="4E5FFB22" w:rsidR="00622685" w:rsidRPr="00335CD3" w:rsidRDefault="00622685" w:rsidP="00FA2EB2">
            <w:pPr>
              <w:pStyle w:val="TAL"/>
              <w:rPr>
                <w:rFonts w:ascii="Courier New" w:hAnsi="Courier New" w:cs="Courier New"/>
              </w:rPr>
            </w:pPr>
            <w:proofErr w:type="spellStart"/>
            <w:r w:rsidRPr="00335CD3">
              <w:rPr>
                <w:rFonts w:ascii="Courier New" w:hAnsi="Courier New" w:cs="Courier New"/>
                <w:lang w:eastAsia="zh-CN"/>
              </w:rPr>
              <w:t>expected</w:t>
            </w:r>
            <w:r w:rsidRPr="00335CD3">
              <w:rPr>
                <w:rFonts w:ascii="Courier New" w:hAnsi="Courier New" w:cs="Courier New"/>
              </w:rPr>
              <w:t>InferenceScope</w:t>
            </w:r>
            <w:proofErr w:type="spellEnd"/>
          </w:p>
        </w:tc>
        <w:tc>
          <w:tcPr>
            <w:tcW w:w="1430" w:type="dxa"/>
            <w:tcMar>
              <w:top w:w="0" w:type="dxa"/>
              <w:left w:w="28" w:type="dxa"/>
              <w:bottom w:w="0" w:type="dxa"/>
              <w:right w:w="108" w:type="dxa"/>
            </w:tcMar>
          </w:tcPr>
          <w:p w14:paraId="67AE217F" w14:textId="464F998A" w:rsidR="00622685" w:rsidRPr="00B802B5" w:rsidRDefault="00622685" w:rsidP="00FA2EB2">
            <w:pPr>
              <w:pStyle w:val="TAC"/>
            </w:pPr>
            <w:r w:rsidRPr="00B802B5">
              <w:t>CM</w:t>
            </w:r>
          </w:p>
        </w:tc>
        <w:tc>
          <w:tcPr>
            <w:tcW w:w="1142" w:type="dxa"/>
            <w:tcMar>
              <w:top w:w="0" w:type="dxa"/>
              <w:left w:w="28" w:type="dxa"/>
              <w:bottom w:w="0" w:type="dxa"/>
              <w:right w:w="108" w:type="dxa"/>
            </w:tcMar>
          </w:tcPr>
          <w:p w14:paraId="1E47EBDE" w14:textId="11487DD6" w:rsidR="00622685" w:rsidRPr="00B802B5" w:rsidRDefault="00622685" w:rsidP="00FA2EB2">
            <w:pPr>
              <w:pStyle w:val="TAC"/>
            </w:pPr>
            <w:r w:rsidRPr="00B802B5">
              <w:t>T</w:t>
            </w:r>
          </w:p>
        </w:tc>
        <w:tc>
          <w:tcPr>
            <w:tcW w:w="1052" w:type="dxa"/>
            <w:tcMar>
              <w:top w:w="0" w:type="dxa"/>
              <w:left w:w="28" w:type="dxa"/>
              <w:bottom w:w="0" w:type="dxa"/>
              <w:right w:w="108" w:type="dxa"/>
            </w:tcMar>
          </w:tcPr>
          <w:p w14:paraId="4830583F" w14:textId="7B64CE02" w:rsidR="00622685" w:rsidRPr="00B802B5" w:rsidRDefault="00622685" w:rsidP="00FA2EB2">
            <w:pPr>
              <w:pStyle w:val="TAC"/>
            </w:pPr>
            <w:r w:rsidRPr="00B802B5">
              <w:t>T</w:t>
            </w:r>
          </w:p>
        </w:tc>
        <w:tc>
          <w:tcPr>
            <w:tcW w:w="1092" w:type="dxa"/>
            <w:tcMar>
              <w:top w:w="0" w:type="dxa"/>
              <w:left w:w="28" w:type="dxa"/>
              <w:bottom w:w="0" w:type="dxa"/>
              <w:right w:w="108" w:type="dxa"/>
            </w:tcMar>
          </w:tcPr>
          <w:p w14:paraId="01B6565C" w14:textId="68EA91CF" w:rsidR="00622685" w:rsidRPr="00B802B5" w:rsidRDefault="00622685" w:rsidP="00FA2EB2">
            <w:pPr>
              <w:pStyle w:val="TAC"/>
              <w:rPr>
                <w:lang w:eastAsia="zh-CN"/>
              </w:rPr>
            </w:pPr>
            <w:r w:rsidRPr="00B802B5">
              <w:rPr>
                <w:lang w:eastAsia="zh-CN"/>
              </w:rPr>
              <w:t>F</w:t>
            </w:r>
          </w:p>
        </w:tc>
        <w:tc>
          <w:tcPr>
            <w:tcW w:w="1212" w:type="dxa"/>
            <w:tcMar>
              <w:top w:w="0" w:type="dxa"/>
              <w:left w:w="28" w:type="dxa"/>
              <w:bottom w:w="0" w:type="dxa"/>
              <w:right w:w="108" w:type="dxa"/>
            </w:tcMar>
          </w:tcPr>
          <w:p w14:paraId="4B1BC95C" w14:textId="3C4AEB09" w:rsidR="00622685" w:rsidRPr="00B802B5" w:rsidRDefault="00622685" w:rsidP="00FA2EB2">
            <w:pPr>
              <w:pStyle w:val="TAC"/>
              <w:rPr>
                <w:lang w:eastAsia="zh-CN"/>
              </w:rPr>
            </w:pPr>
            <w:r w:rsidRPr="00B802B5">
              <w:rPr>
                <w:lang w:eastAsia="zh-CN"/>
              </w:rPr>
              <w:t>T</w:t>
            </w:r>
          </w:p>
        </w:tc>
      </w:tr>
      <w:tr w:rsidR="00622685" w:rsidRPr="00D7605E" w14:paraId="5C0F0D78" w14:textId="77777777" w:rsidTr="00FA2EB2">
        <w:trPr>
          <w:cantSplit/>
          <w:jc w:val="center"/>
        </w:trPr>
        <w:tc>
          <w:tcPr>
            <w:tcW w:w="3701" w:type="dxa"/>
            <w:tcMar>
              <w:top w:w="0" w:type="dxa"/>
              <w:left w:w="28" w:type="dxa"/>
              <w:bottom w:w="0" w:type="dxa"/>
              <w:right w:w="108" w:type="dxa"/>
            </w:tcMar>
          </w:tcPr>
          <w:p w14:paraId="5A46055C" w14:textId="77777777" w:rsidR="00622685" w:rsidRPr="00335CD3" w:rsidRDefault="00622685" w:rsidP="00FA2EB2">
            <w:pPr>
              <w:pStyle w:val="TAL"/>
              <w:rPr>
                <w:rFonts w:ascii="Courier New" w:hAnsi="Courier New" w:cs="Courier New"/>
                <w:lang w:eastAsia="zh-CN"/>
              </w:rPr>
            </w:pPr>
            <w:proofErr w:type="spellStart"/>
            <w:r w:rsidRPr="00335CD3">
              <w:rPr>
                <w:rFonts w:ascii="Courier New" w:hAnsi="Courier New" w:cs="Courier New"/>
              </w:rPr>
              <w:t>clusteringInfo</w:t>
            </w:r>
            <w:proofErr w:type="spellEnd"/>
          </w:p>
        </w:tc>
        <w:tc>
          <w:tcPr>
            <w:tcW w:w="1430" w:type="dxa"/>
            <w:tcMar>
              <w:top w:w="0" w:type="dxa"/>
              <w:left w:w="28" w:type="dxa"/>
              <w:bottom w:w="0" w:type="dxa"/>
              <w:right w:w="108" w:type="dxa"/>
            </w:tcMar>
          </w:tcPr>
          <w:p w14:paraId="4B488186" w14:textId="77777777" w:rsidR="00622685" w:rsidRPr="00B802B5" w:rsidRDefault="00622685" w:rsidP="00FA2EB2">
            <w:pPr>
              <w:pStyle w:val="TAC"/>
            </w:pPr>
            <w:r w:rsidRPr="00B802B5">
              <w:t>O</w:t>
            </w:r>
          </w:p>
        </w:tc>
        <w:tc>
          <w:tcPr>
            <w:tcW w:w="1142" w:type="dxa"/>
            <w:tcMar>
              <w:top w:w="0" w:type="dxa"/>
              <w:left w:w="28" w:type="dxa"/>
              <w:bottom w:w="0" w:type="dxa"/>
              <w:right w:w="108" w:type="dxa"/>
            </w:tcMar>
          </w:tcPr>
          <w:p w14:paraId="379DC91F" w14:textId="77777777" w:rsidR="00622685" w:rsidRPr="00B802B5" w:rsidRDefault="00622685" w:rsidP="00FA2EB2">
            <w:pPr>
              <w:pStyle w:val="TAC"/>
            </w:pPr>
            <w:r w:rsidRPr="00B802B5">
              <w:t>T</w:t>
            </w:r>
          </w:p>
        </w:tc>
        <w:tc>
          <w:tcPr>
            <w:tcW w:w="1052" w:type="dxa"/>
            <w:tcMar>
              <w:top w:w="0" w:type="dxa"/>
              <w:left w:w="28" w:type="dxa"/>
              <w:bottom w:w="0" w:type="dxa"/>
              <w:right w:w="108" w:type="dxa"/>
            </w:tcMar>
          </w:tcPr>
          <w:p w14:paraId="3B398321" w14:textId="77777777" w:rsidR="00622685" w:rsidRPr="00B802B5" w:rsidRDefault="00622685" w:rsidP="00FA2EB2">
            <w:pPr>
              <w:pStyle w:val="TAC"/>
            </w:pPr>
            <w:r w:rsidRPr="00B802B5">
              <w:t>T</w:t>
            </w:r>
          </w:p>
        </w:tc>
        <w:tc>
          <w:tcPr>
            <w:tcW w:w="1092" w:type="dxa"/>
            <w:tcMar>
              <w:top w:w="0" w:type="dxa"/>
              <w:left w:w="28" w:type="dxa"/>
              <w:bottom w:w="0" w:type="dxa"/>
              <w:right w:w="108" w:type="dxa"/>
            </w:tcMar>
          </w:tcPr>
          <w:p w14:paraId="28684CCD" w14:textId="77777777" w:rsidR="00622685" w:rsidRPr="00B802B5" w:rsidRDefault="00622685" w:rsidP="00FA2EB2">
            <w:pPr>
              <w:pStyle w:val="TAC"/>
              <w:rPr>
                <w:lang w:eastAsia="zh-CN"/>
              </w:rPr>
            </w:pPr>
            <w:r w:rsidRPr="00B802B5">
              <w:rPr>
                <w:lang w:eastAsia="zh-CN"/>
              </w:rPr>
              <w:t>F</w:t>
            </w:r>
          </w:p>
        </w:tc>
        <w:tc>
          <w:tcPr>
            <w:tcW w:w="1212" w:type="dxa"/>
            <w:tcMar>
              <w:top w:w="0" w:type="dxa"/>
              <w:left w:w="28" w:type="dxa"/>
              <w:bottom w:w="0" w:type="dxa"/>
              <w:right w:w="108" w:type="dxa"/>
            </w:tcMar>
          </w:tcPr>
          <w:p w14:paraId="445716B6" w14:textId="77777777" w:rsidR="00622685" w:rsidRPr="00B802B5" w:rsidRDefault="00622685" w:rsidP="00FA2EB2">
            <w:pPr>
              <w:pStyle w:val="TAC"/>
              <w:rPr>
                <w:lang w:eastAsia="zh-CN"/>
              </w:rPr>
            </w:pPr>
            <w:r w:rsidRPr="00B802B5">
              <w:rPr>
                <w:lang w:eastAsia="zh-CN"/>
              </w:rPr>
              <w:t>T</w:t>
            </w:r>
          </w:p>
        </w:tc>
      </w:tr>
      <w:tr w:rsidR="00622685" w:rsidRPr="00D7605E" w14:paraId="4773A26C" w14:textId="77777777" w:rsidTr="00FA2EB2">
        <w:trPr>
          <w:cantSplit/>
          <w:jc w:val="center"/>
        </w:trPr>
        <w:tc>
          <w:tcPr>
            <w:tcW w:w="3701" w:type="dxa"/>
            <w:shd w:val="clear" w:color="auto" w:fill="D9D9D9"/>
            <w:tcMar>
              <w:top w:w="0" w:type="dxa"/>
              <w:left w:w="28" w:type="dxa"/>
              <w:bottom w:w="0" w:type="dxa"/>
              <w:right w:w="108" w:type="dxa"/>
            </w:tcMar>
            <w:hideMark/>
          </w:tcPr>
          <w:p w14:paraId="4884AE21" w14:textId="77777777" w:rsidR="00622685" w:rsidRPr="00D7605E" w:rsidRDefault="00622685" w:rsidP="00FA2EB2">
            <w:pPr>
              <w:pStyle w:val="TAL"/>
            </w:pPr>
            <w:r w:rsidRPr="00D7605E">
              <w:rPr>
                <w:b/>
                <w:bCs/>
                <w:color w:val="000000"/>
              </w:rPr>
              <w:t>Attribute related to role</w:t>
            </w:r>
          </w:p>
        </w:tc>
        <w:tc>
          <w:tcPr>
            <w:tcW w:w="1430" w:type="dxa"/>
            <w:shd w:val="clear" w:color="auto" w:fill="D9D9D9"/>
            <w:tcMar>
              <w:top w:w="0" w:type="dxa"/>
              <w:left w:w="28" w:type="dxa"/>
              <w:bottom w:w="0" w:type="dxa"/>
              <w:right w:w="108" w:type="dxa"/>
            </w:tcMar>
          </w:tcPr>
          <w:p w14:paraId="2518F34B" w14:textId="77777777" w:rsidR="00622685" w:rsidRPr="00B802B5" w:rsidRDefault="00622685" w:rsidP="00FA2EB2">
            <w:pPr>
              <w:pStyle w:val="TAC"/>
            </w:pPr>
          </w:p>
        </w:tc>
        <w:tc>
          <w:tcPr>
            <w:tcW w:w="1142" w:type="dxa"/>
            <w:shd w:val="clear" w:color="auto" w:fill="D9D9D9"/>
            <w:tcMar>
              <w:top w:w="0" w:type="dxa"/>
              <w:left w:w="28" w:type="dxa"/>
              <w:bottom w:w="0" w:type="dxa"/>
              <w:right w:w="108" w:type="dxa"/>
            </w:tcMar>
          </w:tcPr>
          <w:p w14:paraId="493A4CC7" w14:textId="77777777" w:rsidR="00622685" w:rsidRPr="00B802B5" w:rsidRDefault="00622685" w:rsidP="00FA2EB2">
            <w:pPr>
              <w:pStyle w:val="TAC"/>
            </w:pPr>
          </w:p>
        </w:tc>
        <w:tc>
          <w:tcPr>
            <w:tcW w:w="1052" w:type="dxa"/>
            <w:shd w:val="clear" w:color="auto" w:fill="D9D9D9"/>
            <w:tcMar>
              <w:top w:w="0" w:type="dxa"/>
              <w:left w:w="28" w:type="dxa"/>
              <w:bottom w:w="0" w:type="dxa"/>
              <w:right w:w="108" w:type="dxa"/>
            </w:tcMar>
          </w:tcPr>
          <w:p w14:paraId="5CA04189" w14:textId="77777777" w:rsidR="00622685" w:rsidRPr="00B802B5" w:rsidRDefault="00622685" w:rsidP="00FA2EB2">
            <w:pPr>
              <w:pStyle w:val="TAC"/>
            </w:pPr>
          </w:p>
        </w:tc>
        <w:tc>
          <w:tcPr>
            <w:tcW w:w="1092" w:type="dxa"/>
            <w:shd w:val="clear" w:color="auto" w:fill="D9D9D9"/>
            <w:tcMar>
              <w:top w:w="0" w:type="dxa"/>
              <w:left w:w="28" w:type="dxa"/>
              <w:bottom w:w="0" w:type="dxa"/>
              <w:right w:w="108" w:type="dxa"/>
            </w:tcMar>
          </w:tcPr>
          <w:p w14:paraId="0AFF1D68" w14:textId="77777777" w:rsidR="00622685" w:rsidRPr="00B802B5" w:rsidRDefault="00622685" w:rsidP="00FA2EB2">
            <w:pPr>
              <w:pStyle w:val="TAC"/>
            </w:pPr>
          </w:p>
        </w:tc>
        <w:tc>
          <w:tcPr>
            <w:tcW w:w="1212" w:type="dxa"/>
            <w:shd w:val="clear" w:color="auto" w:fill="D9D9D9"/>
            <w:tcMar>
              <w:top w:w="0" w:type="dxa"/>
              <w:left w:w="28" w:type="dxa"/>
              <w:bottom w:w="0" w:type="dxa"/>
              <w:right w:w="108" w:type="dxa"/>
            </w:tcMar>
          </w:tcPr>
          <w:p w14:paraId="7817E330" w14:textId="77777777" w:rsidR="00622685" w:rsidRPr="00B802B5" w:rsidRDefault="00622685" w:rsidP="00FA2EB2">
            <w:pPr>
              <w:pStyle w:val="TAC"/>
            </w:pPr>
          </w:p>
        </w:tc>
      </w:tr>
      <w:tr w:rsidR="00622685" w:rsidRPr="00D7605E" w14:paraId="27628E3E" w14:textId="77777777" w:rsidTr="00FA2EB2">
        <w:trPr>
          <w:cantSplit/>
          <w:jc w:val="center"/>
        </w:trPr>
        <w:tc>
          <w:tcPr>
            <w:tcW w:w="3701" w:type="dxa"/>
            <w:tcMar>
              <w:top w:w="0" w:type="dxa"/>
              <w:left w:w="28" w:type="dxa"/>
              <w:bottom w:w="0" w:type="dxa"/>
              <w:right w:w="108" w:type="dxa"/>
            </w:tcMar>
          </w:tcPr>
          <w:p w14:paraId="3A2AD7FC" w14:textId="77777777" w:rsidR="00622685" w:rsidRPr="00335CD3" w:rsidRDefault="00622685" w:rsidP="00FA2EB2">
            <w:pPr>
              <w:pStyle w:val="TAL"/>
              <w:rPr>
                <w:rFonts w:ascii="Courier New" w:hAnsi="Courier New" w:cs="Courier New"/>
              </w:rPr>
            </w:pPr>
            <w:proofErr w:type="spellStart"/>
            <w:r w:rsidRPr="00335CD3">
              <w:rPr>
                <w:rFonts w:ascii="Courier New" w:hAnsi="Courier New" w:cs="Courier New"/>
              </w:rPr>
              <w:t>mLModelRef</w:t>
            </w:r>
            <w:proofErr w:type="spellEnd"/>
          </w:p>
        </w:tc>
        <w:tc>
          <w:tcPr>
            <w:tcW w:w="1430" w:type="dxa"/>
            <w:tcMar>
              <w:top w:w="0" w:type="dxa"/>
              <w:left w:w="28" w:type="dxa"/>
              <w:bottom w:w="0" w:type="dxa"/>
              <w:right w:w="108" w:type="dxa"/>
            </w:tcMar>
          </w:tcPr>
          <w:p w14:paraId="18ACB4B8" w14:textId="77777777" w:rsidR="00622685" w:rsidRPr="00B802B5" w:rsidRDefault="00622685" w:rsidP="00FA2EB2">
            <w:pPr>
              <w:pStyle w:val="TAC"/>
            </w:pPr>
            <w:r w:rsidRPr="00B802B5">
              <w:t>M</w:t>
            </w:r>
          </w:p>
        </w:tc>
        <w:tc>
          <w:tcPr>
            <w:tcW w:w="1142" w:type="dxa"/>
            <w:tcMar>
              <w:top w:w="0" w:type="dxa"/>
              <w:left w:w="28" w:type="dxa"/>
              <w:bottom w:w="0" w:type="dxa"/>
              <w:right w:w="108" w:type="dxa"/>
            </w:tcMar>
          </w:tcPr>
          <w:p w14:paraId="349DA5FA" w14:textId="77777777" w:rsidR="00622685" w:rsidRPr="00B802B5" w:rsidRDefault="00622685" w:rsidP="00FA2EB2">
            <w:pPr>
              <w:pStyle w:val="TAC"/>
            </w:pPr>
            <w:r w:rsidRPr="00B802B5">
              <w:t>T</w:t>
            </w:r>
          </w:p>
        </w:tc>
        <w:tc>
          <w:tcPr>
            <w:tcW w:w="1052" w:type="dxa"/>
            <w:tcMar>
              <w:top w:w="0" w:type="dxa"/>
              <w:left w:w="28" w:type="dxa"/>
              <w:bottom w:w="0" w:type="dxa"/>
              <w:right w:w="108" w:type="dxa"/>
            </w:tcMar>
          </w:tcPr>
          <w:p w14:paraId="1EF524F7" w14:textId="77777777" w:rsidR="00622685" w:rsidRPr="00B802B5" w:rsidRDefault="00622685" w:rsidP="00FA2EB2">
            <w:pPr>
              <w:pStyle w:val="TAC"/>
            </w:pPr>
            <w:r>
              <w:t>T</w:t>
            </w:r>
          </w:p>
        </w:tc>
        <w:tc>
          <w:tcPr>
            <w:tcW w:w="1092" w:type="dxa"/>
            <w:tcMar>
              <w:top w:w="0" w:type="dxa"/>
              <w:left w:w="28" w:type="dxa"/>
              <w:bottom w:w="0" w:type="dxa"/>
              <w:right w:w="108" w:type="dxa"/>
            </w:tcMar>
          </w:tcPr>
          <w:p w14:paraId="3D97D399" w14:textId="77777777" w:rsidR="00622685" w:rsidRPr="00B802B5" w:rsidRDefault="00622685" w:rsidP="00FA2EB2">
            <w:pPr>
              <w:pStyle w:val="TAC"/>
            </w:pPr>
            <w:r>
              <w:rPr>
                <w:lang w:eastAsia="zh-CN"/>
              </w:rPr>
              <w:t>T</w:t>
            </w:r>
          </w:p>
        </w:tc>
        <w:tc>
          <w:tcPr>
            <w:tcW w:w="1212" w:type="dxa"/>
            <w:tcMar>
              <w:top w:w="0" w:type="dxa"/>
              <w:left w:w="28" w:type="dxa"/>
              <w:bottom w:w="0" w:type="dxa"/>
              <w:right w:w="108" w:type="dxa"/>
            </w:tcMar>
          </w:tcPr>
          <w:p w14:paraId="049D7372" w14:textId="77777777" w:rsidR="00622685" w:rsidRPr="00B802B5" w:rsidRDefault="00622685" w:rsidP="00FA2EB2">
            <w:pPr>
              <w:pStyle w:val="TAC"/>
            </w:pPr>
            <w:r w:rsidRPr="00B802B5">
              <w:rPr>
                <w:lang w:eastAsia="zh-CN"/>
              </w:rPr>
              <w:t>T</w:t>
            </w:r>
          </w:p>
        </w:tc>
      </w:tr>
      <w:tr w:rsidR="00622685" w:rsidRPr="00D7605E" w14:paraId="02147ACE" w14:textId="77777777" w:rsidTr="00FA2EB2">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AF7B259" w14:textId="77777777" w:rsidR="00622685" w:rsidRPr="00335CD3" w:rsidRDefault="00622685" w:rsidP="00FA2EB2">
            <w:pPr>
              <w:pStyle w:val="TAL"/>
              <w:rPr>
                <w:rFonts w:ascii="Courier New" w:hAnsi="Courier New" w:cs="Courier New"/>
              </w:rPr>
            </w:pPr>
            <w:proofErr w:type="spellStart"/>
            <w:r w:rsidRPr="00335CD3">
              <w:rPr>
                <w:rFonts w:ascii="Courier New" w:hAnsi="Courier New" w:cs="Courier New"/>
              </w:rPr>
              <w:t>mLModelCoordinationGroupRef</w:t>
            </w:r>
            <w:proofErr w:type="spellEnd"/>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B81C14B" w14:textId="77777777" w:rsidR="00622685" w:rsidRPr="00B802B5" w:rsidRDefault="00622685" w:rsidP="00FA2EB2">
            <w:pPr>
              <w:pStyle w:val="TAC"/>
            </w:pPr>
            <w:r w:rsidRPr="00B802B5">
              <w:t>CM</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BE14698" w14:textId="77777777" w:rsidR="00622685" w:rsidRPr="00B802B5" w:rsidRDefault="00622685" w:rsidP="00FA2EB2">
            <w:pPr>
              <w:pStyle w:val="TAC"/>
            </w:pPr>
            <w:r w:rsidRPr="00B802B5">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C5E01B9" w14:textId="77777777" w:rsidR="00622685" w:rsidRPr="00B802B5" w:rsidRDefault="00622685" w:rsidP="00FA2EB2">
            <w:pPr>
              <w:pStyle w:val="TAC"/>
            </w:pPr>
            <w: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D74DB24" w14:textId="77777777" w:rsidR="00622685" w:rsidRPr="00B802B5" w:rsidRDefault="00622685" w:rsidP="00FA2EB2">
            <w:pPr>
              <w:pStyle w:val="TAC"/>
              <w:rPr>
                <w:lang w:eastAsia="zh-CN"/>
              </w:rPr>
            </w:pPr>
            <w:r>
              <w:rPr>
                <w:lang w:eastAsia="zh-CN"/>
              </w:rPr>
              <w:t>T</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707D21C" w14:textId="77777777" w:rsidR="00622685" w:rsidRPr="00B802B5" w:rsidRDefault="00622685" w:rsidP="00FA2EB2">
            <w:pPr>
              <w:pStyle w:val="TAC"/>
              <w:rPr>
                <w:lang w:eastAsia="zh-CN"/>
              </w:rPr>
            </w:pPr>
            <w:r w:rsidRPr="00B802B5">
              <w:rPr>
                <w:lang w:eastAsia="zh-CN"/>
              </w:rPr>
              <w:t>T</w:t>
            </w:r>
          </w:p>
        </w:tc>
      </w:tr>
    </w:tbl>
    <w:p w14:paraId="66B7E369" w14:textId="77777777" w:rsidR="00622685" w:rsidRPr="00D7605E" w:rsidRDefault="00622685" w:rsidP="00622685"/>
    <w:p w14:paraId="379C244A" w14:textId="77777777" w:rsidR="00622685" w:rsidRPr="00F17505" w:rsidRDefault="00622685" w:rsidP="00622685">
      <w:pPr>
        <w:pStyle w:val="Heading6"/>
      </w:pPr>
      <w:bookmarkStart w:id="72" w:name="_Toc210118190"/>
      <w:r w:rsidRPr="00F17505">
        <w:t>7.</w:t>
      </w:r>
      <w:r>
        <w:t>3a</w:t>
      </w:r>
      <w:r w:rsidRPr="00F17505">
        <w:t>.</w:t>
      </w:r>
      <w:r>
        <w:t>1.2.</w:t>
      </w:r>
      <w:r w:rsidRPr="00F17505">
        <w:t>2.3</w:t>
      </w:r>
      <w:r w:rsidRPr="00F17505">
        <w:tab/>
        <w:t>Attribute constraints</w:t>
      </w:r>
      <w:bookmarkEnd w:id="70"/>
      <w:bookmarkEnd w:id="72"/>
    </w:p>
    <w:p w14:paraId="7C28FFFF" w14:textId="77777777" w:rsidR="00622685" w:rsidRPr="00D7605E" w:rsidRDefault="00622685" w:rsidP="00622685">
      <w:pPr>
        <w:pStyle w:val="TH"/>
      </w:pPr>
      <w:r w:rsidRPr="00D7605E">
        <w:t>Table 7.3a.1.2.2.3-1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622685" w:rsidRPr="00D7605E" w14:paraId="0F60FE50" w14:textId="77777777" w:rsidTr="00FA2EB2">
        <w:trPr>
          <w:jc w:val="center"/>
        </w:trPr>
        <w:tc>
          <w:tcPr>
            <w:tcW w:w="3575" w:type="dxa"/>
            <w:shd w:val="clear" w:color="auto" w:fill="D9D9D9"/>
            <w:tcMar>
              <w:top w:w="0" w:type="dxa"/>
              <w:left w:w="28" w:type="dxa"/>
              <w:bottom w:w="0" w:type="dxa"/>
              <w:right w:w="108" w:type="dxa"/>
            </w:tcMar>
            <w:hideMark/>
          </w:tcPr>
          <w:p w14:paraId="4BF1E707" w14:textId="77777777" w:rsidR="00622685" w:rsidRPr="00D7605E" w:rsidRDefault="00622685" w:rsidP="00FA2EB2">
            <w:pPr>
              <w:pStyle w:val="TAH"/>
            </w:pPr>
            <w:r w:rsidRPr="00D7605E">
              <w:t>Name</w:t>
            </w:r>
          </w:p>
        </w:tc>
        <w:tc>
          <w:tcPr>
            <w:tcW w:w="6061" w:type="dxa"/>
            <w:shd w:val="clear" w:color="auto" w:fill="D9D9D9"/>
            <w:tcMar>
              <w:top w:w="0" w:type="dxa"/>
              <w:left w:w="28" w:type="dxa"/>
              <w:bottom w:w="0" w:type="dxa"/>
              <w:right w:w="108" w:type="dxa"/>
            </w:tcMar>
            <w:hideMark/>
          </w:tcPr>
          <w:p w14:paraId="1A38C818" w14:textId="77777777" w:rsidR="00622685" w:rsidRPr="00D7605E" w:rsidRDefault="00622685" w:rsidP="00FA2EB2">
            <w:pPr>
              <w:pStyle w:val="TAH"/>
            </w:pPr>
            <w:r w:rsidRPr="00D7605E">
              <w:rPr>
                <w:color w:val="000000"/>
              </w:rPr>
              <w:t>Definition</w:t>
            </w:r>
          </w:p>
        </w:tc>
      </w:tr>
      <w:tr w:rsidR="00622685" w:rsidRPr="00D7605E" w14:paraId="3C4D5BF3" w14:textId="77777777" w:rsidTr="00FA2EB2">
        <w:trPr>
          <w:jc w:val="center"/>
        </w:trPr>
        <w:tc>
          <w:tcPr>
            <w:tcW w:w="3575" w:type="dxa"/>
            <w:tcMar>
              <w:top w:w="0" w:type="dxa"/>
              <w:left w:w="28" w:type="dxa"/>
              <w:bottom w:w="0" w:type="dxa"/>
              <w:right w:w="108" w:type="dxa"/>
            </w:tcMar>
          </w:tcPr>
          <w:p w14:paraId="17090261" w14:textId="77777777" w:rsidR="00622685" w:rsidRPr="00031895" w:rsidRDefault="00622685" w:rsidP="00FA2EB2">
            <w:pPr>
              <w:pStyle w:val="TAL"/>
              <w:rPr>
                <w:rFonts w:ascii="Courier New" w:hAnsi="Courier New" w:cs="Courier New"/>
              </w:rPr>
            </w:pPr>
            <w:proofErr w:type="spellStart"/>
            <w:r w:rsidRPr="00031895">
              <w:rPr>
                <w:rFonts w:ascii="Courier New" w:hAnsi="Courier New" w:cs="Courier New"/>
              </w:rPr>
              <w:t>aIMLInferenceName</w:t>
            </w:r>
            <w:proofErr w:type="spellEnd"/>
          </w:p>
        </w:tc>
        <w:tc>
          <w:tcPr>
            <w:tcW w:w="6061" w:type="dxa"/>
            <w:tcMar>
              <w:top w:w="0" w:type="dxa"/>
              <w:left w:w="28" w:type="dxa"/>
              <w:bottom w:w="0" w:type="dxa"/>
              <w:right w:w="108" w:type="dxa"/>
            </w:tcMar>
          </w:tcPr>
          <w:p w14:paraId="4FAD095F" w14:textId="77777777" w:rsidR="00622685" w:rsidRPr="00D7605E" w:rsidRDefault="00622685" w:rsidP="00FA2EB2">
            <w:pPr>
              <w:pStyle w:val="TAL"/>
              <w:rPr>
                <w:rFonts w:cs="Arial"/>
                <w:lang w:eastAsia="zh-CN"/>
              </w:rPr>
            </w:pPr>
            <w:r w:rsidRPr="00D7605E">
              <w:rPr>
                <w:rFonts w:cs="Arial"/>
                <w:lang w:eastAsia="zh-CN"/>
              </w:rPr>
              <w:t xml:space="preserve">Condition: </w:t>
            </w:r>
            <w:r>
              <w:rPr>
                <w:rFonts w:cs="Arial"/>
                <w:lang w:eastAsia="zh-CN"/>
              </w:rPr>
              <w:t>Any of the following training types are supported: Initial</w:t>
            </w:r>
            <w:r>
              <w:rPr>
                <w:rFonts w:cs="Arial"/>
              </w:rPr>
              <w:t xml:space="preserve"> training, pre-specialized training, fine-tuning.</w:t>
            </w:r>
          </w:p>
        </w:tc>
      </w:tr>
      <w:tr w:rsidR="00622685" w:rsidRPr="00D7605E" w14:paraId="109ED60F" w14:textId="77777777" w:rsidTr="00FA2EB2">
        <w:trPr>
          <w:jc w:val="center"/>
        </w:trPr>
        <w:tc>
          <w:tcPr>
            <w:tcW w:w="3575" w:type="dxa"/>
            <w:tcMar>
              <w:top w:w="0" w:type="dxa"/>
              <w:left w:w="28" w:type="dxa"/>
              <w:bottom w:w="0" w:type="dxa"/>
              <w:right w:w="108" w:type="dxa"/>
            </w:tcMar>
          </w:tcPr>
          <w:p w14:paraId="7ECD5C54" w14:textId="77777777" w:rsidR="00622685" w:rsidRPr="00031895" w:rsidRDefault="00622685" w:rsidP="00FA2EB2">
            <w:pPr>
              <w:pStyle w:val="TAL"/>
              <w:rPr>
                <w:rFonts w:ascii="Courier New" w:hAnsi="Courier New" w:cs="Courier New"/>
              </w:rPr>
            </w:pPr>
            <w:proofErr w:type="spellStart"/>
            <w:r w:rsidRPr="00031895">
              <w:rPr>
                <w:rFonts w:ascii="Courier New" w:hAnsi="Courier New" w:cs="Courier New"/>
              </w:rPr>
              <w:t>mLModelCoordinationGroupRef</w:t>
            </w:r>
            <w:proofErr w:type="spellEnd"/>
          </w:p>
        </w:tc>
        <w:tc>
          <w:tcPr>
            <w:tcW w:w="6061" w:type="dxa"/>
            <w:tcMar>
              <w:top w:w="0" w:type="dxa"/>
              <w:left w:w="28" w:type="dxa"/>
              <w:bottom w:w="0" w:type="dxa"/>
              <w:right w:w="108" w:type="dxa"/>
            </w:tcMar>
          </w:tcPr>
          <w:p w14:paraId="275C07AA" w14:textId="77777777" w:rsidR="00622685" w:rsidRPr="00D7605E" w:rsidRDefault="00622685" w:rsidP="00FA2EB2">
            <w:pPr>
              <w:pStyle w:val="TAL"/>
              <w:rPr>
                <w:rFonts w:cs="Arial"/>
                <w:lang w:eastAsia="zh-CN"/>
              </w:rPr>
            </w:pPr>
            <w:r w:rsidRPr="00D7605E">
              <w:rPr>
                <w:rFonts w:cs="Arial"/>
                <w:lang w:eastAsia="zh-CN"/>
              </w:rPr>
              <w:t>Condition: ML model joint training</w:t>
            </w:r>
            <w:r>
              <w:t xml:space="preserve"> </w:t>
            </w:r>
            <w:r w:rsidRPr="00D7605E">
              <w:rPr>
                <w:rFonts w:cs="Arial"/>
                <w:lang w:eastAsia="zh-CN"/>
              </w:rPr>
              <w:t>is supported.</w:t>
            </w:r>
          </w:p>
        </w:tc>
      </w:tr>
      <w:tr w:rsidR="00622685" w:rsidRPr="00D7605E" w14:paraId="734E6578" w14:textId="77777777" w:rsidTr="00FA2EB2">
        <w:trPr>
          <w:jc w:val="center"/>
        </w:trPr>
        <w:tc>
          <w:tcPr>
            <w:tcW w:w="3575" w:type="dxa"/>
            <w:tcMar>
              <w:top w:w="0" w:type="dxa"/>
              <w:left w:w="28" w:type="dxa"/>
              <w:bottom w:w="0" w:type="dxa"/>
              <w:right w:w="108" w:type="dxa"/>
            </w:tcMar>
          </w:tcPr>
          <w:p w14:paraId="3886B3FF" w14:textId="77777777" w:rsidR="00622685" w:rsidRPr="00031895" w:rsidRDefault="00622685" w:rsidP="00FA2EB2">
            <w:pPr>
              <w:pStyle w:val="TAL"/>
              <w:rPr>
                <w:rFonts w:ascii="Courier New" w:hAnsi="Courier New" w:cs="Courier New"/>
              </w:rPr>
            </w:pPr>
            <w:proofErr w:type="spellStart"/>
            <w:r w:rsidRPr="00031895">
              <w:rPr>
                <w:rFonts w:ascii="Courier New" w:hAnsi="Courier New" w:cs="Courier New"/>
              </w:rPr>
              <w:t>mLKnowledgeName</w:t>
            </w:r>
            <w:proofErr w:type="spellEnd"/>
          </w:p>
        </w:tc>
        <w:tc>
          <w:tcPr>
            <w:tcW w:w="6061" w:type="dxa"/>
            <w:tcMar>
              <w:top w:w="0" w:type="dxa"/>
              <w:left w:w="28" w:type="dxa"/>
              <w:bottom w:w="0" w:type="dxa"/>
              <w:right w:w="108" w:type="dxa"/>
            </w:tcMar>
          </w:tcPr>
          <w:p w14:paraId="22B42078" w14:textId="77777777" w:rsidR="00622685" w:rsidRPr="00D7605E" w:rsidRDefault="00622685" w:rsidP="00FA2EB2">
            <w:pPr>
              <w:pStyle w:val="TAL"/>
              <w:rPr>
                <w:rFonts w:cs="Arial"/>
                <w:lang w:eastAsia="zh-CN"/>
              </w:rPr>
            </w:pPr>
            <w:r w:rsidRPr="00B54523">
              <w:rPr>
                <w:rFonts w:cs="Arial"/>
                <w:szCs w:val="18"/>
                <w:lang w:eastAsia="zh-CN"/>
              </w:rPr>
              <w:t>Condition: ML-knowledge-based transfer learning is supported.  Knowledge is indicated only if</w:t>
            </w:r>
            <w:r>
              <w:rPr>
                <w:rFonts w:cs="Arial"/>
                <w:lang w:eastAsia="zh-CN"/>
              </w:rPr>
              <w:t xml:space="preserve"> </w:t>
            </w:r>
            <w:proofErr w:type="spellStart"/>
            <w:r w:rsidRPr="00F17505">
              <w:t>candidateTrain</w:t>
            </w:r>
            <w:r w:rsidRPr="00804917">
              <w:t>in</w:t>
            </w:r>
            <w:r w:rsidRPr="00F17505">
              <w:t>gDataSource</w:t>
            </w:r>
            <w:proofErr w:type="spellEnd"/>
            <w:r>
              <w:t xml:space="preserve"> </w:t>
            </w:r>
            <w:r w:rsidRPr="001521E6">
              <w:rPr>
                <w:rFonts w:cs="Arial"/>
                <w:szCs w:val="18"/>
                <w:lang w:eastAsia="zh-CN"/>
              </w:rPr>
              <w:t>is not indicated</w:t>
            </w:r>
          </w:p>
        </w:tc>
      </w:tr>
      <w:tr w:rsidR="00622685" w:rsidRPr="00D7605E" w14:paraId="22756374" w14:textId="77777777" w:rsidTr="00FA2EB2">
        <w:trPr>
          <w:jc w:val="center"/>
        </w:trPr>
        <w:tc>
          <w:tcPr>
            <w:tcW w:w="3575" w:type="dxa"/>
            <w:tcMar>
              <w:top w:w="0" w:type="dxa"/>
              <w:left w:w="28" w:type="dxa"/>
              <w:bottom w:w="0" w:type="dxa"/>
              <w:right w:w="108" w:type="dxa"/>
            </w:tcMar>
          </w:tcPr>
          <w:p w14:paraId="2197B08B" w14:textId="77777777" w:rsidR="00622685" w:rsidRPr="00031895" w:rsidRDefault="00622685" w:rsidP="00FA2EB2">
            <w:pPr>
              <w:pStyle w:val="TAL"/>
              <w:rPr>
                <w:rFonts w:ascii="Courier New" w:hAnsi="Courier New" w:cs="Courier New"/>
              </w:rPr>
            </w:pPr>
            <w:proofErr w:type="spellStart"/>
            <w:r w:rsidRPr="00031895">
              <w:rPr>
                <w:rFonts w:ascii="Courier New" w:hAnsi="Courier New" w:cs="Courier New"/>
                <w:lang w:eastAsia="zh-CN"/>
              </w:rPr>
              <w:t>rLRequirement</w:t>
            </w:r>
            <w:proofErr w:type="spellEnd"/>
          </w:p>
        </w:tc>
        <w:tc>
          <w:tcPr>
            <w:tcW w:w="6061" w:type="dxa"/>
            <w:tcMar>
              <w:top w:w="0" w:type="dxa"/>
              <w:left w:w="28" w:type="dxa"/>
              <w:bottom w:w="0" w:type="dxa"/>
              <w:right w:w="108" w:type="dxa"/>
            </w:tcMar>
          </w:tcPr>
          <w:p w14:paraId="535C9964" w14:textId="77777777" w:rsidR="00622685" w:rsidRPr="00F17505" w:rsidRDefault="00622685" w:rsidP="00FA2EB2">
            <w:pPr>
              <w:pStyle w:val="TAL"/>
              <w:rPr>
                <w:rFonts w:cs="Arial"/>
                <w:lang w:eastAsia="zh-CN"/>
              </w:rPr>
            </w:pPr>
            <w:r w:rsidRPr="00D61165">
              <w:rPr>
                <w:rFonts w:cs="Arial" w:hint="eastAsia"/>
                <w:lang w:eastAsia="zh-CN"/>
              </w:rPr>
              <w:t>C</w:t>
            </w:r>
            <w:r w:rsidRPr="00D61165">
              <w:rPr>
                <w:rFonts w:cs="Arial"/>
                <w:lang w:eastAsia="zh-CN"/>
              </w:rPr>
              <w:t xml:space="preserve">ondition: </w:t>
            </w:r>
            <w:r>
              <w:rPr>
                <w:rFonts w:cs="Arial"/>
                <w:lang w:eastAsia="zh-CN"/>
              </w:rPr>
              <w:t>Reinforcement learning is supported.</w:t>
            </w:r>
          </w:p>
        </w:tc>
      </w:tr>
      <w:tr w:rsidR="00622685" w:rsidRPr="00D7605E" w14:paraId="42EEA68E" w14:textId="77777777" w:rsidTr="00FA2EB2">
        <w:trPr>
          <w:jc w:val="center"/>
        </w:trPr>
        <w:tc>
          <w:tcPr>
            <w:tcW w:w="3575" w:type="dxa"/>
            <w:tcMar>
              <w:top w:w="0" w:type="dxa"/>
              <w:left w:w="28" w:type="dxa"/>
              <w:bottom w:w="0" w:type="dxa"/>
              <w:right w:w="108" w:type="dxa"/>
            </w:tcMar>
          </w:tcPr>
          <w:p w14:paraId="0C750F9E" w14:textId="77777777" w:rsidR="00622685" w:rsidRPr="00031895" w:rsidRDefault="00622685" w:rsidP="00FA2EB2">
            <w:pPr>
              <w:pStyle w:val="TAL"/>
              <w:rPr>
                <w:rFonts w:ascii="Courier New" w:hAnsi="Courier New" w:cs="Courier New"/>
                <w:lang w:eastAsia="zh-CN"/>
              </w:rPr>
            </w:pPr>
            <w:proofErr w:type="spellStart"/>
            <w:r w:rsidRPr="00031895">
              <w:rPr>
                <w:rFonts w:ascii="Courier New" w:hAnsi="Courier New" w:cs="Courier New"/>
                <w:lang w:eastAsia="zh-CN"/>
              </w:rPr>
              <w:t>fLRequirement</w:t>
            </w:r>
            <w:proofErr w:type="spellEnd"/>
          </w:p>
        </w:tc>
        <w:tc>
          <w:tcPr>
            <w:tcW w:w="6061" w:type="dxa"/>
            <w:tcMar>
              <w:top w:w="0" w:type="dxa"/>
              <w:left w:w="28" w:type="dxa"/>
              <w:bottom w:w="0" w:type="dxa"/>
              <w:right w:w="108" w:type="dxa"/>
            </w:tcMar>
          </w:tcPr>
          <w:p w14:paraId="01E4D5E7" w14:textId="77777777" w:rsidR="00622685" w:rsidRDefault="00622685" w:rsidP="00FA2EB2">
            <w:pPr>
              <w:pStyle w:val="TAL"/>
              <w:rPr>
                <w:rFonts w:cs="Arial"/>
                <w:lang w:eastAsia="zh-CN"/>
              </w:rPr>
            </w:pPr>
            <w:r w:rsidRPr="00D61165">
              <w:rPr>
                <w:rFonts w:cs="Arial" w:hint="eastAsia"/>
                <w:lang w:eastAsia="zh-CN"/>
              </w:rPr>
              <w:t>C</w:t>
            </w:r>
            <w:r w:rsidRPr="00D61165">
              <w:rPr>
                <w:rFonts w:cs="Arial"/>
                <w:lang w:eastAsia="zh-CN"/>
              </w:rPr>
              <w:t xml:space="preserve">ondition: </w:t>
            </w:r>
            <w:r>
              <w:rPr>
                <w:rFonts w:cs="Arial"/>
                <w:lang w:eastAsia="zh-CN"/>
              </w:rPr>
              <w:t>FL is supported</w:t>
            </w:r>
          </w:p>
        </w:tc>
      </w:tr>
      <w:tr w:rsidR="007B7D8B" w:rsidRPr="00D7605E" w14:paraId="481ABB70" w14:textId="77777777" w:rsidTr="00FA2EB2">
        <w:trPr>
          <w:jc w:val="center"/>
          <w:ins w:id="73" w:author="d1" w:date="2025-10-16T00:33:00Z" w16du:dateUtc="2025-10-15T16:33:00Z"/>
        </w:trPr>
        <w:tc>
          <w:tcPr>
            <w:tcW w:w="3575" w:type="dxa"/>
            <w:tcMar>
              <w:top w:w="0" w:type="dxa"/>
              <w:left w:w="28" w:type="dxa"/>
              <w:bottom w:w="0" w:type="dxa"/>
              <w:right w:w="108" w:type="dxa"/>
            </w:tcMar>
          </w:tcPr>
          <w:p w14:paraId="05E333B5" w14:textId="79E74F82" w:rsidR="007B7D8B" w:rsidRPr="00031895" w:rsidRDefault="007B7D8B" w:rsidP="00FA2EB2">
            <w:pPr>
              <w:pStyle w:val="TAL"/>
              <w:rPr>
                <w:ins w:id="74" w:author="d1" w:date="2025-10-16T00:33:00Z" w16du:dateUtc="2025-10-15T16:33:00Z"/>
                <w:rFonts w:ascii="Courier New" w:hAnsi="Courier New" w:cs="Courier New"/>
                <w:lang w:eastAsia="zh-CN"/>
              </w:rPr>
            </w:pPr>
            <w:proofErr w:type="spellStart"/>
            <w:ins w:id="75" w:author="d1" w:date="2025-10-16T00:33:00Z" w16du:dateUtc="2025-10-15T16:33:00Z">
              <w:r>
                <w:rPr>
                  <w:rFonts w:ascii="Courier New" w:hAnsi="Courier New" w:cs="Courier New"/>
                  <w:lang w:eastAsia="zh-CN"/>
                </w:rPr>
                <w:t>mlTrainingType</w:t>
              </w:r>
              <w:proofErr w:type="spellEnd"/>
            </w:ins>
          </w:p>
        </w:tc>
        <w:tc>
          <w:tcPr>
            <w:tcW w:w="6061" w:type="dxa"/>
            <w:tcMar>
              <w:top w:w="0" w:type="dxa"/>
              <w:left w:w="28" w:type="dxa"/>
              <w:bottom w:w="0" w:type="dxa"/>
              <w:right w:w="108" w:type="dxa"/>
            </w:tcMar>
          </w:tcPr>
          <w:p w14:paraId="7843477F" w14:textId="1E676353" w:rsidR="007B7D8B" w:rsidRPr="00D61165" w:rsidRDefault="007B7D8B" w:rsidP="00FA2EB2">
            <w:pPr>
              <w:pStyle w:val="TAL"/>
              <w:rPr>
                <w:ins w:id="76" w:author="d1" w:date="2025-10-16T00:33:00Z" w16du:dateUtc="2025-10-15T16:33:00Z"/>
                <w:rFonts w:cs="Arial" w:hint="eastAsia"/>
                <w:lang w:eastAsia="zh-CN"/>
              </w:rPr>
            </w:pPr>
            <w:ins w:id="77" w:author="d1" w:date="2025-10-16T00:33:00Z" w16du:dateUtc="2025-10-15T16:33:00Z">
              <w:r>
                <w:rPr>
                  <w:rFonts w:cs="Arial"/>
                  <w:lang w:eastAsia="zh-CN"/>
                </w:rPr>
                <w:t>Condition: Consumer-initiated pre-speci</w:t>
              </w:r>
            </w:ins>
            <w:ins w:id="78" w:author="d1" w:date="2025-10-16T00:34:00Z" w16du:dateUtc="2025-10-15T16:34:00Z">
              <w:r>
                <w:rPr>
                  <w:rFonts w:cs="Arial"/>
                  <w:lang w:eastAsia="zh-CN"/>
                </w:rPr>
                <w:t>alized training and fine-tuning are supported.</w:t>
              </w:r>
            </w:ins>
          </w:p>
        </w:tc>
      </w:tr>
      <w:tr w:rsidR="00622685" w:rsidRPr="00D7605E" w14:paraId="5FCD97D5" w14:textId="4B29D7C0" w:rsidTr="00FA2EB2">
        <w:trPr>
          <w:jc w:val="center"/>
        </w:trPr>
        <w:tc>
          <w:tcPr>
            <w:tcW w:w="3575" w:type="dxa"/>
            <w:tcMar>
              <w:top w:w="0" w:type="dxa"/>
              <w:left w:w="28" w:type="dxa"/>
              <w:bottom w:w="0" w:type="dxa"/>
              <w:right w:w="108" w:type="dxa"/>
            </w:tcMar>
          </w:tcPr>
          <w:p w14:paraId="587872CC" w14:textId="44386457" w:rsidR="00622685" w:rsidRPr="00031895" w:rsidRDefault="00622685" w:rsidP="00FA2EB2">
            <w:pPr>
              <w:pStyle w:val="TAL"/>
              <w:rPr>
                <w:rFonts w:ascii="Courier New" w:hAnsi="Courier New" w:cs="Courier New"/>
                <w:lang w:eastAsia="zh-CN"/>
              </w:rPr>
            </w:pPr>
            <w:proofErr w:type="spellStart"/>
            <w:r w:rsidRPr="00031895">
              <w:rPr>
                <w:rFonts w:ascii="Courier New" w:hAnsi="Courier New" w:cs="Courier New"/>
                <w:lang w:eastAsia="zh-CN"/>
              </w:rPr>
              <w:t>expected</w:t>
            </w:r>
            <w:r w:rsidRPr="00031895">
              <w:rPr>
                <w:rFonts w:ascii="Courier New" w:hAnsi="Courier New" w:cs="Courier New"/>
              </w:rPr>
              <w:t>InferenceScope</w:t>
            </w:r>
            <w:proofErr w:type="spellEnd"/>
          </w:p>
        </w:tc>
        <w:tc>
          <w:tcPr>
            <w:tcW w:w="6061" w:type="dxa"/>
            <w:tcMar>
              <w:top w:w="0" w:type="dxa"/>
              <w:left w:w="28" w:type="dxa"/>
              <w:bottom w:w="0" w:type="dxa"/>
              <w:right w:w="108" w:type="dxa"/>
            </w:tcMar>
          </w:tcPr>
          <w:p w14:paraId="1FD8EB75" w14:textId="66A460FE" w:rsidR="00622685" w:rsidRPr="00D61165" w:rsidRDefault="00622685" w:rsidP="00FA2EB2">
            <w:pPr>
              <w:pStyle w:val="TAL"/>
              <w:rPr>
                <w:rFonts w:cs="Arial"/>
                <w:lang w:eastAsia="zh-CN"/>
              </w:rPr>
            </w:pPr>
            <w:bookmarkStart w:id="79" w:name="_Hlk194094122"/>
            <w:r>
              <w:rPr>
                <w:rFonts w:cs="Arial"/>
                <w:lang w:eastAsia="zh-CN"/>
              </w:rPr>
              <w:t xml:space="preserve">Condition: The </w:t>
            </w:r>
            <w:proofErr w:type="spellStart"/>
            <w:r w:rsidRPr="00C277F1">
              <w:t>MLTrainingRequest</w:t>
            </w:r>
            <w:proofErr w:type="spellEnd"/>
            <w:r>
              <w:t xml:space="preserve"> </w:t>
            </w:r>
            <w:r w:rsidRPr="003E0054">
              <w:rPr>
                <w:rFonts w:cs="Arial"/>
                <w:lang w:eastAsia="zh-CN"/>
              </w:rPr>
              <w:t xml:space="preserve">is for an </w:t>
            </w:r>
            <w:r w:rsidRPr="00C277F1">
              <w:rPr>
                <w:rFonts w:cs="Arial"/>
                <w:lang w:eastAsia="zh-CN"/>
              </w:rPr>
              <w:t xml:space="preserve">ML model </w:t>
            </w:r>
            <w:r>
              <w:rPr>
                <w:rFonts w:cs="Arial"/>
                <w:lang w:eastAsia="zh-CN"/>
              </w:rPr>
              <w:t xml:space="preserve">pre-specialised </w:t>
            </w:r>
            <w:r w:rsidRPr="00C277F1">
              <w:rPr>
                <w:rFonts w:cs="Arial"/>
                <w:lang w:eastAsia="zh-CN"/>
              </w:rPr>
              <w:t>training.</w:t>
            </w:r>
            <w:bookmarkEnd w:id="79"/>
          </w:p>
        </w:tc>
      </w:tr>
    </w:tbl>
    <w:p w14:paraId="6D46A649" w14:textId="77777777" w:rsidR="00622685" w:rsidRPr="00F17505" w:rsidRDefault="00622685" w:rsidP="00622685"/>
    <w:p w14:paraId="4A662B8A" w14:textId="77777777" w:rsidR="00622685" w:rsidRPr="00F17505" w:rsidRDefault="00622685" w:rsidP="00622685">
      <w:pPr>
        <w:pStyle w:val="Heading6"/>
      </w:pPr>
      <w:bookmarkStart w:id="80" w:name="_CR7_3a_1_2_2_4"/>
      <w:bookmarkStart w:id="81" w:name="_Toc130201991"/>
      <w:bookmarkStart w:id="82" w:name="_Toc210118191"/>
      <w:bookmarkEnd w:id="80"/>
      <w:r w:rsidRPr="00F17505">
        <w:t>7.</w:t>
      </w:r>
      <w:r>
        <w:t>3a</w:t>
      </w:r>
      <w:r w:rsidRPr="00F17505">
        <w:t>.</w:t>
      </w:r>
      <w:r>
        <w:t>1.2.</w:t>
      </w:r>
      <w:r w:rsidRPr="00F17505">
        <w:t>2.4</w:t>
      </w:r>
      <w:r w:rsidRPr="00F17505">
        <w:tab/>
        <w:t>Notifications</w:t>
      </w:r>
      <w:bookmarkEnd w:id="81"/>
      <w:bookmarkEnd w:id="82"/>
    </w:p>
    <w:p w14:paraId="4CA13210" w14:textId="77777777" w:rsidR="00622685" w:rsidRPr="00F17505" w:rsidRDefault="00622685" w:rsidP="00622685">
      <w:r w:rsidRPr="00F17505">
        <w:t>The common notifications defined in clause 7.</w:t>
      </w:r>
      <w:r>
        <w:t>6</w:t>
      </w:r>
      <w:r w:rsidRPr="00F17505">
        <w:t xml:space="preserve"> are valid for this IOC, without exceptions or additions.</w:t>
      </w:r>
    </w:p>
    <w:p w14:paraId="71FE3062" w14:textId="77777777" w:rsidR="00D55603" w:rsidRDefault="00D55603" w:rsidP="001B0F70">
      <w:pPr>
        <w:spacing w:after="0"/>
        <w:rPr>
          <w:rFonts w:ascii="Arial" w:eastAsia="SimSun" w:hAnsi="Arial"/>
          <w:sz w:val="24"/>
        </w:rPr>
      </w:pPr>
    </w:p>
    <w:p w14:paraId="3A76B89A" w14:textId="77777777" w:rsidR="00FD3B76" w:rsidRDefault="00FD3B76" w:rsidP="001B0F70">
      <w:pPr>
        <w:spacing w:after="0"/>
        <w:rPr>
          <w:rFonts w:ascii="Arial" w:eastAsia="SimSun"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22685" w:rsidRPr="00477531" w14:paraId="0536DC81" w14:textId="77777777" w:rsidTr="00FA2EB2">
        <w:tc>
          <w:tcPr>
            <w:tcW w:w="9521" w:type="dxa"/>
            <w:shd w:val="clear" w:color="auto" w:fill="FFFFCC"/>
            <w:vAlign w:val="center"/>
          </w:tcPr>
          <w:p w14:paraId="0F7E8EBF" w14:textId="4DE7BBBE" w:rsidR="00622685" w:rsidRPr="00477531" w:rsidRDefault="00622685" w:rsidP="00FA2EB2">
            <w:pPr>
              <w:jc w:val="center"/>
              <w:rPr>
                <w:rFonts w:ascii="Arial" w:hAnsi="Arial" w:cs="Arial"/>
                <w:b/>
                <w:bCs/>
                <w:sz w:val="28"/>
                <w:szCs w:val="28"/>
              </w:rPr>
            </w:pPr>
            <w:r>
              <w:rPr>
                <w:rFonts w:ascii="Arial" w:hAnsi="Arial" w:cs="Arial"/>
                <w:b/>
                <w:bCs/>
                <w:sz w:val="28"/>
                <w:szCs w:val="28"/>
              </w:rPr>
              <w:t>Next Change</w:t>
            </w:r>
          </w:p>
        </w:tc>
      </w:tr>
    </w:tbl>
    <w:p w14:paraId="33C12A48" w14:textId="77777777" w:rsidR="00622685" w:rsidRDefault="00622685" w:rsidP="001B0F70">
      <w:pPr>
        <w:spacing w:after="0"/>
        <w:rPr>
          <w:rFonts w:ascii="Arial" w:eastAsia="SimSun" w:hAnsi="Arial"/>
          <w:sz w:val="24"/>
        </w:rPr>
      </w:pPr>
    </w:p>
    <w:p w14:paraId="1FB95246" w14:textId="77777777" w:rsidR="00CE5A19" w:rsidRPr="00F17505" w:rsidRDefault="00CE5A19" w:rsidP="00CE5A19">
      <w:pPr>
        <w:pStyle w:val="Heading3"/>
      </w:pPr>
      <w:bookmarkStart w:id="83" w:name="_Toc106015908"/>
      <w:bookmarkStart w:id="84" w:name="_Toc106098547"/>
      <w:bookmarkStart w:id="85" w:name="_Toc210118381"/>
      <w:bookmarkStart w:id="86" w:name="MCCQCTEMPBM_00000157"/>
      <w:r w:rsidRPr="00F17505">
        <w:lastRenderedPageBreak/>
        <w:t>7.5.1</w:t>
      </w:r>
      <w:r w:rsidRPr="00F17505">
        <w:tab/>
        <w:t>Attribute properties</w:t>
      </w:r>
      <w:bookmarkEnd w:id="83"/>
      <w:bookmarkEnd w:id="84"/>
      <w:bookmarkEnd w:id="85"/>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4252"/>
        <w:gridCol w:w="2261"/>
        <w:gridCol w:w="33"/>
      </w:tblGrid>
      <w:tr w:rsidR="00CE5A19" w:rsidRPr="005D27C5" w14:paraId="61586221" w14:textId="77777777" w:rsidTr="00FA2EB2">
        <w:trPr>
          <w:gridAfter w:val="1"/>
          <w:wAfter w:w="33" w:type="dxa"/>
          <w:tblHeader/>
          <w:jc w:val="center"/>
        </w:trPr>
        <w:tc>
          <w:tcPr>
            <w:tcW w:w="3119" w:type="dxa"/>
            <w:shd w:val="clear" w:color="auto" w:fill="CCCCCC"/>
            <w:tcMar>
              <w:top w:w="0" w:type="dxa"/>
              <w:left w:w="28" w:type="dxa"/>
              <w:bottom w:w="0" w:type="dxa"/>
              <w:right w:w="28" w:type="dxa"/>
            </w:tcMar>
            <w:hideMark/>
          </w:tcPr>
          <w:p w14:paraId="2395FAE8" w14:textId="77777777" w:rsidR="00CE5A19" w:rsidRPr="005D27C5" w:rsidRDefault="00CE5A19" w:rsidP="00FA2EB2">
            <w:pPr>
              <w:pStyle w:val="TAH"/>
            </w:pPr>
            <w:bookmarkStart w:id="87" w:name="_CR7_5_2"/>
            <w:bookmarkStart w:id="88" w:name="_Toc106015909"/>
            <w:bookmarkStart w:id="89" w:name="_Toc106098548"/>
            <w:bookmarkStart w:id="90" w:name="MCCQCTEMPBM_00000158"/>
            <w:bookmarkEnd w:id="86"/>
            <w:bookmarkEnd w:id="87"/>
            <w:r w:rsidRPr="005D27C5">
              <w:lastRenderedPageBreak/>
              <w:t>Attribute Name</w:t>
            </w:r>
          </w:p>
        </w:tc>
        <w:tc>
          <w:tcPr>
            <w:tcW w:w="4252" w:type="dxa"/>
            <w:shd w:val="clear" w:color="auto" w:fill="CCCCCC"/>
            <w:tcMar>
              <w:top w:w="0" w:type="dxa"/>
              <w:left w:w="28" w:type="dxa"/>
              <w:bottom w:w="0" w:type="dxa"/>
              <w:right w:w="28" w:type="dxa"/>
            </w:tcMar>
            <w:hideMark/>
          </w:tcPr>
          <w:p w14:paraId="4BC767F4" w14:textId="77777777" w:rsidR="00CE5A19" w:rsidRPr="005D27C5" w:rsidRDefault="00CE5A19" w:rsidP="00FA2EB2">
            <w:pPr>
              <w:pStyle w:val="TAH"/>
            </w:pPr>
            <w:r w:rsidRPr="005D27C5">
              <w:rPr>
                <w:color w:val="000000"/>
              </w:rPr>
              <w:t>Documentation and Allowed Values</w:t>
            </w:r>
          </w:p>
        </w:tc>
        <w:tc>
          <w:tcPr>
            <w:tcW w:w="2261" w:type="dxa"/>
            <w:shd w:val="clear" w:color="auto" w:fill="CCCCCC"/>
            <w:tcMar>
              <w:top w:w="0" w:type="dxa"/>
              <w:left w:w="28" w:type="dxa"/>
              <w:bottom w:w="0" w:type="dxa"/>
              <w:right w:w="28" w:type="dxa"/>
            </w:tcMar>
            <w:hideMark/>
          </w:tcPr>
          <w:p w14:paraId="3BEBD508" w14:textId="77777777" w:rsidR="00CE5A19" w:rsidRPr="005D27C5" w:rsidRDefault="00CE5A19" w:rsidP="00FA2EB2">
            <w:pPr>
              <w:pStyle w:val="TAH"/>
            </w:pPr>
            <w:r w:rsidRPr="005D27C5">
              <w:rPr>
                <w:color w:val="000000"/>
              </w:rPr>
              <w:t>Properties</w:t>
            </w:r>
          </w:p>
        </w:tc>
      </w:tr>
      <w:tr w:rsidR="00CE5A19" w:rsidRPr="005D27C5" w14:paraId="424BF1C9" w14:textId="77777777" w:rsidTr="00FA2EB2">
        <w:trPr>
          <w:gridAfter w:val="1"/>
          <w:wAfter w:w="33" w:type="dxa"/>
          <w:jc w:val="center"/>
        </w:trPr>
        <w:tc>
          <w:tcPr>
            <w:tcW w:w="3119" w:type="dxa"/>
            <w:tcMar>
              <w:top w:w="0" w:type="dxa"/>
              <w:left w:w="28" w:type="dxa"/>
              <w:bottom w:w="0" w:type="dxa"/>
              <w:right w:w="28" w:type="dxa"/>
            </w:tcMar>
          </w:tcPr>
          <w:p w14:paraId="16B97E1B" w14:textId="77777777" w:rsidR="00CE5A19" w:rsidRPr="00464E7C" w:rsidRDefault="00CE5A19" w:rsidP="00FA2EB2">
            <w:pPr>
              <w:pStyle w:val="TAL"/>
              <w:rPr>
                <w:rFonts w:ascii="Courier New" w:hAnsi="Courier New" w:cs="Courier New"/>
                <w:szCs w:val="18"/>
              </w:rPr>
            </w:pPr>
            <w:proofErr w:type="spellStart"/>
            <w:r w:rsidRPr="00464E7C">
              <w:rPr>
                <w:rFonts w:ascii="Courier New" w:hAnsi="Courier New" w:cs="Courier New"/>
              </w:rPr>
              <w:t>mL</w:t>
            </w:r>
            <w:r w:rsidRPr="00464E7C">
              <w:rPr>
                <w:rFonts w:ascii="Courier New" w:hAnsi="Courier New" w:cs="Courier New"/>
                <w:lang w:eastAsia="zh-CN"/>
              </w:rPr>
              <w:t>Model</w:t>
            </w:r>
            <w:r w:rsidRPr="00464E7C">
              <w:rPr>
                <w:rFonts w:ascii="Courier New" w:hAnsi="Courier New" w:cs="Courier New"/>
              </w:rPr>
              <w:t>Id</w:t>
            </w:r>
            <w:proofErr w:type="spellEnd"/>
          </w:p>
        </w:tc>
        <w:tc>
          <w:tcPr>
            <w:tcW w:w="4252" w:type="dxa"/>
            <w:tcMar>
              <w:top w:w="0" w:type="dxa"/>
              <w:left w:w="28" w:type="dxa"/>
              <w:bottom w:w="0" w:type="dxa"/>
              <w:right w:w="28" w:type="dxa"/>
            </w:tcMar>
          </w:tcPr>
          <w:p w14:paraId="65279DC9" w14:textId="77777777" w:rsidR="00CE5A19" w:rsidRPr="005D27C5" w:rsidRDefault="00CE5A19" w:rsidP="00FA2EB2">
            <w:pPr>
              <w:pStyle w:val="TAL"/>
              <w:rPr>
                <w:rFonts w:cs="Arial"/>
                <w:szCs w:val="18"/>
              </w:rPr>
            </w:pPr>
            <w:r w:rsidRPr="005D27C5">
              <w:rPr>
                <w:lang w:eastAsia="zh-CN"/>
              </w:rPr>
              <w:t xml:space="preserve">It </w:t>
            </w:r>
            <w:r w:rsidRPr="005D27C5">
              <w:t xml:space="preserve">identifies the </w:t>
            </w:r>
            <w:r w:rsidRPr="005D27C5">
              <w:rPr>
                <w:lang w:eastAsia="zh-CN"/>
              </w:rPr>
              <w:t>ML model</w:t>
            </w:r>
            <w:r w:rsidRPr="005D27C5">
              <w:rPr>
                <w:rFonts w:cs="Arial"/>
                <w:szCs w:val="18"/>
              </w:rPr>
              <w:t>.</w:t>
            </w:r>
          </w:p>
          <w:p w14:paraId="3BDD08E7" w14:textId="77777777" w:rsidR="00CE5A19" w:rsidRPr="005D27C5" w:rsidRDefault="00CE5A19" w:rsidP="00FA2EB2">
            <w:pPr>
              <w:pStyle w:val="TAL"/>
              <w:rPr>
                <w:rFonts w:cs="Arial"/>
                <w:szCs w:val="18"/>
              </w:rPr>
            </w:pPr>
            <w:r w:rsidRPr="005D27C5">
              <w:rPr>
                <w:rFonts w:cs="Arial"/>
                <w:szCs w:val="18"/>
              </w:rPr>
              <w:t xml:space="preserve">It is unique in each </w:t>
            </w:r>
            <w:proofErr w:type="spellStart"/>
            <w:r w:rsidRPr="005D27C5">
              <w:rPr>
                <w:rFonts w:cs="Arial"/>
                <w:szCs w:val="18"/>
              </w:rPr>
              <w:t>MnS</w:t>
            </w:r>
            <w:proofErr w:type="spellEnd"/>
            <w:r w:rsidRPr="005D27C5">
              <w:rPr>
                <w:rFonts w:cs="Arial"/>
                <w:szCs w:val="18"/>
              </w:rPr>
              <w:t xml:space="preserve"> producer.</w:t>
            </w:r>
          </w:p>
          <w:p w14:paraId="29AB5A70" w14:textId="77777777" w:rsidR="00CE5A19" w:rsidRPr="005D27C5" w:rsidRDefault="00CE5A19" w:rsidP="00FA2EB2">
            <w:pPr>
              <w:pStyle w:val="TAL"/>
              <w:rPr>
                <w:rFonts w:cs="Arial"/>
                <w:szCs w:val="18"/>
              </w:rPr>
            </w:pPr>
          </w:p>
          <w:p w14:paraId="2DB95055" w14:textId="77777777" w:rsidR="00CE5A19" w:rsidRPr="005D27C5" w:rsidRDefault="00CE5A19" w:rsidP="00FA2EB2">
            <w:pPr>
              <w:pStyle w:val="TAL"/>
              <w:rPr>
                <w:rFonts w:cs="Arial"/>
                <w:szCs w:val="18"/>
              </w:rPr>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394B97F5" w14:textId="77777777" w:rsidR="00CE5A19" w:rsidRPr="005D27C5" w:rsidRDefault="00CE5A19" w:rsidP="00FA2EB2">
            <w:pPr>
              <w:pStyle w:val="TAL"/>
            </w:pPr>
            <w:r w:rsidRPr="005D27C5">
              <w:t>type: String</w:t>
            </w:r>
          </w:p>
          <w:p w14:paraId="24116BFF" w14:textId="77777777" w:rsidR="00CE5A19" w:rsidRPr="005D27C5" w:rsidRDefault="00CE5A19" w:rsidP="00FA2EB2">
            <w:pPr>
              <w:pStyle w:val="TAL"/>
            </w:pPr>
            <w:r w:rsidRPr="005D27C5">
              <w:t>multiplicity: 1</w:t>
            </w:r>
          </w:p>
          <w:p w14:paraId="4B68CEE2" w14:textId="77777777" w:rsidR="00CE5A19" w:rsidRPr="005D27C5" w:rsidRDefault="00CE5A19" w:rsidP="00FA2EB2">
            <w:pPr>
              <w:pStyle w:val="TAL"/>
            </w:pPr>
            <w:proofErr w:type="spellStart"/>
            <w:r w:rsidRPr="005D27C5">
              <w:t>isOrdered</w:t>
            </w:r>
            <w:proofErr w:type="spellEnd"/>
            <w:r w:rsidRPr="005D27C5">
              <w:t>: N/A</w:t>
            </w:r>
          </w:p>
          <w:p w14:paraId="0ED58541" w14:textId="77777777" w:rsidR="00CE5A19" w:rsidRPr="005D27C5" w:rsidRDefault="00CE5A19" w:rsidP="00FA2EB2">
            <w:pPr>
              <w:pStyle w:val="TAL"/>
            </w:pPr>
            <w:proofErr w:type="spellStart"/>
            <w:r w:rsidRPr="005D27C5">
              <w:t>isUnique</w:t>
            </w:r>
            <w:proofErr w:type="spellEnd"/>
            <w:r w:rsidRPr="005D27C5">
              <w:t>: N/A</w:t>
            </w:r>
          </w:p>
          <w:p w14:paraId="3065B73A" w14:textId="77777777" w:rsidR="00CE5A19" w:rsidRPr="005D27C5" w:rsidRDefault="00CE5A19" w:rsidP="00FA2EB2">
            <w:pPr>
              <w:pStyle w:val="TAL"/>
            </w:pPr>
            <w:proofErr w:type="spellStart"/>
            <w:r w:rsidRPr="005D27C5">
              <w:t>defaultValue</w:t>
            </w:r>
            <w:proofErr w:type="spellEnd"/>
            <w:r w:rsidRPr="005D27C5">
              <w:t xml:space="preserve">: None </w:t>
            </w:r>
          </w:p>
          <w:p w14:paraId="4932F0C8" w14:textId="77777777" w:rsidR="00CE5A19" w:rsidRPr="005D27C5" w:rsidRDefault="00CE5A19" w:rsidP="00FA2EB2">
            <w:pPr>
              <w:pStyle w:val="TAL"/>
            </w:pPr>
            <w:proofErr w:type="spellStart"/>
            <w:r w:rsidRPr="005D27C5">
              <w:t>isNullable</w:t>
            </w:r>
            <w:proofErr w:type="spellEnd"/>
            <w:r w:rsidRPr="005D27C5">
              <w:t>: False</w:t>
            </w:r>
          </w:p>
        </w:tc>
      </w:tr>
      <w:tr w:rsidR="00CE5A19" w:rsidRPr="005D27C5" w14:paraId="1C900B04" w14:textId="77777777" w:rsidTr="00FA2EB2">
        <w:trPr>
          <w:gridAfter w:val="1"/>
          <w:wAfter w:w="33" w:type="dxa"/>
          <w:jc w:val="center"/>
        </w:trPr>
        <w:tc>
          <w:tcPr>
            <w:tcW w:w="3119" w:type="dxa"/>
            <w:tcMar>
              <w:top w:w="0" w:type="dxa"/>
              <w:left w:w="28" w:type="dxa"/>
              <w:bottom w:w="0" w:type="dxa"/>
              <w:right w:w="28" w:type="dxa"/>
            </w:tcMar>
          </w:tcPr>
          <w:p w14:paraId="768790A5" w14:textId="77777777" w:rsidR="00CE5A19" w:rsidRPr="00464E7C" w:rsidRDefault="00CE5A19" w:rsidP="00FA2EB2">
            <w:pPr>
              <w:pStyle w:val="TAL"/>
              <w:rPr>
                <w:rFonts w:ascii="Courier New" w:hAnsi="Courier New" w:cs="Courier New"/>
                <w:szCs w:val="18"/>
              </w:rPr>
            </w:pPr>
            <w:proofErr w:type="spellStart"/>
            <w:r w:rsidRPr="00464E7C">
              <w:rPr>
                <w:rFonts w:ascii="Courier New" w:hAnsi="Courier New" w:cs="Courier New"/>
                <w:szCs w:val="18"/>
              </w:rPr>
              <w:t>candidateTrainingDataSource</w:t>
            </w:r>
            <w:proofErr w:type="spellEnd"/>
          </w:p>
        </w:tc>
        <w:tc>
          <w:tcPr>
            <w:tcW w:w="4252" w:type="dxa"/>
            <w:tcMar>
              <w:top w:w="0" w:type="dxa"/>
              <w:left w:w="28" w:type="dxa"/>
              <w:bottom w:w="0" w:type="dxa"/>
              <w:right w:w="28" w:type="dxa"/>
            </w:tcMar>
          </w:tcPr>
          <w:p w14:paraId="49C507F8" w14:textId="77777777" w:rsidR="00CE5A19" w:rsidRPr="005D27C5" w:rsidRDefault="00CE5A19" w:rsidP="00FA2EB2">
            <w:pPr>
              <w:pStyle w:val="TAL"/>
              <w:rPr>
                <w:lang w:eastAsia="zh-CN"/>
              </w:rPr>
            </w:pPr>
            <w:r w:rsidRPr="005D27C5">
              <w:rPr>
                <w:lang w:eastAsia="zh-CN"/>
              </w:rPr>
              <w:t xml:space="preserve">It </w:t>
            </w:r>
            <w:r w:rsidRPr="005D27C5">
              <w:t>provides</w:t>
            </w:r>
            <w:r w:rsidRPr="005D27C5">
              <w:rPr>
                <w:lang w:eastAsia="zh-CN"/>
              </w:rPr>
              <w:t xml:space="preserve"> the address(es) of the candidate training data source provided by </w:t>
            </w:r>
            <w:proofErr w:type="spellStart"/>
            <w:r w:rsidRPr="005D27C5">
              <w:rPr>
                <w:lang w:eastAsia="zh-CN"/>
              </w:rPr>
              <w:t>MnS</w:t>
            </w:r>
            <w:proofErr w:type="spellEnd"/>
            <w:r w:rsidRPr="005D27C5">
              <w:rPr>
                <w:lang w:eastAsia="zh-CN"/>
              </w:rPr>
              <w:t xml:space="preserve"> consumer. The detailed training data format is vendor specific.</w:t>
            </w:r>
          </w:p>
          <w:p w14:paraId="26CFA304" w14:textId="77777777" w:rsidR="00CE5A19" w:rsidRPr="005D27C5" w:rsidRDefault="00CE5A19" w:rsidP="00FA2EB2">
            <w:pPr>
              <w:pStyle w:val="TAL"/>
              <w:rPr>
                <w:lang w:eastAsia="zh-CN"/>
              </w:rPr>
            </w:pPr>
          </w:p>
          <w:p w14:paraId="06AD95D7" w14:textId="77777777" w:rsidR="00CE5A19" w:rsidRPr="005D27C5" w:rsidRDefault="00CE5A19" w:rsidP="00FA2EB2">
            <w:pPr>
              <w:pStyle w:val="TAL"/>
              <w:rPr>
                <w:color w:val="000000"/>
              </w:rPr>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4C5A1439" w14:textId="77777777" w:rsidR="00CE5A19" w:rsidRPr="005D27C5" w:rsidRDefault="00CE5A19" w:rsidP="00FA2EB2">
            <w:pPr>
              <w:pStyle w:val="TAL"/>
            </w:pPr>
            <w:r w:rsidRPr="005D27C5">
              <w:t>type: String</w:t>
            </w:r>
          </w:p>
          <w:p w14:paraId="36C6B49C" w14:textId="77777777" w:rsidR="00CE5A19" w:rsidRPr="005D27C5" w:rsidRDefault="00CE5A19" w:rsidP="00FA2EB2">
            <w:pPr>
              <w:pStyle w:val="TAL"/>
            </w:pPr>
            <w:r w:rsidRPr="005D27C5">
              <w:t>multiplicity: *</w:t>
            </w:r>
          </w:p>
          <w:p w14:paraId="000B9FB7" w14:textId="77777777" w:rsidR="00CE5A19" w:rsidRPr="005D27C5" w:rsidRDefault="00CE5A19" w:rsidP="00FA2EB2">
            <w:pPr>
              <w:pStyle w:val="TAL"/>
            </w:pPr>
            <w:proofErr w:type="spellStart"/>
            <w:r w:rsidRPr="005D27C5">
              <w:t>isOrdered</w:t>
            </w:r>
            <w:proofErr w:type="spellEnd"/>
            <w:r w:rsidRPr="005D27C5">
              <w:t>: False</w:t>
            </w:r>
          </w:p>
          <w:p w14:paraId="58FAD731" w14:textId="77777777" w:rsidR="00CE5A19" w:rsidRPr="005D27C5" w:rsidRDefault="00CE5A19" w:rsidP="00FA2EB2">
            <w:pPr>
              <w:pStyle w:val="TAL"/>
            </w:pPr>
            <w:proofErr w:type="spellStart"/>
            <w:r w:rsidRPr="005D27C5">
              <w:t>isUnique</w:t>
            </w:r>
            <w:proofErr w:type="spellEnd"/>
            <w:r w:rsidRPr="005D27C5">
              <w:t>: True</w:t>
            </w:r>
          </w:p>
          <w:p w14:paraId="2A1E56FC" w14:textId="77777777" w:rsidR="00CE5A19" w:rsidRPr="005D27C5" w:rsidRDefault="00CE5A19" w:rsidP="00FA2EB2">
            <w:pPr>
              <w:pStyle w:val="TAL"/>
            </w:pPr>
            <w:proofErr w:type="spellStart"/>
            <w:r w:rsidRPr="005D27C5">
              <w:t>defaultValue</w:t>
            </w:r>
            <w:proofErr w:type="spellEnd"/>
            <w:r w:rsidRPr="005D27C5">
              <w:t xml:space="preserve">: None </w:t>
            </w:r>
          </w:p>
          <w:p w14:paraId="68FBBD0A" w14:textId="77777777" w:rsidR="00CE5A19" w:rsidRPr="005D27C5" w:rsidRDefault="00CE5A19" w:rsidP="00FA2EB2">
            <w:pPr>
              <w:pStyle w:val="TAL"/>
            </w:pPr>
            <w:proofErr w:type="spellStart"/>
            <w:r w:rsidRPr="005D27C5">
              <w:t>isNullable</w:t>
            </w:r>
            <w:proofErr w:type="spellEnd"/>
            <w:r w:rsidRPr="005D27C5">
              <w:t>: False</w:t>
            </w:r>
          </w:p>
        </w:tc>
      </w:tr>
      <w:tr w:rsidR="00CE5A19" w:rsidRPr="005D27C5" w14:paraId="1FB7F06B" w14:textId="77777777" w:rsidTr="00FA2EB2">
        <w:trPr>
          <w:gridAfter w:val="1"/>
          <w:wAfter w:w="33" w:type="dxa"/>
          <w:jc w:val="center"/>
        </w:trPr>
        <w:tc>
          <w:tcPr>
            <w:tcW w:w="3119" w:type="dxa"/>
            <w:tcMar>
              <w:top w:w="0" w:type="dxa"/>
              <w:left w:w="28" w:type="dxa"/>
              <w:bottom w:w="0" w:type="dxa"/>
              <w:right w:w="28" w:type="dxa"/>
            </w:tcMar>
          </w:tcPr>
          <w:p w14:paraId="5D035EE2" w14:textId="77777777" w:rsidR="00CE5A19" w:rsidRPr="00464E7C" w:rsidRDefault="00CE5A19" w:rsidP="00FA2EB2">
            <w:pPr>
              <w:pStyle w:val="TAL"/>
              <w:rPr>
                <w:rFonts w:ascii="Courier New" w:hAnsi="Courier New" w:cs="Courier New"/>
                <w:szCs w:val="18"/>
              </w:rPr>
            </w:pPr>
            <w:proofErr w:type="spellStart"/>
            <w:r w:rsidRPr="00464E7C">
              <w:rPr>
                <w:rFonts w:ascii="Courier New" w:hAnsi="Courier New" w:cs="Courier New"/>
                <w:szCs w:val="18"/>
              </w:rPr>
              <w:t>aIMLInferenceName</w:t>
            </w:r>
            <w:proofErr w:type="spellEnd"/>
          </w:p>
        </w:tc>
        <w:tc>
          <w:tcPr>
            <w:tcW w:w="4252" w:type="dxa"/>
            <w:tcMar>
              <w:top w:w="0" w:type="dxa"/>
              <w:left w:w="28" w:type="dxa"/>
              <w:bottom w:w="0" w:type="dxa"/>
              <w:right w:w="28" w:type="dxa"/>
            </w:tcMar>
          </w:tcPr>
          <w:p w14:paraId="655BFA69" w14:textId="1D9D9FF1" w:rsidR="00CE5A19" w:rsidRPr="005D27C5" w:rsidRDefault="00CE5A19" w:rsidP="00FA2EB2">
            <w:pPr>
              <w:pStyle w:val="TAL"/>
              <w:rPr>
                <w:lang w:eastAsia="zh-CN"/>
              </w:rPr>
            </w:pPr>
            <w:r w:rsidRPr="005D27C5">
              <w:rPr>
                <w:lang w:eastAsia="zh-CN"/>
              </w:rPr>
              <w:t xml:space="preserve">It </w:t>
            </w:r>
            <w:r w:rsidRPr="005D27C5">
              <w:t>indicates</w:t>
            </w:r>
            <w:r w:rsidRPr="005D27C5">
              <w:rPr>
                <w:lang w:eastAsia="zh-CN"/>
              </w:rPr>
              <w:t xml:space="preserve"> the type of inference that the ML model supports. </w:t>
            </w:r>
          </w:p>
          <w:p w14:paraId="14A28715" w14:textId="77777777" w:rsidR="00CE5A19" w:rsidRPr="005D27C5" w:rsidRDefault="00CE5A19" w:rsidP="00FA2EB2">
            <w:pPr>
              <w:pStyle w:val="TAL"/>
              <w:rPr>
                <w:lang w:eastAsia="zh-CN"/>
              </w:rPr>
            </w:pPr>
          </w:p>
          <w:p w14:paraId="3A24EA8D" w14:textId="77777777" w:rsidR="00CE5A19" w:rsidRPr="005D27C5" w:rsidRDefault="00CE5A19" w:rsidP="00FA2EB2">
            <w:pPr>
              <w:pStyle w:val="TAL"/>
              <w:rPr>
                <w:lang w:eastAsia="zh-CN"/>
              </w:rPr>
            </w:pPr>
            <w:proofErr w:type="spellStart"/>
            <w:r w:rsidRPr="005D27C5">
              <w:rPr>
                <w:color w:val="000000"/>
              </w:rPr>
              <w:t>allowedValues</w:t>
            </w:r>
            <w:proofErr w:type="spellEnd"/>
            <w:r w:rsidRPr="005D27C5">
              <w:rPr>
                <w:color w:val="000000"/>
              </w:rPr>
              <w:t>: see clause 7.4.10</w:t>
            </w:r>
          </w:p>
        </w:tc>
        <w:tc>
          <w:tcPr>
            <w:tcW w:w="2261" w:type="dxa"/>
            <w:tcMar>
              <w:top w:w="0" w:type="dxa"/>
              <w:left w:w="28" w:type="dxa"/>
              <w:bottom w:w="0" w:type="dxa"/>
              <w:right w:w="28" w:type="dxa"/>
            </w:tcMar>
          </w:tcPr>
          <w:p w14:paraId="3546E65C" w14:textId="77777777" w:rsidR="00CE5A19" w:rsidRPr="005D27C5" w:rsidRDefault="00CE5A19" w:rsidP="00FA2EB2">
            <w:pPr>
              <w:pStyle w:val="TAL"/>
            </w:pPr>
            <w:r w:rsidRPr="005D27C5">
              <w:t xml:space="preserve">type: </w:t>
            </w:r>
            <w:proofErr w:type="spellStart"/>
            <w:r w:rsidRPr="005D27C5">
              <w:rPr>
                <w:rFonts w:ascii="Courier New" w:hAnsi="Courier New" w:cs="Courier New"/>
              </w:rPr>
              <w:t>AIMLInferenceName</w:t>
            </w:r>
            <w:proofErr w:type="spellEnd"/>
          </w:p>
          <w:p w14:paraId="7C0027AB" w14:textId="77777777" w:rsidR="00CE5A19" w:rsidRPr="005D27C5" w:rsidRDefault="00CE5A19" w:rsidP="00FA2EB2">
            <w:pPr>
              <w:pStyle w:val="TAL"/>
            </w:pPr>
            <w:r w:rsidRPr="005D27C5">
              <w:t>multiplicity: 1</w:t>
            </w:r>
          </w:p>
          <w:p w14:paraId="2CFEB991" w14:textId="77777777" w:rsidR="00CE5A19" w:rsidRPr="005D27C5" w:rsidRDefault="00CE5A19" w:rsidP="00FA2EB2">
            <w:pPr>
              <w:pStyle w:val="TAL"/>
            </w:pPr>
            <w:proofErr w:type="spellStart"/>
            <w:r w:rsidRPr="005D27C5">
              <w:t>isOrdered</w:t>
            </w:r>
            <w:proofErr w:type="spellEnd"/>
            <w:r w:rsidRPr="005D27C5">
              <w:t>: N/A</w:t>
            </w:r>
          </w:p>
          <w:p w14:paraId="4321BFA0" w14:textId="77777777" w:rsidR="00CE5A19" w:rsidRPr="005D27C5" w:rsidRDefault="00CE5A19" w:rsidP="00FA2EB2">
            <w:pPr>
              <w:pStyle w:val="TAL"/>
            </w:pPr>
            <w:proofErr w:type="spellStart"/>
            <w:r w:rsidRPr="005D27C5">
              <w:t>isUnique</w:t>
            </w:r>
            <w:proofErr w:type="spellEnd"/>
            <w:r w:rsidRPr="005D27C5">
              <w:t>: N/A</w:t>
            </w:r>
          </w:p>
          <w:p w14:paraId="00C12FB3" w14:textId="77777777" w:rsidR="00CE5A19" w:rsidRPr="005D27C5" w:rsidRDefault="00CE5A19" w:rsidP="00FA2EB2">
            <w:pPr>
              <w:pStyle w:val="TAL"/>
            </w:pPr>
            <w:proofErr w:type="spellStart"/>
            <w:r w:rsidRPr="005D27C5">
              <w:t>defaultValue</w:t>
            </w:r>
            <w:proofErr w:type="spellEnd"/>
            <w:r w:rsidRPr="005D27C5">
              <w:t xml:space="preserve">: None </w:t>
            </w:r>
          </w:p>
          <w:p w14:paraId="0E4F9FF3" w14:textId="77777777" w:rsidR="00CE5A19" w:rsidRPr="005D27C5" w:rsidRDefault="00CE5A19" w:rsidP="00FA2EB2">
            <w:pPr>
              <w:pStyle w:val="TAL"/>
            </w:pPr>
            <w:proofErr w:type="spellStart"/>
            <w:r w:rsidRPr="005D27C5">
              <w:t>isNullable</w:t>
            </w:r>
            <w:proofErr w:type="spellEnd"/>
            <w:r w:rsidRPr="005D27C5">
              <w:t>: False</w:t>
            </w:r>
          </w:p>
        </w:tc>
      </w:tr>
      <w:tr w:rsidR="00CE5A19" w:rsidRPr="005D27C5" w14:paraId="124E33E6" w14:textId="77777777" w:rsidTr="00FA2EB2">
        <w:trPr>
          <w:gridAfter w:val="1"/>
          <w:wAfter w:w="33" w:type="dxa"/>
          <w:jc w:val="center"/>
        </w:trPr>
        <w:tc>
          <w:tcPr>
            <w:tcW w:w="3119" w:type="dxa"/>
            <w:tcMar>
              <w:top w:w="0" w:type="dxa"/>
              <w:left w:w="28" w:type="dxa"/>
              <w:bottom w:w="0" w:type="dxa"/>
              <w:right w:w="28" w:type="dxa"/>
            </w:tcMar>
          </w:tcPr>
          <w:p w14:paraId="6E8EEE41" w14:textId="77777777" w:rsidR="00CE5A19" w:rsidRPr="00464E7C" w:rsidRDefault="00CE5A19" w:rsidP="00FA2EB2">
            <w:pPr>
              <w:pStyle w:val="TAL"/>
              <w:rPr>
                <w:rFonts w:ascii="Courier New" w:hAnsi="Courier New" w:cs="Courier New"/>
                <w:szCs w:val="18"/>
              </w:rPr>
            </w:pPr>
            <w:proofErr w:type="spellStart"/>
            <w:r w:rsidRPr="00464E7C">
              <w:rPr>
                <w:rFonts w:ascii="Courier New" w:hAnsi="Courier New" w:cs="Courier New"/>
                <w:szCs w:val="18"/>
                <w:lang w:eastAsia="zh-CN"/>
              </w:rPr>
              <w:t>MLTrainingRequest.</w:t>
            </w:r>
            <w:r w:rsidRPr="00464E7C">
              <w:rPr>
                <w:rFonts w:ascii="Courier New" w:hAnsi="Courier New" w:cs="Courier New"/>
                <w:szCs w:val="18"/>
              </w:rPr>
              <w:t>aIMLInferenceName</w:t>
            </w:r>
            <w:proofErr w:type="spellEnd"/>
          </w:p>
        </w:tc>
        <w:tc>
          <w:tcPr>
            <w:tcW w:w="4252" w:type="dxa"/>
            <w:tcMar>
              <w:top w:w="0" w:type="dxa"/>
              <w:left w:w="28" w:type="dxa"/>
              <w:bottom w:w="0" w:type="dxa"/>
              <w:right w:w="28" w:type="dxa"/>
            </w:tcMar>
          </w:tcPr>
          <w:p w14:paraId="72C36307" w14:textId="0C26CBB3" w:rsidR="00B77FE0" w:rsidRPr="00F17505" w:rsidRDefault="00CE5A19" w:rsidP="00FA2EB2">
            <w:pPr>
              <w:pStyle w:val="TAL"/>
              <w:rPr>
                <w:lang w:eastAsia="zh-CN"/>
              </w:rPr>
            </w:pPr>
            <w:r w:rsidRPr="00F17505">
              <w:rPr>
                <w:lang w:eastAsia="zh-CN"/>
              </w:rPr>
              <w:t xml:space="preserve">It </w:t>
            </w:r>
            <w:r w:rsidRPr="00F17505">
              <w:t>indicates</w:t>
            </w:r>
            <w:r w:rsidRPr="00F17505">
              <w:rPr>
                <w:lang w:eastAsia="zh-CN"/>
              </w:rPr>
              <w:t xml:space="preserve"> the type of inference that the ML model </w:t>
            </w:r>
            <w:r>
              <w:rPr>
                <w:rFonts w:hint="eastAsia"/>
                <w:lang w:eastAsia="zh-CN"/>
              </w:rPr>
              <w:t>conducting inference</w:t>
            </w:r>
            <w:r w:rsidRPr="00F17505">
              <w:rPr>
                <w:lang w:eastAsia="zh-CN"/>
              </w:rPr>
              <w:t xml:space="preserve">. </w:t>
            </w:r>
          </w:p>
          <w:p w14:paraId="37F46001" w14:textId="77777777" w:rsidR="00CE5A19" w:rsidRPr="00F17505" w:rsidRDefault="00CE5A19" w:rsidP="00FA2EB2">
            <w:pPr>
              <w:pStyle w:val="TAL"/>
              <w:rPr>
                <w:lang w:eastAsia="zh-CN"/>
              </w:rPr>
            </w:pPr>
          </w:p>
          <w:p w14:paraId="3513CE85" w14:textId="77777777" w:rsidR="00CE5A19" w:rsidRPr="005D27C5" w:rsidRDefault="00CE5A19" w:rsidP="00FA2EB2">
            <w:pPr>
              <w:pStyle w:val="TAL"/>
              <w:rPr>
                <w:lang w:eastAsia="zh-CN"/>
              </w:rPr>
            </w:pPr>
            <w:proofErr w:type="spellStart"/>
            <w:r w:rsidRPr="00F17505">
              <w:rPr>
                <w:color w:val="000000"/>
              </w:rPr>
              <w:t>allowedValues</w:t>
            </w:r>
            <w:proofErr w:type="spellEnd"/>
            <w:r w:rsidRPr="00F17505">
              <w:rPr>
                <w:color w:val="000000"/>
              </w:rPr>
              <w:t xml:space="preserve">: </w:t>
            </w:r>
            <w:r>
              <w:rPr>
                <w:color w:val="000000"/>
              </w:rPr>
              <w:t xml:space="preserve">see clause </w:t>
            </w:r>
            <w:r w:rsidRPr="00BD60C5">
              <w:rPr>
                <w:color w:val="000000"/>
              </w:rPr>
              <w:t>7.4.</w:t>
            </w:r>
            <w:r>
              <w:rPr>
                <w:color w:val="000000"/>
              </w:rPr>
              <w:t>10</w:t>
            </w:r>
          </w:p>
        </w:tc>
        <w:tc>
          <w:tcPr>
            <w:tcW w:w="2261" w:type="dxa"/>
            <w:tcMar>
              <w:top w:w="0" w:type="dxa"/>
              <w:left w:w="28" w:type="dxa"/>
              <w:bottom w:w="0" w:type="dxa"/>
              <w:right w:w="28" w:type="dxa"/>
            </w:tcMar>
          </w:tcPr>
          <w:p w14:paraId="53E69B15" w14:textId="77777777" w:rsidR="00CE5A19" w:rsidRPr="00F17505" w:rsidRDefault="00CE5A19" w:rsidP="00FA2EB2">
            <w:pPr>
              <w:pStyle w:val="TAL"/>
            </w:pPr>
            <w:r w:rsidRPr="00F17505">
              <w:t xml:space="preserve">type: </w:t>
            </w:r>
            <w:proofErr w:type="spellStart"/>
            <w:r>
              <w:rPr>
                <w:rFonts w:ascii="Courier New" w:hAnsi="Courier New" w:cs="Courier New"/>
              </w:rPr>
              <w:t>A</w:t>
            </w:r>
            <w:r w:rsidRPr="00BD60C5">
              <w:rPr>
                <w:rFonts w:ascii="Courier New" w:hAnsi="Courier New" w:cs="Courier New"/>
              </w:rPr>
              <w:t>IMLInferenceName</w:t>
            </w:r>
            <w:proofErr w:type="spellEnd"/>
          </w:p>
          <w:p w14:paraId="50D85B81" w14:textId="2F98B1F6" w:rsidR="00CE5A19" w:rsidRPr="00F17505" w:rsidRDefault="00CE5A19" w:rsidP="00FA2EB2">
            <w:pPr>
              <w:pStyle w:val="TAL"/>
            </w:pPr>
            <w:r w:rsidRPr="00F17505">
              <w:t>multiplicity: 1</w:t>
            </w:r>
          </w:p>
          <w:p w14:paraId="173B4CC4" w14:textId="1A9A7EB2" w:rsidR="00CE5A19" w:rsidRPr="00F17505" w:rsidRDefault="00CE5A19" w:rsidP="00FA2EB2">
            <w:pPr>
              <w:pStyle w:val="TAL"/>
            </w:pPr>
            <w:proofErr w:type="spellStart"/>
            <w:r w:rsidRPr="00F17505">
              <w:t>isOrdered</w:t>
            </w:r>
            <w:proofErr w:type="spellEnd"/>
            <w:r w:rsidRPr="00F17505">
              <w:t>: N/A</w:t>
            </w:r>
          </w:p>
          <w:p w14:paraId="58FCBA11" w14:textId="0D9E1A2A" w:rsidR="00CE5A19" w:rsidRPr="00F17505" w:rsidRDefault="00CE5A19" w:rsidP="00FA2EB2">
            <w:pPr>
              <w:pStyle w:val="TAL"/>
            </w:pPr>
            <w:proofErr w:type="spellStart"/>
            <w:r w:rsidRPr="00F17505">
              <w:t>isUnique</w:t>
            </w:r>
            <w:proofErr w:type="spellEnd"/>
            <w:r w:rsidRPr="00F17505">
              <w:t>: N/A</w:t>
            </w:r>
          </w:p>
          <w:p w14:paraId="727B0739" w14:textId="77777777" w:rsidR="00CE5A19" w:rsidRPr="00F17505" w:rsidRDefault="00CE5A19" w:rsidP="00FA2EB2">
            <w:pPr>
              <w:pStyle w:val="TAL"/>
            </w:pPr>
            <w:proofErr w:type="spellStart"/>
            <w:r w:rsidRPr="00F17505">
              <w:t>defaultValue</w:t>
            </w:r>
            <w:proofErr w:type="spellEnd"/>
            <w:r w:rsidRPr="00F17505">
              <w:t xml:space="preserve">: None </w:t>
            </w:r>
          </w:p>
          <w:p w14:paraId="74D108DE" w14:textId="77777777" w:rsidR="00CE5A19" w:rsidRPr="005D27C5" w:rsidRDefault="00CE5A19" w:rsidP="00FA2EB2">
            <w:pPr>
              <w:pStyle w:val="TAL"/>
            </w:pPr>
            <w:proofErr w:type="spellStart"/>
            <w:r w:rsidRPr="00F17505">
              <w:t>isNullable</w:t>
            </w:r>
            <w:proofErr w:type="spellEnd"/>
            <w:r w:rsidRPr="00F17505">
              <w:t xml:space="preserve">: </w:t>
            </w:r>
            <w:r w:rsidRPr="000D173A">
              <w:t>False</w:t>
            </w:r>
          </w:p>
        </w:tc>
      </w:tr>
      <w:tr w:rsidR="00B77FE0" w:rsidRPr="005D27C5" w14:paraId="23D6D499" w14:textId="77777777" w:rsidTr="00FA2EB2">
        <w:trPr>
          <w:gridAfter w:val="1"/>
          <w:wAfter w:w="33" w:type="dxa"/>
          <w:jc w:val="center"/>
        </w:trPr>
        <w:tc>
          <w:tcPr>
            <w:tcW w:w="3119" w:type="dxa"/>
            <w:tcMar>
              <w:top w:w="0" w:type="dxa"/>
              <w:left w:w="28" w:type="dxa"/>
              <w:bottom w:w="0" w:type="dxa"/>
              <w:right w:w="28" w:type="dxa"/>
            </w:tcMar>
          </w:tcPr>
          <w:p w14:paraId="5D29ACC9"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mDAType</w:t>
            </w:r>
            <w:proofErr w:type="spellEnd"/>
          </w:p>
        </w:tc>
        <w:tc>
          <w:tcPr>
            <w:tcW w:w="4252" w:type="dxa"/>
            <w:tcMar>
              <w:top w:w="0" w:type="dxa"/>
              <w:left w:w="28" w:type="dxa"/>
              <w:bottom w:w="0" w:type="dxa"/>
              <w:right w:w="28" w:type="dxa"/>
            </w:tcMar>
          </w:tcPr>
          <w:p w14:paraId="22D677A2" w14:textId="77777777" w:rsidR="00B77FE0" w:rsidRPr="005D27C5" w:rsidRDefault="00B77FE0" w:rsidP="00B77FE0">
            <w:pPr>
              <w:pStyle w:val="TAL"/>
            </w:pPr>
            <w:r w:rsidRPr="005D27C5">
              <w:t xml:space="preserve">It indicates the type of inference that the ML model for MDA supports. </w:t>
            </w:r>
          </w:p>
          <w:p w14:paraId="18B848D0" w14:textId="77777777" w:rsidR="00B77FE0" w:rsidRPr="005D27C5" w:rsidRDefault="00B77FE0" w:rsidP="00B77FE0">
            <w:pPr>
              <w:pStyle w:val="TAL"/>
            </w:pPr>
          </w:p>
          <w:p w14:paraId="70CE078F" w14:textId="77777777" w:rsidR="00B77FE0" w:rsidRPr="005D27C5" w:rsidRDefault="00B77FE0" w:rsidP="00B77FE0">
            <w:pPr>
              <w:pStyle w:val="TAL"/>
              <w:rPr>
                <w:lang w:eastAsia="zh-CN"/>
              </w:rPr>
            </w:pPr>
            <w:r w:rsidRPr="005D27C5">
              <w:rPr>
                <w:rFonts w:hint="eastAsia"/>
              </w:rPr>
              <w:t>T</w:t>
            </w:r>
            <w:r w:rsidRPr="005D27C5">
              <w:t xml:space="preserve">he detailed definition and corresponding allowed values for </w:t>
            </w:r>
            <w:proofErr w:type="spellStart"/>
            <w:r w:rsidRPr="005D27C5">
              <w:t>mDAType</w:t>
            </w:r>
            <w:proofErr w:type="spellEnd"/>
            <w:r w:rsidRPr="005D27C5">
              <w:t xml:space="preserve"> see TS 28.104 [2].</w:t>
            </w:r>
          </w:p>
        </w:tc>
        <w:tc>
          <w:tcPr>
            <w:tcW w:w="2261" w:type="dxa"/>
            <w:tcMar>
              <w:top w:w="0" w:type="dxa"/>
              <w:left w:w="28" w:type="dxa"/>
              <w:bottom w:w="0" w:type="dxa"/>
              <w:right w:w="28" w:type="dxa"/>
            </w:tcMar>
          </w:tcPr>
          <w:p w14:paraId="2B04FB67" w14:textId="77777777" w:rsidR="00B77FE0" w:rsidRPr="005D27C5" w:rsidRDefault="00B77FE0" w:rsidP="00B77FE0">
            <w:pPr>
              <w:pStyle w:val="TAL"/>
            </w:pPr>
            <w:r w:rsidRPr="005D27C5">
              <w:t xml:space="preserve">type: </w:t>
            </w:r>
            <w:proofErr w:type="spellStart"/>
            <w:r w:rsidRPr="005D27C5">
              <w:rPr>
                <w:rFonts w:hint="eastAsia"/>
              </w:rPr>
              <w:t>MDATy</w:t>
            </w:r>
            <w:r w:rsidRPr="005D27C5">
              <w:t>pe</w:t>
            </w:r>
            <w:proofErr w:type="spellEnd"/>
            <w:r w:rsidRPr="005D27C5">
              <w:t xml:space="preserve"> (TS 28.104 [2])</w:t>
            </w:r>
          </w:p>
          <w:p w14:paraId="792D5B08" w14:textId="77777777" w:rsidR="00B77FE0" w:rsidRPr="005D27C5" w:rsidRDefault="00B77FE0" w:rsidP="00B77FE0">
            <w:pPr>
              <w:pStyle w:val="TAL"/>
            </w:pPr>
            <w:r w:rsidRPr="005D27C5">
              <w:t>multiplicity: 1</w:t>
            </w:r>
          </w:p>
          <w:p w14:paraId="5C0A4016" w14:textId="77777777" w:rsidR="00B77FE0" w:rsidRPr="005D27C5" w:rsidRDefault="00B77FE0" w:rsidP="00B77FE0">
            <w:pPr>
              <w:pStyle w:val="TAL"/>
            </w:pPr>
            <w:proofErr w:type="spellStart"/>
            <w:r w:rsidRPr="005D27C5">
              <w:t>isOrdered</w:t>
            </w:r>
            <w:proofErr w:type="spellEnd"/>
            <w:r w:rsidRPr="005D27C5">
              <w:t>: N/A</w:t>
            </w:r>
          </w:p>
          <w:p w14:paraId="10496157" w14:textId="77777777" w:rsidR="00B77FE0" w:rsidRPr="005D27C5" w:rsidRDefault="00B77FE0" w:rsidP="00B77FE0">
            <w:pPr>
              <w:pStyle w:val="TAL"/>
            </w:pPr>
            <w:proofErr w:type="spellStart"/>
            <w:r w:rsidRPr="005D27C5">
              <w:t>isUnique</w:t>
            </w:r>
            <w:proofErr w:type="spellEnd"/>
            <w:r w:rsidRPr="005D27C5">
              <w:t>: N/A</w:t>
            </w:r>
          </w:p>
          <w:p w14:paraId="6A27F5CF" w14:textId="77777777" w:rsidR="00B77FE0" w:rsidRPr="005D27C5" w:rsidRDefault="00B77FE0" w:rsidP="00B77FE0">
            <w:pPr>
              <w:pStyle w:val="TAL"/>
            </w:pPr>
            <w:proofErr w:type="spellStart"/>
            <w:r w:rsidRPr="005D27C5">
              <w:t>defaultValue</w:t>
            </w:r>
            <w:proofErr w:type="spellEnd"/>
            <w:r w:rsidRPr="005D27C5">
              <w:t xml:space="preserve">: None </w:t>
            </w:r>
          </w:p>
          <w:p w14:paraId="1A0DF0AD"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5DDF91BB" w14:textId="77777777" w:rsidTr="00FA2EB2">
        <w:trPr>
          <w:gridAfter w:val="1"/>
          <w:wAfter w:w="33" w:type="dxa"/>
          <w:jc w:val="center"/>
        </w:trPr>
        <w:tc>
          <w:tcPr>
            <w:tcW w:w="3119" w:type="dxa"/>
            <w:tcMar>
              <w:top w:w="0" w:type="dxa"/>
              <w:left w:w="28" w:type="dxa"/>
              <w:bottom w:w="0" w:type="dxa"/>
              <w:right w:w="28" w:type="dxa"/>
            </w:tcMar>
          </w:tcPr>
          <w:p w14:paraId="03A6AA75"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nwdafAnalyticsType</w:t>
            </w:r>
            <w:proofErr w:type="spellEnd"/>
          </w:p>
        </w:tc>
        <w:tc>
          <w:tcPr>
            <w:tcW w:w="4252" w:type="dxa"/>
            <w:tcMar>
              <w:top w:w="0" w:type="dxa"/>
              <w:left w:w="28" w:type="dxa"/>
              <w:bottom w:w="0" w:type="dxa"/>
              <w:right w:w="28" w:type="dxa"/>
            </w:tcMar>
          </w:tcPr>
          <w:p w14:paraId="2BE5F8D0" w14:textId="77777777" w:rsidR="00B77FE0" w:rsidRPr="005D27C5" w:rsidRDefault="00B77FE0" w:rsidP="00B77FE0">
            <w:pPr>
              <w:pStyle w:val="TAL"/>
            </w:pPr>
            <w:r w:rsidRPr="005D27C5">
              <w:t xml:space="preserve">It indicates the type of inference that the ML model for NWDAF supports. </w:t>
            </w:r>
          </w:p>
          <w:p w14:paraId="308700C8" w14:textId="77777777" w:rsidR="00B77FE0" w:rsidRPr="005D27C5" w:rsidRDefault="00B77FE0" w:rsidP="00B77FE0">
            <w:pPr>
              <w:pStyle w:val="TAL"/>
            </w:pPr>
          </w:p>
          <w:p w14:paraId="4635BB7E" w14:textId="77777777" w:rsidR="00B77FE0" w:rsidRPr="005D27C5" w:rsidRDefault="00B77FE0" w:rsidP="00B77FE0">
            <w:pPr>
              <w:pStyle w:val="TAL"/>
            </w:pPr>
            <w:r w:rsidRPr="005D27C5">
              <w:rPr>
                <w:rFonts w:hint="eastAsia"/>
              </w:rPr>
              <w:t>T</w:t>
            </w:r>
            <w:r w:rsidRPr="005D27C5">
              <w:t xml:space="preserve">he detailed definition and corresponding allowed values for </w:t>
            </w:r>
            <w:proofErr w:type="spellStart"/>
            <w:r w:rsidRPr="005D27C5">
              <w:rPr>
                <w:bCs/>
              </w:rPr>
              <w:t>nwdaf</w:t>
            </w:r>
            <w:r w:rsidRPr="005D27C5">
              <w:t>AnalyticsID</w:t>
            </w:r>
            <w:proofErr w:type="spellEnd"/>
            <w:r w:rsidRPr="005D27C5">
              <w:t xml:space="preserve"> see </w:t>
            </w:r>
            <w:proofErr w:type="spellStart"/>
            <w:r w:rsidRPr="005D27C5">
              <w:t>NwdafEvent</w:t>
            </w:r>
            <w:proofErr w:type="spellEnd"/>
            <w:r w:rsidRPr="005D27C5">
              <w:t xml:space="preserve"> in TS 29.520 [20].</w:t>
            </w:r>
          </w:p>
          <w:p w14:paraId="1666AB84" w14:textId="77777777" w:rsidR="00B77FE0" w:rsidRPr="005D27C5" w:rsidRDefault="00B77FE0" w:rsidP="00B77FE0">
            <w:pPr>
              <w:pStyle w:val="TAL"/>
              <w:rPr>
                <w:lang w:eastAsia="zh-CN"/>
              </w:rPr>
            </w:pPr>
          </w:p>
        </w:tc>
        <w:tc>
          <w:tcPr>
            <w:tcW w:w="2261" w:type="dxa"/>
            <w:tcMar>
              <w:top w:w="0" w:type="dxa"/>
              <w:left w:w="28" w:type="dxa"/>
              <w:bottom w:w="0" w:type="dxa"/>
              <w:right w:w="28" w:type="dxa"/>
            </w:tcMar>
          </w:tcPr>
          <w:p w14:paraId="7BCE9927" w14:textId="77777777" w:rsidR="00B77FE0" w:rsidRPr="005D27C5" w:rsidRDefault="00B77FE0" w:rsidP="00B77FE0">
            <w:pPr>
              <w:pStyle w:val="TAL"/>
            </w:pPr>
            <w:r w:rsidRPr="005D27C5">
              <w:t xml:space="preserve">type: </w:t>
            </w:r>
            <w:proofErr w:type="spellStart"/>
            <w:r w:rsidRPr="005D27C5">
              <w:t>NwdafEvent</w:t>
            </w:r>
            <w:proofErr w:type="spellEnd"/>
            <w:r w:rsidRPr="005D27C5">
              <w:t xml:space="preserve"> (TS 29.520 [20])</w:t>
            </w:r>
          </w:p>
          <w:p w14:paraId="3FD661D5" w14:textId="77777777" w:rsidR="00B77FE0" w:rsidRPr="005D27C5" w:rsidRDefault="00B77FE0" w:rsidP="00B77FE0">
            <w:pPr>
              <w:pStyle w:val="TAL"/>
            </w:pPr>
            <w:r w:rsidRPr="005D27C5">
              <w:t>multiplicity: 1</w:t>
            </w:r>
          </w:p>
          <w:p w14:paraId="1E73FB2D" w14:textId="77777777" w:rsidR="00B77FE0" w:rsidRPr="005D27C5" w:rsidRDefault="00B77FE0" w:rsidP="00B77FE0">
            <w:pPr>
              <w:pStyle w:val="TAL"/>
            </w:pPr>
            <w:proofErr w:type="spellStart"/>
            <w:r w:rsidRPr="005D27C5">
              <w:t>isOrdered</w:t>
            </w:r>
            <w:proofErr w:type="spellEnd"/>
            <w:r w:rsidRPr="005D27C5">
              <w:t>: N/A</w:t>
            </w:r>
          </w:p>
          <w:p w14:paraId="6277BC2C" w14:textId="77777777" w:rsidR="00B77FE0" w:rsidRPr="005D27C5" w:rsidRDefault="00B77FE0" w:rsidP="00B77FE0">
            <w:pPr>
              <w:pStyle w:val="TAL"/>
            </w:pPr>
            <w:proofErr w:type="spellStart"/>
            <w:r w:rsidRPr="005D27C5">
              <w:t>isUnique</w:t>
            </w:r>
            <w:proofErr w:type="spellEnd"/>
            <w:r w:rsidRPr="005D27C5">
              <w:t>: N/A</w:t>
            </w:r>
          </w:p>
          <w:p w14:paraId="267AC11F" w14:textId="77777777" w:rsidR="00B77FE0" w:rsidRPr="005D27C5" w:rsidRDefault="00B77FE0" w:rsidP="00B77FE0">
            <w:pPr>
              <w:pStyle w:val="TAL"/>
            </w:pPr>
            <w:proofErr w:type="spellStart"/>
            <w:r w:rsidRPr="005D27C5">
              <w:t>defaultValue</w:t>
            </w:r>
            <w:proofErr w:type="spellEnd"/>
            <w:r w:rsidRPr="005D27C5">
              <w:t xml:space="preserve">: None </w:t>
            </w:r>
          </w:p>
          <w:p w14:paraId="4E4F93A2"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09C7F2FD" w14:textId="77777777" w:rsidTr="00FA2EB2">
        <w:trPr>
          <w:gridAfter w:val="1"/>
          <w:wAfter w:w="33" w:type="dxa"/>
          <w:jc w:val="center"/>
        </w:trPr>
        <w:tc>
          <w:tcPr>
            <w:tcW w:w="3119" w:type="dxa"/>
            <w:tcMar>
              <w:top w:w="0" w:type="dxa"/>
              <w:left w:w="28" w:type="dxa"/>
              <w:bottom w:w="0" w:type="dxa"/>
              <w:right w:w="28" w:type="dxa"/>
            </w:tcMar>
          </w:tcPr>
          <w:p w14:paraId="64E691A4"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ngRanInferenceType</w:t>
            </w:r>
            <w:proofErr w:type="spellEnd"/>
          </w:p>
        </w:tc>
        <w:tc>
          <w:tcPr>
            <w:tcW w:w="4252" w:type="dxa"/>
            <w:tcMar>
              <w:top w:w="0" w:type="dxa"/>
              <w:left w:w="28" w:type="dxa"/>
              <w:bottom w:w="0" w:type="dxa"/>
              <w:right w:w="28" w:type="dxa"/>
            </w:tcMar>
          </w:tcPr>
          <w:p w14:paraId="7C6E3131" w14:textId="77777777" w:rsidR="00B77FE0" w:rsidRPr="005D27C5" w:rsidRDefault="00B77FE0" w:rsidP="00B77FE0">
            <w:pPr>
              <w:pStyle w:val="TAL"/>
            </w:pPr>
            <w:r w:rsidRPr="005D27C5">
              <w:t xml:space="preserve">It indicates the type of inference that the ML model for NG-RAN supports. </w:t>
            </w:r>
          </w:p>
          <w:p w14:paraId="2A62253B" w14:textId="77777777" w:rsidR="00B77FE0" w:rsidRPr="005D27C5" w:rsidRDefault="00B77FE0" w:rsidP="00B77FE0">
            <w:pPr>
              <w:pStyle w:val="TAL"/>
            </w:pPr>
          </w:p>
          <w:p w14:paraId="123B08CD" w14:textId="77777777" w:rsidR="00B77FE0" w:rsidRPr="005D27C5" w:rsidRDefault="00B77FE0" w:rsidP="00B77FE0">
            <w:pPr>
              <w:pStyle w:val="TAL"/>
            </w:pPr>
            <w:r w:rsidRPr="005D27C5">
              <w:rPr>
                <w:rFonts w:hint="eastAsia"/>
              </w:rPr>
              <w:t>T</w:t>
            </w:r>
            <w:r w:rsidRPr="005D27C5">
              <w:t xml:space="preserve">he detailed definition and corresponding allowed values for </w:t>
            </w:r>
            <w:proofErr w:type="spellStart"/>
            <w:r w:rsidRPr="005D27C5">
              <w:t>ngRanInferenceType</w:t>
            </w:r>
            <w:proofErr w:type="spellEnd"/>
            <w:r w:rsidRPr="005D27C5">
              <w:t xml:space="preserve"> see clause 7.4a.1</w:t>
            </w:r>
          </w:p>
          <w:p w14:paraId="7DCD5512" w14:textId="77777777" w:rsidR="00B77FE0" w:rsidRPr="005D27C5" w:rsidRDefault="00B77FE0" w:rsidP="00B77FE0">
            <w:pPr>
              <w:pStyle w:val="TAL"/>
              <w:rPr>
                <w:lang w:eastAsia="zh-CN"/>
              </w:rPr>
            </w:pPr>
          </w:p>
        </w:tc>
        <w:tc>
          <w:tcPr>
            <w:tcW w:w="2261" w:type="dxa"/>
            <w:tcMar>
              <w:top w:w="0" w:type="dxa"/>
              <w:left w:w="28" w:type="dxa"/>
              <w:bottom w:w="0" w:type="dxa"/>
              <w:right w:w="28" w:type="dxa"/>
            </w:tcMar>
          </w:tcPr>
          <w:p w14:paraId="49458102" w14:textId="77777777" w:rsidR="00B77FE0" w:rsidRPr="005D27C5" w:rsidRDefault="00B77FE0" w:rsidP="00B77FE0">
            <w:pPr>
              <w:pStyle w:val="TAL"/>
            </w:pPr>
            <w:r w:rsidRPr="005D27C5">
              <w:t xml:space="preserve">type: </w:t>
            </w:r>
            <w:proofErr w:type="spellStart"/>
            <w:r w:rsidRPr="005D27C5">
              <w:t>NgRanInferenceType</w:t>
            </w:r>
            <w:proofErr w:type="spellEnd"/>
          </w:p>
          <w:p w14:paraId="0A73121B" w14:textId="77777777" w:rsidR="00B77FE0" w:rsidRPr="005D27C5" w:rsidRDefault="00B77FE0" w:rsidP="00B77FE0">
            <w:pPr>
              <w:pStyle w:val="TAL"/>
            </w:pPr>
            <w:r w:rsidRPr="005D27C5">
              <w:t>multiplicity: 1</w:t>
            </w:r>
          </w:p>
          <w:p w14:paraId="7B8A4A41" w14:textId="77777777" w:rsidR="00B77FE0" w:rsidRPr="005D27C5" w:rsidRDefault="00B77FE0" w:rsidP="00B77FE0">
            <w:pPr>
              <w:pStyle w:val="TAL"/>
            </w:pPr>
            <w:proofErr w:type="spellStart"/>
            <w:r w:rsidRPr="005D27C5">
              <w:t>isOrdered</w:t>
            </w:r>
            <w:proofErr w:type="spellEnd"/>
            <w:r w:rsidRPr="005D27C5">
              <w:t>: N/A</w:t>
            </w:r>
          </w:p>
          <w:p w14:paraId="034FA584" w14:textId="77777777" w:rsidR="00B77FE0" w:rsidRPr="005D27C5" w:rsidRDefault="00B77FE0" w:rsidP="00B77FE0">
            <w:pPr>
              <w:pStyle w:val="TAL"/>
            </w:pPr>
            <w:proofErr w:type="spellStart"/>
            <w:r w:rsidRPr="005D27C5">
              <w:t>isUnique</w:t>
            </w:r>
            <w:proofErr w:type="spellEnd"/>
            <w:r w:rsidRPr="005D27C5">
              <w:t>: N/A</w:t>
            </w:r>
          </w:p>
          <w:p w14:paraId="218D5CD9" w14:textId="77777777" w:rsidR="00B77FE0" w:rsidRPr="005D27C5" w:rsidRDefault="00B77FE0" w:rsidP="00B77FE0">
            <w:pPr>
              <w:pStyle w:val="TAL"/>
            </w:pPr>
            <w:proofErr w:type="spellStart"/>
            <w:r w:rsidRPr="005D27C5">
              <w:t>defaultValue</w:t>
            </w:r>
            <w:proofErr w:type="spellEnd"/>
            <w:r w:rsidRPr="005D27C5">
              <w:t xml:space="preserve">: None </w:t>
            </w:r>
          </w:p>
          <w:p w14:paraId="472FA489"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31486F76" w14:textId="77777777" w:rsidTr="00FA2EB2">
        <w:trPr>
          <w:gridAfter w:val="1"/>
          <w:wAfter w:w="33" w:type="dxa"/>
          <w:jc w:val="center"/>
        </w:trPr>
        <w:tc>
          <w:tcPr>
            <w:tcW w:w="3119" w:type="dxa"/>
            <w:tcMar>
              <w:top w:w="0" w:type="dxa"/>
              <w:left w:w="28" w:type="dxa"/>
              <w:bottom w:w="0" w:type="dxa"/>
              <w:right w:w="28" w:type="dxa"/>
            </w:tcMar>
          </w:tcPr>
          <w:p w14:paraId="56C197DE"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vSExtensionType</w:t>
            </w:r>
            <w:proofErr w:type="spellEnd"/>
          </w:p>
        </w:tc>
        <w:tc>
          <w:tcPr>
            <w:tcW w:w="4252" w:type="dxa"/>
            <w:tcMar>
              <w:top w:w="0" w:type="dxa"/>
              <w:left w:w="28" w:type="dxa"/>
              <w:bottom w:w="0" w:type="dxa"/>
              <w:right w:w="28" w:type="dxa"/>
            </w:tcMar>
          </w:tcPr>
          <w:p w14:paraId="5BEC162F" w14:textId="77777777" w:rsidR="00B77FE0" w:rsidRPr="005D27C5" w:rsidRDefault="00B77FE0" w:rsidP="00B77FE0">
            <w:pPr>
              <w:pStyle w:val="TAL"/>
            </w:pPr>
            <w:r w:rsidRPr="005D27C5">
              <w:t xml:space="preserve">It indicates the type of inference that is </w:t>
            </w:r>
            <w:r w:rsidRPr="005D27C5">
              <w:rPr>
                <w:color w:val="000000"/>
              </w:rPr>
              <w:t>vendor's specific extension.</w:t>
            </w:r>
          </w:p>
          <w:p w14:paraId="0B1BF08E" w14:textId="77777777" w:rsidR="00B77FE0" w:rsidRPr="005D27C5" w:rsidRDefault="00B77FE0" w:rsidP="00B77FE0">
            <w:pPr>
              <w:pStyle w:val="TAL"/>
            </w:pPr>
          </w:p>
          <w:p w14:paraId="49E82524" w14:textId="77777777" w:rsidR="00B77FE0" w:rsidRPr="005D27C5" w:rsidRDefault="00B77FE0" w:rsidP="00B77FE0">
            <w:pPr>
              <w:pStyle w:val="TAL"/>
            </w:pPr>
          </w:p>
          <w:p w14:paraId="69E5C0B3" w14:textId="77777777" w:rsidR="00B77FE0" w:rsidRPr="005D27C5" w:rsidRDefault="00B77FE0" w:rsidP="00B77FE0">
            <w:pPr>
              <w:pStyle w:val="TAL"/>
              <w:rPr>
                <w:lang w:eastAsia="zh-CN"/>
              </w:rPr>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2E1E7F13" w14:textId="77777777" w:rsidR="00B77FE0" w:rsidRPr="005D27C5" w:rsidRDefault="00B77FE0" w:rsidP="00B77FE0">
            <w:pPr>
              <w:pStyle w:val="TAL"/>
            </w:pPr>
            <w:r w:rsidRPr="005D27C5">
              <w:t>type: String</w:t>
            </w:r>
          </w:p>
          <w:p w14:paraId="62FDD2E4" w14:textId="77777777" w:rsidR="00B77FE0" w:rsidRPr="005D27C5" w:rsidRDefault="00B77FE0" w:rsidP="00B77FE0">
            <w:pPr>
              <w:pStyle w:val="TAL"/>
            </w:pPr>
            <w:r w:rsidRPr="005D27C5">
              <w:t>multiplicity: 1</w:t>
            </w:r>
          </w:p>
          <w:p w14:paraId="3E90709C" w14:textId="77777777" w:rsidR="00B77FE0" w:rsidRPr="005D27C5" w:rsidRDefault="00B77FE0" w:rsidP="00B77FE0">
            <w:pPr>
              <w:pStyle w:val="TAL"/>
            </w:pPr>
            <w:proofErr w:type="spellStart"/>
            <w:r w:rsidRPr="005D27C5">
              <w:t>isOrdered</w:t>
            </w:r>
            <w:proofErr w:type="spellEnd"/>
            <w:r w:rsidRPr="005D27C5">
              <w:t>: N/A</w:t>
            </w:r>
          </w:p>
          <w:p w14:paraId="463CED35" w14:textId="77777777" w:rsidR="00B77FE0" w:rsidRPr="005D27C5" w:rsidRDefault="00B77FE0" w:rsidP="00B77FE0">
            <w:pPr>
              <w:pStyle w:val="TAL"/>
            </w:pPr>
            <w:proofErr w:type="spellStart"/>
            <w:r w:rsidRPr="005D27C5">
              <w:t>isUnique</w:t>
            </w:r>
            <w:proofErr w:type="spellEnd"/>
            <w:r w:rsidRPr="005D27C5">
              <w:t>: N/A</w:t>
            </w:r>
          </w:p>
          <w:p w14:paraId="2A64F09C" w14:textId="77777777" w:rsidR="00B77FE0" w:rsidRPr="005D27C5" w:rsidRDefault="00B77FE0" w:rsidP="00B77FE0">
            <w:pPr>
              <w:pStyle w:val="TAL"/>
            </w:pPr>
            <w:proofErr w:type="spellStart"/>
            <w:r w:rsidRPr="005D27C5">
              <w:t>defaultValue</w:t>
            </w:r>
            <w:proofErr w:type="spellEnd"/>
            <w:r w:rsidRPr="005D27C5">
              <w:t xml:space="preserve">: None </w:t>
            </w:r>
          </w:p>
          <w:p w14:paraId="7D6F48CA"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7D7C92DF" w14:textId="77777777" w:rsidTr="00FA2EB2">
        <w:trPr>
          <w:gridAfter w:val="1"/>
          <w:wAfter w:w="33" w:type="dxa"/>
          <w:jc w:val="center"/>
        </w:trPr>
        <w:tc>
          <w:tcPr>
            <w:tcW w:w="3119" w:type="dxa"/>
            <w:tcMar>
              <w:top w:w="0" w:type="dxa"/>
              <w:left w:w="28" w:type="dxa"/>
              <w:bottom w:w="0" w:type="dxa"/>
              <w:right w:w="28" w:type="dxa"/>
            </w:tcMar>
          </w:tcPr>
          <w:p w14:paraId="42E8C1EE"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usedConsumerTrainingData</w:t>
            </w:r>
            <w:proofErr w:type="spellEnd"/>
          </w:p>
        </w:tc>
        <w:tc>
          <w:tcPr>
            <w:tcW w:w="4252" w:type="dxa"/>
            <w:tcMar>
              <w:top w:w="0" w:type="dxa"/>
              <w:left w:w="28" w:type="dxa"/>
              <w:bottom w:w="0" w:type="dxa"/>
              <w:right w:w="28" w:type="dxa"/>
            </w:tcMar>
          </w:tcPr>
          <w:p w14:paraId="7664ACE9" w14:textId="77777777" w:rsidR="00B77FE0" w:rsidRPr="00437C12" w:rsidRDefault="00B77FE0" w:rsidP="00B77FE0">
            <w:pPr>
              <w:pStyle w:val="TAL"/>
              <w:rPr>
                <w:rFonts w:eastAsia="SimSun" w:cs="Arial"/>
              </w:rPr>
            </w:pPr>
            <w:r w:rsidRPr="005D27C5">
              <w:t>It provides the address(es) where lists of the</w:t>
            </w:r>
            <w:r>
              <w:t xml:space="preserve"> </w:t>
            </w:r>
            <w:proofErr w:type="spellStart"/>
            <w:r>
              <w:t>MnS</w:t>
            </w:r>
            <w:proofErr w:type="spellEnd"/>
            <w:r>
              <w:t xml:space="preserve"> c</w:t>
            </w:r>
            <w:r w:rsidRPr="005D27C5">
              <w:t xml:space="preserve">onsumer-provided training data are located, which have been used for the </w:t>
            </w:r>
            <w:r w:rsidRPr="005D27C5">
              <w:rPr>
                <w:lang w:eastAsia="zh-CN"/>
              </w:rPr>
              <w:t>ML model training</w:t>
            </w:r>
            <w:r w:rsidRPr="005D27C5">
              <w:rPr>
                <w:rFonts w:cs="Arial"/>
                <w:szCs w:val="18"/>
              </w:rPr>
              <w:t>.</w:t>
            </w:r>
            <w:r w:rsidRPr="00437C12">
              <w:rPr>
                <w:rFonts w:eastAsia="SimSun" w:cs="Arial" w:hint="eastAsia"/>
                <w:szCs w:val="18"/>
                <w:lang w:eastAsia="zh-CN"/>
              </w:rPr>
              <w:t xml:space="preserve"> I</w:t>
            </w:r>
            <w:r w:rsidRPr="00437C12">
              <w:rPr>
                <w:rFonts w:eastAsia="SimSun" w:cs="Arial"/>
                <w:szCs w:val="18"/>
                <w:lang w:eastAsia="zh-CN"/>
              </w:rPr>
              <w:t>t may include the information about the effectiveness of training data, which</w:t>
            </w:r>
            <w:r w:rsidRPr="00437C12">
              <w:rPr>
                <w:rFonts w:eastAsia="SimSun" w:cs="Arial"/>
              </w:rPr>
              <w:t xml:space="preserve"> indicates the</w:t>
            </w:r>
            <w:r w:rsidRPr="00437C12">
              <w:rPr>
                <w:rFonts w:eastAsia="SimSun" w:cs="Arial" w:hint="eastAsia"/>
                <w:lang w:eastAsia="zh-CN"/>
              </w:rPr>
              <w:t xml:space="preserve"> </w:t>
            </w:r>
            <w:proofErr w:type="spellStart"/>
            <w:r>
              <w:rPr>
                <w:rFonts w:eastAsia="SimSun" w:cs="Arial"/>
                <w:lang w:eastAsia="zh-CN"/>
              </w:rPr>
              <w:t>MnS</w:t>
            </w:r>
            <w:proofErr w:type="spellEnd"/>
            <w:r>
              <w:rPr>
                <w:rFonts w:eastAsia="SimSun" w:cs="Arial"/>
                <w:lang w:eastAsia="zh-CN"/>
              </w:rPr>
              <w:t xml:space="preserve"> </w:t>
            </w:r>
            <w:r w:rsidRPr="00437C12">
              <w:rPr>
                <w:rFonts w:eastAsia="SimSun" w:cs="Arial"/>
                <w:lang w:eastAsia="zh-CN"/>
              </w:rPr>
              <w:t>consumer-provided</w:t>
            </w:r>
            <w:r w:rsidRPr="00437C12">
              <w:rPr>
                <w:rFonts w:eastAsia="SimSun" w:cs="Arial" w:hint="eastAsia"/>
                <w:lang w:eastAsia="zh-CN"/>
              </w:rPr>
              <w:t xml:space="preserve"> </w:t>
            </w:r>
            <w:r w:rsidRPr="00437C12">
              <w:rPr>
                <w:rFonts w:eastAsia="SimSun" w:cs="Arial"/>
              </w:rPr>
              <w:t>training data is useful or not.</w:t>
            </w:r>
          </w:p>
          <w:p w14:paraId="0F4A649A" w14:textId="77777777" w:rsidR="00B77FE0" w:rsidRPr="005D27C5" w:rsidRDefault="00B77FE0" w:rsidP="00B77FE0">
            <w:pPr>
              <w:pStyle w:val="TAL"/>
              <w:rPr>
                <w:rFonts w:cs="Arial"/>
                <w:szCs w:val="18"/>
              </w:rPr>
            </w:pPr>
          </w:p>
          <w:p w14:paraId="34022876" w14:textId="77777777" w:rsidR="00B77FE0" w:rsidRPr="005D27C5" w:rsidRDefault="00B77FE0" w:rsidP="00B77FE0">
            <w:pPr>
              <w:pStyle w:val="TAL"/>
              <w:rPr>
                <w:rFonts w:cs="Arial"/>
                <w:szCs w:val="18"/>
              </w:rPr>
            </w:pPr>
          </w:p>
          <w:p w14:paraId="51D6F967" w14:textId="77777777" w:rsidR="00B77FE0" w:rsidRPr="005D27C5" w:rsidRDefault="00B77FE0" w:rsidP="00B77FE0">
            <w:pPr>
              <w:pStyle w:val="TAL"/>
              <w:rPr>
                <w:color w:val="000000"/>
              </w:rPr>
            </w:pPr>
            <w:proofErr w:type="spellStart"/>
            <w:r w:rsidRPr="005D27C5">
              <w:rPr>
                <w:color w:val="000000"/>
              </w:rPr>
              <w:t>allowedValues</w:t>
            </w:r>
            <w:proofErr w:type="spellEnd"/>
            <w:r w:rsidRPr="005D27C5">
              <w:rPr>
                <w:color w:val="000000"/>
              </w:rPr>
              <w:t>: N/A.</w:t>
            </w:r>
          </w:p>
          <w:p w14:paraId="3F2AC9A5" w14:textId="77777777" w:rsidR="00B77FE0" w:rsidRPr="005D27C5" w:rsidRDefault="00B77FE0" w:rsidP="00B77FE0">
            <w:pPr>
              <w:pStyle w:val="TAL"/>
            </w:pPr>
          </w:p>
        </w:tc>
        <w:tc>
          <w:tcPr>
            <w:tcW w:w="2261" w:type="dxa"/>
            <w:tcMar>
              <w:top w:w="0" w:type="dxa"/>
              <w:left w:w="28" w:type="dxa"/>
              <w:bottom w:w="0" w:type="dxa"/>
              <w:right w:w="28" w:type="dxa"/>
            </w:tcMar>
          </w:tcPr>
          <w:p w14:paraId="6786A7FD" w14:textId="77777777" w:rsidR="00B77FE0" w:rsidRPr="005D27C5" w:rsidRDefault="00B77FE0" w:rsidP="00B77FE0">
            <w:pPr>
              <w:pStyle w:val="TAL"/>
            </w:pPr>
            <w:r w:rsidRPr="005D27C5">
              <w:t>type: String</w:t>
            </w:r>
          </w:p>
          <w:p w14:paraId="33E78813" w14:textId="77777777" w:rsidR="00B77FE0" w:rsidRPr="005D27C5" w:rsidRDefault="00B77FE0" w:rsidP="00B77FE0">
            <w:pPr>
              <w:pStyle w:val="TAL"/>
            </w:pPr>
            <w:r w:rsidRPr="005D27C5">
              <w:t>multiplicity: *</w:t>
            </w:r>
          </w:p>
          <w:p w14:paraId="545C21B5" w14:textId="77777777" w:rsidR="00B77FE0" w:rsidRPr="005D27C5" w:rsidRDefault="00B77FE0" w:rsidP="00B77FE0">
            <w:pPr>
              <w:pStyle w:val="TAL"/>
            </w:pPr>
            <w:proofErr w:type="spellStart"/>
            <w:r w:rsidRPr="005D27C5">
              <w:t>isOrdered</w:t>
            </w:r>
            <w:proofErr w:type="spellEnd"/>
            <w:r w:rsidRPr="005D27C5">
              <w:t>: False</w:t>
            </w:r>
          </w:p>
          <w:p w14:paraId="6D8610AA" w14:textId="77777777" w:rsidR="00B77FE0" w:rsidRPr="005D27C5" w:rsidRDefault="00B77FE0" w:rsidP="00B77FE0">
            <w:pPr>
              <w:pStyle w:val="TAL"/>
            </w:pPr>
            <w:proofErr w:type="spellStart"/>
            <w:r w:rsidRPr="005D27C5">
              <w:t>isUnique</w:t>
            </w:r>
            <w:proofErr w:type="spellEnd"/>
            <w:r w:rsidRPr="005D27C5">
              <w:t>: True</w:t>
            </w:r>
          </w:p>
          <w:p w14:paraId="4B3A49E3" w14:textId="77777777" w:rsidR="00B77FE0" w:rsidRPr="005D27C5" w:rsidRDefault="00B77FE0" w:rsidP="00B77FE0">
            <w:pPr>
              <w:pStyle w:val="TAL"/>
            </w:pPr>
            <w:proofErr w:type="spellStart"/>
            <w:r w:rsidRPr="005D27C5">
              <w:t>defaultValue</w:t>
            </w:r>
            <w:proofErr w:type="spellEnd"/>
            <w:r w:rsidRPr="005D27C5">
              <w:t xml:space="preserve">: None </w:t>
            </w:r>
          </w:p>
          <w:p w14:paraId="16315452"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748B3FF3" w14:textId="77777777" w:rsidTr="00FA2EB2">
        <w:trPr>
          <w:gridAfter w:val="1"/>
          <w:wAfter w:w="33" w:type="dxa"/>
          <w:jc w:val="center"/>
        </w:trPr>
        <w:tc>
          <w:tcPr>
            <w:tcW w:w="3119" w:type="dxa"/>
            <w:tcMar>
              <w:top w:w="0" w:type="dxa"/>
              <w:left w:w="28" w:type="dxa"/>
              <w:bottom w:w="0" w:type="dxa"/>
              <w:right w:w="28" w:type="dxa"/>
            </w:tcMar>
          </w:tcPr>
          <w:p w14:paraId="2F1B60FC"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lastRenderedPageBreak/>
              <w:t>trainingRequestRef</w:t>
            </w:r>
            <w:proofErr w:type="spellEnd"/>
          </w:p>
        </w:tc>
        <w:tc>
          <w:tcPr>
            <w:tcW w:w="4252" w:type="dxa"/>
            <w:tcMar>
              <w:top w:w="0" w:type="dxa"/>
              <w:left w:w="28" w:type="dxa"/>
              <w:bottom w:w="0" w:type="dxa"/>
              <w:right w:w="28" w:type="dxa"/>
            </w:tcMar>
          </w:tcPr>
          <w:p w14:paraId="486473A5" w14:textId="77777777" w:rsidR="00B77FE0" w:rsidRPr="005D27C5" w:rsidRDefault="00B77FE0" w:rsidP="00B77FE0">
            <w:pPr>
              <w:pStyle w:val="TAL"/>
            </w:pPr>
            <w:r w:rsidRPr="005D27C5">
              <w:t xml:space="preserve">It is the DN(s) of the related </w:t>
            </w:r>
            <w:proofErr w:type="spellStart"/>
            <w:r w:rsidRPr="005D27C5">
              <w:rPr>
                <w:rFonts w:ascii="Courier New" w:hAnsi="Courier New" w:cs="Courier New"/>
              </w:rPr>
              <w:t>MLTrainingRequest</w:t>
            </w:r>
            <w:proofErr w:type="spellEnd"/>
            <w:r w:rsidRPr="005D27C5">
              <w:rPr>
                <w:rFonts w:ascii="Courier New" w:hAnsi="Courier New" w:cs="Courier New"/>
              </w:rPr>
              <w:t xml:space="preserve"> </w:t>
            </w:r>
            <w:r w:rsidRPr="005D27C5">
              <w:t>MOI(s).</w:t>
            </w:r>
          </w:p>
          <w:p w14:paraId="50B56173" w14:textId="77777777" w:rsidR="00B77FE0" w:rsidRPr="005D27C5" w:rsidRDefault="00B77FE0" w:rsidP="00B77FE0">
            <w:pPr>
              <w:pStyle w:val="TAL"/>
              <w:rPr>
                <w:lang w:eastAsia="zh-CN"/>
              </w:rPr>
            </w:pPr>
          </w:p>
          <w:p w14:paraId="596850D1" w14:textId="77777777" w:rsidR="00B77FE0" w:rsidRPr="005D27C5" w:rsidRDefault="00B77FE0" w:rsidP="00B77FE0">
            <w:pPr>
              <w:pStyle w:val="TAL"/>
              <w:rPr>
                <w:lang w:eastAsia="zh-CN"/>
              </w:rPr>
            </w:pPr>
          </w:p>
        </w:tc>
        <w:tc>
          <w:tcPr>
            <w:tcW w:w="2261" w:type="dxa"/>
            <w:tcMar>
              <w:top w:w="0" w:type="dxa"/>
              <w:left w:w="28" w:type="dxa"/>
              <w:bottom w:w="0" w:type="dxa"/>
              <w:right w:w="28" w:type="dxa"/>
            </w:tcMar>
          </w:tcPr>
          <w:p w14:paraId="11F14C2D" w14:textId="77777777" w:rsidR="00B77FE0" w:rsidRPr="005D27C5" w:rsidRDefault="00B77FE0" w:rsidP="00B77FE0">
            <w:pPr>
              <w:pStyle w:val="TAL"/>
            </w:pPr>
            <w:r w:rsidRPr="005D27C5">
              <w:t xml:space="preserve">type: DN </w:t>
            </w:r>
          </w:p>
          <w:p w14:paraId="7104238D" w14:textId="77777777" w:rsidR="00B77FE0" w:rsidRPr="005D27C5" w:rsidRDefault="00B77FE0" w:rsidP="00B77FE0">
            <w:pPr>
              <w:pStyle w:val="TAL"/>
            </w:pPr>
            <w:r w:rsidRPr="005D27C5">
              <w:t>multiplicity: *</w:t>
            </w:r>
          </w:p>
          <w:p w14:paraId="46D4C3D2" w14:textId="77777777" w:rsidR="00B77FE0" w:rsidRPr="005D27C5" w:rsidRDefault="00B77FE0" w:rsidP="00B77FE0">
            <w:pPr>
              <w:pStyle w:val="TAL"/>
            </w:pPr>
            <w:proofErr w:type="spellStart"/>
            <w:r w:rsidRPr="005D27C5">
              <w:t>isOrdered</w:t>
            </w:r>
            <w:proofErr w:type="spellEnd"/>
            <w:r w:rsidRPr="005D27C5">
              <w:t>: False</w:t>
            </w:r>
          </w:p>
          <w:p w14:paraId="6B6922D5" w14:textId="77777777" w:rsidR="00B77FE0" w:rsidRPr="005D27C5" w:rsidRDefault="00B77FE0" w:rsidP="00B77FE0">
            <w:pPr>
              <w:pStyle w:val="TAL"/>
            </w:pPr>
            <w:proofErr w:type="spellStart"/>
            <w:r w:rsidRPr="005D27C5">
              <w:t>isUnique</w:t>
            </w:r>
            <w:proofErr w:type="spellEnd"/>
            <w:r w:rsidRPr="005D27C5">
              <w:t>: True</w:t>
            </w:r>
          </w:p>
          <w:p w14:paraId="3B6A3386" w14:textId="77777777" w:rsidR="00B77FE0" w:rsidRPr="005D27C5" w:rsidRDefault="00B77FE0" w:rsidP="00B77FE0">
            <w:pPr>
              <w:pStyle w:val="TAL"/>
            </w:pPr>
            <w:proofErr w:type="spellStart"/>
            <w:r w:rsidRPr="005D27C5">
              <w:t>defaultValue</w:t>
            </w:r>
            <w:proofErr w:type="spellEnd"/>
            <w:r w:rsidRPr="005D27C5">
              <w:t xml:space="preserve">: None </w:t>
            </w:r>
          </w:p>
          <w:p w14:paraId="7447761E"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DF7E4A8" w14:textId="77777777" w:rsidTr="00FA2EB2">
        <w:trPr>
          <w:gridAfter w:val="1"/>
          <w:wAfter w:w="33" w:type="dxa"/>
          <w:jc w:val="center"/>
        </w:trPr>
        <w:tc>
          <w:tcPr>
            <w:tcW w:w="3119" w:type="dxa"/>
            <w:tcMar>
              <w:top w:w="0" w:type="dxa"/>
              <w:left w:w="28" w:type="dxa"/>
              <w:bottom w:w="0" w:type="dxa"/>
              <w:right w:w="28" w:type="dxa"/>
            </w:tcMar>
          </w:tcPr>
          <w:p w14:paraId="1D215294"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trainingProcessRef</w:t>
            </w:r>
            <w:proofErr w:type="spellEnd"/>
          </w:p>
        </w:tc>
        <w:tc>
          <w:tcPr>
            <w:tcW w:w="4252" w:type="dxa"/>
            <w:tcMar>
              <w:top w:w="0" w:type="dxa"/>
              <w:left w:w="28" w:type="dxa"/>
              <w:bottom w:w="0" w:type="dxa"/>
              <w:right w:w="28" w:type="dxa"/>
            </w:tcMar>
          </w:tcPr>
          <w:p w14:paraId="2269B0A3" w14:textId="77777777" w:rsidR="00B77FE0" w:rsidRPr="005D27C5" w:rsidRDefault="00B77FE0" w:rsidP="00B77FE0">
            <w:pPr>
              <w:pStyle w:val="TAL"/>
            </w:pPr>
            <w:r w:rsidRPr="005D27C5">
              <w:t xml:space="preserve">It is the DN(s) of the related </w:t>
            </w:r>
            <w:proofErr w:type="spellStart"/>
            <w:r w:rsidRPr="005D27C5">
              <w:rPr>
                <w:rFonts w:ascii="Courier New" w:hAnsi="Courier New" w:cs="Courier New"/>
              </w:rPr>
              <w:t>MLTrainingProcess</w:t>
            </w:r>
            <w:proofErr w:type="spellEnd"/>
            <w:r w:rsidRPr="005D27C5">
              <w:rPr>
                <w:rFonts w:ascii="Courier New" w:hAnsi="Courier New" w:cs="Courier New"/>
              </w:rPr>
              <w:t xml:space="preserve"> </w:t>
            </w:r>
            <w:r w:rsidRPr="005D27C5">
              <w:t xml:space="preserve">MOI(s) that produced the </w:t>
            </w:r>
            <w:proofErr w:type="spellStart"/>
            <w:r w:rsidRPr="005D27C5">
              <w:rPr>
                <w:rFonts w:ascii="Courier New" w:hAnsi="Courier New" w:cs="Courier New"/>
              </w:rPr>
              <w:t>MLTrainingReport</w:t>
            </w:r>
            <w:proofErr w:type="spellEnd"/>
            <w:r w:rsidRPr="005D27C5">
              <w:t>.</w:t>
            </w:r>
          </w:p>
          <w:p w14:paraId="4BAA31E2" w14:textId="77777777" w:rsidR="00B77FE0" w:rsidRPr="005D27C5" w:rsidRDefault="00B77FE0" w:rsidP="00B77FE0">
            <w:pPr>
              <w:pStyle w:val="TAL"/>
              <w:rPr>
                <w:lang w:eastAsia="zh-CN"/>
              </w:rPr>
            </w:pPr>
          </w:p>
          <w:p w14:paraId="5B488EAE" w14:textId="77777777" w:rsidR="00B77FE0" w:rsidRPr="005D27C5" w:rsidRDefault="00B77FE0" w:rsidP="00B77FE0">
            <w:pPr>
              <w:pStyle w:val="TAL"/>
            </w:pPr>
          </w:p>
        </w:tc>
        <w:tc>
          <w:tcPr>
            <w:tcW w:w="2261" w:type="dxa"/>
            <w:tcMar>
              <w:top w:w="0" w:type="dxa"/>
              <w:left w:w="28" w:type="dxa"/>
              <w:bottom w:w="0" w:type="dxa"/>
              <w:right w:w="28" w:type="dxa"/>
            </w:tcMar>
          </w:tcPr>
          <w:p w14:paraId="0996926A" w14:textId="77777777" w:rsidR="00B77FE0" w:rsidRPr="005D27C5" w:rsidRDefault="00B77FE0" w:rsidP="00B77FE0">
            <w:pPr>
              <w:pStyle w:val="TAL"/>
            </w:pPr>
            <w:r w:rsidRPr="005D27C5">
              <w:t xml:space="preserve">type: DN </w:t>
            </w:r>
          </w:p>
          <w:p w14:paraId="707BA0E1" w14:textId="77777777" w:rsidR="00B77FE0" w:rsidRPr="005D27C5" w:rsidRDefault="00B77FE0" w:rsidP="00B77FE0">
            <w:pPr>
              <w:pStyle w:val="TAL"/>
            </w:pPr>
            <w:r w:rsidRPr="005D27C5">
              <w:t>multiplicity: 0..1</w:t>
            </w:r>
          </w:p>
          <w:p w14:paraId="51D7D6AB" w14:textId="77777777" w:rsidR="00B77FE0" w:rsidRPr="005D27C5" w:rsidRDefault="00B77FE0" w:rsidP="00B77FE0">
            <w:pPr>
              <w:pStyle w:val="TAL"/>
            </w:pPr>
            <w:proofErr w:type="spellStart"/>
            <w:r w:rsidRPr="005D27C5">
              <w:t>isOrdered</w:t>
            </w:r>
            <w:proofErr w:type="spellEnd"/>
            <w:r w:rsidRPr="005D27C5">
              <w:t>: N/A</w:t>
            </w:r>
          </w:p>
          <w:p w14:paraId="60532C92" w14:textId="77777777" w:rsidR="00B77FE0" w:rsidRPr="005D27C5" w:rsidRDefault="00B77FE0" w:rsidP="00B77FE0">
            <w:pPr>
              <w:pStyle w:val="TAL"/>
            </w:pPr>
            <w:proofErr w:type="spellStart"/>
            <w:r w:rsidRPr="005D27C5">
              <w:t>isUnique</w:t>
            </w:r>
            <w:proofErr w:type="spellEnd"/>
            <w:r w:rsidRPr="005D27C5">
              <w:t>: N/A</w:t>
            </w:r>
          </w:p>
          <w:p w14:paraId="71E1BDB2" w14:textId="77777777" w:rsidR="00B77FE0" w:rsidRPr="005D27C5" w:rsidRDefault="00B77FE0" w:rsidP="00B77FE0">
            <w:pPr>
              <w:pStyle w:val="TAL"/>
            </w:pPr>
            <w:proofErr w:type="spellStart"/>
            <w:r w:rsidRPr="005D27C5">
              <w:t>defaultValue</w:t>
            </w:r>
            <w:proofErr w:type="spellEnd"/>
            <w:r w:rsidRPr="005D27C5">
              <w:t xml:space="preserve">: None </w:t>
            </w:r>
          </w:p>
          <w:p w14:paraId="7C373BA3"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28C8645" w14:textId="77777777" w:rsidTr="00FA2EB2">
        <w:trPr>
          <w:gridAfter w:val="1"/>
          <w:wAfter w:w="33" w:type="dxa"/>
          <w:jc w:val="center"/>
        </w:trPr>
        <w:tc>
          <w:tcPr>
            <w:tcW w:w="3119" w:type="dxa"/>
            <w:tcMar>
              <w:top w:w="0" w:type="dxa"/>
              <w:left w:w="28" w:type="dxa"/>
              <w:bottom w:w="0" w:type="dxa"/>
              <w:right w:w="28" w:type="dxa"/>
            </w:tcMar>
          </w:tcPr>
          <w:p w14:paraId="5A0BF864"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trainingReportRef</w:t>
            </w:r>
            <w:proofErr w:type="spellEnd"/>
          </w:p>
        </w:tc>
        <w:tc>
          <w:tcPr>
            <w:tcW w:w="4252" w:type="dxa"/>
            <w:tcMar>
              <w:top w:w="0" w:type="dxa"/>
              <w:left w:w="28" w:type="dxa"/>
              <w:bottom w:w="0" w:type="dxa"/>
              <w:right w:w="28" w:type="dxa"/>
            </w:tcMar>
          </w:tcPr>
          <w:p w14:paraId="1844FBCF" w14:textId="77777777" w:rsidR="00B77FE0" w:rsidRPr="005D27C5" w:rsidRDefault="00B77FE0" w:rsidP="00B77FE0">
            <w:pPr>
              <w:pStyle w:val="TAL"/>
            </w:pPr>
            <w:r w:rsidRPr="005D27C5">
              <w:t xml:space="preserve">It is the DN of the </w:t>
            </w:r>
            <w:proofErr w:type="spellStart"/>
            <w:r w:rsidRPr="005D27C5">
              <w:rPr>
                <w:rFonts w:ascii="Courier New" w:hAnsi="Courier New" w:cs="Courier New"/>
              </w:rPr>
              <w:t>MLTrainingReport</w:t>
            </w:r>
            <w:proofErr w:type="spellEnd"/>
            <w:r w:rsidRPr="005D27C5">
              <w:rPr>
                <w:rFonts w:ascii="Courier New" w:hAnsi="Courier New" w:cs="Courier New"/>
              </w:rPr>
              <w:t xml:space="preserve"> </w:t>
            </w:r>
            <w:r w:rsidRPr="005D27C5">
              <w:t>MOI that represents the reports of the ML model training.</w:t>
            </w:r>
          </w:p>
          <w:p w14:paraId="297CE1C2" w14:textId="77777777" w:rsidR="00B77FE0" w:rsidRPr="005D27C5" w:rsidRDefault="00B77FE0" w:rsidP="00B77FE0">
            <w:pPr>
              <w:pStyle w:val="TAL"/>
              <w:rPr>
                <w:lang w:eastAsia="zh-CN"/>
              </w:rPr>
            </w:pPr>
          </w:p>
          <w:p w14:paraId="36ED93BD" w14:textId="77777777" w:rsidR="00B77FE0" w:rsidRPr="005D27C5" w:rsidRDefault="00B77FE0" w:rsidP="00B77FE0">
            <w:pPr>
              <w:pStyle w:val="TAL"/>
            </w:pPr>
          </w:p>
        </w:tc>
        <w:tc>
          <w:tcPr>
            <w:tcW w:w="2261" w:type="dxa"/>
            <w:tcMar>
              <w:top w:w="0" w:type="dxa"/>
              <w:left w:w="28" w:type="dxa"/>
              <w:bottom w:w="0" w:type="dxa"/>
              <w:right w:w="28" w:type="dxa"/>
            </w:tcMar>
          </w:tcPr>
          <w:p w14:paraId="53497F58" w14:textId="77777777" w:rsidR="00B77FE0" w:rsidRPr="005D27C5" w:rsidRDefault="00B77FE0" w:rsidP="00B77FE0">
            <w:pPr>
              <w:pStyle w:val="TAL"/>
            </w:pPr>
            <w:r w:rsidRPr="005D27C5">
              <w:t xml:space="preserve">type: DN </w:t>
            </w:r>
          </w:p>
          <w:p w14:paraId="45A729F6" w14:textId="77777777" w:rsidR="00B77FE0" w:rsidRPr="005D27C5" w:rsidRDefault="00B77FE0" w:rsidP="00B77FE0">
            <w:pPr>
              <w:pStyle w:val="TAL"/>
            </w:pPr>
            <w:r w:rsidRPr="005D27C5">
              <w:t>multiplicity: 0..1</w:t>
            </w:r>
          </w:p>
          <w:p w14:paraId="390197C9" w14:textId="77777777" w:rsidR="00B77FE0" w:rsidRPr="005D27C5" w:rsidRDefault="00B77FE0" w:rsidP="00B77FE0">
            <w:pPr>
              <w:pStyle w:val="TAL"/>
            </w:pPr>
            <w:proofErr w:type="spellStart"/>
            <w:r w:rsidRPr="005D27C5">
              <w:t>isOrdered</w:t>
            </w:r>
            <w:proofErr w:type="spellEnd"/>
            <w:r w:rsidRPr="005D27C5">
              <w:t>: N/A</w:t>
            </w:r>
          </w:p>
          <w:p w14:paraId="0D28D68F" w14:textId="77777777" w:rsidR="00B77FE0" w:rsidRPr="005D27C5" w:rsidRDefault="00B77FE0" w:rsidP="00B77FE0">
            <w:pPr>
              <w:pStyle w:val="TAL"/>
            </w:pPr>
            <w:proofErr w:type="spellStart"/>
            <w:r w:rsidRPr="005D27C5">
              <w:t>isUnique</w:t>
            </w:r>
            <w:proofErr w:type="spellEnd"/>
            <w:r w:rsidRPr="005D27C5">
              <w:t>: N/A</w:t>
            </w:r>
          </w:p>
          <w:p w14:paraId="72BBEBEF" w14:textId="77777777" w:rsidR="00B77FE0" w:rsidRPr="005D27C5" w:rsidRDefault="00B77FE0" w:rsidP="00B77FE0">
            <w:pPr>
              <w:pStyle w:val="TAL"/>
            </w:pPr>
            <w:proofErr w:type="spellStart"/>
            <w:r w:rsidRPr="005D27C5">
              <w:t>defaultValue</w:t>
            </w:r>
            <w:proofErr w:type="spellEnd"/>
            <w:r w:rsidRPr="005D27C5">
              <w:t xml:space="preserve">: None </w:t>
            </w:r>
          </w:p>
          <w:p w14:paraId="2E5734AC"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7BAD0870" w14:textId="77777777" w:rsidTr="00FA2EB2">
        <w:trPr>
          <w:gridAfter w:val="1"/>
          <w:wAfter w:w="33" w:type="dxa"/>
          <w:jc w:val="center"/>
        </w:trPr>
        <w:tc>
          <w:tcPr>
            <w:tcW w:w="3119" w:type="dxa"/>
            <w:tcMar>
              <w:top w:w="0" w:type="dxa"/>
              <w:left w:w="28" w:type="dxa"/>
              <w:bottom w:w="0" w:type="dxa"/>
              <w:right w:w="28" w:type="dxa"/>
            </w:tcMar>
          </w:tcPr>
          <w:p w14:paraId="4407F276"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lastTrainingRef</w:t>
            </w:r>
            <w:proofErr w:type="spellEnd"/>
          </w:p>
        </w:tc>
        <w:tc>
          <w:tcPr>
            <w:tcW w:w="4252" w:type="dxa"/>
            <w:tcMar>
              <w:top w:w="0" w:type="dxa"/>
              <w:left w:w="28" w:type="dxa"/>
              <w:bottom w:w="0" w:type="dxa"/>
              <w:right w:w="28" w:type="dxa"/>
            </w:tcMar>
          </w:tcPr>
          <w:p w14:paraId="7FED7A32" w14:textId="77777777" w:rsidR="00B77FE0" w:rsidRPr="005D27C5" w:rsidRDefault="00B77FE0" w:rsidP="00B77FE0">
            <w:pPr>
              <w:pStyle w:val="TAL"/>
            </w:pPr>
            <w:r w:rsidRPr="005D27C5">
              <w:t xml:space="preserve">It is the DN of the </w:t>
            </w:r>
            <w:proofErr w:type="spellStart"/>
            <w:r w:rsidRPr="005D27C5">
              <w:rPr>
                <w:rFonts w:ascii="Courier New" w:hAnsi="Courier New" w:cs="Courier New"/>
              </w:rPr>
              <w:t>MLTrainingReport</w:t>
            </w:r>
            <w:proofErr w:type="spellEnd"/>
            <w:r w:rsidRPr="005D27C5">
              <w:rPr>
                <w:rFonts w:ascii="Courier New" w:hAnsi="Courier New" w:cs="Courier New"/>
              </w:rPr>
              <w:t xml:space="preserve"> </w:t>
            </w:r>
            <w:r w:rsidRPr="005D27C5">
              <w:t>MOI that represents the reports for the last training of the ML model(s).</w:t>
            </w:r>
          </w:p>
          <w:p w14:paraId="5475CE7E" w14:textId="77777777" w:rsidR="00B77FE0" w:rsidRPr="005D27C5" w:rsidRDefault="00B77FE0" w:rsidP="00B77FE0">
            <w:pPr>
              <w:pStyle w:val="TAL"/>
              <w:rPr>
                <w:lang w:eastAsia="zh-CN"/>
              </w:rPr>
            </w:pPr>
          </w:p>
          <w:p w14:paraId="467F9B34" w14:textId="77777777" w:rsidR="00B77FE0" w:rsidRPr="005D27C5" w:rsidRDefault="00B77FE0" w:rsidP="00B77FE0">
            <w:pPr>
              <w:pStyle w:val="TAL"/>
            </w:pPr>
          </w:p>
        </w:tc>
        <w:tc>
          <w:tcPr>
            <w:tcW w:w="2261" w:type="dxa"/>
            <w:tcMar>
              <w:top w:w="0" w:type="dxa"/>
              <w:left w:w="28" w:type="dxa"/>
              <w:bottom w:w="0" w:type="dxa"/>
              <w:right w:w="28" w:type="dxa"/>
            </w:tcMar>
          </w:tcPr>
          <w:p w14:paraId="2871F528" w14:textId="77777777" w:rsidR="00B77FE0" w:rsidRPr="005D27C5" w:rsidRDefault="00B77FE0" w:rsidP="00B77FE0">
            <w:pPr>
              <w:pStyle w:val="TAL"/>
            </w:pPr>
            <w:r w:rsidRPr="005D27C5">
              <w:t xml:space="preserve">type: DN </w:t>
            </w:r>
          </w:p>
          <w:p w14:paraId="36D6BC26" w14:textId="77777777" w:rsidR="00B77FE0" w:rsidRPr="005D27C5" w:rsidRDefault="00B77FE0" w:rsidP="00B77FE0">
            <w:pPr>
              <w:pStyle w:val="TAL"/>
            </w:pPr>
            <w:r w:rsidRPr="005D27C5">
              <w:t>multiplicity: 0..1</w:t>
            </w:r>
          </w:p>
          <w:p w14:paraId="66FCD59E" w14:textId="77777777" w:rsidR="00B77FE0" w:rsidRPr="005D27C5" w:rsidRDefault="00B77FE0" w:rsidP="00B77FE0">
            <w:pPr>
              <w:pStyle w:val="TAL"/>
            </w:pPr>
            <w:proofErr w:type="spellStart"/>
            <w:r w:rsidRPr="005D27C5">
              <w:t>isOrdered</w:t>
            </w:r>
            <w:proofErr w:type="spellEnd"/>
            <w:r w:rsidRPr="005D27C5">
              <w:t>: N/A</w:t>
            </w:r>
          </w:p>
          <w:p w14:paraId="0C9C0A1C" w14:textId="77777777" w:rsidR="00B77FE0" w:rsidRPr="005D27C5" w:rsidRDefault="00B77FE0" w:rsidP="00B77FE0">
            <w:pPr>
              <w:pStyle w:val="TAL"/>
            </w:pPr>
            <w:proofErr w:type="spellStart"/>
            <w:r w:rsidRPr="005D27C5">
              <w:t>isUnique</w:t>
            </w:r>
            <w:proofErr w:type="spellEnd"/>
            <w:r w:rsidRPr="005D27C5">
              <w:t>: N/A</w:t>
            </w:r>
          </w:p>
          <w:p w14:paraId="593C8360" w14:textId="77777777" w:rsidR="00B77FE0" w:rsidRPr="005D27C5" w:rsidRDefault="00B77FE0" w:rsidP="00B77FE0">
            <w:pPr>
              <w:pStyle w:val="TAL"/>
            </w:pPr>
            <w:proofErr w:type="spellStart"/>
            <w:r w:rsidRPr="005D27C5">
              <w:t>defaultValue</w:t>
            </w:r>
            <w:proofErr w:type="spellEnd"/>
            <w:r w:rsidRPr="005D27C5">
              <w:t xml:space="preserve">: None </w:t>
            </w:r>
          </w:p>
          <w:p w14:paraId="0188E45A"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2810A6E2" w14:textId="77777777" w:rsidTr="00FA2EB2">
        <w:trPr>
          <w:gridAfter w:val="1"/>
          <w:wAfter w:w="33" w:type="dxa"/>
          <w:jc w:val="center"/>
        </w:trPr>
        <w:tc>
          <w:tcPr>
            <w:tcW w:w="3119" w:type="dxa"/>
            <w:tcMar>
              <w:top w:w="0" w:type="dxa"/>
              <w:left w:w="28" w:type="dxa"/>
              <w:bottom w:w="0" w:type="dxa"/>
              <w:right w:w="28" w:type="dxa"/>
            </w:tcMar>
          </w:tcPr>
          <w:p w14:paraId="3829B649"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modelConfidenceIndication</w:t>
            </w:r>
            <w:proofErr w:type="spellEnd"/>
          </w:p>
        </w:tc>
        <w:tc>
          <w:tcPr>
            <w:tcW w:w="4252" w:type="dxa"/>
            <w:tcMar>
              <w:top w:w="0" w:type="dxa"/>
              <w:left w:w="28" w:type="dxa"/>
              <w:bottom w:w="0" w:type="dxa"/>
              <w:right w:w="28" w:type="dxa"/>
            </w:tcMar>
          </w:tcPr>
          <w:p w14:paraId="3342EECE" w14:textId="77777777" w:rsidR="00B77FE0" w:rsidRPr="005D27C5" w:rsidRDefault="00B77FE0" w:rsidP="00B77FE0">
            <w:pPr>
              <w:pStyle w:val="TAL"/>
            </w:pPr>
            <w:r w:rsidRPr="005D27C5">
              <w:t>It indicates the average confidence value (in unit of percentage) that the ML model would perform for inference on the data with the same distribution as training data.</w:t>
            </w:r>
          </w:p>
          <w:p w14:paraId="29D017F9" w14:textId="77777777" w:rsidR="00B77FE0" w:rsidRPr="005D27C5" w:rsidRDefault="00B77FE0" w:rsidP="00B77FE0">
            <w:pPr>
              <w:pStyle w:val="TAL"/>
            </w:pPr>
            <w:r w:rsidRPr="005D27C5">
              <w:t>Essentially, this is a measure of degree of the convergence of the trained ML model.</w:t>
            </w:r>
          </w:p>
          <w:p w14:paraId="2F347BB5" w14:textId="77777777" w:rsidR="00B77FE0" w:rsidRPr="005D27C5" w:rsidRDefault="00B77FE0" w:rsidP="00B77FE0">
            <w:pPr>
              <w:pStyle w:val="TAL"/>
            </w:pPr>
          </w:p>
          <w:p w14:paraId="0B7A96D7" w14:textId="77777777" w:rsidR="00B77FE0" w:rsidRPr="005D27C5" w:rsidRDefault="00B77FE0" w:rsidP="00B77FE0">
            <w:pPr>
              <w:pStyle w:val="TAL"/>
            </w:pPr>
            <w:proofErr w:type="spellStart"/>
            <w:r w:rsidRPr="005D27C5">
              <w:rPr>
                <w:color w:val="000000"/>
              </w:rPr>
              <w:t>allowedValues</w:t>
            </w:r>
            <w:proofErr w:type="spellEnd"/>
            <w:r w:rsidRPr="005D27C5">
              <w:rPr>
                <w:color w:val="000000"/>
              </w:rPr>
              <w:t>: { 0..100 }.</w:t>
            </w:r>
          </w:p>
        </w:tc>
        <w:tc>
          <w:tcPr>
            <w:tcW w:w="2261" w:type="dxa"/>
            <w:tcMar>
              <w:top w:w="0" w:type="dxa"/>
              <w:left w:w="28" w:type="dxa"/>
              <w:bottom w:w="0" w:type="dxa"/>
              <w:right w:w="28" w:type="dxa"/>
            </w:tcMar>
          </w:tcPr>
          <w:p w14:paraId="78F95F8A" w14:textId="77777777" w:rsidR="00B77FE0" w:rsidRPr="005D27C5" w:rsidRDefault="00B77FE0" w:rsidP="00B77FE0">
            <w:pPr>
              <w:pStyle w:val="TAL"/>
            </w:pPr>
            <w:r w:rsidRPr="005D27C5">
              <w:t>type: Integer</w:t>
            </w:r>
          </w:p>
          <w:p w14:paraId="11D31C22" w14:textId="77777777" w:rsidR="00B77FE0" w:rsidRPr="005D27C5" w:rsidRDefault="00B77FE0" w:rsidP="00B77FE0">
            <w:pPr>
              <w:pStyle w:val="TAL"/>
            </w:pPr>
            <w:r w:rsidRPr="005D27C5">
              <w:t>multiplicity: 1</w:t>
            </w:r>
          </w:p>
          <w:p w14:paraId="6AEB0683" w14:textId="77777777" w:rsidR="00B77FE0" w:rsidRPr="005D27C5" w:rsidRDefault="00B77FE0" w:rsidP="00B77FE0">
            <w:pPr>
              <w:pStyle w:val="TAL"/>
            </w:pPr>
            <w:proofErr w:type="spellStart"/>
            <w:r w:rsidRPr="005D27C5">
              <w:t>isOrdered</w:t>
            </w:r>
            <w:proofErr w:type="spellEnd"/>
            <w:r w:rsidRPr="005D27C5">
              <w:t>: N/A</w:t>
            </w:r>
          </w:p>
          <w:p w14:paraId="5565B857" w14:textId="77777777" w:rsidR="00B77FE0" w:rsidRPr="005D27C5" w:rsidRDefault="00B77FE0" w:rsidP="00B77FE0">
            <w:pPr>
              <w:pStyle w:val="TAL"/>
            </w:pPr>
            <w:proofErr w:type="spellStart"/>
            <w:r w:rsidRPr="005D27C5">
              <w:t>isUnique</w:t>
            </w:r>
            <w:proofErr w:type="spellEnd"/>
            <w:r w:rsidRPr="005D27C5">
              <w:t>: N/A</w:t>
            </w:r>
          </w:p>
          <w:p w14:paraId="3A5DB90C" w14:textId="77777777" w:rsidR="00B77FE0" w:rsidRPr="005D27C5" w:rsidRDefault="00B77FE0" w:rsidP="00B77FE0">
            <w:pPr>
              <w:pStyle w:val="TAL"/>
            </w:pPr>
            <w:proofErr w:type="spellStart"/>
            <w:r w:rsidRPr="005D27C5">
              <w:t>defaultValue</w:t>
            </w:r>
            <w:proofErr w:type="spellEnd"/>
            <w:r w:rsidRPr="005D27C5">
              <w:t xml:space="preserve">: None </w:t>
            </w:r>
          </w:p>
          <w:p w14:paraId="3890DA3A"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49326C0D" w14:textId="77777777" w:rsidTr="00FA2EB2">
        <w:trPr>
          <w:gridAfter w:val="1"/>
          <w:wAfter w:w="33" w:type="dxa"/>
          <w:jc w:val="center"/>
        </w:trPr>
        <w:tc>
          <w:tcPr>
            <w:tcW w:w="3119" w:type="dxa"/>
            <w:tcMar>
              <w:top w:w="0" w:type="dxa"/>
              <w:left w:w="28" w:type="dxa"/>
              <w:bottom w:w="0" w:type="dxa"/>
              <w:right w:w="28" w:type="dxa"/>
            </w:tcMar>
          </w:tcPr>
          <w:p w14:paraId="21DEEE57"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trainingRequestSource</w:t>
            </w:r>
            <w:proofErr w:type="spellEnd"/>
          </w:p>
        </w:tc>
        <w:tc>
          <w:tcPr>
            <w:tcW w:w="4252" w:type="dxa"/>
            <w:tcMar>
              <w:top w:w="0" w:type="dxa"/>
              <w:left w:w="28" w:type="dxa"/>
              <w:bottom w:w="0" w:type="dxa"/>
              <w:right w:w="28" w:type="dxa"/>
            </w:tcMar>
          </w:tcPr>
          <w:p w14:paraId="006A48F7" w14:textId="77777777" w:rsidR="00B77FE0" w:rsidRPr="005D27C5" w:rsidRDefault="00B77FE0" w:rsidP="00B77FE0">
            <w:pPr>
              <w:pStyle w:val="TAL"/>
            </w:pPr>
            <w:r w:rsidRPr="005D27C5">
              <w:t xml:space="preserve">It identifies the entity that requested to instantiate the </w:t>
            </w:r>
            <w:proofErr w:type="spellStart"/>
            <w:r w:rsidRPr="005D27C5">
              <w:rPr>
                <w:rFonts w:ascii="Courier New" w:hAnsi="Courier New" w:cs="Courier New"/>
              </w:rPr>
              <w:t>MLTrainingRequest</w:t>
            </w:r>
            <w:proofErr w:type="spellEnd"/>
            <w:r w:rsidRPr="005D27C5">
              <w:rPr>
                <w:rFonts w:ascii="Courier New" w:hAnsi="Courier New" w:cs="Courier New"/>
              </w:rPr>
              <w:t xml:space="preserve"> </w:t>
            </w:r>
            <w:r w:rsidRPr="005D27C5">
              <w:t>MOI.</w:t>
            </w:r>
          </w:p>
          <w:p w14:paraId="087DD88B" w14:textId="77777777" w:rsidR="00B77FE0" w:rsidRPr="005D27C5" w:rsidRDefault="00B77FE0" w:rsidP="00B77FE0">
            <w:pPr>
              <w:pStyle w:val="TAL"/>
            </w:pPr>
            <w:r w:rsidRPr="005D27C5">
              <w:t>This attribute is the DN of a managed entity, otherwise, it is a String.</w:t>
            </w:r>
          </w:p>
        </w:tc>
        <w:tc>
          <w:tcPr>
            <w:tcW w:w="2261" w:type="dxa"/>
            <w:tcMar>
              <w:top w:w="0" w:type="dxa"/>
              <w:left w:w="28" w:type="dxa"/>
              <w:bottom w:w="0" w:type="dxa"/>
              <w:right w:w="28" w:type="dxa"/>
            </w:tcMar>
          </w:tcPr>
          <w:p w14:paraId="5EE8F16F" w14:textId="77777777" w:rsidR="00B77FE0" w:rsidRPr="005D27C5" w:rsidRDefault="00B77FE0" w:rsidP="00B77FE0">
            <w:pPr>
              <w:pStyle w:val="TAL"/>
            </w:pPr>
            <w:r w:rsidRPr="005D27C5">
              <w:t>type: &lt;&lt;Choice&gt;&gt;</w:t>
            </w:r>
          </w:p>
          <w:p w14:paraId="298329B9" w14:textId="77777777" w:rsidR="00B77FE0" w:rsidRPr="005D27C5" w:rsidRDefault="00B77FE0" w:rsidP="00B77FE0">
            <w:pPr>
              <w:pStyle w:val="TAL"/>
            </w:pPr>
            <w:r w:rsidRPr="005D27C5">
              <w:t>multiplicity: 1</w:t>
            </w:r>
          </w:p>
          <w:p w14:paraId="27E459B4" w14:textId="77777777" w:rsidR="00B77FE0" w:rsidRPr="005D27C5" w:rsidRDefault="00B77FE0" w:rsidP="00B77FE0">
            <w:pPr>
              <w:pStyle w:val="TAL"/>
            </w:pPr>
            <w:proofErr w:type="spellStart"/>
            <w:r w:rsidRPr="005D27C5">
              <w:t>isOrdered</w:t>
            </w:r>
            <w:proofErr w:type="spellEnd"/>
            <w:r w:rsidRPr="005D27C5">
              <w:t>: N/A</w:t>
            </w:r>
          </w:p>
          <w:p w14:paraId="7E520A68" w14:textId="77777777" w:rsidR="00B77FE0" w:rsidRPr="005D27C5" w:rsidRDefault="00B77FE0" w:rsidP="00B77FE0">
            <w:pPr>
              <w:pStyle w:val="TAL"/>
            </w:pPr>
            <w:proofErr w:type="spellStart"/>
            <w:r w:rsidRPr="005D27C5">
              <w:t>isUnique</w:t>
            </w:r>
            <w:proofErr w:type="spellEnd"/>
            <w:r w:rsidRPr="005D27C5">
              <w:t>: N/A</w:t>
            </w:r>
          </w:p>
          <w:p w14:paraId="2C662494" w14:textId="77777777" w:rsidR="00B77FE0" w:rsidRPr="005D27C5" w:rsidRDefault="00B77FE0" w:rsidP="00B77FE0">
            <w:pPr>
              <w:pStyle w:val="TAL"/>
            </w:pPr>
            <w:proofErr w:type="spellStart"/>
            <w:r w:rsidRPr="005D27C5">
              <w:t>defaultValue</w:t>
            </w:r>
            <w:proofErr w:type="spellEnd"/>
            <w:r w:rsidRPr="005D27C5">
              <w:t xml:space="preserve">: None </w:t>
            </w:r>
          </w:p>
          <w:p w14:paraId="659611B6"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7A3A4555" w14:textId="77777777" w:rsidTr="00FA2EB2">
        <w:trPr>
          <w:gridAfter w:val="1"/>
          <w:wAfter w:w="33" w:type="dxa"/>
          <w:jc w:val="center"/>
        </w:trPr>
        <w:tc>
          <w:tcPr>
            <w:tcW w:w="3119" w:type="dxa"/>
            <w:tcMar>
              <w:top w:w="0" w:type="dxa"/>
              <w:left w:w="28" w:type="dxa"/>
              <w:bottom w:w="0" w:type="dxa"/>
              <w:right w:w="28" w:type="dxa"/>
            </w:tcMar>
          </w:tcPr>
          <w:p w14:paraId="2E680F02"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lang w:eastAsia="zh-CN"/>
              </w:rPr>
              <w:t>MLTrainingRequest.requestStatus</w:t>
            </w:r>
            <w:proofErr w:type="spellEnd"/>
          </w:p>
        </w:tc>
        <w:tc>
          <w:tcPr>
            <w:tcW w:w="4252" w:type="dxa"/>
            <w:tcMar>
              <w:top w:w="0" w:type="dxa"/>
              <w:left w:w="28" w:type="dxa"/>
              <w:bottom w:w="0" w:type="dxa"/>
              <w:right w:w="28" w:type="dxa"/>
            </w:tcMar>
          </w:tcPr>
          <w:p w14:paraId="691482DC" w14:textId="77777777" w:rsidR="00B77FE0" w:rsidRPr="005D27C5" w:rsidRDefault="00B77FE0" w:rsidP="00B77FE0">
            <w:pPr>
              <w:pStyle w:val="TAL"/>
            </w:pPr>
            <w:r w:rsidRPr="005D27C5">
              <w:t>It describes the status of a particular ML model training request.</w:t>
            </w:r>
          </w:p>
          <w:p w14:paraId="52ED2888" w14:textId="77777777" w:rsidR="00B77FE0" w:rsidRPr="005D27C5" w:rsidRDefault="00B77FE0" w:rsidP="00B77FE0">
            <w:pPr>
              <w:pStyle w:val="TAL"/>
            </w:pPr>
            <w:proofErr w:type="spellStart"/>
            <w:r w:rsidRPr="005D27C5">
              <w:t>allowedValues</w:t>
            </w:r>
            <w:proofErr w:type="spellEnd"/>
            <w:r w:rsidRPr="005D27C5">
              <w:t>: NOT_STARTED, IN_PROGRESS, CANCELLING, SUSPENDED, FINISHED, and CANCELLED.</w:t>
            </w:r>
          </w:p>
        </w:tc>
        <w:tc>
          <w:tcPr>
            <w:tcW w:w="2261" w:type="dxa"/>
            <w:tcMar>
              <w:top w:w="0" w:type="dxa"/>
              <w:left w:w="28" w:type="dxa"/>
              <w:bottom w:w="0" w:type="dxa"/>
              <w:right w:w="28" w:type="dxa"/>
            </w:tcMar>
          </w:tcPr>
          <w:p w14:paraId="6F38D7D9" w14:textId="77777777" w:rsidR="00B77FE0" w:rsidRPr="005D27C5" w:rsidRDefault="00B77FE0" w:rsidP="00B77FE0">
            <w:pPr>
              <w:pStyle w:val="TAL"/>
            </w:pPr>
            <w:r w:rsidRPr="005D27C5">
              <w:t>type: Enum</w:t>
            </w:r>
          </w:p>
          <w:p w14:paraId="72BD95FE" w14:textId="77777777" w:rsidR="00B77FE0" w:rsidRPr="005D27C5" w:rsidRDefault="00B77FE0" w:rsidP="00B77FE0">
            <w:pPr>
              <w:pStyle w:val="TAL"/>
            </w:pPr>
            <w:r w:rsidRPr="005D27C5">
              <w:t>multiplicity: 1</w:t>
            </w:r>
          </w:p>
          <w:p w14:paraId="6E301C58" w14:textId="77777777" w:rsidR="00B77FE0" w:rsidRPr="005D27C5" w:rsidRDefault="00B77FE0" w:rsidP="00B77FE0">
            <w:pPr>
              <w:pStyle w:val="TAL"/>
            </w:pPr>
            <w:proofErr w:type="spellStart"/>
            <w:r w:rsidRPr="005D27C5">
              <w:t>isOrdered</w:t>
            </w:r>
            <w:proofErr w:type="spellEnd"/>
            <w:r w:rsidRPr="005D27C5">
              <w:t>: N/A</w:t>
            </w:r>
          </w:p>
          <w:p w14:paraId="46BC4B89" w14:textId="77777777" w:rsidR="00B77FE0" w:rsidRPr="005D27C5" w:rsidRDefault="00B77FE0" w:rsidP="00B77FE0">
            <w:pPr>
              <w:pStyle w:val="TAL"/>
            </w:pPr>
            <w:proofErr w:type="spellStart"/>
            <w:r w:rsidRPr="005D27C5">
              <w:t>isUnique</w:t>
            </w:r>
            <w:proofErr w:type="spellEnd"/>
            <w:r w:rsidRPr="005D27C5">
              <w:t>: N/A</w:t>
            </w:r>
          </w:p>
          <w:p w14:paraId="40AAB271" w14:textId="77777777" w:rsidR="00B77FE0" w:rsidRPr="005D27C5" w:rsidRDefault="00B77FE0" w:rsidP="00B77FE0">
            <w:pPr>
              <w:pStyle w:val="TAL"/>
            </w:pPr>
            <w:proofErr w:type="spellStart"/>
            <w:r w:rsidRPr="005D27C5">
              <w:t>defaultValue</w:t>
            </w:r>
            <w:proofErr w:type="spellEnd"/>
            <w:r w:rsidRPr="005D27C5">
              <w:t xml:space="preserve">: None </w:t>
            </w:r>
          </w:p>
          <w:p w14:paraId="6F8C7390"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43A9B100" w14:textId="77777777" w:rsidTr="00FA2EB2">
        <w:trPr>
          <w:gridAfter w:val="1"/>
          <w:wAfter w:w="33" w:type="dxa"/>
          <w:jc w:val="center"/>
        </w:trPr>
        <w:tc>
          <w:tcPr>
            <w:tcW w:w="3119" w:type="dxa"/>
            <w:tcMar>
              <w:top w:w="0" w:type="dxa"/>
              <w:left w:w="28" w:type="dxa"/>
              <w:bottom w:w="0" w:type="dxa"/>
              <w:right w:w="28" w:type="dxa"/>
            </w:tcMar>
          </w:tcPr>
          <w:p w14:paraId="2882CEFB" w14:textId="77777777" w:rsidR="00B77FE0" w:rsidRPr="00464E7C" w:rsidDel="00E62FB7"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rPr>
              <w:t>mL</w:t>
            </w:r>
            <w:r w:rsidRPr="00464E7C">
              <w:rPr>
                <w:rFonts w:ascii="Courier New" w:hAnsi="Courier New" w:cs="Courier New"/>
                <w:szCs w:val="18"/>
                <w:lang w:eastAsia="zh-CN"/>
              </w:rPr>
              <w:t>TrainingProcessId</w:t>
            </w:r>
            <w:proofErr w:type="spellEnd"/>
          </w:p>
        </w:tc>
        <w:tc>
          <w:tcPr>
            <w:tcW w:w="4252" w:type="dxa"/>
            <w:tcMar>
              <w:top w:w="0" w:type="dxa"/>
              <w:left w:w="28" w:type="dxa"/>
              <w:bottom w:w="0" w:type="dxa"/>
              <w:right w:w="28" w:type="dxa"/>
            </w:tcMar>
          </w:tcPr>
          <w:p w14:paraId="3D4B4BD3" w14:textId="77777777" w:rsidR="00B77FE0" w:rsidRPr="005D27C5" w:rsidRDefault="00B77FE0" w:rsidP="00B77FE0">
            <w:pPr>
              <w:pStyle w:val="TAL"/>
              <w:rPr>
                <w:rFonts w:cs="Arial"/>
                <w:szCs w:val="18"/>
              </w:rPr>
            </w:pPr>
            <w:r w:rsidRPr="005D27C5">
              <w:rPr>
                <w:lang w:eastAsia="zh-CN"/>
              </w:rPr>
              <w:t xml:space="preserve">It </w:t>
            </w:r>
            <w:r w:rsidRPr="005D27C5">
              <w:t>identifies the training process</w:t>
            </w:r>
            <w:r w:rsidRPr="005D27C5">
              <w:rPr>
                <w:rFonts w:cs="Arial"/>
                <w:szCs w:val="18"/>
              </w:rPr>
              <w:t>.</w:t>
            </w:r>
          </w:p>
          <w:p w14:paraId="0CA8B2ED" w14:textId="77777777" w:rsidR="00B77FE0" w:rsidRPr="005D27C5" w:rsidRDefault="00B77FE0" w:rsidP="00B77FE0">
            <w:pPr>
              <w:pStyle w:val="TAL"/>
              <w:rPr>
                <w:rFonts w:cs="Arial"/>
                <w:szCs w:val="18"/>
              </w:rPr>
            </w:pPr>
            <w:r w:rsidRPr="005D27C5">
              <w:rPr>
                <w:rFonts w:cs="Arial"/>
                <w:szCs w:val="18"/>
              </w:rPr>
              <w:t xml:space="preserve">It is unique in each instantiated process in the </w:t>
            </w:r>
            <w:proofErr w:type="spellStart"/>
            <w:r w:rsidRPr="005D27C5">
              <w:rPr>
                <w:rFonts w:cs="Arial"/>
                <w:szCs w:val="18"/>
              </w:rPr>
              <w:t>MnS</w:t>
            </w:r>
            <w:proofErr w:type="spellEnd"/>
            <w:r w:rsidRPr="005D27C5">
              <w:rPr>
                <w:rFonts w:cs="Arial"/>
                <w:szCs w:val="18"/>
              </w:rPr>
              <w:t xml:space="preserve"> producer.</w:t>
            </w:r>
          </w:p>
          <w:p w14:paraId="3EE4D656" w14:textId="77777777" w:rsidR="00B77FE0" w:rsidRPr="005D27C5" w:rsidRDefault="00B77FE0" w:rsidP="00B77FE0">
            <w:pPr>
              <w:pStyle w:val="TAL"/>
              <w:rPr>
                <w:rFonts w:cs="Arial"/>
                <w:szCs w:val="18"/>
              </w:rPr>
            </w:pPr>
          </w:p>
          <w:p w14:paraId="6BFF6979" w14:textId="77777777" w:rsidR="00B77FE0" w:rsidRPr="005D27C5" w:rsidRDefault="00B77FE0" w:rsidP="00B77FE0">
            <w:pPr>
              <w:pStyle w:val="TAL"/>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407E24B1" w14:textId="77777777" w:rsidR="00B77FE0" w:rsidRPr="005D27C5" w:rsidRDefault="00B77FE0" w:rsidP="00B77FE0">
            <w:pPr>
              <w:pStyle w:val="TAL"/>
            </w:pPr>
            <w:r w:rsidRPr="005D27C5">
              <w:t>type: String</w:t>
            </w:r>
          </w:p>
          <w:p w14:paraId="42527D22" w14:textId="77777777" w:rsidR="00B77FE0" w:rsidRPr="005D27C5" w:rsidRDefault="00B77FE0" w:rsidP="00B77FE0">
            <w:pPr>
              <w:pStyle w:val="TAL"/>
            </w:pPr>
            <w:r w:rsidRPr="005D27C5">
              <w:t>multiplicity: 1</w:t>
            </w:r>
          </w:p>
          <w:p w14:paraId="71974B3A" w14:textId="77777777" w:rsidR="00B77FE0" w:rsidRPr="005D27C5" w:rsidRDefault="00B77FE0" w:rsidP="00B77FE0">
            <w:pPr>
              <w:pStyle w:val="TAL"/>
            </w:pPr>
            <w:proofErr w:type="spellStart"/>
            <w:r w:rsidRPr="005D27C5">
              <w:t>isOrdered</w:t>
            </w:r>
            <w:proofErr w:type="spellEnd"/>
            <w:r w:rsidRPr="005D27C5">
              <w:t>: N/A</w:t>
            </w:r>
          </w:p>
          <w:p w14:paraId="542DF405" w14:textId="77777777" w:rsidR="00B77FE0" w:rsidRPr="005D27C5" w:rsidRDefault="00B77FE0" w:rsidP="00B77FE0">
            <w:pPr>
              <w:pStyle w:val="TAL"/>
            </w:pPr>
            <w:proofErr w:type="spellStart"/>
            <w:r w:rsidRPr="005D27C5">
              <w:t>isUnique</w:t>
            </w:r>
            <w:proofErr w:type="spellEnd"/>
            <w:r w:rsidRPr="005D27C5">
              <w:t>: N/A</w:t>
            </w:r>
          </w:p>
          <w:p w14:paraId="01F738B7" w14:textId="77777777" w:rsidR="00B77FE0" w:rsidRPr="005D27C5" w:rsidRDefault="00B77FE0" w:rsidP="00B77FE0">
            <w:pPr>
              <w:pStyle w:val="TAL"/>
            </w:pPr>
            <w:proofErr w:type="spellStart"/>
            <w:r w:rsidRPr="005D27C5">
              <w:t>defaultValue</w:t>
            </w:r>
            <w:proofErr w:type="spellEnd"/>
            <w:r w:rsidRPr="005D27C5">
              <w:t xml:space="preserve">: None </w:t>
            </w:r>
          </w:p>
          <w:p w14:paraId="0447703E"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55ECF768" w14:textId="77777777" w:rsidTr="00FA2EB2">
        <w:trPr>
          <w:gridAfter w:val="1"/>
          <w:wAfter w:w="33" w:type="dxa"/>
          <w:jc w:val="center"/>
        </w:trPr>
        <w:tc>
          <w:tcPr>
            <w:tcW w:w="3119" w:type="dxa"/>
            <w:tcMar>
              <w:top w:w="0" w:type="dxa"/>
              <w:left w:w="28" w:type="dxa"/>
              <w:bottom w:w="0" w:type="dxa"/>
              <w:right w:w="28" w:type="dxa"/>
            </w:tcMar>
          </w:tcPr>
          <w:p w14:paraId="5FF8197E" w14:textId="77777777" w:rsidR="00B77FE0" w:rsidRPr="00464E7C" w:rsidDel="00E62FB7" w:rsidRDefault="00B77FE0" w:rsidP="00B77FE0">
            <w:pPr>
              <w:pStyle w:val="TAL"/>
              <w:rPr>
                <w:rFonts w:ascii="Courier New" w:hAnsi="Courier New" w:cs="Courier New"/>
                <w:szCs w:val="18"/>
                <w:lang w:eastAsia="zh-CN"/>
              </w:rPr>
            </w:pPr>
            <w:r w:rsidRPr="00464E7C">
              <w:rPr>
                <w:rFonts w:ascii="Courier New" w:hAnsi="Courier New" w:cs="Courier New"/>
                <w:szCs w:val="18"/>
                <w:lang w:eastAsia="zh-CN"/>
              </w:rPr>
              <w:t>priority</w:t>
            </w:r>
          </w:p>
        </w:tc>
        <w:tc>
          <w:tcPr>
            <w:tcW w:w="4252" w:type="dxa"/>
            <w:tcMar>
              <w:top w:w="0" w:type="dxa"/>
              <w:left w:w="28" w:type="dxa"/>
              <w:bottom w:w="0" w:type="dxa"/>
              <w:right w:w="28" w:type="dxa"/>
            </w:tcMar>
          </w:tcPr>
          <w:p w14:paraId="4BF6D2C9" w14:textId="77777777" w:rsidR="00B77FE0" w:rsidRPr="005D27C5" w:rsidRDefault="00B77FE0" w:rsidP="00B77FE0">
            <w:pPr>
              <w:pStyle w:val="TAL"/>
            </w:pPr>
            <w:r w:rsidRPr="005D27C5">
              <w:t>It indicates the priority of the training process.</w:t>
            </w:r>
          </w:p>
          <w:p w14:paraId="570144F5" w14:textId="77777777" w:rsidR="00B77FE0" w:rsidRPr="005D27C5" w:rsidRDefault="00B77FE0" w:rsidP="00B77FE0">
            <w:pPr>
              <w:pStyle w:val="TAL"/>
            </w:pPr>
            <w:r w:rsidRPr="005D27C5">
              <w:t>The priority may be used by the ML model training to schedule the training processes. Lower value indicates a higher priority.</w:t>
            </w:r>
          </w:p>
          <w:p w14:paraId="66BF3FF8" w14:textId="77777777" w:rsidR="00B77FE0" w:rsidRPr="005D27C5" w:rsidRDefault="00B77FE0" w:rsidP="00B77FE0">
            <w:pPr>
              <w:pStyle w:val="TAL"/>
            </w:pPr>
          </w:p>
          <w:p w14:paraId="52060C8C" w14:textId="77777777" w:rsidR="00B77FE0" w:rsidRPr="005D27C5" w:rsidRDefault="00B77FE0" w:rsidP="00B77FE0">
            <w:pPr>
              <w:pStyle w:val="TAL"/>
            </w:pPr>
            <w:proofErr w:type="spellStart"/>
            <w:r w:rsidRPr="005D27C5">
              <w:rPr>
                <w:color w:val="000000"/>
              </w:rPr>
              <w:t>allowedValues</w:t>
            </w:r>
            <w:proofErr w:type="spellEnd"/>
            <w:r w:rsidRPr="005D27C5">
              <w:rPr>
                <w:color w:val="000000"/>
              </w:rPr>
              <w:t>: { 0..</w:t>
            </w:r>
            <w:r w:rsidRPr="005D27C5">
              <w:rPr>
                <w:lang w:eastAsia="zh-CN"/>
              </w:rPr>
              <w:t>65535</w:t>
            </w:r>
            <w:r w:rsidRPr="005D27C5">
              <w:rPr>
                <w:color w:val="000000"/>
              </w:rPr>
              <w:t xml:space="preserve"> }.</w:t>
            </w:r>
          </w:p>
        </w:tc>
        <w:tc>
          <w:tcPr>
            <w:tcW w:w="2261" w:type="dxa"/>
            <w:tcMar>
              <w:top w:w="0" w:type="dxa"/>
              <w:left w:w="28" w:type="dxa"/>
              <w:bottom w:w="0" w:type="dxa"/>
              <w:right w:w="28" w:type="dxa"/>
            </w:tcMar>
          </w:tcPr>
          <w:p w14:paraId="4D1C2F93" w14:textId="77777777" w:rsidR="00B77FE0" w:rsidRPr="005D27C5" w:rsidRDefault="00B77FE0" w:rsidP="00B77FE0">
            <w:pPr>
              <w:pStyle w:val="TAL"/>
            </w:pPr>
            <w:r w:rsidRPr="005D27C5">
              <w:t>type: Integer</w:t>
            </w:r>
          </w:p>
          <w:p w14:paraId="4D59F6A3" w14:textId="77777777" w:rsidR="00B77FE0" w:rsidRPr="005D27C5" w:rsidRDefault="00B77FE0" w:rsidP="00B77FE0">
            <w:pPr>
              <w:pStyle w:val="TAL"/>
            </w:pPr>
            <w:r w:rsidRPr="005D27C5">
              <w:t>multiplicity: 1</w:t>
            </w:r>
          </w:p>
          <w:p w14:paraId="0F57BC0F" w14:textId="77777777" w:rsidR="00B77FE0" w:rsidRPr="005D27C5" w:rsidRDefault="00B77FE0" w:rsidP="00B77FE0">
            <w:pPr>
              <w:pStyle w:val="TAL"/>
            </w:pPr>
            <w:proofErr w:type="spellStart"/>
            <w:r w:rsidRPr="005D27C5">
              <w:t>isOrdered</w:t>
            </w:r>
            <w:proofErr w:type="spellEnd"/>
            <w:r w:rsidRPr="005D27C5">
              <w:t>: N/A</w:t>
            </w:r>
          </w:p>
          <w:p w14:paraId="33D6540E" w14:textId="77777777" w:rsidR="00B77FE0" w:rsidRPr="005D27C5" w:rsidRDefault="00B77FE0" w:rsidP="00B77FE0">
            <w:pPr>
              <w:pStyle w:val="TAL"/>
            </w:pPr>
            <w:proofErr w:type="spellStart"/>
            <w:r w:rsidRPr="005D27C5">
              <w:t>isUnique</w:t>
            </w:r>
            <w:proofErr w:type="spellEnd"/>
            <w:r w:rsidRPr="005D27C5">
              <w:t>: N/A</w:t>
            </w:r>
          </w:p>
          <w:p w14:paraId="4063774D" w14:textId="77777777" w:rsidR="00B77FE0" w:rsidRPr="005D27C5" w:rsidRDefault="00B77FE0" w:rsidP="00B77FE0">
            <w:pPr>
              <w:pStyle w:val="TAL"/>
            </w:pPr>
            <w:proofErr w:type="spellStart"/>
            <w:r w:rsidRPr="005D27C5">
              <w:t>defaultValue</w:t>
            </w:r>
            <w:proofErr w:type="spellEnd"/>
            <w:r w:rsidRPr="005D27C5">
              <w:t xml:space="preserve">: 0  </w:t>
            </w:r>
          </w:p>
          <w:p w14:paraId="42E4931F"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4D960F3F" w14:textId="77777777" w:rsidTr="00FA2EB2">
        <w:trPr>
          <w:gridAfter w:val="1"/>
          <w:wAfter w:w="33" w:type="dxa"/>
          <w:jc w:val="center"/>
        </w:trPr>
        <w:tc>
          <w:tcPr>
            <w:tcW w:w="3119" w:type="dxa"/>
            <w:tcMar>
              <w:top w:w="0" w:type="dxa"/>
              <w:left w:w="28" w:type="dxa"/>
              <w:bottom w:w="0" w:type="dxa"/>
              <w:right w:w="28" w:type="dxa"/>
            </w:tcMar>
          </w:tcPr>
          <w:p w14:paraId="7EDC473D" w14:textId="77777777" w:rsidR="00B77FE0" w:rsidRPr="00464E7C" w:rsidDel="00E62FB7"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lang w:eastAsia="zh-CN"/>
              </w:rPr>
              <w:t>terminationConditions</w:t>
            </w:r>
            <w:proofErr w:type="spellEnd"/>
          </w:p>
        </w:tc>
        <w:tc>
          <w:tcPr>
            <w:tcW w:w="4252" w:type="dxa"/>
            <w:tcMar>
              <w:top w:w="0" w:type="dxa"/>
              <w:left w:w="28" w:type="dxa"/>
              <w:bottom w:w="0" w:type="dxa"/>
              <w:right w:w="28" w:type="dxa"/>
            </w:tcMar>
          </w:tcPr>
          <w:p w14:paraId="63A5F607" w14:textId="77777777" w:rsidR="00B77FE0" w:rsidRPr="005D27C5" w:rsidRDefault="00B77FE0" w:rsidP="00B77FE0">
            <w:pPr>
              <w:pStyle w:val="TAL"/>
            </w:pPr>
            <w:r w:rsidRPr="005D27C5">
              <w:t xml:space="preserve">It indicates the conditions to be considered by the ML training </w:t>
            </w:r>
            <w:proofErr w:type="spellStart"/>
            <w:r w:rsidRPr="005D27C5">
              <w:t>MnS</w:t>
            </w:r>
            <w:proofErr w:type="spellEnd"/>
            <w:r w:rsidRPr="005D27C5">
              <w:t xml:space="preserve"> producer to terminate a specific training process.</w:t>
            </w:r>
          </w:p>
          <w:p w14:paraId="70DC68F2" w14:textId="77777777" w:rsidR="00B77FE0" w:rsidRPr="005D27C5" w:rsidRDefault="00B77FE0" w:rsidP="00B77FE0">
            <w:pPr>
              <w:pStyle w:val="TAL"/>
            </w:pPr>
          </w:p>
          <w:p w14:paraId="52B2F629" w14:textId="77777777" w:rsidR="00B77FE0" w:rsidRPr="005D27C5" w:rsidRDefault="00B77FE0" w:rsidP="00B77FE0">
            <w:pPr>
              <w:pStyle w:val="TAL"/>
            </w:pPr>
            <w:proofErr w:type="spellStart"/>
            <w:r w:rsidRPr="005D27C5">
              <w:t>allowedValues</w:t>
            </w:r>
            <w:proofErr w:type="spellEnd"/>
            <w:r w:rsidRPr="005D27C5">
              <w:t>: N/A.</w:t>
            </w:r>
          </w:p>
        </w:tc>
        <w:tc>
          <w:tcPr>
            <w:tcW w:w="2261" w:type="dxa"/>
            <w:tcMar>
              <w:top w:w="0" w:type="dxa"/>
              <w:left w:w="28" w:type="dxa"/>
              <w:bottom w:w="0" w:type="dxa"/>
              <w:right w:w="28" w:type="dxa"/>
            </w:tcMar>
          </w:tcPr>
          <w:p w14:paraId="369A729D" w14:textId="77777777" w:rsidR="00B77FE0" w:rsidRPr="005D27C5" w:rsidRDefault="00B77FE0" w:rsidP="00B77FE0">
            <w:pPr>
              <w:pStyle w:val="TAL"/>
            </w:pPr>
            <w:r w:rsidRPr="005D27C5">
              <w:t>type: String</w:t>
            </w:r>
          </w:p>
          <w:p w14:paraId="5E2BC434" w14:textId="77777777" w:rsidR="00B77FE0" w:rsidRPr="005D27C5" w:rsidRDefault="00B77FE0" w:rsidP="00B77FE0">
            <w:pPr>
              <w:pStyle w:val="TAL"/>
            </w:pPr>
            <w:r w:rsidRPr="005D27C5">
              <w:t>multiplicity: 1</w:t>
            </w:r>
          </w:p>
          <w:p w14:paraId="5012F08E" w14:textId="77777777" w:rsidR="00B77FE0" w:rsidRPr="005D27C5" w:rsidRDefault="00B77FE0" w:rsidP="00B77FE0">
            <w:pPr>
              <w:pStyle w:val="TAL"/>
            </w:pPr>
            <w:proofErr w:type="spellStart"/>
            <w:r w:rsidRPr="005D27C5">
              <w:t>isOrdered</w:t>
            </w:r>
            <w:proofErr w:type="spellEnd"/>
            <w:r w:rsidRPr="005D27C5">
              <w:t>: N/A</w:t>
            </w:r>
          </w:p>
          <w:p w14:paraId="01A3667C" w14:textId="77777777" w:rsidR="00B77FE0" w:rsidRPr="005D27C5" w:rsidRDefault="00B77FE0" w:rsidP="00B77FE0">
            <w:pPr>
              <w:pStyle w:val="TAL"/>
            </w:pPr>
            <w:proofErr w:type="spellStart"/>
            <w:r w:rsidRPr="005D27C5">
              <w:t>isUnique</w:t>
            </w:r>
            <w:proofErr w:type="spellEnd"/>
            <w:r w:rsidRPr="005D27C5">
              <w:t>: N/A</w:t>
            </w:r>
          </w:p>
          <w:p w14:paraId="749F4FED" w14:textId="77777777" w:rsidR="00B77FE0" w:rsidRPr="005D27C5" w:rsidRDefault="00B77FE0" w:rsidP="00B77FE0">
            <w:pPr>
              <w:pStyle w:val="TAL"/>
            </w:pPr>
            <w:proofErr w:type="spellStart"/>
            <w:r w:rsidRPr="005D27C5">
              <w:t>defaultValue</w:t>
            </w:r>
            <w:proofErr w:type="spellEnd"/>
            <w:r w:rsidRPr="005D27C5">
              <w:t xml:space="preserve">: None </w:t>
            </w:r>
          </w:p>
          <w:p w14:paraId="1ECA2FBC"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1514B29B" w14:textId="77777777" w:rsidTr="00FA2EB2">
        <w:trPr>
          <w:gridAfter w:val="1"/>
          <w:wAfter w:w="33" w:type="dxa"/>
          <w:jc w:val="center"/>
        </w:trPr>
        <w:tc>
          <w:tcPr>
            <w:tcW w:w="3119" w:type="dxa"/>
            <w:tcMar>
              <w:top w:w="0" w:type="dxa"/>
              <w:left w:w="28" w:type="dxa"/>
              <w:bottom w:w="0" w:type="dxa"/>
              <w:right w:w="28" w:type="dxa"/>
            </w:tcMar>
          </w:tcPr>
          <w:p w14:paraId="10D3B676"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lastRenderedPageBreak/>
              <w:t>progressStatus</w:t>
            </w:r>
            <w:proofErr w:type="spellEnd"/>
          </w:p>
        </w:tc>
        <w:tc>
          <w:tcPr>
            <w:tcW w:w="4252" w:type="dxa"/>
            <w:tcMar>
              <w:top w:w="0" w:type="dxa"/>
              <w:left w:w="28" w:type="dxa"/>
              <w:bottom w:w="0" w:type="dxa"/>
              <w:right w:w="28" w:type="dxa"/>
            </w:tcMar>
          </w:tcPr>
          <w:p w14:paraId="250B86CA" w14:textId="77777777" w:rsidR="00B77FE0" w:rsidRPr="005D27C5" w:rsidRDefault="00B77FE0" w:rsidP="00B77FE0">
            <w:pPr>
              <w:pStyle w:val="TAL"/>
            </w:pPr>
            <w:r w:rsidRPr="005D27C5">
              <w:t>It indicates the status of the process.</w:t>
            </w:r>
          </w:p>
          <w:p w14:paraId="463EB685" w14:textId="77777777" w:rsidR="00B77FE0" w:rsidRPr="005D27C5" w:rsidRDefault="00B77FE0" w:rsidP="00B77FE0">
            <w:pPr>
              <w:pStyle w:val="TAL"/>
            </w:pPr>
          </w:p>
          <w:p w14:paraId="6EECDC90" w14:textId="77777777" w:rsidR="00B77FE0" w:rsidRPr="005D27C5" w:rsidRDefault="00B77FE0" w:rsidP="00B77FE0">
            <w:pPr>
              <w:pStyle w:val="TAL"/>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0FD66EC3" w14:textId="77777777" w:rsidR="00B77FE0" w:rsidRPr="005D27C5" w:rsidRDefault="00B77FE0" w:rsidP="00B77FE0">
            <w:pPr>
              <w:pStyle w:val="TAL"/>
            </w:pPr>
            <w:r w:rsidRPr="005D27C5">
              <w:t xml:space="preserve">type: </w:t>
            </w:r>
            <w:proofErr w:type="spellStart"/>
            <w:r w:rsidRPr="005D27C5">
              <w:t>ProcessMonitor</w:t>
            </w:r>
            <w:proofErr w:type="spellEnd"/>
            <w:r w:rsidRPr="005D27C5">
              <w:t xml:space="preserve"> </w:t>
            </w:r>
          </w:p>
          <w:p w14:paraId="3063D86D" w14:textId="77777777" w:rsidR="00B77FE0" w:rsidRPr="005D27C5" w:rsidRDefault="00B77FE0" w:rsidP="00B77FE0">
            <w:pPr>
              <w:pStyle w:val="TAL"/>
            </w:pPr>
            <w:r w:rsidRPr="005D27C5">
              <w:t>multiplicity: 1</w:t>
            </w:r>
          </w:p>
          <w:p w14:paraId="0172A02C" w14:textId="77777777" w:rsidR="00B77FE0" w:rsidRPr="005D27C5" w:rsidRDefault="00B77FE0" w:rsidP="00B77FE0">
            <w:pPr>
              <w:pStyle w:val="TAL"/>
            </w:pPr>
            <w:proofErr w:type="spellStart"/>
            <w:r w:rsidRPr="005D27C5">
              <w:t>isOrdered</w:t>
            </w:r>
            <w:proofErr w:type="spellEnd"/>
            <w:r w:rsidRPr="005D27C5">
              <w:t>: N/A</w:t>
            </w:r>
          </w:p>
          <w:p w14:paraId="257771E8" w14:textId="77777777" w:rsidR="00B77FE0" w:rsidRPr="005D27C5" w:rsidRDefault="00B77FE0" w:rsidP="00B77FE0">
            <w:pPr>
              <w:pStyle w:val="TAL"/>
            </w:pPr>
            <w:proofErr w:type="spellStart"/>
            <w:r w:rsidRPr="005D27C5">
              <w:t>isUnique</w:t>
            </w:r>
            <w:proofErr w:type="spellEnd"/>
            <w:r w:rsidRPr="005D27C5">
              <w:t>: N/A</w:t>
            </w:r>
          </w:p>
          <w:p w14:paraId="7259946A" w14:textId="77777777" w:rsidR="00B77FE0" w:rsidRPr="005D27C5" w:rsidRDefault="00B77FE0" w:rsidP="00B77FE0">
            <w:pPr>
              <w:pStyle w:val="TAL"/>
            </w:pPr>
            <w:proofErr w:type="spellStart"/>
            <w:r w:rsidRPr="005D27C5">
              <w:t>defaultValue</w:t>
            </w:r>
            <w:proofErr w:type="spellEnd"/>
            <w:r w:rsidRPr="005D27C5">
              <w:t xml:space="preserve">: None </w:t>
            </w:r>
          </w:p>
          <w:p w14:paraId="719FA89E"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1E4F253B" w14:textId="77777777" w:rsidTr="00FA2EB2">
        <w:trPr>
          <w:gridAfter w:val="1"/>
          <w:wAfter w:w="33" w:type="dxa"/>
          <w:jc w:val="center"/>
        </w:trPr>
        <w:tc>
          <w:tcPr>
            <w:tcW w:w="3119" w:type="dxa"/>
            <w:tcMar>
              <w:top w:w="0" w:type="dxa"/>
              <w:left w:w="28" w:type="dxa"/>
              <w:bottom w:w="0" w:type="dxa"/>
              <w:right w:w="28" w:type="dxa"/>
            </w:tcMar>
          </w:tcPr>
          <w:p w14:paraId="5614ABDD"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MLUpdateProcess.cancelProcess</w:t>
            </w:r>
            <w:proofErr w:type="spellEnd"/>
          </w:p>
        </w:tc>
        <w:tc>
          <w:tcPr>
            <w:tcW w:w="4252" w:type="dxa"/>
            <w:tcMar>
              <w:top w:w="0" w:type="dxa"/>
              <w:left w:w="28" w:type="dxa"/>
              <w:bottom w:w="0" w:type="dxa"/>
              <w:right w:w="28" w:type="dxa"/>
            </w:tcMar>
          </w:tcPr>
          <w:p w14:paraId="72122908" w14:textId="77777777" w:rsidR="00B77FE0" w:rsidRPr="005D27C5" w:rsidRDefault="00B77FE0" w:rsidP="00B77FE0">
            <w:pPr>
              <w:pStyle w:val="TAL"/>
            </w:pPr>
            <w:r w:rsidRPr="005D27C5">
              <w:t xml:space="preserve">It allows the ML update </w:t>
            </w:r>
            <w:proofErr w:type="spellStart"/>
            <w:r w:rsidRPr="005D27C5">
              <w:t>MnS</w:t>
            </w:r>
            <w:proofErr w:type="spellEnd"/>
            <w:r w:rsidRPr="005D27C5">
              <w:t xml:space="preserve"> consumer to cancel the ML update process.</w:t>
            </w:r>
          </w:p>
          <w:p w14:paraId="3DBCF963" w14:textId="77777777" w:rsidR="00B77FE0" w:rsidRPr="005D27C5" w:rsidRDefault="00B77FE0" w:rsidP="00B77FE0">
            <w:pPr>
              <w:pStyle w:val="TAL"/>
            </w:pPr>
            <w:r w:rsidRPr="005D27C5">
              <w:t xml:space="preserve">Setting this attribute to "TRUE" cancels the ML update process. Setting the attribute to "FALSE" has no observable result. </w:t>
            </w:r>
          </w:p>
          <w:p w14:paraId="15B830F2" w14:textId="77777777" w:rsidR="00B77FE0" w:rsidRPr="005D27C5" w:rsidRDefault="00B77FE0" w:rsidP="00B77FE0">
            <w:pPr>
              <w:pStyle w:val="TAL"/>
            </w:pPr>
          </w:p>
          <w:p w14:paraId="563A6F8E" w14:textId="77777777" w:rsidR="00B77FE0" w:rsidRPr="005D27C5" w:rsidRDefault="00B77FE0" w:rsidP="00B77FE0">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1AD68AE8" w14:textId="77777777" w:rsidR="00B77FE0" w:rsidRPr="005D27C5" w:rsidRDefault="00B77FE0" w:rsidP="00B77FE0">
            <w:pPr>
              <w:pStyle w:val="TAL"/>
            </w:pPr>
            <w:r w:rsidRPr="005D27C5">
              <w:t>type: Boolean</w:t>
            </w:r>
          </w:p>
          <w:p w14:paraId="339BA479" w14:textId="77777777" w:rsidR="00B77FE0" w:rsidRPr="005D27C5" w:rsidRDefault="00B77FE0" w:rsidP="00B77FE0">
            <w:pPr>
              <w:pStyle w:val="TAL"/>
            </w:pPr>
            <w:r w:rsidRPr="005D27C5">
              <w:t>multiplicity: 0..1</w:t>
            </w:r>
          </w:p>
          <w:p w14:paraId="750186A7" w14:textId="77777777" w:rsidR="00B77FE0" w:rsidRPr="005D27C5" w:rsidRDefault="00B77FE0" w:rsidP="00B77FE0">
            <w:pPr>
              <w:pStyle w:val="TAL"/>
            </w:pPr>
            <w:proofErr w:type="spellStart"/>
            <w:r w:rsidRPr="005D27C5">
              <w:t>isOrdered</w:t>
            </w:r>
            <w:proofErr w:type="spellEnd"/>
            <w:r w:rsidRPr="005D27C5">
              <w:t>: N/A</w:t>
            </w:r>
          </w:p>
          <w:p w14:paraId="5697A68F" w14:textId="77777777" w:rsidR="00B77FE0" w:rsidRPr="005D27C5" w:rsidRDefault="00B77FE0" w:rsidP="00B77FE0">
            <w:pPr>
              <w:pStyle w:val="TAL"/>
            </w:pPr>
            <w:proofErr w:type="spellStart"/>
            <w:r w:rsidRPr="005D27C5">
              <w:t>isUnique</w:t>
            </w:r>
            <w:proofErr w:type="spellEnd"/>
            <w:r w:rsidRPr="005D27C5">
              <w:t>: N/A</w:t>
            </w:r>
          </w:p>
          <w:p w14:paraId="12DD9963" w14:textId="77777777" w:rsidR="00B77FE0" w:rsidRPr="005D27C5" w:rsidRDefault="00B77FE0" w:rsidP="00B77FE0">
            <w:pPr>
              <w:pStyle w:val="TAL"/>
            </w:pPr>
            <w:proofErr w:type="spellStart"/>
            <w:r w:rsidRPr="005D27C5">
              <w:t>defaultValue</w:t>
            </w:r>
            <w:proofErr w:type="spellEnd"/>
            <w:r w:rsidRPr="005D27C5">
              <w:t>: FALSE</w:t>
            </w:r>
          </w:p>
          <w:p w14:paraId="5A5231D9"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7654D319" w14:textId="77777777" w:rsidTr="00FA2EB2">
        <w:trPr>
          <w:gridAfter w:val="1"/>
          <w:wAfter w:w="33" w:type="dxa"/>
          <w:jc w:val="center"/>
        </w:trPr>
        <w:tc>
          <w:tcPr>
            <w:tcW w:w="3119" w:type="dxa"/>
            <w:tcMar>
              <w:top w:w="0" w:type="dxa"/>
              <w:left w:w="28" w:type="dxa"/>
              <w:bottom w:w="0" w:type="dxa"/>
              <w:right w:w="28" w:type="dxa"/>
            </w:tcMar>
          </w:tcPr>
          <w:p w14:paraId="5D540247"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MLUpdateProcess.suspendProcess</w:t>
            </w:r>
            <w:proofErr w:type="spellEnd"/>
          </w:p>
        </w:tc>
        <w:tc>
          <w:tcPr>
            <w:tcW w:w="4252" w:type="dxa"/>
            <w:tcMar>
              <w:top w:w="0" w:type="dxa"/>
              <w:left w:w="28" w:type="dxa"/>
              <w:bottom w:w="0" w:type="dxa"/>
              <w:right w:w="28" w:type="dxa"/>
            </w:tcMar>
          </w:tcPr>
          <w:p w14:paraId="7AE84052" w14:textId="77777777" w:rsidR="00B77FE0" w:rsidRPr="005D27C5" w:rsidRDefault="00B77FE0" w:rsidP="00B77FE0">
            <w:pPr>
              <w:pStyle w:val="TAL"/>
            </w:pPr>
            <w:r w:rsidRPr="005D27C5">
              <w:t xml:space="preserve">It allows the ML update </w:t>
            </w:r>
            <w:proofErr w:type="spellStart"/>
            <w:r w:rsidRPr="005D27C5">
              <w:t>MnS</w:t>
            </w:r>
            <w:proofErr w:type="spellEnd"/>
            <w:r w:rsidRPr="005D27C5">
              <w:t xml:space="preserve"> consumer to suspend the ML update process.</w:t>
            </w:r>
          </w:p>
          <w:p w14:paraId="3AF88486" w14:textId="77777777" w:rsidR="00B77FE0" w:rsidRPr="005D27C5" w:rsidRDefault="00B77FE0" w:rsidP="00B77FE0">
            <w:pPr>
              <w:pStyle w:val="TAL"/>
            </w:pPr>
            <w:r w:rsidRPr="005D27C5">
              <w:t>Setting this attribute to "TRUE" suspends the ML update process. The process can be resumed by setting this attribute to “FALSE” when it is suspended. Setting the attribute to "FALSE" has no observable result.</w:t>
            </w:r>
          </w:p>
          <w:p w14:paraId="6B00D089" w14:textId="77777777" w:rsidR="00B77FE0" w:rsidRPr="005D27C5" w:rsidRDefault="00B77FE0" w:rsidP="00B77FE0">
            <w:pPr>
              <w:pStyle w:val="TAL"/>
            </w:pPr>
          </w:p>
          <w:p w14:paraId="194CF907" w14:textId="77777777" w:rsidR="00B77FE0" w:rsidRPr="005D27C5" w:rsidRDefault="00B77FE0" w:rsidP="00B77FE0">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38FA52B1" w14:textId="77777777" w:rsidR="00B77FE0" w:rsidRPr="005D27C5" w:rsidRDefault="00B77FE0" w:rsidP="00B77FE0">
            <w:pPr>
              <w:pStyle w:val="TAL"/>
            </w:pPr>
            <w:r w:rsidRPr="005D27C5">
              <w:t>type: Boolean</w:t>
            </w:r>
          </w:p>
          <w:p w14:paraId="76431F46" w14:textId="77777777" w:rsidR="00B77FE0" w:rsidRPr="005D27C5" w:rsidRDefault="00B77FE0" w:rsidP="00B77FE0">
            <w:pPr>
              <w:pStyle w:val="TAL"/>
            </w:pPr>
            <w:r w:rsidRPr="005D27C5">
              <w:t>multiplicity: 0..1</w:t>
            </w:r>
          </w:p>
          <w:p w14:paraId="0813AB82" w14:textId="77777777" w:rsidR="00B77FE0" w:rsidRPr="005D27C5" w:rsidRDefault="00B77FE0" w:rsidP="00B77FE0">
            <w:pPr>
              <w:pStyle w:val="TAL"/>
            </w:pPr>
            <w:proofErr w:type="spellStart"/>
            <w:r w:rsidRPr="005D27C5">
              <w:t>isOrdered</w:t>
            </w:r>
            <w:proofErr w:type="spellEnd"/>
            <w:r w:rsidRPr="005D27C5">
              <w:t>: N/A</w:t>
            </w:r>
          </w:p>
          <w:p w14:paraId="75A73D11" w14:textId="77777777" w:rsidR="00B77FE0" w:rsidRPr="005D27C5" w:rsidRDefault="00B77FE0" w:rsidP="00B77FE0">
            <w:pPr>
              <w:pStyle w:val="TAL"/>
            </w:pPr>
            <w:proofErr w:type="spellStart"/>
            <w:r w:rsidRPr="005D27C5">
              <w:t>isUnique</w:t>
            </w:r>
            <w:proofErr w:type="spellEnd"/>
            <w:r w:rsidRPr="005D27C5">
              <w:t>: N/A</w:t>
            </w:r>
          </w:p>
          <w:p w14:paraId="2BDEA0C6" w14:textId="77777777" w:rsidR="00B77FE0" w:rsidRPr="005D27C5" w:rsidRDefault="00B77FE0" w:rsidP="00B77FE0">
            <w:pPr>
              <w:pStyle w:val="TAL"/>
            </w:pPr>
            <w:proofErr w:type="spellStart"/>
            <w:r w:rsidRPr="005D27C5">
              <w:t>defaultValue</w:t>
            </w:r>
            <w:proofErr w:type="spellEnd"/>
            <w:r w:rsidRPr="005D27C5">
              <w:t>: FALSE</w:t>
            </w:r>
          </w:p>
          <w:p w14:paraId="16CA9F7A"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7C376C49" w14:textId="77777777" w:rsidTr="00FA2EB2">
        <w:trPr>
          <w:gridAfter w:val="1"/>
          <w:wAfter w:w="33" w:type="dxa"/>
          <w:jc w:val="center"/>
        </w:trPr>
        <w:tc>
          <w:tcPr>
            <w:tcW w:w="3119" w:type="dxa"/>
            <w:tcMar>
              <w:top w:w="0" w:type="dxa"/>
              <w:left w:w="28" w:type="dxa"/>
              <w:bottom w:w="0" w:type="dxa"/>
              <w:right w:w="28" w:type="dxa"/>
            </w:tcMar>
          </w:tcPr>
          <w:p w14:paraId="2F3366BC"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mLModelVersion</w:t>
            </w:r>
            <w:proofErr w:type="spellEnd"/>
          </w:p>
        </w:tc>
        <w:tc>
          <w:tcPr>
            <w:tcW w:w="4252" w:type="dxa"/>
            <w:tcMar>
              <w:top w:w="0" w:type="dxa"/>
              <w:left w:w="28" w:type="dxa"/>
              <w:bottom w:w="0" w:type="dxa"/>
              <w:right w:w="28" w:type="dxa"/>
            </w:tcMar>
          </w:tcPr>
          <w:p w14:paraId="61F90F7D" w14:textId="77777777" w:rsidR="00B77FE0" w:rsidRPr="005D27C5" w:rsidRDefault="00B77FE0" w:rsidP="00B77FE0">
            <w:pPr>
              <w:pStyle w:val="TAL"/>
            </w:pPr>
            <w:r w:rsidRPr="005D27C5">
              <w:t>It indicates the version number of the ML model.</w:t>
            </w:r>
          </w:p>
          <w:p w14:paraId="2AD41C68" w14:textId="77777777" w:rsidR="00B77FE0" w:rsidRPr="005D27C5" w:rsidRDefault="00B77FE0" w:rsidP="00B77FE0">
            <w:pPr>
              <w:pStyle w:val="TAL"/>
            </w:pPr>
          </w:p>
          <w:p w14:paraId="26528E23" w14:textId="77777777" w:rsidR="00B77FE0" w:rsidRPr="005D27C5" w:rsidRDefault="00B77FE0" w:rsidP="00B77FE0">
            <w:pPr>
              <w:pStyle w:val="TAL"/>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48238BB6" w14:textId="77777777" w:rsidR="00B77FE0" w:rsidRPr="005D27C5" w:rsidRDefault="00B77FE0" w:rsidP="00B77FE0">
            <w:pPr>
              <w:pStyle w:val="TAL"/>
            </w:pPr>
            <w:r w:rsidRPr="005D27C5">
              <w:t>type: String</w:t>
            </w:r>
          </w:p>
          <w:p w14:paraId="16B3AB66" w14:textId="77777777" w:rsidR="00B77FE0" w:rsidRPr="005D27C5" w:rsidRDefault="00B77FE0" w:rsidP="00B77FE0">
            <w:pPr>
              <w:pStyle w:val="TAL"/>
            </w:pPr>
            <w:r w:rsidRPr="005D27C5">
              <w:t>multiplicity: 1</w:t>
            </w:r>
          </w:p>
          <w:p w14:paraId="05C31936" w14:textId="77777777" w:rsidR="00B77FE0" w:rsidRPr="005D27C5" w:rsidRDefault="00B77FE0" w:rsidP="00B77FE0">
            <w:pPr>
              <w:pStyle w:val="TAL"/>
            </w:pPr>
            <w:proofErr w:type="spellStart"/>
            <w:r w:rsidRPr="005D27C5">
              <w:t>isOrdered</w:t>
            </w:r>
            <w:proofErr w:type="spellEnd"/>
            <w:r w:rsidRPr="005D27C5">
              <w:t>: N/A</w:t>
            </w:r>
          </w:p>
          <w:p w14:paraId="28AAE617" w14:textId="77777777" w:rsidR="00B77FE0" w:rsidRPr="005D27C5" w:rsidRDefault="00B77FE0" w:rsidP="00B77FE0">
            <w:pPr>
              <w:pStyle w:val="TAL"/>
            </w:pPr>
            <w:proofErr w:type="spellStart"/>
            <w:r w:rsidRPr="005D27C5">
              <w:t>isUnique</w:t>
            </w:r>
            <w:proofErr w:type="spellEnd"/>
            <w:r w:rsidRPr="005D27C5">
              <w:t>: N/A</w:t>
            </w:r>
          </w:p>
          <w:p w14:paraId="3F49C00B" w14:textId="77777777" w:rsidR="00B77FE0" w:rsidRPr="005D27C5" w:rsidRDefault="00B77FE0" w:rsidP="00B77FE0">
            <w:pPr>
              <w:pStyle w:val="TAL"/>
            </w:pPr>
            <w:proofErr w:type="spellStart"/>
            <w:r w:rsidRPr="005D27C5">
              <w:t>defaultValue</w:t>
            </w:r>
            <w:proofErr w:type="spellEnd"/>
            <w:r w:rsidRPr="005D27C5">
              <w:t xml:space="preserve">: None </w:t>
            </w:r>
          </w:p>
          <w:p w14:paraId="0B594EF9"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E24E534" w14:textId="77777777" w:rsidTr="00FA2EB2">
        <w:trPr>
          <w:gridAfter w:val="1"/>
          <w:wAfter w:w="33" w:type="dxa"/>
          <w:jc w:val="center"/>
        </w:trPr>
        <w:tc>
          <w:tcPr>
            <w:tcW w:w="3119" w:type="dxa"/>
            <w:tcMar>
              <w:top w:w="0" w:type="dxa"/>
              <w:left w:w="28" w:type="dxa"/>
              <w:bottom w:w="0" w:type="dxa"/>
              <w:right w:w="28" w:type="dxa"/>
            </w:tcMar>
          </w:tcPr>
          <w:p w14:paraId="754237CF"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performanceRequirements</w:t>
            </w:r>
            <w:proofErr w:type="spellEnd"/>
          </w:p>
        </w:tc>
        <w:tc>
          <w:tcPr>
            <w:tcW w:w="4252" w:type="dxa"/>
            <w:tcMar>
              <w:top w:w="0" w:type="dxa"/>
              <w:left w:w="28" w:type="dxa"/>
              <w:bottom w:w="0" w:type="dxa"/>
              <w:right w:w="28" w:type="dxa"/>
            </w:tcMar>
          </w:tcPr>
          <w:p w14:paraId="0863F3D1" w14:textId="77777777" w:rsidR="00B77FE0" w:rsidRPr="005D27C5" w:rsidRDefault="00B77FE0" w:rsidP="00B77FE0">
            <w:pPr>
              <w:pStyle w:val="TAL"/>
            </w:pPr>
            <w:r w:rsidRPr="005D27C5">
              <w:t>It indicates the expected performance for a trained ML model when performing on the training data.</w:t>
            </w:r>
          </w:p>
          <w:p w14:paraId="7D8D56E3" w14:textId="77777777" w:rsidR="00B77FE0" w:rsidRPr="005D27C5" w:rsidRDefault="00B77FE0" w:rsidP="00B77FE0">
            <w:pPr>
              <w:pStyle w:val="TAL"/>
            </w:pPr>
          </w:p>
          <w:p w14:paraId="324B4AFC" w14:textId="77777777" w:rsidR="00B77FE0" w:rsidRPr="005D27C5" w:rsidRDefault="00B77FE0" w:rsidP="00B77FE0">
            <w:pPr>
              <w:pStyle w:val="TAL"/>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0D887D97" w14:textId="77777777" w:rsidR="00B77FE0" w:rsidRPr="005D27C5" w:rsidRDefault="00B77FE0" w:rsidP="00B77FE0">
            <w:pPr>
              <w:pStyle w:val="TAL"/>
            </w:pPr>
            <w:r w:rsidRPr="005D27C5">
              <w:t xml:space="preserve">type: </w:t>
            </w:r>
            <w:proofErr w:type="spellStart"/>
            <w:r w:rsidRPr="005D27C5">
              <w:t>ModelPerformance</w:t>
            </w:r>
            <w:proofErr w:type="spellEnd"/>
          </w:p>
          <w:p w14:paraId="4846CDBE" w14:textId="77777777" w:rsidR="00B77FE0" w:rsidRPr="005D27C5" w:rsidRDefault="00B77FE0" w:rsidP="00B77FE0">
            <w:pPr>
              <w:pStyle w:val="TAL"/>
            </w:pPr>
            <w:r w:rsidRPr="005D27C5">
              <w:t>multiplicity: *</w:t>
            </w:r>
          </w:p>
          <w:p w14:paraId="5F4FBB3A" w14:textId="77777777" w:rsidR="00B77FE0" w:rsidRPr="005D27C5" w:rsidRDefault="00B77FE0" w:rsidP="00B77FE0">
            <w:pPr>
              <w:pStyle w:val="TAL"/>
            </w:pPr>
            <w:proofErr w:type="spellStart"/>
            <w:r w:rsidRPr="005D27C5">
              <w:t>isOrdered</w:t>
            </w:r>
            <w:proofErr w:type="spellEnd"/>
            <w:r w:rsidRPr="005D27C5">
              <w:t>: False</w:t>
            </w:r>
          </w:p>
          <w:p w14:paraId="10CE8BAC" w14:textId="77777777" w:rsidR="00B77FE0" w:rsidRPr="005D27C5" w:rsidRDefault="00B77FE0" w:rsidP="00B77FE0">
            <w:pPr>
              <w:pStyle w:val="TAL"/>
            </w:pPr>
            <w:proofErr w:type="spellStart"/>
            <w:r w:rsidRPr="005D27C5">
              <w:t>isUnique</w:t>
            </w:r>
            <w:proofErr w:type="spellEnd"/>
            <w:r w:rsidRPr="005D27C5">
              <w:t>: True</w:t>
            </w:r>
          </w:p>
          <w:p w14:paraId="5ED0F2AA" w14:textId="77777777" w:rsidR="00B77FE0" w:rsidRPr="005D27C5" w:rsidRDefault="00B77FE0" w:rsidP="00B77FE0">
            <w:pPr>
              <w:pStyle w:val="TAL"/>
            </w:pPr>
            <w:proofErr w:type="spellStart"/>
            <w:r w:rsidRPr="005D27C5">
              <w:t>defaultValue</w:t>
            </w:r>
            <w:proofErr w:type="spellEnd"/>
            <w:r w:rsidRPr="005D27C5">
              <w:t xml:space="preserve">: None </w:t>
            </w:r>
          </w:p>
          <w:p w14:paraId="10FA51E8"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4FDCDB0E" w14:textId="77777777" w:rsidTr="00FA2EB2">
        <w:trPr>
          <w:gridAfter w:val="1"/>
          <w:wAfter w:w="33" w:type="dxa"/>
          <w:jc w:val="center"/>
        </w:trPr>
        <w:tc>
          <w:tcPr>
            <w:tcW w:w="3119" w:type="dxa"/>
            <w:tcMar>
              <w:top w:w="0" w:type="dxa"/>
              <w:left w:w="28" w:type="dxa"/>
              <w:bottom w:w="0" w:type="dxa"/>
              <w:right w:w="28" w:type="dxa"/>
            </w:tcMar>
          </w:tcPr>
          <w:p w14:paraId="1879F760"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modelPerformanceTraining</w:t>
            </w:r>
            <w:proofErr w:type="spellEnd"/>
          </w:p>
        </w:tc>
        <w:tc>
          <w:tcPr>
            <w:tcW w:w="4252" w:type="dxa"/>
            <w:tcMar>
              <w:top w:w="0" w:type="dxa"/>
              <w:left w:w="28" w:type="dxa"/>
              <w:bottom w:w="0" w:type="dxa"/>
              <w:right w:w="28" w:type="dxa"/>
            </w:tcMar>
          </w:tcPr>
          <w:p w14:paraId="1A13DE8A" w14:textId="77777777" w:rsidR="00B77FE0" w:rsidRPr="005D27C5" w:rsidRDefault="00B77FE0" w:rsidP="00B77FE0">
            <w:pPr>
              <w:pStyle w:val="TAL"/>
            </w:pPr>
            <w:r w:rsidRPr="005D27C5">
              <w:t>It indicates the performance score of the ML model when performing on the training data.</w:t>
            </w:r>
          </w:p>
          <w:p w14:paraId="074D249C" w14:textId="77777777" w:rsidR="00B77FE0" w:rsidRPr="005D27C5" w:rsidRDefault="00B77FE0" w:rsidP="00B77FE0">
            <w:pPr>
              <w:pStyle w:val="TAL"/>
            </w:pPr>
          </w:p>
          <w:p w14:paraId="35822B4C" w14:textId="77777777" w:rsidR="00B77FE0" w:rsidRPr="005D27C5" w:rsidRDefault="00B77FE0" w:rsidP="00B77FE0">
            <w:pPr>
              <w:pStyle w:val="TAL"/>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5DC3C60B" w14:textId="77777777" w:rsidR="00B77FE0" w:rsidRPr="005D27C5" w:rsidRDefault="00B77FE0" w:rsidP="00B77FE0">
            <w:pPr>
              <w:pStyle w:val="TAL"/>
            </w:pPr>
            <w:r w:rsidRPr="005D27C5">
              <w:t xml:space="preserve">type: </w:t>
            </w:r>
            <w:proofErr w:type="spellStart"/>
            <w:r w:rsidRPr="005D27C5">
              <w:t>ModelPerformance</w:t>
            </w:r>
            <w:proofErr w:type="spellEnd"/>
          </w:p>
          <w:p w14:paraId="3A91801E" w14:textId="77777777" w:rsidR="00B77FE0" w:rsidRPr="005D27C5" w:rsidRDefault="00B77FE0" w:rsidP="00B77FE0">
            <w:pPr>
              <w:pStyle w:val="TAL"/>
            </w:pPr>
            <w:r w:rsidRPr="005D27C5">
              <w:t>multiplicity: *</w:t>
            </w:r>
          </w:p>
          <w:p w14:paraId="7AECDCDB" w14:textId="77777777" w:rsidR="00B77FE0" w:rsidRPr="005D27C5" w:rsidRDefault="00B77FE0" w:rsidP="00B77FE0">
            <w:pPr>
              <w:pStyle w:val="TAL"/>
            </w:pPr>
            <w:proofErr w:type="spellStart"/>
            <w:r w:rsidRPr="005D27C5">
              <w:t>isOrdered</w:t>
            </w:r>
            <w:proofErr w:type="spellEnd"/>
            <w:r w:rsidRPr="005D27C5">
              <w:t>: False</w:t>
            </w:r>
          </w:p>
          <w:p w14:paraId="6BE1B537" w14:textId="77777777" w:rsidR="00B77FE0" w:rsidRPr="005D27C5" w:rsidRDefault="00B77FE0" w:rsidP="00B77FE0">
            <w:pPr>
              <w:pStyle w:val="TAL"/>
            </w:pPr>
            <w:proofErr w:type="spellStart"/>
            <w:r w:rsidRPr="005D27C5">
              <w:t>isUnique</w:t>
            </w:r>
            <w:proofErr w:type="spellEnd"/>
            <w:r w:rsidRPr="005D27C5">
              <w:t>: True</w:t>
            </w:r>
          </w:p>
          <w:p w14:paraId="4CF20254" w14:textId="77777777" w:rsidR="00B77FE0" w:rsidRPr="005D27C5" w:rsidRDefault="00B77FE0" w:rsidP="00B77FE0">
            <w:pPr>
              <w:pStyle w:val="TAL"/>
            </w:pPr>
            <w:proofErr w:type="spellStart"/>
            <w:r w:rsidRPr="005D27C5">
              <w:t>defaultValue</w:t>
            </w:r>
            <w:proofErr w:type="spellEnd"/>
            <w:r w:rsidRPr="005D27C5">
              <w:t xml:space="preserve">: None </w:t>
            </w:r>
          </w:p>
          <w:p w14:paraId="7B503A63"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15897827" w14:textId="77777777" w:rsidTr="00FA2EB2">
        <w:trPr>
          <w:gridAfter w:val="1"/>
          <w:wAfter w:w="33" w:type="dxa"/>
          <w:jc w:val="center"/>
        </w:trPr>
        <w:tc>
          <w:tcPr>
            <w:tcW w:w="3119" w:type="dxa"/>
            <w:tcMar>
              <w:top w:w="0" w:type="dxa"/>
              <w:left w:w="28" w:type="dxa"/>
              <w:bottom w:w="0" w:type="dxa"/>
              <w:right w:w="28" w:type="dxa"/>
            </w:tcMar>
          </w:tcPr>
          <w:p w14:paraId="66CC81EC"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MLTrainingProcess.progressStatus.progressStateInfo</w:t>
            </w:r>
            <w:proofErr w:type="spellEnd"/>
          </w:p>
        </w:tc>
        <w:tc>
          <w:tcPr>
            <w:tcW w:w="4252" w:type="dxa"/>
            <w:tcMar>
              <w:top w:w="0" w:type="dxa"/>
              <w:left w:w="28" w:type="dxa"/>
              <w:bottom w:w="0" w:type="dxa"/>
              <w:right w:w="28" w:type="dxa"/>
            </w:tcMar>
          </w:tcPr>
          <w:p w14:paraId="4EA132C5" w14:textId="77777777" w:rsidR="00B77FE0" w:rsidRPr="005D27C5" w:rsidRDefault="00B77FE0" w:rsidP="00B77FE0">
            <w:pPr>
              <w:pStyle w:val="TAL"/>
              <w:rPr>
                <w:lang w:eastAsia="de-DE"/>
              </w:rPr>
            </w:pPr>
            <w:r w:rsidRPr="005D27C5">
              <w:rPr>
                <w:lang w:eastAsia="de-DE"/>
              </w:rPr>
              <w:t>It provides the following specialization for the “</w:t>
            </w:r>
            <w:proofErr w:type="spellStart"/>
            <w:r w:rsidRPr="005D27C5">
              <w:rPr>
                <w:rFonts w:cs="Arial"/>
                <w:szCs w:val="18"/>
              </w:rPr>
              <w:t>progressStateInfo</w:t>
            </w:r>
            <w:proofErr w:type="spellEnd"/>
            <w:r w:rsidRPr="005D27C5">
              <w:rPr>
                <w:lang w:eastAsia="de-DE"/>
              </w:rPr>
              <w:t>“ attribute of the “</w:t>
            </w:r>
            <w:proofErr w:type="spellStart"/>
            <w:r w:rsidRPr="005D27C5">
              <w:rPr>
                <w:lang w:eastAsia="de-DE"/>
              </w:rPr>
              <w:t>ProcessMonitor</w:t>
            </w:r>
            <w:proofErr w:type="spellEnd"/>
            <w:r w:rsidRPr="005D27C5">
              <w:rPr>
                <w:lang w:eastAsia="de-DE"/>
              </w:rPr>
              <w:t>“ data type for the “</w:t>
            </w:r>
            <w:proofErr w:type="spellStart"/>
            <w:r w:rsidRPr="005D27C5">
              <w:rPr>
                <w:rFonts w:ascii="Courier New" w:hAnsi="Courier New" w:cs="Courier New"/>
              </w:rPr>
              <w:t>MLTrainingProcess.progressStatus</w:t>
            </w:r>
            <w:proofErr w:type="spellEnd"/>
            <w:r w:rsidRPr="005D27C5">
              <w:rPr>
                <w:lang w:eastAsia="de-DE"/>
              </w:rPr>
              <w:t>“.</w:t>
            </w:r>
          </w:p>
          <w:p w14:paraId="192588F5" w14:textId="77777777" w:rsidR="00B77FE0" w:rsidRPr="005D27C5" w:rsidRDefault="00B77FE0" w:rsidP="00B77FE0">
            <w:pPr>
              <w:pStyle w:val="TAL"/>
              <w:rPr>
                <w:lang w:eastAsia="de-DE"/>
              </w:rPr>
            </w:pPr>
          </w:p>
          <w:p w14:paraId="5003ED3A" w14:textId="77777777" w:rsidR="00B77FE0" w:rsidRPr="005D27C5" w:rsidRDefault="00B77FE0" w:rsidP="00B77FE0">
            <w:pPr>
              <w:pStyle w:val="TAL"/>
              <w:rPr>
                <w:lang w:eastAsia="de-DE"/>
              </w:rPr>
            </w:pPr>
            <w:r w:rsidRPr="005D27C5">
              <w:rPr>
                <w:lang w:eastAsia="de-DE"/>
              </w:rPr>
              <w:t xml:space="preserve">When the ML model training is in progress, and the " </w:t>
            </w:r>
            <w:proofErr w:type="spellStart"/>
            <w:r w:rsidRPr="005D27C5">
              <w:rPr>
                <w:lang w:eastAsia="de-DE"/>
              </w:rPr>
              <w:t>mLTrainingProcess.progressStatus.status</w:t>
            </w:r>
            <w:proofErr w:type="spellEnd"/>
            <w:r w:rsidRPr="005D27C5">
              <w:rPr>
                <w:lang w:eastAsia="de-DE"/>
              </w:rPr>
              <w:t xml:space="preserve"> " is equal to "</w:t>
            </w:r>
            <w:r w:rsidRPr="005D27C5">
              <w:rPr>
                <w:lang w:eastAsia="zh-CN"/>
              </w:rPr>
              <w:t>RUNNING</w:t>
            </w:r>
            <w:r w:rsidRPr="005D27C5">
              <w:rPr>
                <w:lang w:eastAsia="de-DE"/>
              </w:rPr>
              <w:t>", it provides the more detailed progress information.</w:t>
            </w:r>
          </w:p>
          <w:p w14:paraId="41B0BC30" w14:textId="77777777" w:rsidR="00B77FE0" w:rsidRPr="005D27C5" w:rsidRDefault="00B77FE0" w:rsidP="00B77FE0">
            <w:pPr>
              <w:pStyle w:val="TAL"/>
              <w:rPr>
                <w:lang w:eastAsia="de-DE"/>
              </w:rPr>
            </w:pPr>
          </w:p>
          <w:p w14:paraId="3430496A" w14:textId="77777777" w:rsidR="00B77FE0" w:rsidRPr="005D27C5" w:rsidRDefault="00B77FE0" w:rsidP="00B77FE0">
            <w:pPr>
              <w:pStyle w:val="TAL"/>
              <w:rPr>
                <w:szCs w:val="18"/>
              </w:rPr>
            </w:pPr>
            <w:proofErr w:type="spellStart"/>
            <w:r w:rsidRPr="005D27C5">
              <w:rPr>
                <w:lang w:eastAsia="de-DE"/>
              </w:rPr>
              <w:t>allowedValues</w:t>
            </w:r>
            <w:proofErr w:type="spellEnd"/>
            <w:r w:rsidRPr="005D27C5">
              <w:rPr>
                <w:lang w:eastAsia="de-DE"/>
              </w:rPr>
              <w:t xml:space="preserve"> for " </w:t>
            </w:r>
            <w:proofErr w:type="spellStart"/>
            <w:r w:rsidRPr="005D27C5">
              <w:rPr>
                <w:lang w:eastAsia="de-DE"/>
              </w:rPr>
              <w:t>mLTrainingProcess.progressStatus.status</w:t>
            </w:r>
            <w:proofErr w:type="spellEnd"/>
            <w:r w:rsidRPr="005D27C5">
              <w:rPr>
                <w:lang w:eastAsia="de-DE"/>
              </w:rPr>
              <w:t xml:space="preserve"> " = "</w:t>
            </w:r>
            <w:r w:rsidRPr="005D27C5">
              <w:rPr>
                <w:lang w:eastAsia="zh-CN"/>
              </w:rPr>
              <w:t>RUNNING</w:t>
            </w:r>
            <w:r w:rsidRPr="005D27C5">
              <w:rPr>
                <w:lang w:eastAsia="de-DE"/>
              </w:rPr>
              <w:t>":</w:t>
            </w:r>
          </w:p>
          <w:p w14:paraId="3B7D4864" w14:textId="77777777" w:rsidR="00B77FE0" w:rsidRPr="005D27C5" w:rsidRDefault="00B77FE0" w:rsidP="00B77FE0">
            <w:pPr>
              <w:pStyle w:val="TAL"/>
              <w:rPr>
                <w:szCs w:val="18"/>
              </w:rPr>
            </w:pPr>
            <w:r w:rsidRPr="005D27C5">
              <w:rPr>
                <w:szCs w:val="18"/>
              </w:rPr>
              <w:t>-</w:t>
            </w:r>
            <w:r w:rsidRPr="005D27C5">
              <w:rPr>
                <w:szCs w:val="18"/>
              </w:rPr>
              <w:tab/>
              <w:t>“COLLECTING_DATA”</w:t>
            </w:r>
          </w:p>
          <w:p w14:paraId="504EF8D9" w14:textId="77777777" w:rsidR="00B77FE0" w:rsidRPr="005D27C5" w:rsidRDefault="00B77FE0" w:rsidP="00B77FE0">
            <w:pPr>
              <w:pStyle w:val="TAL"/>
              <w:rPr>
                <w:szCs w:val="18"/>
              </w:rPr>
            </w:pPr>
            <w:r w:rsidRPr="005D27C5">
              <w:rPr>
                <w:szCs w:val="18"/>
              </w:rPr>
              <w:t>-</w:t>
            </w:r>
            <w:r w:rsidRPr="005D27C5">
              <w:rPr>
                <w:szCs w:val="18"/>
              </w:rPr>
              <w:tab/>
              <w:t>“PREPARING_TRAINING_DATA”</w:t>
            </w:r>
          </w:p>
          <w:p w14:paraId="00AD727B" w14:textId="77777777" w:rsidR="00B77FE0" w:rsidRPr="005D27C5" w:rsidRDefault="00B77FE0" w:rsidP="00B77FE0">
            <w:pPr>
              <w:pStyle w:val="TAL"/>
              <w:rPr>
                <w:szCs w:val="18"/>
              </w:rPr>
            </w:pPr>
            <w:r w:rsidRPr="005D27C5">
              <w:rPr>
                <w:szCs w:val="18"/>
              </w:rPr>
              <w:t>-</w:t>
            </w:r>
            <w:r w:rsidRPr="005D27C5">
              <w:rPr>
                <w:szCs w:val="18"/>
              </w:rPr>
              <w:tab/>
              <w:t xml:space="preserve">“TRAINING” + DN of the </w:t>
            </w:r>
            <w:proofErr w:type="spellStart"/>
            <w:r w:rsidRPr="005D27C5">
              <w:rPr>
                <w:szCs w:val="18"/>
              </w:rPr>
              <w:t>MLModel</w:t>
            </w:r>
            <w:proofErr w:type="spellEnd"/>
            <w:r w:rsidRPr="005D27C5">
              <w:rPr>
                <w:szCs w:val="18"/>
              </w:rPr>
              <w:t xml:space="preserve"> being trained</w:t>
            </w:r>
          </w:p>
          <w:p w14:paraId="190D7D67" w14:textId="77777777" w:rsidR="00B77FE0" w:rsidRPr="005D27C5" w:rsidRDefault="00B77FE0" w:rsidP="00B77FE0">
            <w:pPr>
              <w:pStyle w:val="TAL"/>
              <w:rPr>
                <w:szCs w:val="18"/>
              </w:rPr>
            </w:pPr>
          </w:p>
          <w:p w14:paraId="35908C0C" w14:textId="77777777" w:rsidR="00B77FE0" w:rsidRPr="005D27C5" w:rsidRDefault="00B77FE0" w:rsidP="00B77FE0">
            <w:pPr>
              <w:pStyle w:val="TAL"/>
              <w:rPr>
                <w:szCs w:val="18"/>
              </w:rPr>
            </w:pPr>
            <w:r w:rsidRPr="005D27C5">
              <w:rPr>
                <w:szCs w:val="18"/>
              </w:rPr>
              <w:t xml:space="preserve">The allowed values for </w:t>
            </w:r>
            <w:r w:rsidRPr="005D27C5">
              <w:rPr>
                <w:lang w:eastAsia="de-DE"/>
              </w:rPr>
              <w:t xml:space="preserve">" </w:t>
            </w:r>
            <w:proofErr w:type="spellStart"/>
            <w:r w:rsidRPr="005D27C5">
              <w:rPr>
                <w:lang w:eastAsia="de-DE"/>
              </w:rPr>
              <w:t>mLTrainingProcess.progressStatus.status</w:t>
            </w:r>
            <w:proofErr w:type="spellEnd"/>
            <w:r w:rsidRPr="005D27C5">
              <w:rPr>
                <w:lang w:eastAsia="de-DE"/>
              </w:rPr>
              <w:t xml:space="preserve"> " = "</w:t>
            </w:r>
            <w:r w:rsidRPr="005D27C5">
              <w:rPr>
                <w:szCs w:val="18"/>
              </w:rPr>
              <w:t>CANCELLING" are vendor specific.</w:t>
            </w:r>
          </w:p>
          <w:p w14:paraId="05596D1C" w14:textId="77777777" w:rsidR="00B77FE0" w:rsidRPr="005D27C5" w:rsidRDefault="00B77FE0" w:rsidP="00B77FE0">
            <w:pPr>
              <w:pStyle w:val="TAL"/>
              <w:rPr>
                <w:szCs w:val="18"/>
              </w:rPr>
            </w:pPr>
          </w:p>
          <w:p w14:paraId="52BB8491" w14:textId="77777777" w:rsidR="00B77FE0" w:rsidRPr="005D27C5" w:rsidRDefault="00B77FE0" w:rsidP="00B77FE0">
            <w:pPr>
              <w:pStyle w:val="TAL"/>
            </w:pPr>
            <w:r w:rsidRPr="005D27C5">
              <w:rPr>
                <w:szCs w:val="18"/>
              </w:rPr>
              <w:t xml:space="preserve">The allowed values for </w:t>
            </w:r>
            <w:r w:rsidRPr="005D27C5">
              <w:rPr>
                <w:lang w:eastAsia="de-DE"/>
              </w:rPr>
              <w:t xml:space="preserve">" </w:t>
            </w:r>
            <w:proofErr w:type="spellStart"/>
            <w:r w:rsidRPr="005D27C5">
              <w:rPr>
                <w:lang w:eastAsia="de-DE"/>
              </w:rPr>
              <w:t>mLTrainingProcess.progressStatus.status</w:t>
            </w:r>
            <w:proofErr w:type="spellEnd"/>
            <w:r w:rsidRPr="005D27C5">
              <w:rPr>
                <w:lang w:eastAsia="de-DE"/>
              </w:rPr>
              <w:t xml:space="preserve"> " = "</w:t>
            </w:r>
            <w:r w:rsidRPr="005D27C5">
              <w:rPr>
                <w:szCs w:val="18"/>
              </w:rPr>
              <w:t>NOT_STARTED" are vendor specific.</w:t>
            </w:r>
          </w:p>
        </w:tc>
        <w:tc>
          <w:tcPr>
            <w:tcW w:w="2261" w:type="dxa"/>
            <w:tcMar>
              <w:top w:w="0" w:type="dxa"/>
              <w:left w:w="28" w:type="dxa"/>
              <w:bottom w:w="0" w:type="dxa"/>
              <w:right w:w="28" w:type="dxa"/>
            </w:tcMar>
          </w:tcPr>
          <w:p w14:paraId="7ED98DC2" w14:textId="77777777" w:rsidR="00B77FE0" w:rsidRPr="005D27C5" w:rsidRDefault="00B77FE0" w:rsidP="00B77FE0">
            <w:pPr>
              <w:pStyle w:val="TAL"/>
            </w:pPr>
            <w:r w:rsidRPr="005D27C5">
              <w:t>type: String</w:t>
            </w:r>
          </w:p>
          <w:p w14:paraId="7B203892" w14:textId="77777777" w:rsidR="00B77FE0" w:rsidRPr="005D27C5" w:rsidRDefault="00B77FE0" w:rsidP="00B77FE0">
            <w:pPr>
              <w:pStyle w:val="TAL"/>
            </w:pPr>
            <w:r w:rsidRPr="005D27C5">
              <w:t>multiplicity: 0..1</w:t>
            </w:r>
          </w:p>
          <w:p w14:paraId="1E2724DD" w14:textId="77777777" w:rsidR="00B77FE0" w:rsidRPr="005D27C5" w:rsidRDefault="00B77FE0" w:rsidP="00B77FE0">
            <w:pPr>
              <w:pStyle w:val="TAL"/>
            </w:pPr>
            <w:proofErr w:type="spellStart"/>
            <w:r w:rsidRPr="005D27C5">
              <w:t>isOrdered</w:t>
            </w:r>
            <w:proofErr w:type="spellEnd"/>
            <w:r w:rsidRPr="005D27C5">
              <w:t>: N/A</w:t>
            </w:r>
          </w:p>
          <w:p w14:paraId="5EBDF472" w14:textId="77777777" w:rsidR="00B77FE0" w:rsidRPr="005D27C5" w:rsidRDefault="00B77FE0" w:rsidP="00B77FE0">
            <w:pPr>
              <w:pStyle w:val="TAL"/>
            </w:pPr>
            <w:proofErr w:type="spellStart"/>
            <w:r w:rsidRPr="005D27C5">
              <w:t>isUnique</w:t>
            </w:r>
            <w:proofErr w:type="spellEnd"/>
            <w:r w:rsidRPr="005D27C5">
              <w:t>: N/A</w:t>
            </w:r>
          </w:p>
          <w:p w14:paraId="3857A22A" w14:textId="77777777" w:rsidR="00B77FE0" w:rsidRPr="005D27C5" w:rsidRDefault="00B77FE0" w:rsidP="00B77FE0">
            <w:pPr>
              <w:pStyle w:val="TAL"/>
            </w:pPr>
            <w:proofErr w:type="spellStart"/>
            <w:r w:rsidRPr="005D27C5">
              <w:t>defaultValue</w:t>
            </w:r>
            <w:proofErr w:type="spellEnd"/>
            <w:r w:rsidRPr="005D27C5">
              <w:t>: None</w:t>
            </w:r>
          </w:p>
          <w:p w14:paraId="14F4FC8D"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51D77266" w14:textId="77777777" w:rsidTr="00FA2EB2">
        <w:trPr>
          <w:gridAfter w:val="1"/>
          <w:wAfter w:w="33" w:type="dxa"/>
          <w:jc w:val="center"/>
        </w:trPr>
        <w:tc>
          <w:tcPr>
            <w:tcW w:w="3119" w:type="dxa"/>
            <w:tcMar>
              <w:top w:w="0" w:type="dxa"/>
              <w:left w:w="28" w:type="dxa"/>
              <w:bottom w:w="0" w:type="dxa"/>
              <w:right w:w="28" w:type="dxa"/>
            </w:tcMar>
          </w:tcPr>
          <w:p w14:paraId="55D33C38"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lastRenderedPageBreak/>
              <w:t>inferenceOutputName</w:t>
            </w:r>
            <w:proofErr w:type="spellEnd"/>
          </w:p>
        </w:tc>
        <w:tc>
          <w:tcPr>
            <w:tcW w:w="4252" w:type="dxa"/>
            <w:tcMar>
              <w:top w:w="0" w:type="dxa"/>
              <w:left w:w="28" w:type="dxa"/>
              <w:bottom w:w="0" w:type="dxa"/>
              <w:right w:w="28" w:type="dxa"/>
            </w:tcMar>
          </w:tcPr>
          <w:p w14:paraId="23BA1832" w14:textId="77777777" w:rsidR="00B77FE0" w:rsidRPr="005D27C5" w:rsidRDefault="00B77FE0" w:rsidP="00B77FE0">
            <w:pPr>
              <w:pStyle w:val="TAL"/>
            </w:pPr>
            <w:r w:rsidRPr="005D27C5">
              <w:t>It indicates the name of an inference output of an ML model.</w:t>
            </w:r>
          </w:p>
          <w:p w14:paraId="353F0690" w14:textId="77777777" w:rsidR="00B77FE0" w:rsidRPr="005D27C5" w:rsidRDefault="00B77FE0" w:rsidP="00B77FE0">
            <w:pPr>
              <w:pStyle w:val="TAL"/>
            </w:pPr>
          </w:p>
          <w:p w14:paraId="4DEB9854" w14:textId="77777777" w:rsidR="00B77FE0" w:rsidRPr="005D27C5" w:rsidRDefault="00B77FE0" w:rsidP="00B77FE0">
            <w:pPr>
              <w:pStyle w:val="TAL"/>
            </w:pPr>
            <w:proofErr w:type="spellStart"/>
            <w:r w:rsidRPr="005D27C5">
              <w:rPr>
                <w:color w:val="000000"/>
              </w:rPr>
              <w:t>allowedValues</w:t>
            </w:r>
            <w:proofErr w:type="spellEnd"/>
            <w:r w:rsidRPr="005D27C5">
              <w:rPr>
                <w:color w:val="000000"/>
              </w:rPr>
              <w:t xml:space="preserve">: the name of the MDA output IEs (see 3GPP TS 28.104 [2]), name of analytics output IEs of NWDAF (see TS 23.288 [3]), RAN </w:t>
            </w:r>
            <w:r w:rsidRPr="005D27C5">
              <w:rPr>
                <w:rFonts w:hint="eastAsia"/>
                <w:color w:val="000000"/>
                <w:lang w:eastAsia="zh-CN"/>
              </w:rPr>
              <w:t>in</w:t>
            </w:r>
            <w:r w:rsidRPr="005D27C5">
              <w:rPr>
                <w:color w:val="000000"/>
              </w:rPr>
              <w:t>ference output IE name(s), and vendor's specific extensions.</w:t>
            </w:r>
          </w:p>
        </w:tc>
        <w:tc>
          <w:tcPr>
            <w:tcW w:w="2261" w:type="dxa"/>
            <w:tcMar>
              <w:top w:w="0" w:type="dxa"/>
              <w:left w:w="28" w:type="dxa"/>
              <w:bottom w:w="0" w:type="dxa"/>
              <w:right w:w="28" w:type="dxa"/>
            </w:tcMar>
          </w:tcPr>
          <w:p w14:paraId="623FBC6F" w14:textId="77777777" w:rsidR="00B77FE0" w:rsidRPr="005D27C5" w:rsidRDefault="00B77FE0" w:rsidP="00B77FE0">
            <w:pPr>
              <w:pStyle w:val="TAL"/>
            </w:pPr>
            <w:r w:rsidRPr="005D27C5">
              <w:t>type: String</w:t>
            </w:r>
          </w:p>
          <w:p w14:paraId="422CDA12" w14:textId="77777777" w:rsidR="00B77FE0" w:rsidRPr="005D27C5" w:rsidRDefault="00B77FE0" w:rsidP="00B77FE0">
            <w:pPr>
              <w:pStyle w:val="TAL"/>
            </w:pPr>
            <w:r w:rsidRPr="005D27C5">
              <w:t>multiplicity: 1</w:t>
            </w:r>
          </w:p>
          <w:p w14:paraId="4DB6C605" w14:textId="77777777" w:rsidR="00B77FE0" w:rsidRPr="005D27C5" w:rsidRDefault="00B77FE0" w:rsidP="00B77FE0">
            <w:pPr>
              <w:pStyle w:val="TAL"/>
            </w:pPr>
            <w:proofErr w:type="spellStart"/>
            <w:r w:rsidRPr="005D27C5">
              <w:t>isOrdered</w:t>
            </w:r>
            <w:proofErr w:type="spellEnd"/>
            <w:r w:rsidRPr="005D27C5">
              <w:t>: N/A</w:t>
            </w:r>
          </w:p>
          <w:p w14:paraId="77D793B7" w14:textId="77777777" w:rsidR="00B77FE0" w:rsidRPr="005D27C5" w:rsidRDefault="00B77FE0" w:rsidP="00B77FE0">
            <w:pPr>
              <w:pStyle w:val="TAL"/>
            </w:pPr>
            <w:proofErr w:type="spellStart"/>
            <w:r w:rsidRPr="005D27C5">
              <w:t>isUnique</w:t>
            </w:r>
            <w:proofErr w:type="spellEnd"/>
            <w:r w:rsidRPr="005D27C5">
              <w:t>: N/A</w:t>
            </w:r>
          </w:p>
          <w:p w14:paraId="244AD4E2" w14:textId="77777777" w:rsidR="00B77FE0" w:rsidRPr="005D27C5" w:rsidRDefault="00B77FE0" w:rsidP="00B77FE0">
            <w:pPr>
              <w:pStyle w:val="TAL"/>
            </w:pPr>
            <w:proofErr w:type="spellStart"/>
            <w:r w:rsidRPr="005D27C5">
              <w:t>defaultValue</w:t>
            </w:r>
            <w:proofErr w:type="spellEnd"/>
            <w:r w:rsidRPr="005D27C5">
              <w:t>: None</w:t>
            </w:r>
          </w:p>
          <w:p w14:paraId="65D5B040"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2861519C" w14:textId="77777777" w:rsidTr="00FA2EB2">
        <w:trPr>
          <w:gridAfter w:val="1"/>
          <w:wAfter w:w="33" w:type="dxa"/>
          <w:jc w:val="center"/>
        </w:trPr>
        <w:tc>
          <w:tcPr>
            <w:tcW w:w="3119" w:type="dxa"/>
            <w:tcMar>
              <w:top w:w="0" w:type="dxa"/>
              <w:left w:w="28" w:type="dxa"/>
              <w:bottom w:w="0" w:type="dxa"/>
              <w:right w:w="28" w:type="dxa"/>
            </w:tcMar>
          </w:tcPr>
          <w:p w14:paraId="514C8327"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lang w:eastAsia="zh-CN"/>
              </w:rPr>
              <w:t>performanceMetric</w:t>
            </w:r>
            <w:proofErr w:type="spellEnd"/>
          </w:p>
        </w:tc>
        <w:tc>
          <w:tcPr>
            <w:tcW w:w="4252" w:type="dxa"/>
            <w:tcMar>
              <w:top w:w="0" w:type="dxa"/>
              <w:left w:w="28" w:type="dxa"/>
              <w:bottom w:w="0" w:type="dxa"/>
              <w:right w:w="28" w:type="dxa"/>
            </w:tcMar>
          </w:tcPr>
          <w:p w14:paraId="7F504FAC" w14:textId="77777777" w:rsidR="00B77FE0" w:rsidRPr="005D27C5" w:rsidRDefault="00B77FE0" w:rsidP="00B77FE0">
            <w:pPr>
              <w:pStyle w:val="TAL"/>
            </w:pPr>
            <w:r w:rsidRPr="005D27C5">
              <w:t>It indicates the performance metric used to evaluate the performance of an ML model, e.g. "accuracy", "precision", "F1 score", etc.</w:t>
            </w:r>
          </w:p>
          <w:p w14:paraId="470D77E3" w14:textId="77777777" w:rsidR="00B77FE0" w:rsidRPr="005D27C5" w:rsidRDefault="00B77FE0" w:rsidP="00B77FE0">
            <w:pPr>
              <w:pStyle w:val="TAL"/>
            </w:pPr>
          </w:p>
          <w:p w14:paraId="6ABD29C9" w14:textId="77777777" w:rsidR="00B77FE0" w:rsidRPr="005D27C5" w:rsidRDefault="00B77FE0" w:rsidP="00B77FE0">
            <w:pPr>
              <w:pStyle w:val="TAL"/>
            </w:pPr>
            <w:proofErr w:type="spellStart"/>
            <w:r w:rsidRPr="005D27C5">
              <w:t>allowedValues</w:t>
            </w:r>
            <w:proofErr w:type="spellEnd"/>
            <w:r w:rsidRPr="005D27C5">
              <w:t xml:space="preserve">: </w:t>
            </w:r>
            <w:r w:rsidRPr="005D27C5">
              <w:rPr>
                <w:color w:val="000000"/>
              </w:rPr>
              <w:t>N/A.</w:t>
            </w:r>
          </w:p>
        </w:tc>
        <w:tc>
          <w:tcPr>
            <w:tcW w:w="2261" w:type="dxa"/>
            <w:tcMar>
              <w:top w:w="0" w:type="dxa"/>
              <w:left w:w="28" w:type="dxa"/>
              <w:bottom w:w="0" w:type="dxa"/>
              <w:right w:w="28" w:type="dxa"/>
            </w:tcMar>
          </w:tcPr>
          <w:p w14:paraId="75F8FA8E" w14:textId="77777777" w:rsidR="00B77FE0" w:rsidRPr="005D27C5" w:rsidRDefault="00B77FE0" w:rsidP="00B77FE0">
            <w:pPr>
              <w:pStyle w:val="TAL"/>
            </w:pPr>
            <w:r w:rsidRPr="005D27C5">
              <w:t>type: String</w:t>
            </w:r>
          </w:p>
          <w:p w14:paraId="6BB1010F" w14:textId="77777777" w:rsidR="00B77FE0" w:rsidRPr="005D27C5" w:rsidRDefault="00B77FE0" w:rsidP="00B77FE0">
            <w:pPr>
              <w:pStyle w:val="TAL"/>
            </w:pPr>
            <w:r w:rsidRPr="005D27C5">
              <w:t>multiplicity: 1</w:t>
            </w:r>
          </w:p>
          <w:p w14:paraId="008296D0" w14:textId="77777777" w:rsidR="00B77FE0" w:rsidRPr="005D27C5" w:rsidRDefault="00B77FE0" w:rsidP="00B77FE0">
            <w:pPr>
              <w:pStyle w:val="TAL"/>
            </w:pPr>
            <w:proofErr w:type="spellStart"/>
            <w:r w:rsidRPr="005D27C5">
              <w:t>isOrdered</w:t>
            </w:r>
            <w:proofErr w:type="spellEnd"/>
            <w:r w:rsidRPr="005D27C5">
              <w:t>: N/A</w:t>
            </w:r>
          </w:p>
          <w:p w14:paraId="2CE04E81" w14:textId="77777777" w:rsidR="00B77FE0" w:rsidRPr="005D27C5" w:rsidRDefault="00B77FE0" w:rsidP="00B77FE0">
            <w:pPr>
              <w:pStyle w:val="TAL"/>
            </w:pPr>
            <w:proofErr w:type="spellStart"/>
            <w:r w:rsidRPr="005D27C5">
              <w:t>isUnique</w:t>
            </w:r>
            <w:proofErr w:type="spellEnd"/>
            <w:r w:rsidRPr="005D27C5">
              <w:t>: N/A</w:t>
            </w:r>
          </w:p>
          <w:p w14:paraId="34307365" w14:textId="77777777" w:rsidR="00B77FE0" w:rsidRPr="005D27C5" w:rsidRDefault="00B77FE0" w:rsidP="00B77FE0">
            <w:pPr>
              <w:pStyle w:val="TAL"/>
            </w:pPr>
            <w:proofErr w:type="spellStart"/>
            <w:r w:rsidRPr="005D27C5">
              <w:t>defaultValue</w:t>
            </w:r>
            <w:proofErr w:type="spellEnd"/>
            <w:r w:rsidRPr="005D27C5">
              <w:t>: None</w:t>
            </w:r>
          </w:p>
          <w:p w14:paraId="41C7C870"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499AB8D3" w14:textId="77777777" w:rsidTr="00FA2EB2">
        <w:trPr>
          <w:gridAfter w:val="1"/>
          <w:wAfter w:w="33" w:type="dxa"/>
          <w:jc w:val="center"/>
        </w:trPr>
        <w:tc>
          <w:tcPr>
            <w:tcW w:w="3119" w:type="dxa"/>
            <w:tcMar>
              <w:top w:w="0" w:type="dxa"/>
              <w:left w:w="28" w:type="dxa"/>
              <w:bottom w:w="0" w:type="dxa"/>
              <w:right w:w="28" w:type="dxa"/>
            </w:tcMar>
          </w:tcPr>
          <w:p w14:paraId="38849275"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performanceScore</w:t>
            </w:r>
            <w:proofErr w:type="spellEnd"/>
          </w:p>
        </w:tc>
        <w:tc>
          <w:tcPr>
            <w:tcW w:w="4252" w:type="dxa"/>
            <w:tcMar>
              <w:top w:w="0" w:type="dxa"/>
              <w:left w:w="28" w:type="dxa"/>
              <w:bottom w:w="0" w:type="dxa"/>
              <w:right w:w="28" w:type="dxa"/>
            </w:tcMar>
          </w:tcPr>
          <w:p w14:paraId="50F3629A" w14:textId="77777777" w:rsidR="00B77FE0" w:rsidRPr="005D27C5" w:rsidRDefault="00B77FE0" w:rsidP="00B77FE0">
            <w:pPr>
              <w:pStyle w:val="TAL"/>
            </w:pPr>
            <w:r w:rsidRPr="005D27C5">
              <w:t>It indicates the performance score (in unit of percentage) of an ML model when performing inference on a specific data set (Note).</w:t>
            </w:r>
          </w:p>
          <w:p w14:paraId="241A8E74" w14:textId="77777777" w:rsidR="00B77FE0" w:rsidRPr="005D27C5" w:rsidRDefault="00B77FE0" w:rsidP="00B77FE0">
            <w:pPr>
              <w:pStyle w:val="TAL"/>
            </w:pPr>
          </w:p>
          <w:p w14:paraId="29D7D02F" w14:textId="77777777" w:rsidR="00B77FE0" w:rsidRPr="005D27C5" w:rsidRDefault="00B77FE0" w:rsidP="00B77FE0">
            <w:pPr>
              <w:pStyle w:val="TAL"/>
            </w:pPr>
            <w:r w:rsidRPr="005D27C5">
              <w:t>The performance metrics may be different for different kinds of ML models depending on the nature of the model. For instance, for numeric prediction, the metric may be accuracy; for classification, the metric may be a combination of precision and recall, like the "F1 score".</w:t>
            </w:r>
          </w:p>
          <w:p w14:paraId="575A5EF5" w14:textId="77777777" w:rsidR="00B77FE0" w:rsidRPr="005D27C5" w:rsidRDefault="00B77FE0" w:rsidP="00B77FE0">
            <w:pPr>
              <w:pStyle w:val="TAL"/>
            </w:pPr>
          </w:p>
          <w:p w14:paraId="40F9CC93" w14:textId="77777777" w:rsidR="00B77FE0" w:rsidRPr="005D27C5" w:rsidRDefault="00B77FE0" w:rsidP="00B77FE0">
            <w:pPr>
              <w:pStyle w:val="TAL"/>
            </w:pPr>
            <w:proofErr w:type="spellStart"/>
            <w:r w:rsidRPr="005D27C5">
              <w:t>allowedValues</w:t>
            </w:r>
            <w:proofErr w:type="spellEnd"/>
            <w:r w:rsidRPr="005D27C5">
              <w:t>: { 0..100 }.</w:t>
            </w:r>
          </w:p>
        </w:tc>
        <w:tc>
          <w:tcPr>
            <w:tcW w:w="2261" w:type="dxa"/>
            <w:tcMar>
              <w:top w:w="0" w:type="dxa"/>
              <w:left w:w="28" w:type="dxa"/>
              <w:bottom w:w="0" w:type="dxa"/>
              <w:right w:w="28" w:type="dxa"/>
            </w:tcMar>
          </w:tcPr>
          <w:p w14:paraId="4A29E8A3" w14:textId="77777777" w:rsidR="00B77FE0" w:rsidRPr="005D27C5" w:rsidRDefault="00B77FE0" w:rsidP="00B77FE0">
            <w:pPr>
              <w:pStyle w:val="TAL"/>
            </w:pPr>
            <w:r w:rsidRPr="005D27C5">
              <w:t>type: Real</w:t>
            </w:r>
          </w:p>
          <w:p w14:paraId="44CE88C3" w14:textId="77777777" w:rsidR="00B77FE0" w:rsidRPr="005D27C5" w:rsidRDefault="00B77FE0" w:rsidP="00B77FE0">
            <w:pPr>
              <w:pStyle w:val="TAL"/>
            </w:pPr>
            <w:r w:rsidRPr="005D27C5">
              <w:t>multiplicity: 1</w:t>
            </w:r>
          </w:p>
          <w:p w14:paraId="4261689F" w14:textId="77777777" w:rsidR="00B77FE0" w:rsidRPr="005D27C5" w:rsidRDefault="00B77FE0" w:rsidP="00B77FE0">
            <w:pPr>
              <w:pStyle w:val="TAL"/>
            </w:pPr>
            <w:proofErr w:type="spellStart"/>
            <w:r w:rsidRPr="005D27C5">
              <w:t>isOrdered</w:t>
            </w:r>
            <w:proofErr w:type="spellEnd"/>
            <w:r w:rsidRPr="005D27C5">
              <w:t>: N/A</w:t>
            </w:r>
          </w:p>
          <w:p w14:paraId="2DF7760D" w14:textId="77777777" w:rsidR="00B77FE0" w:rsidRPr="005D27C5" w:rsidRDefault="00B77FE0" w:rsidP="00B77FE0">
            <w:pPr>
              <w:pStyle w:val="TAL"/>
            </w:pPr>
            <w:proofErr w:type="spellStart"/>
            <w:r w:rsidRPr="005D27C5">
              <w:t>isUnique</w:t>
            </w:r>
            <w:proofErr w:type="spellEnd"/>
            <w:r w:rsidRPr="005D27C5">
              <w:t>: N/A</w:t>
            </w:r>
          </w:p>
          <w:p w14:paraId="0978A5D8" w14:textId="77777777" w:rsidR="00B77FE0" w:rsidRPr="005D27C5" w:rsidRDefault="00B77FE0" w:rsidP="00B77FE0">
            <w:pPr>
              <w:pStyle w:val="TAL"/>
            </w:pPr>
            <w:proofErr w:type="spellStart"/>
            <w:r w:rsidRPr="005D27C5">
              <w:t>defaultValue</w:t>
            </w:r>
            <w:proofErr w:type="spellEnd"/>
            <w:r w:rsidRPr="005D27C5">
              <w:t>: None</w:t>
            </w:r>
          </w:p>
          <w:p w14:paraId="747F1021"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3259D8B2" w14:textId="77777777" w:rsidTr="00FA2EB2">
        <w:trPr>
          <w:gridAfter w:val="1"/>
          <w:wAfter w:w="33" w:type="dxa"/>
          <w:jc w:val="center"/>
        </w:trPr>
        <w:tc>
          <w:tcPr>
            <w:tcW w:w="3119" w:type="dxa"/>
            <w:tcMar>
              <w:top w:w="0" w:type="dxa"/>
              <w:left w:w="28" w:type="dxa"/>
              <w:bottom w:w="0" w:type="dxa"/>
              <w:right w:w="28" w:type="dxa"/>
            </w:tcMar>
          </w:tcPr>
          <w:p w14:paraId="4FB153CA"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MLTrainingRequest.cancelRequest</w:t>
            </w:r>
            <w:proofErr w:type="spellEnd"/>
          </w:p>
        </w:tc>
        <w:tc>
          <w:tcPr>
            <w:tcW w:w="4252" w:type="dxa"/>
            <w:tcMar>
              <w:top w:w="0" w:type="dxa"/>
              <w:left w:w="28" w:type="dxa"/>
              <w:bottom w:w="0" w:type="dxa"/>
              <w:right w:w="28" w:type="dxa"/>
            </w:tcMar>
          </w:tcPr>
          <w:p w14:paraId="60E83DC1" w14:textId="77777777" w:rsidR="00B77FE0" w:rsidRPr="005D27C5" w:rsidRDefault="00B77FE0" w:rsidP="00B77FE0">
            <w:pPr>
              <w:pStyle w:val="TAL"/>
            </w:pPr>
            <w:r w:rsidRPr="005D27C5">
              <w:t xml:space="preserve">It allows the ML training </w:t>
            </w:r>
            <w:proofErr w:type="spellStart"/>
            <w:r w:rsidRPr="005D27C5">
              <w:t>MnS</w:t>
            </w:r>
            <w:proofErr w:type="spellEnd"/>
            <w:r w:rsidRPr="005D27C5">
              <w:t xml:space="preserve"> consumer to cancel the ML model training request.</w:t>
            </w:r>
          </w:p>
          <w:p w14:paraId="4895F8FE" w14:textId="77777777" w:rsidR="00B77FE0" w:rsidRPr="005D27C5" w:rsidRDefault="00B77FE0" w:rsidP="00B77FE0">
            <w:pPr>
              <w:pStyle w:val="TAL"/>
            </w:pPr>
            <w:r w:rsidRPr="005D27C5">
              <w:t xml:space="preserve">Setting this attribute to "TRUE" cancels the ML model training request. The request can be resumed by setting this attribute to "FALSE" when it is suspended. Cancellation is possible when the </w:t>
            </w:r>
            <w:proofErr w:type="spellStart"/>
            <w:r w:rsidRPr="005D27C5">
              <w:rPr>
                <w:rFonts w:ascii="Courier New" w:hAnsi="Courier New" w:cs="Courier New"/>
                <w:lang w:eastAsia="zh-CN"/>
              </w:rPr>
              <w:t>requestStatus</w:t>
            </w:r>
            <w:proofErr w:type="spellEnd"/>
            <w:r w:rsidRPr="005D27C5">
              <w:t xml:space="preserve"> is the "NOT_STARTED", " IN_PROGRESS", and "SUSPENDED" state. Setting the attribute to "FALSE" has no observable result.</w:t>
            </w:r>
          </w:p>
          <w:p w14:paraId="3C7E06FC" w14:textId="77777777" w:rsidR="00B77FE0" w:rsidRPr="005D27C5" w:rsidRDefault="00B77FE0" w:rsidP="00B77FE0">
            <w:pPr>
              <w:pStyle w:val="TAL"/>
            </w:pPr>
          </w:p>
          <w:p w14:paraId="49DEBBCD" w14:textId="77777777" w:rsidR="00B77FE0" w:rsidRPr="005D27C5" w:rsidRDefault="00B77FE0" w:rsidP="00B77FE0">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00D7818A" w14:textId="77777777" w:rsidR="00B77FE0" w:rsidRPr="005D27C5" w:rsidRDefault="00B77FE0" w:rsidP="00B77FE0">
            <w:pPr>
              <w:pStyle w:val="TAL"/>
            </w:pPr>
            <w:r w:rsidRPr="005D27C5">
              <w:t>type: Boolean</w:t>
            </w:r>
          </w:p>
          <w:p w14:paraId="66914B58" w14:textId="77777777" w:rsidR="00B77FE0" w:rsidRPr="005D27C5" w:rsidRDefault="00B77FE0" w:rsidP="00B77FE0">
            <w:pPr>
              <w:pStyle w:val="TAL"/>
            </w:pPr>
            <w:r w:rsidRPr="005D27C5">
              <w:t>multiplicity: 0..1</w:t>
            </w:r>
          </w:p>
          <w:p w14:paraId="6F04625B" w14:textId="77777777" w:rsidR="00B77FE0" w:rsidRPr="005D27C5" w:rsidRDefault="00B77FE0" w:rsidP="00B77FE0">
            <w:pPr>
              <w:pStyle w:val="TAL"/>
            </w:pPr>
            <w:proofErr w:type="spellStart"/>
            <w:r w:rsidRPr="005D27C5">
              <w:t>isOrdered</w:t>
            </w:r>
            <w:proofErr w:type="spellEnd"/>
            <w:r w:rsidRPr="005D27C5">
              <w:t>: N/A</w:t>
            </w:r>
          </w:p>
          <w:p w14:paraId="163E3E3D" w14:textId="77777777" w:rsidR="00B77FE0" w:rsidRPr="005D27C5" w:rsidRDefault="00B77FE0" w:rsidP="00B77FE0">
            <w:pPr>
              <w:pStyle w:val="TAL"/>
            </w:pPr>
            <w:proofErr w:type="spellStart"/>
            <w:r w:rsidRPr="005D27C5">
              <w:t>isUnique</w:t>
            </w:r>
            <w:proofErr w:type="spellEnd"/>
            <w:r w:rsidRPr="005D27C5">
              <w:t>: N/A</w:t>
            </w:r>
          </w:p>
          <w:p w14:paraId="6CE66354" w14:textId="77777777" w:rsidR="00B77FE0" w:rsidRPr="005D27C5" w:rsidRDefault="00B77FE0" w:rsidP="00B77FE0">
            <w:pPr>
              <w:pStyle w:val="TAL"/>
            </w:pPr>
            <w:proofErr w:type="spellStart"/>
            <w:r w:rsidRPr="005D27C5">
              <w:t>defaultValue</w:t>
            </w:r>
            <w:proofErr w:type="spellEnd"/>
            <w:r w:rsidRPr="005D27C5">
              <w:t>: FALSE</w:t>
            </w:r>
          </w:p>
          <w:p w14:paraId="5D7D7E0E"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F64C9F3" w14:textId="77777777" w:rsidTr="00FA2EB2">
        <w:trPr>
          <w:gridAfter w:val="1"/>
          <w:wAfter w:w="33" w:type="dxa"/>
          <w:jc w:val="center"/>
        </w:trPr>
        <w:tc>
          <w:tcPr>
            <w:tcW w:w="3119" w:type="dxa"/>
            <w:tcMar>
              <w:top w:w="0" w:type="dxa"/>
              <w:left w:w="28" w:type="dxa"/>
              <w:bottom w:w="0" w:type="dxa"/>
              <w:right w:w="28" w:type="dxa"/>
            </w:tcMar>
          </w:tcPr>
          <w:p w14:paraId="3BDAF6F0"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MLTrainingRequest.suspendRequest</w:t>
            </w:r>
            <w:proofErr w:type="spellEnd"/>
          </w:p>
        </w:tc>
        <w:tc>
          <w:tcPr>
            <w:tcW w:w="4252" w:type="dxa"/>
            <w:tcMar>
              <w:top w:w="0" w:type="dxa"/>
              <w:left w:w="28" w:type="dxa"/>
              <w:bottom w:w="0" w:type="dxa"/>
              <w:right w:w="28" w:type="dxa"/>
            </w:tcMar>
          </w:tcPr>
          <w:p w14:paraId="5A401999" w14:textId="77777777" w:rsidR="00B77FE0" w:rsidRPr="005D27C5" w:rsidRDefault="00B77FE0" w:rsidP="00B77FE0">
            <w:pPr>
              <w:pStyle w:val="TAL"/>
            </w:pPr>
            <w:r w:rsidRPr="005D27C5">
              <w:t xml:space="preserve">It allows the ML training </w:t>
            </w:r>
            <w:proofErr w:type="spellStart"/>
            <w:r w:rsidRPr="005D27C5">
              <w:t>MnS</w:t>
            </w:r>
            <w:proofErr w:type="spellEnd"/>
            <w:r w:rsidRPr="005D27C5">
              <w:t xml:space="preserve"> consumer to suspend the ML model training request.</w:t>
            </w:r>
          </w:p>
          <w:p w14:paraId="6822D633" w14:textId="77777777" w:rsidR="00B77FE0" w:rsidRPr="005D27C5" w:rsidRDefault="00B77FE0" w:rsidP="00B77FE0">
            <w:pPr>
              <w:pStyle w:val="TAL"/>
            </w:pPr>
            <w:r w:rsidRPr="005D27C5">
              <w:t xml:space="preserve">Setting this attribute to "TRUE" suspends the ML model training process. Suspension is possible when the </w:t>
            </w:r>
            <w:proofErr w:type="spellStart"/>
            <w:r w:rsidRPr="005D27C5">
              <w:rPr>
                <w:rFonts w:ascii="Courier New" w:hAnsi="Courier New" w:cs="Courier New"/>
                <w:lang w:eastAsia="zh-CN"/>
              </w:rPr>
              <w:t>requestStatus</w:t>
            </w:r>
            <w:proofErr w:type="spellEnd"/>
            <w:r w:rsidRPr="005D27C5">
              <w:t xml:space="preserve"> is not the "FINISHED" state. Setting the attribute to "FALSE" has no observable result. </w:t>
            </w:r>
          </w:p>
          <w:p w14:paraId="1B8057A5" w14:textId="77777777" w:rsidR="00B77FE0" w:rsidRPr="005D27C5" w:rsidRDefault="00B77FE0" w:rsidP="00B77FE0">
            <w:pPr>
              <w:pStyle w:val="TAL"/>
            </w:pPr>
          </w:p>
          <w:p w14:paraId="25AF04BF" w14:textId="77777777" w:rsidR="00B77FE0" w:rsidRPr="005D27C5" w:rsidRDefault="00B77FE0" w:rsidP="00B77FE0">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4655E8E1" w14:textId="77777777" w:rsidR="00B77FE0" w:rsidRPr="005D27C5" w:rsidRDefault="00B77FE0" w:rsidP="00B77FE0">
            <w:pPr>
              <w:pStyle w:val="TAL"/>
            </w:pPr>
            <w:r w:rsidRPr="005D27C5">
              <w:t>type: Boolean</w:t>
            </w:r>
          </w:p>
          <w:p w14:paraId="68D3E33E" w14:textId="77777777" w:rsidR="00B77FE0" w:rsidRPr="005D27C5" w:rsidRDefault="00B77FE0" w:rsidP="00B77FE0">
            <w:pPr>
              <w:pStyle w:val="TAL"/>
            </w:pPr>
            <w:r w:rsidRPr="005D27C5">
              <w:t>multiplicity: 0..1</w:t>
            </w:r>
          </w:p>
          <w:p w14:paraId="23C1A3C2" w14:textId="77777777" w:rsidR="00B77FE0" w:rsidRPr="005D27C5" w:rsidRDefault="00B77FE0" w:rsidP="00B77FE0">
            <w:pPr>
              <w:pStyle w:val="TAL"/>
            </w:pPr>
            <w:proofErr w:type="spellStart"/>
            <w:r w:rsidRPr="005D27C5">
              <w:t>isOrdered</w:t>
            </w:r>
            <w:proofErr w:type="spellEnd"/>
            <w:r w:rsidRPr="005D27C5">
              <w:t>: N/A</w:t>
            </w:r>
          </w:p>
          <w:p w14:paraId="56B401F9" w14:textId="77777777" w:rsidR="00B77FE0" w:rsidRPr="005D27C5" w:rsidRDefault="00B77FE0" w:rsidP="00B77FE0">
            <w:pPr>
              <w:pStyle w:val="TAL"/>
            </w:pPr>
            <w:proofErr w:type="spellStart"/>
            <w:r w:rsidRPr="005D27C5">
              <w:t>isUnique</w:t>
            </w:r>
            <w:proofErr w:type="spellEnd"/>
            <w:r w:rsidRPr="005D27C5">
              <w:t>: N/A</w:t>
            </w:r>
          </w:p>
          <w:p w14:paraId="52BC85A6" w14:textId="77777777" w:rsidR="00B77FE0" w:rsidRPr="005D27C5" w:rsidRDefault="00B77FE0" w:rsidP="00B77FE0">
            <w:pPr>
              <w:pStyle w:val="TAL"/>
            </w:pPr>
            <w:proofErr w:type="spellStart"/>
            <w:r w:rsidRPr="005D27C5">
              <w:t>defaultValue</w:t>
            </w:r>
            <w:proofErr w:type="spellEnd"/>
            <w:r w:rsidRPr="005D27C5">
              <w:t>: FALSE</w:t>
            </w:r>
          </w:p>
          <w:p w14:paraId="25600321"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2A2E52FD" w14:textId="77777777" w:rsidTr="00FA2EB2">
        <w:trPr>
          <w:gridAfter w:val="1"/>
          <w:wAfter w:w="33" w:type="dxa"/>
          <w:jc w:val="center"/>
        </w:trPr>
        <w:tc>
          <w:tcPr>
            <w:tcW w:w="3119" w:type="dxa"/>
            <w:tcMar>
              <w:top w:w="0" w:type="dxa"/>
              <w:left w:w="28" w:type="dxa"/>
              <w:bottom w:w="0" w:type="dxa"/>
              <w:right w:w="28" w:type="dxa"/>
            </w:tcMar>
          </w:tcPr>
          <w:p w14:paraId="08A45BA1"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MLTrainingProcess.cancelProcess</w:t>
            </w:r>
            <w:proofErr w:type="spellEnd"/>
          </w:p>
        </w:tc>
        <w:tc>
          <w:tcPr>
            <w:tcW w:w="4252" w:type="dxa"/>
            <w:tcMar>
              <w:top w:w="0" w:type="dxa"/>
              <w:left w:w="28" w:type="dxa"/>
              <w:bottom w:w="0" w:type="dxa"/>
              <w:right w:w="28" w:type="dxa"/>
            </w:tcMar>
          </w:tcPr>
          <w:p w14:paraId="245BD5C7" w14:textId="77777777" w:rsidR="00B77FE0" w:rsidRPr="005D27C5" w:rsidRDefault="00B77FE0" w:rsidP="00B77FE0">
            <w:pPr>
              <w:pStyle w:val="TAL"/>
            </w:pPr>
            <w:r w:rsidRPr="005D27C5">
              <w:t xml:space="preserve">It allows the ML training </w:t>
            </w:r>
            <w:proofErr w:type="spellStart"/>
            <w:r w:rsidRPr="005D27C5">
              <w:t>MnS</w:t>
            </w:r>
            <w:proofErr w:type="spellEnd"/>
            <w:r w:rsidRPr="005D27C5">
              <w:t xml:space="preserve"> consumer to cancel the ML model training process.</w:t>
            </w:r>
          </w:p>
          <w:p w14:paraId="72250629" w14:textId="77777777" w:rsidR="00B77FE0" w:rsidRPr="005D27C5" w:rsidRDefault="00B77FE0" w:rsidP="00B77FE0">
            <w:pPr>
              <w:pStyle w:val="TAL"/>
            </w:pPr>
            <w:r w:rsidRPr="005D27C5">
              <w:t>Setting this attribute to “TRUE“ cancels the ML model training process. Cancellation is possible when the “</w:t>
            </w:r>
            <w:proofErr w:type="spellStart"/>
            <w:r w:rsidRPr="005D27C5">
              <w:t>mLTrainingProcess.progressStatus.status</w:t>
            </w:r>
            <w:proofErr w:type="spellEnd"/>
            <w:r w:rsidRPr="005D27C5">
              <w:t>“ is not the “FINISHED“ state. Setting the attribute to “FALSE“ has no observable result.</w:t>
            </w:r>
          </w:p>
          <w:p w14:paraId="116A4F0E" w14:textId="77777777" w:rsidR="00B77FE0" w:rsidRPr="005D27C5" w:rsidRDefault="00B77FE0" w:rsidP="00B77FE0">
            <w:pPr>
              <w:pStyle w:val="TAL"/>
            </w:pPr>
          </w:p>
          <w:p w14:paraId="36677ED0" w14:textId="77777777" w:rsidR="00B77FE0" w:rsidRPr="005D27C5" w:rsidRDefault="00B77FE0" w:rsidP="00B77FE0">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3B78CA47" w14:textId="77777777" w:rsidR="00B77FE0" w:rsidRPr="005D27C5" w:rsidRDefault="00B77FE0" w:rsidP="00B77FE0">
            <w:pPr>
              <w:pStyle w:val="TAL"/>
            </w:pPr>
            <w:r w:rsidRPr="005D27C5">
              <w:t>type: Boolean</w:t>
            </w:r>
          </w:p>
          <w:p w14:paraId="23F4E208" w14:textId="77777777" w:rsidR="00B77FE0" w:rsidRPr="005D27C5" w:rsidRDefault="00B77FE0" w:rsidP="00B77FE0">
            <w:pPr>
              <w:pStyle w:val="TAL"/>
            </w:pPr>
            <w:r w:rsidRPr="005D27C5">
              <w:t>multiplicity: 0..1</w:t>
            </w:r>
          </w:p>
          <w:p w14:paraId="04901764" w14:textId="77777777" w:rsidR="00B77FE0" w:rsidRPr="005D27C5" w:rsidRDefault="00B77FE0" w:rsidP="00B77FE0">
            <w:pPr>
              <w:pStyle w:val="TAL"/>
            </w:pPr>
            <w:proofErr w:type="spellStart"/>
            <w:r w:rsidRPr="005D27C5">
              <w:t>isOrdered</w:t>
            </w:r>
            <w:proofErr w:type="spellEnd"/>
            <w:r w:rsidRPr="005D27C5">
              <w:t>: N/A</w:t>
            </w:r>
          </w:p>
          <w:p w14:paraId="26DDF992" w14:textId="77777777" w:rsidR="00B77FE0" w:rsidRPr="005D27C5" w:rsidRDefault="00B77FE0" w:rsidP="00B77FE0">
            <w:pPr>
              <w:pStyle w:val="TAL"/>
            </w:pPr>
            <w:proofErr w:type="spellStart"/>
            <w:r w:rsidRPr="005D27C5">
              <w:t>isUnique</w:t>
            </w:r>
            <w:proofErr w:type="spellEnd"/>
            <w:r w:rsidRPr="005D27C5">
              <w:t>: N/A</w:t>
            </w:r>
          </w:p>
          <w:p w14:paraId="2CBC3041" w14:textId="77777777" w:rsidR="00B77FE0" w:rsidRPr="005D27C5" w:rsidRDefault="00B77FE0" w:rsidP="00B77FE0">
            <w:pPr>
              <w:pStyle w:val="TAL"/>
            </w:pPr>
            <w:proofErr w:type="spellStart"/>
            <w:r w:rsidRPr="005D27C5">
              <w:t>defaultValue</w:t>
            </w:r>
            <w:proofErr w:type="spellEnd"/>
            <w:r w:rsidRPr="005D27C5">
              <w:t>: FALSE</w:t>
            </w:r>
          </w:p>
          <w:p w14:paraId="4A93FBC3"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4F3B243F" w14:textId="77777777" w:rsidTr="00FA2EB2">
        <w:trPr>
          <w:gridAfter w:val="1"/>
          <w:wAfter w:w="33" w:type="dxa"/>
          <w:jc w:val="center"/>
        </w:trPr>
        <w:tc>
          <w:tcPr>
            <w:tcW w:w="3119" w:type="dxa"/>
            <w:tcMar>
              <w:top w:w="0" w:type="dxa"/>
              <w:left w:w="28" w:type="dxa"/>
              <w:bottom w:w="0" w:type="dxa"/>
              <w:right w:w="28" w:type="dxa"/>
            </w:tcMar>
          </w:tcPr>
          <w:p w14:paraId="4E328402"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MLTrainingProcess.suspendProcess</w:t>
            </w:r>
            <w:proofErr w:type="spellEnd"/>
          </w:p>
        </w:tc>
        <w:tc>
          <w:tcPr>
            <w:tcW w:w="4252" w:type="dxa"/>
            <w:tcMar>
              <w:top w:w="0" w:type="dxa"/>
              <w:left w:w="28" w:type="dxa"/>
              <w:bottom w:w="0" w:type="dxa"/>
              <w:right w:w="28" w:type="dxa"/>
            </w:tcMar>
          </w:tcPr>
          <w:p w14:paraId="02FF213D" w14:textId="77777777" w:rsidR="00B77FE0" w:rsidRPr="005D27C5" w:rsidRDefault="00B77FE0" w:rsidP="00B77FE0">
            <w:pPr>
              <w:pStyle w:val="TAL"/>
            </w:pPr>
            <w:r w:rsidRPr="005D27C5">
              <w:t xml:space="preserve">It allows the ML training </w:t>
            </w:r>
            <w:proofErr w:type="spellStart"/>
            <w:r w:rsidRPr="005D27C5">
              <w:t>MnS</w:t>
            </w:r>
            <w:proofErr w:type="spellEnd"/>
            <w:r w:rsidRPr="005D27C5">
              <w:t xml:space="preserve"> consumer to suspend the ML model training process.</w:t>
            </w:r>
          </w:p>
          <w:p w14:paraId="10AAD2D7" w14:textId="77777777" w:rsidR="00B77FE0" w:rsidRPr="005D27C5" w:rsidRDefault="00B77FE0" w:rsidP="00B77FE0">
            <w:pPr>
              <w:pStyle w:val="TAL"/>
            </w:pPr>
            <w:r w:rsidRPr="005D27C5">
              <w:t xml:space="preserve">Setting this attribute to "TRUE" suspends the ML model training process. The process can be resumed by setting this attribute to “FALSE” when it is suspended. Suspension is possible when the " </w:t>
            </w:r>
            <w:proofErr w:type="spellStart"/>
            <w:r w:rsidRPr="005D27C5">
              <w:t>mLTrainingProcess.progressStatus.status</w:t>
            </w:r>
            <w:proofErr w:type="spellEnd"/>
            <w:r w:rsidRPr="005D27C5">
              <w:t xml:space="preserve">" is not the "FINISHED", "CANCELLING" or "CANCELLED" state. Setting the attribute to "FALSE" has no observable result. </w:t>
            </w:r>
          </w:p>
          <w:p w14:paraId="046745FF" w14:textId="77777777" w:rsidR="00B77FE0" w:rsidRPr="005D27C5" w:rsidRDefault="00B77FE0" w:rsidP="00B77FE0">
            <w:pPr>
              <w:pStyle w:val="TAL"/>
            </w:pPr>
          </w:p>
          <w:p w14:paraId="08F5017C" w14:textId="77777777" w:rsidR="00B77FE0" w:rsidRPr="005D27C5" w:rsidRDefault="00B77FE0" w:rsidP="00B77FE0">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3A46AE37" w14:textId="77777777" w:rsidR="00B77FE0" w:rsidRPr="005D27C5" w:rsidRDefault="00B77FE0" w:rsidP="00B77FE0">
            <w:pPr>
              <w:pStyle w:val="TAL"/>
            </w:pPr>
            <w:r w:rsidRPr="005D27C5">
              <w:t>type: Boolean</w:t>
            </w:r>
          </w:p>
          <w:p w14:paraId="4496485A" w14:textId="77777777" w:rsidR="00B77FE0" w:rsidRPr="005D27C5" w:rsidRDefault="00B77FE0" w:rsidP="00B77FE0">
            <w:pPr>
              <w:pStyle w:val="TAL"/>
            </w:pPr>
            <w:r w:rsidRPr="005D27C5">
              <w:t>multiplicity: 0..1</w:t>
            </w:r>
          </w:p>
          <w:p w14:paraId="54626C67" w14:textId="77777777" w:rsidR="00B77FE0" w:rsidRPr="005D27C5" w:rsidRDefault="00B77FE0" w:rsidP="00B77FE0">
            <w:pPr>
              <w:pStyle w:val="TAL"/>
            </w:pPr>
            <w:proofErr w:type="spellStart"/>
            <w:r w:rsidRPr="005D27C5">
              <w:t>isOrdered</w:t>
            </w:r>
            <w:proofErr w:type="spellEnd"/>
            <w:r w:rsidRPr="005D27C5">
              <w:t>: N/A</w:t>
            </w:r>
          </w:p>
          <w:p w14:paraId="5EE57EBD" w14:textId="77777777" w:rsidR="00B77FE0" w:rsidRPr="005D27C5" w:rsidRDefault="00B77FE0" w:rsidP="00B77FE0">
            <w:pPr>
              <w:pStyle w:val="TAL"/>
            </w:pPr>
            <w:proofErr w:type="spellStart"/>
            <w:r w:rsidRPr="005D27C5">
              <w:t>isUnique</w:t>
            </w:r>
            <w:proofErr w:type="spellEnd"/>
            <w:r w:rsidRPr="005D27C5">
              <w:t>: N/A</w:t>
            </w:r>
          </w:p>
          <w:p w14:paraId="253BF1E7" w14:textId="77777777" w:rsidR="00B77FE0" w:rsidRPr="005D27C5" w:rsidRDefault="00B77FE0" w:rsidP="00B77FE0">
            <w:pPr>
              <w:pStyle w:val="TAL"/>
            </w:pPr>
            <w:proofErr w:type="spellStart"/>
            <w:r w:rsidRPr="005D27C5">
              <w:t>defaultValue</w:t>
            </w:r>
            <w:proofErr w:type="spellEnd"/>
            <w:r w:rsidRPr="005D27C5">
              <w:t>: FALSE</w:t>
            </w:r>
          </w:p>
          <w:p w14:paraId="07BBEB36"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27D327E" w14:textId="77777777" w:rsidTr="00FA2EB2">
        <w:trPr>
          <w:gridAfter w:val="1"/>
          <w:wAfter w:w="33" w:type="dxa"/>
          <w:jc w:val="center"/>
        </w:trPr>
        <w:tc>
          <w:tcPr>
            <w:tcW w:w="3119" w:type="dxa"/>
            <w:tcMar>
              <w:top w:w="0" w:type="dxa"/>
              <w:left w:w="28" w:type="dxa"/>
              <w:bottom w:w="0" w:type="dxa"/>
              <w:right w:w="28" w:type="dxa"/>
            </w:tcMar>
          </w:tcPr>
          <w:p w14:paraId="2AEA767B"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lastRenderedPageBreak/>
              <w:t>inferenceEntityRef</w:t>
            </w:r>
            <w:proofErr w:type="spellEnd"/>
          </w:p>
        </w:tc>
        <w:tc>
          <w:tcPr>
            <w:tcW w:w="4252" w:type="dxa"/>
            <w:tcMar>
              <w:top w:w="0" w:type="dxa"/>
              <w:left w:w="28" w:type="dxa"/>
              <w:bottom w:w="0" w:type="dxa"/>
              <w:right w:w="28" w:type="dxa"/>
            </w:tcMar>
          </w:tcPr>
          <w:p w14:paraId="7FD00E3E" w14:textId="77777777" w:rsidR="00B77FE0" w:rsidRPr="005D27C5" w:rsidRDefault="00B77FE0" w:rsidP="00B77FE0">
            <w:pPr>
              <w:pStyle w:val="TAL"/>
            </w:pPr>
            <w:r w:rsidRPr="005D27C5">
              <w:t>It describes the target entities that will use the ML model for inference.</w:t>
            </w:r>
          </w:p>
        </w:tc>
        <w:tc>
          <w:tcPr>
            <w:tcW w:w="2261" w:type="dxa"/>
            <w:tcMar>
              <w:top w:w="0" w:type="dxa"/>
              <w:left w:w="28" w:type="dxa"/>
              <w:bottom w:w="0" w:type="dxa"/>
              <w:right w:w="28" w:type="dxa"/>
            </w:tcMar>
          </w:tcPr>
          <w:p w14:paraId="6BBF5E40" w14:textId="77777777" w:rsidR="00B77FE0" w:rsidRPr="005D27C5" w:rsidRDefault="00B77FE0" w:rsidP="00B77FE0">
            <w:pPr>
              <w:pStyle w:val="TAL"/>
            </w:pPr>
            <w:r w:rsidRPr="005D27C5">
              <w:t xml:space="preserve">type: DN </w:t>
            </w:r>
          </w:p>
          <w:p w14:paraId="278FB5A9" w14:textId="77777777" w:rsidR="00B77FE0" w:rsidRPr="005D27C5" w:rsidRDefault="00B77FE0" w:rsidP="00B77FE0">
            <w:pPr>
              <w:pStyle w:val="TAL"/>
            </w:pPr>
            <w:r w:rsidRPr="005D27C5">
              <w:t>multiplicity: *</w:t>
            </w:r>
          </w:p>
          <w:p w14:paraId="4F38EA56" w14:textId="77777777" w:rsidR="00B77FE0" w:rsidRPr="005D27C5" w:rsidRDefault="00B77FE0" w:rsidP="00B77FE0">
            <w:pPr>
              <w:pStyle w:val="TAL"/>
            </w:pPr>
            <w:proofErr w:type="spellStart"/>
            <w:r w:rsidRPr="005D27C5">
              <w:t>isOrdered</w:t>
            </w:r>
            <w:proofErr w:type="spellEnd"/>
            <w:r w:rsidRPr="005D27C5">
              <w:t>: False</w:t>
            </w:r>
          </w:p>
          <w:p w14:paraId="5582CC31" w14:textId="77777777" w:rsidR="00B77FE0" w:rsidRPr="005D27C5" w:rsidRDefault="00B77FE0" w:rsidP="00B77FE0">
            <w:pPr>
              <w:pStyle w:val="TAL"/>
            </w:pPr>
            <w:proofErr w:type="spellStart"/>
            <w:r w:rsidRPr="005D27C5">
              <w:t>isUnique</w:t>
            </w:r>
            <w:proofErr w:type="spellEnd"/>
            <w:r w:rsidRPr="005D27C5">
              <w:t>: True</w:t>
            </w:r>
          </w:p>
          <w:p w14:paraId="15E063AC" w14:textId="77777777" w:rsidR="00B77FE0" w:rsidRPr="005D27C5" w:rsidRDefault="00B77FE0" w:rsidP="00B77FE0">
            <w:pPr>
              <w:pStyle w:val="TAL"/>
            </w:pPr>
            <w:proofErr w:type="spellStart"/>
            <w:r w:rsidRPr="005D27C5">
              <w:t>defaultValue</w:t>
            </w:r>
            <w:proofErr w:type="spellEnd"/>
            <w:r w:rsidRPr="005D27C5">
              <w:t xml:space="preserve">: None </w:t>
            </w:r>
          </w:p>
          <w:p w14:paraId="5C5C783A"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42ACEBB0" w14:textId="77777777" w:rsidTr="00FA2EB2">
        <w:trPr>
          <w:gridAfter w:val="1"/>
          <w:wAfter w:w="33" w:type="dxa"/>
          <w:jc w:val="center"/>
        </w:trPr>
        <w:tc>
          <w:tcPr>
            <w:tcW w:w="3119" w:type="dxa"/>
            <w:tcMar>
              <w:top w:w="0" w:type="dxa"/>
              <w:left w:w="28" w:type="dxa"/>
              <w:bottom w:w="0" w:type="dxa"/>
              <w:right w:w="28" w:type="dxa"/>
            </w:tcMar>
          </w:tcPr>
          <w:p w14:paraId="7806FB6A"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dataProviderRef</w:t>
            </w:r>
            <w:proofErr w:type="spellEnd"/>
          </w:p>
        </w:tc>
        <w:tc>
          <w:tcPr>
            <w:tcW w:w="4252" w:type="dxa"/>
            <w:tcMar>
              <w:top w:w="0" w:type="dxa"/>
              <w:left w:w="28" w:type="dxa"/>
              <w:bottom w:w="0" w:type="dxa"/>
              <w:right w:w="28" w:type="dxa"/>
            </w:tcMar>
          </w:tcPr>
          <w:p w14:paraId="3EE80413" w14:textId="77777777" w:rsidR="00B77FE0" w:rsidRPr="005D27C5" w:rsidRDefault="00B77FE0" w:rsidP="00B77FE0">
            <w:pPr>
              <w:pStyle w:val="TAL"/>
            </w:pPr>
            <w:r w:rsidRPr="005D27C5">
              <w:t>It describes the entities that have provided or should provide data needed by the ML model e.g. for training or inference</w:t>
            </w:r>
          </w:p>
        </w:tc>
        <w:tc>
          <w:tcPr>
            <w:tcW w:w="2261" w:type="dxa"/>
            <w:tcMar>
              <w:top w:w="0" w:type="dxa"/>
              <w:left w:w="28" w:type="dxa"/>
              <w:bottom w:w="0" w:type="dxa"/>
              <w:right w:w="28" w:type="dxa"/>
            </w:tcMar>
          </w:tcPr>
          <w:p w14:paraId="65F11C66" w14:textId="77777777" w:rsidR="00B77FE0" w:rsidRPr="005D27C5" w:rsidRDefault="00B77FE0" w:rsidP="00B77FE0">
            <w:pPr>
              <w:pStyle w:val="TAL"/>
            </w:pPr>
            <w:r w:rsidRPr="005D27C5">
              <w:t xml:space="preserve">type: DN </w:t>
            </w:r>
          </w:p>
          <w:p w14:paraId="6DDB6A8A" w14:textId="77777777" w:rsidR="00B77FE0" w:rsidRPr="005D27C5" w:rsidRDefault="00B77FE0" w:rsidP="00B77FE0">
            <w:pPr>
              <w:pStyle w:val="TAL"/>
            </w:pPr>
            <w:r w:rsidRPr="005D27C5">
              <w:t>multiplicity: *</w:t>
            </w:r>
          </w:p>
          <w:p w14:paraId="15932925" w14:textId="77777777" w:rsidR="00B77FE0" w:rsidRPr="005D27C5" w:rsidRDefault="00B77FE0" w:rsidP="00B77FE0">
            <w:pPr>
              <w:pStyle w:val="TAL"/>
            </w:pPr>
            <w:proofErr w:type="spellStart"/>
            <w:r w:rsidRPr="005D27C5">
              <w:t>isOrdered</w:t>
            </w:r>
            <w:proofErr w:type="spellEnd"/>
            <w:r w:rsidRPr="005D27C5">
              <w:t>: False</w:t>
            </w:r>
          </w:p>
          <w:p w14:paraId="499E3167" w14:textId="77777777" w:rsidR="00B77FE0" w:rsidRPr="005D27C5" w:rsidRDefault="00B77FE0" w:rsidP="00B77FE0">
            <w:pPr>
              <w:pStyle w:val="TAL"/>
            </w:pPr>
            <w:proofErr w:type="spellStart"/>
            <w:r w:rsidRPr="005D27C5">
              <w:t>isUnique</w:t>
            </w:r>
            <w:proofErr w:type="spellEnd"/>
            <w:r w:rsidRPr="005D27C5">
              <w:t>: True</w:t>
            </w:r>
          </w:p>
          <w:p w14:paraId="54DA28C3" w14:textId="77777777" w:rsidR="00B77FE0" w:rsidRPr="005D27C5" w:rsidRDefault="00B77FE0" w:rsidP="00B77FE0">
            <w:pPr>
              <w:pStyle w:val="TAL"/>
            </w:pPr>
            <w:proofErr w:type="spellStart"/>
            <w:r w:rsidRPr="005D27C5">
              <w:t>defaultValue</w:t>
            </w:r>
            <w:proofErr w:type="spellEnd"/>
            <w:r w:rsidRPr="005D27C5">
              <w:t xml:space="preserve">: None </w:t>
            </w:r>
          </w:p>
          <w:p w14:paraId="505AB3B4"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1E70FD45" w14:textId="77777777" w:rsidTr="00FA2EB2">
        <w:trPr>
          <w:gridAfter w:val="1"/>
          <w:wAfter w:w="33" w:type="dxa"/>
          <w:jc w:val="center"/>
        </w:trPr>
        <w:tc>
          <w:tcPr>
            <w:tcW w:w="3119" w:type="dxa"/>
            <w:tcMar>
              <w:top w:w="0" w:type="dxa"/>
              <w:left w:w="28" w:type="dxa"/>
              <w:bottom w:w="0" w:type="dxa"/>
              <w:right w:w="28" w:type="dxa"/>
            </w:tcMar>
          </w:tcPr>
          <w:p w14:paraId="7EDA9CF8"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areNewTrainingDataUsed</w:t>
            </w:r>
            <w:proofErr w:type="spellEnd"/>
          </w:p>
        </w:tc>
        <w:tc>
          <w:tcPr>
            <w:tcW w:w="4252" w:type="dxa"/>
            <w:tcMar>
              <w:top w:w="0" w:type="dxa"/>
              <w:left w:w="28" w:type="dxa"/>
              <w:bottom w:w="0" w:type="dxa"/>
              <w:right w:w="28" w:type="dxa"/>
            </w:tcMar>
          </w:tcPr>
          <w:p w14:paraId="23C4D4BA" w14:textId="77777777" w:rsidR="00B77FE0" w:rsidRPr="005D27C5" w:rsidRDefault="00B77FE0" w:rsidP="00B77FE0">
            <w:pPr>
              <w:pStyle w:val="TAL"/>
            </w:pPr>
            <w:r w:rsidRPr="005D27C5">
              <w:t xml:space="preserve">It indicates whether new training data </w:t>
            </w:r>
            <w:r w:rsidRPr="005D27C5">
              <w:rPr>
                <w:rFonts w:hint="eastAsia"/>
                <w:lang w:eastAsia="zh-CN"/>
              </w:rPr>
              <w:t>are</w:t>
            </w:r>
            <w:r w:rsidRPr="005D27C5">
              <w:t xml:space="preserve"> used for the ML model training.</w:t>
            </w:r>
          </w:p>
          <w:p w14:paraId="51219625" w14:textId="77777777" w:rsidR="00B77FE0" w:rsidRPr="005D27C5" w:rsidRDefault="00B77FE0" w:rsidP="00B77FE0">
            <w:pPr>
              <w:pStyle w:val="TAL"/>
            </w:pPr>
          </w:p>
          <w:p w14:paraId="1089FA96" w14:textId="77777777" w:rsidR="00B77FE0" w:rsidRPr="005D27C5" w:rsidRDefault="00B77FE0" w:rsidP="00B77FE0">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185F0A9C" w14:textId="77777777" w:rsidR="00B77FE0" w:rsidRPr="005D27C5" w:rsidRDefault="00B77FE0" w:rsidP="00B77FE0">
            <w:pPr>
              <w:pStyle w:val="TAL"/>
            </w:pPr>
            <w:r w:rsidRPr="005D27C5">
              <w:t>type: Boolean</w:t>
            </w:r>
          </w:p>
          <w:p w14:paraId="1126CC68" w14:textId="77777777" w:rsidR="00B77FE0" w:rsidRPr="005D27C5" w:rsidRDefault="00B77FE0" w:rsidP="00B77FE0">
            <w:pPr>
              <w:pStyle w:val="TAL"/>
            </w:pPr>
            <w:r w:rsidRPr="005D27C5">
              <w:t>multiplicity: 1</w:t>
            </w:r>
          </w:p>
          <w:p w14:paraId="187C5B12" w14:textId="77777777" w:rsidR="00B77FE0" w:rsidRPr="005D27C5" w:rsidRDefault="00B77FE0" w:rsidP="00B77FE0">
            <w:pPr>
              <w:pStyle w:val="TAL"/>
            </w:pPr>
            <w:proofErr w:type="spellStart"/>
            <w:r w:rsidRPr="005D27C5">
              <w:t>isOrdered</w:t>
            </w:r>
            <w:proofErr w:type="spellEnd"/>
            <w:r w:rsidRPr="005D27C5">
              <w:t>: N/A</w:t>
            </w:r>
          </w:p>
          <w:p w14:paraId="75BE783C" w14:textId="77777777" w:rsidR="00B77FE0" w:rsidRPr="005D27C5" w:rsidRDefault="00B77FE0" w:rsidP="00B77FE0">
            <w:pPr>
              <w:pStyle w:val="TAL"/>
            </w:pPr>
            <w:proofErr w:type="spellStart"/>
            <w:r w:rsidRPr="005D27C5">
              <w:t>isUnique</w:t>
            </w:r>
            <w:proofErr w:type="spellEnd"/>
            <w:r w:rsidRPr="005D27C5">
              <w:t>: N/A</w:t>
            </w:r>
          </w:p>
          <w:p w14:paraId="27178691" w14:textId="77777777" w:rsidR="00B77FE0" w:rsidRPr="005D27C5" w:rsidRDefault="00B77FE0" w:rsidP="00B77FE0">
            <w:pPr>
              <w:pStyle w:val="TAL"/>
            </w:pPr>
            <w:proofErr w:type="spellStart"/>
            <w:r w:rsidRPr="005D27C5">
              <w:t>defaultValue</w:t>
            </w:r>
            <w:proofErr w:type="spellEnd"/>
            <w:r w:rsidRPr="005D27C5">
              <w:t>: None</w:t>
            </w:r>
          </w:p>
          <w:p w14:paraId="4C922A63"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A14822F" w14:textId="77777777" w:rsidTr="00FA2EB2">
        <w:trPr>
          <w:gridAfter w:val="1"/>
          <w:wAfter w:w="33" w:type="dxa"/>
          <w:jc w:val="center"/>
        </w:trPr>
        <w:tc>
          <w:tcPr>
            <w:tcW w:w="3119" w:type="dxa"/>
            <w:tcMar>
              <w:top w:w="0" w:type="dxa"/>
              <w:left w:w="28" w:type="dxa"/>
              <w:bottom w:w="0" w:type="dxa"/>
              <w:right w:w="28" w:type="dxa"/>
            </w:tcMar>
          </w:tcPr>
          <w:p w14:paraId="6FB109B8"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trainingDataQualityScore</w:t>
            </w:r>
            <w:proofErr w:type="spellEnd"/>
          </w:p>
        </w:tc>
        <w:tc>
          <w:tcPr>
            <w:tcW w:w="4252" w:type="dxa"/>
            <w:tcMar>
              <w:top w:w="0" w:type="dxa"/>
              <w:left w:w="28" w:type="dxa"/>
              <w:bottom w:w="0" w:type="dxa"/>
              <w:right w:w="28" w:type="dxa"/>
            </w:tcMar>
          </w:tcPr>
          <w:p w14:paraId="75CEC6E2" w14:textId="77777777" w:rsidR="00B77FE0" w:rsidRPr="005D27C5" w:rsidRDefault="00B77FE0" w:rsidP="00B77FE0">
            <w:pPr>
              <w:pStyle w:val="TAL"/>
            </w:pPr>
            <w:r w:rsidRPr="005D27C5">
              <w:t>It indicates numerical value that represents the dependability/quality of a given observation and measurement type. The lowest value indicates the lowest level of dependability of the data, i.e. that the data is not usable at all.</w:t>
            </w:r>
          </w:p>
          <w:p w14:paraId="18B0D3CD" w14:textId="77777777" w:rsidR="00B77FE0" w:rsidRPr="005D27C5" w:rsidRDefault="00B77FE0" w:rsidP="00B77FE0">
            <w:pPr>
              <w:pStyle w:val="TAL"/>
            </w:pPr>
          </w:p>
          <w:p w14:paraId="52BA1126" w14:textId="77777777" w:rsidR="00B77FE0" w:rsidRPr="005D27C5" w:rsidRDefault="00B77FE0" w:rsidP="00B77FE0">
            <w:pPr>
              <w:pStyle w:val="TAL"/>
            </w:pPr>
            <w:r w:rsidRPr="005D27C5">
              <w:t xml:space="preserve"> </w:t>
            </w:r>
            <w:proofErr w:type="spellStart"/>
            <w:r w:rsidRPr="005D27C5">
              <w:t>allowedValues</w:t>
            </w:r>
            <w:proofErr w:type="spellEnd"/>
            <w:r w:rsidRPr="005D27C5">
              <w:t>: { 0..100 }.</w:t>
            </w:r>
          </w:p>
        </w:tc>
        <w:tc>
          <w:tcPr>
            <w:tcW w:w="2261" w:type="dxa"/>
            <w:tcMar>
              <w:top w:w="0" w:type="dxa"/>
              <w:left w:w="28" w:type="dxa"/>
              <w:bottom w:w="0" w:type="dxa"/>
              <w:right w:w="28" w:type="dxa"/>
            </w:tcMar>
          </w:tcPr>
          <w:p w14:paraId="4730C90E" w14:textId="77777777" w:rsidR="00B77FE0" w:rsidRPr="005D27C5" w:rsidRDefault="00B77FE0" w:rsidP="00B77FE0">
            <w:pPr>
              <w:pStyle w:val="TAL"/>
            </w:pPr>
            <w:r w:rsidRPr="005D27C5">
              <w:t>type: Real</w:t>
            </w:r>
          </w:p>
          <w:p w14:paraId="359DE74B" w14:textId="77777777" w:rsidR="00B77FE0" w:rsidRPr="005D27C5" w:rsidRDefault="00B77FE0" w:rsidP="00B77FE0">
            <w:pPr>
              <w:pStyle w:val="TAL"/>
            </w:pPr>
            <w:r w:rsidRPr="005D27C5">
              <w:t>multiplicity: 0..1</w:t>
            </w:r>
          </w:p>
          <w:p w14:paraId="05BEED7C" w14:textId="77777777" w:rsidR="00B77FE0" w:rsidRPr="005D27C5" w:rsidRDefault="00B77FE0" w:rsidP="00B77FE0">
            <w:pPr>
              <w:pStyle w:val="TAL"/>
            </w:pPr>
            <w:proofErr w:type="spellStart"/>
            <w:r w:rsidRPr="005D27C5">
              <w:t>isOrdered</w:t>
            </w:r>
            <w:proofErr w:type="spellEnd"/>
            <w:r w:rsidRPr="005D27C5">
              <w:t>: N/A</w:t>
            </w:r>
          </w:p>
          <w:p w14:paraId="08A95B3B" w14:textId="77777777" w:rsidR="00B77FE0" w:rsidRPr="005D27C5" w:rsidRDefault="00B77FE0" w:rsidP="00B77FE0">
            <w:pPr>
              <w:pStyle w:val="TAL"/>
            </w:pPr>
            <w:proofErr w:type="spellStart"/>
            <w:r w:rsidRPr="005D27C5">
              <w:t>isUnique</w:t>
            </w:r>
            <w:proofErr w:type="spellEnd"/>
            <w:r w:rsidRPr="005D27C5">
              <w:t>: N/A</w:t>
            </w:r>
          </w:p>
          <w:p w14:paraId="641DAE37" w14:textId="77777777" w:rsidR="00B77FE0" w:rsidRPr="005D27C5" w:rsidRDefault="00B77FE0" w:rsidP="00B77FE0">
            <w:pPr>
              <w:pStyle w:val="TAL"/>
            </w:pPr>
            <w:proofErr w:type="spellStart"/>
            <w:r w:rsidRPr="005D27C5">
              <w:t>defaultValue</w:t>
            </w:r>
            <w:proofErr w:type="spellEnd"/>
            <w:r w:rsidRPr="005D27C5">
              <w:t>: None</w:t>
            </w:r>
          </w:p>
          <w:p w14:paraId="61B14E44"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43D7622B" w14:textId="77777777" w:rsidTr="00FA2EB2">
        <w:trPr>
          <w:gridAfter w:val="1"/>
          <w:wAfter w:w="33" w:type="dxa"/>
          <w:jc w:val="center"/>
        </w:trPr>
        <w:tc>
          <w:tcPr>
            <w:tcW w:w="3119" w:type="dxa"/>
            <w:tcMar>
              <w:top w:w="0" w:type="dxa"/>
              <w:left w:w="28" w:type="dxa"/>
              <w:bottom w:w="0" w:type="dxa"/>
              <w:right w:w="28" w:type="dxa"/>
            </w:tcMar>
          </w:tcPr>
          <w:p w14:paraId="2FD32C1A"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decisionConfidenceScore</w:t>
            </w:r>
            <w:proofErr w:type="spellEnd"/>
          </w:p>
        </w:tc>
        <w:tc>
          <w:tcPr>
            <w:tcW w:w="4252" w:type="dxa"/>
            <w:tcMar>
              <w:top w:w="0" w:type="dxa"/>
              <w:left w:w="28" w:type="dxa"/>
              <w:bottom w:w="0" w:type="dxa"/>
              <w:right w:w="28" w:type="dxa"/>
            </w:tcMar>
          </w:tcPr>
          <w:p w14:paraId="534FB1EB" w14:textId="77777777" w:rsidR="00B77FE0" w:rsidRPr="005D27C5" w:rsidRDefault="00B77FE0" w:rsidP="00B77FE0">
            <w:pPr>
              <w:pStyle w:val="TAL"/>
            </w:pPr>
            <w:r w:rsidRPr="005D27C5">
              <w:t>It is the numerical value that represents the dependability/quality of a given decision generated by the AI/ML inference function. The lowest value indicates the lowest level of dependability of the decisions, i.e. that the data is not usable at all.</w:t>
            </w:r>
          </w:p>
          <w:p w14:paraId="3369615C" w14:textId="77777777" w:rsidR="00B77FE0" w:rsidRPr="005D27C5" w:rsidRDefault="00B77FE0" w:rsidP="00B77FE0">
            <w:pPr>
              <w:pStyle w:val="TAL"/>
            </w:pPr>
          </w:p>
          <w:p w14:paraId="6CC8C9DB" w14:textId="77777777" w:rsidR="00B77FE0" w:rsidRPr="005D27C5" w:rsidRDefault="00B77FE0" w:rsidP="00B77FE0">
            <w:pPr>
              <w:pStyle w:val="TAL"/>
            </w:pPr>
            <w:proofErr w:type="spellStart"/>
            <w:r w:rsidRPr="005D27C5">
              <w:t>allowedValues</w:t>
            </w:r>
            <w:proofErr w:type="spellEnd"/>
            <w:r w:rsidRPr="005D27C5">
              <w:t>: { 0..100 }.</w:t>
            </w:r>
          </w:p>
        </w:tc>
        <w:tc>
          <w:tcPr>
            <w:tcW w:w="2261" w:type="dxa"/>
            <w:tcMar>
              <w:top w:w="0" w:type="dxa"/>
              <w:left w:w="28" w:type="dxa"/>
              <w:bottom w:w="0" w:type="dxa"/>
              <w:right w:w="28" w:type="dxa"/>
            </w:tcMar>
          </w:tcPr>
          <w:p w14:paraId="6DF4C2AD" w14:textId="77777777" w:rsidR="00B77FE0" w:rsidRPr="005D27C5" w:rsidRDefault="00B77FE0" w:rsidP="00B77FE0">
            <w:pPr>
              <w:pStyle w:val="TAL"/>
            </w:pPr>
            <w:r w:rsidRPr="005D27C5">
              <w:t>type: Real</w:t>
            </w:r>
          </w:p>
          <w:p w14:paraId="61DD6B3F" w14:textId="77777777" w:rsidR="00B77FE0" w:rsidRPr="005D27C5" w:rsidRDefault="00B77FE0" w:rsidP="00B77FE0">
            <w:pPr>
              <w:pStyle w:val="TAL"/>
            </w:pPr>
            <w:r w:rsidRPr="005D27C5">
              <w:t>multiplicity: 0..1</w:t>
            </w:r>
          </w:p>
          <w:p w14:paraId="0668283B" w14:textId="77777777" w:rsidR="00B77FE0" w:rsidRPr="005D27C5" w:rsidRDefault="00B77FE0" w:rsidP="00B77FE0">
            <w:pPr>
              <w:pStyle w:val="TAL"/>
            </w:pPr>
            <w:proofErr w:type="spellStart"/>
            <w:r w:rsidRPr="005D27C5">
              <w:t>isOrdered</w:t>
            </w:r>
            <w:proofErr w:type="spellEnd"/>
            <w:r w:rsidRPr="005D27C5">
              <w:t>: N/A</w:t>
            </w:r>
          </w:p>
          <w:p w14:paraId="64DC18D4" w14:textId="77777777" w:rsidR="00B77FE0" w:rsidRPr="005D27C5" w:rsidRDefault="00B77FE0" w:rsidP="00B77FE0">
            <w:pPr>
              <w:pStyle w:val="TAL"/>
            </w:pPr>
            <w:proofErr w:type="spellStart"/>
            <w:r w:rsidRPr="005D27C5">
              <w:t>isUnique</w:t>
            </w:r>
            <w:proofErr w:type="spellEnd"/>
            <w:r w:rsidRPr="005D27C5">
              <w:t>: N/A</w:t>
            </w:r>
          </w:p>
          <w:p w14:paraId="6AB15C19" w14:textId="77777777" w:rsidR="00B77FE0" w:rsidRPr="005D27C5" w:rsidRDefault="00B77FE0" w:rsidP="00B77FE0">
            <w:pPr>
              <w:pStyle w:val="TAL"/>
            </w:pPr>
            <w:proofErr w:type="spellStart"/>
            <w:r w:rsidRPr="005D27C5">
              <w:t>defaultValue</w:t>
            </w:r>
            <w:proofErr w:type="spellEnd"/>
            <w:r w:rsidRPr="005D27C5">
              <w:t>: None</w:t>
            </w:r>
          </w:p>
          <w:p w14:paraId="3127182E"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58E1348B" w14:textId="77777777" w:rsidTr="00FA2EB2">
        <w:trPr>
          <w:gridAfter w:val="1"/>
          <w:wAfter w:w="33" w:type="dxa"/>
          <w:jc w:val="center"/>
        </w:trPr>
        <w:tc>
          <w:tcPr>
            <w:tcW w:w="3119" w:type="dxa"/>
            <w:tcMar>
              <w:top w:w="0" w:type="dxa"/>
              <w:left w:w="28" w:type="dxa"/>
              <w:bottom w:w="0" w:type="dxa"/>
              <w:right w:w="28" w:type="dxa"/>
            </w:tcMar>
          </w:tcPr>
          <w:p w14:paraId="38DDF412"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lang w:eastAsia="zh-CN"/>
              </w:rPr>
              <w:t>expectedRuntimeContext</w:t>
            </w:r>
            <w:proofErr w:type="spellEnd"/>
          </w:p>
        </w:tc>
        <w:tc>
          <w:tcPr>
            <w:tcW w:w="4252" w:type="dxa"/>
            <w:tcMar>
              <w:top w:w="0" w:type="dxa"/>
              <w:left w:w="28" w:type="dxa"/>
              <w:bottom w:w="0" w:type="dxa"/>
              <w:right w:w="28" w:type="dxa"/>
            </w:tcMar>
          </w:tcPr>
          <w:p w14:paraId="35E93852" w14:textId="77777777" w:rsidR="00B77FE0" w:rsidRPr="005D27C5" w:rsidRDefault="00B77FE0" w:rsidP="00B77FE0">
            <w:pPr>
              <w:pStyle w:val="TAL"/>
            </w:pPr>
            <w:r w:rsidRPr="005D27C5">
              <w:t xml:space="preserve">This describes </w:t>
            </w:r>
            <w:r w:rsidRPr="005D27C5">
              <w:rPr>
                <w:color w:val="000000"/>
                <w:lang w:val="en-US"/>
              </w:rPr>
              <w:t xml:space="preserve">the context where an </w:t>
            </w:r>
            <w:proofErr w:type="spellStart"/>
            <w:r w:rsidRPr="005D27C5">
              <w:rPr>
                <w:color w:val="000000"/>
                <w:lang w:val="en-US"/>
              </w:rPr>
              <w:t>MLModel</w:t>
            </w:r>
            <w:proofErr w:type="spellEnd"/>
            <w:r w:rsidRPr="005D27C5">
              <w:rPr>
                <w:color w:val="000000"/>
                <w:lang w:val="en-US"/>
              </w:rPr>
              <w:t xml:space="preserve"> is expected to be applied.</w:t>
            </w:r>
          </w:p>
          <w:p w14:paraId="4F227D33" w14:textId="77777777" w:rsidR="00B77FE0" w:rsidRPr="005D27C5" w:rsidRDefault="00B77FE0" w:rsidP="00B77FE0">
            <w:pPr>
              <w:pStyle w:val="TAL"/>
            </w:pPr>
          </w:p>
          <w:p w14:paraId="7929FE71" w14:textId="77777777" w:rsidR="00B77FE0" w:rsidRPr="005D27C5" w:rsidRDefault="00B77FE0" w:rsidP="00B77FE0">
            <w:pPr>
              <w:pStyle w:val="TAL"/>
            </w:pPr>
            <w:proofErr w:type="spellStart"/>
            <w:r w:rsidRPr="005D27C5">
              <w:t>allowedValues</w:t>
            </w:r>
            <w:proofErr w:type="spellEnd"/>
            <w:r w:rsidRPr="005D27C5">
              <w:t>: N/A</w:t>
            </w:r>
          </w:p>
        </w:tc>
        <w:tc>
          <w:tcPr>
            <w:tcW w:w="2261" w:type="dxa"/>
            <w:tcMar>
              <w:top w:w="0" w:type="dxa"/>
              <w:left w:w="28" w:type="dxa"/>
              <w:bottom w:w="0" w:type="dxa"/>
              <w:right w:w="28" w:type="dxa"/>
            </w:tcMar>
          </w:tcPr>
          <w:p w14:paraId="5B132AFD" w14:textId="77777777" w:rsidR="00B77FE0" w:rsidRPr="005D27C5" w:rsidRDefault="00B77FE0" w:rsidP="00B77FE0">
            <w:pPr>
              <w:pStyle w:val="TAL"/>
            </w:pPr>
            <w:r w:rsidRPr="005D27C5">
              <w:t xml:space="preserve">type: </w:t>
            </w:r>
            <w:proofErr w:type="spellStart"/>
            <w:r w:rsidRPr="005D27C5">
              <w:t>MLContext</w:t>
            </w:r>
            <w:proofErr w:type="spellEnd"/>
          </w:p>
          <w:p w14:paraId="09650228" w14:textId="77777777" w:rsidR="00B77FE0" w:rsidRPr="005D27C5" w:rsidRDefault="00B77FE0" w:rsidP="00B77FE0">
            <w:pPr>
              <w:pStyle w:val="TAL"/>
            </w:pPr>
            <w:r w:rsidRPr="005D27C5">
              <w:t>multiplicity: 1</w:t>
            </w:r>
          </w:p>
          <w:p w14:paraId="03106EA2" w14:textId="77777777" w:rsidR="00B77FE0" w:rsidRPr="005D27C5" w:rsidRDefault="00B77FE0" w:rsidP="00B77FE0">
            <w:pPr>
              <w:pStyle w:val="TAL"/>
            </w:pPr>
            <w:proofErr w:type="spellStart"/>
            <w:r w:rsidRPr="005D27C5">
              <w:t>isOrdered</w:t>
            </w:r>
            <w:proofErr w:type="spellEnd"/>
            <w:r w:rsidRPr="005D27C5">
              <w:t>: N/A</w:t>
            </w:r>
          </w:p>
          <w:p w14:paraId="2870F5E0" w14:textId="77777777" w:rsidR="00B77FE0" w:rsidRPr="005D27C5" w:rsidRDefault="00B77FE0" w:rsidP="00B77FE0">
            <w:pPr>
              <w:pStyle w:val="TAL"/>
            </w:pPr>
            <w:proofErr w:type="spellStart"/>
            <w:r w:rsidRPr="005D27C5">
              <w:t>isUnique</w:t>
            </w:r>
            <w:proofErr w:type="spellEnd"/>
            <w:r w:rsidRPr="005D27C5">
              <w:t>: N/A</w:t>
            </w:r>
          </w:p>
          <w:p w14:paraId="10954E9F" w14:textId="77777777" w:rsidR="00B77FE0" w:rsidRPr="005D27C5" w:rsidRDefault="00B77FE0" w:rsidP="00B77FE0">
            <w:pPr>
              <w:pStyle w:val="TAL"/>
            </w:pPr>
            <w:proofErr w:type="spellStart"/>
            <w:r w:rsidRPr="005D27C5">
              <w:t>defaultValue</w:t>
            </w:r>
            <w:proofErr w:type="spellEnd"/>
            <w:r w:rsidRPr="005D27C5">
              <w:t>: None</w:t>
            </w:r>
          </w:p>
          <w:p w14:paraId="4AF5F5BD"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2630AC91" w14:textId="77777777" w:rsidTr="00FA2EB2">
        <w:trPr>
          <w:gridAfter w:val="1"/>
          <w:wAfter w:w="33" w:type="dxa"/>
          <w:jc w:val="center"/>
        </w:trPr>
        <w:tc>
          <w:tcPr>
            <w:tcW w:w="3119" w:type="dxa"/>
            <w:tcMar>
              <w:top w:w="0" w:type="dxa"/>
              <w:left w:w="28" w:type="dxa"/>
              <w:bottom w:w="0" w:type="dxa"/>
              <w:right w:w="28" w:type="dxa"/>
            </w:tcMar>
          </w:tcPr>
          <w:p w14:paraId="52A98D04"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rPr>
              <w:t>trainingContext</w:t>
            </w:r>
            <w:proofErr w:type="spellEnd"/>
          </w:p>
        </w:tc>
        <w:tc>
          <w:tcPr>
            <w:tcW w:w="4252" w:type="dxa"/>
            <w:tcMar>
              <w:top w:w="0" w:type="dxa"/>
              <w:left w:w="28" w:type="dxa"/>
              <w:bottom w:w="0" w:type="dxa"/>
              <w:right w:w="28" w:type="dxa"/>
            </w:tcMar>
          </w:tcPr>
          <w:p w14:paraId="4D93A818" w14:textId="77777777" w:rsidR="00B77FE0" w:rsidRPr="005D27C5" w:rsidRDefault="00B77FE0" w:rsidP="00B77FE0">
            <w:pPr>
              <w:pStyle w:val="TAL"/>
            </w:pPr>
            <w:r w:rsidRPr="005D27C5">
              <w:t xml:space="preserve">This specifies the context under which the </w:t>
            </w:r>
            <w:proofErr w:type="spellStart"/>
            <w:r w:rsidRPr="005D27C5">
              <w:rPr>
                <w:rFonts w:ascii="Courier New" w:hAnsi="Courier New" w:cs="Courier New"/>
                <w:lang w:eastAsia="zh-CN"/>
              </w:rPr>
              <w:t>MLModel</w:t>
            </w:r>
            <w:proofErr w:type="spellEnd"/>
            <w:r w:rsidRPr="005D27C5">
              <w:rPr>
                <w:rFonts w:ascii="Courier New" w:hAnsi="Courier New" w:cs="Courier New"/>
                <w:lang w:eastAsia="zh-CN"/>
              </w:rPr>
              <w:t xml:space="preserve"> </w:t>
            </w:r>
            <w:r w:rsidRPr="005D27C5">
              <w:t>has been trained.</w:t>
            </w:r>
          </w:p>
          <w:p w14:paraId="34A49229" w14:textId="77777777" w:rsidR="00B77FE0" w:rsidRPr="005D27C5" w:rsidRDefault="00B77FE0" w:rsidP="00B77FE0">
            <w:pPr>
              <w:pStyle w:val="TAL"/>
            </w:pPr>
          </w:p>
          <w:p w14:paraId="288808E3" w14:textId="77777777" w:rsidR="00B77FE0" w:rsidRPr="005D27C5" w:rsidRDefault="00B77FE0" w:rsidP="00B77FE0">
            <w:pPr>
              <w:pStyle w:val="TAL"/>
            </w:pPr>
            <w:proofErr w:type="spellStart"/>
            <w:r w:rsidRPr="005D27C5">
              <w:t>allowedValues</w:t>
            </w:r>
            <w:proofErr w:type="spellEnd"/>
            <w:r w:rsidRPr="005D27C5">
              <w:t>: N/A</w:t>
            </w:r>
          </w:p>
        </w:tc>
        <w:tc>
          <w:tcPr>
            <w:tcW w:w="2261" w:type="dxa"/>
            <w:tcMar>
              <w:top w:w="0" w:type="dxa"/>
              <w:left w:w="28" w:type="dxa"/>
              <w:bottom w:w="0" w:type="dxa"/>
              <w:right w:w="28" w:type="dxa"/>
            </w:tcMar>
          </w:tcPr>
          <w:p w14:paraId="05C9A5B7" w14:textId="77777777" w:rsidR="00B77FE0" w:rsidRPr="005D27C5" w:rsidRDefault="00B77FE0" w:rsidP="00B77FE0">
            <w:pPr>
              <w:pStyle w:val="TAL"/>
            </w:pPr>
            <w:r w:rsidRPr="005D27C5">
              <w:t xml:space="preserve">type: </w:t>
            </w:r>
            <w:proofErr w:type="spellStart"/>
            <w:r w:rsidRPr="005D27C5">
              <w:t>MLContext</w:t>
            </w:r>
            <w:proofErr w:type="spellEnd"/>
          </w:p>
          <w:p w14:paraId="23E70844" w14:textId="77777777" w:rsidR="00B77FE0" w:rsidRPr="005D27C5" w:rsidRDefault="00B77FE0" w:rsidP="00B77FE0">
            <w:pPr>
              <w:pStyle w:val="TAL"/>
            </w:pPr>
            <w:r w:rsidRPr="005D27C5">
              <w:t>multiplicity: 1</w:t>
            </w:r>
          </w:p>
          <w:p w14:paraId="7134E7AD" w14:textId="77777777" w:rsidR="00B77FE0" w:rsidRPr="005D27C5" w:rsidRDefault="00B77FE0" w:rsidP="00B77FE0">
            <w:pPr>
              <w:pStyle w:val="TAL"/>
            </w:pPr>
            <w:proofErr w:type="spellStart"/>
            <w:r w:rsidRPr="005D27C5">
              <w:t>isOrdered</w:t>
            </w:r>
            <w:proofErr w:type="spellEnd"/>
            <w:r w:rsidRPr="005D27C5">
              <w:t>: N/A</w:t>
            </w:r>
          </w:p>
          <w:p w14:paraId="15A8C2EC" w14:textId="77777777" w:rsidR="00B77FE0" w:rsidRPr="005D27C5" w:rsidRDefault="00B77FE0" w:rsidP="00B77FE0">
            <w:pPr>
              <w:pStyle w:val="TAL"/>
            </w:pPr>
            <w:proofErr w:type="spellStart"/>
            <w:r w:rsidRPr="005D27C5">
              <w:t>isUnique</w:t>
            </w:r>
            <w:proofErr w:type="spellEnd"/>
            <w:r w:rsidRPr="005D27C5">
              <w:t>: N/A</w:t>
            </w:r>
          </w:p>
          <w:p w14:paraId="064AA0F1" w14:textId="77777777" w:rsidR="00B77FE0" w:rsidRPr="005D27C5" w:rsidRDefault="00B77FE0" w:rsidP="00B77FE0">
            <w:pPr>
              <w:pStyle w:val="TAL"/>
            </w:pPr>
            <w:proofErr w:type="spellStart"/>
            <w:r w:rsidRPr="005D27C5">
              <w:t>defaultValue</w:t>
            </w:r>
            <w:proofErr w:type="spellEnd"/>
            <w:r w:rsidRPr="005D27C5">
              <w:t>: None</w:t>
            </w:r>
          </w:p>
          <w:p w14:paraId="780D02C8"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4A14EB81" w14:textId="77777777" w:rsidTr="00FA2EB2">
        <w:trPr>
          <w:gridAfter w:val="1"/>
          <w:wAfter w:w="33" w:type="dxa"/>
          <w:jc w:val="center"/>
        </w:trPr>
        <w:tc>
          <w:tcPr>
            <w:tcW w:w="3119" w:type="dxa"/>
            <w:tcMar>
              <w:top w:w="0" w:type="dxa"/>
              <w:left w:w="28" w:type="dxa"/>
              <w:bottom w:w="0" w:type="dxa"/>
              <w:right w:w="28" w:type="dxa"/>
            </w:tcMar>
          </w:tcPr>
          <w:p w14:paraId="3458FE88"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rPr>
              <w:t>runTimeContext</w:t>
            </w:r>
            <w:proofErr w:type="spellEnd"/>
          </w:p>
        </w:tc>
        <w:tc>
          <w:tcPr>
            <w:tcW w:w="4252" w:type="dxa"/>
            <w:tcMar>
              <w:top w:w="0" w:type="dxa"/>
              <w:left w:w="28" w:type="dxa"/>
              <w:bottom w:w="0" w:type="dxa"/>
              <w:right w:w="28" w:type="dxa"/>
            </w:tcMar>
          </w:tcPr>
          <w:p w14:paraId="552988AA" w14:textId="77777777" w:rsidR="00B77FE0" w:rsidRPr="005D27C5" w:rsidRDefault="00B77FE0" w:rsidP="00B77FE0">
            <w:pPr>
              <w:pStyle w:val="TAL"/>
            </w:pPr>
            <w:r w:rsidRPr="005D27C5">
              <w:t xml:space="preserve">This specifies the context where the </w:t>
            </w:r>
            <w:proofErr w:type="spellStart"/>
            <w:r w:rsidRPr="005D27C5">
              <w:t>MLmodel</w:t>
            </w:r>
            <w:proofErr w:type="spellEnd"/>
            <w:r w:rsidRPr="005D27C5">
              <w:t xml:space="preserve"> or model is being applied.</w:t>
            </w:r>
          </w:p>
          <w:p w14:paraId="356CB2C2" w14:textId="77777777" w:rsidR="00B77FE0" w:rsidRPr="005D27C5" w:rsidRDefault="00B77FE0" w:rsidP="00B77FE0">
            <w:pPr>
              <w:pStyle w:val="TAL"/>
            </w:pPr>
          </w:p>
          <w:p w14:paraId="26127D84" w14:textId="77777777" w:rsidR="00B77FE0" w:rsidRPr="005D27C5" w:rsidRDefault="00B77FE0" w:rsidP="00B77FE0">
            <w:pPr>
              <w:pStyle w:val="TAL"/>
            </w:pPr>
            <w:proofErr w:type="spellStart"/>
            <w:r w:rsidRPr="005D27C5">
              <w:t>allowedValues</w:t>
            </w:r>
            <w:proofErr w:type="spellEnd"/>
            <w:r w:rsidRPr="005D27C5">
              <w:t>: N/A</w:t>
            </w:r>
          </w:p>
        </w:tc>
        <w:tc>
          <w:tcPr>
            <w:tcW w:w="2261" w:type="dxa"/>
            <w:tcMar>
              <w:top w:w="0" w:type="dxa"/>
              <w:left w:w="28" w:type="dxa"/>
              <w:bottom w:w="0" w:type="dxa"/>
              <w:right w:w="28" w:type="dxa"/>
            </w:tcMar>
          </w:tcPr>
          <w:p w14:paraId="2E65FDE8" w14:textId="77777777" w:rsidR="00B77FE0" w:rsidRPr="005D27C5" w:rsidRDefault="00B77FE0" w:rsidP="00B77FE0">
            <w:pPr>
              <w:pStyle w:val="TAL"/>
            </w:pPr>
            <w:r w:rsidRPr="005D27C5">
              <w:t xml:space="preserve">type: </w:t>
            </w:r>
            <w:proofErr w:type="spellStart"/>
            <w:r w:rsidRPr="005D27C5">
              <w:t>MLContext</w:t>
            </w:r>
            <w:proofErr w:type="spellEnd"/>
          </w:p>
          <w:p w14:paraId="19CA75AA" w14:textId="77777777" w:rsidR="00B77FE0" w:rsidRPr="005D27C5" w:rsidRDefault="00B77FE0" w:rsidP="00B77FE0">
            <w:pPr>
              <w:pStyle w:val="TAL"/>
            </w:pPr>
            <w:r w:rsidRPr="005D27C5">
              <w:t>multiplicity: 0..1</w:t>
            </w:r>
          </w:p>
          <w:p w14:paraId="0710C012" w14:textId="77777777" w:rsidR="00B77FE0" w:rsidRPr="005D27C5" w:rsidRDefault="00B77FE0" w:rsidP="00B77FE0">
            <w:pPr>
              <w:pStyle w:val="TAL"/>
            </w:pPr>
            <w:proofErr w:type="spellStart"/>
            <w:r w:rsidRPr="005D27C5">
              <w:t>isOrdered</w:t>
            </w:r>
            <w:proofErr w:type="spellEnd"/>
            <w:r w:rsidRPr="005D27C5">
              <w:t>: N/A</w:t>
            </w:r>
          </w:p>
          <w:p w14:paraId="28A526B1" w14:textId="77777777" w:rsidR="00B77FE0" w:rsidRPr="005D27C5" w:rsidRDefault="00B77FE0" w:rsidP="00B77FE0">
            <w:pPr>
              <w:pStyle w:val="TAL"/>
            </w:pPr>
            <w:proofErr w:type="spellStart"/>
            <w:r w:rsidRPr="005D27C5">
              <w:t>isUnique</w:t>
            </w:r>
            <w:proofErr w:type="spellEnd"/>
            <w:r w:rsidRPr="005D27C5">
              <w:t>: N/A</w:t>
            </w:r>
          </w:p>
          <w:p w14:paraId="62CA17F6" w14:textId="77777777" w:rsidR="00B77FE0" w:rsidRPr="005D27C5" w:rsidRDefault="00B77FE0" w:rsidP="00B77FE0">
            <w:pPr>
              <w:pStyle w:val="TAL"/>
            </w:pPr>
            <w:proofErr w:type="spellStart"/>
            <w:r w:rsidRPr="005D27C5">
              <w:t>defaultValue</w:t>
            </w:r>
            <w:proofErr w:type="spellEnd"/>
            <w:r w:rsidRPr="005D27C5">
              <w:t>: None</w:t>
            </w:r>
          </w:p>
          <w:p w14:paraId="7E061307"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rsidDel="00342CFD" w14:paraId="17314D57" w14:textId="77777777" w:rsidTr="00FA2EB2">
        <w:trPr>
          <w:gridAfter w:val="1"/>
          <w:wAfter w:w="33" w:type="dxa"/>
          <w:jc w:val="center"/>
        </w:trPr>
        <w:tc>
          <w:tcPr>
            <w:tcW w:w="3119" w:type="dxa"/>
            <w:tcMar>
              <w:top w:w="0" w:type="dxa"/>
              <w:left w:w="28" w:type="dxa"/>
              <w:bottom w:w="0" w:type="dxa"/>
              <w:right w:w="28" w:type="dxa"/>
            </w:tcMar>
          </w:tcPr>
          <w:p w14:paraId="1F9B865D" w14:textId="77777777" w:rsidR="00B77FE0" w:rsidRPr="00464E7C" w:rsidDel="00342CFD" w:rsidRDefault="00B77FE0" w:rsidP="00B77FE0">
            <w:pPr>
              <w:pStyle w:val="TAL"/>
              <w:rPr>
                <w:rFonts w:ascii="Courier New" w:hAnsi="Courier New" w:cs="Courier New"/>
              </w:rPr>
            </w:pPr>
            <w:proofErr w:type="spellStart"/>
            <w:r w:rsidRPr="00464E7C">
              <w:rPr>
                <w:rFonts w:ascii="Courier New" w:hAnsi="Courier New" w:cs="Courier New"/>
              </w:rPr>
              <w:t>MLTrainingRequest.mLModelRef</w:t>
            </w:r>
            <w:proofErr w:type="spellEnd"/>
          </w:p>
        </w:tc>
        <w:tc>
          <w:tcPr>
            <w:tcW w:w="4252" w:type="dxa"/>
            <w:tcMar>
              <w:top w:w="0" w:type="dxa"/>
              <w:left w:w="28" w:type="dxa"/>
              <w:bottom w:w="0" w:type="dxa"/>
              <w:right w:w="28" w:type="dxa"/>
            </w:tcMar>
          </w:tcPr>
          <w:p w14:paraId="2C7E50BD" w14:textId="77777777" w:rsidR="00B77FE0" w:rsidRPr="005D27C5" w:rsidRDefault="00B77FE0" w:rsidP="00B77FE0">
            <w:pPr>
              <w:pStyle w:val="TAL"/>
            </w:pPr>
            <w:r w:rsidRPr="005D27C5">
              <w:t xml:space="preserve">It identifies the DN of the </w:t>
            </w:r>
            <w:proofErr w:type="spellStart"/>
            <w:r w:rsidRPr="005D27C5">
              <w:rPr>
                <w:rFonts w:ascii="Courier New" w:hAnsi="Courier New" w:cs="Courier New"/>
              </w:rPr>
              <w:t>MLModel</w:t>
            </w:r>
            <w:proofErr w:type="spellEnd"/>
            <w:r w:rsidRPr="005D27C5">
              <w:t xml:space="preserve"> requested to be trained.</w:t>
            </w:r>
          </w:p>
          <w:p w14:paraId="04EC29EC" w14:textId="77777777" w:rsidR="00B77FE0" w:rsidRPr="005D27C5" w:rsidRDefault="00B77FE0" w:rsidP="00B77FE0">
            <w:pPr>
              <w:pStyle w:val="TAL"/>
            </w:pPr>
          </w:p>
          <w:p w14:paraId="7310EC3E" w14:textId="77777777" w:rsidR="00B77FE0" w:rsidRPr="005D27C5" w:rsidDel="00342CFD" w:rsidRDefault="00B77FE0" w:rsidP="00B77FE0">
            <w:pPr>
              <w:pStyle w:val="TAL"/>
            </w:pPr>
          </w:p>
        </w:tc>
        <w:tc>
          <w:tcPr>
            <w:tcW w:w="2261" w:type="dxa"/>
            <w:tcMar>
              <w:top w:w="0" w:type="dxa"/>
              <w:left w:w="28" w:type="dxa"/>
              <w:bottom w:w="0" w:type="dxa"/>
              <w:right w:w="28" w:type="dxa"/>
            </w:tcMar>
          </w:tcPr>
          <w:p w14:paraId="6B43F87D" w14:textId="77777777" w:rsidR="00B77FE0" w:rsidRPr="005D27C5" w:rsidRDefault="00B77FE0" w:rsidP="00B77FE0">
            <w:pPr>
              <w:pStyle w:val="TAL"/>
            </w:pPr>
            <w:r w:rsidRPr="005D27C5">
              <w:t>type: DN</w:t>
            </w:r>
          </w:p>
          <w:p w14:paraId="29A0B7E4" w14:textId="77777777" w:rsidR="00B77FE0" w:rsidRPr="005D27C5" w:rsidRDefault="00B77FE0" w:rsidP="00B77FE0">
            <w:pPr>
              <w:pStyle w:val="TAL"/>
            </w:pPr>
            <w:r w:rsidRPr="005D27C5">
              <w:t>multiplicity: 0..1</w:t>
            </w:r>
          </w:p>
          <w:p w14:paraId="15BB6FA3" w14:textId="77777777" w:rsidR="00B77FE0" w:rsidRPr="005D27C5" w:rsidRDefault="00B77FE0" w:rsidP="00B77FE0">
            <w:pPr>
              <w:pStyle w:val="TAL"/>
            </w:pPr>
            <w:proofErr w:type="spellStart"/>
            <w:r w:rsidRPr="005D27C5">
              <w:t>isOrdered</w:t>
            </w:r>
            <w:proofErr w:type="spellEnd"/>
            <w:r w:rsidRPr="005D27C5">
              <w:t>: False</w:t>
            </w:r>
          </w:p>
          <w:p w14:paraId="52B67078" w14:textId="77777777" w:rsidR="00B77FE0" w:rsidRPr="005D27C5" w:rsidRDefault="00B77FE0" w:rsidP="00B77FE0">
            <w:pPr>
              <w:pStyle w:val="TAL"/>
            </w:pPr>
            <w:proofErr w:type="spellStart"/>
            <w:r w:rsidRPr="005D27C5">
              <w:t>isUnique</w:t>
            </w:r>
            <w:proofErr w:type="spellEnd"/>
            <w:r w:rsidRPr="005D27C5">
              <w:t>: True</w:t>
            </w:r>
          </w:p>
          <w:p w14:paraId="3C058489" w14:textId="77777777" w:rsidR="00B77FE0" w:rsidRPr="005D27C5" w:rsidRDefault="00B77FE0" w:rsidP="00B77FE0">
            <w:pPr>
              <w:pStyle w:val="TAL"/>
            </w:pPr>
            <w:proofErr w:type="spellStart"/>
            <w:r w:rsidRPr="005D27C5">
              <w:t>defaultValue</w:t>
            </w:r>
            <w:proofErr w:type="spellEnd"/>
            <w:r w:rsidRPr="005D27C5">
              <w:t xml:space="preserve">: None </w:t>
            </w:r>
          </w:p>
          <w:p w14:paraId="3ABA468C" w14:textId="77777777" w:rsidR="00B77FE0" w:rsidRPr="005D27C5" w:rsidDel="00342CFD" w:rsidRDefault="00B77FE0" w:rsidP="00B77FE0">
            <w:pPr>
              <w:pStyle w:val="TAL"/>
            </w:pPr>
            <w:proofErr w:type="spellStart"/>
            <w:r w:rsidRPr="005D27C5">
              <w:t>isNullable</w:t>
            </w:r>
            <w:proofErr w:type="spellEnd"/>
            <w:r w:rsidRPr="005D27C5">
              <w:t>: False</w:t>
            </w:r>
          </w:p>
        </w:tc>
      </w:tr>
      <w:tr w:rsidR="00B77FE0" w:rsidRPr="005D27C5" w:rsidDel="00342CFD" w14:paraId="1DD5CB4D" w14:textId="77777777" w:rsidTr="00FA2EB2">
        <w:trPr>
          <w:gridAfter w:val="1"/>
          <w:wAfter w:w="33" w:type="dxa"/>
          <w:jc w:val="center"/>
        </w:trPr>
        <w:tc>
          <w:tcPr>
            <w:tcW w:w="3119" w:type="dxa"/>
            <w:tcMar>
              <w:top w:w="0" w:type="dxa"/>
              <w:left w:w="28" w:type="dxa"/>
              <w:bottom w:w="0" w:type="dxa"/>
              <w:right w:w="28" w:type="dxa"/>
            </w:tcMar>
          </w:tcPr>
          <w:p w14:paraId="5970CC55" w14:textId="77777777" w:rsidR="00B77FE0" w:rsidRPr="00464E7C" w:rsidDel="00342CFD" w:rsidRDefault="00B77FE0" w:rsidP="00B77FE0">
            <w:pPr>
              <w:pStyle w:val="TAL"/>
              <w:rPr>
                <w:rFonts w:ascii="Courier New" w:hAnsi="Courier New" w:cs="Courier New"/>
              </w:rPr>
            </w:pPr>
            <w:proofErr w:type="spellStart"/>
            <w:r w:rsidRPr="00464E7C">
              <w:rPr>
                <w:rFonts w:ascii="Courier New" w:hAnsi="Courier New" w:cs="Courier New"/>
              </w:rPr>
              <w:t>MLTrainingReport.mLModelGeneratedRef</w:t>
            </w:r>
            <w:proofErr w:type="spellEnd"/>
          </w:p>
        </w:tc>
        <w:tc>
          <w:tcPr>
            <w:tcW w:w="4252" w:type="dxa"/>
            <w:tcMar>
              <w:top w:w="0" w:type="dxa"/>
              <w:left w:w="28" w:type="dxa"/>
              <w:bottom w:w="0" w:type="dxa"/>
              <w:right w:w="28" w:type="dxa"/>
            </w:tcMar>
          </w:tcPr>
          <w:p w14:paraId="575BCEE4" w14:textId="77777777" w:rsidR="00B77FE0" w:rsidRPr="005D27C5" w:rsidRDefault="00B77FE0" w:rsidP="00B77FE0">
            <w:pPr>
              <w:pStyle w:val="TAL"/>
            </w:pPr>
            <w:r w:rsidRPr="005D27C5">
              <w:t xml:space="preserve">It identifies the DN of the </w:t>
            </w:r>
            <w:proofErr w:type="spellStart"/>
            <w:r w:rsidRPr="005D27C5">
              <w:rPr>
                <w:rFonts w:ascii="Courier New" w:hAnsi="Courier New" w:cs="Courier New"/>
              </w:rPr>
              <w:t>MLModel</w:t>
            </w:r>
            <w:proofErr w:type="spellEnd"/>
            <w:r w:rsidRPr="005D27C5">
              <w:t xml:space="preserve"> generated by the ML model training.</w:t>
            </w:r>
          </w:p>
          <w:p w14:paraId="781CDDE3" w14:textId="77777777" w:rsidR="00B77FE0" w:rsidRPr="005D27C5" w:rsidRDefault="00B77FE0" w:rsidP="00B77FE0">
            <w:pPr>
              <w:pStyle w:val="TAL"/>
            </w:pPr>
          </w:p>
          <w:p w14:paraId="06793E3C" w14:textId="77777777" w:rsidR="00B77FE0" w:rsidRPr="005D27C5" w:rsidDel="00342CFD" w:rsidRDefault="00B77FE0" w:rsidP="00B77FE0">
            <w:pPr>
              <w:pStyle w:val="TAL"/>
            </w:pPr>
          </w:p>
        </w:tc>
        <w:tc>
          <w:tcPr>
            <w:tcW w:w="2261" w:type="dxa"/>
            <w:tcMar>
              <w:top w:w="0" w:type="dxa"/>
              <w:left w:w="28" w:type="dxa"/>
              <w:bottom w:w="0" w:type="dxa"/>
              <w:right w:w="28" w:type="dxa"/>
            </w:tcMar>
          </w:tcPr>
          <w:p w14:paraId="74554582" w14:textId="77777777" w:rsidR="00B77FE0" w:rsidRPr="005D27C5" w:rsidRDefault="00B77FE0" w:rsidP="00B77FE0">
            <w:pPr>
              <w:pStyle w:val="TAL"/>
            </w:pPr>
            <w:r w:rsidRPr="005D27C5">
              <w:t>type: DN</w:t>
            </w:r>
          </w:p>
          <w:p w14:paraId="06587189" w14:textId="77777777" w:rsidR="00B77FE0" w:rsidRPr="005D27C5" w:rsidRDefault="00B77FE0" w:rsidP="00B77FE0">
            <w:pPr>
              <w:pStyle w:val="TAL"/>
            </w:pPr>
            <w:r w:rsidRPr="005D27C5">
              <w:t>multiplicity: 1</w:t>
            </w:r>
          </w:p>
          <w:p w14:paraId="0A083810" w14:textId="77777777" w:rsidR="00B77FE0" w:rsidRPr="005D27C5" w:rsidRDefault="00B77FE0" w:rsidP="00B77FE0">
            <w:pPr>
              <w:pStyle w:val="TAL"/>
            </w:pPr>
            <w:proofErr w:type="spellStart"/>
            <w:r w:rsidRPr="005D27C5">
              <w:t>isOrdered</w:t>
            </w:r>
            <w:proofErr w:type="spellEnd"/>
            <w:r w:rsidRPr="005D27C5">
              <w:t xml:space="preserve">: </w:t>
            </w:r>
            <w:r w:rsidRPr="005D27C5">
              <w:rPr>
                <w:rFonts w:hint="eastAsia"/>
              </w:rPr>
              <w:t>N/A</w:t>
            </w:r>
          </w:p>
          <w:p w14:paraId="785B867D" w14:textId="77777777" w:rsidR="00B77FE0" w:rsidRPr="005D27C5" w:rsidRDefault="00B77FE0" w:rsidP="00B77FE0">
            <w:pPr>
              <w:pStyle w:val="TAL"/>
            </w:pPr>
            <w:proofErr w:type="spellStart"/>
            <w:r w:rsidRPr="005D27C5">
              <w:t>isUnique</w:t>
            </w:r>
            <w:proofErr w:type="spellEnd"/>
            <w:r w:rsidRPr="005D27C5">
              <w:t xml:space="preserve">: </w:t>
            </w:r>
            <w:r w:rsidRPr="005D27C5">
              <w:rPr>
                <w:rFonts w:hint="eastAsia"/>
              </w:rPr>
              <w:t>N/A</w:t>
            </w:r>
          </w:p>
          <w:p w14:paraId="6A4370F4" w14:textId="77777777" w:rsidR="00B77FE0" w:rsidRPr="005D27C5" w:rsidRDefault="00B77FE0" w:rsidP="00B77FE0">
            <w:pPr>
              <w:pStyle w:val="TAL"/>
            </w:pPr>
            <w:proofErr w:type="spellStart"/>
            <w:r w:rsidRPr="005D27C5">
              <w:t>defaultValue</w:t>
            </w:r>
            <w:proofErr w:type="spellEnd"/>
            <w:r w:rsidRPr="005D27C5">
              <w:t xml:space="preserve">: None </w:t>
            </w:r>
          </w:p>
          <w:p w14:paraId="3851311C" w14:textId="77777777" w:rsidR="00B77FE0" w:rsidRPr="005D27C5" w:rsidDel="00342CFD" w:rsidRDefault="00B77FE0" w:rsidP="00B77FE0">
            <w:pPr>
              <w:pStyle w:val="TAL"/>
            </w:pPr>
            <w:proofErr w:type="spellStart"/>
            <w:r w:rsidRPr="005D27C5">
              <w:t>isNullable</w:t>
            </w:r>
            <w:proofErr w:type="spellEnd"/>
            <w:r w:rsidRPr="005D27C5">
              <w:t>: False</w:t>
            </w:r>
          </w:p>
        </w:tc>
      </w:tr>
      <w:tr w:rsidR="00B77FE0" w:rsidRPr="005D27C5" w14:paraId="56A7C803" w14:textId="77777777" w:rsidTr="00FA2EB2">
        <w:trPr>
          <w:gridAfter w:val="1"/>
          <w:wAfter w:w="33" w:type="dxa"/>
          <w:jc w:val="center"/>
        </w:trPr>
        <w:tc>
          <w:tcPr>
            <w:tcW w:w="3119" w:type="dxa"/>
            <w:tcMar>
              <w:top w:w="0" w:type="dxa"/>
              <w:left w:w="28" w:type="dxa"/>
              <w:bottom w:w="0" w:type="dxa"/>
              <w:right w:w="28" w:type="dxa"/>
            </w:tcMar>
          </w:tcPr>
          <w:p w14:paraId="2DE5116E"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lastRenderedPageBreak/>
              <w:t>mLModelRepositoryRef</w:t>
            </w:r>
            <w:proofErr w:type="spellEnd"/>
          </w:p>
        </w:tc>
        <w:tc>
          <w:tcPr>
            <w:tcW w:w="4252" w:type="dxa"/>
            <w:tcMar>
              <w:top w:w="0" w:type="dxa"/>
              <w:left w:w="28" w:type="dxa"/>
              <w:bottom w:w="0" w:type="dxa"/>
              <w:right w:w="28" w:type="dxa"/>
            </w:tcMar>
          </w:tcPr>
          <w:p w14:paraId="47DA753D" w14:textId="77777777" w:rsidR="00B77FE0" w:rsidRPr="005D27C5" w:rsidRDefault="00B77FE0" w:rsidP="00B77FE0">
            <w:pPr>
              <w:pStyle w:val="TAL"/>
            </w:pPr>
            <w:r w:rsidRPr="005D27C5">
              <w:t xml:space="preserve">It identifies the DN of the </w:t>
            </w:r>
            <w:proofErr w:type="spellStart"/>
            <w:r w:rsidRPr="005D27C5">
              <w:rPr>
                <w:rFonts w:ascii="Courier New" w:hAnsi="Courier New" w:cs="Courier New"/>
              </w:rPr>
              <w:t>MLModelRepository</w:t>
            </w:r>
            <w:proofErr w:type="spellEnd"/>
            <w:r w:rsidRPr="005D27C5">
              <w:t>.</w:t>
            </w:r>
          </w:p>
        </w:tc>
        <w:tc>
          <w:tcPr>
            <w:tcW w:w="2261" w:type="dxa"/>
            <w:tcMar>
              <w:top w:w="0" w:type="dxa"/>
              <w:left w:w="28" w:type="dxa"/>
              <w:bottom w:w="0" w:type="dxa"/>
              <w:right w:w="28" w:type="dxa"/>
            </w:tcMar>
          </w:tcPr>
          <w:p w14:paraId="22D07B8E" w14:textId="77777777" w:rsidR="00B77FE0" w:rsidRPr="005D27C5" w:rsidRDefault="00B77FE0" w:rsidP="00B77FE0">
            <w:pPr>
              <w:pStyle w:val="TAL"/>
            </w:pPr>
            <w:r w:rsidRPr="005D27C5">
              <w:t>type: DN</w:t>
            </w:r>
          </w:p>
          <w:p w14:paraId="3320BA9F" w14:textId="77777777" w:rsidR="00B77FE0" w:rsidRPr="005D27C5" w:rsidRDefault="00B77FE0" w:rsidP="00B77FE0">
            <w:pPr>
              <w:pStyle w:val="TAL"/>
            </w:pPr>
            <w:r w:rsidRPr="005D27C5">
              <w:t>multiplicity: 1</w:t>
            </w:r>
          </w:p>
          <w:p w14:paraId="09A43CE8" w14:textId="77777777" w:rsidR="00B77FE0" w:rsidRPr="005D27C5" w:rsidRDefault="00B77FE0" w:rsidP="00B77FE0">
            <w:pPr>
              <w:pStyle w:val="TAL"/>
            </w:pPr>
            <w:proofErr w:type="spellStart"/>
            <w:r w:rsidRPr="005D27C5">
              <w:t>isOrdered</w:t>
            </w:r>
            <w:proofErr w:type="spellEnd"/>
            <w:r w:rsidRPr="005D27C5">
              <w:t>: N/A</w:t>
            </w:r>
          </w:p>
          <w:p w14:paraId="7CC14D45" w14:textId="77777777" w:rsidR="00B77FE0" w:rsidRPr="005D27C5" w:rsidRDefault="00B77FE0" w:rsidP="00B77FE0">
            <w:pPr>
              <w:pStyle w:val="TAL"/>
            </w:pPr>
            <w:proofErr w:type="spellStart"/>
            <w:r w:rsidRPr="005D27C5">
              <w:t>isUnique</w:t>
            </w:r>
            <w:proofErr w:type="spellEnd"/>
            <w:r w:rsidRPr="005D27C5">
              <w:t>: N/A</w:t>
            </w:r>
          </w:p>
          <w:p w14:paraId="1EBE4ABA" w14:textId="77777777" w:rsidR="00B77FE0" w:rsidRPr="005D27C5" w:rsidRDefault="00B77FE0" w:rsidP="00B77FE0">
            <w:pPr>
              <w:pStyle w:val="TAL"/>
            </w:pPr>
            <w:proofErr w:type="spellStart"/>
            <w:r w:rsidRPr="005D27C5">
              <w:t>defaultValue</w:t>
            </w:r>
            <w:proofErr w:type="spellEnd"/>
            <w:r w:rsidRPr="005D27C5">
              <w:t xml:space="preserve">: None </w:t>
            </w:r>
          </w:p>
          <w:p w14:paraId="05458263"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3F381450" w14:textId="77777777" w:rsidTr="00FA2EB2">
        <w:trPr>
          <w:gridAfter w:val="1"/>
          <w:wAfter w:w="33" w:type="dxa"/>
          <w:jc w:val="center"/>
        </w:trPr>
        <w:tc>
          <w:tcPr>
            <w:tcW w:w="3119" w:type="dxa"/>
            <w:tcMar>
              <w:top w:w="0" w:type="dxa"/>
              <w:left w:w="28" w:type="dxa"/>
              <w:bottom w:w="0" w:type="dxa"/>
              <w:right w:w="28" w:type="dxa"/>
            </w:tcMar>
          </w:tcPr>
          <w:p w14:paraId="7DB0EFD5"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mLRepositoryId</w:t>
            </w:r>
            <w:proofErr w:type="spellEnd"/>
          </w:p>
        </w:tc>
        <w:tc>
          <w:tcPr>
            <w:tcW w:w="4252" w:type="dxa"/>
            <w:tcMar>
              <w:top w:w="0" w:type="dxa"/>
              <w:left w:w="28" w:type="dxa"/>
              <w:bottom w:w="0" w:type="dxa"/>
              <w:right w:w="28" w:type="dxa"/>
            </w:tcMar>
          </w:tcPr>
          <w:p w14:paraId="07EDA8EE" w14:textId="77777777" w:rsidR="00B77FE0" w:rsidRPr="005D27C5" w:rsidRDefault="00B77FE0" w:rsidP="00B77FE0">
            <w:pPr>
              <w:pStyle w:val="TAL"/>
            </w:pPr>
            <w:r w:rsidRPr="005D27C5">
              <w:rPr>
                <w:lang w:eastAsia="zh-CN"/>
              </w:rPr>
              <w:t>It indicates the unique ID of the ML repository.</w:t>
            </w:r>
          </w:p>
        </w:tc>
        <w:tc>
          <w:tcPr>
            <w:tcW w:w="2261" w:type="dxa"/>
            <w:tcMar>
              <w:top w:w="0" w:type="dxa"/>
              <w:left w:w="28" w:type="dxa"/>
              <w:bottom w:w="0" w:type="dxa"/>
              <w:right w:w="28" w:type="dxa"/>
            </w:tcMar>
          </w:tcPr>
          <w:p w14:paraId="43767153" w14:textId="77777777" w:rsidR="00B77FE0" w:rsidRPr="005D27C5" w:rsidRDefault="00B77FE0" w:rsidP="00B77FE0">
            <w:pPr>
              <w:pStyle w:val="TAL"/>
            </w:pPr>
            <w:r w:rsidRPr="005D27C5">
              <w:t>type: String</w:t>
            </w:r>
          </w:p>
          <w:p w14:paraId="31E66634" w14:textId="77777777" w:rsidR="00B77FE0" w:rsidRPr="005D27C5" w:rsidRDefault="00B77FE0" w:rsidP="00B77FE0">
            <w:pPr>
              <w:pStyle w:val="TAL"/>
            </w:pPr>
            <w:r w:rsidRPr="005D27C5">
              <w:t>multiplicity: 1</w:t>
            </w:r>
          </w:p>
          <w:p w14:paraId="6EEBA5B1" w14:textId="77777777" w:rsidR="00B77FE0" w:rsidRPr="005D27C5" w:rsidRDefault="00B77FE0" w:rsidP="00B77FE0">
            <w:pPr>
              <w:pStyle w:val="TAL"/>
            </w:pPr>
            <w:proofErr w:type="spellStart"/>
            <w:r w:rsidRPr="005D27C5">
              <w:t>isOrdered</w:t>
            </w:r>
            <w:proofErr w:type="spellEnd"/>
            <w:r w:rsidRPr="005D27C5">
              <w:t>: N/A</w:t>
            </w:r>
          </w:p>
          <w:p w14:paraId="6140581B" w14:textId="77777777" w:rsidR="00B77FE0" w:rsidRPr="005D27C5" w:rsidRDefault="00B77FE0" w:rsidP="00B77FE0">
            <w:pPr>
              <w:pStyle w:val="TAL"/>
            </w:pPr>
            <w:proofErr w:type="spellStart"/>
            <w:r w:rsidRPr="005D27C5">
              <w:t>isUnique</w:t>
            </w:r>
            <w:proofErr w:type="spellEnd"/>
            <w:r w:rsidRPr="005D27C5">
              <w:t>: N/A</w:t>
            </w:r>
          </w:p>
          <w:p w14:paraId="7C80F7B8" w14:textId="77777777" w:rsidR="00B77FE0" w:rsidRPr="005D27C5" w:rsidRDefault="00B77FE0" w:rsidP="00B77FE0">
            <w:pPr>
              <w:pStyle w:val="TAL"/>
            </w:pPr>
            <w:proofErr w:type="spellStart"/>
            <w:r w:rsidRPr="005D27C5">
              <w:t>defaultValue</w:t>
            </w:r>
            <w:proofErr w:type="spellEnd"/>
            <w:r w:rsidRPr="005D27C5">
              <w:t xml:space="preserve">: None </w:t>
            </w:r>
          </w:p>
          <w:p w14:paraId="7AAC4DF8"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3B3FF317" w14:textId="77777777" w:rsidTr="00FA2EB2">
        <w:trPr>
          <w:gridAfter w:val="1"/>
          <w:wAfter w:w="33" w:type="dxa"/>
          <w:jc w:val="center"/>
        </w:trPr>
        <w:tc>
          <w:tcPr>
            <w:tcW w:w="3119" w:type="dxa"/>
            <w:tcMar>
              <w:top w:w="0" w:type="dxa"/>
              <w:left w:w="28" w:type="dxa"/>
              <w:bottom w:w="0" w:type="dxa"/>
              <w:right w:w="28" w:type="dxa"/>
            </w:tcMar>
          </w:tcPr>
          <w:p w14:paraId="65700638"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modelPerformanceValidation</w:t>
            </w:r>
            <w:proofErr w:type="spellEnd"/>
          </w:p>
        </w:tc>
        <w:tc>
          <w:tcPr>
            <w:tcW w:w="4252" w:type="dxa"/>
            <w:tcMar>
              <w:top w:w="0" w:type="dxa"/>
              <w:left w:w="28" w:type="dxa"/>
              <w:bottom w:w="0" w:type="dxa"/>
              <w:right w:w="28" w:type="dxa"/>
            </w:tcMar>
          </w:tcPr>
          <w:p w14:paraId="15AB8549" w14:textId="77777777" w:rsidR="00B77FE0" w:rsidRPr="005D27C5" w:rsidRDefault="00B77FE0" w:rsidP="00B77FE0">
            <w:pPr>
              <w:pStyle w:val="TAL"/>
            </w:pPr>
            <w:r w:rsidRPr="005D27C5">
              <w:t>It indicates the performance score of the ML model when performing on the validation data.</w:t>
            </w:r>
          </w:p>
          <w:p w14:paraId="70250D6B" w14:textId="77777777" w:rsidR="00B77FE0" w:rsidRPr="005D27C5" w:rsidRDefault="00B77FE0" w:rsidP="00B77FE0">
            <w:pPr>
              <w:pStyle w:val="TAL"/>
            </w:pPr>
          </w:p>
          <w:p w14:paraId="5880C226" w14:textId="77777777" w:rsidR="00B77FE0" w:rsidRPr="005D27C5" w:rsidRDefault="00B77FE0" w:rsidP="00B77FE0">
            <w:pPr>
              <w:pStyle w:val="TAL"/>
              <w:rPr>
                <w:lang w:eastAsia="zh-CN"/>
              </w:rPr>
            </w:pPr>
            <w:proofErr w:type="spellStart"/>
            <w:r w:rsidRPr="005D27C5">
              <w:t>allowedValues</w:t>
            </w:r>
            <w:proofErr w:type="spellEnd"/>
            <w:r w:rsidRPr="005D27C5">
              <w:t>: N/A</w:t>
            </w:r>
          </w:p>
        </w:tc>
        <w:tc>
          <w:tcPr>
            <w:tcW w:w="2261" w:type="dxa"/>
            <w:tcMar>
              <w:top w:w="0" w:type="dxa"/>
              <w:left w:w="28" w:type="dxa"/>
              <w:bottom w:w="0" w:type="dxa"/>
              <w:right w:w="28" w:type="dxa"/>
            </w:tcMar>
          </w:tcPr>
          <w:p w14:paraId="5EA50471" w14:textId="77777777" w:rsidR="00B77FE0" w:rsidRPr="005D27C5" w:rsidRDefault="00B77FE0" w:rsidP="00B77FE0">
            <w:pPr>
              <w:pStyle w:val="TAL"/>
            </w:pPr>
            <w:r w:rsidRPr="005D27C5">
              <w:t xml:space="preserve">type: </w:t>
            </w:r>
            <w:proofErr w:type="spellStart"/>
            <w:r w:rsidRPr="005D27C5">
              <w:t>ModelPerformance</w:t>
            </w:r>
            <w:proofErr w:type="spellEnd"/>
          </w:p>
          <w:p w14:paraId="7BA85EAE" w14:textId="77777777" w:rsidR="00B77FE0" w:rsidRPr="005D27C5" w:rsidRDefault="00B77FE0" w:rsidP="00B77FE0">
            <w:pPr>
              <w:pStyle w:val="TAL"/>
            </w:pPr>
            <w:r w:rsidRPr="005D27C5">
              <w:t>multiplicity: *</w:t>
            </w:r>
          </w:p>
          <w:p w14:paraId="05452E2E" w14:textId="77777777" w:rsidR="00B77FE0" w:rsidRPr="005D27C5" w:rsidRDefault="00B77FE0" w:rsidP="00B77FE0">
            <w:pPr>
              <w:pStyle w:val="TAL"/>
            </w:pPr>
            <w:proofErr w:type="spellStart"/>
            <w:r w:rsidRPr="005D27C5">
              <w:t>isOrdered</w:t>
            </w:r>
            <w:proofErr w:type="spellEnd"/>
            <w:r w:rsidRPr="005D27C5">
              <w:t>: False</w:t>
            </w:r>
          </w:p>
          <w:p w14:paraId="4A093CA7" w14:textId="77777777" w:rsidR="00B77FE0" w:rsidRPr="005D27C5" w:rsidRDefault="00B77FE0" w:rsidP="00B77FE0">
            <w:pPr>
              <w:pStyle w:val="TAL"/>
            </w:pPr>
            <w:proofErr w:type="spellStart"/>
            <w:r w:rsidRPr="005D27C5">
              <w:t>isUnique</w:t>
            </w:r>
            <w:proofErr w:type="spellEnd"/>
            <w:r w:rsidRPr="005D27C5">
              <w:t>: True</w:t>
            </w:r>
          </w:p>
          <w:p w14:paraId="5F68B75F" w14:textId="77777777" w:rsidR="00B77FE0" w:rsidRPr="005D27C5" w:rsidRDefault="00B77FE0" w:rsidP="00B77FE0">
            <w:pPr>
              <w:pStyle w:val="TAL"/>
            </w:pPr>
            <w:proofErr w:type="spellStart"/>
            <w:r w:rsidRPr="005D27C5">
              <w:t>defaultValue</w:t>
            </w:r>
            <w:proofErr w:type="spellEnd"/>
            <w:r w:rsidRPr="005D27C5">
              <w:t xml:space="preserve">: None </w:t>
            </w:r>
          </w:p>
          <w:p w14:paraId="4F4F9625"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48BBF77F" w14:textId="77777777" w:rsidTr="00FA2EB2">
        <w:trPr>
          <w:gridAfter w:val="1"/>
          <w:wAfter w:w="33" w:type="dxa"/>
          <w:jc w:val="center"/>
        </w:trPr>
        <w:tc>
          <w:tcPr>
            <w:tcW w:w="3119" w:type="dxa"/>
            <w:tcMar>
              <w:top w:w="0" w:type="dxa"/>
              <w:left w:w="28" w:type="dxa"/>
              <w:bottom w:w="0" w:type="dxa"/>
              <w:right w:w="28" w:type="dxa"/>
            </w:tcMar>
          </w:tcPr>
          <w:p w14:paraId="1F5D978B"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dataRatioTrainingAndValidation</w:t>
            </w:r>
            <w:proofErr w:type="spellEnd"/>
          </w:p>
        </w:tc>
        <w:tc>
          <w:tcPr>
            <w:tcW w:w="4252" w:type="dxa"/>
            <w:tcMar>
              <w:top w:w="0" w:type="dxa"/>
              <w:left w:w="28" w:type="dxa"/>
              <w:bottom w:w="0" w:type="dxa"/>
              <w:right w:w="28" w:type="dxa"/>
            </w:tcMar>
          </w:tcPr>
          <w:p w14:paraId="648B6F55" w14:textId="77777777" w:rsidR="00B77FE0" w:rsidRPr="005D27C5" w:rsidRDefault="00B77FE0" w:rsidP="00B77FE0">
            <w:pPr>
              <w:pStyle w:val="TAL"/>
            </w:pPr>
            <w:r w:rsidRPr="005D27C5">
              <w:t>It indicates the ratio (in terms of quantity of data samples) of the training data and validation data used during the training and validation process. It is represented by the percentage of the validation data samples in the total training data set (including both training data samples and validation data samples). The value is an integer reflecting the rounded number of percent * 100.</w:t>
            </w:r>
          </w:p>
          <w:p w14:paraId="543B06CA" w14:textId="77777777" w:rsidR="00B77FE0" w:rsidRPr="005D27C5" w:rsidRDefault="00B77FE0" w:rsidP="00B77FE0">
            <w:pPr>
              <w:pStyle w:val="TAL"/>
            </w:pPr>
            <w:r w:rsidRPr="005D27C5">
              <w:t xml:space="preserve"> </w:t>
            </w:r>
          </w:p>
          <w:p w14:paraId="77805756" w14:textId="77777777" w:rsidR="00B77FE0" w:rsidRPr="005D27C5" w:rsidRDefault="00B77FE0" w:rsidP="00B77FE0">
            <w:pPr>
              <w:pStyle w:val="TAL"/>
              <w:rPr>
                <w:lang w:eastAsia="zh-CN"/>
              </w:rPr>
            </w:pPr>
            <w:proofErr w:type="spellStart"/>
            <w:r w:rsidRPr="005D27C5">
              <w:t>allowedValues</w:t>
            </w:r>
            <w:proofErr w:type="spellEnd"/>
            <w:r w:rsidRPr="005D27C5">
              <w:t>: { 0 .. 100 }.</w:t>
            </w:r>
          </w:p>
        </w:tc>
        <w:tc>
          <w:tcPr>
            <w:tcW w:w="2261" w:type="dxa"/>
            <w:tcMar>
              <w:top w:w="0" w:type="dxa"/>
              <w:left w:w="28" w:type="dxa"/>
              <w:bottom w:w="0" w:type="dxa"/>
              <w:right w:w="28" w:type="dxa"/>
            </w:tcMar>
          </w:tcPr>
          <w:p w14:paraId="11A363EC" w14:textId="77777777" w:rsidR="00B77FE0" w:rsidRPr="005D27C5" w:rsidRDefault="00B77FE0" w:rsidP="00B77FE0">
            <w:pPr>
              <w:pStyle w:val="TAL"/>
            </w:pPr>
            <w:r w:rsidRPr="005D27C5">
              <w:t>type: Integer</w:t>
            </w:r>
          </w:p>
          <w:p w14:paraId="443D1AF1" w14:textId="77777777" w:rsidR="00B77FE0" w:rsidRPr="005D27C5" w:rsidRDefault="00B77FE0" w:rsidP="00B77FE0">
            <w:pPr>
              <w:pStyle w:val="TAL"/>
            </w:pPr>
            <w:r w:rsidRPr="005D27C5">
              <w:t>multiplicity: 1</w:t>
            </w:r>
          </w:p>
          <w:p w14:paraId="773F70F4" w14:textId="77777777" w:rsidR="00B77FE0" w:rsidRPr="005D27C5" w:rsidRDefault="00B77FE0" w:rsidP="00B77FE0">
            <w:pPr>
              <w:pStyle w:val="TAL"/>
            </w:pPr>
            <w:proofErr w:type="spellStart"/>
            <w:r w:rsidRPr="005D27C5">
              <w:t>isOrdered</w:t>
            </w:r>
            <w:proofErr w:type="spellEnd"/>
            <w:r w:rsidRPr="005D27C5">
              <w:t>: N/A</w:t>
            </w:r>
          </w:p>
          <w:p w14:paraId="57DD45F0" w14:textId="77777777" w:rsidR="00B77FE0" w:rsidRPr="005D27C5" w:rsidRDefault="00B77FE0" w:rsidP="00B77FE0">
            <w:pPr>
              <w:pStyle w:val="TAL"/>
            </w:pPr>
            <w:proofErr w:type="spellStart"/>
            <w:r w:rsidRPr="005D27C5">
              <w:t>isUnique</w:t>
            </w:r>
            <w:proofErr w:type="spellEnd"/>
            <w:r w:rsidRPr="005D27C5">
              <w:t>: N/A</w:t>
            </w:r>
          </w:p>
          <w:p w14:paraId="5ED0E76B" w14:textId="77777777" w:rsidR="00B77FE0" w:rsidRPr="005D27C5" w:rsidRDefault="00B77FE0" w:rsidP="00B77FE0">
            <w:pPr>
              <w:pStyle w:val="TAL"/>
            </w:pPr>
            <w:proofErr w:type="spellStart"/>
            <w:r w:rsidRPr="005D27C5">
              <w:t>defaultValue</w:t>
            </w:r>
            <w:proofErr w:type="spellEnd"/>
            <w:r w:rsidRPr="005D27C5">
              <w:t xml:space="preserve">: None </w:t>
            </w:r>
          </w:p>
          <w:p w14:paraId="0F4AEEE8"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20B9D521" w14:textId="77777777" w:rsidTr="00FA2EB2">
        <w:trPr>
          <w:gridAfter w:val="1"/>
          <w:wAfter w:w="33" w:type="dxa"/>
          <w:jc w:val="center"/>
        </w:trPr>
        <w:tc>
          <w:tcPr>
            <w:tcW w:w="3119" w:type="dxa"/>
            <w:tcMar>
              <w:top w:w="0" w:type="dxa"/>
              <w:left w:w="28" w:type="dxa"/>
              <w:bottom w:w="0" w:type="dxa"/>
              <w:right w:w="28" w:type="dxa"/>
            </w:tcMar>
          </w:tcPr>
          <w:p w14:paraId="6E12AC55"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MLTestingRequest.requestStatus</w:t>
            </w:r>
            <w:proofErr w:type="spellEnd"/>
          </w:p>
        </w:tc>
        <w:tc>
          <w:tcPr>
            <w:tcW w:w="4252" w:type="dxa"/>
            <w:tcMar>
              <w:top w:w="0" w:type="dxa"/>
              <w:left w:w="28" w:type="dxa"/>
              <w:bottom w:w="0" w:type="dxa"/>
              <w:right w:w="28" w:type="dxa"/>
            </w:tcMar>
          </w:tcPr>
          <w:p w14:paraId="5D6A39FB" w14:textId="77777777" w:rsidR="00B77FE0" w:rsidRPr="005D27C5" w:rsidRDefault="00B77FE0" w:rsidP="00B77FE0">
            <w:pPr>
              <w:pStyle w:val="TAL"/>
            </w:pPr>
            <w:r w:rsidRPr="005D27C5">
              <w:t>It describes the status of a particular ML testing request.</w:t>
            </w:r>
          </w:p>
          <w:p w14:paraId="4F3F2AD3" w14:textId="77777777" w:rsidR="00B77FE0" w:rsidRPr="005D27C5" w:rsidRDefault="00B77FE0" w:rsidP="00B77FE0">
            <w:pPr>
              <w:pStyle w:val="TAL"/>
              <w:rPr>
                <w:lang w:eastAsia="zh-CN"/>
              </w:rPr>
            </w:pPr>
            <w:proofErr w:type="spellStart"/>
            <w:r w:rsidRPr="005D27C5">
              <w:t>allowedValues</w:t>
            </w:r>
            <w:proofErr w:type="spellEnd"/>
            <w:r w:rsidRPr="005D27C5">
              <w:t>: NOT_STARTED, IN_PROGRESS, CANCELLING, SUSPENDED, FINISHED, and CANCELLED.</w:t>
            </w:r>
          </w:p>
        </w:tc>
        <w:tc>
          <w:tcPr>
            <w:tcW w:w="2261" w:type="dxa"/>
            <w:tcMar>
              <w:top w:w="0" w:type="dxa"/>
              <w:left w:w="28" w:type="dxa"/>
              <w:bottom w:w="0" w:type="dxa"/>
              <w:right w:w="28" w:type="dxa"/>
            </w:tcMar>
          </w:tcPr>
          <w:p w14:paraId="455AB5EC" w14:textId="77777777" w:rsidR="00B77FE0" w:rsidRPr="005D27C5" w:rsidRDefault="00B77FE0" w:rsidP="00B77FE0">
            <w:pPr>
              <w:pStyle w:val="TAL"/>
            </w:pPr>
            <w:r w:rsidRPr="005D27C5">
              <w:t>type: Enum</w:t>
            </w:r>
          </w:p>
          <w:p w14:paraId="4401ED56" w14:textId="77777777" w:rsidR="00B77FE0" w:rsidRPr="005D27C5" w:rsidRDefault="00B77FE0" w:rsidP="00B77FE0">
            <w:pPr>
              <w:pStyle w:val="TAL"/>
            </w:pPr>
            <w:r w:rsidRPr="005D27C5">
              <w:t>multiplicity: 1</w:t>
            </w:r>
          </w:p>
          <w:p w14:paraId="18FAC47A" w14:textId="77777777" w:rsidR="00B77FE0" w:rsidRPr="005D27C5" w:rsidRDefault="00B77FE0" w:rsidP="00B77FE0">
            <w:pPr>
              <w:pStyle w:val="TAL"/>
            </w:pPr>
            <w:proofErr w:type="spellStart"/>
            <w:r w:rsidRPr="005D27C5">
              <w:t>isOrdered</w:t>
            </w:r>
            <w:proofErr w:type="spellEnd"/>
            <w:r w:rsidRPr="005D27C5">
              <w:t>: N/A</w:t>
            </w:r>
          </w:p>
          <w:p w14:paraId="675033B1" w14:textId="77777777" w:rsidR="00B77FE0" w:rsidRPr="005D27C5" w:rsidRDefault="00B77FE0" w:rsidP="00B77FE0">
            <w:pPr>
              <w:pStyle w:val="TAL"/>
            </w:pPr>
            <w:proofErr w:type="spellStart"/>
            <w:r w:rsidRPr="005D27C5">
              <w:t>isUnique</w:t>
            </w:r>
            <w:proofErr w:type="spellEnd"/>
            <w:r w:rsidRPr="005D27C5">
              <w:t>: N/A</w:t>
            </w:r>
          </w:p>
          <w:p w14:paraId="0ADBF00F" w14:textId="77777777" w:rsidR="00B77FE0" w:rsidRPr="005D27C5" w:rsidRDefault="00B77FE0" w:rsidP="00B77FE0">
            <w:pPr>
              <w:pStyle w:val="TAL"/>
            </w:pPr>
            <w:proofErr w:type="spellStart"/>
            <w:r w:rsidRPr="005D27C5">
              <w:t>defaultValue</w:t>
            </w:r>
            <w:proofErr w:type="spellEnd"/>
            <w:r w:rsidRPr="005D27C5">
              <w:t xml:space="preserve">: None </w:t>
            </w:r>
          </w:p>
          <w:p w14:paraId="3295325D"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0658EB3A" w14:textId="77777777" w:rsidTr="00FA2EB2">
        <w:trPr>
          <w:gridAfter w:val="1"/>
          <w:wAfter w:w="33" w:type="dxa"/>
          <w:jc w:val="center"/>
        </w:trPr>
        <w:tc>
          <w:tcPr>
            <w:tcW w:w="3119" w:type="dxa"/>
            <w:tcMar>
              <w:top w:w="0" w:type="dxa"/>
              <w:left w:w="28" w:type="dxa"/>
              <w:bottom w:w="0" w:type="dxa"/>
              <w:right w:w="28" w:type="dxa"/>
            </w:tcMar>
          </w:tcPr>
          <w:p w14:paraId="1432276F"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MLTestingRequest.cancelRequest</w:t>
            </w:r>
            <w:proofErr w:type="spellEnd"/>
          </w:p>
        </w:tc>
        <w:tc>
          <w:tcPr>
            <w:tcW w:w="4252" w:type="dxa"/>
            <w:tcMar>
              <w:top w:w="0" w:type="dxa"/>
              <w:left w:w="28" w:type="dxa"/>
              <w:bottom w:w="0" w:type="dxa"/>
              <w:right w:w="28" w:type="dxa"/>
            </w:tcMar>
          </w:tcPr>
          <w:p w14:paraId="631F9BFF" w14:textId="77777777" w:rsidR="00B77FE0" w:rsidRPr="005D27C5" w:rsidRDefault="00B77FE0" w:rsidP="00B77FE0">
            <w:pPr>
              <w:pStyle w:val="TAL"/>
            </w:pPr>
            <w:r w:rsidRPr="005D27C5">
              <w:t xml:space="preserve">It allows the ML testing </w:t>
            </w:r>
            <w:proofErr w:type="spellStart"/>
            <w:r w:rsidRPr="005D27C5">
              <w:t>MnS</w:t>
            </w:r>
            <w:proofErr w:type="spellEnd"/>
            <w:r w:rsidRPr="005D27C5">
              <w:t xml:space="preserve"> consumer to cancel the ML testing request.</w:t>
            </w:r>
          </w:p>
          <w:p w14:paraId="4EB07B33" w14:textId="77777777" w:rsidR="00B77FE0" w:rsidRPr="005D27C5" w:rsidRDefault="00B77FE0" w:rsidP="00B77FE0">
            <w:pPr>
              <w:pStyle w:val="TAL"/>
            </w:pPr>
            <w:r w:rsidRPr="005D27C5">
              <w:t xml:space="preserve">Setting this attribute to "TRUE" cancels the ML testing request. Cancellation is possible when the </w:t>
            </w:r>
            <w:proofErr w:type="spellStart"/>
            <w:r w:rsidRPr="005D27C5">
              <w:rPr>
                <w:rFonts w:ascii="Courier New" w:hAnsi="Courier New" w:cs="Courier New"/>
                <w:lang w:eastAsia="zh-CN"/>
              </w:rPr>
              <w:t>requestStatus</w:t>
            </w:r>
            <w:proofErr w:type="spellEnd"/>
            <w:r w:rsidRPr="005D27C5">
              <w:t xml:space="preserve"> is the "NOT_STARTED", " IN_PROGRESS", and "SUSPENDED" state. Setting the attribute to "FALSE" has no observable result.</w:t>
            </w:r>
          </w:p>
          <w:p w14:paraId="63732D24" w14:textId="77777777" w:rsidR="00B77FE0" w:rsidRPr="005D27C5" w:rsidRDefault="00B77FE0" w:rsidP="00B77FE0">
            <w:pPr>
              <w:pStyle w:val="TAL"/>
            </w:pPr>
          </w:p>
          <w:p w14:paraId="5497A135" w14:textId="77777777" w:rsidR="00B77FE0" w:rsidRPr="005D27C5" w:rsidRDefault="00B77FE0" w:rsidP="00B77FE0">
            <w:pPr>
              <w:pStyle w:val="TAL"/>
              <w:rPr>
                <w:lang w:eastAsia="zh-CN"/>
              </w:rPr>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58105401" w14:textId="77777777" w:rsidR="00B77FE0" w:rsidRPr="005D27C5" w:rsidRDefault="00B77FE0" w:rsidP="00B77FE0">
            <w:pPr>
              <w:pStyle w:val="TAL"/>
            </w:pPr>
            <w:r w:rsidRPr="005D27C5">
              <w:t>type: Boolean</w:t>
            </w:r>
          </w:p>
          <w:p w14:paraId="05739DD5" w14:textId="77777777" w:rsidR="00B77FE0" w:rsidRPr="005D27C5" w:rsidRDefault="00B77FE0" w:rsidP="00B77FE0">
            <w:pPr>
              <w:pStyle w:val="TAL"/>
            </w:pPr>
            <w:r w:rsidRPr="005D27C5">
              <w:t>multiplicity: 0..1</w:t>
            </w:r>
          </w:p>
          <w:p w14:paraId="3F7AA455" w14:textId="77777777" w:rsidR="00B77FE0" w:rsidRPr="005D27C5" w:rsidRDefault="00B77FE0" w:rsidP="00B77FE0">
            <w:pPr>
              <w:pStyle w:val="TAL"/>
            </w:pPr>
            <w:proofErr w:type="spellStart"/>
            <w:r w:rsidRPr="005D27C5">
              <w:t>isOrdered</w:t>
            </w:r>
            <w:proofErr w:type="spellEnd"/>
            <w:r w:rsidRPr="005D27C5">
              <w:t>: N/A</w:t>
            </w:r>
          </w:p>
          <w:p w14:paraId="5EFF344F" w14:textId="77777777" w:rsidR="00B77FE0" w:rsidRPr="005D27C5" w:rsidRDefault="00B77FE0" w:rsidP="00B77FE0">
            <w:pPr>
              <w:pStyle w:val="TAL"/>
            </w:pPr>
            <w:proofErr w:type="spellStart"/>
            <w:r w:rsidRPr="005D27C5">
              <w:t>isUnique</w:t>
            </w:r>
            <w:proofErr w:type="spellEnd"/>
            <w:r w:rsidRPr="005D27C5">
              <w:t>: N/A</w:t>
            </w:r>
          </w:p>
          <w:p w14:paraId="7F8695F5" w14:textId="77777777" w:rsidR="00B77FE0" w:rsidRPr="005D27C5" w:rsidRDefault="00B77FE0" w:rsidP="00B77FE0">
            <w:pPr>
              <w:pStyle w:val="TAL"/>
            </w:pPr>
            <w:proofErr w:type="spellStart"/>
            <w:r w:rsidRPr="005D27C5">
              <w:t>defaultValue</w:t>
            </w:r>
            <w:proofErr w:type="spellEnd"/>
            <w:r w:rsidRPr="005D27C5">
              <w:t>: FALSE</w:t>
            </w:r>
          </w:p>
          <w:p w14:paraId="6933E158"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1B9D760F" w14:textId="77777777" w:rsidTr="00FA2EB2">
        <w:trPr>
          <w:gridAfter w:val="1"/>
          <w:wAfter w:w="33" w:type="dxa"/>
          <w:jc w:val="center"/>
        </w:trPr>
        <w:tc>
          <w:tcPr>
            <w:tcW w:w="3119" w:type="dxa"/>
            <w:tcMar>
              <w:top w:w="0" w:type="dxa"/>
              <w:left w:w="28" w:type="dxa"/>
              <w:bottom w:w="0" w:type="dxa"/>
              <w:right w:w="28" w:type="dxa"/>
            </w:tcMar>
          </w:tcPr>
          <w:p w14:paraId="1C44C605"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MLTestingRequest.suspendRequest</w:t>
            </w:r>
            <w:proofErr w:type="spellEnd"/>
          </w:p>
        </w:tc>
        <w:tc>
          <w:tcPr>
            <w:tcW w:w="4252" w:type="dxa"/>
            <w:tcMar>
              <w:top w:w="0" w:type="dxa"/>
              <w:left w:w="28" w:type="dxa"/>
              <w:bottom w:w="0" w:type="dxa"/>
              <w:right w:w="28" w:type="dxa"/>
            </w:tcMar>
          </w:tcPr>
          <w:p w14:paraId="156D7F44" w14:textId="77777777" w:rsidR="00B77FE0" w:rsidRPr="005D27C5" w:rsidRDefault="00B77FE0" w:rsidP="00B77FE0">
            <w:pPr>
              <w:pStyle w:val="TAL"/>
            </w:pPr>
            <w:r w:rsidRPr="005D27C5">
              <w:t xml:space="preserve">It allows the ML testing </w:t>
            </w:r>
            <w:proofErr w:type="spellStart"/>
            <w:r w:rsidRPr="005D27C5">
              <w:t>MnS</w:t>
            </w:r>
            <w:proofErr w:type="spellEnd"/>
            <w:r w:rsidRPr="005D27C5">
              <w:t xml:space="preserve"> consumer to suspend the ML testing request.</w:t>
            </w:r>
          </w:p>
          <w:p w14:paraId="24B81831" w14:textId="77777777" w:rsidR="00B77FE0" w:rsidRPr="005D27C5" w:rsidRDefault="00B77FE0" w:rsidP="00B77FE0">
            <w:pPr>
              <w:pStyle w:val="TAL"/>
            </w:pPr>
            <w:r w:rsidRPr="005D27C5">
              <w:t xml:space="preserve">Setting this attribute to "TRUE" suspends the ML testing request. The request can be resumed by setting this attribute to “FALSE” when it is suspended. </w:t>
            </w:r>
            <w:r w:rsidRPr="005D27C5" w:rsidDel="006B318B">
              <w:t xml:space="preserve"> </w:t>
            </w:r>
            <w:r w:rsidRPr="005D27C5">
              <w:t xml:space="preserve">Suspension is possible when the </w:t>
            </w:r>
            <w:proofErr w:type="spellStart"/>
            <w:r w:rsidRPr="005D27C5">
              <w:rPr>
                <w:rFonts w:ascii="Courier New" w:hAnsi="Courier New" w:cs="Courier New"/>
                <w:lang w:eastAsia="zh-CN"/>
              </w:rPr>
              <w:t>requestStatus</w:t>
            </w:r>
            <w:proofErr w:type="spellEnd"/>
            <w:r w:rsidRPr="005D27C5">
              <w:t xml:space="preserve"> is not the "FINISHED" state. Setting the attribute to "FALSE" has no observable result. </w:t>
            </w:r>
          </w:p>
          <w:p w14:paraId="4584C407" w14:textId="77777777" w:rsidR="00B77FE0" w:rsidRPr="005D27C5" w:rsidRDefault="00B77FE0" w:rsidP="00B77FE0">
            <w:pPr>
              <w:pStyle w:val="TAL"/>
            </w:pPr>
          </w:p>
          <w:p w14:paraId="11610B2D" w14:textId="77777777" w:rsidR="00B77FE0" w:rsidRPr="005D27C5" w:rsidRDefault="00B77FE0" w:rsidP="00B77FE0">
            <w:pPr>
              <w:pStyle w:val="TAL"/>
              <w:rPr>
                <w:lang w:eastAsia="zh-CN"/>
              </w:rPr>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52F66D87" w14:textId="77777777" w:rsidR="00B77FE0" w:rsidRPr="005D27C5" w:rsidRDefault="00B77FE0" w:rsidP="00B77FE0">
            <w:pPr>
              <w:pStyle w:val="TAL"/>
            </w:pPr>
            <w:r w:rsidRPr="005D27C5">
              <w:t>type: Boolean</w:t>
            </w:r>
          </w:p>
          <w:p w14:paraId="52D4A604" w14:textId="77777777" w:rsidR="00B77FE0" w:rsidRPr="005D27C5" w:rsidRDefault="00B77FE0" w:rsidP="00B77FE0">
            <w:pPr>
              <w:pStyle w:val="TAL"/>
            </w:pPr>
            <w:r w:rsidRPr="005D27C5">
              <w:t>multiplicity: 0..1</w:t>
            </w:r>
          </w:p>
          <w:p w14:paraId="42F1B65A" w14:textId="77777777" w:rsidR="00B77FE0" w:rsidRPr="005D27C5" w:rsidRDefault="00B77FE0" w:rsidP="00B77FE0">
            <w:pPr>
              <w:pStyle w:val="TAL"/>
            </w:pPr>
            <w:proofErr w:type="spellStart"/>
            <w:r w:rsidRPr="005D27C5">
              <w:t>isOrdered</w:t>
            </w:r>
            <w:proofErr w:type="spellEnd"/>
            <w:r w:rsidRPr="005D27C5">
              <w:t>: N/A</w:t>
            </w:r>
          </w:p>
          <w:p w14:paraId="4DED7ECD" w14:textId="77777777" w:rsidR="00B77FE0" w:rsidRPr="005D27C5" w:rsidRDefault="00B77FE0" w:rsidP="00B77FE0">
            <w:pPr>
              <w:pStyle w:val="TAL"/>
            </w:pPr>
            <w:proofErr w:type="spellStart"/>
            <w:r w:rsidRPr="005D27C5">
              <w:t>isUnique</w:t>
            </w:r>
            <w:proofErr w:type="spellEnd"/>
            <w:r w:rsidRPr="005D27C5">
              <w:t>: N/A</w:t>
            </w:r>
          </w:p>
          <w:p w14:paraId="2B264BBA" w14:textId="77777777" w:rsidR="00B77FE0" w:rsidRPr="005D27C5" w:rsidRDefault="00B77FE0" w:rsidP="00B77FE0">
            <w:pPr>
              <w:pStyle w:val="TAL"/>
            </w:pPr>
            <w:proofErr w:type="spellStart"/>
            <w:r w:rsidRPr="005D27C5">
              <w:t>defaultValue</w:t>
            </w:r>
            <w:proofErr w:type="spellEnd"/>
            <w:r w:rsidRPr="005D27C5">
              <w:t>: FALSE</w:t>
            </w:r>
          </w:p>
          <w:p w14:paraId="7733DC75"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rsidDel="00DC0B77" w14:paraId="52A997FD" w14:textId="77777777" w:rsidTr="00FA2EB2">
        <w:trPr>
          <w:gridAfter w:val="1"/>
          <w:wAfter w:w="33" w:type="dxa"/>
          <w:jc w:val="center"/>
        </w:trPr>
        <w:tc>
          <w:tcPr>
            <w:tcW w:w="3119" w:type="dxa"/>
            <w:tcMar>
              <w:top w:w="0" w:type="dxa"/>
              <w:left w:w="28" w:type="dxa"/>
              <w:bottom w:w="0" w:type="dxa"/>
              <w:right w:w="28" w:type="dxa"/>
            </w:tcMar>
          </w:tcPr>
          <w:p w14:paraId="02C6D32D" w14:textId="77777777" w:rsidR="00B77FE0" w:rsidRPr="00464E7C" w:rsidDel="00DC0B77" w:rsidRDefault="00B77FE0" w:rsidP="00B77FE0">
            <w:pPr>
              <w:pStyle w:val="TAL"/>
              <w:rPr>
                <w:rFonts w:ascii="Courier New" w:hAnsi="Courier New" w:cs="Courier New"/>
              </w:rPr>
            </w:pPr>
            <w:proofErr w:type="spellStart"/>
            <w:r w:rsidRPr="00464E7C">
              <w:rPr>
                <w:rFonts w:ascii="Courier New" w:hAnsi="Courier New" w:cs="Courier New"/>
              </w:rPr>
              <w:t>MLTestingRequest.mLModelRef</w:t>
            </w:r>
            <w:proofErr w:type="spellEnd"/>
          </w:p>
        </w:tc>
        <w:tc>
          <w:tcPr>
            <w:tcW w:w="4252" w:type="dxa"/>
            <w:tcMar>
              <w:top w:w="0" w:type="dxa"/>
              <w:left w:w="28" w:type="dxa"/>
              <w:bottom w:w="0" w:type="dxa"/>
              <w:right w:w="28" w:type="dxa"/>
            </w:tcMar>
          </w:tcPr>
          <w:p w14:paraId="20A021E4" w14:textId="77777777" w:rsidR="00B77FE0" w:rsidRPr="005D27C5" w:rsidRDefault="00B77FE0" w:rsidP="00B77FE0">
            <w:pPr>
              <w:pStyle w:val="TAL"/>
            </w:pPr>
            <w:r w:rsidRPr="005D27C5">
              <w:t xml:space="preserve">It identifies the DN of the </w:t>
            </w:r>
            <w:proofErr w:type="spellStart"/>
            <w:r w:rsidRPr="005D27C5">
              <w:rPr>
                <w:rFonts w:ascii="Courier New" w:hAnsi="Courier New" w:cs="Courier New"/>
                <w:lang w:eastAsia="zh-CN"/>
              </w:rPr>
              <w:t>MLModel</w:t>
            </w:r>
            <w:proofErr w:type="spellEnd"/>
            <w:r w:rsidRPr="005D27C5">
              <w:t xml:space="preserve"> requested to be tested.</w:t>
            </w:r>
          </w:p>
          <w:p w14:paraId="3A40F8AE" w14:textId="77777777" w:rsidR="00B77FE0" w:rsidRPr="005D27C5" w:rsidRDefault="00B77FE0" w:rsidP="00B77FE0">
            <w:pPr>
              <w:pStyle w:val="TAL"/>
            </w:pPr>
          </w:p>
          <w:p w14:paraId="6990F550" w14:textId="77777777" w:rsidR="00B77FE0" w:rsidRPr="005D27C5" w:rsidDel="00DC0B77" w:rsidRDefault="00B77FE0" w:rsidP="00B77FE0">
            <w:pPr>
              <w:pStyle w:val="TAL"/>
            </w:pPr>
          </w:p>
        </w:tc>
        <w:tc>
          <w:tcPr>
            <w:tcW w:w="2261" w:type="dxa"/>
            <w:tcMar>
              <w:top w:w="0" w:type="dxa"/>
              <w:left w:w="28" w:type="dxa"/>
              <w:bottom w:w="0" w:type="dxa"/>
              <w:right w:w="28" w:type="dxa"/>
            </w:tcMar>
          </w:tcPr>
          <w:p w14:paraId="791FF08D" w14:textId="77777777" w:rsidR="00B77FE0" w:rsidRPr="005D27C5" w:rsidRDefault="00B77FE0" w:rsidP="00B77FE0">
            <w:pPr>
              <w:pStyle w:val="TAL"/>
            </w:pPr>
            <w:r w:rsidRPr="005D27C5">
              <w:t>type: DN</w:t>
            </w:r>
          </w:p>
          <w:p w14:paraId="595C400A" w14:textId="77777777" w:rsidR="00B77FE0" w:rsidRPr="005D27C5" w:rsidRDefault="00B77FE0" w:rsidP="00B77FE0">
            <w:pPr>
              <w:pStyle w:val="TAL"/>
            </w:pPr>
            <w:r w:rsidRPr="005D27C5">
              <w:t>Multiplicity: 0..1</w:t>
            </w:r>
          </w:p>
          <w:p w14:paraId="4311B259" w14:textId="77777777" w:rsidR="00B77FE0" w:rsidRPr="005D27C5" w:rsidRDefault="00B77FE0" w:rsidP="00B77FE0">
            <w:pPr>
              <w:pStyle w:val="TAL"/>
            </w:pPr>
            <w:proofErr w:type="spellStart"/>
            <w:r w:rsidRPr="005D27C5">
              <w:t>isOrdered</w:t>
            </w:r>
            <w:proofErr w:type="spellEnd"/>
            <w:r w:rsidRPr="005D27C5">
              <w:t>: N/A</w:t>
            </w:r>
          </w:p>
          <w:p w14:paraId="18F3DDB2" w14:textId="77777777" w:rsidR="00B77FE0" w:rsidRPr="005D27C5" w:rsidRDefault="00B77FE0" w:rsidP="00B77FE0">
            <w:pPr>
              <w:pStyle w:val="TAL"/>
            </w:pPr>
            <w:proofErr w:type="spellStart"/>
            <w:r w:rsidRPr="005D27C5">
              <w:t>isUnique</w:t>
            </w:r>
            <w:proofErr w:type="spellEnd"/>
            <w:r w:rsidRPr="005D27C5">
              <w:t>: N/A</w:t>
            </w:r>
          </w:p>
          <w:p w14:paraId="5E8CB594" w14:textId="77777777" w:rsidR="00B77FE0" w:rsidRPr="005D27C5" w:rsidRDefault="00B77FE0" w:rsidP="00B77FE0">
            <w:pPr>
              <w:pStyle w:val="TAL"/>
            </w:pPr>
            <w:proofErr w:type="spellStart"/>
            <w:r w:rsidRPr="005D27C5">
              <w:t>defaultValue</w:t>
            </w:r>
            <w:proofErr w:type="spellEnd"/>
            <w:r w:rsidRPr="005D27C5">
              <w:t>: None</w:t>
            </w:r>
          </w:p>
          <w:p w14:paraId="571EC648" w14:textId="77777777" w:rsidR="00B77FE0" w:rsidRPr="005D27C5" w:rsidDel="00DC0B77" w:rsidRDefault="00B77FE0" w:rsidP="00B77FE0">
            <w:pPr>
              <w:pStyle w:val="TAL"/>
            </w:pPr>
            <w:proofErr w:type="spellStart"/>
            <w:r w:rsidRPr="005D27C5">
              <w:t>isNullable</w:t>
            </w:r>
            <w:proofErr w:type="spellEnd"/>
            <w:r w:rsidRPr="005D27C5">
              <w:t>: False</w:t>
            </w:r>
          </w:p>
        </w:tc>
      </w:tr>
      <w:tr w:rsidR="00B77FE0" w:rsidRPr="005D27C5" w14:paraId="113E53AA" w14:textId="77777777" w:rsidTr="00FA2EB2">
        <w:trPr>
          <w:gridAfter w:val="1"/>
          <w:wAfter w:w="33" w:type="dxa"/>
          <w:jc w:val="center"/>
        </w:trPr>
        <w:tc>
          <w:tcPr>
            <w:tcW w:w="3119" w:type="dxa"/>
            <w:tcMar>
              <w:top w:w="0" w:type="dxa"/>
              <w:left w:w="28" w:type="dxa"/>
              <w:bottom w:w="0" w:type="dxa"/>
              <w:right w:w="28" w:type="dxa"/>
            </w:tcMar>
          </w:tcPr>
          <w:p w14:paraId="4F38AAF6"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modelPerformanceTesting</w:t>
            </w:r>
            <w:proofErr w:type="spellEnd"/>
          </w:p>
        </w:tc>
        <w:tc>
          <w:tcPr>
            <w:tcW w:w="4252" w:type="dxa"/>
            <w:tcMar>
              <w:top w:w="0" w:type="dxa"/>
              <w:left w:w="28" w:type="dxa"/>
              <w:bottom w:w="0" w:type="dxa"/>
              <w:right w:w="28" w:type="dxa"/>
            </w:tcMar>
          </w:tcPr>
          <w:p w14:paraId="4C038857" w14:textId="77777777" w:rsidR="00B77FE0" w:rsidRPr="005D27C5" w:rsidRDefault="00B77FE0" w:rsidP="00B77FE0">
            <w:pPr>
              <w:pStyle w:val="TAL"/>
            </w:pPr>
            <w:r w:rsidRPr="005D27C5">
              <w:t>It indicates the performance score of the ML model when performing on the testing data.</w:t>
            </w:r>
          </w:p>
          <w:p w14:paraId="3E925DCD" w14:textId="77777777" w:rsidR="00B77FE0" w:rsidRPr="005D27C5" w:rsidRDefault="00B77FE0" w:rsidP="00B77FE0">
            <w:pPr>
              <w:pStyle w:val="TAL"/>
            </w:pPr>
          </w:p>
          <w:p w14:paraId="10256668" w14:textId="77777777" w:rsidR="00B77FE0" w:rsidRPr="005D27C5" w:rsidRDefault="00B77FE0" w:rsidP="00B77FE0">
            <w:pPr>
              <w:pStyle w:val="TAL"/>
              <w:rPr>
                <w:lang w:eastAsia="zh-CN"/>
              </w:rPr>
            </w:pPr>
            <w:proofErr w:type="spellStart"/>
            <w:r w:rsidRPr="005D27C5">
              <w:t>allowedValues</w:t>
            </w:r>
            <w:proofErr w:type="spellEnd"/>
            <w:r w:rsidRPr="005D27C5">
              <w:t>: N/A.</w:t>
            </w:r>
          </w:p>
        </w:tc>
        <w:tc>
          <w:tcPr>
            <w:tcW w:w="2261" w:type="dxa"/>
            <w:tcMar>
              <w:top w:w="0" w:type="dxa"/>
              <w:left w:w="28" w:type="dxa"/>
              <w:bottom w:w="0" w:type="dxa"/>
              <w:right w:w="28" w:type="dxa"/>
            </w:tcMar>
          </w:tcPr>
          <w:p w14:paraId="05D64A99" w14:textId="77777777" w:rsidR="00B77FE0" w:rsidRPr="005D27C5" w:rsidRDefault="00B77FE0" w:rsidP="00B77FE0">
            <w:pPr>
              <w:pStyle w:val="TAL"/>
            </w:pPr>
            <w:r w:rsidRPr="005D27C5">
              <w:t xml:space="preserve">type: </w:t>
            </w:r>
            <w:proofErr w:type="spellStart"/>
            <w:r w:rsidRPr="005D27C5">
              <w:t>ModelPerformance</w:t>
            </w:r>
            <w:proofErr w:type="spellEnd"/>
          </w:p>
          <w:p w14:paraId="08F88682" w14:textId="77777777" w:rsidR="00B77FE0" w:rsidRPr="005D27C5" w:rsidRDefault="00B77FE0" w:rsidP="00B77FE0">
            <w:pPr>
              <w:pStyle w:val="TAL"/>
            </w:pPr>
            <w:r w:rsidRPr="005D27C5">
              <w:t>multiplicity: *</w:t>
            </w:r>
          </w:p>
          <w:p w14:paraId="414CE22C" w14:textId="77777777" w:rsidR="00B77FE0" w:rsidRPr="005D27C5" w:rsidRDefault="00B77FE0" w:rsidP="00B77FE0">
            <w:pPr>
              <w:pStyle w:val="TAL"/>
            </w:pPr>
            <w:proofErr w:type="spellStart"/>
            <w:r w:rsidRPr="005D27C5">
              <w:t>isOrdered</w:t>
            </w:r>
            <w:proofErr w:type="spellEnd"/>
            <w:r w:rsidRPr="005D27C5">
              <w:t>: False</w:t>
            </w:r>
          </w:p>
          <w:p w14:paraId="3D8D8D9F" w14:textId="77777777" w:rsidR="00B77FE0" w:rsidRPr="005D27C5" w:rsidRDefault="00B77FE0" w:rsidP="00B77FE0">
            <w:pPr>
              <w:pStyle w:val="TAL"/>
            </w:pPr>
            <w:proofErr w:type="spellStart"/>
            <w:r w:rsidRPr="005D27C5">
              <w:t>isUnique</w:t>
            </w:r>
            <w:proofErr w:type="spellEnd"/>
            <w:r w:rsidRPr="005D27C5">
              <w:t>: True</w:t>
            </w:r>
          </w:p>
          <w:p w14:paraId="7A7EEC38" w14:textId="77777777" w:rsidR="00B77FE0" w:rsidRPr="005D27C5" w:rsidRDefault="00B77FE0" w:rsidP="00B77FE0">
            <w:pPr>
              <w:pStyle w:val="TAL"/>
            </w:pPr>
            <w:proofErr w:type="spellStart"/>
            <w:r w:rsidRPr="005D27C5">
              <w:t>defaultValue</w:t>
            </w:r>
            <w:proofErr w:type="spellEnd"/>
            <w:r w:rsidRPr="005D27C5">
              <w:t xml:space="preserve">: None </w:t>
            </w:r>
          </w:p>
          <w:p w14:paraId="723909EA"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5A483F80" w14:textId="77777777" w:rsidTr="00FA2EB2">
        <w:trPr>
          <w:gridAfter w:val="1"/>
          <w:wAfter w:w="33" w:type="dxa"/>
          <w:jc w:val="center"/>
        </w:trPr>
        <w:tc>
          <w:tcPr>
            <w:tcW w:w="3119" w:type="dxa"/>
            <w:tcMar>
              <w:top w:w="0" w:type="dxa"/>
              <w:left w:w="28" w:type="dxa"/>
              <w:bottom w:w="0" w:type="dxa"/>
              <w:right w:w="28" w:type="dxa"/>
            </w:tcMar>
          </w:tcPr>
          <w:p w14:paraId="1F1C6BC3"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lastRenderedPageBreak/>
              <w:t>mLTestingResult</w:t>
            </w:r>
            <w:proofErr w:type="spellEnd"/>
          </w:p>
        </w:tc>
        <w:tc>
          <w:tcPr>
            <w:tcW w:w="4252" w:type="dxa"/>
            <w:tcMar>
              <w:top w:w="0" w:type="dxa"/>
              <w:left w:w="28" w:type="dxa"/>
              <w:bottom w:w="0" w:type="dxa"/>
              <w:right w:w="28" w:type="dxa"/>
            </w:tcMar>
          </w:tcPr>
          <w:p w14:paraId="205EEADD" w14:textId="77777777" w:rsidR="00B77FE0" w:rsidRPr="005D27C5" w:rsidRDefault="00B77FE0" w:rsidP="00B77FE0">
            <w:pPr>
              <w:pStyle w:val="TAL"/>
            </w:pPr>
            <w:r w:rsidRPr="005D27C5">
              <w:t>It provides the address where the testing result is provided.</w:t>
            </w:r>
          </w:p>
          <w:p w14:paraId="7464DDA6" w14:textId="77777777" w:rsidR="00B77FE0" w:rsidRPr="005D27C5" w:rsidRDefault="00B77FE0" w:rsidP="00B77FE0">
            <w:pPr>
              <w:pStyle w:val="TAL"/>
            </w:pPr>
            <w:r w:rsidRPr="005D27C5">
              <w:t>The detailed testing result format is vendor specific.</w:t>
            </w:r>
          </w:p>
          <w:p w14:paraId="5C982070" w14:textId="77777777" w:rsidR="00B77FE0" w:rsidRPr="005D27C5" w:rsidRDefault="00B77FE0" w:rsidP="00B77FE0">
            <w:pPr>
              <w:pStyle w:val="TAL"/>
            </w:pPr>
          </w:p>
          <w:p w14:paraId="532161B2" w14:textId="77777777" w:rsidR="00B77FE0" w:rsidRPr="005D27C5" w:rsidRDefault="00B77FE0" w:rsidP="00B77FE0">
            <w:pPr>
              <w:pStyle w:val="TAL"/>
            </w:pPr>
            <w:proofErr w:type="spellStart"/>
            <w:r w:rsidRPr="005D27C5">
              <w:t>allowedValues</w:t>
            </w:r>
            <w:proofErr w:type="spellEnd"/>
            <w:r w:rsidRPr="005D27C5">
              <w:t>: N/A.</w:t>
            </w:r>
          </w:p>
          <w:p w14:paraId="42ADD0EA" w14:textId="77777777" w:rsidR="00B77FE0" w:rsidRPr="005D27C5" w:rsidRDefault="00B77FE0" w:rsidP="00B77FE0">
            <w:pPr>
              <w:pStyle w:val="TAL"/>
              <w:rPr>
                <w:lang w:eastAsia="zh-CN"/>
              </w:rPr>
            </w:pPr>
          </w:p>
        </w:tc>
        <w:tc>
          <w:tcPr>
            <w:tcW w:w="2261" w:type="dxa"/>
            <w:tcMar>
              <w:top w:w="0" w:type="dxa"/>
              <w:left w:w="28" w:type="dxa"/>
              <w:bottom w:w="0" w:type="dxa"/>
              <w:right w:w="28" w:type="dxa"/>
            </w:tcMar>
          </w:tcPr>
          <w:p w14:paraId="21348663" w14:textId="77777777" w:rsidR="00B77FE0" w:rsidRPr="005D27C5" w:rsidRDefault="00B77FE0" w:rsidP="00B77FE0">
            <w:pPr>
              <w:pStyle w:val="TAL"/>
            </w:pPr>
            <w:r w:rsidRPr="005D27C5">
              <w:t>type: String</w:t>
            </w:r>
          </w:p>
          <w:p w14:paraId="77145496" w14:textId="77777777" w:rsidR="00B77FE0" w:rsidRPr="005D27C5" w:rsidRDefault="00B77FE0" w:rsidP="00B77FE0">
            <w:pPr>
              <w:pStyle w:val="TAL"/>
            </w:pPr>
            <w:r w:rsidRPr="005D27C5">
              <w:t>multiplicity: 0..1</w:t>
            </w:r>
          </w:p>
          <w:p w14:paraId="61FDE96A" w14:textId="77777777" w:rsidR="00B77FE0" w:rsidRPr="005D27C5" w:rsidRDefault="00B77FE0" w:rsidP="00B77FE0">
            <w:pPr>
              <w:pStyle w:val="TAL"/>
            </w:pPr>
            <w:proofErr w:type="spellStart"/>
            <w:r w:rsidRPr="005D27C5">
              <w:t>isOrdered</w:t>
            </w:r>
            <w:proofErr w:type="spellEnd"/>
            <w:r w:rsidRPr="005D27C5">
              <w:t>: N/A</w:t>
            </w:r>
          </w:p>
          <w:p w14:paraId="64F06923" w14:textId="77777777" w:rsidR="00B77FE0" w:rsidRPr="005D27C5" w:rsidRDefault="00B77FE0" w:rsidP="00B77FE0">
            <w:pPr>
              <w:pStyle w:val="TAL"/>
            </w:pPr>
            <w:proofErr w:type="spellStart"/>
            <w:r w:rsidRPr="005D27C5">
              <w:t>isUnique</w:t>
            </w:r>
            <w:proofErr w:type="spellEnd"/>
            <w:r w:rsidRPr="005D27C5">
              <w:t>: N/A</w:t>
            </w:r>
          </w:p>
          <w:p w14:paraId="75FE578D" w14:textId="77777777" w:rsidR="00B77FE0" w:rsidRPr="005D27C5" w:rsidRDefault="00B77FE0" w:rsidP="00B77FE0">
            <w:pPr>
              <w:pStyle w:val="TAL"/>
            </w:pPr>
            <w:proofErr w:type="spellStart"/>
            <w:r w:rsidRPr="005D27C5">
              <w:t>defaultValue</w:t>
            </w:r>
            <w:proofErr w:type="spellEnd"/>
            <w:r w:rsidRPr="005D27C5">
              <w:t xml:space="preserve">: None </w:t>
            </w:r>
          </w:p>
          <w:p w14:paraId="3971B562"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4D272206" w14:textId="77777777" w:rsidTr="00FA2EB2">
        <w:trPr>
          <w:gridAfter w:val="1"/>
          <w:wAfter w:w="33" w:type="dxa"/>
          <w:jc w:val="center"/>
        </w:trPr>
        <w:tc>
          <w:tcPr>
            <w:tcW w:w="3119" w:type="dxa"/>
            <w:tcMar>
              <w:top w:w="0" w:type="dxa"/>
              <w:left w:w="28" w:type="dxa"/>
              <w:bottom w:w="0" w:type="dxa"/>
              <w:right w:w="28" w:type="dxa"/>
            </w:tcMar>
          </w:tcPr>
          <w:p w14:paraId="20B8F59B"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testingRequestRef</w:t>
            </w:r>
            <w:proofErr w:type="spellEnd"/>
          </w:p>
        </w:tc>
        <w:tc>
          <w:tcPr>
            <w:tcW w:w="4252" w:type="dxa"/>
            <w:tcMar>
              <w:top w:w="0" w:type="dxa"/>
              <w:left w:w="28" w:type="dxa"/>
              <w:bottom w:w="0" w:type="dxa"/>
              <w:right w:w="28" w:type="dxa"/>
            </w:tcMar>
          </w:tcPr>
          <w:p w14:paraId="72B3088F" w14:textId="77777777" w:rsidR="00B77FE0" w:rsidRPr="005D27C5" w:rsidRDefault="00B77FE0" w:rsidP="00B77FE0">
            <w:pPr>
              <w:pStyle w:val="TAL"/>
            </w:pPr>
            <w:r w:rsidRPr="005D27C5">
              <w:t xml:space="preserve">It identifies the DN of the </w:t>
            </w:r>
            <w:proofErr w:type="spellStart"/>
            <w:r w:rsidRPr="005D27C5">
              <w:rPr>
                <w:rFonts w:ascii="Courier New" w:hAnsi="Courier New" w:cs="Courier New"/>
                <w:lang w:eastAsia="zh-CN"/>
              </w:rPr>
              <w:t>MLTestingRequest</w:t>
            </w:r>
            <w:proofErr w:type="spellEnd"/>
            <w:r w:rsidRPr="005D27C5">
              <w:t xml:space="preserve"> MOI.</w:t>
            </w:r>
          </w:p>
          <w:p w14:paraId="595C3A34" w14:textId="77777777" w:rsidR="00B77FE0" w:rsidRPr="005D27C5" w:rsidRDefault="00B77FE0" w:rsidP="00B77FE0">
            <w:pPr>
              <w:pStyle w:val="TAL"/>
            </w:pPr>
          </w:p>
          <w:p w14:paraId="4231B83A" w14:textId="77777777" w:rsidR="00B77FE0" w:rsidRPr="005D27C5" w:rsidRDefault="00B77FE0" w:rsidP="00B77FE0">
            <w:pPr>
              <w:pStyle w:val="TAL"/>
              <w:rPr>
                <w:lang w:eastAsia="zh-CN"/>
              </w:rPr>
            </w:pPr>
          </w:p>
        </w:tc>
        <w:tc>
          <w:tcPr>
            <w:tcW w:w="2261" w:type="dxa"/>
            <w:tcMar>
              <w:top w:w="0" w:type="dxa"/>
              <w:left w:w="28" w:type="dxa"/>
              <w:bottom w:w="0" w:type="dxa"/>
              <w:right w:w="28" w:type="dxa"/>
            </w:tcMar>
          </w:tcPr>
          <w:p w14:paraId="08757306" w14:textId="77777777" w:rsidR="00B77FE0" w:rsidRPr="005D27C5" w:rsidRDefault="00B77FE0" w:rsidP="00B77FE0">
            <w:pPr>
              <w:pStyle w:val="TAL"/>
            </w:pPr>
            <w:r w:rsidRPr="005D27C5">
              <w:t>type: DN</w:t>
            </w:r>
          </w:p>
          <w:p w14:paraId="1CCA5A84" w14:textId="77777777" w:rsidR="00B77FE0" w:rsidRPr="005D27C5" w:rsidRDefault="00B77FE0" w:rsidP="00B77FE0">
            <w:pPr>
              <w:pStyle w:val="TAL"/>
            </w:pPr>
            <w:r w:rsidRPr="005D27C5">
              <w:t>multiplicity: 0..1</w:t>
            </w:r>
          </w:p>
          <w:p w14:paraId="19FF294F" w14:textId="77777777" w:rsidR="00B77FE0" w:rsidRPr="005D27C5" w:rsidRDefault="00B77FE0" w:rsidP="00B77FE0">
            <w:pPr>
              <w:pStyle w:val="TAL"/>
            </w:pPr>
            <w:proofErr w:type="spellStart"/>
            <w:r w:rsidRPr="005D27C5">
              <w:t>isOrdered</w:t>
            </w:r>
            <w:proofErr w:type="spellEnd"/>
            <w:r w:rsidRPr="005D27C5">
              <w:t>: N/A</w:t>
            </w:r>
          </w:p>
          <w:p w14:paraId="6CE08DBE" w14:textId="77777777" w:rsidR="00B77FE0" w:rsidRPr="005D27C5" w:rsidRDefault="00B77FE0" w:rsidP="00B77FE0">
            <w:pPr>
              <w:pStyle w:val="TAL"/>
            </w:pPr>
            <w:proofErr w:type="spellStart"/>
            <w:r w:rsidRPr="005D27C5">
              <w:t>isUnique</w:t>
            </w:r>
            <w:proofErr w:type="spellEnd"/>
            <w:r w:rsidRPr="005D27C5">
              <w:t>: N/A</w:t>
            </w:r>
          </w:p>
          <w:p w14:paraId="7DAAAE40" w14:textId="77777777" w:rsidR="00B77FE0" w:rsidRPr="005D27C5" w:rsidRDefault="00B77FE0" w:rsidP="00B77FE0">
            <w:pPr>
              <w:pStyle w:val="TAL"/>
            </w:pPr>
            <w:proofErr w:type="spellStart"/>
            <w:r w:rsidRPr="005D27C5">
              <w:t>defaultValue</w:t>
            </w:r>
            <w:proofErr w:type="spellEnd"/>
            <w:r w:rsidRPr="005D27C5">
              <w:t xml:space="preserve">: None </w:t>
            </w:r>
          </w:p>
          <w:p w14:paraId="17EBD3C0"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348F9770" w14:textId="77777777" w:rsidTr="00FA2EB2">
        <w:trPr>
          <w:gridAfter w:val="1"/>
          <w:wAfter w:w="33" w:type="dxa"/>
          <w:jc w:val="center"/>
        </w:trPr>
        <w:tc>
          <w:tcPr>
            <w:tcW w:w="3119" w:type="dxa"/>
            <w:tcMar>
              <w:top w:w="0" w:type="dxa"/>
              <w:left w:w="28" w:type="dxa"/>
              <w:bottom w:w="0" w:type="dxa"/>
              <w:right w:w="28" w:type="dxa"/>
            </w:tcMar>
          </w:tcPr>
          <w:p w14:paraId="71511FA3"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supportedPerformanceIndicators</w:t>
            </w:r>
            <w:proofErr w:type="spellEnd"/>
          </w:p>
        </w:tc>
        <w:tc>
          <w:tcPr>
            <w:tcW w:w="4252" w:type="dxa"/>
            <w:tcMar>
              <w:top w:w="0" w:type="dxa"/>
              <w:left w:w="28" w:type="dxa"/>
              <w:bottom w:w="0" w:type="dxa"/>
              <w:right w:w="28" w:type="dxa"/>
            </w:tcMar>
          </w:tcPr>
          <w:p w14:paraId="503799CA" w14:textId="77777777" w:rsidR="00B77FE0" w:rsidRPr="005D27C5" w:rsidRDefault="00B77FE0" w:rsidP="00B77FE0">
            <w:pPr>
              <w:pStyle w:val="TAL"/>
              <w:rPr>
                <w:rFonts w:cs="Arial"/>
                <w:szCs w:val="18"/>
              </w:rPr>
            </w:pPr>
            <w:r w:rsidRPr="005D27C5">
              <w:rPr>
                <w:rFonts w:cs="Arial"/>
                <w:szCs w:val="18"/>
                <w:lang w:eastAsia="zh-CN"/>
              </w:rPr>
              <w:t xml:space="preserve">This parameter lists </w:t>
            </w:r>
            <w:r w:rsidRPr="005D27C5">
              <w:t xml:space="preserve">specific </w:t>
            </w:r>
            <w:proofErr w:type="spellStart"/>
            <w:r w:rsidRPr="005D27C5">
              <w:rPr>
                <w:rFonts w:ascii="Courier New" w:hAnsi="Courier New" w:cs="Courier New"/>
              </w:rPr>
              <w:t>PerformanceIndicator</w:t>
            </w:r>
            <w:proofErr w:type="spellEnd"/>
            <w:r w:rsidRPr="005D27C5">
              <w:rPr>
                <w:lang w:eastAsia="zh-CN"/>
              </w:rPr>
              <w:t>(s) of an ML model</w:t>
            </w:r>
            <w:r w:rsidRPr="005D27C5">
              <w:rPr>
                <w:rFonts w:cs="Arial"/>
                <w:szCs w:val="18"/>
              </w:rPr>
              <w:t>.</w:t>
            </w:r>
          </w:p>
          <w:p w14:paraId="0013B1AE" w14:textId="77777777" w:rsidR="00B77FE0" w:rsidRPr="005D27C5" w:rsidRDefault="00B77FE0" w:rsidP="00B77FE0">
            <w:pPr>
              <w:pStyle w:val="TAL"/>
              <w:rPr>
                <w:rFonts w:cs="Arial"/>
                <w:szCs w:val="18"/>
              </w:rPr>
            </w:pPr>
          </w:p>
          <w:p w14:paraId="0E9404C7" w14:textId="77777777" w:rsidR="00B77FE0" w:rsidRPr="005D27C5" w:rsidRDefault="00B77FE0" w:rsidP="00B77FE0">
            <w:pPr>
              <w:pStyle w:val="TAL"/>
              <w:rPr>
                <w:lang w:eastAsia="zh-CN"/>
              </w:rPr>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5F881258" w14:textId="77777777" w:rsidR="00B77FE0" w:rsidRPr="005D27C5" w:rsidRDefault="00B77FE0" w:rsidP="00B77FE0">
            <w:pPr>
              <w:pStyle w:val="TAL"/>
            </w:pPr>
            <w:r w:rsidRPr="005D27C5">
              <w:t xml:space="preserve">type: </w:t>
            </w:r>
            <w:proofErr w:type="spellStart"/>
            <w:r w:rsidRPr="005D27C5">
              <w:t>Supported</w:t>
            </w:r>
            <w:r w:rsidRPr="005D27C5">
              <w:rPr>
                <w:rFonts w:eastAsia="Courier New"/>
              </w:rPr>
              <w:t>PerfIndicator</w:t>
            </w:r>
            <w:proofErr w:type="spellEnd"/>
            <w:r w:rsidRPr="005D27C5">
              <w:t xml:space="preserve"> </w:t>
            </w:r>
          </w:p>
          <w:p w14:paraId="0234AF7B" w14:textId="77777777" w:rsidR="00B77FE0" w:rsidRPr="005D27C5" w:rsidRDefault="00B77FE0" w:rsidP="00B77FE0">
            <w:pPr>
              <w:pStyle w:val="TAL"/>
            </w:pPr>
            <w:r w:rsidRPr="005D27C5">
              <w:t>multiplicity: 1</w:t>
            </w:r>
            <w:r w:rsidRPr="005D27C5">
              <w:rPr>
                <w:rFonts w:eastAsia="Courier New"/>
              </w:rPr>
              <w:t>..*</w:t>
            </w:r>
          </w:p>
          <w:p w14:paraId="3A3CA619" w14:textId="77777777" w:rsidR="00B77FE0" w:rsidRPr="005D27C5" w:rsidRDefault="00B77FE0" w:rsidP="00B77FE0">
            <w:pPr>
              <w:pStyle w:val="TAL"/>
            </w:pPr>
            <w:proofErr w:type="spellStart"/>
            <w:r w:rsidRPr="005D27C5">
              <w:t>isOrdered</w:t>
            </w:r>
            <w:proofErr w:type="spellEnd"/>
            <w:r w:rsidRPr="005D27C5">
              <w:t>: False</w:t>
            </w:r>
          </w:p>
          <w:p w14:paraId="43BCF190" w14:textId="77777777" w:rsidR="00B77FE0" w:rsidRPr="005D27C5" w:rsidRDefault="00B77FE0" w:rsidP="00B77FE0">
            <w:pPr>
              <w:pStyle w:val="TAL"/>
            </w:pPr>
            <w:proofErr w:type="spellStart"/>
            <w:r w:rsidRPr="005D27C5">
              <w:t>isUnique</w:t>
            </w:r>
            <w:proofErr w:type="spellEnd"/>
            <w:r w:rsidRPr="005D27C5">
              <w:t>: True</w:t>
            </w:r>
          </w:p>
          <w:p w14:paraId="428C020C" w14:textId="77777777" w:rsidR="00B77FE0" w:rsidRPr="005D27C5" w:rsidRDefault="00B77FE0" w:rsidP="00B77FE0">
            <w:pPr>
              <w:pStyle w:val="TAL"/>
            </w:pPr>
            <w:proofErr w:type="spellStart"/>
            <w:r w:rsidRPr="005D27C5">
              <w:t>defaultValue</w:t>
            </w:r>
            <w:proofErr w:type="spellEnd"/>
            <w:r w:rsidRPr="005D27C5">
              <w:t xml:space="preserve">: None </w:t>
            </w:r>
          </w:p>
          <w:p w14:paraId="10374CF2"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78A3712E" w14:textId="77777777" w:rsidTr="00FA2EB2">
        <w:trPr>
          <w:gridAfter w:val="1"/>
          <w:wAfter w:w="33" w:type="dxa"/>
          <w:jc w:val="center"/>
        </w:trPr>
        <w:tc>
          <w:tcPr>
            <w:tcW w:w="3119" w:type="dxa"/>
            <w:tcMar>
              <w:top w:w="0" w:type="dxa"/>
              <w:left w:w="28" w:type="dxa"/>
              <w:bottom w:w="0" w:type="dxa"/>
              <w:right w:w="28" w:type="dxa"/>
            </w:tcMar>
          </w:tcPr>
          <w:p w14:paraId="03B16E05"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performanceIndicatorName</w:t>
            </w:r>
            <w:proofErr w:type="spellEnd"/>
          </w:p>
        </w:tc>
        <w:tc>
          <w:tcPr>
            <w:tcW w:w="4252" w:type="dxa"/>
            <w:tcMar>
              <w:top w:w="0" w:type="dxa"/>
              <w:left w:w="28" w:type="dxa"/>
              <w:bottom w:w="0" w:type="dxa"/>
              <w:right w:w="28" w:type="dxa"/>
            </w:tcMar>
          </w:tcPr>
          <w:p w14:paraId="48D6707C" w14:textId="77777777" w:rsidR="00B77FE0" w:rsidRPr="005D27C5" w:rsidRDefault="00B77FE0" w:rsidP="00B77FE0">
            <w:pPr>
              <w:pStyle w:val="TAL"/>
              <w:rPr>
                <w:rFonts w:cs="Arial"/>
                <w:szCs w:val="18"/>
              </w:rPr>
            </w:pPr>
            <w:r w:rsidRPr="005D27C5">
              <w:t xml:space="preserve">It indicates the </w:t>
            </w:r>
            <w:r w:rsidRPr="005D27C5">
              <w:rPr>
                <w:rFonts w:eastAsia="Courier New"/>
              </w:rPr>
              <w:t>identifier of the specific performance indicator.</w:t>
            </w:r>
          </w:p>
          <w:p w14:paraId="65A62780" w14:textId="77777777" w:rsidR="00B77FE0" w:rsidRPr="005D27C5" w:rsidRDefault="00B77FE0" w:rsidP="00B77FE0">
            <w:pPr>
              <w:pStyle w:val="TAL"/>
              <w:rPr>
                <w:lang w:eastAsia="zh-CN"/>
              </w:rPr>
            </w:pPr>
            <w:proofErr w:type="spellStart"/>
            <w:r w:rsidRPr="005D27C5">
              <w:rPr>
                <w:rFonts w:cs="Arial"/>
                <w:szCs w:val="18"/>
              </w:rPr>
              <w:t>allowedValues</w:t>
            </w:r>
            <w:proofErr w:type="spellEnd"/>
            <w:r w:rsidRPr="005D27C5">
              <w:rPr>
                <w:rFonts w:cs="Arial"/>
                <w:szCs w:val="18"/>
              </w:rPr>
              <w:t>: N/A</w:t>
            </w:r>
          </w:p>
        </w:tc>
        <w:tc>
          <w:tcPr>
            <w:tcW w:w="2261" w:type="dxa"/>
            <w:tcMar>
              <w:top w:w="0" w:type="dxa"/>
              <w:left w:w="28" w:type="dxa"/>
              <w:bottom w:w="0" w:type="dxa"/>
              <w:right w:w="28" w:type="dxa"/>
            </w:tcMar>
          </w:tcPr>
          <w:p w14:paraId="32464D44" w14:textId="77777777" w:rsidR="00B77FE0" w:rsidRPr="005D27C5" w:rsidRDefault="00B77FE0" w:rsidP="00B77FE0">
            <w:pPr>
              <w:pStyle w:val="TAL"/>
              <w:rPr>
                <w:rFonts w:eastAsia="Courier New"/>
              </w:rPr>
            </w:pPr>
            <w:r w:rsidRPr="005D27C5">
              <w:rPr>
                <w:rFonts w:eastAsia="Courier New"/>
              </w:rPr>
              <w:t>type: String</w:t>
            </w:r>
          </w:p>
          <w:p w14:paraId="4E0EF588" w14:textId="77777777" w:rsidR="00B77FE0" w:rsidRPr="005D27C5" w:rsidRDefault="00B77FE0" w:rsidP="00B77FE0">
            <w:pPr>
              <w:pStyle w:val="TAL"/>
              <w:rPr>
                <w:rFonts w:eastAsia="Courier New"/>
              </w:rPr>
            </w:pPr>
            <w:r w:rsidRPr="005D27C5">
              <w:rPr>
                <w:rFonts w:eastAsia="Courier New"/>
              </w:rPr>
              <w:t>multiplicity: 1</w:t>
            </w:r>
          </w:p>
          <w:p w14:paraId="2EEE355A" w14:textId="77777777" w:rsidR="00B77FE0" w:rsidRPr="005D27C5" w:rsidRDefault="00B77FE0" w:rsidP="00B77FE0">
            <w:pPr>
              <w:pStyle w:val="TAL"/>
              <w:rPr>
                <w:rFonts w:eastAsia="Courier New"/>
              </w:rPr>
            </w:pPr>
            <w:proofErr w:type="spellStart"/>
            <w:r w:rsidRPr="005D27C5">
              <w:rPr>
                <w:rFonts w:eastAsia="Courier New"/>
              </w:rPr>
              <w:t>isOrdered</w:t>
            </w:r>
            <w:proofErr w:type="spellEnd"/>
            <w:r w:rsidRPr="005D27C5">
              <w:rPr>
                <w:rFonts w:eastAsia="Courier New"/>
              </w:rPr>
              <w:t xml:space="preserve">: </w:t>
            </w:r>
            <w:r w:rsidRPr="005D27C5">
              <w:t>N/A</w:t>
            </w:r>
          </w:p>
          <w:p w14:paraId="03819A76" w14:textId="77777777" w:rsidR="00B77FE0" w:rsidRPr="005D27C5" w:rsidRDefault="00B77FE0" w:rsidP="00B77FE0">
            <w:pPr>
              <w:pStyle w:val="TAL"/>
              <w:rPr>
                <w:rFonts w:eastAsia="Courier New"/>
              </w:rPr>
            </w:pPr>
            <w:proofErr w:type="spellStart"/>
            <w:r w:rsidRPr="005D27C5">
              <w:rPr>
                <w:rFonts w:eastAsia="Courier New"/>
              </w:rPr>
              <w:t>isUnique</w:t>
            </w:r>
            <w:proofErr w:type="spellEnd"/>
            <w:r w:rsidRPr="005D27C5">
              <w:rPr>
                <w:rFonts w:eastAsia="Courier New"/>
              </w:rPr>
              <w:t xml:space="preserve">: </w:t>
            </w:r>
            <w:r w:rsidRPr="005D27C5">
              <w:t>N/A</w:t>
            </w:r>
          </w:p>
          <w:p w14:paraId="1E0F4F66" w14:textId="77777777" w:rsidR="00B77FE0" w:rsidRPr="005D27C5" w:rsidRDefault="00B77FE0" w:rsidP="00B77FE0">
            <w:pPr>
              <w:pStyle w:val="TAL"/>
              <w:rPr>
                <w:rFonts w:eastAsia="Courier New"/>
              </w:rPr>
            </w:pPr>
            <w:proofErr w:type="spellStart"/>
            <w:r w:rsidRPr="005D27C5">
              <w:rPr>
                <w:rFonts w:eastAsia="Courier New"/>
              </w:rPr>
              <w:t>defaultValue</w:t>
            </w:r>
            <w:proofErr w:type="spellEnd"/>
            <w:r w:rsidRPr="005D27C5">
              <w:rPr>
                <w:rFonts w:eastAsia="Courier New"/>
              </w:rPr>
              <w:t>: None</w:t>
            </w:r>
          </w:p>
          <w:p w14:paraId="4C65CE2D" w14:textId="77777777" w:rsidR="00B77FE0" w:rsidRPr="005D27C5" w:rsidRDefault="00B77FE0" w:rsidP="00B77FE0">
            <w:pPr>
              <w:pStyle w:val="TAL"/>
            </w:pPr>
            <w:proofErr w:type="spellStart"/>
            <w:r w:rsidRPr="005D27C5">
              <w:rPr>
                <w:rFonts w:eastAsia="Courier New"/>
              </w:rPr>
              <w:t>isNullable</w:t>
            </w:r>
            <w:proofErr w:type="spellEnd"/>
            <w:r w:rsidRPr="005D27C5">
              <w:rPr>
                <w:rFonts w:eastAsia="Courier New"/>
              </w:rPr>
              <w:t>: False</w:t>
            </w:r>
          </w:p>
        </w:tc>
      </w:tr>
      <w:tr w:rsidR="00B77FE0" w:rsidRPr="005D27C5" w14:paraId="5C2F5E15" w14:textId="77777777" w:rsidTr="00FA2EB2">
        <w:trPr>
          <w:gridAfter w:val="1"/>
          <w:wAfter w:w="33" w:type="dxa"/>
          <w:jc w:val="center"/>
        </w:trPr>
        <w:tc>
          <w:tcPr>
            <w:tcW w:w="3119" w:type="dxa"/>
            <w:tcMar>
              <w:top w:w="0" w:type="dxa"/>
              <w:left w:w="28" w:type="dxa"/>
              <w:bottom w:w="0" w:type="dxa"/>
              <w:right w:w="28" w:type="dxa"/>
            </w:tcMar>
          </w:tcPr>
          <w:p w14:paraId="3139F3F0"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isSupportedForTraining</w:t>
            </w:r>
            <w:proofErr w:type="spellEnd"/>
          </w:p>
        </w:tc>
        <w:tc>
          <w:tcPr>
            <w:tcW w:w="4252" w:type="dxa"/>
            <w:tcMar>
              <w:top w:w="0" w:type="dxa"/>
              <w:left w:w="28" w:type="dxa"/>
              <w:bottom w:w="0" w:type="dxa"/>
              <w:right w:w="28" w:type="dxa"/>
            </w:tcMar>
          </w:tcPr>
          <w:p w14:paraId="17500C57" w14:textId="77777777" w:rsidR="00B77FE0" w:rsidRPr="005D27C5" w:rsidRDefault="00B77FE0" w:rsidP="00B77FE0">
            <w:pPr>
              <w:pStyle w:val="TAL"/>
            </w:pPr>
            <w:r w:rsidRPr="005D27C5">
              <w:rPr>
                <w:rFonts w:eastAsia="Courier New"/>
              </w:rPr>
              <w:t xml:space="preserve">It indicates whether the specific performance indicator is supported a </w:t>
            </w:r>
            <w:r w:rsidRPr="005D27C5">
              <w:t xml:space="preserve">performance </w:t>
            </w:r>
            <w:r w:rsidRPr="005D27C5">
              <w:rPr>
                <w:rFonts w:eastAsia="Courier New"/>
              </w:rPr>
              <w:t xml:space="preserve">metric of ML model training for </w:t>
            </w:r>
            <w:r w:rsidRPr="005D27C5">
              <w:t xml:space="preserve">the ML </w:t>
            </w:r>
            <w:r w:rsidRPr="005D27C5">
              <w:rPr>
                <w:rFonts w:eastAsia="Courier New"/>
              </w:rPr>
              <w:t xml:space="preserve">model. </w:t>
            </w:r>
          </w:p>
          <w:p w14:paraId="74F62A63" w14:textId="77777777" w:rsidR="00B77FE0" w:rsidRPr="005D27C5" w:rsidRDefault="00B77FE0" w:rsidP="00B77FE0">
            <w:pPr>
              <w:pStyle w:val="TAL"/>
            </w:pPr>
          </w:p>
          <w:p w14:paraId="22C50E6E" w14:textId="77777777" w:rsidR="00B77FE0" w:rsidRPr="005D27C5" w:rsidRDefault="00B77FE0" w:rsidP="00B77FE0">
            <w:pPr>
              <w:pStyle w:val="TAL"/>
              <w:rPr>
                <w:lang w:eastAsia="zh-CN"/>
              </w:rPr>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7CC74C2D" w14:textId="77777777" w:rsidR="00B77FE0" w:rsidRPr="005D27C5" w:rsidRDefault="00B77FE0" w:rsidP="00B77FE0">
            <w:pPr>
              <w:pStyle w:val="TAL"/>
              <w:rPr>
                <w:rFonts w:eastAsia="Courier New"/>
              </w:rPr>
            </w:pPr>
            <w:r w:rsidRPr="005D27C5">
              <w:rPr>
                <w:rFonts w:eastAsia="Courier New"/>
              </w:rPr>
              <w:t xml:space="preserve">type: </w:t>
            </w:r>
            <w:r w:rsidRPr="005D27C5">
              <w:rPr>
                <w:rFonts w:eastAsia="Courier New"/>
                <w:lang w:eastAsia="zh-CN"/>
              </w:rPr>
              <w:t>Boolean</w:t>
            </w:r>
          </w:p>
          <w:p w14:paraId="04C25FB9" w14:textId="77777777" w:rsidR="00B77FE0" w:rsidRPr="005D27C5" w:rsidRDefault="00B77FE0" w:rsidP="00B77FE0">
            <w:pPr>
              <w:pStyle w:val="TAL"/>
              <w:rPr>
                <w:rFonts w:eastAsia="Courier New"/>
              </w:rPr>
            </w:pPr>
            <w:r w:rsidRPr="005D27C5">
              <w:rPr>
                <w:rFonts w:eastAsia="Courier New"/>
              </w:rPr>
              <w:t>multiplicity: 1</w:t>
            </w:r>
          </w:p>
          <w:p w14:paraId="2FDEFBF9" w14:textId="77777777" w:rsidR="00B77FE0" w:rsidRPr="005D27C5" w:rsidRDefault="00B77FE0" w:rsidP="00B77FE0">
            <w:pPr>
              <w:pStyle w:val="TAL"/>
              <w:rPr>
                <w:rFonts w:eastAsia="Courier New"/>
              </w:rPr>
            </w:pPr>
            <w:proofErr w:type="spellStart"/>
            <w:r w:rsidRPr="005D27C5">
              <w:rPr>
                <w:rFonts w:eastAsia="Courier New"/>
              </w:rPr>
              <w:t>isOrdered</w:t>
            </w:r>
            <w:proofErr w:type="spellEnd"/>
            <w:r w:rsidRPr="005D27C5">
              <w:rPr>
                <w:rFonts w:eastAsia="Courier New"/>
              </w:rPr>
              <w:t xml:space="preserve">: </w:t>
            </w:r>
            <w:r w:rsidRPr="005D27C5">
              <w:t>N/A</w:t>
            </w:r>
          </w:p>
          <w:p w14:paraId="1875490A" w14:textId="77777777" w:rsidR="00B77FE0" w:rsidRPr="005D27C5" w:rsidRDefault="00B77FE0" w:rsidP="00B77FE0">
            <w:pPr>
              <w:pStyle w:val="TAL"/>
              <w:rPr>
                <w:rFonts w:eastAsia="Courier New"/>
              </w:rPr>
            </w:pPr>
            <w:proofErr w:type="spellStart"/>
            <w:r w:rsidRPr="005D27C5">
              <w:rPr>
                <w:rFonts w:eastAsia="Courier New"/>
              </w:rPr>
              <w:t>isUnique</w:t>
            </w:r>
            <w:proofErr w:type="spellEnd"/>
            <w:r w:rsidRPr="005D27C5">
              <w:rPr>
                <w:rFonts w:eastAsia="Courier New"/>
              </w:rPr>
              <w:t xml:space="preserve">: </w:t>
            </w:r>
            <w:r w:rsidRPr="005D27C5">
              <w:t>N/A</w:t>
            </w:r>
          </w:p>
          <w:p w14:paraId="667FC658" w14:textId="77777777" w:rsidR="00B77FE0" w:rsidRPr="005D27C5" w:rsidRDefault="00B77FE0" w:rsidP="00B77FE0">
            <w:pPr>
              <w:pStyle w:val="TAL"/>
              <w:rPr>
                <w:rFonts w:eastAsia="Courier New"/>
              </w:rPr>
            </w:pPr>
            <w:proofErr w:type="spellStart"/>
            <w:r w:rsidRPr="005D27C5">
              <w:rPr>
                <w:rFonts w:eastAsia="Courier New"/>
              </w:rPr>
              <w:t>defaultValue</w:t>
            </w:r>
            <w:proofErr w:type="spellEnd"/>
            <w:r w:rsidRPr="005D27C5">
              <w:rPr>
                <w:rFonts w:eastAsia="Courier New"/>
              </w:rPr>
              <w:t xml:space="preserve">: </w:t>
            </w:r>
            <w:r w:rsidRPr="005D27C5">
              <w:t>FALSE</w:t>
            </w:r>
          </w:p>
          <w:p w14:paraId="4EE90345" w14:textId="77777777" w:rsidR="00B77FE0" w:rsidRPr="005D27C5" w:rsidRDefault="00B77FE0" w:rsidP="00B77FE0">
            <w:pPr>
              <w:pStyle w:val="TAL"/>
            </w:pPr>
            <w:proofErr w:type="spellStart"/>
            <w:r w:rsidRPr="005D27C5">
              <w:rPr>
                <w:rFonts w:eastAsia="Courier New"/>
              </w:rPr>
              <w:t>isNullable</w:t>
            </w:r>
            <w:proofErr w:type="spellEnd"/>
            <w:r w:rsidRPr="005D27C5">
              <w:rPr>
                <w:rFonts w:eastAsia="Courier New"/>
              </w:rPr>
              <w:t>: False</w:t>
            </w:r>
          </w:p>
        </w:tc>
      </w:tr>
      <w:tr w:rsidR="00B77FE0" w:rsidRPr="005D27C5" w14:paraId="3648CD2A" w14:textId="77777777" w:rsidTr="00FA2EB2">
        <w:trPr>
          <w:gridAfter w:val="1"/>
          <w:wAfter w:w="33" w:type="dxa"/>
          <w:jc w:val="center"/>
        </w:trPr>
        <w:tc>
          <w:tcPr>
            <w:tcW w:w="3119" w:type="dxa"/>
            <w:tcMar>
              <w:top w:w="0" w:type="dxa"/>
              <w:left w:w="28" w:type="dxa"/>
              <w:bottom w:w="0" w:type="dxa"/>
              <w:right w:w="28" w:type="dxa"/>
            </w:tcMar>
          </w:tcPr>
          <w:p w14:paraId="20393AAD"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isSupportedForTesting</w:t>
            </w:r>
            <w:proofErr w:type="spellEnd"/>
          </w:p>
        </w:tc>
        <w:tc>
          <w:tcPr>
            <w:tcW w:w="4252" w:type="dxa"/>
            <w:tcMar>
              <w:top w:w="0" w:type="dxa"/>
              <w:left w:w="28" w:type="dxa"/>
              <w:bottom w:w="0" w:type="dxa"/>
              <w:right w:w="28" w:type="dxa"/>
            </w:tcMar>
          </w:tcPr>
          <w:p w14:paraId="4E8CB9AA" w14:textId="77777777" w:rsidR="00B77FE0" w:rsidRPr="005D27C5" w:rsidRDefault="00B77FE0" w:rsidP="00B77FE0">
            <w:pPr>
              <w:pStyle w:val="TAL"/>
            </w:pPr>
            <w:r w:rsidRPr="005D27C5">
              <w:rPr>
                <w:rFonts w:eastAsia="Courier New"/>
              </w:rPr>
              <w:t xml:space="preserve">It indicates whether the specific performance indicator is supported a </w:t>
            </w:r>
            <w:r w:rsidRPr="005D27C5">
              <w:t xml:space="preserve">performance </w:t>
            </w:r>
            <w:r w:rsidRPr="005D27C5">
              <w:rPr>
                <w:rFonts w:eastAsia="Courier New"/>
              </w:rPr>
              <w:t xml:space="preserve">metric of ML model testing for </w:t>
            </w:r>
            <w:r w:rsidRPr="005D27C5">
              <w:t xml:space="preserve">the ML </w:t>
            </w:r>
            <w:r w:rsidRPr="005D27C5">
              <w:rPr>
                <w:rFonts w:eastAsia="Courier New"/>
              </w:rPr>
              <w:t>model</w:t>
            </w:r>
            <w:r w:rsidRPr="005D27C5">
              <w:t xml:space="preserve">. </w:t>
            </w:r>
          </w:p>
          <w:p w14:paraId="07BB9F27" w14:textId="77777777" w:rsidR="00B77FE0" w:rsidRPr="005D27C5" w:rsidRDefault="00B77FE0" w:rsidP="00B77FE0">
            <w:pPr>
              <w:pStyle w:val="TAL"/>
            </w:pPr>
          </w:p>
          <w:p w14:paraId="43D56054" w14:textId="77777777" w:rsidR="00B77FE0" w:rsidRPr="005D27C5" w:rsidRDefault="00B77FE0" w:rsidP="00B77FE0">
            <w:pPr>
              <w:pStyle w:val="TAL"/>
              <w:rPr>
                <w:lang w:eastAsia="zh-CN"/>
              </w:rPr>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6BDD4317" w14:textId="77777777" w:rsidR="00B77FE0" w:rsidRPr="005D27C5" w:rsidRDefault="00B77FE0" w:rsidP="00B77FE0">
            <w:pPr>
              <w:pStyle w:val="TAL"/>
              <w:rPr>
                <w:rFonts w:eastAsia="Courier New"/>
              </w:rPr>
            </w:pPr>
            <w:r w:rsidRPr="005D27C5">
              <w:rPr>
                <w:rFonts w:eastAsia="Courier New"/>
              </w:rPr>
              <w:t xml:space="preserve">type: </w:t>
            </w:r>
            <w:r w:rsidRPr="005D27C5">
              <w:rPr>
                <w:rFonts w:eastAsia="Courier New"/>
                <w:lang w:eastAsia="zh-CN"/>
              </w:rPr>
              <w:t>Boolean</w:t>
            </w:r>
          </w:p>
          <w:p w14:paraId="2263BBA0" w14:textId="77777777" w:rsidR="00B77FE0" w:rsidRPr="005D27C5" w:rsidRDefault="00B77FE0" w:rsidP="00B77FE0">
            <w:pPr>
              <w:pStyle w:val="TAL"/>
              <w:rPr>
                <w:rFonts w:eastAsia="Courier New"/>
              </w:rPr>
            </w:pPr>
            <w:r w:rsidRPr="005D27C5">
              <w:rPr>
                <w:rFonts w:eastAsia="Courier New"/>
              </w:rPr>
              <w:t>multiplicity: 1</w:t>
            </w:r>
          </w:p>
          <w:p w14:paraId="67219CC0" w14:textId="77777777" w:rsidR="00B77FE0" w:rsidRPr="005D27C5" w:rsidRDefault="00B77FE0" w:rsidP="00B77FE0">
            <w:pPr>
              <w:pStyle w:val="TAL"/>
              <w:rPr>
                <w:rFonts w:eastAsia="Courier New"/>
              </w:rPr>
            </w:pPr>
            <w:proofErr w:type="spellStart"/>
            <w:r w:rsidRPr="005D27C5">
              <w:rPr>
                <w:rFonts w:eastAsia="Courier New"/>
              </w:rPr>
              <w:t>isOrdered</w:t>
            </w:r>
            <w:proofErr w:type="spellEnd"/>
            <w:r w:rsidRPr="005D27C5">
              <w:rPr>
                <w:rFonts w:eastAsia="Courier New"/>
              </w:rPr>
              <w:t xml:space="preserve">: </w:t>
            </w:r>
            <w:r w:rsidRPr="005D27C5">
              <w:t>N/A</w:t>
            </w:r>
          </w:p>
          <w:p w14:paraId="0F87515D" w14:textId="77777777" w:rsidR="00B77FE0" w:rsidRPr="005D27C5" w:rsidRDefault="00B77FE0" w:rsidP="00B77FE0">
            <w:pPr>
              <w:pStyle w:val="TAL"/>
              <w:rPr>
                <w:rFonts w:eastAsia="Courier New"/>
              </w:rPr>
            </w:pPr>
            <w:proofErr w:type="spellStart"/>
            <w:r w:rsidRPr="005D27C5">
              <w:rPr>
                <w:rFonts w:eastAsia="Courier New"/>
              </w:rPr>
              <w:t>isUnique</w:t>
            </w:r>
            <w:proofErr w:type="spellEnd"/>
            <w:r w:rsidRPr="005D27C5">
              <w:rPr>
                <w:rFonts w:eastAsia="Courier New"/>
              </w:rPr>
              <w:t xml:space="preserve">: </w:t>
            </w:r>
            <w:r w:rsidRPr="005D27C5">
              <w:t>N/A</w:t>
            </w:r>
          </w:p>
          <w:p w14:paraId="55490791" w14:textId="77777777" w:rsidR="00B77FE0" w:rsidRPr="005D27C5" w:rsidRDefault="00B77FE0" w:rsidP="00B77FE0">
            <w:pPr>
              <w:pStyle w:val="TAL"/>
              <w:rPr>
                <w:rFonts w:eastAsia="Courier New"/>
              </w:rPr>
            </w:pPr>
            <w:proofErr w:type="spellStart"/>
            <w:r w:rsidRPr="005D27C5">
              <w:rPr>
                <w:rFonts w:eastAsia="Courier New"/>
              </w:rPr>
              <w:t>defaultValue</w:t>
            </w:r>
            <w:proofErr w:type="spellEnd"/>
            <w:r w:rsidRPr="005D27C5">
              <w:rPr>
                <w:rFonts w:eastAsia="Courier New"/>
              </w:rPr>
              <w:t xml:space="preserve">: </w:t>
            </w:r>
            <w:r w:rsidRPr="005D27C5">
              <w:t>FALSE</w:t>
            </w:r>
          </w:p>
          <w:p w14:paraId="6DB43B03" w14:textId="77777777" w:rsidR="00B77FE0" w:rsidRPr="005D27C5" w:rsidRDefault="00B77FE0" w:rsidP="00B77FE0">
            <w:pPr>
              <w:pStyle w:val="TAL"/>
            </w:pPr>
            <w:proofErr w:type="spellStart"/>
            <w:r w:rsidRPr="005D27C5">
              <w:rPr>
                <w:rFonts w:eastAsia="Courier New"/>
              </w:rPr>
              <w:t>isNullable</w:t>
            </w:r>
            <w:proofErr w:type="spellEnd"/>
            <w:r w:rsidRPr="005D27C5">
              <w:rPr>
                <w:rFonts w:eastAsia="Courier New"/>
              </w:rPr>
              <w:t>: False</w:t>
            </w:r>
          </w:p>
        </w:tc>
      </w:tr>
      <w:tr w:rsidR="00B77FE0" w:rsidRPr="005D27C5" w14:paraId="1057F1A3" w14:textId="77777777" w:rsidTr="00FA2EB2">
        <w:trPr>
          <w:gridAfter w:val="1"/>
          <w:wAfter w:w="33" w:type="dxa"/>
          <w:jc w:val="center"/>
        </w:trPr>
        <w:tc>
          <w:tcPr>
            <w:tcW w:w="3119" w:type="dxa"/>
            <w:tcMar>
              <w:top w:w="0" w:type="dxa"/>
              <w:left w:w="28" w:type="dxa"/>
              <w:bottom w:w="0" w:type="dxa"/>
              <w:right w:w="28" w:type="dxa"/>
            </w:tcMar>
          </w:tcPr>
          <w:p w14:paraId="21F38D77"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szCs w:val="18"/>
              </w:rPr>
              <w:t>mLUpdateProcessRef</w:t>
            </w:r>
            <w:proofErr w:type="spellEnd"/>
          </w:p>
        </w:tc>
        <w:tc>
          <w:tcPr>
            <w:tcW w:w="4252" w:type="dxa"/>
            <w:tcMar>
              <w:top w:w="0" w:type="dxa"/>
              <w:left w:w="28" w:type="dxa"/>
              <w:bottom w:w="0" w:type="dxa"/>
              <w:right w:w="28" w:type="dxa"/>
            </w:tcMar>
          </w:tcPr>
          <w:p w14:paraId="1786D378" w14:textId="77777777" w:rsidR="00B77FE0" w:rsidRPr="005D27C5" w:rsidRDefault="00B77FE0" w:rsidP="00B77FE0">
            <w:pPr>
              <w:pStyle w:val="TAL"/>
            </w:pPr>
            <w:r w:rsidRPr="005D27C5">
              <w:t xml:space="preserve">It is the DN of the </w:t>
            </w:r>
            <w:proofErr w:type="spellStart"/>
            <w:r w:rsidRPr="005D27C5">
              <w:rPr>
                <w:rFonts w:ascii="Courier New" w:hAnsi="Courier New" w:cs="Courier New"/>
                <w:szCs w:val="18"/>
              </w:rPr>
              <w:t>mLUpdateProcess</w:t>
            </w:r>
            <w:proofErr w:type="spellEnd"/>
            <w:r w:rsidRPr="005D27C5">
              <w:t xml:space="preserve"> MOI that represents the process of updating an ML </w:t>
            </w:r>
            <w:r w:rsidRPr="005D27C5">
              <w:rPr>
                <w:rFonts w:eastAsia="Courier New"/>
              </w:rPr>
              <w:t>model</w:t>
            </w:r>
            <w:r w:rsidRPr="005D27C5">
              <w:t>.</w:t>
            </w:r>
          </w:p>
          <w:p w14:paraId="2A6B4FC7" w14:textId="77777777" w:rsidR="00B77FE0" w:rsidRPr="005D27C5" w:rsidRDefault="00B77FE0" w:rsidP="00B77FE0">
            <w:pPr>
              <w:pStyle w:val="TAL"/>
            </w:pPr>
          </w:p>
          <w:p w14:paraId="71E04D12" w14:textId="77777777" w:rsidR="00B77FE0" w:rsidRPr="005D27C5" w:rsidRDefault="00B77FE0" w:rsidP="00B77FE0">
            <w:pPr>
              <w:pStyle w:val="TAL"/>
              <w:rPr>
                <w:lang w:eastAsia="zh-CN"/>
              </w:rPr>
            </w:pPr>
          </w:p>
        </w:tc>
        <w:tc>
          <w:tcPr>
            <w:tcW w:w="2261" w:type="dxa"/>
            <w:tcMar>
              <w:top w:w="0" w:type="dxa"/>
              <w:left w:w="28" w:type="dxa"/>
              <w:bottom w:w="0" w:type="dxa"/>
              <w:right w:w="28" w:type="dxa"/>
            </w:tcMar>
          </w:tcPr>
          <w:p w14:paraId="44F9AC31" w14:textId="77777777" w:rsidR="00B77FE0" w:rsidRPr="005D27C5" w:rsidRDefault="00B77FE0" w:rsidP="00B77FE0">
            <w:pPr>
              <w:pStyle w:val="TAL"/>
            </w:pPr>
            <w:r w:rsidRPr="005D27C5">
              <w:t>type: DN</w:t>
            </w:r>
          </w:p>
          <w:p w14:paraId="394FA8FF" w14:textId="77777777" w:rsidR="00B77FE0" w:rsidRPr="005D27C5" w:rsidRDefault="00B77FE0" w:rsidP="00B77FE0">
            <w:pPr>
              <w:pStyle w:val="TAL"/>
            </w:pPr>
            <w:r w:rsidRPr="005D27C5">
              <w:t>multiplicity: 1</w:t>
            </w:r>
          </w:p>
          <w:p w14:paraId="40130645" w14:textId="77777777" w:rsidR="00B77FE0" w:rsidRPr="005D27C5" w:rsidRDefault="00B77FE0" w:rsidP="00B77FE0">
            <w:pPr>
              <w:pStyle w:val="TAL"/>
            </w:pPr>
            <w:proofErr w:type="spellStart"/>
            <w:r w:rsidRPr="005D27C5">
              <w:t>isOrdered</w:t>
            </w:r>
            <w:proofErr w:type="spellEnd"/>
            <w:r w:rsidRPr="005D27C5">
              <w:t>: N/A</w:t>
            </w:r>
          </w:p>
          <w:p w14:paraId="34E4516B" w14:textId="77777777" w:rsidR="00B77FE0" w:rsidRPr="005D27C5" w:rsidRDefault="00B77FE0" w:rsidP="00B77FE0">
            <w:pPr>
              <w:pStyle w:val="TAL"/>
            </w:pPr>
            <w:proofErr w:type="spellStart"/>
            <w:r w:rsidRPr="005D27C5">
              <w:t>isUnique</w:t>
            </w:r>
            <w:proofErr w:type="spellEnd"/>
            <w:r w:rsidRPr="005D27C5">
              <w:t>: N/A</w:t>
            </w:r>
          </w:p>
          <w:p w14:paraId="3614533C" w14:textId="77777777" w:rsidR="00B77FE0" w:rsidRPr="005D27C5" w:rsidRDefault="00B77FE0" w:rsidP="00B77FE0">
            <w:pPr>
              <w:pStyle w:val="TAL"/>
            </w:pPr>
            <w:proofErr w:type="spellStart"/>
            <w:r w:rsidRPr="005D27C5">
              <w:t>defaultValue</w:t>
            </w:r>
            <w:proofErr w:type="spellEnd"/>
            <w:r w:rsidRPr="005D27C5">
              <w:t xml:space="preserve">: None </w:t>
            </w:r>
          </w:p>
          <w:p w14:paraId="44C9E4B6"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7F3E7AAB" w14:textId="77777777" w:rsidTr="00FA2EB2">
        <w:trPr>
          <w:gridAfter w:val="1"/>
          <w:wAfter w:w="33" w:type="dxa"/>
          <w:jc w:val="center"/>
        </w:trPr>
        <w:tc>
          <w:tcPr>
            <w:tcW w:w="3119" w:type="dxa"/>
            <w:tcMar>
              <w:top w:w="0" w:type="dxa"/>
              <w:left w:w="28" w:type="dxa"/>
              <w:bottom w:w="0" w:type="dxa"/>
              <w:right w:w="28" w:type="dxa"/>
            </w:tcMar>
          </w:tcPr>
          <w:p w14:paraId="18DDB3B0"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mLUpdateRequestRef</w:t>
            </w:r>
            <w:r w:rsidRPr="00464E7C">
              <w:rPr>
                <w:rFonts w:ascii="Courier New" w:hAnsi="Courier New" w:cs="Courier New"/>
                <w:lang w:eastAsia="zh-CN"/>
              </w:rPr>
              <w:t>List</w:t>
            </w:r>
            <w:proofErr w:type="spellEnd"/>
          </w:p>
        </w:tc>
        <w:tc>
          <w:tcPr>
            <w:tcW w:w="4252" w:type="dxa"/>
            <w:tcMar>
              <w:top w:w="0" w:type="dxa"/>
              <w:left w:w="28" w:type="dxa"/>
              <w:bottom w:w="0" w:type="dxa"/>
              <w:right w:w="28" w:type="dxa"/>
            </w:tcMar>
          </w:tcPr>
          <w:p w14:paraId="0C4326A1" w14:textId="77777777" w:rsidR="00B77FE0" w:rsidRPr="005D27C5" w:rsidRDefault="00B77FE0" w:rsidP="00B77FE0">
            <w:pPr>
              <w:pStyle w:val="TAL"/>
            </w:pPr>
            <w:r w:rsidRPr="005D27C5">
              <w:t xml:space="preserve">It is the </w:t>
            </w:r>
            <w:r w:rsidRPr="005D27C5">
              <w:rPr>
                <w:rFonts w:hint="eastAsia"/>
                <w:lang w:eastAsia="zh-CN"/>
              </w:rPr>
              <w:t>list of</w:t>
            </w:r>
            <w:r w:rsidRPr="005D27C5">
              <w:t xml:space="preserve"> DN of the </w:t>
            </w:r>
            <w:proofErr w:type="spellStart"/>
            <w:r w:rsidRPr="005D27C5">
              <w:rPr>
                <w:rFonts w:ascii="Courier New" w:hAnsi="Courier New" w:cs="Courier New"/>
                <w:szCs w:val="18"/>
              </w:rPr>
              <w:t>MLUpdateRequest</w:t>
            </w:r>
            <w:proofErr w:type="spellEnd"/>
            <w:r w:rsidRPr="005D27C5">
              <w:t xml:space="preserve"> MOI that represents an</w:t>
            </w:r>
          </w:p>
          <w:p w14:paraId="072DB11A" w14:textId="77777777" w:rsidR="00B77FE0" w:rsidRPr="005D27C5" w:rsidRDefault="00B77FE0" w:rsidP="00B77FE0">
            <w:pPr>
              <w:pStyle w:val="TAL"/>
            </w:pPr>
            <w:r w:rsidRPr="005D27C5">
              <w:t xml:space="preserve"> ML update request.</w:t>
            </w:r>
          </w:p>
          <w:p w14:paraId="7EEFF846" w14:textId="77777777" w:rsidR="00B77FE0" w:rsidRPr="005D27C5" w:rsidRDefault="00B77FE0" w:rsidP="00B77FE0">
            <w:pPr>
              <w:pStyle w:val="TAL"/>
            </w:pPr>
          </w:p>
          <w:p w14:paraId="5714A0B8" w14:textId="77777777" w:rsidR="00B77FE0" w:rsidRPr="005D27C5" w:rsidRDefault="00B77FE0" w:rsidP="00B77FE0">
            <w:pPr>
              <w:pStyle w:val="TAL"/>
              <w:rPr>
                <w:lang w:eastAsia="zh-CN"/>
              </w:rPr>
            </w:pPr>
          </w:p>
        </w:tc>
        <w:tc>
          <w:tcPr>
            <w:tcW w:w="2261" w:type="dxa"/>
            <w:tcMar>
              <w:top w:w="0" w:type="dxa"/>
              <w:left w:w="28" w:type="dxa"/>
              <w:bottom w:w="0" w:type="dxa"/>
              <w:right w:w="28" w:type="dxa"/>
            </w:tcMar>
          </w:tcPr>
          <w:p w14:paraId="4D66A675" w14:textId="77777777" w:rsidR="00B77FE0" w:rsidRPr="005D27C5" w:rsidRDefault="00B77FE0" w:rsidP="00B77FE0">
            <w:pPr>
              <w:pStyle w:val="TAL"/>
            </w:pPr>
            <w:r w:rsidRPr="005D27C5">
              <w:t>type: DN</w:t>
            </w:r>
          </w:p>
          <w:p w14:paraId="760CBAC1" w14:textId="77777777" w:rsidR="00B77FE0" w:rsidRPr="005D27C5" w:rsidRDefault="00B77FE0" w:rsidP="00B77FE0">
            <w:pPr>
              <w:pStyle w:val="TAL"/>
            </w:pPr>
            <w:r w:rsidRPr="005D27C5">
              <w:t xml:space="preserve">multiplicity: </w:t>
            </w:r>
            <w:r w:rsidRPr="005D27C5">
              <w:rPr>
                <w:rFonts w:hint="eastAsia"/>
                <w:lang w:eastAsia="zh-CN"/>
              </w:rPr>
              <w:t>*</w:t>
            </w:r>
          </w:p>
          <w:p w14:paraId="61657FAA" w14:textId="77777777" w:rsidR="00B77FE0" w:rsidRPr="005D27C5" w:rsidRDefault="00B77FE0" w:rsidP="00B77FE0">
            <w:pPr>
              <w:pStyle w:val="TAL"/>
            </w:pPr>
            <w:proofErr w:type="spellStart"/>
            <w:r w:rsidRPr="005D27C5">
              <w:t>isOrdered</w:t>
            </w:r>
            <w:proofErr w:type="spellEnd"/>
            <w:r w:rsidRPr="005D27C5">
              <w:t xml:space="preserve">: </w:t>
            </w:r>
            <w:r w:rsidRPr="005D27C5">
              <w:rPr>
                <w:rFonts w:hint="eastAsia"/>
                <w:lang w:eastAsia="zh-CN"/>
              </w:rPr>
              <w:t>False</w:t>
            </w:r>
          </w:p>
          <w:p w14:paraId="0DDF78D9" w14:textId="77777777" w:rsidR="00B77FE0" w:rsidRPr="005D27C5" w:rsidRDefault="00B77FE0" w:rsidP="00B77FE0">
            <w:pPr>
              <w:pStyle w:val="TAL"/>
            </w:pPr>
            <w:proofErr w:type="spellStart"/>
            <w:r w:rsidRPr="005D27C5">
              <w:t>isUnique</w:t>
            </w:r>
            <w:proofErr w:type="spellEnd"/>
            <w:r w:rsidRPr="005D27C5">
              <w:t xml:space="preserve">: </w:t>
            </w:r>
            <w:r w:rsidRPr="005D27C5">
              <w:rPr>
                <w:rFonts w:hint="eastAsia"/>
                <w:lang w:eastAsia="zh-CN"/>
              </w:rPr>
              <w:t>True</w:t>
            </w:r>
          </w:p>
          <w:p w14:paraId="512BD960" w14:textId="77777777" w:rsidR="00B77FE0" w:rsidRPr="005D27C5" w:rsidRDefault="00B77FE0" w:rsidP="00B77FE0">
            <w:pPr>
              <w:pStyle w:val="TAL"/>
            </w:pPr>
            <w:proofErr w:type="spellStart"/>
            <w:r w:rsidRPr="005D27C5">
              <w:t>defaultValue</w:t>
            </w:r>
            <w:proofErr w:type="spellEnd"/>
            <w:r w:rsidRPr="005D27C5">
              <w:t xml:space="preserve">: None </w:t>
            </w:r>
          </w:p>
          <w:p w14:paraId="1A3F08BA"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038DC31" w14:textId="77777777" w:rsidTr="00FA2EB2">
        <w:trPr>
          <w:gridAfter w:val="1"/>
          <w:wAfter w:w="33" w:type="dxa"/>
          <w:jc w:val="center"/>
        </w:trPr>
        <w:tc>
          <w:tcPr>
            <w:tcW w:w="3119" w:type="dxa"/>
            <w:tcMar>
              <w:top w:w="0" w:type="dxa"/>
              <w:left w:w="28" w:type="dxa"/>
              <w:bottom w:w="0" w:type="dxa"/>
              <w:right w:w="28" w:type="dxa"/>
            </w:tcMar>
          </w:tcPr>
          <w:p w14:paraId="1AF4EDAE"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mLUpdateReportRef</w:t>
            </w:r>
            <w:proofErr w:type="spellEnd"/>
          </w:p>
        </w:tc>
        <w:tc>
          <w:tcPr>
            <w:tcW w:w="4252" w:type="dxa"/>
            <w:tcMar>
              <w:top w:w="0" w:type="dxa"/>
              <w:left w:w="28" w:type="dxa"/>
              <w:bottom w:w="0" w:type="dxa"/>
              <w:right w:w="28" w:type="dxa"/>
            </w:tcMar>
          </w:tcPr>
          <w:p w14:paraId="414EF3EB" w14:textId="77777777" w:rsidR="00B77FE0" w:rsidRPr="005D27C5" w:rsidRDefault="00B77FE0" w:rsidP="00B77FE0">
            <w:pPr>
              <w:pStyle w:val="TAL"/>
            </w:pPr>
            <w:r w:rsidRPr="005D27C5">
              <w:t xml:space="preserve">It is the DN of the </w:t>
            </w:r>
            <w:proofErr w:type="spellStart"/>
            <w:r w:rsidRPr="005D27C5">
              <w:rPr>
                <w:rFonts w:ascii="Courier New" w:hAnsi="Courier New" w:cs="Courier New"/>
                <w:szCs w:val="18"/>
              </w:rPr>
              <w:t>MLUpdateReport</w:t>
            </w:r>
            <w:proofErr w:type="spellEnd"/>
            <w:r w:rsidRPr="005D27C5">
              <w:t xml:space="preserve"> MOI that represents an ML update report.</w:t>
            </w:r>
          </w:p>
          <w:p w14:paraId="0CF051B2" w14:textId="77777777" w:rsidR="00B77FE0" w:rsidRPr="005D27C5" w:rsidRDefault="00B77FE0" w:rsidP="00B77FE0">
            <w:pPr>
              <w:pStyle w:val="TAL"/>
            </w:pPr>
          </w:p>
          <w:p w14:paraId="7A7ACC8A" w14:textId="77777777" w:rsidR="00B77FE0" w:rsidRPr="005D27C5" w:rsidRDefault="00B77FE0" w:rsidP="00B77FE0">
            <w:pPr>
              <w:pStyle w:val="TAL"/>
              <w:rPr>
                <w:lang w:eastAsia="zh-CN"/>
              </w:rPr>
            </w:pPr>
          </w:p>
        </w:tc>
        <w:tc>
          <w:tcPr>
            <w:tcW w:w="2261" w:type="dxa"/>
            <w:tcMar>
              <w:top w:w="0" w:type="dxa"/>
              <w:left w:w="28" w:type="dxa"/>
              <w:bottom w:w="0" w:type="dxa"/>
              <w:right w:w="28" w:type="dxa"/>
            </w:tcMar>
          </w:tcPr>
          <w:p w14:paraId="5405B0C9" w14:textId="77777777" w:rsidR="00B77FE0" w:rsidRPr="005D27C5" w:rsidRDefault="00B77FE0" w:rsidP="00B77FE0">
            <w:pPr>
              <w:pStyle w:val="TAL"/>
            </w:pPr>
            <w:r w:rsidRPr="005D27C5">
              <w:t>type: DN</w:t>
            </w:r>
          </w:p>
          <w:p w14:paraId="795BE329" w14:textId="77777777" w:rsidR="00B77FE0" w:rsidRPr="005D27C5" w:rsidRDefault="00B77FE0" w:rsidP="00B77FE0">
            <w:pPr>
              <w:pStyle w:val="TAL"/>
            </w:pPr>
            <w:r w:rsidRPr="005D27C5">
              <w:t>multiplicity: 1</w:t>
            </w:r>
          </w:p>
          <w:p w14:paraId="55269B6C" w14:textId="77777777" w:rsidR="00B77FE0" w:rsidRPr="005D27C5" w:rsidRDefault="00B77FE0" w:rsidP="00B77FE0">
            <w:pPr>
              <w:pStyle w:val="TAL"/>
            </w:pPr>
            <w:proofErr w:type="spellStart"/>
            <w:r w:rsidRPr="005D27C5">
              <w:t>isOrdered</w:t>
            </w:r>
            <w:proofErr w:type="spellEnd"/>
            <w:r w:rsidRPr="005D27C5">
              <w:t>: N/A</w:t>
            </w:r>
          </w:p>
          <w:p w14:paraId="45255E11" w14:textId="77777777" w:rsidR="00B77FE0" w:rsidRPr="005D27C5" w:rsidRDefault="00B77FE0" w:rsidP="00B77FE0">
            <w:pPr>
              <w:pStyle w:val="TAL"/>
            </w:pPr>
            <w:proofErr w:type="spellStart"/>
            <w:r w:rsidRPr="005D27C5">
              <w:t>isUnique</w:t>
            </w:r>
            <w:proofErr w:type="spellEnd"/>
            <w:r w:rsidRPr="005D27C5">
              <w:t>: N/A</w:t>
            </w:r>
          </w:p>
          <w:p w14:paraId="4596983A" w14:textId="77777777" w:rsidR="00B77FE0" w:rsidRPr="005D27C5" w:rsidRDefault="00B77FE0" w:rsidP="00B77FE0">
            <w:pPr>
              <w:pStyle w:val="TAL"/>
            </w:pPr>
            <w:proofErr w:type="spellStart"/>
            <w:r w:rsidRPr="005D27C5">
              <w:t>defaultValue</w:t>
            </w:r>
            <w:proofErr w:type="spellEnd"/>
            <w:r w:rsidRPr="005D27C5">
              <w:t xml:space="preserve">: None </w:t>
            </w:r>
          </w:p>
          <w:p w14:paraId="3D5AD20C"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0EFBA477" w14:textId="77777777" w:rsidTr="00FA2EB2">
        <w:trPr>
          <w:gridAfter w:val="1"/>
          <w:wAfter w:w="33" w:type="dxa"/>
          <w:jc w:val="center"/>
        </w:trPr>
        <w:tc>
          <w:tcPr>
            <w:tcW w:w="3119" w:type="dxa"/>
            <w:tcMar>
              <w:top w:w="0" w:type="dxa"/>
              <w:left w:w="28" w:type="dxa"/>
              <w:bottom w:w="0" w:type="dxa"/>
              <w:right w:w="28" w:type="dxa"/>
            </w:tcMar>
          </w:tcPr>
          <w:p w14:paraId="006428BC"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mLUpdateReportingPeriod</w:t>
            </w:r>
            <w:proofErr w:type="spellEnd"/>
          </w:p>
        </w:tc>
        <w:tc>
          <w:tcPr>
            <w:tcW w:w="4252" w:type="dxa"/>
            <w:tcMar>
              <w:top w:w="0" w:type="dxa"/>
              <w:left w:w="28" w:type="dxa"/>
              <w:bottom w:w="0" w:type="dxa"/>
              <w:right w:w="28" w:type="dxa"/>
            </w:tcMar>
          </w:tcPr>
          <w:p w14:paraId="1D7B5B1D" w14:textId="77777777" w:rsidR="00B77FE0" w:rsidRPr="005D27C5" w:rsidRDefault="00B77FE0" w:rsidP="00B77FE0">
            <w:pPr>
              <w:pStyle w:val="TAL"/>
              <w:rPr>
                <w:lang w:eastAsia="zh-CN"/>
              </w:rPr>
            </w:pPr>
            <w:r w:rsidRPr="005D27C5">
              <w:rPr>
                <w:rFonts w:cs="Arial"/>
              </w:rPr>
              <w:t xml:space="preserve">It specifies the time duration upon which the </w:t>
            </w:r>
            <w:proofErr w:type="spellStart"/>
            <w:r w:rsidRPr="005D27C5">
              <w:rPr>
                <w:rFonts w:cs="Arial"/>
              </w:rPr>
              <w:t>MnS</w:t>
            </w:r>
            <w:proofErr w:type="spellEnd"/>
            <w:r w:rsidRPr="005D27C5">
              <w:rPr>
                <w:rFonts w:cs="Arial"/>
              </w:rPr>
              <w:t xml:space="preserve"> consumer expects the ML update is reported.</w:t>
            </w:r>
          </w:p>
        </w:tc>
        <w:tc>
          <w:tcPr>
            <w:tcW w:w="2261" w:type="dxa"/>
            <w:tcMar>
              <w:top w:w="0" w:type="dxa"/>
              <w:left w:w="28" w:type="dxa"/>
              <w:bottom w:w="0" w:type="dxa"/>
              <w:right w:w="28" w:type="dxa"/>
            </w:tcMar>
          </w:tcPr>
          <w:p w14:paraId="20631E76" w14:textId="77777777" w:rsidR="00B77FE0" w:rsidRPr="005D27C5" w:rsidRDefault="00B77FE0" w:rsidP="00B77FE0">
            <w:pPr>
              <w:pStyle w:val="TAL"/>
              <w:rPr>
                <w:rFonts w:eastAsia="Courier New"/>
              </w:rPr>
            </w:pPr>
            <w:r w:rsidRPr="005D27C5">
              <w:rPr>
                <w:rFonts w:eastAsia="Courier New"/>
              </w:rPr>
              <w:t xml:space="preserve">type: </w:t>
            </w:r>
            <w:proofErr w:type="spellStart"/>
            <w:r w:rsidRPr="005D27C5">
              <w:t>TimeWindow</w:t>
            </w:r>
            <w:proofErr w:type="spellEnd"/>
          </w:p>
          <w:p w14:paraId="15945C34" w14:textId="77777777" w:rsidR="00B77FE0" w:rsidRPr="005D27C5" w:rsidRDefault="00B77FE0" w:rsidP="00B77FE0">
            <w:pPr>
              <w:pStyle w:val="TAL"/>
              <w:rPr>
                <w:rFonts w:eastAsia="Courier New"/>
              </w:rPr>
            </w:pPr>
            <w:r w:rsidRPr="005D27C5">
              <w:rPr>
                <w:rFonts w:eastAsia="Courier New"/>
              </w:rPr>
              <w:t>multiplicity: 1</w:t>
            </w:r>
          </w:p>
          <w:p w14:paraId="77A1E75E" w14:textId="77777777" w:rsidR="00B77FE0" w:rsidRPr="005D27C5" w:rsidRDefault="00B77FE0" w:rsidP="00B77FE0">
            <w:pPr>
              <w:pStyle w:val="TAL"/>
              <w:rPr>
                <w:rFonts w:eastAsia="Courier New"/>
              </w:rPr>
            </w:pPr>
            <w:proofErr w:type="spellStart"/>
            <w:r w:rsidRPr="005D27C5">
              <w:rPr>
                <w:rFonts w:eastAsia="Courier New"/>
              </w:rPr>
              <w:t>isOrdered</w:t>
            </w:r>
            <w:proofErr w:type="spellEnd"/>
            <w:r w:rsidRPr="005D27C5">
              <w:rPr>
                <w:rFonts w:eastAsia="Courier New"/>
              </w:rPr>
              <w:t xml:space="preserve">: </w:t>
            </w:r>
            <w:r w:rsidRPr="005D27C5">
              <w:t>N/A</w:t>
            </w:r>
          </w:p>
          <w:p w14:paraId="1935EEFF" w14:textId="77777777" w:rsidR="00B77FE0" w:rsidRPr="005D27C5" w:rsidRDefault="00B77FE0" w:rsidP="00B77FE0">
            <w:pPr>
              <w:pStyle w:val="TAL"/>
              <w:rPr>
                <w:rFonts w:eastAsia="Courier New"/>
              </w:rPr>
            </w:pPr>
            <w:proofErr w:type="spellStart"/>
            <w:r w:rsidRPr="005D27C5">
              <w:rPr>
                <w:rFonts w:eastAsia="Courier New"/>
              </w:rPr>
              <w:t>isUnique</w:t>
            </w:r>
            <w:proofErr w:type="spellEnd"/>
            <w:r w:rsidRPr="005D27C5">
              <w:rPr>
                <w:rFonts w:eastAsia="Courier New"/>
              </w:rPr>
              <w:t xml:space="preserve">: </w:t>
            </w:r>
            <w:r w:rsidRPr="005D27C5">
              <w:t>N/A</w:t>
            </w:r>
          </w:p>
          <w:p w14:paraId="451E6B34" w14:textId="77777777" w:rsidR="00B77FE0" w:rsidRPr="005D27C5" w:rsidRDefault="00B77FE0" w:rsidP="00B77FE0">
            <w:pPr>
              <w:pStyle w:val="TAL"/>
              <w:rPr>
                <w:rFonts w:eastAsia="Courier New"/>
              </w:rPr>
            </w:pPr>
            <w:proofErr w:type="spellStart"/>
            <w:r w:rsidRPr="005D27C5">
              <w:rPr>
                <w:rFonts w:eastAsia="Courier New"/>
              </w:rPr>
              <w:t>defaultValue</w:t>
            </w:r>
            <w:proofErr w:type="spellEnd"/>
            <w:r w:rsidRPr="005D27C5">
              <w:rPr>
                <w:rFonts w:eastAsia="Courier New"/>
              </w:rPr>
              <w:t>: None</w:t>
            </w:r>
          </w:p>
          <w:p w14:paraId="3B037711" w14:textId="77777777" w:rsidR="00B77FE0" w:rsidRPr="005D27C5" w:rsidRDefault="00B77FE0" w:rsidP="00B77FE0">
            <w:pPr>
              <w:pStyle w:val="TAL"/>
            </w:pPr>
            <w:proofErr w:type="spellStart"/>
            <w:r w:rsidRPr="005D27C5">
              <w:rPr>
                <w:rFonts w:eastAsia="Courier New"/>
              </w:rPr>
              <w:t>isNullable</w:t>
            </w:r>
            <w:proofErr w:type="spellEnd"/>
            <w:r w:rsidRPr="005D27C5">
              <w:rPr>
                <w:rFonts w:eastAsia="Courier New"/>
              </w:rPr>
              <w:t>: False</w:t>
            </w:r>
          </w:p>
        </w:tc>
      </w:tr>
      <w:tr w:rsidR="00B77FE0" w:rsidRPr="005D27C5" w14:paraId="60956FF6" w14:textId="77777777" w:rsidTr="00FA2EB2">
        <w:trPr>
          <w:gridAfter w:val="1"/>
          <w:wAfter w:w="33" w:type="dxa"/>
          <w:jc w:val="center"/>
        </w:trPr>
        <w:tc>
          <w:tcPr>
            <w:tcW w:w="3119" w:type="dxa"/>
            <w:tcMar>
              <w:top w:w="0" w:type="dxa"/>
              <w:left w:w="28" w:type="dxa"/>
              <w:bottom w:w="0" w:type="dxa"/>
              <w:right w:w="28" w:type="dxa"/>
            </w:tcMar>
          </w:tcPr>
          <w:p w14:paraId="66E1222D"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szCs w:val="18"/>
                <w:lang w:eastAsia="zh-CN"/>
              </w:rPr>
              <w:lastRenderedPageBreak/>
              <w:t>availMLCapabilityReport</w:t>
            </w:r>
            <w:proofErr w:type="spellEnd"/>
          </w:p>
        </w:tc>
        <w:tc>
          <w:tcPr>
            <w:tcW w:w="4252" w:type="dxa"/>
            <w:tcMar>
              <w:top w:w="0" w:type="dxa"/>
              <w:left w:w="28" w:type="dxa"/>
              <w:bottom w:w="0" w:type="dxa"/>
              <w:right w:w="28" w:type="dxa"/>
            </w:tcMar>
          </w:tcPr>
          <w:p w14:paraId="65E8F3FC" w14:textId="77777777" w:rsidR="00B77FE0" w:rsidRPr="005D27C5" w:rsidRDefault="00B77FE0" w:rsidP="00B77FE0">
            <w:pPr>
              <w:pStyle w:val="TAL"/>
            </w:pPr>
            <w:r w:rsidRPr="005D27C5">
              <w:t>It represents the available ML capabilities.</w:t>
            </w:r>
          </w:p>
          <w:p w14:paraId="34E4EA02" w14:textId="77777777" w:rsidR="00B77FE0" w:rsidRPr="005D27C5" w:rsidRDefault="00B77FE0" w:rsidP="00B77FE0">
            <w:pPr>
              <w:pStyle w:val="TAL"/>
            </w:pPr>
          </w:p>
          <w:p w14:paraId="4CF211F0" w14:textId="77777777" w:rsidR="00B77FE0" w:rsidRPr="005D27C5" w:rsidRDefault="00B77FE0" w:rsidP="00B77FE0">
            <w:pPr>
              <w:pStyle w:val="TAL"/>
              <w:rPr>
                <w:lang w:eastAsia="zh-CN"/>
              </w:rPr>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7DA6FB67" w14:textId="77777777" w:rsidR="00B77FE0" w:rsidRPr="005D27C5" w:rsidRDefault="00B77FE0" w:rsidP="00B77FE0">
            <w:pPr>
              <w:pStyle w:val="TAL"/>
            </w:pPr>
            <w:r w:rsidRPr="005D27C5">
              <w:t xml:space="preserve">type: </w:t>
            </w:r>
            <w:proofErr w:type="spellStart"/>
            <w:r w:rsidRPr="005D27C5">
              <w:t>AvailMLCapabilityReport</w:t>
            </w:r>
            <w:proofErr w:type="spellEnd"/>
            <w:r w:rsidRPr="005D27C5">
              <w:t xml:space="preserve"> multiplicity: 1</w:t>
            </w:r>
          </w:p>
          <w:p w14:paraId="0A0788BF" w14:textId="77777777" w:rsidR="00B77FE0" w:rsidRPr="005D27C5" w:rsidRDefault="00B77FE0" w:rsidP="00B77FE0">
            <w:pPr>
              <w:pStyle w:val="TAL"/>
            </w:pPr>
            <w:proofErr w:type="spellStart"/>
            <w:r w:rsidRPr="005D27C5">
              <w:t>isOrdered</w:t>
            </w:r>
            <w:proofErr w:type="spellEnd"/>
            <w:r w:rsidRPr="005D27C5">
              <w:t>: N/A</w:t>
            </w:r>
          </w:p>
          <w:p w14:paraId="5E15B145" w14:textId="77777777" w:rsidR="00B77FE0" w:rsidRPr="005D27C5" w:rsidRDefault="00B77FE0" w:rsidP="00B77FE0">
            <w:pPr>
              <w:pStyle w:val="TAL"/>
            </w:pPr>
            <w:proofErr w:type="spellStart"/>
            <w:r w:rsidRPr="005D27C5">
              <w:t>isUnique</w:t>
            </w:r>
            <w:proofErr w:type="spellEnd"/>
            <w:r w:rsidRPr="005D27C5">
              <w:t>: N/A</w:t>
            </w:r>
          </w:p>
          <w:p w14:paraId="013E9284" w14:textId="77777777" w:rsidR="00B77FE0" w:rsidRPr="005D27C5" w:rsidRDefault="00B77FE0" w:rsidP="00B77FE0">
            <w:pPr>
              <w:pStyle w:val="TAL"/>
            </w:pPr>
            <w:proofErr w:type="spellStart"/>
            <w:r w:rsidRPr="005D27C5">
              <w:t>defaultValue</w:t>
            </w:r>
            <w:proofErr w:type="spellEnd"/>
            <w:r w:rsidRPr="005D27C5">
              <w:t xml:space="preserve">: None </w:t>
            </w:r>
          </w:p>
          <w:p w14:paraId="58877B63"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51D29A6B" w14:textId="77777777" w:rsidTr="00FA2EB2">
        <w:trPr>
          <w:gridAfter w:val="1"/>
          <w:wAfter w:w="33" w:type="dxa"/>
          <w:jc w:val="center"/>
        </w:trPr>
        <w:tc>
          <w:tcPr>
            <w:tcW w:w="3119" w:type="dxa"/>
            <w:tcMar>
              <w:top w:w="0" w:type="dxa"/>
              <w:left w:w="28" w:type="dxa"/>
              <w:bottom w:w="0" w:type="dxa"/>
              <w:right w:w="28" w:type="dxa"/>
            </w:tcMar>
          </w:tcPr>
          <w:p w14:paraId="5FF5245B"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szCs w:val="18"/>
                <w:lang w:eastAsia="zh-CN"/>
              </w:rPr>
              <w:t>updatedMLCapability</w:t>
            </w:r>
            <w:proofErr w:type="spellEnd"/>
          </w:p>
        </w:tc>
        <w:tc>
          <w:tcPr>
            <w:tcW w:w="4252" w:type="dxa"/>
            <w:tcMar>
              <w:top w:w="0" w:type="dxa"/>
              <w:left w:w="28" w:type="dxa"/>
              <w:bottom w:w="0" w:type="dxa"/>
              <w:right w:w="28" w:type="dxa"/>
            </w:tcMar>
          </w:tcPr>
          <w:p w14:paraId="5A8097CA" w14:textId="77777777" w:rsidR="00B77FE0" w:rsidRPr="005D27C5" w:rsidRDefault="00B77FE0" w:rsidP="00B77FE0">
            <w:pPr>
              <w:pStyle w:val="TAL"/>
            </w:pPr>
            <w:r w:rsidRPr="005D27C5">
              <w:t>It represents the updated ML capabilities.</w:t>
            </w:r>
          </w:p>
          <w:p w14:paraId="124C0D55" w14:textId="77777777" w:rsidR="00B77FE0" w:rsidRPr="005D27C5" w:rsidRDefault="00B77FE0" w:rsidP="00B77FE0">
            <w:pPr>
              <w:pStyle w:val="TAL"/>
            </w:pPr>
          </w:p>
          <w:p w14:paraId="0AA82D68" w14:textId="77777777" w:rsidR="00B77FE0" w:rsidRPr="005D27C5" w:rsidRDefault="00B77FE0" w:rsidP="00B77FE0">
            <w:pPr>
              <w:pStyle w:val="TAL"/>
              <w:rPr>
                <w:lang w:eastAsia="zh-CN"/>
              </w:rPr>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70E292BF" w14:textId="77777777" w:rsidR="00B77FE0" w:rsidRPr="005D27C5" w:rsidRDefault="00B77FE0" w:rsidP="00B77FE0">
            <w:pPr>
              <w:pStyle w:val="TAL"/>
            </w:pPr>
            <w:r w:rsidRPr="005D27C5">
              <w:t xml:space="preserve">type: </w:t>
            </w:r>
            <w:proofErr w:type="spellStart"/>
            <w:r w:rsidRPr="005D27C5">
              <w:t>AvailMLCapabilityReport</w:t>
            </w:r>
            <w:proofErr w:type="spellEnd"/>
            <w:r w:rsidRPr="005D27C5">
              <w:t xml:space="preserve"> multiplicity: 1</w:t>
            </w:r>
          </w:p>
          <w:p w14:paraId="3F248A6B" w14:textId="77777777" w:rsidR="00B77FE0" w:rsidRPr="005D27C5" w:rsidRDefault="00B77FE0" w:rsidP="00B77FE0">
            <w:pPr>
              <w:pStyle w:val="TAL"/>
            </w:pPr>
            <w:proofErr w:type="spellStart"/>
            <w:r w:rsidRPr="005D27C5">
              <w:t>isOrdered</w:t>
            </w:r>
            <w:proofErr w:type="spellEnd"/>
            <w:r w:rsidRPr="005D27C5">
              <w:t>: N/A</w:t>
            </w:r>
          </w:p>
          <w:p w14:paraId="77DF0D66" w14:textId="77777777" w:rsidR="00B77FE0" w:rsidRPr="005D27C5" w:rsidRDefault="00B77FE0" w:rsidP="00B77FE0">
            <w:pPr>
              <w:pStyle w:val="TAL"/>
            </w:pPr>
            <w:proofErr w:type="spellStart"/>
            <w:r w:rsidRPr="005D27C5">
              <w:t>isUnique</w:t>
            </w:r>
            <w:proofErr w:type="spellEnd"/>
            <w:r w:rsidRPr="005D27C5">
              <w:t>: N/A</w:t>
            </w:r>
          </w:p>
          <w:p w14:paraId="4311FCCA" w14:textId="77777777" w:rsidR="00B77FE0" w:rsidRPr="005D27C5" w:rsidRDefault="00B77FE0" w:rsidP="00B77FE0">
            <w:pPr>
              <w:pStyle w:val="TAL"/>
            </w:pPr>
            <w:proofErr w:type="spellStart"/>
            <w:r w:rsidRPr="005D27C5">
              <w:t>defaultValue</w:t>
            </w:r>
            <w:proofErr w:type="spellEnd"/>
            <w:r w:rsidRPr="005D27C5">
              <w:t xml:space="preserve">: None </w:t>
            </w:r>
          </w:p>
          <w:p w14:paraId="241B993E"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A5244C2" w14:textId="77777777" w:rsidTr="00FA2EB2">
        <w:trPr>
          <w:gridAfter w:val="1"/>
          <w:wAfter w:w="33" w:type="dxa"/>
          <w:jc w:val="center"/>
        </w:trPr>
        <w:tc>
          <w:tcPr>
            <w:tcW w:w="3119" w:type="dxa"/>
            <w:tcMar>
              <w:top w:w="0" w:type="dxa"/>
              <w:left w:w="28" w:type="dxa"/>
              <w:bottom w:w="0" w:type="dxa"/>
              <w:right w:w="28" w:type="dxa"/>
            </w:tcMar>
          </w:tcPr>
          <w:p w14:paraId="177ACBDF"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rPr>
              <w:t>availMLCapabilityReportID</w:t>
            </w:r>
            <w:proofErr w:type="spellEnd"/>
          </w:p>
        </w:tc>
        <w:tc>
          <w:tcPr>
            <w:tcW w:w="4252" w:type="dxa"/>
            <w:tcMar>
              <w:top w:w="0" w:type="dxa"/>
              <w:left w:w="28" w:type="dxa"/>
              <w:bottom w:w="0" w:type="dxa"/>
              <w:right w:w="28" w:type="dxa"/>
            </w:tcMar>
          </w:tcPr>
          <w:p w14:paraId="5CEBEB0C" w14:textId="77777777" w:rsidR="00B77FE0" w:rsidRPr="005D27C5" w:rsidRDefault="00B77FE0" w:rsidP="00B77FE0">
            <w:pPr>
              <w:pStyle w:val="TAL"/>
              <w:rPr>
                <w:lang w:eastAsia="zh-CN"/>
              </w:rPr>
            </w:pPr>
            <w:r w:rsidRPr="005D27C5">
              <w:rPr>
                <w:rFonts w:hint="eastAsia"/>
                <w:lang w:eastAsia="zh-CN"/>
              </w:rPr>
              <w:t>I</w:t>
            </w:r>
            <w:r w:rsidRPr="005D27C5">
              <w:rPr>
                <w:lang w:eastAsia="zh-CN"/>
              </w:rPr>
              <w:t>t identifies the available ML capability report.</w:t>
            </w:r>
          </w:p>
          <w:p w14:paraId="61A51EAC" w14:textId="77777777" w:rsidR="00B77FE0" w:rsidRPr="005D27C5" w:rsidRDefault="00B77FE0" w:rsidP="00B77FE0">
            <w:pPr>
              <w:pStyle w:val="TAL"/>
              <w:rPr>
                <w:lang w:eastAsia="zh-CN"/>
              </w:rPr>
            </w:pPr>
          </w:p>
          <w:p w14:paraId="16969B3B" w14:textId="77777777" w:rsidR="00B77FE0" w:rsidRPr="005D27C5" w:rsidRDefault="00B77FE0" w:rsidP="00B77FE0">
            <w:pPr>
              <w:pStyle w:val="TAL"/>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2ACDEBBE" w14:textId="77777777" w:rsidR="00B77FE0" w:rsidRPr="005D27C5" w:rsidRDefault="00B77FE0" w:rsidP="00B77FE0">
            <w:pPr>
              <w:pStyle w:val="TAL"/>
            </w:pPr>
            <w:r w:rsidRPr="005D27C5">
              <w:t>type: String</w:t>
            </w:r>
          </w:p>
          <w:p w14:paraId="38D9B28A" w14:textId="77777777" w:rsidR="00B77FE0" w:rsidRPr="005D27C5" w:rsidRDefault="00B77FE0" w:rsidP="00B77FE0">
            <w:pPr>
              <w:pStyle w:val="TAL"/>
            </w:pPr>
            <w:r w:rsidRPr="005D27C5">
              <w:t>multiplicity: 1</w:t>
            </w:r>
          </w:p>
          <w:p w14:paraId="12A31BCC" w14:textId="77777777" w:rsidR="00B77FE0" w:rsidRPr="005D27C5" w:rsidRDefault="00B77FE0" w:rsidP="00B77FE0">
            <w:pPr>
              <w:pStyle w:val="TAL"/>
            </w:pPr>
            <w:proofErr w:type="spellStart"/>
            <w:r w:rsidRPr="005D27C5">
              <w:t>isOrdered</w:t>
            </w:r>
            <w:proofErr w:type="spellEnd"/>
            <w:r w:rsidRPr="005D27C5">
              <w:t>: N/A</w:t>
            </w:r>
          </w:p>
          <w:p w14:paraId="166E156A" w14:textId="77777777" w:rsidR="00B77FE0" w:rsidRPr="005D27C5" w:rsidRDefault="00B77FE0" w:rsidP="00B77FE0">
            <w:pPr>
              <w:pStyle w:val="TAL"/>
            </w:pPr>
            <w:proofErr w:type="spellStart"/>
            <w:r w:rsidRPr="005D27C5">
              <w:t>isUnique</w:t>
            </w:r>
            <w:proofErr w:type="spellEnd"/>
            <w:r w:rsidRPr="005D27C5">
              <w:t>: N/A</w:t>
            </w:r>
          </w:p>
          <w:p w14:paraId="18382EBF" w14:textId="77777777" w:rsidR="00B77FE0" w:rsidRPr="005D27C5" w:rsidRDefault="00B77FE0" w:rsidP="00B77FE0">
            <w:pPr>
              <w:pStyle w:val="TAL"/>
            </w:pPr>
            <w:proofErr w:type="spellStart"/>
            <w:r w:rsidRPr="005D27C5">
              <w:t>defaultValue</w:t>
            </w:r>
            <w:proofErr w:type="spellEnd"/>
            <w:r w:rsidRPr="005D27C5">
              <w:t xml:space="preserve">: None </w:t>
            </w:r>
          </w:p>
          <w:p w14:paraId="3E660172"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5F580907" w14:textId="77777777" w:rsidTr="00FA2EB2">
        <w:trPr>
          <w:gridAfter w:val="1"/>
          <w:wAfter w:w="33" w:type="dxa"/>
          <w:jc w:val="center"/>
        </w:trPr>
        <w:tc>
          <w:tcPr>
            <w:tcW w:w="3119" w:type="dxa"/>
            <w:tcMar>
              <w:top w:w="0" w:type="dxa"/>
              <w:left w:w="28" w:type="dxa"/>
              <w:bottom w:w="0" w:type="dxa"/>
              <w:right w:w="28" w:type="dxa"/>
            </w:tcMar>
          </w:tcPr>
          <w:p w14:paraId="7124B837"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newCapabilityVersionId</w:t>
            </w:r>
            <w:proofErr w:type="spellEnd"/>
          </w:p>
        </w:tc>
        <w:tc>
          <w:tcPr>
            <w:tcW w:w="4252" w:type="dxa"/>
            <w:tcMar>
              <w:top w:w="0" w:type="dxa"/>
              <w:left w:w="28" w:type="dxa"/>
              <w:bottom w:w="0" w:type="dxa"/>
              <w:right w:w="28" w:type="dxa"/>
            </w:tcMar>
          </w:tcPr>
          <w:p w14:paraId="28BC0BD8" w14:textId="77777777" w:rsidR="00B77FE0" w:rsidRPr="005D27C5" w:rsidRDefault="00B77FE0" w:rsidP="00B77FE0">
            <w:pPr>
              <w:pStyle w:val="TAL"/>
              <w:rPr>
                <w:lang w:eastAsia="zh-CN"/>
              </w:rPr>
            </w:pPr>
            <w:r w:rsidRPr="005D27C5">
              <w:t>It indicates the specific version of AI/ML capabilities to be applied for the update. It is typically the one indicated by the</w:t>
            </w:r>
            <w:r w:rsidRPr="005D27C5">
              <w:rPr>
                <w:rFonts w:cs="Arial"/>
                <w:color w:val="FF0000"/>
              </w:rPr>
              <w:t xml:space="preserve"> </w:t>
            </w:r>
            <w:proofErr w:type="spellStart"/>
            <w:r w:rsidRPr="005D27C5">
              <w:rPr>
                <w:rFonts w:ascii="Courier New" w:hAnsi="Courier New" w:cs="Courier New"/>
                <w:szCs w:val="24"/>
                <w:lang w:val="en-US"/>
              </w:rPr>
              <w:t>MLCapabilityVersion</w:t>
            </w:r>
            <w:proofErr w:type="spellEnd"/>
            <w:r w:rsidRPr="005D27C5">
              <w:rPr>
                <w:rFonts w:ascii="Courier New" w:hAnsi="Courier New" w:cs="Courier New"/>
                <w:color w:val="000000"/>
                <w:szCs w:val="18"/>
              </w:rPr>
              <w:t xml:space="preserve">ID in a </w:t>
            </w:r>
            <w:proofErr w:type="spellStart"/>
            <w:r w:rsidRPr="005D27C5">
              <w:rPr>
                <w:rFonts w:ascii="Courier New" w:hAnsi="Courier New" w:cs="Courier New"/>
                <w:szCs w:val="24"/>
                <w:lang w:val="en-US"/>
              </w:rPr>
              <w:t>newCapabilityVersion</w:t>
            </w:r>
            <w:proofErr w:type="spellEnd"/>
          </w:p>
        </w:tc>
        <w:tc>
          <w:tcPr>
            <w:tcW w:w="2261" w:type="dxa"/>
            <w:tcMar>
              <w:top w:w="0" w:type="dxa"/>
              <w:left w:w="28" w:type="dxa"/>
              <w:bottom w:w="0" w:type="dxa"/>
              <w:right w:w="28" w:type="dxa"/>
            </w:tcMar>
          </w:tcPr>
          <w:p w14:paraId="511F2CAB" w14:textId="77777777" w:rsidR="00B77FE0" w:rsidRPr="005D27C5" w:rsidRDefault="00B77FE0" w:rsidP="00B77FE0">
            <w:pPr>
              <w:pStyle w:val="TAL"/>
              <w:rPr>
                <w:rFonts w:eastAsia="Courier New"/>
              </w:rPr>
            </w:pPr>
            <w:r w:rsidRPr="005D27C5">
              <w:rPr>
                <w:rFonts w:eastAsia="Courier New"/>
              </w:rPr>
              <w:t>type: String</w:t>
            </w:r>
          </w:p>
          <w:p w14:paraId="340175BD" w14:textId="77777777" w:rsidR="00B77FE0" w:rsidRPr="005D27C5" w:rsidRDefault="00B77FE0" w:rsidP="00B77FE0">
            <w:pPr>
              <w:pStyle w:val="TAL"/>
              <w:rPr>
                <w:rFonts w:eastAsia="Courier New"/>
              </w:rPr>
            </w:pPr>
            <w:r w:rsidRPr="005D27C5">
              <w:rPr>
                <w:rFonts w:eastAsia="Courier New"/>
              </w:rPr>
              <w:t>multiplicity: *</w:t>
            </w:r>
          </w:p>
          <w:p w14:paraId="370E906E" w14:textId="77777777" w:rsidR="00B77FE0" w:rsidRPr="005D27C5" w:rsidRDefault="00B77FE0" w:rsidP="00B77FE0">
            <w:pPr>
              <w:pStyle w:val="TAL"/>
              <w:rPr>
                <w:rFonts w:eastAsia="Courier New"/>
              </w:rPr>
            </w:pPr>
            <w:proofErr w:type="spellStart"/>
            <w:r w:rsidRPr="005D27C5">
              <w:rPr>
                <w:rFonts w:eastAsia="Courier New"/>
              </w:rPr>
              <w:t>isOrdered</w:t>
            </w:r>
            <w:proofErr w:type="spellEnd"/>
            <w:r w:rsidRPr="005D27C5">
              <w:rPr>
                <w:rFonts w:eastAsia="Courier New"/>
              </w:rPr>
              <w:t>: False</w:t>
            </w:r>
          </w:p>
          <w:p w14:paraId="44C78B5A" w14:textId="77777777" w:rsidR="00B77FE0" w:rsidRPr="005D27C5" w:rsidRDefault="00B77FE0" w:rsidP="00B77FE0">
            <w:pPr>
              <w:pStyle w:val="TAL"/>
              <w:rPr>
                <w:rFonts w:eastAsia="Courier New"/>
              </w:rPr>
            </w:pPr>
            <w:proofErr w:type="spellStart"/>
            <w:r w:rsidRPr="005D27C5">
              <w:rPr>
                <w:rFonts w:eastAsia="Courier New"/>
              </w:rPr>
              <w:t>isUnique</w:t>
            </w:r>
            <w:proofErr w:type="spellEnd"/>
            <w:r w:rsidRPr="005D27C5">
              <w:rPr>
                <w:rFonts w:eastAsia="Courier New"/>
              </w:rPr>
              <w:t>: True</w:t>
            </w:r>
          </w:p>
          <w:p w14:paraId="3639C8CC" w14:textId="77777777" w:rsidR="00B77FE0" w:rsidRPr="005D27C5" w:rsidRDefault="00B77FE0" w:rsidP="00B77FE0">
            <w:pPr>
              <w:pStyle w:val="TAL"/>
              <w:rPr>
                <w:rFonts w:eastAsia="Courier New"/>
              </w:rPr>
            </w:pPr>
            <w:proofErr w:type="spellStart"/>
            <w:r w:rsidRPr="005D27C5">
              <w:rPr>
                <w:rFonts w:eastAsia="Courier New"/>
              </w:rPr>
              <w:t>defaultValue</w:t>
            </w:r>
            <w:proofErr w:type="spellEnd"/>
            <w:r w:rsidRPr="005D27C5">
              <w:rPr>
                <w:rFonts w:eastAsia="Courier New"/>
              </w:rPr>
              <w:t xml:space="preserve">: None </w:t>
            </w:r>
          </w:p>
          <w:p w14:paraId="61D9106D" w14:textId="77777777" w:rsidR="00B77FE0" w:rsidRPr="005D27C5" w:rsidRDefault="00B77FE0" w:rsidP="00B77FE0">
            <w:pPr>
              <w:pStyle w:val="TAL"/>
            </w:pPr>
            <w:proofErr w:type="spellStart"/>
            <w:r w:rsidRPr="005D27C5">
              <w:rPr>
                <w:rFonts w:eastAsia="Courier New"/>
              </w:rPr>
              <w:t>isNullable</w:t>
            </w:r>
            <w:proofErr w:type="spellEnd"/>
            <w:r w:rsidRPr="005D27C5">
              <w:rPr>
                <w:rFonts w:eastAsia="Courier New"/>
              </w:rPr>
              <w:t>: False</w:t>
            </w:r>
          </w:p>
        </w:tc>
      </w:tr>
      <w:tr w:rsidR="00B77FE0" w:rsidRPr="005D27C5" w14:paraId="6AEC2362" w14:textId="77777777" w:rsidTr="00FA2EB2">
        <w:trPr>
          <w:gridAfter w:val="1"/>
          <w:wAfter w:w="33" w:type="dxa"/>
          <w:jc w:val="center"/>
        </w:trPr>
        <w:tc>
          <w:tcPr>
            <w:tcW w:w="3119" w:type="dxa"/>
            <w:tcMar>
              <w:top w:w="0" w:type="dxa"/>
              <w:left w:w="28" w:type="dxa"/>
              <w:bottom w:w="0" w:type="dxa"/>
              <w:right w:w="28" w:type="dxa"/>
            </w:tcMar>
          </w:tcPr>
          <w:p w14:paraId="4F5F2CCE"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mlCapabilityVersionId</w:t>
            </w:r>
            <w:proofErr w:type="spellEnd"/>
          </w:p>
        </w:tc>
        <w:tc>
          <w:tcPr>
            <w:tcW w:w="4252" w:type="dxa"/>
            <w:tcMar>
              <w:top w:w="0" w:type="dxa"/>
              <w:left w:w="28" w:type="dxa"/>
              <w:bottom w:w="0" w:type="dxa"/>
              <w:right w:w="28" w:type="dxa"/>
            </w:tcMar>
          </w:tcPr>
          <w:p w14:paraId="1146BDD2" w14:textId="77777777" w:rsidR="00B77FE0" w:rsidRPr="005D27C5" w:rsidRDefault="00B77FE0" w:rsidP="00B77FE0">
            <w:pPr>
              <w:pStyle w:val="TAL"/>
              <w:rPr>
                <w:lang w:eastAsia="zh-CN"/>
              </w:rPr>
            </w:pPr>
            <w:r w:rsidRPr="005D27C5">
              <w:t xml:space="preserve">It indicates the version of ML capabilities that is available for the update. </w:t>
            </w:r>
          </w:p>
        </w:tc>
        <w:tc>
          <w:tcPr>
            <w:tcW w:w="2261" w:type="dxa"/>
            <w:tcMar>
              <w:top w:w="0" w:type="dxa"/>
              <w:left w:w="28" w:type="dxa"/>
              <w:bottom w:w="0" w:type="dxa"/>
              <w:right w:w="28" w:type="dxa"/>
            </w:tcMar>
          </w:tcPr>
          <w:p w14:paraId="61ECD2BD" w14:textId="77777777" w:rsidR="00B77FE0" w:rsidRPr="005D27C5" w:rsidRDefault="00B77FE0" w:rsidP="00B77FE0">
            <w:pPr>
              <w:pStyle w:val="TAL"/>
              <w:rPr>
                <w:rFonts w:eastAsia="Courier New"/>
              </w:rPr>
            </w:pPr>
            <w:r w:rsidRPr="005D27C5">
              <w:rPr>
                <w:rFonts w:eastAsia="Courier New"/>
              </w:rPr>
              <w:t>type: String</w:t>
            </w:r>
          </w:p>
          <w:p w14:paraId="555D985E" w14:textId="77777777" w:rsidR="00B77FE0" w:rsidRPr="005D27C5" w:rsidRDefault="00B77FE0" w:rsidP="00B77FE0">
            <w:pPr>
              <w:pStyle w:val="TAL"/>
              <w:rPr>
                <w:rFonts w:eastAsia="Courier New"/>
              </w:rPr>
            </w:pPr>
            <w:r w:rsidRPr="005D27C5">
              <w:rPr>
                <w:rFonts w:eastAsia="Courier New"/>
              </w:rPr>
              <w:t>multiplicity: *</w:t>
            </w:r>
          </w:p>
          <w:p w14:paraId="02AB23B8" w14:textId="77777777" w:rsidR="00B77FE0" w:rsidRPr="005D27C5" w:rsidRDefault="00B77FE0" w:rsidP="00B77FE0">
            <w:pPr>
              <w:pStyle w:val="TAL"/>
              <w:rPr>
                <w:rFonts w:eastAsia="Courier New"/>
              </w:rPr>
            </w:pPr>
            <w:proofErr w:type="spellStart"/>
            <w:r w:rsidRPr="005D27C5">
              <w:rPr>
                <w:rFonts w:eastAsia="Courier New"/>
              </w:rPr>
              <w:t>isOrdered</w:t>
            </w:r>
            <w:proofErr w:type="spellEnd"/>
            <w:r w:rsidRPr="005D27C5">
              <w:rPr>
                <w:rFonts w:eastAsia="Courier New"/>
              </w:rPr>
              <w:t>: False</w:t>
            </w:r>
          </w:p>
          <w:p w14:paraId="7A860DF3" w14:textId="77777777" w:rsidR="00B77FE0" w:rsidRPr="005D27C5" w:rsidRDefault="00B77FE0" w:rsidP="00B77FE0">
            <w:pPr>
              <w:pStyle w:val="TAL"/>
              <w:rPr>
                <w:rFonts w:eastAsia="Courier New"/>
              </w:rPr>
            </w:pPr>
            <w:proofErr w:type="spellStart"/>
            <w:r w:rsidRPr="005D27C5">
              <w:rPr>
                <w:rFonts w:eastAsia="Courier New"/>
              </w:rPr>
              <w:t>isUnique</w:t>
            </w:r>
            <w:proofErr w:type="spellEnd"/>
            <w:r w:rsidRPr="005D27C5">
              <w:rPr>
                <w:rFonts w:eastAsia="Courier New"/>
              </w:rPr>
              <w:t>: True</w:t>
            </w:r>
          </w:p>
          <w:p w14:paraId="03D227C2" w14:textId="77777777" w:rsidR="00B77FE0" w:rsidRPr="005D27C5" w:rsidRDefault="00B77FE0" w:rsidP="00B77FE0">
            <w:pPr>
              <w:pStyle w:val="TAL"/>
              <w:rPr>
                <w:rFonts w:eastAsia="Courier New"/>
              </w:rPr>
            </w:pPr>
            <w:proofErr w:type="spellStart"/>
            <w:r w:rsidRPr="005D27C5">
              <w:rPr>
                <w:rFonts w:eastAsia="Courier New"/>
              </w:rPr>
              <w:t>defaultValue</w:t>
            </w:r>
            <w:proofErr w:type="spellEnd"/>
            <w:r w:rsidRPr="005D27C5">
              <w:rPr>
                <w:rFonts w:eastAsia="Courier New"/>
              </w:rPr>
              <w:t xml:space="preserve">: None </w:t>
            </w:r>
          </w:p>
          <w:p w14:paraId="304BE710" w14:textId="77777777" w:rsidR="00B77FE0" w:rsidRPr="005D27C5" w:rsidRDefault="00B77FE0" w:rsidP="00B77FE0">
            <w:pPr>
              <w:pStyle w:val="TAL"/>
            </w:pPr>
            <w:proofErr w:type="spellStart"/>
            <w:r w:rsidRPr="005D27C5">
              <w:rPr>
                <w:rFonts w:eastAsia="Courier New"/>
              </w:rPr>
              <w:t>isNullable</w:t>
            </w:r>
            <w:proofErr w:type="spellEnd"/>
            <w:r w:rsidRPr="005D27C5">
              <w:rPr>
                <w:rFonts w:eastAsia="Courier New"/>
              </w:rPr>
              <w:t>: False</w:t>
            </w:r>
          </w:p>
        </w:tc>
      </w:tr>
      <w:tr w:rsidR="00B77FE0" w:rsidRPr="005D27C5" w14:paraId="4CF796F5" w14:textId="77777777" w:rsidTr="00FA2EB2">
        <w:trPr>
          <w:gridAfter w:val="1"/>
          <w:wAfter w:w="33" w:type="dxa"/>
          <w:jc w:val="center"/>
        </w:trPr>
        <w:tc>
          <w:tcPr>
            <w:tcW w:w="3119" w:type="dxa"/>
            <w:tcMar>
              <w:top w:w="0" w:type="dxa"/>
              <w:left w:w="28" w:type="dxa"/>
              <w:bottom w:w="0" w:type="dxa"/>
              <w:right w:w="28" w:type="dxa"/>
            </w:tcMar>
          </w:tcPr>
          <w:p w14:paraId="001646E3"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performanceGainThreshold</w:t>
            </w:r>
            <w:proofErr w:type="spellEnd"/>
          </w:p>
        </w:tc>
        <w:tc>
          <w:tcPr>
            <w:tcW w:w="4252" w:type="dxa"/>
            <w:tcMar>
              <w:top w:w="0" w:type="dxa"/>
              <w:left w:w="28" w:type="dxa"/>
              <w:bottom w:w="0" w:type="dxa"/>
              <w:right w:w="28" w:type="dxa"/>
            </w:tcMar>
          </w:tcPr>
          <w:p w14:paraId="71AA35AC" w14:textId="77777777" w:rsidR="00B77FE0" w:rsidRPr="005D27C5" w:rsidRDefault="00B77FE0" w:rsidP="00B77FE0">
            <w:pPr>
              <w:pStyle w:val="TAL"/>
            </w:pPr>
            <w:r w:rsidRPr="005D27C5">
              <w:t>It defines the minimum performance gain as a percentage that shall be achieved with the capability update, i.e., the difference in the performances between the existing capabilities and the new capabilities should be at least</w:t>
            </w:r>
            <w:r w:rsidRPr="005D27C5">
              <w:rPr>
                <w:rFonts w:cs="Arial"/>
              </w:rPr>
              <w:t xml:space="preserve"> </w:t>
            </w:r>
            <w:proofErr w:type="spellStart"/>
            <w:r w:rsidRPr="005D27C5">
              <w:rPr>
                <w:rFonts w:ascii="Courier New" w:hAnsi="Courier New" w:cs="Courier New"/>
                <w:szCs w:val="24"/>
                <w:lang w:val="en-US"/>
              </w:rPr>
              <w:t>performanceGainThreshold</w:t>
            </w:r>
            <w:proofErr w:type="spellEnd"/>
            <w:r w:rsidRPr="005D27C5">
              <w:rPr>
                <w:rFonts w:cs="Arial"/>
              </w:rPr>
              <w:t xml:space="preserve"> </w:t>
            </w:r>
            <w:r w:rsidRPr="005D27C5">
              <w:t>otherwise the new capabilities should not be applied.</w:t>
            </w:r>
          </w:p>
          <w:p w14:paraId="29DA0511" w14:textId="77777777" w:rsidR="00B77FE0" w:rsidRPr="005D27C5" w:rsidRDefault="00B77FE0" w:rsidP="00B77FE0">
            <w:pPr>
              <w:pStyle w:val="TAL"/>
              <w:rPr>
                <w:lang w:eastAsia="zh-CN"/>
              </w:rPr>
            </w:pPr>
            <w:r w:rsidRPr="005D27C5">
              <w:t>Allowed value: float between 0.0 and 100.0</w:t>
            </w:r>
          </w:p>
        </w:tc>
        <w:tc>
          <w:tcPr>
            <w:tcW w:w="2261" w:type="dxa"/>
            <w:tcMar>
              <w:top w:w="0" w:type="dxa"/>
              <w:left w:w="28" w:type="dxa"/>
              <w:bottom w:w="0" w:type="dxa"/>
              <w:right w:w="28" w:type="dxa"/>
            </w:tcMar>
          </w:tcPr>
          <w:p w14:paraId="2C012EED" w14:textId="77777777" w:rsidR="00B77FE0" w:rsidRPr="005D27C5" w:rsidRDefault="00B77FE0" w:rsidP="00B77FE0">
            <w:pPr>
              <w:pStyle w:val="TAL"/>
              <w:rPr>
                <w:rFonts w:eastAsia="Courier New"/>
              </w:rPr>
            </w:pPr>
            <w:r w:rsidRPr="005D27C5">
              <w:rPr>
                <w:rFonts w:eastAsia="Courier New"/>
              </w:rPr>
              <w:t xml:space="preserve">type: </w:t>
            </w:r>
            <w:proofErr w:type="spellStart"/>
            <w:r w:rsidRPr="005D27C5">
              <w:rPr>
                <w:rFonts w:eastAsia="Courier New"/>
              </w:rPr>
              <w:t>ModelPerformance</w:t>
            </w:r>
            <w:proofErr w:type="spellEnd"/>
          </w:p>
          <w:p w14:paraId="4471F418" w14:textId="77777777" w:rsidR="00B77FE0" w:rsidRPr="005D27C5" w:rsidRDefault="00B77FE0" w:rsidP="00B77FE0">
            <w:pPr>
              <w:pStyle w:val="TAL"/>
              <w:rPr>
                <w:rFonts w:eastAsia="Courier New"/>
              </w:rPr>
            </w:pPr>
            <w:r w:rsidRPr="005D27C5">
              <w:rPr>
                <w:rFonts w:eastAsia="Courier New"/>
              </w:rPr>
              <w:t>multiplicity: *</w:t>
            </w:r>
          </w:p>
          <w:p w14:paraId="62AE06D2" w14:textId="77777777" w:rsidR="00B77FE0" w:rsidRPr="005D27C5" w:rsidRDefault="00B77FE0" w:rsidP="00B77FE0">
            <w:pPr>
              <w:pStyle w:val="TAL"/>
              <w:rPr>
                <w:rFonts w:eastAsia="Courier New"/>
              </w:rPr>
            </w:pPr>
            <w:proofErr w:type="spellStart"/>
            <w:r w:rsidRPr="005D27C5">
              <w:rPr>
                <w:rFonts w:eastAsia="Courier New"/>
              </w:rPr>
              <w:t>isOrdered</w:t>
            </w:r>
            <w:proofErr w:type="spellEnd"/>
            <w:r w:rsidRPr="005D27C5">
              <w:rPr>
                <w:rFonts w:eastAsia="Courier New"/>
              </w:rPr>
              <w:t>: False</w:t>
            </w:r>
          </w:p>
          <w:p w14:paraId="494898C7" w14:textId="77777777" w:rsidR="00B77FE0" w:rsidRPr="005D27C5" w:rsidRDefault="00B77FE0" w:rsidP="00B77FE0">
            <w:pPr>
              <w:pStyle w:val="TAL"/>
              <w:rPr>
                <w:rFonts w:eastAsia="Courier New"/>
              </w:rPr>
            </w:pPr>
            <w:proofErr w:type="spellStart"/>
            <w:r w:rsidRPr="005D27C5">
              <w:rPr>
                <w:rFonts w:eastAsia="Courier New"/>
              </w:rPr>
              <w:t>isUnique</w:t>
            </w:r>
            <w:proofErr w:type="spellEnd"/>
            <w:r w:rsidRPr="005D27C5">
              <w:rPr>
                <w:rFonts w:eastAsia="Courier New"/>
              </w:rPr>
              <w:t>: True</w:t>
            </w:r>
          </w:p>
          <w:p w14:paraId="0119F91E" w14:textId="77777777" w:rsidR="00B77FE0" w:rsidRPr="005D27C5" w:rsidRDefault="00B77FE0" w:rsidP="00B77FE0">
            <w:pPr>
              <w:pStyle w:val="TAL"/>
              <w:rPr>
                <w:rFonts w:eastAsia="Courier New"/>
              </w:rPr>
            </w:pPr>
            <w:proofErr w:type="spellStart"/>
            <w:r w:rsidRPr="005D27C5">
              <w:rPr>
                <w:rFonts w:eastAsia="Courier New"/>
              </w:rPr>
              <w:t>defaultValue</w:t>
            </w:r>
            <w:proofErr w:type="spellEnd"/>
            <w:r w:rsidRPr="005D27C5">
              <w:rPr>
                <w:rFonts w:eastAsia="Courier New"/>
              </w:rPr>
              <w:t xml:space="preserve">: None </w:t>
            </w:r>
          </w:p>
          <w:p w14:paraId="5C7699D0" w14:textId="77777777" w:rsidR="00B77FE0" w:rsidRPr="005D27C5" w:rsidRDefault="00B77FE0" w:rsidP="00B77FE0">
            <w:pPr>
              <w:pStyle w:val="TAL"/>
            </w:pPr>
            <w:proofErr w:type="spellStart"/>
            <w:r w:rsidRPr="005D27C5">
              <w:rPr>
                <w:rFonts w:eastAsia="Courier New"/>
              </w:rPr>
              <w:t>isNullable</w:t>
            </w:r>
            <w:proofErr w:type="spellEnd"/>
            <w:r w:rsidRPr="005D27C5">
              <w:rPr>
                <w:rFonts w:eastAsia="Courier New"/>
              </w:rPr>
              <w:t>: False</w:t>
            </w:r>
          </w:p>
        </w:tc>
      </w:tr>
      <w:tr w:rsidR="00B77FE0" w:rsidRPr="005D27C5" w14:paraId="0D83894A" w14:textId="77777777" w:rsidTr="00FA2EB2">
        <w:trPr>
          <w:gridAfter w:val="1"/>
          <w:wAfter w:w="33" w:type="dxa"/>
          <w:jc w:val="center"/>
        </w:trPr>
        <w:tc>
          <w:tcPr>
            <w:tcW w:w="3119" w:type="dxa"/>
            <w:tcMar>
              <w:top w:w="0" w:type="dxa"/>
              <w:left w:w="28" w:type="dxa"/>
              <w:bottom w:w="0" w:type="dxa"/>
              <w:right w:w="28" w:type="dxa"/>
            </w:tcMar>
          </w:tcPr>
          <w:p w14:paraId="51670481"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expectedPerformanceGains</w:t>
            </w:r>
            <w:proofErr w:type="spellEnd"/>
          </w:p>
        </w:tc>
        <w:tc>
          <w:tcPr>
            <w:tcW w:w="4252" w:type="dxa"/>
            <w:tcMar>
              <w:top w:w="0" w:type="dxa"/>
              <w:left w:w="28" w:type="dxa"/>
              <w:bottom w:w="0" w:type="dxa"/>
              <w:right w:w="28" w:type="dxa"/>
            </w:tcMar>
          </w:tcPr>
          <w:p w14:paraId="782497FC" w14:textId="77777777" w:rsidR="00B77FE0" w:rsidRPr="005D27C5" w:rsidRDefault="00B77FE0" w:rsidP="00B77FE0">
            <w:pPr>
              <w:pStyle w:val="TAL"/>
              <w:rPr>
                <w:lang w:eastAsia="zh-CN"/>
              </w:rPr>
            </w:pPr>
            <w:r w:rsidRPr="005D27C5">
              <w:t>It indicates the expected performance gain if/when the AI/ML capabilities of the respective network function are updated with/to the specific set of newly available AI/ML capabilities.</w:t>
            </w:r>
          </w:p>
        </w:tc>
        <w:tc>
          <w:tcPr>
            <w:tcW w:w="2261" w:type="dxa"/>
            <w:tcMar>
              <w:top w:w="0" w:type="dxa"/>
              <w:left w:w="28" w:type="dxa"/>
              <w:bottom w:w="0" w:type="dxa"/>
              <w:right w:w="28" w:type="dxa"/>
            </w:tcMar>
          </w:tcPr>
          <w:p w14:paraId="2EE7978F" w14:textId="77777777" w:rsidR="00B77FE0" w:rsidRPr="005D27C5" w:rsidRDefault="00B77FE0" w:rsidP="00B77FE0">
            <w:pPr>
              <w:pStyle w:val="TAL"/>
              <w:rPr>
                <w:rFonts w:eastAsia="Courier New"/>
              </w:rPr>
            </w:pPr>
            <w:r w:rsidRPr="005D27C5">
              <w:rPr>
                <w:rFonts w:eastAsia="Courier New"/>
              </w:rPr>
              <w:t xml:space="preserve">type: </w:t>
            </w:r>
            <w:proofErr w:type="spellStart"/>
            <w:r w:rsidRPr="005D27C5">
              <w:t>ModelPerformance</w:t>
            </w:r>
            <w:proofErr w:type="spellEnd"/>
          </w:p>
          <w:p w14:paraId="05AE09EA" w14:textId="77777777" w:rsidR="00B77FE0" w:rsidRPr="005D27C5" w:rsidRDefault="00B77FE0" w:rsidP="00B77FE0">
            <w:pPr>
              <w:pStyle w:val="TAL"/>
              <w:rPr>
                <w:rFonts w:eastAsia="Courier New"/>
              </w:rPr>
            </w:pPr>
            <w:r w:rsidRPr="005D27C5">
              <w:rPr>
                <w:rFonts w:eastAsia="Courier New"/>
              </w:rPr>
              <w:t>multiplicity: *</w:t>
            </w:r>
          </w:p>
          <w:p w14:paraId="00BF1BFF" w14:textId="77777777" w:rsidR="00B77FE0" w:rsidRPr="005D27C5" w:rsidRDefault="00B77FE0" w:rsidP="00B77FE0">
            <w:pPr>
              <w:pStyle w:val="TAL"/>
              <w:rPr>
                <w:rFonts w:eastAsia="Courier New"/>
              </w:rPr>
            </w:pPr>
            <w:proofErr w:type="spellStart"/>
            <w:r w:rsidRPr="005D27C5">
              <w:rPr>
                <w:rFonts w:eastAsia="Courier New"/>
              </w:rPr>
              <w:t>isOrdered</w:t>
            </w:r>
            <w:proofErr w:type="spellEnd"/>
            <w:r w:rsidRPr="005D27C5">
              <w:rPr>
                <w:rFonts w:eastAsia="Courier New"/>
              </w:rPr>
              <w:t xml:space="preserve">: </w:t>
            </w:r>
            <w:r w:rsidRPr="005D27C5">
              <w:t>False</w:t>
            </w:r>
          </w:p>
          <w:p w14:paraId="3EA1ABC7" w14:textId="77777777" w:rsidR="00B77FE0" w:rsidRPr="005D27C5" w:rsidRDefault="00B77FE0" w:rsidP="00B77FE0">
            <w:pPr>
              <w:pStyle w:val="TAL"/>
              <w:rPr>
                <w:rFonts w:eastAsia="Courier New"/>
              </w:rPr>
            </w:pPr>
            <w:proofErr w:type="spellStart"/>
            <w:r w:rsidRPr="005D27C5">
              <w:rPr>
                <w:rFonts w:eastAsia="Courier New"/>
              </w:rPr>
              <w:t>isUnique</w:t>
            </w:r>
            <w:proofErr w:type="spellEnd"/>
            <w:r w:rsidRPr="005D27C5">
              <w:rPr>
                <w:rFonts w:eastAsia="Courier New"/>
              </w:rPr>
              <w:t>: True</w:t>
            </w:r>
          </w:p>
          <w:p w14:paraId="5B47B63A" w14:textId="77777777" w:rsidR="00B77FE0" w:rsidRPr="005D27C5" w:rsidRDefault="00B77FE0" w:rsidP="00B77FE0">
            <w:pPr>
              <w:pStyle w:val="TAL"/>
              <w:rPr>
                <w:rFonts w:eastAsia="Courier New"/>
              </w:rPr>
            </w:pPr>
            <w:proofErr w:type="spellStart"/>
            <w:r w:rsidRPr="005D27C5">
              <w:rPr>
                <w:rFonts w:eastAsia="Courier New"/>
              </w:rPr>
              <w:t>defaultValue</w:t>
            </w:r>
            <w:proofErr w:type="spellEnd"/>
            <w:r w:rsidRPr="005D27C5">
              <w:rPr>
                <w:rFonts w:eastAsia="Courier New"/>
              </w:rPr>
              <w:t>: None</w:t>
            </w:r>
          </w:p>
          <w:p w14:paraId="6926B891"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0A1767B1" w14:textId="77777777" w:rsidTr="00FA2EB2">
        <w:trPr>
          <w:gridAfter w:val="1"/>
          <w:wAfter w:w="33" w:type="dxa"/>
          <w:jc w:val="center"/>
        </w:trPr>
        <w:tc>
          <w:tcPr>
            <w:tcW w:w="3119" w:type="dxa"/>
            <w:tcMar>
              <w:top w:w="0" w:type="dxa"/>
              <w:left w:w="28" w:type="dxa"/>
              <w:bottom w:w="0" w:type="dxa"/>
              <w:right w:w="28" w:type="dxa"/>
            </w:tcMar>
          </w:tcPr>
          <w:p w14:paraId="0A36A3F8"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szCs w:val="18"/>
              </w:rPr>
              <w:t>updateTimeDeadline</w:t>
            </w:r>
            <w:proofErr w:type="spellEnd"/>
          </w:p>
        </w:tc>
        <w:tc>
          <w:tcPr>
            <w:tcW w:w="4252" w:type="dxa"/>
            <w:tcMar>
              <w:top w:w="0" w:type="dxa"/>
              <w:left w:w="28" w:type="dxa"/>
              <w:bottom w:w="0" w:type="dxa"/>
              <w:right w:w="28" w:type="dxa"/>
            </w:tcMar>
          </w:tcPr>
          <w:p w14:paraId="6D3D0A87" w14:textId="77777777" w:rsidR="00B77FE0" w:rsidRPr="005D27C5" w:rsidRDefault="00B77FE0" w:rsidP="00B77FE0">
            <w:pPr>
              <w:pStyle w:val="TAL"/>
              <w:rPr>
                <w:lang w:eastAsia="zh-CN"/>
              </w:rPr>
            </w:pPr>
            <w:r w:rsidRPr="005D27C5">
              <w:t xml:space="preserve">It indicates the </w:t>
            </w:r>
            <w:r w:rsidRPr="005D27C5">
              <w:rPr>
                <w:lang w:eastAsia="zh-CN"/>
              </w:rPr>
              <w:t xml:space="preserve">maximum as stated in the </w:t>
            </w:r>
            <w:proofErr w:type="spellStart"/>
            <w:r w:rsidRPr="005D27C5">
              <w:rPr>
                <w:lang w:eastAsia="zh-CN"/>
              </w:rPr>
              <w:t>MLUpdate</w:t>
            </w:r>
            <w:proofErr w:type="spellEnd"/>
            <w:r w:rsidRPr="005D27C5">
              <w:rPr>
                <w:lang w:eastAsia="zh-CN"/>
              </w:rPr>
              <w:t xml:space="preserve"> request that should be taken to complete the update</w:t>
            </w:r>
          </w:p>
        </w:tc>
        <w:tc>
          <w:tcPr>
            <w:tcW w:w="2261" w:type="dxa"/>
            <w:tcMar>
              <w:top w:w="0" w:type="dxa"/>
              <w:left w:w="28" w:type="dxa"/>
              <w:bottom w:w="0" w:type="dxa"/>
              <w:right w:w="28" w:type="dxa"/>
            </w:tcMar>
          </w:tcPr>
          <w:p w14:paraId="59C9C80A" w14:textId="77777777" w:rsidR="00B77FE0" w:rsidRPr="005D27C5" w:rsidRDefault="00B77FE0" w:rsidP="00B77FE0">
            <w:pPr>
              <w:pStyle w:val="TAL"/>
              <w:rPr>
                <w:rFonts w:eastAsia="Courier New"/>
              </w:rPr>
            </w:pPr>
            <w:r w:rsidRPr="005D27C5">
              <w:rPr>
                <w:rFonts w:eastAsia="Courier New"/>
              </w:rPr>
              <w:t xml:space="preserve">type: </w:t>
            </w:r>
            <w:proofErr w:type="spellStart"/>
            <w:r w:rsidRPr="005D27C5">
              <w:t>TimeWindow</w:t>
            </w:r>
            <w:proofErr w:type="spellEnd"/>
          </w:p>
          <w:p w14:paraId="2D0C1029" w14:textId="77777777" w:rsidR="00B77FE0" w:rsidRPr="005D27C5" w:rsidRDefault="00B77FE0" w:rsidP="00B77FE0">
            <w:pPr>
              <w:pStyle w:val="TAL"/>
              <w:rPr>
                <w:rFonts w:eastAsia="Courier New"/>
              </w:rPr>
            </w:pPr>
            <w:r w:rsidRPr="005D27C5">
              <w:rPr>
                <w:rFonts w:eastAsia="Courier New"/>
              </w:rPr>
              <w:t>multiplicity: 1</w:t>
            </w:r>
          </w:p>
          <w:p w14:paraId="42D4B748" w14:textId="77777777" w:rsidR="00B77FE0" w:rsidRPr="005D27C5" w:rsidRDefault="00B77FE0" w:rsidP="00B77FE0">
            <w:pPr>
              <w:pStyle w:val="TAL"/>
              <w:rPr>
                <w:rFonts w:eastAsia="Courier New"/>
              </w:rPr>
            </w:pPr>
            <w:proofErr w:type="spellStart"/>
            <w:r w:rsidRPr="005D27C5">
              <w:rPr>
                <w:rFonts w:eastAsia="Courier New"/>
              </w:rPr>
              <w:t>isOrdered</w:t>
            </w:r>
            <w:proofErr w:type="spellEnd"/>
            <w:r w:rsidRPr="005D27C5">
              <w:rPr>
                <w:rFonts w:eastAsia="Courier New"/>
              </w:rPr>
              <w:t xml:space="preserve">: </w:t>
            </w:r>
            <w:r w:rsidRPr="005D27C5">
              <w:t>N/A</w:t>
            </w:r>
          </w:p>
          <w:p w14:paraId="75881C72" w14:textId="77777777" w:rsidR="00B77FE0" w:rsidRPr="005D27C5" w:rsidRDefault="00B77FE0" w:rsidP="00B77FE0">
            <w:pPr>
              <w:pStyle w:val="TAL"/>
              <w:rPr>
                <w:rFonts w:eastAsia="Courier New"/>
              </w:rPr>
            </w:pPr>
            <w:proofErr w:type="spellStart"/>
            <w:r w:rsidRPr="005D27C5">
              <w:rPr>
                <w:rFonts w:eastAsia="Courier New"/>
              </w:rPr>
              <w:t>isUnique</w:t>
            </w:r>
            <w:proofErr w:type="spellEnd"/>
            <w:r w:rsidRPr="005D27C5">
              <w:rPr>
                <w:rFonts w:eastAsia="Courier New"/>
              </w:rPr>
              <w:t xml:space="preserve">: </w:t>
            </w:r>
            <w:r w:rsidRPr="005D27C5">
              <w:t>N/A</w:t>
            </w:r>
          </w:p>
          <w:p w14:paraId="01B832B6" w14:textId="77777777" w:rsidR="00B77FE0" w:rsidRPr="005D27C5" w:rsidRDefault="00B77FE0" w:rsidP="00B77FE0">
            <w:pPr>
              <w:pStyle w:val="TAL"/>
              <w:rPr>
                <w:rFonts w:eastAsia="Courier New"/>
              </w:rPr>
            </w:pPr>
            <w:proofErr w:type="spellStart"/>
            <w:r w:rsidRPr="005D27C5">
              <w:rPr>
                <w:rFonts w:eastAsia="Courier New"/>
              </w:rPr>
              <w:t>defaultValue</w:t>
            </w:r>
            <w:proofErr w:type="spellEnd"/>
            <w:r w:rsidRPr="005D27C5">
              <w:rPr>
                <w:rFonts w:eastAsia="Courier New"/>
              </w:rPr>
              <w:t>: None</w:t>
            </w:r>
          </w:p>
          <w:p w14:paraId="127E15CF"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09899E5B" w14:textId="77777777" w:rsidTr="00FA2EB2">
        <w:trPr>
          <w:gridAfter w:val="1"/>
          <w:wAfter w:w="33" w:type="dxa"/>
          <w:jc w:val="center"/>
        </w:trPr>
        <w:tc>
          <w:tcPr>
            <w:tcW w:w="3119" w:type="dxa"/>
            <w:tcMar>
              <w:top w:w="0" w:type="dxa"/>
              <w:left w:w="28" w:type="dxa"/>
              <w:bottom w:w="0" w:type="dxa"/>
              <w:right w:w="28" w:type="dxa"/>
            </w:tcMar>
          </w:tcPr>
          <w:p w14:paraId="3EF1B257"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szCs w:val="18"/>
              </w:rPr>
              <w:t>MLUpdateReport.mLModelRef</w:t>
            </w:r>
            <w:r w:rsidRPr="00464E7C">
              <w:rPr>
                <w:rFonts w:ascii="Courier New" w:hAnsi="Courier New" w:cs="Courier New"/>
                <w:szCs w:val="18"/>
                <w:lang w:eastAsia="zh-CN"/>
              </w:rPr>
              <w:t>List</w:t>
            </w:r>
            <w:proofErr w:type="spellEnd"/>
          </w:p>
        </w:tc>
        <w:tc>
          <w:tcPr>
            <w:tcW w:w="4252" w:type="dxa"/>
            <w:tcMar>
              <w:top w:w="0" w:type="dxa"/>
              <w:left w:w="28" w:type="dxa"/>
              <w:bottom w:w="0" w:type="dxa"/>
              <w:right w:w="28" w:type="dxa"/>
            </w:tcMar>
          </w:tcPr>
          <w:p w14:paraId="5953808E" w14:textId="77777777" w:rsidR="00B77FE0" w:rsidRPr="005D27C5" w:rsidRDefault="00B77FE0" w:rsidP="00B77FE0">
            <w:pPr>
              <w:pStyle w:val="TAL"/>
              <w:rPr>
                <w:lang w:eastAsia="zh-CN"/>
              </w:rPr>
            </w:pPr>
            <w:r w:rsidRPr="005D27C5">
              <w:t>It indicates the DN</w:t>
            </w:r>
            <w:r w:rsidRPr="005D27C5">
              <w:rPr>
                <w:lang w:val="en-CA"/>
              </w:rPr>
              <w:t xml:space="preserve"> of </w:t>
            </w:r>
            <w:proofErr w:type="spellStart"/>
            <w:r w:rsidRPr="005D27C5">
              <w:rPr>
                <w:lang w:val="en-CA"/>
              </w:rPr>
              <w:t>MLModel</w:t>
            </w:r>
            <w:proofErr w:type="spellEnd"/>
            <w:r w:rsidRPr="005D27C5">
              <w:rPr>
                <w:lang w:val="en-CA"/>
              </w:rPr>
              <w:t xml:space="preserve"> instances that can be updated.</w:t>
            </w:r>
          </w:p>
        </w:tc>
        <w:tc>
          <w:tcPr>
            <w:tcW w:w="2261" w:type="dxa"/>
            <w:tcMar>
              <w:top w:w="0" w:type="dxa"/>
              <w:left w:w="28" w:type="dxa"/>
              <w:bottom w:w="0" w:type="dxa"/>
              <w:right w:w="28" w:type="dxa"/>
            </w:tcMar>
          </w:tcPr>
          <w:p w14:paraId="7377B654" w14:textId="77777777" w:rsidR="00B77FE0" w:rsidRPr="005D27C5" w:rsidRDefault="00B77FE0" w:rsidP="00B77FE0">
            <w:pPr>
              <w:pStyle w:val="TAL"/>
              <w:rPr>
                <w:rFonts w:eastAsia="Courier New"/>
              </w:rPr>
            </w:pPr>
            <w:r w:rsidRPr="005D27C5">
              <w:rPr>
                <w:rFonts w:eastAsia="Courier New"/>
              </w:rPr>
              <w:t xml:space="preserve">type: </w:t>
            </w:r>
            <w:r w:rsidRPr="005D27C5">
              <w:t>DN</w:t>
            </w:r>
          </w:p>
          <w:p w14:paraId="529AA030" w14:textId="77777777" w:rsidR="00B77FE0" w:rsidRPr="005D27C5" w:rsidRDefault="00B77FE0" w:rsidP="00B77FE0">
            <w:pPr>
              <w:pStyle w:val="TAL"/>
              <w:rPr>
                <w:rFonts w:eastAsia="Courier New"/>
              </w:rPr>
            </w:pPr>
            <w:r w:rsidRPr="005D27C5">
              <w:rPr>
                <w:rFonts w:eastAsia="Courier New"/>
              </w:rPr>
              <w:t>multiplicity:  *</w:t>
            </w:r>
          </w:p>
          <w:p w14:paraId="11002C07" w14:textId="77777777" w:rsidR="00B77FE0" w:rsidRPr="005D27C5" w:rsidRDefault="00B77FE0" w:rsidP="00B77FE0">
            <w:pPr>
              <w:pStyle w:val="TAL"/>
              <w:rPr>
                <w:rFonts w:eastAsia="Courier New"/>
              </w:rPr>
            </w:pPr>
            <w:proofErr w:type="spellStart"/>
            <w:r w:rsidRPr="005D27C5">
              <w:rPr>
                <w:rFonts w:eastAsia="Courier New"/>
              </w:rPr>
              <w:t>isOrdered</w:t>
            </w:r>
            <w:proofErr w:type="spellEnd"/>
            <w:r w:rsidRPr="005D27C5">
              <w:rPr>
                <w:rFonts w:eastAsia="Courier New"/>
              </w:rPr>
              <w:t xml:space="preserve">: </w:t>
            </w:r>
            <w:r w:rsidRPr="005D27C5">
              <w:t>False</w:t>
            </w:r>
          </w:p>
          <w:p w14:paraId="4EA5D32C" w14:textId="77777777" w:rsidR="00B77FE0" w:rsidRPr="005D27C5" w:rsidRDefault="00B77FE0" w:rsidP="00B77FE0">
            <w:pPr>
              <w:pStyle w:val="TAL"/>
              <w:rPr>
                <w:rFonts w:eastAsia="Courier New"/>
              </w:rPr>
            </w:pPr>
            <w:proofErr w:type="spellStart"/>
            <w:r w:rsidRPr="005D27C5">
              <w:rPr>
                <w:rFonts w:eastAsia="Courier New"/>
              </w:rPr>
              <w:t>isUnique</w:t>
            </w:r>
            <w:proofErr w:type="spellEnd"/>
            <w:r w:rsidRPr="005D27C5">
              <w:rPr>
                <w:rFonts w:eastAsia="Courier New"/>
              </w:rPr>
              <w:t>: True</w:t>
            </w:r>
          </w:p>
          <w:p w14:paraId="4AA31587" w14:textId="77777777" w:rsidR="00B77FE0" w:rsidRPr="005D27C5" w:rsidRDefault="00B77FE0" w:rsidP="00B77FE0">
            <w:pPr>
              <w:pStyle w:val="TAL"/>
              <w:rPr>
                <w:rFonts w:eastAsia="Courier New"/>
              </w:rPr>
            </w:pPr>
            <w:proofErr w:type="spellStart"/>
            <w:r w:rsidRPr="005D27C5">
              <w:rPr>
                <w:rFonts w:eastAsia="Courier New"/>
              </w:rPr>
              <w:t>defaultValue</w:t>
            </w:r>
            <w:proofErr w:type="spellEnd"/>
            <w:r w:rsidRPr="005D27C5">
              <w:rPr>
                <w:rFonts w:eastAsia="Courier New"/>
              </w:rPr>
              <w:t>: None</w:t>
            </w:r>
          </w:p>
          <w:p w14:paraId="6D7DAE03"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5BECB4EB" w14:textId="77777777" w:rsidTr="00FA2EB2">
        <w:trPr>
          <w:gridAfter w:val="1"/>
          <w:wAfter w:w="33" w:type="dxa"/>
          <w:jc w:val="center"/>
        </w:trPr>
        <w:tc>
          <w:tcPr>
            <w:tcW w:w="3119" w:type="dxa"/>
            <w:tcMar>
              <w:top w:w="0" w:type="dxa"/>
              <w:left w:w="28" w:type="dxa"/>
              <w:bottom w:w="0" w:type="dxa"/>
              <w:right w:w="28" w:type="dxa"/>
            </w:tcMar>
          </w:tcPr>
          <w:p w14:paraId="7F8CC6DF"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MLUpdateRequest.requestStatus</w:t>
            </w:r>
            <w:proofErr w:type="spellEnd"/>
          </w:p>
        </w:tc>
        <w:tc>
          <w:tcPr>
            <w:tcW w:w="4252" w:type="dxa"/>
            <w:tcMar>
              <w:top w:w="0" w:type="dxa"/>
              <w:left w:w="28" w:type="dxa"/>
              <w:bottom w:w="0" w:type="dxa"/>
              <w:right w:w="28" w:type="dxa"/>
            </w:tcMar>
          </w:tcPr>
          <w:p w14:paraId="56B65398" w14:textId="77777777" w:rsidR="00B77FE0" w:rsidRPr="005D27C5" w:rsidRDefault="00B77FE0" w:rsidP="00B77FE0">
            <w:pPr>
              <w:pStyle w:val="TAL"/>
            </w:pPr>
            <w:r w:rsidRPr="005D27C5">
              <w:t>It describes the status of a particular ML update request.</w:t>
            </w:r>
          </w:p>
          <w:p w14:paraId="2BB1CE5A" w14:textId="77777777" w:rsidR="00B77FE0" w:rsidRPr="005D27C5" w:rsidRDefault="00B77FE0" w:rsidP="00B77FE0">
            <w:pPr>
              <w:pStyle w:val="TAL"/>
              <w:rPr>
                <w:lang w:eastAsia="zh-CN"/>
              </w:rPr>
            </w:pPr>
            <w:proofErr w:type="spellStart"/>
            <w:r w:rsidRPr="005D27C5">
              <w:t>allowedValues</w:t>
            </w:r>
            <w:proofErr w:type="spellEnd"/>
            <w:r w:rsidRPr="005D27C5">
              <w:t>: NOT_STARTED, IN_PROGRESS, CANCELLING, SUSPENDED, FINISHED, and CANCELLED.</w:t>
            </w:r>
          </w:p>
        </w:tc>
        <w:tc>
          <w:tcPr>
            <w:tcW w:w="2261" w:type="dxa"/>
            <w:tcMar>
              <w:top w:w="0" w:type="dxa"/>
              <w:left w:w="28" w:type="dxa"/>
              <w:bottom w:w="0" w:type="dxa"/>
              <w:right w:w="28" w:type="dxa"/>
            </w:tcMar>
          </w:tcPr>
          <w:p w14:paraId="5F462E42" w14:textId="77777777" w:rsidR="00B77FE0" w:rsidRPr="005D27C5" w:rsidRDefault="00B77FE0" w:rsidP="00B77FE0">
            <w:pPr>
              <w:pStyle w:val="TAL"/>
            </w:pPr>
            <w:r w:rsidRPr="005D27C5">
              <w:t>type: Enum</w:t>
            </w:r>
          </w:p>
          <w:p w14:paraId="22697278" w14:textId="77777777" w:rsidR="00B77FE0" w:rsidRPr="005D27C5" w:rsidRDefault="00B77FE0" w:rsidP="00B77FE0">
            <w:pPr>
              <w:pStyle w:val="TAL"/>
            </w:pPr>
            <w:r w:rsidRPr="005D27C5">
              <w:t>multiplicity: 1</w:t>
            </w:r>
          </w:p>
          <w:p w14:paraId="42592CED" w14:textId="77777777" w:rsidR="00B77FE0" w:rsidRPr="005D27C5" w:rsidRDefault="00B77FE0" w:rsidP="00B77FE0">
            <w:pPr>
              <w:pStyle w:val="TAL"/>
            </w:pPr>
            <w:proofErr w:type="spellStart"/>
            <w:r w:rsidRPr="005D27C5">
              <w:t>isOrdered</w:t>
            </w:r>
            <w:proofErr w:type="spellEnd"/>
            <w:r w:rsidRPr="005D27C5">
              <w:t>: N/A</w:t>
            </w:r>
          </w:p>
          <w:p w14:paraId="721D56F0" w14:textId="77777777" w:rsidR="00B77FE0" w:rsidRPr="005D27C5" w:rsidRDefault="00B77FE0" w:rsidP="00B77FE0">
            <w:pPr>
              <w:pStyle w:val="TAL"/>
            </w:pPr>
            <w:proofErr w:type="spellStart"/>
            <w:r w:rsidRPr="005D27C5">
              <w:t>isUnique</w:t>
            </w:r>
            <w:proofErr w:type="spellEnd"/>
            <w:r w:rsidRPr="005D27C5">
              <w:t>: N/A</w:t>
            </w:r>
          </w:p>
          <w:p w14:paraId="6A9D2308" w14:textId="77777777" w:rsidR="00B77FE0" w:rsidRPr="005D27C5" w:rsidRDefault="00B77FE0" w:rsidP="00B77FE0">
            <w:pPr>
              <w:pStyle w:val="TAL"/>
            </w:pPr>
            <w:proofErr w:type="spellStart"/>
            <w:r w:rsidRPr="005D27C5">
              <w:t>defaultValue</w:t>
            </w:r>
            <w:proofErr w:type="spellEnd"/>
            <w:r w:rsidRPr="005D27C5">
              <w:t xml:space="preserve">: None </w:t>
            </w:r>
          </w:p>
          <w:p w14:paraId="2955CED6"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1BE502E4" w14:textId="77777777" w:rsidTr="00FA2EB2">
        <w:trPr>
          <w:gridAfter w:val="1"/>
          <w:wAfter w:w="33" w:type="dxa"/>
          <w:jc w:val="center"/>
        </w:trPr>
        <w:tc>
          <w:tcPr>
            <w:tcW w:w="3119" w:type="dxa"/>
            <w:tcMar>
              <w:top w:w="0" w:type="dxa"/>
              <w:left w:w="28" w:type="dxa"/>
              <w:bottom w:w="0" w:type="dxa"/>
              <w:right w:w="28" w:type="dxa"/>
            </w:tcMar>
          </w:tcPr>
          <w:p w14:paraId="22E578A9"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lastRenderedPageBreak/>
              <w:t>MLUpdateRequest.cancelRequest</w:t>
            </w:r>
            <w:proofErr w:type="spellEnd"/>
          </w:p>
        </w:tc>
        <w:tc>
          <w:tcPr>
            <w:tcW w:w="4252" w:type="dxa"/>
            <w:tcMar>
              <w:top w:w="0" w:type="dxa"/>
              <w:left w:w="28" w:type="dxa"/>
              <w:bottom w:w="0" w:type="dxa"/>
              <w:right w:w="28" w:type="dxa"/>
            </w:tcMar>
          </w:tcPr>
          <w:p w14:paraId="5852A457" w14:textId="77777777" w:rsidR="00B77FE0" w:rsidRPr="005D27C5" w:rsidRDefault="00B77FE0" w:rsidP="00B77FE0">
            <w:pPr>
              <w:pStyle w:val="TAL"/>
            </w:pPr>
            <w:r w:rsidRPr="005D27C5">
              <w:t xml:space="preserve">It allows the </w:t>
            </w:r>
            <w:proofErr w:type="spellStart"/>
            <w:r w:rsidRPr="005D27C5">
              <w:t>MnS</w:t>
            </w:r>
            <w:proofErr w:type="spellEnd"/>
            <w:r w:rsidRPr="005D27C5">
              <w:t xml:space="preserve"> consumer to cancel the ML update request.</w:t>
            </w:r>
          </w:p>
          <w:p w14:paraId="7577793D" w14:textId="77777777" w:rsidR="00B77FE0" w:rsidRPr="005D27C5" w:rsidRDefault="00B77FE0" w:rsidP="00B77FE0">
            <w:pPr>
              <w:pStyle w:val="TAL"/>
            </w:pPr>
            <w:r w:rsidRPr="005D27C5">
              <w:t xml:space="preserve">Setting this attribute to "TRUE" cancels the ML update request. Cancellation is possible when the </w:t>
            </w:r>
            <w:proofErr w:type="spellStart"/>
            <w:r w:rsidRPr="005D27C5">
              <w:rPr>
                <w:rFonts w:ascii="Courier New" w:hAnsi="Courier New" w:cs="Courier New"/>
                <w:lang w:eastAsia="zh-CN"/>
              </w:rPr>
              <w:t>requestStatus</w:t>
            </w:r>
            <w:proofErr w:type="spellEnd"/>
            <w:r w:rsidRPr="005D27C5">
              <w:t xml:space="preserve"> is the "NOT_STARTED", " IN_PROGRESS", and "SUSPENDED" state. Setting the attribute to "FALSE" has no observable result.</w:t>
            </w:r>
          </w:p>
          <w:p w14:paraId="03731EFC" w14:textId="77777777" w:rsidR="00B77FE0" w:rsidRPr="005D27C5" w:rsidRDefault="00B77FE0" w:rsidP="00B77FE0">
            <w:pPr>
              <w:pStyle w:val="TAL"/>
            </w:pPr>
          </w:p>
          <w:p w14:paraId="72786CE8" w14:textId="77777777" w:rsidR="00B77FE0" w:rsidRPr="005D27C5" w:rsidRDefault="00B77FE0" w:rsidP="00B77FE0">
            <w:pPr>
              <w:pStyle w:val="TAL"/>
              <w:rPr>
                <w:lang w:eastAsia="zh-CN"/>
              </w:rPr>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10F6E570" w14:textId="77777777" w:rsidR="00B77FE0" w:rsidRPr="005D27C5" w:rsidRDefault="00B77FE0" w:rsidP="00B77FE0">
            <w:pPr>
              <w:pStyle w:val="TAL"/>
            </w:pPr>
            <w:r w:rsidRPr="005D27C5">
              <w:t>type: Boolean</w:t>
            </w:r>
          </w:p>
          <w:p w14:paraId="6ACCB58E" w14:textId="77777777" w:rsidR="00B77FE0" w:rsidRPr="005D27C5" w:rsidRDefault="00B77FE0" w:rsidP="00B77FE0">
            <w:pPr>
              <w:pStyle w:val="TAL"/>
            </w:pPr>
            <w:r w:rsidRPr="005D27C5">
              <w:t>multiplicity: 0..1</w:t>
            </w:r>
          </w:p>
          <w:p w14:paraId="4A5DE772" w14:textId="77777777" w:rsidR="00B77FE0" w:rsidRPr="005D27C5" w:rsidRDefault="00B77FE0" w:rsidP="00B77FE0">
            <w:pPr>
              <w:pStyle w:val="TAL"/>
            </w:pPr>
            <w:proofErr w:type="spellStart"/>
            <w:r w:rsidRPr="005D27C5">
              <w:t>isOrdered</w:t>
            </w:r>
            <w:proofErr w:type="spellEnd"/>
            <w:r w:rsidRPr="005D27C5">
              <w:t>: N/A</w:t>
            </w:r>
          </w:p>
          <w:p w14:paraId="0F84D8C2" w14:textId="77777777" w:rsidR="00B77FE0" w:rsidRPr="005D27C5" w:rsidRDefault="00B77FE0" w:rsidP="00B77FE0">
            <w:pPr>
              <w:pStyle w:val="TAL"/>
            </w:pPr>
            <w:proofErr w:type="spellStart"/>
            <w:r w:rsidRPr="005D27C5">
              <w:t>isUnique</w:t>
            </w:r>
            <w:proofErr w:type="spellEnd"/>
            <w:r w:rsidRPr="005D27C5">
              <w:t>: N/A</w:t>
            </w:r>
          </w:p>
          <w:p w14:paraId="767C43DE" w14:textId="77777777" w:rsidR="00B77FE0" w:rsidRPr="005D27C5" w:rsidRDefault="00B77FE0" w:rsidP="00B77FE0">
            <w:pPr>
              <w:pStyle w:val="TAL"/>
            </w:pPr>
            <w:proofErr w:type="spellStart"/>
            <w:r w:rsidRPr="005D27C5">
              <w:t>defaultValue</w:t>
            </w:r>
            <w:proofErr w:type="spellEnd"/>
            <w:r w:rsidRPr="005D27C5">
              <w:t>: FALSE</w:t>
            </w:r>
          </w:p>
          <w:p w14:paraId="1844A119"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1C6192DF" w14:textId="77777777" w:rsidTr="00FA2EB2">
        <w:trPr>
          <w:gridAfter w:val="1"/>
          <w:wAfter w:w="33" w:type="dxa"/>
          <w:jc w:val="center"/>
        </w:trPr>
        <w:tc>
          <w:tcPr>
            <w:tcW w:w="3119" w:type="dxa"/>
            <w:tcMar>
              <w:top w:w="0" w:type="dxa"/>
              <w:left w:w="28" w:type="dxa"/>
              <w:bottom w:w="0" w:type="dxa"/>
              <w:right w:w="28" w:type="dxa"/>
            </w:tcMar>
          </w:tcPr>
          <w:p w14:paraId="3BACB141"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MLUpdateRequest.suspendRequest</w:t>
            </w:r>
            <w:proofErr w:type="spellEnd"/>
          </w:p>
        </w:tc>
        <w:tc>
          <w:tcPr>
            <w:tcW w:w="4252" w:type="dxa"/>
            <w:tcMar>
              <w:top w:w="0" w:type="dxa"/>
              <w:left w:w="28" w:type="dxa"/>
              <w:bottom w:w="0" w:type="dxa"/>
              <w:right w:w="28" w:type="dxa"/>
            </w:tcMar>
          </w:tcPr>
          <w:p w14:paraId="6B18EEF1" w14:textId="77777777" w:rsidR="00B77FE0" w:rsidRPr="005D27C5" w:rsidRDefault="00B77FE0" w:rsidP="00B77FE0">
            <w:pPr>
              <w:pStyle w:val="TAL"/>
            </w:pPr>
            <w:r w:rsidRPr="005D27C5">
              <w:t xml:space="preserve">It allows the </w:t>
            </w:r>
            <w:proofErr w:type="spellStart"/>
            <w:r w:rsidRPr="005D27C5">
              <w:t>MnS</w:t>
            </w:r>
            <w:proofErr w:type="spellEnd"/>
            <w:r w:rsidRPr="005D27C5">
              <w:t xml:space="preserve"> consumer to suspend the ML update request.</w:t>
            </w:r>
          </w:p>
          <w:p w14:paraId="369375B5" w14:textId="77777777" w:rsidR="00B77FE0" w:rsidRPr="005D27C5" w:rsidRDefault="00B77FE0" w:rsidP="00B77FE0">
            <w:pPr>
              <w:pStyle w:val="TAL"/>
            </w:pPr>
            <w:r w:rsidRPr="005D27C5">
              <w:t xml:space="preserve">Setting this attribute to "TRUE" suspends the ML update request. The request can be resumed by setting this attribute to “FALSE” when it is suspended. Suspension is possible when the </w:t>
            </w:r>
            <w:proofErr w:type="spellStart"/>
            <w:r w:rsidRPr="005D27C5">
              <w:rPr>
                <w:rFonts w:ascii="Courier New" w:hAnsi="Courier New" w:cs="Courier New"/>
                <w:lang w:eastAsia="zh-CN"/>
              </w:rPr>
              <w:t>requestStatus</w:t>
            </w:r>
            <w:proofErr w:type="spellEnd"/>
            <w:r w:rsidRPr="005D27C5">
              <w:t xml:space="preserve"> is not the "FINISHED" state. Setting the attribute to "FALSE" has no observable result. </w:t>
            </w:r>
          </w:p>
          <w:p w14:paraId="521778CB" w14:textId="77777777" w:rsidR="00B77FE0" w:rsidRPr="005D27C5" w:rsidRDefault="00B77FE0" w:rsidP="00B77FE0">
            <w:pPr>
              <w:pStyle w:val="TAL"/>
            </w:pPr>
          </w:p>
          <w:p w14:paraId="6981EDFE" w14:textId="77777777" w:rsidR="00B77FE0" w:rsidRPr="005D27C5" w:rsidRDefault="00B77FE0" w:rsidP="00B77FE0">
            <w:pPr>
              <w:pStyle w:val="TAL"/>
              <w:rPr>
                <w:lang w:eastAsia="zh-CN"/>
              </w:rPr>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389418D8" w14:textId="77777777" w:rsidR="00B77FE0" w:rsidRPr="005D27C5" w:rsidRDefault="00B77FE0" w:rsidP="00B77FE0">
            <w:pPr>
              <w:pStyle w:val="TAL"/>
            </w:pPr>
            <w:r w:rsidRPr="005D27C5">
              <w:t>type: Boolean</w:t>
            </w:r>
          </w:p>
          <w:p w14:paraId="2489DBB4" w14:textId="77777777" w:rsidR="00B77FE0" w:rsidRPr="005D27C5" w:rsidRDefault="00B77FE0" w:rsidP="00B77FE0">
            <w:pPr>
              <w:pStyle w:val="TAL"/>
            </w:pPr>
            <w:r w:rsidRPr="005D27C5">
              <w:t>multiplicity: 0..1</w:t>
            </w:r>
          </w:p>
          <w:p w14:paraId="57BE5BEF" w14:textId="77777777" w:rsidR="00B77FE0" w:rsidRPr="005D27C5" w:rsidRDefault="00B77FE0" w:rsidP="00B77FE0">
            <w:pPr>
              <w:pStyle w:val="TAL"/>
            </w:pPr>
            <w:proofErr w:type="spellStart"/>
            <w:r w:rsidRPr="005D27C5">
              <w:t>isOrdered</w:t>
            </w:r>
            <w:proofErr w:type="spellEnd"/>
            <w:r w:rsidRPr="005D27C5">
              <w:t>: N/A</w:t>
            </w:r>
          </w:p>
          <w:p w14:paraId="3CD9CDF8" w14:textId="77777777" w:rsidR="00B77FE0" w:rsidRPr="005D27C5" w:rsidRDefault="00B77FE0" w:rsidP="00B77FE0">
            <w:pPr>
              <w:pStyle w:val="TAL"/>
            </w:pPr>
            <w:proofErr w:type="spellStart"/>
            <w:r w:rsidRPr="005D27C5">
              <w:t>isUnique</w:t>
            </w:r>
            <w:proofErr w:type="spellEnd"/>
            <w:r w:rsidRPr="005D27C5">
              <w:t>: N/A</w:t>
            </w:r>
          </w:p>
          <w:p w14:paraId="0ABF7D63" w14:textId="77777777" w:rsidR="00B77FE0" w:rsidRPr="005D27C5" w:rsidRDefault="00B77FE0" w:rsidP="00B77FE0">
            <w:pPr>
              <w:pStyle w:val="TAL"/>
            </w:pPr>
            <w:proofErr w:type="spellStart"/>
            <w:r w:rsidRPr="005D27C5">
              <w:t>defaultValue</w:t>
            </w:r>
            <w:proofErr w:type="spellEnd"/>
            <w:r w:rsidRPr="005D27C5">
              <w:t>: FALSE</w:t>
            </w:r>
          </w:p>
          <w:p w14:paraId="6F39EDB8"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EA5C3B0" w14:textId="77777777" w:rsidTr="00FA2EB2">
        <w:trPr>
          <w:gridAfter w:val="1"/>
          <w:wAfter w:w="33" w:type="dxa"/>
          <w:jc w:val="center"/>
        </w:trPr>
        <w:tc>
          <w:tcPr>
            <w:tcW w:w="3119" w:type="dxa"/>
            <w:tcMar>
              <w:top w:w="0" w:type="dxa"/>
              <w:left w:w="28" w:type="dxa"/>
              <w:bottom w:w="0" w:type="dxa"/>
              <w:right w:w="28" w:type="dxa"/>
            </w:tcMar>
          </w:tcPr>
          <w:p w14:paraId="664C458F"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memberMLModelRefList</w:t>
            </w:r>
            <w:proofErr w:type="spellEnd"/>
          </w:p>
        </w:tc>
        <w:tc>
          <w:tcPr>
            <w:tcW w:w="4252" w:type="dxa"/>
            <w:tcMar>
              <w:top w:w="0" w:type="dxa"/>
              <w:left w:w="28" w:type="dxa"/>
              <w:bottom w:w="0" w:type="dxa"/>
              <w:right w:w="28" w:type="dxa"/>
            </w:tcMar>
          </w:tcPr>
          <w:p w14:paraId="171562E8" w14:textId="77777777" w:rsidR="00B77FE0" w:rsidRPr="005D27C5" w:rsidRDefault="00B77FE0" w:rsidP="00B77FE0">
            <w:pPr>
              <w:pStyle w:val="TAL"/>
            </w:pPr>
            <w:r w:rsidRPr="005D27C5">
              <w:t xml:space="preserve">It identifies the list of member ML models </w:t>
            </w:r>
            <w:r w:rsidRPr="005D27C5" w:rsidDel="00FF2F78">
              <w:t xml:space="preserve">within </w:t>
            </w:r>
            <w:r w:rsidRPr="005D27C5">
              <w:t>an ML model coordination group.</w:t>
            </w:r>
          </w:p>
          <w:p w14:paraId="2A801D99" w14:textId="77777777" w:rsidR="00B77FE0" w:rsidRPr="005D27C5" w:rsidRDefault="00B77FE0" w:rsidP="00B77FE0">
            <w:pPr>
              <w:pStyle w:val="TAL"/>
            </w:pPr>
          </w:p>
          <w:p w14:paraId="0FFC3CB8" w14:textId="77777777" w:rsidR="00B77FE0" w:rsidRPr="005D27C5" w:rsidRDefault="00B77FE0" w:rsidP="00B77FE0">
            <w:pPr>
              <w:pStyle w:val="TAL"/>
              <w:rPr>
                <w:lang w:eastAsia="zh-CN"/>
              </w:rPr>
            </w:pPr>
          </w:p>
        </w:tc>
        <w:tc>
          <w:tcPr>
            <w:tcW w:w="2261" w:type="dxa"/>
            <w:tcMar>
              <w:top w:w="0" w:type="dxa"/>
              <w:left w:w="28" w:type="dxa"/>
              <w:bottom w:w="0" w:type="dxa"/>
              <w:right w:w="28" w:type="dxa"/>
            </w:tcMar>
          </w:tcPr>
          <w:p w14:paraId="5AB212EB" w14:textId="77777777" w:rsidR="00B77FE0" w:rsidRPr="005D27C5" w:rsidRDefault="00B77FE0" w:rsidP="00B77FE0">
            <w:pPr>
              <w:pStyle w:val="TAL"/>
            </w:pPr>
            <w:r w:rsidRPr="005D27C5">
              <w:t>type: DN</w:t>
            </w:r>
          </w:p>
          <w:p w14:paraId="7C8CA46C" w14:textId="77777777" w:rsidR="00B77FE0" w:rsidRPr="005D27C5" w:rsidRDefault="00B77FE0" w:rsidP="00B77FE0">
            <w:pPr>
              <w:pStyle w:val="TAL"/>
            </w:pPr>
            <w:r w:rsidRPr="005D27C5">
              <w:t>multiplicity: 2..*</w:t>
            </w:r>
          </w:p>
          <w:p w14:paraId="3A8CC862" w14:textId="77777777" w:rsidR="00B77FE0" w:rsidRPr="005D27C5" w:rsidRDefault="00B77FE0" w:rsidP="00B77FE0">
            <w:pPr>
              <w:pStyle w:val="TAL"/>
            </w:pPr>
            <w:proofErr w:type="spellStart"/>
            <w:r w:rsidRPr="005D27C5">
              <w:t>isOrdered</w:t>
            </w:r>
            <w:proofErr w:type="spellEnd"/>
            <w:r w:rsidRPr="005D27C5">
              <w:t>: True</w:t>
            </w:r>
          </w:p>
          <w:p w14:paraId="45F028E6" w14:textId="77777777" w:rsidR="00B77FE0" w:rsidRPr="005D27C5" w:rsidRDefault="00B77FE0" w:rsidP="00B77FE0">
            <w:pPr>
              <w:pStyle w:val="TAL"/>
            </w:pPr>
            <w:proofErr w:type="spellStart"/>
            <w:r w:rsidRPr="005D27C5">
              <w:t>isUnique</w:t>
            </w:r>
            <w:proofErr w:type="spellEnd"/>
            <w:r w:rsidRPr="005D27C5">
              <w:t>: True</w:t>
            </w:r>
          </w:p>
          <w:p w14:paraId="295DDC78" w14:textId="77777777" w:rsidR="00B77FE0" w:rsidRPr="005D27C5" w:rsidRDefault="00B77FE0" w:rsidP="00B77FE0">
            <w:pPr>
              <w:pStyle w:val="TAL"/>
            </w:pPr>
            <w:proofErr w:type="spellStart"/>
            <w:r w:rsidRPr="005D27C5">
              <w:t>defaultValue</w:t>
            </w:r>
            <w:proofErr w:type="spellEnd"/>
            <w:r w:rsidRPr="005D27C5">
              <w:t xml:space="preserve">: None </w:t>
            </w:r>
          </w:p>
          <w:p w14:paraId="10DFA410"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0447EF79" w14:textId="77777777" w:rsidTr="00FA2EB2">
        <w:trPr>
          <w:gridAfter w:val="1"/>
          <w:wAfter w:w="33" w:type="dxa"/>
          <w:jc w:val="center"/>
        </w:trPr>
        <w:tc>
          <w:tcPr>
            <w:tcW w:w="3119" w:type="dxa"/>
            <w:tcMar>
              <w:top w:w="0" w:type="dxa"/>
              <w:left w:w="28" w:type="dxa"/>
              <w:bottom w:w="0" w:type="dxa"/>
              <w:right w:w="28" w:type="dxa"/>
            </w:tcMar>
          </w:tcPr>
          <w:p w14:paraId="68513AE2"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MLTrainingRequest.mLModelCoordinationGroupRef</w:t>
            </w:r>
            <w:proofErr w:type="spellEnd"/>
          </w:p>
        </w:tc>
        <w:tc>
          <w:tcPr>
            <w:tcW w:w="4252" w:type="dxa"/>
            <w:tcMar>
              <w:top w:w="0" w:type="dxa"/>
              <w:left w:w="28" w:type="dxa"/>
              <w:bottom w:w="0" w:type="dxa"/>
              <w:right w:w="28" w:type="dxa"/>
            </w:tcMar>
          </w:tcPr>
          <w:p w14:paraId="0F4CEB5D" w14:textId="77777777" w:rsidR="00B77FE0" w:rsidRPr="005D27C5" w:rsidRDefault="00B77FE0" w:rsidP="00B77FE0">
            <w:pPr>
              <w:pStyle w:val="TAL"/>
            </w:pPr>
            <w:r w:rsidRPr="005D27C5">
              <w:t xml:space="preserve">It identifies the DN of the </w:t>
            </w:r>
            <w:proofErr w:type="spellStart"/>
            <w:r w:rsidRPr="005D27C5">
              <w:rPr>
                <w:rFonts w:ascii="Courier New" w:hAnsi="Courier New" w:cs="Courier New"/>
              </w:rPr>
              <w:t>MLModelCoordinationGroup</w:t>
            </w:r>
            <w:proofErr w:type="spellEnd"/>
            <w:r w:rsidRPr="005D27C5">
              <w:t xml:space="preserve"> requested to be trained.</w:t>
            </w:r>
          </w:p>
          <w:p w14:paraId="14EDFA8C" w14:textId="77777777" w:rsidR="00B77FE0" w:rsidRPr="005D27C5" w:rsidRDefault="00B77FE0" w:rsidP="00B77FE0">
            <w:pPr>
              <w:pStyle w:val="TAL"/>
            </w:pPr>
          </w:p>
          <w:p w14:paraId="08B18356" w14:textId="77777777" w:rsidR="00B77FE0" w:rsidRPr="005D27C5" w:rsidRDefault="00B77FE0" w:rsidP="00B77FE0">
            <w:pPr>
              <w:pStyle w:val="TAL"/>
              <w:rPr>
                <w:lang w:eastAsia="zh-CN"/>
              </w:rPr>
            </w:pPr>
          </w:p>
        </w:tc>
        <w:tc>
          <w:tcPr>
            <w:tcW w:w="2261" w:type="dxa"/>
            <w:tcMar>
              <w:top w:w="0" w:type="dxa"/>
              <w:left w:w="28" w:type="dxa"/>
              <w:bottom w:w="0" w:type="dxa"/>
              <w:right w:w="28" w:type="dxa"/>
            </w:tcMar>
          </w:tcPr>
          <w:p w14:paraId="1D082FBE" w14:textId="77777777" w:rsidR="00B77FE0" w:rsidRPr="005D27C5" w:rsidRDefault="00B77FE0" w:rsidP="00B77FE0">
            <w:pPr>
              <w:pStyle w:val="TAL"/>
            </w:pPr>
            <w:r w:rsidRPr="005D27C5">
              <w:t>type: DN</w:t>
            </w:r>
          </w:p>
          <w:p w14:paraId="5E1C5A06" w14:textId="77777777" w:rsidR="00B77FE0" w:rsidRPr="005D27C5" w:rsidRDefault="00B77FE0" w:rsidP="00B77FE0">
            <w:pPr>
              <w:pStyle w:val="TAL"/>
            </w:pPr>
            <w:r w:rsidRPr="005D27C5">
              <w:t>multiplicity: 0..1</w:t>
            </w:r>
          </w:p>
          <w:p w14:paraId="00B67565" w14:textId="77777777" w:rsidR="00B77FE0" w:rsidRPr="005D27C5" w:rsidRDefault="00B77FE0" w:rsidP="00B77FE0">
            <w:pPr>
              <w:pStyle w:val="TAL"/>
            </w:pPr>
            <w:proofErr w:type="spellStart"/>
            <w:r w:rsidRPr="005D27C5">
              <w:t>isOrdered</w:t>
            </w:r>
            <w:proofErr w:type="spellEnd"/>
            <w:r w:rsidRPr="005D27C5">
              <w:t>: N/A</w:t>
            </w:r>
          </w:p>
          <w:p w14:paraId="72C255AA" w14:textId="77777777" w:rsidR="00B77FE0" w:rsidRPr="005D27C5" w:rsidRDefault="00B77FE0" w:rsidP="00B77FE0">
            <w:pPr>
              <w:pStyle w:val="TAL"/>
            </w:pPr>
            <w:proofErr w:type="spellStart"/>
            <w:r w:rsidRPr="005D27C5">
              <w:t>isUnique</w:t>
            </w:r>
            <w:proofErr w:type="spellEnd"/>
            <w:r w:rsidRPr="005D27C5">
              <w:t>: N/A</w:t>
            </w:r>
          </w:p>
          <w:p w14:paraId="245D60E2" w14:textId="77777777" w:rsidR="00B77FE0" w:rsidRPr="005D27C5" w:rsidRDefault="00B77FE0" w:rsidP="00B77FE0">
            <w:pPr>
              <w:pStyle w:val="TAL"/>
            </w:pPr>
            <w:proofErr w:type="spellStart"/>
            <w:r w:rsidRPr="005D27C5">
              <w:t>defaultValue</w:t>
            </w:r>
            <w:proofErr w:type="spellEnd"/>
            <w:r w:rsidRPr="005D27C5">
              <w:t xml:space="preserve">: None </w:t>
            </w:r>
          </w:p>
          <w:p w14:paraId="2D5A825D"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rsidDel="006F6348" w14:paraId="02EC3AC9" w14:textId="77777777" w:rsidTr="00FA2EB2">
        <w:trPr>
          <w:gridAfter w:val="1"/>
          <w:wAfter w:w="33" w:type="dxa"/>
          <w:jc w:val="center"/>
        </w:trPr>
        <w:tc>
          <w:tcPr>
            <w:tcW w:w="3119" w:type="dxa"/>
            <w:tcMar>
              <w:top w:w="0" w:type="dxa"/>
              <w:left w:w="28" w:type="dxa"/>
              <w:bottom w:w="0" w:type="dxa"/>
              <w:right w:w="28" w:type="dxa"/>
            </w:tcMar>
          </w:tcPr>
          <w:p w14:paraId="56BAA596" w14:textId="77777777" w:rsidR="00B77FE0" w:rsidRPr="00464E7C" w:rsidDel="006F6348" w:rsidRDefault="00B77FE0" w:rsidP="00B77FE0">
            <w:pPr>
              <w:pStyle w:val="TAL"/>
              <w:rPr>
                <w:rFonts w:ascii="Courier New" w:hAnsi="Courier New" w:cs="Courier New"/>
              </w:rPr>
            </w:pPr>
            <w:proofErr w:type="spellStart"/>
            <w:r w:rsidRPr="00464E7C">
              <w:rPr>
                <w:rFonts w:ascii="Courier New" w:hAnsi="Courier New" w:cs="Courier New"/>
              </w:rPr>
              <w:t>MLTrainingReport.mLModelCoordinationGroupGeneratedRef</w:t>
            </w:r>
            <w:proofErr w:type="spellEnd"/>
          </w:p>
        </w:tc>
        <w:tc>
          <w:tcPr>
            <w:tcW w:w="4252" w:type="dxa"/>
            <w:tcMar>
              <w:top w:w="0" w:type="dxa"/>
              <w:left w:w="28" w:type="dxa"/>
              <w:bottom w:w="0" w:type="dxa"/>
              <w:right w:w="28" w:type="dxa"/>
            </w:tcMar>
          </w:tcPr>
          <w:p w14:paraId="516F40E9" w14:textId="77777777" w:rsidR="00B77FE0" w:rsidRPr="005D27C5" w:rsidRDefault="00B77FE0" w:rsidP="00B77FE0">
            <w:pPr>
              <w:pStyle w:val="TAL"/>
              <w:rPr>
                <w:rFonts w:eastAsia="Calibri" w:cs="Arial"/>
              </w:rPr>
            </w:pPr>
            <w:r w:rsidRPr="005D27C5">
              <w:t xml:space="preserve">It identifies the DN of the </w:t>
            </w:r>
            <w:proofErr w:type="spellStart"/>
            <w:r w:rsidRPr="005D27C5">
              <w:rPr>
                <w:rFonts w:ascii="Courier New" w:hAnsi="Courier New" w:cs="Courier New"/>
              </w:rPr>
              <w:t>MLModelCoordinationGroup</w:t>
            </w:r>
            <w:proofErr w:type="spellEnd"/>
            <w:r w:rsidRPr="005D27C5">
              <w:rPr>
                <w:rFonts w:eastAsia="Calibri" w:cs="Arial"/>
              </w:rPr>
              <w:t xml:space="preserve"> generated by ML model joint training.</w:t>
            </w:r>
          </w:p>
          <w:p w14:paraId="341A072F" w14:textId="77777777" w:rsidR="00B77FE0" w:rsidRPr="005D27C5" w:rsidRDefault="00B77FE0" w:rsidP="00B77FE0">
            <w:pPr>
              <w:pStyle w:val="TAL"/>
              <w:rPr>
                <w:rFonts w:cs="Arial"/>
              </w:rPr>
            </w:pPr>
          </w:p>
          <w:p w14:paraId="65925610" w14:textId="77777777" w:rsidR="00B77FE0" w:rsidRPr="005D27C5" w:rsidDel="006F6348" w:rsidRDefault="00B77FE0" w:rsidP="00B77FE0">
            <w:pPr>
              <w:pStyle w:val="TAL"/>
            </w:pPr>
          </w:p>
        </w:tc>
        <w:tc>
          <w:tcPr>
            <w:tcW w:w="2261" w:type="dxa"/>
            <w:tcMar>
              <w:top w:w="0" w:type="dxa"/>
              <w:left w:w="28" w:type="dxa"/>
              <w:bottom w:w="0" w:type="dxa"/>
              <w:right w:w="28" w:type="dxa"/>
            </w:tcMar>
          </w:tcPr>
          <w:p w14:paraId="39FC824C" w14:textId="77777777" w:rsidR="00B77FE0" w:rsidRPr="005D27C5" w:rsidRDefault="00B77FE0" w:rsidP="00B77FE0">
            <w:pPr>
              <w:pStyle w:val="TAL"/>
            </w:pPr>
            <w:r w:rsidRPr="005D27C5">
              <w:t>type: DN</w:t>
            </w:r>
          </w:p>
          <w:p w14:paraId="271F7953" w14:textId="77777777" w:rsidR="00B77FE0" w:rsidRPr="005D27C5" w:rsidRDefault="00B77FE0" w:rsidP="00B77FE0">
            <w:pPr>
              <w:pStyle w:val="TAL"/>
            </w:pPr>
            <w:r w:rsidRPr="005D27C5">
              <w:t xml:space="preserve">multiplicity: </w:t>
            </w:r>
            <w:r w:rsidRPr="005D27C5">
              <w:rPr>
                <w:rFonts w:hint="eastAsia"/>
                <w:lang w:eastAsia="zh-CN"/>
              </w:rPr>
              <w:t>0..</w:t>
            </w:r>
            <w:r w:rsidRPr="005D27C5">
              <w:t>1</w:t>
            </w:r>
          </w:p>
          <w:p w14:paraId="7D7E2536" w14:textId="77777777" w:rsidR="00B77FE0" w:rsidRPr="005D27C5" w:rsidRDefault="00B77FE0" w:rsidP="00B77FE0">
            <w:pPr>
              <w:pStyle w:val="TAL"/>
              <w:rPr>
                <w:lang w:eastAsia="zh-CN"/>
              </w:rPr>
            </w:pPr>
            <w:proofErr w:type="spellStart"/>
            <w:r w:rsidRPr="005D27C5">
              <w:t>isOrdered</w:t>
            </w:r>
            <w:proofErr w:type="spellEnd"/>
            <w:r w:rsidRPr="005D27C5">
              <w:t xml:space="preserve">: </w:t>
            </w:r>
            <w:r w:rsidRPr="005D27C5">
              <w:rPr>
                <w:rFonts w:hint="eastAsia"/>
                <w:lang w:eastAsia="zh-CN"/>
              </w:rPr>
              <w:t>N/A</w:t>
            </w:r>
          </w:p>
          <w:p w14:paraId="6B66946E" w14:textId="77777777" w:rsidR="00B77FE0" w:rsidRPr="005D27C5" w:rsidRDefault="00B77FE0" w:rsidP="00B77FE0">
            <w:pPr>
              <w:pStyle w:val="TAL"/>
            </w:pPr>
            <w:proofErr w:type="spellStart"/>
            <w:r w:rsidRPr="005D27C5">
              <w:t>isUnique</w:t>
            </w:r>
            <w:proofErr w:type="spellEnd"/>
            <w:r w:rsidRPr="005D27C5">
              <w:t xml:space="preserve">: </w:t>
            </w:r>
            <w:r w:rsidRPr="005D27C5">
              <w:rPr>
                <w:rFonts w:hint="eastAsia"/>
                <w:lang w:eastAsia="zh-CN"/>
              </w:rPr>
              <w:t>N/A</w:t>
            </w:r>
          </w:p>
          <w:p w14:paraId="59593E10" w14:textId="77777777" w:rsidR="00B77FE0" w:rsidRPr="005D27C5" w:rsidRDefault="00B77FE0" w:rsidP="00B77FE0">
            <w:pPr>
              <w:pStyle w:val="TAL"/>
            </w:pPr>
            <w:proofErr w:type="spellStart"/>
            <w:r w:rsidRPr="005D27C5">
              <w:t>defaultValue</w:t>
            </w:r>
            <w:proofErr w:type="spellEnd"/>
            <w:r w:rsidRPr="005D27C5">
              <w:t xml:space="preserve">: None </w:t>
            </w:r>
          </w:p>
          <w:p w14:paraId="4FAEE0A0" w14:textId="77777777" w:rsidR="00B77FE0" w:rsidRPr="005D27C5" w:rsidDel="006F6348" w:rsidRDefault="00B77FE0" w:rsidP="00B77FE0">
            <w:pPr>
              <w:pStyle w:val="TAL"/>
            </w:pPr>
            <w:proofErr w:type="spellStart"/>
            <w:r w:rsidRPr="005D27C5">
              <w:t>isNullable</w:t>
            </w:r>
            <w:proofErr w:type="spellEnd"/>
            <w:r w:rsidRPr="005D27C5">
              <w:t>: False</w:t>
            </w:r>
          </w:p>
        </w:tc>
      </w:tr>
      <w:tr w:rsidR="00B77FE0" w:rsidRPr="005D27C5" w:rsidDel="00B0449A" w14:paraId="702174CB" w14:textId="77777777" w:rsidTr="00FA2EB2">
        <w:trPr>
          <w:gridAfter w:val="1"/>
          <w:wAfter w:w="33" w:type="dxa"/>
          <w:jc w:val="center"/>
        </w:trPr>
        <w:tc>
          <w:tcPr>
            <w:tcW w:w="3119" w:type="dxa"/>
            <w:tcMar>
              <w:top w:w="0" w:type="dxa"/>
              <w:left w:w="28" w:type="dxa"/>
              <w:bottom w:w="0" w:type="dxa"/>
              <w:right w:w="28" w:type="dxa"/>
            </w:tcMar>
          </w:tcPr>
          <w:p w14:paraId="3B97F0A2" w14:textId="77777777" w:rsidR="00B77FE0" w:rsidRPr="00464E7C" w:rsidDel="00B0449A" w:rsidRDefault="00B77FE0" w:rsidP="00B77FE0">
            <w:pPr>
              <w:pStyle w:val="TAL"/>
              <w:rPr>
                <w:rFonts w:ascii="Courier New" w:hAnsi="Courier New" w:cs="Courier New"/>
              </w:rPr>
            </w:pPr>
            <w:proofErr w:type="spellStart"/>
            <w:r w:rsidRPr="00464E7C">
              <w:rPr>
                <w:rFonts w:ascii="Courier New" w:eastAsia="Calibri" w:hAnsi="Courier New" w:cs="Courier New"/>
              </w:rPr>
              <w:t>MLTestingRequest.mLModelCoordinationGroupRef</w:t>
            </w:r>
            <w:proofErr w:type="spellEnd"/>
          </w:p>
        </w:tc>
        <w:tc>
          <w:tcPr>
            <w:tcW w:w="4252" w:type="dxa"/>
            <w:tcMar>
              <w:top w:w="0" w:type="dxa"/>
              <w:left w:w="28" w:type="dxa"/>
              <w:bottom w:w="0" w:type="dxa"/>
              <w:right w:w="28" w:type="dxa"/>
            </w:tcMar>
          </w:tcPr>
          <w:p w14:paraId="4EF758DC" w14:textId="77777777" w:rsidR="00B77FE0" w:rsidRPr="005D27C5" w:rsidRDefault="00B77FE0" w:rsidP="00B77FE0">
            <w:pPr>
              <w:pStyle w:val="TAL"/>
            </w:pPr>
            <w:r w:rsidRPr="005D27C5">
              <w:t xml:space="preserve">It identifies the DN of the </w:t>
            </w:r>
            <w:proofErr w:type="spellStart"/>
            <w:r w:rsidRPr="005D27C5">
              <w:rPr>
                <w:rFonts w:ascii="Courier New" w:hAnsi="Courier New" w:cs="Courier New"/>
              </w:rPr>
              <w:t>MLModelCoordinationGroup</w:t>
            </w:r>
            <w:proofErr w:type="spellEnd"/>
            <w:r w:rsidRPr="005D27C5">
              <w:t xml:space="preserve"> requested to be tested.</w:t>
            </w:r>
          </w:p>
          <w:p w14:paraId="0218D0E2" w14:textId="77777777" w:rsidR="00B77FE0" w:rsidRPr="005D27C5" w:rsidRDefault="00B77FE0" w:rsidP="00B77FE0">
            <w:pPr>
              <w:pStyle w:val="TAL"/>
            </w:pPr>
          </w:p>
          <w:p w14:paraId="0D12233B" w14:textId="77777777" w:rsidR="00B77FE0" w:rsidRPr="005D27C5" w:rsidDel="00B0449A" w:rsidRDefault="00B77FE0" w:rsidP="00B77FE0">
            <w:pPr>
              <w:pStyle w:val="TAL"/>
            </w:pPr>
          </w:p>
        </w:tc>
        <w:tc>
          <w:tcPr>
            <w:tcW w:w="2261" w:type="dxa"/>
            <w:tcMar>
              <w:top w:w="0" w:type="dxa"/>
              <w:left w:w="28" w:type="dxa"/>
              <w:bottom w:w="0" w:type="dxa"/>
              <w:right w:w="28" w:type="dxa"/>
            </w:tcMar>
          </w:tcPr>
          <w:p w14:paraId="0BDE3999" w14:textId="77777777" w:rsidR="00B77FE0" w:rsidRPr="005D27C5" w:rsidRDefault="00B77FE0" w:rsidP="00B77FE0">
            <w:pPr>
              <w:pStyle w:val="TAL"/>
            </w:pPr>
            <w:r w:rsidRPr="005D27C5">
              <w:t>type: DN</w:t>
            </w:r>
          </w:p>
          <w:p w14:paraId="67545EAA" w14:textId="77777777" w:rsidR="00B77FE0" w:rsidRPr="005D27C5" w:rsidRDefault="00B77FE0" w:rsidP="00B77FE0">
            <w:pPr>
              <w:pStyle w:val="TAL"/>
            </w:pPr>
            <w:r w:rsidRPr="005D27C5">
              <w:t xml:space="preserve">multiplicity: </w:t>
            </w:r>
            <w:r w:rsidRPr="005D27C5">
              <w:rPr>
                <w:rFonts w:hint="eastAsia"/>
                <w:lang w:eastAsia="zh-CN"/>
              </w:rPr>
              <w:t>0..</w:t>
            </w:r>
            <w:r w:rsidRPr="005D27C5">
              <w:t>1</w:t>
            </w:r>
          </w:p>
          <w:p w14:paraId="2AC08444" w14:textId="77777777" w:rsidR="00B77FE0" w:rsidRPr="005D27C5" w:rsidRDefault="00B77FE0" w:rsidP="00B77FE0">
            <w:pPr>
              <w:pStyle w:val="TAL"/>
              <w:rPr>
                <w:lang w:eastAsia="zh-CN"/>
              </w:rPr>
            </w:pPr>
            <w:proofErr w:type="spellStart"/>
            <w:r w:rsidRPr="005D27C5">
              <w:t>isOrdered</w:t>
            </w:r>
            <w:proofErr w:type="spellEnd"/>
            <w:r w:rsidRPr="005D27C5">
              <w:t xml:space="preserve">: </w:t>
            </w:r>
            <w:r w:rsidRPr="005D27C5">
              <w:rPr>
                <w:rFonts w:hint="eastAsia"/>
                <w:lang w:eastAsia="zh-CN"/>
              </w:rPr>
              <w:t>N/A</w:t>
            </w:r>
          </w:p>
          <w:p w14:paraId="369EF5DA" w14:textId="77777777" w:rsidR="00B77FE0" w:rsidRPr="005D27C5" w:rsidRDefault="00B77FE0" w:rsidP="00B77FE0">
            <w:pPr>
              <w:pStyle w:val="TAL"/>
            </w:pPr>
            <w:proofErr w:type="spellStart"/>
            <w:r w:rsidRPr="005D27C5">
              <w:t>isUnique</w:t>
            </w:r>
            <w:proofErr w:type="spellEnd"/>
            <w:r w:rsidRPr="005D27C5">
              <w:t xml:space="preserve">: </w:t>
            </w:r>
            <w:r w:rsidRPr="005D27C5">
              <w:rPr>
                <w:rFonts w:hint="eastAsia"/>
                <w:lang w:eastAsia="zh-CN"/>
              </w:rPr>
              <w:t>N/A</w:t>
            </w:r>
          </w:p>
          <w:p w14:paraId="0B4A7B2C" w14:textId="77777777" w:rsidR="00B77FE0" w:rsidRPr="005D27C5" w:rsidRDefault="00B77FE0" w:rsidP="00B77FE0">
            <w:pPr>
              <w:pStyle w:val="TAL"/>
            </w:pPr>
            <w:proofErr w:type="spellStart"/>
            <w:r w:rsidRPr="005D27C5">
              <w:t>defaultValue</w:t>
            </w:r>
            <w:proofErr w:type="spellEnd"/>
            <w:r w:rsidRPr="005D27C5">
              <w:t xml:space="preserve">: None </w:t>
            </w:r>
          </w:p>
          <w:p w14:paraId="43640BB2" w14:textId="77777777" w:rsidR="00B77FE0" w:rsidRPr="005D27C5" w:rsidDel="00B0449A" w:rsidRDefault="00B77FE0" w:rsidP="00B77FE0">
            <w:pPr>
              <w:pStyle w:val="TAL"/>
            </w:pPr>
            <w:proofErr w:type="spellStart"/>
            <w:r w:rsidRPr="005D27C5">
              <w:t>isNullable</w:t>
            </w:r>
            <w:proofErr w:type="spellEnd"/>
            <w:r w:rsidRPr="005D27C5">
              <w:t>: False</w:t>
            </w:r>
          </w:p>
        </w:tc>
      </w:tr>
      <w:tr w:rsidR="00B77FE0" w:rsidRPr="005D27C5" w14:paraId="014582F2" w14:textId="77777777" w:rsidTr="00FA2EB2">
        <w:trPr>
          <w:gridAfter w:val="1"/>
          <w:wAfter w:w="33" w:type="dxa"/>
          <w:jc w:val="center"/>
        </w:trPr>
        <w:tc>
          <w:tcPr>
            <w:tcW w:w="3119" w:type="dxa"/>
            <w:tcMar>
              <w:top w:w="0" w:type="dxa"/>
              <w:left w:w="28" w:type="dxa"/>
              <w:bottom w:w="0" w:type="dxa"/>
              <w:right w:w="28" w:type="dxa"/>
            </w:tcMar>
          </w:tcPr>
          <w:p w14:paraId="4E8A7460"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retrainingEventsMonitorRef</w:t>
            </w:r>
            <w:proofErr w:type="spellEnd"/>
          </w:p>
        </w:tc>
        <w:tc>
          <w:tcPr>
            <w:tcW w:w="4252" w:type="dxa"/>
            <w:tcMar>
              <w:top w:w="0" w:type="dxa"/>
              <w:left w:w="28" w:type="dxa"/>
              <w:bottom w:w="0" w:type="dxa"/>
              <w:right w:w="28" w:type="dxa"/>
            </w:tcMar>
          </w:tcPr>
          <w:p w14:paraId="309F5E9E" w14:textId="77777777" w:rsidR="00B77FE0" w:rsidRPr="005D27C5" w:rsidRDefault="00B77FE0" w:rsidP="00B77FE0">
            <w:pPr>
              <w:pStyle w:val="TAL"/>
            </w:pPr>
            <w:r w:rsidRPr="005D27C5">
              <w:rPr>
                <w:lang w:eastAsia="zh-CN"/>
              </w:rPr>
              <w:t xml:space="preserve">It indicates the DN of the </w:t>
            </w:r>
            <w:proofErr w:type="spellStart"/>
            <w:r w:rsidRPr="005D27C5">
              <w:rPr>
                <w:rFonts w:ascii="Courier New" w:hAnsi="Courier New" w:cs="Courier New"/>
              </w:rPr>
              <w:t>ThresholdMonitor</w:t>
            </w:r>
            <w:proofErr w:type="spellEnd"/>
            <w:r w:rsidRPr="005D27C5">
              <w:rPr>
                <w:lang w:eastAsia="zh-CN"/>
              </w:rPr>
              <w:t xml:space="preserve"> MOI that indicates the performance measurements and its corresponding thresholds to be used by </w:t>
            </w:r>
            <w:proofErr w:type="spellStart"/>
            <w:r w:rsidRPr="005D27C5">
              <w:rPr>
                <w:lang w:eastAsia="zh-CN"/>
              </w:rPr>
              <w:t>MnS</w:t>
            </w:r>
            <w:proofErr w:type="spellEnd"/>
            <w:r w:rsidRPr="005D27C5">
              <w:rPr>
                <w:lang w:eastAsia="zh-CN"/>
              </w:rPr>
              <w:t xml:space="preserve"> producer to initiate the re-training of the </w:t>
            </w:r>
            <w:proofErr w:type="spellStart"/>
            <w:r w:rsidRPr="005D27C5">
              <w:rPr>
                <w:rFonts w:ascii="Courier New" w:hAnsi="Courier New" w:cs="Courier New"/>
              </w:rPr>
              <w:t>MLModel</w:t>
            </w:r>
            <w:proofErr w:type="spellEnd"/>
            <w:r w:rsidRPr="005D27C5">
              <w:rPr>
                <w:lang w:eastAsia="zh-CN"/>
              </w:rPr>
              <w:t>.</w:t>
            </w:r>
          </w:p>
        </w:tc>
        <w:tc>
          <w:tcPr>
            <w:tcW w:w="2261" w:type="dxa"/>
            <w:tcMar>
              <w:top w:w="0" w:type="dxa"/>
              <w:left w:w="28" w:type="dxa"/>
              <w:bottom w:w="0" w:type="dxa"/>
              <w:right w:w="28" w:type="dxa"/>
            </w:tcMar>
          </w:tcPr>
          <w:p w14:paraId="6CFDA1C5" w14:textId="77777777" w:rsidR="00B77FE0" w:rsidRPr="005D27C5" w:rsidRDefault="00B77FE0" w:rsidP="00B77FE0">
            <w:pPr>
              <w:pStyle w:val="TAL"/>
            </w:pPr>
            <w:r w:rsidRPr="005D27C5">
              <w:t>type: DN</w:t>
            </w:r>
          </w:p>
          <w:p w14:paraId="5934029E" w14:textId="77777777" w:rsidR="00B77FE0" w:rsidRPr="005D27C5" w:rsidRDefault="00B77FE0" w:rsidP="00B77FE0">
            <w:pPr>
              <w:pStyle w:val="TAL"/>
            </w:pPr>
            <w:r w:rsidRPr="005D27C5">
              <w:t>multiplicity: 1</w:t>
            </w:r>
          </w:p>
          <w:p w14:paraId="3B555193" w14:textId="77777777" w:rsidR="00B77FE0" w:rsidRPr="005D27C5" w:rsidRDefault="00B77FE0" w:rsidP="00B77FE0">
            <w:pPr>
              <w:pStyle w:val="TAL"/>
            </w:pPr>
            <w:proofErr w:type="spellStart"/>
            <w:r w:rsidRPr="005D27C5">
              <w:t>isOrdered</w:t>
            </w:r>
            <w:proofErr w:type="spellEnd"/>
            <w:r w:rsidRPr="005D27C5">
              <w:t>: N/A</w:t>
            </w:r>
          </w:p>
          <w:p w14:paraId="532736A3" w14:textId="77777777" w:rsidR="00B77FE0" w:rsidRPr="005D27C5" w:rsidRDefault="00B77FE0" w:rsidP="00B77FE0">
            <w:pPr>
              <w:pStyle w:val="TAL"/>
            </w:pPr>
            <w:proofErr w:type="spellStart"/>
            <w:r w:rsidRPr="005D27C5">
              <w:t>isUnique</w:t>
            </w:r>
            <w:proofErr w:type="spellEnd"/>
            <w:r w:rsidRPr="005D27C5">
              <w:t>: N/A</w:t>
            </w:r>
          </w:p>
          <w:p w14:paraId="2267FAEF" w14:textId="77777777" w:rsidR="00B77FE0" w:rsidRPr="005D27C5" w:rsidRDefault="00B77FE0" w:rsidP="00B77FE0">
            <w:pPr>
              <w:pStyle w:val="TAL"/>
            </w:pPr>
            <w:proofErr w:type="spellStart"/>
            <w:r w:rsidRPr="005D27C5">
              <w:t>defaultValue</w:t>
            </w:r>
            <w:proofErr w:type="spellEnd"/>
            <w:r w:rsidRPr="005D27C5">
              <w:t xml:space="preserve">: None </w:t>
            </w:r>
          </w:p>
          <w:p w14:paraId="0A127600"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2FC8814A" w14:textId="77777777" w:rsidTr="00FA2EB2">
        <w:trPr>
          <w:gridAfter w:val="1"/>
          <w:wAfter w:w="33" w:type="dxa"/>
          <w:jc w:val="center"/>
        </w:trPr>
        <w:tc>
          <w:tcPr>
            <w:tcW w:w="3119" w:type="dxa"/>
            <w:tcMar>
              <w:top w:w="0" w:type="dxa"/>
              <w:left w:w="28" w:type="dxa"/>
              <w:bottom w:w="0" w:type="dxa"/>
              <w:right w:w="28" w:type="dxa"/>
            </w:tcMar>
          </w:tcPr>
          <w:p w14:paraId="62BD2014"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MLModelLoadingRequest</w:t>
            </w:r>
            <w:r w:rsidRPr="00464E7C">
              <w:rPr>
                <w:rFonts w:ascii="Courier New" w:hAnsi="Courier New" w:cs="Courier New"/>
                <w:lang w:eastAsia="zh-CN"/>
              </w:rPr>
              <w:t>.requestStatus</w:t>
            </w:r>
            <w:proofErr w:type="spellEnd"/>
          </w:p>
        </w:tc>
        <w:tc>
          <w:tcPr>
            <w:tcW w:w="4252" w:type="dxa"/>
            <w:tcMar>
              <w:top w:w="0" w:type="dxa"/>
              <w:left w:w="28" w:type="dxa"/>
              <w:bottom w:w="0" w:type="dxa"/>
              <w:right w:w="28" w:type="dxa"/>
            </w:tcMar>
          </w:tcPr>
          <w:p w14:paraId="0C8498E1" w14:textId="77777777" w:rsidR="00B77FE0" w:rsidRPr="005D27C5" w:rsidRDefault="00B77FE0" w:rsidP="00B77FE0">
            <w:pPr>
              <w:pStyle w:val="TAL"/>
            </w:pPr>
            <w:r w:rsidRPr="005D27C5">
              <w:t>It describes the status of a particular ML model loading request.</w:t>
            </w:r>
          </w:p>
          <w:p w14:paraId="55E9A71C" w14:textId="77777777" w:rsidR="00B77FE0" w:rsidRPr="005D27C5" w:rsidRDefault="00B77FE0" w:rsidP="00B77FE0">
            <w:pPr>
              <w:pStyle w:val="TAL"/>
            </w:pPr>
            <w:proofErr w:type="spellStart"/>
            <w:r w:rsidRPr="005D27C5">
              <w:t>allowedValues</w:t>
            </w:r>
            <w:proofErr w:type="spellEnd"/>
            <w:r w:rsidRPr="005D27C5">
              <w:t>: NOT_STARTED, IN_PROGRESS, CANCELLING, SUSPENDED, FINISHED, and CANCELLED.</w:t>
            </w:r>
          </w:p>
        </w:tc>
        <w:tc>
          <w:tcPr>
            <w:tcW w:w="2261" w:type="dxa"/>
            <w:tcMar>
              <w:top w:w="0" w:type="dxa"/>
              <w:left w:w="28" w:type="dxa"/>
              <w:bottom w:w="0" w:type="dxa"/>
              <w:right w:w="28" w:type="dxa"/>
            </w:tcMar>
          </w:tcPr>
          <w:p w14:paraId="7FBCBFEC" w14:textId="77777777" w:rsidR="00B77FE0" w:rsidRPr="005D27C5" w:rsidRDefault="00B77FE0" w:rsidP="00B77FE0">
            <w:pPr>
              <w:pStyle w:val="TAL"/>
            </w:pPr>
            <w:r w:rsidRPr="005D27C5">
              <w:t>type: Enum</w:t>
            </w:r>
          </w:p>
          <w:p w14:paraId="071BD060" w14:textId="77777777" w:rsidR="00B77FE0" w:rsidRPr="005D27C5" w:rsidRDefault="00B77FE0" w:rsidP="00B77FE0">
            <w:pPr>
              <w:pStyle w:val="TAL"/>
            </w:pPr>
            <w:r w:rsidRPr="005D27C5">
              <w:t>multiplicity: 1</w:t>
            </w:r>
          </w:p>
          <w:p w14:paraId="5115AE4B" w14:textId="77777777" w:rsidR="00B77FE0" w:rsidRPr="005D27C5" w:rsidRDefault="00B77FE0" w:rsidP="00B77FE0">
            <w:pPr>
              <w:pStyle w:val="TAL"/>
            </w:pPr>
            <w:proofErr w:type="spellStart"/>
            <w:r w:rsidRPr="005D27C5">
              <w:t>isOrdered</w:t>
            </w:r>
            <w:proofErr w:type="spellEnd"/>
            <w:r w:rsidRPr="005D27C5">
              <w:t>: N/A</w:t>
            </w:r>
          </w:p>
          <w:p w14:paraId="47CC4EA9" w14:textId="77777777" w:rsidR="00B77FE0" w:rsidRPr="005D27C5" w:rsidRDefault="00B77FE0" w:rsidP="00B77FE0">
            <w:pPr>
              <w:pStyle w:val="TAL"/>
            </w:pPr>
            <w:proofErr w:type="spellStart"/>
            <w:r w:rsidRPr="005D27C5">
              <w:t>isUnique</w:t>
            </w:r>
            <w:proofErr w:type="spellEnd"/>
            <w:r w:rsidRPr="005D27C5">
              <w:t>: N/A</w:t>
            </w:r>
          </w:p>
          <w:p w14:paraId="03F273F4" w14:textId="77777777" w:rsidR="00B77FE0" w:rsidRPr="005D27C5" w:rsidRDefault="00B77FE0" w:rsidP="00B77FE0">
            <w:pPr>
              <w:pStyle w:val="TAL"/>
            </w:pPr>
            <w:proofErr w:type="spellStart"/>
            <w:r w:rsidRPr="005D27C5">
              <w:t>defaultValue</w:t>
            </w:r>
            <w:proofErr w:type="spellEnd"/>
            <w:r w:rsidRPr="005D27C5">
              <w:t xml:space="preserve">: None </w:t>
            </w:r>
          </w:p>
          <w:p w14:paraId="075700DB"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749BDE9" w14:textId="77777777" w:rsidTr="00FA2EB2">
        <w:trPr>
          <w:gridAfter w:val="1"/>
          <w:wAfter w:w="33" w:type="dxa"/>
          <w:jc w:val="center"/>
        </w:trPr>
        <w:tc>
          <w:tcPr>
            <w:tcW w:w="3119" w:type="dxa"/>
            <w:tcMar>
              <w:top w:w="0" w:type="dxa"/>
              <w:left w:w="28" w:type="dxa"/>
              <w:bottom w:w="0" w:type="dxa"/>
              <w:right w:w="28" w:type="dxa"/>
            </w:tcMar>
          </w:tcPr>
          <w:p w14:paraId="3A14C269"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MLModelLoadingRequest.cancelRequest</w:t>
            </w:r>
            <w:proofErr w:type="spellEnd"/>
          </w:p>
        </w:tc>
        <w:tc>
          <w:tcPr>
            <w:tcW w:w="4252" w:type="dxa"/>
            <w:tcMar>
              <w:top w:w="0" w:type="dxa"/>
              <w:left w:w="28" w:type="dxa"/>
              <w:bottom w:w="0" w:type="dxa"/>
              <w:right w:w="28" w:type="dxa"/>
            </w:tcMar>
          </w:tcPr>
          <w:p w14:paraId="4972F768" w14:textId="77777777" w:rsidR="00B77FE0" w:rsidRPr="005D27C5" w:rsidRDefault="00B77FE0" w:rsidP="00B77FE0">
            <w:pPr>
              <w:pStyle w:val="TAL"/>
            </w:pPr>
            <w:r w:rsidRPr="005D27C5">
              <w:t xml:space="preserve">It allows the </w:t>
            </w:r>
            <w:proofErr w:type="spellStart"/>
            <w:r w:rsidRPr="005D27C5">
              <w:t>MnS</w:t>
            </w:r>
            <w:proofErr w:type="spellEnd"/>
            <w:r w:rsidRPr="005D27C5">
              <w:t xml:space="preserve"> consumer to cancel the ML model loading request.</w:t>
            </w:r>
          </w:p>
          <w:p w14:paraId="5A8A32A3" w14:textId="77777777" w:rsidR="00B77FE0" w:rsidRPr="005D27C5" w:rsidRDefault="00B77FE0" w:rsidP="00B77FE0">
            <w:pPr>
              <w:pStyle w:val="TAL"/>
            </w:pPr>
            <w:r w:rsidRPr="005D27C5">
              <w:t xml:space="preserve">Setting this attribute to "TRUE" cancels the ML model loading. Cancellation is possible when the </w:t>
            </w:r>
            <w:proofErr w:type="spellStart"/>
            <w:r w:rsidRPr="005D27C5">
              <w:rPr>
                <w:rFonts w:ascii="Courier New" w:hAnsi="Courier New" w:cs="Courier New"/>
                <w:lang w:eastAsia="zh-CN"/>
              </w:rPr>
              <w:t>requestStatus</w:t>
            </w:r>
            <w:proofErr w:type="spellEnd"/>
            <w:r w:rsidRPr="005D27C5">
              <w:t xml:space="preserve"> is the "NOT_STARTED", " IN_PROGRESS", and "SUSPENDED" state. Setting the attribute to "FALSE" has no observable result.</w:t>
            </w:r>
          </w:p>
          <w:p w14:paraId="02C5799A" w14:textId="77777777" w:rsidR="00B77FE0" w:rsidRPr="005D27C5" w:rsidRDefault="00B77FE0" w:rsidP="00B77FE0">
            <w:pPr>
              <w:pStyle w:val="TAL"/>
            </w:pPr>
          </w:p>
          <w:p w14:paraId="6CD6A903" w14:textId="77777777" w:rsidR="00B77FE0" w:rsidRPr="005D27C5" w:rsidRDefault="00B77FE0" w:rsidP="00B77FE0">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021ECE68" w14:textId="77777777" w:rsidR="00B77FE0" w:rsidRPr="005D27C5" w:rsidRDefault="00B77FE0" w:rsidP="00B77FE0">
            <w:pPr>
              <w:pStyle w:val="TAL"/>
            </w:pPr>
            <w:r w:rsidRPr="005D27C5">
              <w:t>type: Boolean</w:t>
            </w:r>
          </w:p>
          <w:p w14:paraId="72E12EFD" w14:textId="77777777" w:rsidR="00B77FE0" w:rsidRPr="005D27C5" w:rsidRDefault="00B77FE0" w:rsidP="00B77FE0">
            <w:pPr>
              <w:pStyle w:val="TAL"/>
            </w:pPr>
            <w:r w:rsidRPr="005D27C5">
              <w:t>multiplicity: 0..1</w:t>
            </w:r>
          </w:p>
          <w:p w14:paraId="43D49D7E" w14:textId="77777777" w:rsidR="00B77FE0" w:rsidRPr="005D27C5" w:rsidRDefault="00B77FE0" w:rsidP="00B77FE0">
            <w:pPr>
              <w:pStyle w:val="TAL"/>
            </w:pPr>
            <w:proofErr w:type="spellStart"/>
            <w:r w:rsidRPr="005D27C5">
              <w:t>isOrdered</w:t>
            </w:r>
            <w:proofErr w:type="spellEnd"/>
            <w:r w:rsidRPr="005D27C5">
              <w:t>: N/A</w:t>
            </w:r>
          </w:p>
          <w:p w14:paraId="4EAAC5D0" w14:textId="77777777" w:rsidR="00B77FE0" w:rsidRPr="005D27C5" w:rsidRDefault="00B77FE0" w:rsidP="00B77FE0">
            <w:pPr>
              <w:pStyle w:val="TAL"/>
            </w:pPr>
            <w:proofErr w:type="spellStart"/>
            <w:r w:rsidRPr="005D27C5">
              <w:t>isUnique</w:t>
            </w:r>
            <w:proofErr w:type="spellEnd"/>
            <w:r w:rsidRPr="005D27C5">
              <w:t>: N/A</w:t>
            </w:r>
          </w:p>
          <w:p w14:paraId="08738AA4" w14:textId="77777777" w:rsidR="00B77FE0" w:rsidRPr="005D27C5" w:rsidRDefault="00B77FE0" w:rsidP="00B77FE0">
            <w:pPr>
              <w:pStyle w:val="TAL"/>
            </w:pPr>
            <w:proofErr w:type="spellStart"/>
            <w:r w:rsidRPr="005D27C5">
              <w:t>defaultValue</w:t>
            </w:r>
            <w:proofErr w:type="spellEnd"/>
            <w:r w:rsidRPr="005D27C5">
              <w:t>: FALSE</w:t>
            </w:r>
          </w:p>
          <w:p w14:paraId="539A7365"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450832D0" w14:textId="77777777" w:rsidTr="00FA2EB2">
        <w:trPr>
          <w:gridAfter w:val="1"/>
          <w:wAfter w:w="33" w:type="dxa"/>
          <w:jc w:val="center"/>
        </w:trPr>
        <w:tc>
          <w:tcPr>
            <w:tcW w:w="3119" w:type="dxa"/>
            <w:tcMar>
              <w:top w:w="0" w:type="dxa"/>
              <w:left w:w="28" w:type="dxa"/>
              <w:bottom w:w="0" w:type="dxa"/>
              <w:right w:w="28" w:type="dxa"/>
            </w:tcMar>
          </w:tcPr>
          <w:p w14:paraId="130773C8"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lastRenderedPageBreak/>
              <w:t>MLModelLoadingRequest.suspendRequest</w:t>
            </w:r>
            <w:proofErr w:type="spellEnd"/>
          </w:p>
        </w:tc>
        <w:tc>
          <w:tcPr>
            <w:tcW w:w="4252" w:type="dxa"/>
            <w:tcMar>
              <w:top w:w="0" w:type="dxa"/>
              <w:left w:w="28" w:type="dxa"/>
              <w:bottom w:w="0" w:type="dxa"/>
              <w:right w:w="28" w:type="dxa"/>
            </w:tcMar>
          </w:tcPr>
          <w:p w14:paraId="1FF174DC" w14:textId="77777777" w:rsidR="00B77FE0" w:rsidRPr="005D27C5" w:rsidRDefault="00B77FE0" w:rsidP="00B77FE0">
            <w:pPr>
              <w:pStyle w:val="TAL"/>
            </w:pPr>
            <w:r w:rsidRPr="005D27C5">
              <w:t xml:space="preserve">It allows the </w:t>
            </w:r>
            <w:proofErr w:type="spellStart"/>
            <w:r w:rsidRPr="005D27C5">
              <w:t>MnS</w:t>
            </w:r>
            <w:proofErr w:type="spellEnd"/>
            <w:r w:rsidRPr="005D27C5">
              <w:t xml:space="preserve"> consumer to suspend the ML model loading request.</w:t>
            </w:r>
          </w:p>
          <w:p w14:paraId="0D1CCE0D" w14:textId="77777777" w:rsidR="00B77FE0" w:rsidRPr="005D27C5" w:rsidRDefault="00B77FE0" w:rsidP="00B77FE0">
            <w:pPr>
              <w:pStyle w:val="TAL"/>
            </w:pPr>
            <w:r w:rsidRPr="005D27C5">
              <w:t xml:space="preserve">Setting this attribute to "TRUE" suspends the ML model loading request. The request can be resumed by setting this attribute to “FALSE” when it is suspended. Suspension is possible when the </w:t>
            </w:r>
            <w:proofErr w:type="spellStart"/>
            <w:r w:rsidRPr="005D27C5">
              <w:rPr>
                <w:rFonts w:ascii="Courier New" w:hAnsi="Courier New" w:cs="Courier New"/>
                <w:lang w:eastAsia="zh-CN"/>
              </w:rPr>
              <w:t>requestStatus</w:t>
            </w:r>
            <w:proofErr w:type="spellEnd"/>
            <w:r w:rsidRPr="005D27C5">
              <w:t xml:space="preserve"> is not the "FINISHED" state. Setting the attribute to "FALSE" has no observable result. </w:t>
            </w:r>
          </w:p>
          <w:p w14:paraId="2519900E" w14:textId="77777777" w:rsidR="00B77FE0" w:rsidRPr="005D27C5" w:rsidRDefault="00B77FE0" w:rsidP="00B77FE0">
            <w:pPr>
              <w:pStyle w:val="TAL"/>
            </w:pPr>
          </w:p>
          <w:p w14:paraId="60B83FED" w14:textId="77777777" w:rsidR="00B77FE0" w:rsidRPr="005D27C5" w:rsidRDefault="00B77FE0" w:rsidP="00B77FE0">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177954F2" w14:textId="77777777" w:rsidR="00B77FE0" w:rsidRPr="005D27C5" w:rsidRDefault="00B77FE0" w:rsidP="00B77FE0">
            <w:pPr>
              <w:pStyle w:val="TAL"/>
            </w:pPr>
            <w:r w:rsidRPr="005D27C5">
              <w:t>type: Boolean</w:t>
            </w:r>
          </w:p>
          <w:p w14:paraId="24BC8655" w14:textId="77777777" w:rsidR="00B77FE0" w:rsidRPr="005D27C5" w:rsidRDefault="00B77FE0" w:rsidP="00B77FE0">
            <w:pPr>
              <w:pStyle w:val="TAL"/>
            </w:pPr>
            <w:r w:rsidRPr="005D27C5">
              <w:t>multiplicity: 0..1</w:t>
            </w:r>
          </w:p>
          <w:p w14:paraId="6F7A2A1E" w14:textId="77777777" w:rsidR="00B77FE0" w:rsidRPr="005D27C5" w:rsidRDefault="00B77FE0" w:rsidP="00B77FE0">
            <w:pPr>
              <w:pStyle w:val="TAL"/>
            </w:pPr>
            <w:proofErr w:type="spellStart"/>
            <w:r w:rsidRPr="005D27C5">
              <w:t>isOrdered</w:t>
            </w:r>
            <w:proofErr w:type="spellEnd"/>
            <w:r w:rsidRPr="005D27C5">
              <w:t>: N/A</w:t>
            </w:r>
          </w:p>
          <w:p w14:paraId="3CAEA66D" w14:textId="77777777" w:rsidR="00B77FE0" w:rsidRPr="005D27C5" w:rsidRDefault="00B77FE0" w:rsidP="00B77FE0">
            <w:pPr>
              <w:pStyle w:val="TAL"/>
            </w:pPr>
            <w:proofErr w:type="spellStart"/>
            <w:r w:rsidRPr="005D27C5">
              <w:t>isUnique</w:t>
            </w:r>
            <w:proofErr w:type="spellEnd"/>
            <w:r w:rsidRPr="005D27C5">
              <w:t>: N/A</w:t>
            </w:r>
          </w:p>
          <w:p w14:paraId="1333823C" w14:textId="77777777" w:rsidR="00B77FE0" w:rsidRPr="005D27C5" w:rsidRDefault="00B77FE0" w:rsidP="00B77FE0">
            <w:pPr>
              <w:pStyle w:val="TAL"/>
            </w:pPr>
            <w:proofErr w:type="spellStart"/>
            <w:r w:rsidRPr="005D27C5">
              <w:t>defaultValue</w:t>
            </w:r>
            <w:proofErr w:type="spellEnd"/>
            <w:r w:rsidRPr="005D27C5">
              <w:t>: FALSE</w:t>
            </w:r>
          </w:p>
          <w:p w14:paraId="3A17FB15"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FA898EA" w14:textId="77777777" w:rsidTr="00FA2EB2">
        <w:trPr>
          <w:gridAfter w:val="1"/>
          <w:wAfter w:w="33" w:type="dxa"/>
          <w:jc w:val="center"/>
        </w:trPr>
        <w:tc>
          <w:tcPr>
            <w:tcW w:w="3119" w:type="dxa"/>
            <w:tcMar>
              <w:top w:w="0" w:type="dxa"/>
              <w:left w:w="28" w:type="dxa"/>
              <w:bottom w:w="0" w:type="dxa"/>
              <w:right w:w="28" w:type="dxa"/>
            </w:tcMar>
          </w:tcPr>
          <w:p w14:paraId="66923BC3"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mLModelToLoadRef</w:t>
            </w:r>
            <w:proofErr w:type="spellEnd"/>
          </w:p>
        </w:tc>
        <w:tc>
          <w:tcPr>
            <w:tcW w:w="4252" w:type="dxa"/>
            <w:tcMar>
              <w:top w:w="0" w:type="dxa"/>
              <w:left w:w="28" w:type="dxa"/>
              <w:bottom w:w="0" w:type="dxa"/>
              <w:right w:w="28" w:type="dxa"/>
            </w:tcMar>
          </w:tcPr>
          <w:p w14:paraId="130B9EC1" w14:textId="77777777" w:rsidR="00B77FE0" w:rsidRPr="005D27C5" w:rsidRDefault="00B77FE0" w:rsidP="00B77FE0">
            <w:pPr>
              <w:pStyle w:val="TAL"/>
            </w:pPr>
            <w:r w:rsidRPr="005D27C5">
              <w:t xml:space="preserve">It identifies the DN of a trained </w:t>
            </w:r>
            <w:proofErr w:type="spellStart"/>
            <w:r w:rsidRPr="005D27C5">
              <w:rPr>
                <w:rFonts w:ascii="Courier New" w:hAnsi="Courier New" w:cs="Courier New"/>
                <w:lang w:eastAsia="zh-CN"/>
              </w:rPr>
              <w:t>ML</w:t>
            </w:r>
            <w:r w:rsidRPr="005D27C5">
              <w:rPr>
                <w:rFonts w:ascii="Courier New" w:hAnsi="Courier New" w:cs="Courier New"/>
              </w:rPr>
              <w:t>Model</w:t>
            </w:r>
            <w:proofErr w:type="spellEnd"/>
            <w:r w:rsidRPr="005D27C5">
              <w:rPr>
                <w:rFonts w:ascii="Courier New" w:hAnsi="Courier New" w:cs="Courier New"/>
                <w:lang w:eastAsia="zh-CN"/>
              </w:rPr>
              <w:t xml:space="preserve"> </w:t>
            </w:r>
            <w:r w:rsidRPr="005D27C5">
              <w:t>requested to be loaded to the target inference function(s).</w:t>
            </w:r>
          </w:p>
        </w:tc>
        <w:tc>
          <w:tcPr>
            <w:tcW w:w="2261" w:type="dxa"/>
            <w:tcMar>
              <w:top w:w="0" w:type="dxa"/>
              <w:left w:w="28" w:type="dxa"/>
              <w:bottom w:w="0" w:type="dxa"/>
              <w:right w:w="28" w:type="dxa"/>
            </w:tcMar>
          </w:tcPr>
          <w:p w14:paraId="3FD60FB4" w14:textId="77777777" w:rsidR="00B77FE0" w:rsidRPr="005D27C5" w:rsidRDefault="00B77FE0" w:rsidP="00B77FE0">
            <w:pPr>
              <w:pStyle w:val="TAL"/>
            </w:pPr>
            <w:r w:rsidRPr="005D27C5">
              <w:t>type: DN</w:t>
            </w:r>
          </w:p>
          <w:p w14:paraId="12255212" w14:textId="77777777" w:rsidR="00B77FE0" w:rsidRPr="005D27C5" w:rsidRDefault="00B77FE0" w:rsidP="00B77FE0">
            <w:pPr>
              <w:pStyle w:val="TAL"/>
            </w:pPr>
            <w:r w:rsidRPr="005D27C5">
              <w:t>multiplicity: 0..</w:t>
            </w:r>
            <w:r>
              <w:t>*</w:t>
            </w:r>
          </w:p>
          <w:p w14:paraId="3CCA42AC" w14:textId="77777777" w:rsidR="00B77FE0" w:rsidRPr="005D27C5" w:rsidRDefault="00B77FE0" w:rsidP="00B77FE0">
            <w:pPr>
              <w:pStyle w:val="TAL"/>
            </w:pPr>
            <w:proofErr w:type="spellStart"/>
            <w:r w:rsidRPr="005D27C5">
              <w:t>isOrdered</w:t>
            </w:r>
            <w:proofErr w:type="spellEnd"/>
            <w:r w:rsidRPr="005D27C5">
              <w:t xml:space="preserve">: </w:t>
            </w:r>
            <w:r>
              <w:t>False</w:t>
            </w:r>
          </w:p>
          <w:p w14:paraId="366C9AEC" w14:textId="77777777" w:rsidR="00B77FE0" w:rsidRPr="005D27C5" w:rsidRDefault="00B77FE0" w:rsidP="00B77FE0">
            <w:pPr>
              <w:pStyle w:val="TAL"/>
            </w:pPr>
            <w:proofErr w:type="spellStart"/>
            <w:r w:rsidRPr="005D27C5">
              <w:t>isUnique</w:t>
            </w:r>
            <w:proofErr w:type="spellEnd"/>
            <w:r w:rsidRPr="005D27C5">
              <w:t xml:space="preserve">: </w:t>
            </w:r>
            <w:r>
              <w:t>True</w:t>
            </w:r>
          </w:p>
          <w:p w14:paraId="7F8032C9" w14:textId="77777777" w:rsidR="00B77FE0" w:rsidRPr="005D27C5" w:rsidRDefault="00B77FE0" w:rsidP="00B77FE0">
            <w:pPr>
              <w:pStyle w:val="TAL"/>
            </w:pPr>
            <w:proofErr w:type="spellStart"/>
            <w:r w:rsidRPr="005D27C5">
              <w:t>defaultValue</w:t>
            </w:r>
            <w:proofErr w:type="spellEnd"/>
            <w:r w:rsidRPr="005D27C5">
              <w:t xml:space="preserve">: None </w:t>
            </w:r>
          </w:p>
          <w:p w14:paraId="74294E2A"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7AD88DB0" w14:textId="77777777" w:rsidTr="00FA2EB2">
        <w:trPr>
          <w:gridAfter w:val="1"/>
          <w:wAfter w:w="33" w:type="dxa"/>
          <w:jc w:val="center"/>
        </w:trPr>
        <w:tc>
          <w:tcPr>
            <w:tcW w:w="3119" w:type="dxa"/>
            <w:tcMar>
              <w:top w:w="0" w:type="dxa"/>
              <w:left w:w="28" w:type="dxa"/>
              <w:bottom w:w="0" w:type="dxa"/>
              <w:right w:w="28" w:type="dxa"/>
            </w:tcMar>
          </w:tcPr>
          <w:p w14:paraId="31FF4C5C" w14:textId="77777777" w:rsidR="00B77FE0" w:rsidRPr="00464E7C" w:rsidRDefault="00B77FE0" w:rsidP="00B77FE0">
            <w:pPr>
              <w:pStyle w:val="TAL"/>
              <w:rPr>
                <w:rFonts w:ascii="Courier New" w:hAnsi="Courier New" w:cs="Courier New"/>
                <w:lang w:eastAsia="zh-CN"/>
              </w:rPr>
            </w:pPr>
            <w:proofErr w:type="spellStart"/>
            <w:r w:rsidRPr="00464E7C">
              <w:rPr>
                <w:rFonts w:ascii="Courier New" w:hAnsi="Courier New" w:cs="Courier New"/>
                <w:lang w:eastAsia="zh-CN"/>
              </w:rPr>
              <w:t>policyForLoading</w:t>
            </w:r>
            <w:proofErr w:type="spellEnd"/>
          </w:p>
          <w:p w14:paraId="2A2128EF" w14:textId="77777777" w:rsidR="00B77FE0" w:rsidRPr="00464E7C" w:rsidRDefault="00B77FE0" w:rsidP="00B77FE0">
            <w:pPr>
              <w:pStyle w:val="TAL"/>
              <w:rPr>
                <w:rFonts w:ascii="Courier New" w:hAnsi="Courier New" w:cs="Courier New"/>
              </w:rPr>
            </w:pPr>
          </w:p>
        </w:tc>
        <w:tc>
          <w:tcPr>
            <w:tcW w:w="4252" w:type="dxa"/>
            <w:tcMar>
              <w:top w:w="0" w:type="dxa"/>
              <w:left w:w="28" w:type="dxa"/>
              <w:bottom w:w="0" w:type="dxa"/>
              <w:right w:w="28" w:type="dxa"/>
            </w:tcMar>
          </w:tcPr>
          <w:p w14:paraId="552C258D" w14:textId="77777777" w:rsidR="00B77FE0" w:rsidRPr="005D27C5" w:rsidRDefault="00B77FE0" w:rsidP="00B77FE0">
            <w:pPr>
              <w:pStyle w:val="TAL"/>
            </w:pPr>
            <w:r w:rsidRPr="005D27C5">
              <w:t xml:space="preserve">It provides the policy for controlling ML model loading triggered by the </w:t>
            </w:r>
            <w:proofErr w:type="spellStart"/>
            <w:r w:rsidRPr="005D27C5">
              <w:t>MnS</w:t>
            </w:r>
            <w:proofErr w:type="spellEnd"/>
            <w:r w:rsidRPr="005D27C5">
              <w:t xml:space="preserve"> producer.</w:t>
            </w:r>
          </w:p>
          <w:p w14:paraId="19A96C10" w14:textId="77777777" w:rsidR="00B77FE0" w:rsidRPr="005D27C5" w:rsidRDefault="00B77FE0" w:rsidP="00B77FE0">
            <w:pPr>
              <w:pStyle w:val="TAL"/>
            </w:pPr>
          </w:p>
          <w:p w14:paraId="13A3737D" w14:textId="77777777" w:rsidR="00B77FE0" w:rsidRPr="005D27C5" w:rsidRDefault="00B77FE0" w:rsidP="00B77FE0">
            <w:pPr>
              <w:pStyle w:val="TAL"/>
            </w:pPr>
            <w:r w:rsidRPr="005D27C5">
              <w:t xml:space="preserve">This policy contains two thresholds in the </w:t>
            </w:r>
            <w:proofErr w:type="spellStart"/>
            <w:r w:rsidRPr="005D27C5">
              <w:rPr>
                <w:rFonts w:ascii="Courier New" w:hAnsi="Courier New" w:cs="Courier New"/>
                <w:lang w:eastAsia="zh-CN"/>
              </w:rPr>
              <w:t>thresholdList</w:t>
            </w:r>
            <w:proofErr w:type="spellEnd"/>
            <w:r w:rsidRPr="005D27C5">
              <w:t xml:space="preserve"> attribute. The first threshold is related to the ML model to be loaded, and the second threshold is related to the existing ML model being used for inference.</w:t>
            </w:r>
          </w:p>
        </w:tc>
        <w:tc>
          <w:tcPr>
            <w:tcW w:w="2261" w:type="dxa"/>
            <w:tcMar>
              <w:top w:w="0" w:type="dxa"/>
              <w:left w:w="28" w:type="dxa"/>
              <w:bottom w:w="0" w:type="dxa"/>
              <w:right w:w="28" w:type="dxa"/>
            </w:tcMar>
          </w:tcPr>
          <w:p w14:paraId="00923571" w14:textId="77777777" w:rsidR="00B77FE0" w:rsidRPr="005D27C5" w:rsidRDefault="00B77FE0" w:rsidP="00B77FE0">
            <w:pPr>
              <w:pStyle w:val="TAL"/>
            </w:pPr>
            <w:r w:rsidRPr="005D27C5">
              <w:t xml:space="preserve">type: </w:t>
            </w:r>
            <w:proofErr w:type="spellStart"/>
            <w:r w:rsidRPr="005D27C5">
              <w:t>AIMLManagementPolicy</w:t>
            </w:r>
            <w:proofErr w:type="spellEnd"/>
          </w:p>
          <w:p w14:paraId="0418D7EB" w14:textId="77777777" w:rsidR="00B77FE0" w:rsidRPr="005D27C5" w:rsidRDefault="00B77FE0" w:rsidP="00B77FE0">
            <w:pPr>
              <w:pStyle w:val="TAL"/>
            </w:pPr>
            <w:r w:rsidRPr="005D27C5">
              <w:t>multiplicity: 0..1</w:t>
            </w:r>
          </w:p>
          <w:p w14:paraId="481FF7C3" w14:textId="77777777" w:rsidR="00B77FE0" w:rsidRPr="005D27C5" w:rsidRDefault="00B77FE0" w:rsidP="00B77FE0">
            <w:pPr>
              <w:pStyle w:val="TAL"/>
            </w:pPr>
            <w:proofErr w:type="spellStart"/>
            <w:r w:rsidRPr="005D27C5">
              <w:t>isOrdered</w:t>
            </w:r>
            <w:proofErr w:type="spellEnd"/>
            <w:r w:rsidRPr="005D27C5">
              <w:t>: N/A</w:t>
            </w:r>
          </w:p>
          <w:p w14:paraId="0D70CB51" w14:textId="77777777" w:rsidR="00B77FE0" w:rsidRPr="005D27C5" w:rsidRDefault="00B77FE0" w:rsidP="00B77FE0">
            <w:pPr>
              <w:pStyle w:val="TAL"/>
            </w:pPr>
            <w:proofErr w:type="spellStart"/>
            <w:r w:rsidRPr="005D27C5">
              <w:t>isUnique</w:t>
            </w:r>
            <w:proofErr w:type="spellEnd"/>
            <w:r w:rsidRPr="005D27C5">
              <w:t>: N/A</w:t>
            </w:r>
          </w:p>
          <w:p w14:paraId="3B34A3FD" w14:textId="77777777" w:rsidR="00B77FE0" w:rsidRPr="005D27C5" w:rsidRDefault="00B77FE0" w:rsidP="00B77FE0">
            <w:pPr>
              <w:pStyle w:val="TAL"/>
            </w:pPr>
            <w:proofErr w:type="spellStart"/>
            <w:r w:rsidRPr="005D27C5">
              <w:t>defaultValue</w:t>
            </w:r>
            <w:proofErr w:type="spellEnd"/>
            <w:r w:rsidRPr="005D27C5">
              <w:t xml:space="preserve">: None </w:t>
            </w:r>
          </w:p>
          <w:p w14:paraId="6D83F846"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1084A4AE" w14:textId="77777777" w:rsidTr="00FA2EB2">
        <w:trPr>
          <w:gridAfter w:val="1"/>
          <w:wAfter w:w="33" w:type="dxa"/>
          <w:jc w:val="center"/>
        </w:trPr>
        <w:tc>
          <w:tcPr>
            <w:tcW w:w="3119" w:type="dxa"/>
            <w:tcMar>
              <w:top w:w="0" w:type="dxa"/>
              <w:left w:w="28" w:type="dxa"/>
              <w:bottom w:w="0" w:type="dxa"/>
              <w:right w:w="28" w:type="dxa"/>
            </w:tcMar>
          </w:tcPr>
          <w:p w14:paraId="60C0874E"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lang w:eastAsia="zh-CN"/>
              </w:rPr>
              <w:t>thresholdList</w:t>
            </w:r>
            <w:proofErr w:type="spellEnd"/>
          </w:p>
        </w:tc>
        <w:tc>
          <w:tcPr>
            <w:tcW w:w="4252" w:type="dxa"/>
            <w:tcMar>
              <w:top w:w="0" w:type="dxa"/>
              <w:left w:w="28" w:type="dxa"/>
              <w:bottom w:w="0" w:type="dxa"/>
              <w:right w:w="28" w:type="dxa"/>
            </w:tcMar>
          </w:tcPr>
          <w:p w14:paraId="5513AA9A" w14:textId="77777777" w:rsidR="00B77FE0" w:rsidRPr="005D27C5" w:rsidRDefault="00B77FE0" w:rsidP="00B77FE0">
            <w:pPr>
              <w:pStyle w:val="TAL"/>
            </w:pPr>
            <w:r w:rsidRPr="005D27C5">
              <w:t xml:space="preserve">It provides the list of </w:t>
            </w:r>
            <w:proofErr w:type="gramStart"/>
            <w:r w:rsidRPr="005D27C5">
              <w:t>threshold</w:t>
            </w:r>
            <w:proofErr w:type="gramEnd"/>
            <w:r w:rsidRPr="005D27C5">
              <w:t xml:space="preserve">.  </w:t>
            </w:r>
          </w:p>
        </w:tc>
        <w:tc>
          <w:tcPr>
            <w:tcW w:w="2261" w:type="dxa"/>
            <w:tcMar>
              <w:top w:w="0" w:type="dxa"/>
              <w:left w:w="28" w:type="dxa"/>
              <w:bottom w:w="0" w:type="dxa"/>
              <w:right w:w="28" w:type="dxa"/>
            </w:tcMar>
          </w:tcPr>
          <w:p w14:paraId="6E84CC08" w14:textId="77777777" w:rsidR="00B77FE0" w:rsidRPr="005D27C5" w:rsidRDefault="00B77FE0" w:rsidP="00B77FE0">
            <w:pPr>
              <w:pStyle w:val="TAL"/>
            </w:pPr>
            <w:r w:rsidRPr="005D27C5">
              <w:t xml:space="preserve">type: </w:t>
            </w:r>
            <w:proofErr w:type="spellStart"/>
            <w:r w:rsidRPr="005D27C5">
              <w:t>ThresholdInfo</w:t>
            </w:r>
            <w:proofErr w:type="spellEnd"/>
          </w:p>
          <w:p w14:paraId="779432EF" w14:textId="77777777" w:rsidR="00B77FE0" w:rsidRPr="005D27C5" w:rsidRDefault="00B77FE0" w:rsidP="00B77FE0">
            <w:pPr>
              <w:pStyle w:val="TAL"/>
            </w:pPr>
            <w:r w:rsidRPr="005D27C5">
              <w:t>multiplicity: *</w:t>
            </w:r>
          </w:p>
          <w:p w14:paraId="0B72E78C" w14:textId="77777777" w:rsidR="00B77FE0" w:rsidRPr="005D27C5" w:rsidRDefault="00B77FE0" w:rsidP="00B77FE0">
            <w:pPr>
              <w:pStyle w:val="TAL"/>
            </w:pPr>
            <w:proofErr w:type="spellStart"/>
            <w:r w:rsidRPr="005D27C5">
              <w:t>isOrdered</w:t>
            </w:r>
            <w:proofErr w:type="spellEnd"/>
            <w:r w:rsidRPr="005D27C5">
              <w:t>: False</w:t>
            </w:r>
          </w:p>
          <w:p w14:paraId="5229AEEA" w14:textId="77777777" w:rsidR="00B77FE0" w:rsidRPr="005D27C5" w:rsidRDefault="00B77FE0" w:rsidP="00B77FE0">
            <w:pPr>
              <w:pStyle w:val="TAL"/>
            </w:pPr>
            <w:proofErr w:type="spellStart"/>
            <w:r w:rsidRPr="005D27C5">
              <w:t>isUnique</w:t>
            </w:r>
            <w:proofErr w:type="spellEnd"/>
            <w:r w:rsidRPr="005D27C5">
              <w:t>: True</w:t>
            </w:r>
          </w:p>
          <w:p w14:paraId="242824AC" w14:textId="77777777" w:rsidR="00B77FE0" w:rsidRPr="005D27C5" w:rsidRDefault="00B77FE0" w:rsidP="00B77FE0">
            <w:pPr>
              <w:pStyle w:val="TAL"/>
            </w:pPr>
            <w:proofErr w:type="spellStart"/>
            <w:r w:rsidRPr="005D27C5">
              <w:t>defaultValue</w:t>
            </w:r>
            <w:proofErr w:type="spellEnd"/>
            <w:r w:rsidRPr="005D27C5">
              <w:t xml:space="preserve">: None </w:t>
            </w:r>
          </w:p>
          <w:p w14:paraId="33138FE9"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403079D" w14:textId="77777777" w:rsidTr="00FA2EB2">
        <w:trPr>
          <w:gridAfter w:val="1"/>
          <w:wAfter w:w="33" w:type="dxa"/>
          <w:jc w:val="center"/>
        </w:trPr>
        <w:tc>
          <w:tcPr>
            <w:tcW w:w="3119" w:type="dxa"/>
            <w:tcMar>
              <w:top w:w="0" w:type="dxa"/>
              <w:left w:w="28" w:type="dxa"/>
              <w:bottom w:w="0" w:type="dxa"/>
              <w:right w:w="28" w:type="dxa"/>
            </w:tcMar>
          </w:tcPr>
          <w:p w14:paraId="4BAE622E"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lang w:eastAsia="zh-CN"/>
              </w:rPr>
              <w:t>MLModelLoadingProcess.progressStatus.progressStateInfo</w:t>
            </w:r>
            <w:proofErr w:type="spellEnd"/>
          </w:p>
        </w:tc>
        <w:tc>
          <w:tcPr>
            <w:tcW w:w="4252" w:type="dxa"/>
            <w:tcMar>
              <w:top w:w="0" w:type="dxa"/>
              <w:left w:w="28" w:type="dxa"/>
              <w:bottom w:w="0" w:type="dxa"/>
              <w:right w:w="28" w:type="dxa"/>
            </w:tcMar>
          </w:tcPr>
          <w:p w14:paraId="7BF956AC" w14:textId="77777777" w:rsidR="00B77FE0" w:rsidRPr="005D27C5" w:rsidRDefault="00B77FE0" w:rsidP="00B77FE0">
            <w:pPr>
              <w:pStyle w:val="TAL"/>
              <w:rPr>
                <w:lang w:eastAsia="de-DE"/>
              </w:rPr>
            </w:pPr>
            <w:r w:rsidRPr="005D27C5">
              <w:rPr>
                <w:lang w:eastAsia="de-DE"/>
              </w:rPr>
              <w:t>It provides the following specialization for the "</w:t>
            </w:r>
            <w:proofErr w:type="spellStart"/>
            <w:r w:rsidRPr="005D27C5">
              <w:rPr>
                <w:rFonts w:cs="Arial"/>
                <w:szCs w:val="18"/>
              </w:rPr>
              <w:t>progressStateInfo</w:t>
            </w:r>
            <w:proofErr w:type="spellEnd"/>
            <w:r w:rsidRPr="005D27C5">
              <w:rPr>
                <w:lang w:eastAsia="de-DE"/>
              </w:rPr>
              <w:t>" attribute of the "</w:t>
            </w:r>
            <w:proofErr w:type="spellStart"/>
            <w:r w:rsidRPr="005D27C5">
              <w:rPr>
                <w:lang w:eastAsia="de-DE"/>
              </w:rPr>
              <w:t>ProcessMonitor</w:t>
            </w:r>
            <w:proofErr w:type="spellEnd"/>
            <w:r w:rsidRPr="005D27C5">
              <w:rPr>
                <w:lang w:eastAsia="de-DE"/>
              </w:rPr>
              <w:t>" data type for the "</w:t>
            </w: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LoadingProcess.progressStatus</w:t>
            </w:r>
            <w:proofErr w:type="spellEnd"/>
            <w:r w:rsidRPr="005D27C5">
              <w:rPr>
                <w:lang w:eastAsia="de-DE"/>
              </w:rPr>
              <w:t>".</w:t>
            </w:r>
          </w:p>
          <w:p w14:paraId="277F0E21" w14:textId="77777777" w:rsidR="00B77FE0" w:rsidRPr="005D27C5" w:rsidRDefault="00B77FE0" w:rsidP="00B77FE0">
            <w:pPr>
              <w:pStyle w:val="TAL"/>
              <w:rPr>
                <w:lang w:eastAsia="de-DE"/>
              </w:rPr>
            </w:pPr>
          </w:p>
          <w:p w14:paraId="504DD563" w14:textId="77777777" w:rsidR="00B77FE0" w:rsidRPr="005D27C5" w:rsidRDefault="00B77FE0" w:rsidP="00B77FE0">
            <w:pPr>
              <w:pStyle w:val="TAL"/>
              <w:rPr>
                <w:lang w:eastAsia="de-DE"/>
              </w:rPr>
            </w:pPr>
            <w:r w:rsidRPr="005D27C5">
              <w:rPr>
                <w:lang w:eastAsia="de-DE"/>
              </w:rPr>
              <w:t xml:space="preserve">When the ML model loading is in progress, and the " </w:t>
            </w: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w:t>
            </w:r>
            <w:r w:rsidRPr="005D27C5">
              <w:rPr>
                <w:rFonts w:ascii="Courier New" w:hAnsi="Courier New" w:cs="Courier New"/>
                <w:szCs w:val="18"/>
              </w:rPr>
              <w:t>.progressStatus</w:t>
            </w:r>
            <w:r w:rsidRPr="005D27C5">
              <w:rPr>
                <w:lang w:eastAsia="de-DE"/>
              </w:rPr>
              <w:t>.</w:t>
            </w:r>
            <w:r w:rsidRPr="005D27C5">
              <w:rPr>
                <w:rFonts w:ascii="Courier New" w:hAnsi="Courier New" w:cs="Courier New"/>
                <w:szCs w:val="18"/>
              </w:rPr>
              <w:t>status</w:t>
            </w:r>
            <w:proofErr w:type="spellEnd"/>
            <w:r w:rsidRPr="005D27C5">
              <w:rPr>
                <w:rFonts w:ascii="Courier New" w:hAnsi="Courier New" w:cs="Courier New"/>
                <w:szCs w:val="18"/>
              </w:rPr>
              <w:t xml:space="preserve"> </w:t>
            </w:r>
            <w:r w:rsidRPr="005D27C5">
              <w:rPr>
                <w:lang w:eastAsia="de-DE"/>
              </w:rPr>
              <w:t>" is equal to "</w:t>
            </w:r>
            <w:r w:rsidRPr="005D27C5">
              <w:rPr>
                <w:lang w:eastAsia="zh-CN"/>
              </w:rPr>
              <w:t>RUNNING</w:t>
            </w:r>
            <w:r w:rsidRPr="005D27C5">
              <w:rPr>
                <w:lang w:eastAsia="de-DE"/>
              </w:rPr>
              <w:t>", it provides the more detailed progress information.</w:t>
            </w:r>
          </w:p>
          <w:p w14:paraId="55002928" w14:textId="77777777" w:rsidR="00B77FE0" w:rsidRPr="005D27C5" w:rsidRDefault="00B77FE0" w:rsidP="00B77FE0">
            <w:pPr>
              <w:pStyle w:val="TAL"/>
              <w:rPr>
                <w:lang w:eastAsia="de-DE"/>
              </w:rPr>
            </w:pPr>
          </w:p>
          <w:p w14:paraId="0237B67B" w14:textId="77777777" w:rsidR="00B77FE0" w:rsidRPr="005D27C5" w:rsidRDefault="00B77FE0" w:rsidP="00B77FE0">
            <w:pPr>
              <w:pStyle w:val="TAL"/>
              <w:rPr>
                <w:szCs w:val="18"/>
              </w:rPr>
            </w:pPr>
            <w:proofErr w:type="spellStart"/>
            <w:r w:rsidRPr="005D27C5">
              <w:rPr>
                <w:lang w:eastAsia="de-DE"/>
              </w:rPr>
              <w:t>allowedValues</w:t>
            </w:r>
            <w:proofErr w:type="spellEnd"/>
            <w:r w:rsidRPr="005D27C5">
              <w:rPr>
                <w:lang w:eastAsia="de-DE"/>
              </w:rPr>
              <w:t xml:space="preserve"> for " </w:t>
            </w: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w:t>
            </w:r>
            <w:r w:rsidRPr="005D27C5">
              <w:rPr>
                <w:rFonts w:ascii="Courier New" w:hAnsi="Courier New" w:cs="Courier New"/>
                <w:szCs w:val="18"/>
              </w:rPr>
              <w:t>.progressStatus</w:t>
            </w:r>
            <w:r w:rsidRPr="005D27C5">
              <w:rPr>
                <w:lang w:eastAsia="de-DE"/>
              </w:rPr>
              <w:t>.</w:t>
            </w:r>
            <w:r w:rsidRPr="005D27C5">
              <w:rPr>
                <w:rFonts w:ascii="Courier New" w:hAnsi="Courier New" w:cs="Courier New"/>
                <w:szCs w:val="18"/>
              </w:rPr>
              <w:t>status</w:t>
            </w:r>
            <w:proofErr w:type="spellEnd"/>
            <w:r w:rsidRPr="005D27C5">
              <w:rPr>
                <w:lang w:eastAsia="de-DE"/>
              </w:rPr>
              <w:t xml:space="preserve"> " = "</w:t>
            </w:r>
            <w:r w:rsidRPr="005D27C5">
              <w:rPr>
                <w:lang w:eastAsia="zh-CN"/>
              </w:rPr>
              <w:t>RUNNING</w:t>
            </w:r>
            <w:r w:rsidRPr="005D27C5">
              <w:rPr>
                <w:lang w:eastAsia="de-DE"/>
              </w:rPr>
              <w:t>":</w:t>
            </w:r>
          </w:p>
          <w:p w14:paraId="2E604315" w14:textId="77777777" w:rsidR="00B77FE0" w:rsidRPr="005D27C5" w:rsidRDefault="00B77FE0" w:rsidP="00B77FE0">
            <w:pPr>
              <w:pStyle w:val="TAL"/>
              <w:rPr>
                <w:szCs w:val="18"/>
              </w:rPr>
            </w:pPr>
            <w:r w:rsidRPr="005D27C5">
              <w:rPr>
                <w:szCs w:val="18"/>
              </w:rPr>
              <w:t xml:space="preserve">The allowed values for </w:t>
            </w:r>
            <w:r w:rsidRPr="005D27C5">
              <w:rPr>
                <w:lang w:eastAsia="de-DE"/>
              </w:rPr>
              <w:t xml:space="preserve">" </w:t>
            </w: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w:t>
            </w:r>
            <w:r w:rsidRPr="005D27C5">
              <w:rPr>
                <w:rFonts w:ascii="Courier New" w:hAnsi="Courier New" w:cs="Courier New"/>
                <w:szCs w:val="18"/>
              </w:rPr>
              <w:t>.progressStatus</w:t>
            </w:r>
            <w:r w:rsidRPr="005D27C5">
              <w:rPr>
                <w:lang w:eastAsia="de-DE"/>
              </w:rPr>
              <w:t>.</w:t>
            </w:r>
            <w:r w:rsidRPr="005D27C5">
              <w:rPr>
                <w:rFonts w:ascii="Courier New" w:hAnsi="Courier New" w:cs="Courier New"/>
                <w:szCs w:val="18"/>
              </w:rPr>
              <w:t>status</w:t>
            </w:r>
            <w:proofErr w:type="spellEnd"/>
            <w:r w:rsidRPr="005D27C5">
              <w:rPr>
                <w:lang w:eastAsia="de-DE"/>
              </w:rPr>
              <w:t xml:space="preserve"> " = "</w:t>
            </w:r>
            <w:r w:rsidRPr="005D27C5">
              <w:rPr>
                <w:szCs w:val="18"/>
              </w:rPr>
              <w:t>CANCELLING" are vendor specific.</w:t>
            </w:r>
          </w:p>
          <w:p w14:paraId="3DFA5187" w14:textId="77777777" w:rsidR="00B77FE0" w:rsidRPr="005D27C5" w:rsidRDefault="00B77FE0" w:rsidP="00B77FE0">
            <w:pPr>
              <w:pStyle w:val="TAL"/>
            </w:pPr>
            <w:r w:rsidRPr="005D27C5">
              <w:rPr>
                <w:szCs w:val="18"/>
              </w:rPr>
              <w:t xml:space="preserve">The allowed values for </w:t>
            </w:r>
            <w:r w:rsidRPr="005D27C5">
              <w:rPr>
                <w:lang w:eastAsia="de-DE"/>
              </w:rPr>
              <w:t xml:space="preserve">" </w:t>
            </w: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w:t>
            </w:r>
            <w:r w:rsidRPr="005D27C5">
              <w:rPr>
                <w:rFonts w:ascii="Courier New" w:hAnsi="Courier New" w:cs="Courier New"/>
                <w:szCs w:val="18"/>
              </w:rPr>
              <w:t>.progressStatus</w:t>
            </w:r>
            <w:r w:rsidRPr="005D27C5">
              <w:rPr>
                <w:lang w:eastAsia="de-DE"/>
              </w:rPr>
              <w:t>.</w:t>
            </w:r>
            <w:r w:rsidRPr="005D27C5">
              <w:rPr>
                <w:rFonts w:ascii="Courier New" w:hAnsi="Courier New" w:cs="Courier New"/>
                <w:szCs w:val="18"/>
              </w:rPr>
              <w:t>status</w:t>
            </w:r>
            <w:proofErr w:type="spellEnd"/>
            <w:r w:rsidRPr="005D27C5">
              <w:rPr>
                <w:lang w:eastAsia="de-DE"/>
              </w:rPr>
              <w:t xml:space="preserve"> " = "</w:t>
            </w:r>
            <w:r w:rsidRPr="005D27C5">
              <w:rPr>
                <w:szCs w:val="18"/>
              </w:rPr>
              <w:t>NOT_STARTED" are vendor specific.</w:t>
            </w:r>
          </w:p>
        </w:tc>
        <w:tc>
          <w:tcPr>
            <w:tcW w:w="2261" w:type="dxa"/>
            <w:tcMar>
              <w:top w:w="0" w:type="dxa"/>
              <w:left w:w="28" w:type="dxa"/>
              <w:bottom w:w="0" w:type="dxa"/>
              <w:right w:w="28" w:type="dxa"/>
            </w:tcMar>
          </w:tcPr>
          <w:p w14:paraId="47166ACE" w14:textId="77777777" w:rsidR="00B77FE0" w:rsidRPr="005D27C5" w:rsidRDefault="00B77FE0" w:rsidP="00B77FE0">
            <w:pPr>
              <w:pStyle w:val="TAL"/>
            </w:pPr>
            <w:r w:rsidRPr="005D27C5">
              <w:t>type: String</w:t>
            </w:r>
          </w:p>
          <w:p w14:paraId="420C349B" w14:textId="77777777" w:rsidR="00B77FE0" w:rsidRPr="005D27C5" w:rsidRDefault="00B77FE0" w:rsidP="00B77FE0">
            <w:pPr>
              <w:pStyle w:val="TAL"/>
            </w:pPr>
            <w:r w:rsidRPr="005D27C5">
              <w:t>multiplicity: 0..1</w:t>
            </w:r>
          </w:p>
          <w:p w14:paraId="694AFAFE" w14:textId="77777777" w:rsidR="00B77FE0" w:rsidRPr="005D27C5" w:rsidRDefault="00B77FE0" w:rsidP="00B77FE0">
            <w:pPr>
              <w:pStyle w:val="TAL"/>
            </w:pPr>
            <w:proofErr w:type="spellStart"/>
            <w:r w:rsidRPr="005D27C5">
              <w:t>isOrdered</w:t>
            </w:r>
            <w:proofErr w:type="spellEnd"/>
            <w:r w:rsidRPr="005D27C5">
              <w:t>: N/A</w:t>
            </w:r>
          </w:p>
          <w:p w14:paraId="7C8BD68F" w14:textId="77777777" w:rsidR="00B77FE0" w:rsidRPr="005D27C5" w:rsidRDefault="00B77FE0" w:rsidP="00B77FE0">
            <w:pPr>
              <w:pStyle w:val="TAL"/>
            </w:pPr>
            <w:proofErr w:type="spellStart"/>
            <w:r w:rsidRPr="005D27C5">
              <w:t>isUnique</w:t>
            </w:r>
            <w:proofErr w:type="spellEnd"/>
            <w:r w:rsidRPr="005D27C5">
              <w:t>: N/A</w:t>
            </w:r>
          </w:p>
          <w:p w14:paraId="1BB3288F" w14:textId="77777777" w:rsidR="00B77FE0" w:rsidRPr="005D27C5" w:rsidRDefault="00B77FE0" w:rsidP="00B77FE0">
            <w:pPr>
              <w:pStyle w:val="TAL"/>
            </w:pPr>
            <w:proofErr w:type="spellStart"/>
            <w:r w:rsidRPr="005D27C5">
              <w:t>defaultValue</w:t>
            </w:r>
            <w:proofErr w:type="spellEnd"/>
            <w:r w:rsidRPr="005D27C5">
              <w:t>: None</w:t>
            </w:r>
          </w:p>
          <w:p w14:paraId="4327AC1F"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062C163F" w14:textId="77777777" w:rsidTr="00FA2EB2">
        <w:trPr>
          <w:gridAfter w:val="1"/>
          <w:wAfter w:w="33" w:type="dxa"/>
          <w:jc w:val="center"/>
        </w:trPr>
        <w:tc>
          <w:tcPr>
            <w:tcW w:w="3119" w:type="dxa"/>
            <w:tcMar>
              <w:top w:w="0" w:type="dxa"/>
              <w:left w:w="28" w:type="dxa"/>
              <w:bottom w:w="0" w:type="dxa"/>
              <w:right w:w="28" w:type="dxa"/>
            </w:tcMar>
          </w:tcPr>
          <w:p w14:paraId="6347F085"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w:t>
            </w:r>
            <w:r w:rsidRPr="00464E7C">
              <w:rPr>
                <w:rFonts w:ascii="Courier New" w:hAnsi="Courier New" w:cs="Courier New"/>
                <w:lang w:eastAsia="zh-CN"/>
              </w:rPr>
              <w:t>Model</w:t>
            </w:r>
            <w:r w:rsidRPr="00464E7C">
              <w:rPr>
                <w:rFonts w:ascii="Courier New" w:hAnsi="Courier New" w:cs="Courier New"/>
              </w:rPr>
              <w:t>LoadingProcess.cancelProcess</w:t>
            </w:r>
            <w:proofErr w:type="spellEnd"/>
          </w:p>
        </w:tc>
        <w:tc>
          <w:tcPr>
            <w:tcW w:w="4252" w:type="dxa"/>
            <w:tcMar>
              <w:top w:w="0" w:type="dxa"/>
              <w:left w:w="28" w:type="dxa"/>
              <w:bottom w:w="0" w:type="dxa"/>
              <w:right w:w="28" w:type="dxa"/>
            </w:tcMar>
          </w:tcPr>
          <w:p w14:paraId="59E2FA07" w14:textId="77777777" w:rsidR="00B77FE0" w:rsidRPr="005D27C5" w:rsidRDefault="00B77FE0" w:rsidP="00B77FE0">
            <w:pPr>
              <w:pStyle w:val="TAL"/>
            </w:pPr>
            <w:r w:rsidRPr="005D27C5">
              <w:t xml:space="preserve">It allows the </w:t>
            </w:r>
            <w:proofErr w:type="spellStart"/>
            <w:r w:rsidRPr="005D27C5">
              <w:t>MnS</w:t>
            </w:r>
            <w:proofErr w:type="spellEnd"/>
            <w:r w:rsidRPr="005D27C5">
              <w:t xml:space="preserve"> consumer to cancel the ML model loading process.</w:t>
            </w:r>
          </w:p>
          <w:p w14:paraId="739EC4F8" w14:textId="77777777" w:rsidR="00B77FE0" w:rsidRPr="005D27C5" w:rsidRDefault="00B77FE0" w:rsidP="00B77FE0">
            <w:pPr>
              <w:pStyle w:val="TAL"/>
            </w:pPr>
            <w:r w:rsidRPr="005D27C5">
              <w:t>Setting this attribute to "TRUE" cancels the process. Cancellation is possible when the "</w:t>
            </w:r>
            <w:proofErr w:type="spellStart"/>
            <w:r w:rsidRPr="005D27C5">
              <w:t>MLModelLoadingProcess.progressStatus.status</w:t>
            </w:r>
            <w:proofErr w:type="spellEnd"/>
            <w:r w:rsidRPr="005D27C5">
              <w:t xml:space="preserve">" is not the "FINISHED" state. Setting the attribute to "FALSE" has no observable result. </w:t>
            </w:r>
          </w:p>
          <w:p w14:paraId="2CF7438C" w14:textId="77777777" w:rsidR="00B77FE0" w:rsidRPr="005D27C5" w:rsidRDefault="00B77FE0" w:rsidP="00B77FE0">
            <w:pPr>
              <w:pStyle w:val="TAL"/>
            </w:pPr>
          </w:p>
          <w:p w14:paraId="24E7299A" w14:textId="77777777" w:rsidR="00B77FE0" w:rsidRPr="005D27C5" w:rsidRDefault="00B77FE0" w:rsidP="00B77FE0">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5333C752" w14:textId="77777777" w:rsidR="00B77FE0" w:rsidRPr="005D27C5" w:rsidRDefault="00B77FE0" w:rsidP="00B77FE0">
            <w:pPr>
              <w:pStyle w:val="TAL"/>
            </w:pPr>
            <w:r w:rsidRPr="005D27C5">
              <w:t>type: Boolean</w:t>
            </w:r>
          </w:p>
          <w:p w14:paraId="04726E7B" w14:textId="77777777" w:rsidR="00B77FE0" w:rsidRPr="005D27C5" w:rsidRDefault="00B77FE0" w:rsidP="00B77FE0">
            <w:pPr>
              <w:pStyle w:val="TAL"/>
            </w:pPr>
            <w:r w:rsidRPr="005D27C5">
              <w:t>multiplicity: 0..1</w:t>
            </w:r>
          </w:p>
          <w:p w14:paraId="3505286B" w14:textId="77777777" w:rsidR="00B77FE0" w:rsidRPr="005D27C5" w:rsidRDefault="00B77FE0" w:rsidP="00B77FE0">
            <w:pPr>
              <w:pStyle w:val="TAL"/>
            </w:pPr>
            <w:proofErr w:type="spellStart"/>
            <w:r w:rsidRPr="005D27C5">
              <w:t>isOrdered</w:t>
            </w:r>
            <w:proofErr w:type="spellEnd"/>
            <w:r w:rsidRPr="005D27C5">
              <w:t>: N/A</w:t>
            </w:r>
          </w:p>
          <w:p w14:paraId="21EC7281" w14:textId="77777777" w:rsidR="00B77FE0" w:rsidRPr="005D27C5" w:rsidRDefault="00B77FE0" w:rsidP="00B77FE0">
            <w:pPr>
              <w:pStyle w:val="TAL"/>
            </w:pPr>
            <w:proofErr w:type="spellStart"/>
            <w:r w:rsidRPr="005D27C5">
              <w:t>isUnique</w:t>
            </w:r>
            <w:proofErr w:type="spellEnd"/>
            <w:r w:rsidRPr="005D27C5">
              <w:t>: N/A</w:t>
            </w:r>
          </w:p>
          <w:p w14:paraId="06F18C58" w14:textId="77777777" w:rsidR="00B77FE0" w:rsidRPr="005D27C5" w:rsidRDefault="00B77FE0" w:rsidP="00B77FE0">
            <w:pPr>
              <w:pStyle w:val="TAL"/>
            </w:pPr>
            <w:proofErr w:type="spellStart"/>
            <w:r w:rsidRPr="005D27C5">
              <w:t>defaultValue</w:t>
            </w:r>
            <w:proofErr w:type="spellEnd"/>
            <w:r w:rsidRPr="005D27C5">
              <w:t>: FALSE</w:t>
            </w:r>
          </w:p>
          <w:p w14:paraId="7BA1B866"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043BDBC2" w14:textId="77777777" w:rsidTr="00FA2EB2">
        <w:trPr>
          <w:gridAfter w:val="1"/>
          <w:wAfter w:w="33" w:type="dxa"/>
          <w:jc w:val="center"/>
        </w:trPr>
        <w:tc>
          <w:tcPr>
            <w:tcW w:w="3119" w:type="dxa"/>
            <w:tcMar>
              <w:top w:w="0" w:type="dxa"/>
              <w:left w:w="28" w:type="dxa"/>
              <w:bottom w:w="0" w:type="dxa"/>
              <w:right w:w="28" w:type="dxa"/>
            </w:tcMar>
          </w:tcPr>
          <w:p w14:paraId="645E25A8"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lastRenderedPageBreak/>
              <w:t>ML</w:t>
            </w:r>
            <w:r w:rsidRPr="00464E7C">
              <w:rPr>
                <w:rFonts w:ascii="Courier New" w:hAnsi="Courier New" w:cs="Courier New"/>
                <w:lang w:eastAsia="zh-CN"/>
              </w:rPr>
              <w:t>Model</w:t>
            </w:r>
            <w:r w:rsidRPr="00464E7C">
              <w:rPr>
                <w:rFonts w:ascii="Courier New" w:hAnsi="Courier New" w:cs="Courier New"/>
              </w:rPr>
              <w:t>LoadingProcess.suspendProcess</w:t>
            </w:r>
            <w:proofErr w:type="spellEnd"/>
          </w:p>
        </w:tc>
        <w:tc>
          <w:tcPr>
            <w:tcW w:w="4252" w:type="dxa"/>
            <w:tcMar>
              <w:top w:w="0" w:type="dxa"/>
              <w:left w:w="28" w:type="dxa"/>
              <w:bottom w:w="0" w:type="dxa"/>
              <w:right w:w="28" w:type="dxa"/>
            </w:tcMar>
          </w:tcPr>
          <w:p w14:paraId="0AD795C5" w14:textId="77777777" w:rsidR="00B77FE0" w:rsidRPr="005D27C5" w:rsidRDefault="00B77FE0" w:rsidP="00B77FE0">
            <w:pPr>
              <w:pStyle w:val="TAL"/>
            </w:pPr>
            <w:r w:rsidRPr="005D27C5">
              <w:t xml:space="preserve">It allows the </w:t>
            </w:r>
            <w:proofErr w:type="spellStart"/>
            <w:r w:rsidRPr="005D27C5">
              <w:t>MnS</w:t>
            </w:r>
            <w:proofErr w:type="spellEnd"/>
            <w:r w:rsidRPr="005D27C5">
              <w:t xml:space="preserve"> consumer to suspend the ML model loading process.</w:t>
            </w:r>
          </w:p>
          <w:p w14:paraId="0B996416" w14:textId="77777777" w:rsidR="00B77FE0" w:rsidRPr="005D27C5" w:rsidRDefault="00B77FE0" w:rsidP="00B77FE0">
            <w:pPr>
              <w:pStyle w:val="TAL"/>
            </w:pPr>
            <w:r w:rsidRPr="005D27C5">
              <w:t>Setting this attribute to "TRUE" suspends the process. The process can be resumed by setting this attribute to "FALSE" when it is suspended. Suspension is possible when the "</w:t>
            </w:r>
            <w:proofErr w:type="spellStart"/>
            <w:r w:rsidRPr="005D27C5">
              <w:t>MLModelLoadingProcess.progressStatus.status</w:t>
            </w:r>
            <w:proofErr w:type="spellEnd"/>
            <w:r w:rsidRPr="005D27C5">
              <w:t xml:space="preserve">" is not the "FINISHED", "CANCELLING" or "CANCELLED" state. Setting the attribute to "FALSE" has no observable result. </w:t>
            </w:r>
          </w:p>
          <w:p w14:paraId="16A15857" w14:textId="77777777" w:rsidR="00B77FE0" w:rsidRPr="005D27C5" w:rsidRDefault="00B77FE0" w:rsidP="00B77FE0">
            <w:pPr>
              <w:pStyle w:val="TAL"/>
            </w:pPr>
          </w:p>
          <w:p w14:paraId="46C6CBDC" w14:textId="77777777" w:rsidR="00B77FE0" w:rsidRPr="005D27C5" w:rsidRDefault="00B77FE0" w:rsidP="00B77FE0">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538790FC" w14:textId="77777777" w:rsidR="00B77FE0" w:rsidRPr="005D27C5" w:rsidRDefault="00B77FE0" w:rsidP="00B77FE0">
            <w:pPr>
              <w:pStyle w:val="TAL"/>
            </w:pPr>
            <w:r w:rsidRPr="005D27C5">
              <w:t>type: Boolean</w:t>
            </w:r>
          </w:p>
          <w:p w14:paraId="12D1FA20" w14:textId="77777777" w:rsidR="00B77FE0" w:rsidRPr="005D27C5" w:rsidRDefault="00B77FE0" w:rsidP="00B77FE0">
            <w:pPr>
              <w:pStyle w:val="TAL"/>
            </w:pPr>
            <w:r w:rsidRPr="005D27C5">
              <w:t>multiplicity: 0..1</w:t>
            </w:r>
          </w:p>
          <w:p w14:paraId="1C756AA7" w14:textId="77777777" w:rsidR="00B77FE0" w:rsidRPr="005D27C5" w:rsidRDefault="00B77FE0" w:rsidP="00B77FE0">
            <w:pPr>
              <w:pStyle w:val="TAL"/>
            </w:pPr>
            <w:proofErr w:type="spellStart"/>
            <w:r w:rsidRPr="005D27C5">
              <w:t>isOrdered</w:t>
            </w:r>
            <w:proofErr w:type="spellEnd"/>
            <w:r w:rsidRPr="005D27C5">
              <w:t>: N/A</w:t>
            </w:r>
          </w:p>
          <w:p w14:paraId="5F895804" w14:textId="77777777" w:rsidR="00B77FE0" w:rsidRPr="005D27C5" w:rsidRDefault="00B77FE0" w:rsidP="00B77FE0">
            <w:pPr>
              <w:pStyle w:val="TAL"/>
            </w:pPr>
            <w:proofErr w:type="spellStart"/>
            <w:r w:rsidRPr="005D27C5">
              <w:t>isUnique</w:t>
            </w:r>
            <w:proofErr w:type="spellEnd"/>
            <w:r w:rsidRPr="005D27C5">
              <w:t>: N/A</w:t>
            </w:r>
          </w:p>
          <w:p w14:paraId="33027901" w14:textId="77777777" w:rsidR="00B77FE0" w:rsidRPr="005D27C5" w:rsidRDefault="00B77FE0" w:rsidP="00B77FE0">
            <w:pPr>
              <w:pStyle w:val="TAL"/>
            </w:pPr>
            <w:proofErr w:type="spellStart"/>
            <w:r w:rsidRPr="005D27C5">
              <w:t>defaultValue</w:t>
            </w:r>
            <w:proofErr w:type="spellEnd"/>
            <w:r w:rsidRPr="005D27C5">
              <w:t>: FALSE</w:t>
            </w:r>
          </w:p>
          <w:p w14:paraId="00E8F641"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361D9572" w14:textId="77777777" w:rsidTr="00FA2EB2">
        <w:trPr>
          <w:gridAfter w:val="1"/>
          <w:wAfter w:w="33" w:type="dxa"/>
          <w:jc w:val="center"/>
        </w:trPr>
        <w:tc>
          <w:tcPr>
            <w:tcW w:w="3119" w:type="dxa"/>
            <w:tcMar>
              <w:top w:w="0" w:type="dxa"/>
              <w:left w:w="28" w:type="dxa"/>
              <w:bottom w:w="0" w:type="dxa"/>
              <w:right w:w="28" w:type="dxa"/>
            </w:tcMar>
          </w:tcPr>
          <w:p w14:paraId="076A412D"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w:t>
            </w:r>
            <w:r w:rsidRPr="00464E7C">
              <w:rPr>
                <w:rFonts w:ascii="Courier New" w:hAnsi="Courier New" w:cs="Courier New"/>
                <w:lang w:eastAsia="zh-CN"/>
              </w:rPr>
              <w:t>Model</w:t>
            </w:r>
            <w:r w:rsidRPr="00464E7C">
              <w:rPr>
                <w:rFonts w:ascii="Courier New" w:hAnsi="Courier New" w:cs="Courier New"/>
              </w:rPr>
              <w:t>LoadingRequestRef</w:t>
            </w:r>
            <w:proofErr w:type="spellEnd"/>
          </w:p>
        </w:tc>
        <w:tc>
          <w:tcPr>
            <w:tcW w:w="4252" w:type="dxa"/>
            <w:tcMar>
              <w:top w:w="0" w:type="dxa"/>
              <w:left w:w="28" w:type="dxa"/>
              <w:bottom w:w="0" w:type="dxa"/>
              <w:right w:w="28" w:type="dxa"/>
            </w:tcMar>
          </w:tcPr>
          <w:p w14:paraId="125313F4" w14:textId="77777777" w:rsidR="00B77FE0" w:rsidRPr="005D27C5" w:rsidRDefault="00B77FE0" w:rsidP="00B77FE0">
            <w:pPr>
              <w:pStyle w:val="TAL"/>
            </w:pPr>
            <w:r w:rsidRPr="005D27C5">
              <w:t xml:space="preserve">It identifies the DN of the associated </w:t>
            </w: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LoadingRequest</w:t>
            </w:r>
            <w:proofErr w:type="spellEnd"/>
            <w:r w:rsidRPr="005D27C5">
              <w:t>.</w:t>
            </w:r>
          </w:p>
          <w:p w14:paraId="18313F7B" w14:textId="77777777" w:rsidR="00B77FE0" w:rsidRPr="005D27C5" w:rsidRDefault="00B77FE0" w:rsidP="00B77FE0">
            <w:pPr>
              <w:pStyle w:val="TAL"/>
            </w:pPr>
          </w:p>
          <w:p w14:paraId="345D146D" w14:textId="77777777" w:rsidR="00B77FE0" w:rsidRPr="005D27C5" w:rsidRDefault="00B77FE0" w:rsidP="00B77FE0">
            <w:pPr>
              <w:pStyle w:val="TAL"/>
            </w:pPr>
          </w:p>
        </w:tc>
        <w:tc>
          <w:tcPr>
            <w:tcW w:w="2261" w:type="dxa"/>
            <w:tcMar>
              <w:top w:w="0" w:type="dxa"/>
              <w:left w:w="28" w:type="dxa"/>
              <w:bottom w:w="0" w:type="dxa"/>
              <w:right w:w="28" w:type="dxa"/>
            </w:tcMar>
          </w:tcPr>
          <w:p w14:paraId="71E57537" w14:textId="77777777" w:rsidR="00B77FE0" w:rsidRPr="005D27C5" w:rsidRDefault="00B77FE0" w:rsidP="00B77FE0">
            <w:pPr>
              <w:pStyle w:val="TAL"/>
            </w:pPr>
            <w:r w:rsidRPr="005D27C5">
              <w:t>type: DN</w:t>
            </w:r>
          </w:p>
          <w:p w14:paraId="0ACEA64F" w14:textId="77777777" w:rsidR="00B77FE0" w:rsidRPr="005D27C5" w:rsidRDefault="00B77FE0" w:rsidP="00B77FE0">
            <w:pPr>
              <w:pStyle w:val="TAL"/>
            </w:pPr>
            <w:r w:rsidRPr="005D27C5">
              <w:t>multiplicity: 0..</w:t>
            </w:r>
            <w:r>
              <w:t>*</w:t>
            </w:r>
          </w:p>
          <w:p w14:paraId="34CEEAC2" w14:textId="77777777" w:rsidR="00B77FE0" w:rsidRPr="005D27C5" w:rsidRDefault="00B77FE0" w:rsidP="00B77FE0">
            <w:pPr>
              <w:pStyle w:val="TAL"/>
            </w:pPr>
            <w:proofErr w:type="spellStart"/>
            <w:r w:rsidRPr="005D27C5">
              <w:t>isOrdered</w:t>
            </w:r>
            <w:proofErr w:type="spellEnd"/>
            <w:r w:rsidRPr="005D27C5">
              <w:t>: N/A</w:t>
            </w:r>
          </w:p>
          <w:p w14:paraId="0110E7F3" w14:textId="77777777" w:rsidR="00B77FE0" w:rsidRPr="005D27C5" w:rsidRDefault="00B77FE0" w:rsidP="00B77FE0">
            <w:pPr>
              <w:pStyle w:val="TAL"/>
            </w:pPr>
            <w:proofErr w:type="spellStart"/>
            <w:r w:rsidRPr="005D27C5">
              <w:t>isUnique</w:t>
            </w:r>
            <w:proofErr w:type="spellEnd"/>
            <w:r w:rsidRPr="005D27C5">
              <w:t>: N/A</w:t>
            </w:r>
          </w:p>
          <w:p w14:paraId="009F1618" w14:textId="77777777" w:rsidR="00B77FE0" w:rsidRPr="005D27C5" w:rsidRDefault="00B77FE0" w:rsidP="00B77FE0">
            <w:pPr>
              <w:pStyle w:val="TAL"/>
            </w:pPr>
            <w:proofErr w:type="spellStart"/>
            <w:r w:rsidRPr="005D27C5">
              <w:t>defaultValue</w:t>
            </w:r>
            <w:proofErr w:type="spellEnd"/>
            <w:r w:rsidRPr="005D27C5">
              <w:t xml:space="preserve">: None </w:t>
            </w:r>
          </w:p>
          <w:p w14:paraId="721F4EC3"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7AD57F1" w14:textId="77777777" w:rsidTr="00FA2EB2">
        <w:trPr>
          <w:gridAfter w:val="1"/>
          <w:wAfter w:w="33" w:type="dxa"/>
          <w:jc w:val="center"/>
        </w:trPr>
        <w:tc>
          <w:tcPr>
            <w:tcW w:w="3119" w:type="dxa"/>
            <w:tcMar>
              <w:top w:w="0" w:type="dxa"/>
              <w:left w:w="28" w:type="dxa"/>
              <w:bottom w:w="0" w:type="dxa"/>
              <w:right w:w="28" w:type="dxa"/>
            </w:tcMar>
          </w:tcPr>
          <w:p w14:paraId="27FB18A6"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mL</w:t>
            </w:r>
            <w:r w:rsidRPr="00464E7C">
              <w:rPr>
                <w:rFonts w:ascii="Courier New" w:hAnsi="Courier New" w:cs="Courier New"/>
                <w:lang w:eastAsia="zh-CN"/>
              </w:rPr>
              <w:t>Model</w:t>
            </w:r>
            <w:r w:rsidRPr="00464E7C">
              <w:rPr>
                <w:rFonts w:ascii="Courier New" w:hAnsi="Courier New" w:cs="Courier New"/>
              </w:rPr>
              <w:t>LoadingPolicyRef</w:t>
            </w:r>
            <w:proofErr w:type="spellEnd"/>
          </w:p>
        </w:tc>
        <w:tc>
          <w:tcPr>
            <w:tcW w:w="4252" w:type="dxa"/>
            <w:tcMar>
              <w:top w:w="0" w:type="dxa"/>
              <w:left w:w="28" w:type="dxa"/>
              <w:bottom w:w="0" w:type="dxa"/>
              <w:right w:w="28" w:type="dxa"/>
            </w:tcMar>
          </w:tcPr>
          <w:p w14:paraId="66ED50CC" w14:textId="77777777" w:rsidR="00B77FE0" w:rsidRPr="005D27C5" w:rsidRDefault="00B77FE0" w:rsidP="00B77FE0">
            <w:pPr>
              <w:pStyle w:val="TAL"/>
            </w:pPr>
            <w:r w:rsidRPr="005D27C5">
              <w:t xml:space="preserve">It identifies the DN of the associated </w:t>
            </w: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LoadingPolicyRef</w:t>
            </w:r>
            <w:proofErr w:type="spellEnd"/>
            <w:r w:rsidRPr="005D27C5">
              <w:t>.</w:t>
            </w:r>
          </w:p>
          <w:p w14:paraId="3941A0AA" w14:textId="77777777" w:rsidR="00B77FE0" w:rsidRPr="005D27C5" w:rsidRDefault="00B77FE0" w:rsidP="00B77FE0">
            <w:pPr>
              <w:pStyle w:val="TAL"/>
            </w:pPr>
          </w:p>
          <w:p w14:paraId="25BD6B95" w14:textId="77777777" w:rsidR="00B77FE0" w:rsidRPr="005D27C5" w:rsidRDefault="00B77FE0" w:rsidP="00B77FE0">
            <w:pPr>
              <w:pStyle w:val="TAL"/>
            </w:pPr>
          </w:p>
        </w:tc>
        <w:tc>
          <w:tcPr>
            <w:tcW w:w="2261" w:type="dxa"/>
            <w:tcMar>
              <w:top w:w="0" w:type="dxa"/>
              <w:left w:w="28" w:type="dxa"/>
              <w:bottom w:w="0" w:type="dxa"/>
              <w:right w:w="28" w:type="dxa"/>
            </w:tcMar>
          </w:tcPr>
          <w:p w14:paraId="6ED4F417" w14:textId="77777777" w:rsidR="00B77FE0" w:rsidRPr="005D27C5" w:rsidRDefault="00B77FE0" w:rsidP="00B77FE0">
            <w:pPr>
              <w:pStyle w:val="TAL"/>
            </w:pPr>
            <w:r w:rsidRPr="005D27C5">
              <w:t>type: DN</w:t>
            </w:r>
          </w:p>
          <w:p w14:paraId="7AA502B3" w14:textId="77777777" w:rsidR="00B77FE0" w:rsidRPr="005D27C5" w:rsidRDefault="00B77FE0" w:rsidP="00B77FE0">
            <w:pPr>
              <w:pStyle w:val="TAL"/>
            </w:pPr>
            <w:r w:rsidRPr="005D27C5">
              <w:t>multiplicity: 0..</w:t>
            </w:r>
            <w:r>
              <w:t>*</w:t>
            </w:r>
          </w:p>
          <w:p w14:paraId="2765800B" w14:textId="77777777" w:rsidR="00B77FE0" w:rsidRPr="005D27C5" w:rsidRDefault="00B77FE0" w:rsidP="00B77FE0">
            <w:pPr>
              <w:pStyle w:val="TAL"/>
            </w:pPr>
            <w:proofErr w:type="spellStart"/>
            <w:r w:rsidRPr="005D27C5">
              <w:t>isOrdered</w:t>
            </w:r>
            <w:proofErr w:type="spellEnd"/>
            <w:r w:rsidRPr="005D27C5">
              <w:t xml:space="preserve">: </w:t>
            </w:r>
            <w:r>
              <w:t>False</w:t>
            </w:r>
          </w:p>
          <w:p w14:paraId="7BEDF8F0" w14:textId="77777777" w:rsidR="00B77FE0" w:rsidRPr="005D27C5" w:rsidRDefault="00B77FE0" w:rsidP="00B77FE0">
            <w:pPr>
              <w:pStyle w:val="TAL"/>
            </w:pPr>
            <w:proofErr w:type="spellStart"/>
            <w:r w:rsidRPr="005D27C5">
              <w:t>isUnique</w:t>
            </w:r>
            <w:proofErr w:type="spellEnd"/>
            <w:r w:rsidRPr="005D27C5">
              <w:t xml:space="preserve">: </w:t>
            </w:r>
            <w:r>
              <w:t>True</w:t>
            </w:r>
          </w:p>
          <w:p w14:paraId="7374124F" w14:textId="77777777" w:rsidR="00B77FE0" w:rsidRPr="005D27C5" w:rsidRDefault="00B77FE0" w:rsidP="00B77FE0">
            <w:pPr>
              <w:pStyle w:val="TAL"/>
            </w:pPr>
            <w:proofErr w:type="spellStart"/>
            <w:r w:rsidRPr="005D27C5">
              <w:t>defaultValue</w:t>
            </w:r>
            <w:proofErr w:type="spellEnd"/>
            <w:r w:rsidRPr="005D27C5">
              <w:t xml:space="preserve">: None </w:t>
            </w:r>
          </w:p>
          <w:p w14:paraId="46EF5C1B"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0CE96C81" w14:textId="77777777" w:rsidTr="00FA2EB2">
        <w:trPr>
          <w:gridAfter w:val="1"/>
          <w:wAfter w:w="33" w:type="dxa"/>
          <w:jc w:val="center"/>
        </w:trPr>
        <w:tc>
          <w:tcPr>
            <w:tcW w:w="3119" w:type="dxa"/>
            <w:tcMar>
              <w:top w:w="0" w:type="dxa"/>
              <w:left w:w="28" w:type="dxa"/>
              <w:bottom w:w="0" w:type="dxa"/>
              <w:right w:w="28" w:type="dxa"/>
            </w:tcMar>
          </w:tcPr>
          <w:p w14:paraId="0013941E"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loadedML</w:t>
            </w:r>
            <w:r w:rsidRPr="00464E7C">
              <w:rPr>
                <w:rFonts w:ascii="Courier New" w:hAnsi="Courier New" w:cs="Courier New"/>
                <w:lang w:eastAsia="zh-CN"/>
              </w:rPr>
              <w:t>Model</w:t>
            </w:r>
            <w:r w:rsidRPr="00464E7C">
              <w:rPr>
                <w:rFonts w:ascii="Courier New" w:hAnsi="Courier New" w:cs="Courier New"/>
              </w:rPr>
              <w:t>Ref</w:t>
            </w:r>
            <w:proofErr w:type="spellEnd"/>
          </w:p>
        </w:tc>
        <w:tc>
          <w:tcPr>
            <w:tcW w:w="4252" w:type="dxa"/>
            <w:tcMar>
              <w:top w:w="0" w:type="dxa"/>
              <w:left w:w="28" w:type="dxa"/>
              <w:bottom w:w="0" w:type="dxa"/>
              <w:right w:w="28" w:type="dxa"/>
            </w:tcMar>
          </w:tcPr>
          <w:p w14:paraId="0A25F507" w14:textId="77777777" w:rsidR="00B77FE0" w:rsidRPr="005D27C5" w:rsidRDefault="00B77FE0" w:rsidP="00B77FE0">
            <w:pPr>
              <w:pStyle w:val="TAL"/>
            </w:pPr>
            <w:r w:rsidRPr="005D27C5">
              <w:t xml:space="preserve">It identifies the DN of the </w:t>
            </w:r>
            <w:proofErr w:type="spellStart"/>
            <w:r w:rsidRPr="005D27C5">
              <w:rPr>
                <w:rFonts w:ascii="Courier New" w:hAnsi="Courier New" w:cs="Courier New"/>
                <w:lang w:eastAsia="zh-CN"/>
              </w:rPr>
              <w:t>MLModel</w:t>
            </w:r>
            <w:proofErr w:type="spellEnd"/>
            <w:r w:rsidRPr="005D27C5">
              <w:rPr>
                <w:rFonts w:ascii="Courier New" w:hAnsi="Courier New" w:cs="Courier New"/>
                <w:lang w:eastAsia="zh-CN"/>
              </w:rPr>
              <w:t xml:space="preserve"> </w:t>
            </w:r>
            <w:r w:rsidRPr="005D27C5">
              <w:t xml:space="preserve">that has been loaded to the inference function. </w:t>
            </w:r>
          </w:p>
          <w:p w14:paraId="6D35D4E0" w14:textId="77777777" w:rsidR="00B77FE0" w:rsidRPr="005D27C5" w:rsidRDefault="00B77FE0" w:rsidP="00B77FE0">
            <w:pPr>
              <w:pStyle w:val="TAL"/>
            </w:pPr>
          </w:p>
          <w:p w14:paraId="453479DF" w14:textId="77777777" w:rsidR="00B77FE0" w:rsidRPr="005D27C5" w:rsidRDefault="00B77FE0" w:rsidP="00B77FE0">
            <w:pPr>
              <w:pStyle w:val="TAL"/>
            </w:pPr>
          </w:p>
        </w:tc>
        <w:tc>
          <w:tcPr>
            <w:tcW w:w="2261" w:type="dxa"/>
            <w:tcMar>
              <w:top w:w="0" w:type="dxa"/>
              <w:left w:w="28" w:type="dxa"/>
              <w:bottom w:w="0" w:type="dxa"/>
              <w:right w:w="28" w:type="dxa"/>
            </w:tcMar>
          </w:tcPr>
          <w:p w14:paraId="09344864" w14:textId="77777777" w:rsidR="00B77FE0" w:rsidRPr="005D27C5" w:rsidRDefault="00B77FE0" w:rsidP="00B77FE0">
            <w:pPr>
              <w:pStyle w:val="TAL"/>
            </w:pPr>
            <w:r w:rsidRPr="005D27C5">
              <w:t>type: DN</w:t>
            </w:r>
          </w:p>
          <w:p w14:paraId="35C9D8C7" w14:textId="77777777" w:rsidR="00B77FE0" w:rsidRPr="005D27C5" w:rsidRDefault="00B77FE0" w:rsidP="00B77FE0">
            <w:pPr>
              <w:pStyle w:val="TAL"/>
            </w:pPr>
            <w:r w:rsidRPr="005D27C5">
              <w:t>multiplicity: 0..</w:t>
            </w:r>
            <w:r>
              <w:t>*</w:t>
            </w:r>
          </w:p>
          <w:p w14:paraId="1B8E29D4" w14:textId="77777777" w:rsidR="00B77FE0" w:rsidRPr="005D27C5" w:rsidRDefault="00B77FE0" w:rsidP="00B77FE0">
            <w:pPr>
              <w:pStyle w:val="TAL"/>
            </w:pPr>
            <w:proofErr w:type="spellStart"/>
            <w:r w:rsidRPr="005D27C5">
              <w:t>isOrdered</w:t>
            </w:r>
            <w:proofErr w:type="spellEnd"/>
            <w:r w:rsidRPr="005D27C5">
              <w:t xml:space="preserve">: </w:t>
            </w:r>
            <w:r>
              <w:t>False</w:t>
            </w:r>
          </w:p>
          <w:p w14:paraId="37E77432" w14:textId="77777777" w:rsidR="00B77FE0" w:rsidRPr="005D27C5" w:rsidRDefault="00B77FE0" w:rsidP="00B77FE0">
            <w:pPr>
              <w:pStyle w:val="TAL"/>
            </w:pPr>
            <w:proofErr w:type="spellStart"/>
            <w:r w:rsidRPr="005D27C5">
              <w:t>isUnique</w:t>
            </w:r>
            <w:proofErr w:type="spellEnd"/>
            <w:r w:rsidRPr="005D27C5">
              <w:t xml:space="preserve">: </w:t>
            </w:r>
            <w:r>
              <w:t>True</w:t>
            </w:r>
          </w:p>
          <w:p w14:paraId="45617542" w14:textId="77777777" w:rsidR="00B77FE0" w:rsidRPr="005D27C5" w:rsidRDefault="00B77FE0" w:rsidP="00B77FE0">
            <w:pPr>
              <w:pStyle w:val="TAL"/>
            </w:pPr>
            <w:proofErr w:type="spellStart"/>
            <w:r w:rsidRPr="005D27C5">
              <w:t>defaultValue</w:t>
            </w:r>
            <w:proofErr w:type="spellEnd"/>
            <w:r w:rsidRPr="005D27C5">
              <w:t xml:space="preserve">: None </w:t>
            </w:r>
          </w:p>
          <w:p w14:paraId="46DC4FAD"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195BC7F4" w14:textId="77777777" w:rsidTr="00FA2EB2">
        <w:trPr>
          <w:gridAfter w:val="1"/>
          <w:wAfter w:w="33" w:type="dxa"/>
          <w:jc w:val="center"/>
        </w:trPr>
        <w:tc>
          <w:tcPr>
            <w:tcW w:w="3119" w:type="dxa"/>
            <w:tcMar>
              <w:top w:w="0" w:type="dxa"/>
              <w:left w:w="28" w:type="dxa"/>
              <w:bottom w:w="0" w:type="dxa"/>
              <w:right w:w="28" w:type="dxa"/>
            </w:tcMar>
          </w:tcPr>
          <w:p w14:paraId="71F43D5E"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lang w:eastAsia="zh-CN"/>
              </w:rPr>
              <w:t>activationStatus</w:t>
            </w:r>
            <w:proofErr w:type="spellEnd"/>
          </w:p>
        </w:tc>
        <w:tc>
          <w:tcPr>
            <w:tcW w:w="4252" w:type="dxa"/>
            <w:tcMar>
              <w:top w:w="0" w:type="dxa"/>
              <w:left w:w="28" w:type="dxa"/>
              <w:bottom w:w="0" w:type="dxa"/>
              <w:right w:w="28" w:type="dxa"/>
            </w:tcMar>
          </w:tcPr>
          <w:p w14:paraId="41E33B4E" w14:textId="77777777" w:rsidR="00B77FE0" w:rsidRPr="005D27C5" w:rsidRDefault="00B77FE0" w:rsidP="00B77FE0">
            <w:pPr>
              <w:pStyle w:val="TAL"/>
            </w:pPr>
            <w:r w:rsidRPr="005D27C5">
              <w:t>It describes the activation status.</w:t>
            </w:r>
          </w:p>
          <w:p w14:paraId="4566F86D" w14:textId="77777777" w:rsidR="00B77FE0" w:rsidRPr="005D27C5" w:rsidRDefault="00B77FE0" w:rsidP="00B77FE0">
            <w:pPr>
              <w:pStyle w:val="TAL"/>
            </w:pPr>
          </w:p>
          <w:p w14:paraId="1A554651" w14:textId="77777777" w:rsidR="00B77FE0" w:rsidRPr="005D27C5" w:rsidRDefault="00B77FE0" w:rsidP="00B77FE0">
            <w:pPr>
              <w:pStyle w:val="TAL"/>
            </w:pPr>
            <w:proofErr w:type="spellStart"/>
            <w:r w:rsidRPr="005D27C5">
              <w:t>allowedValues</w:t>
            </w:r>
            <w:proofErr w:type="spellEnd"/>
            <w:r w:rsidRPr="005D27C5">
              <w:t>: ACTIVATED, DEACTIVATED.</w:t>
            </w:r>
          </w:p>
        </w:tc>
        <w:tc>
          <w:tcPr>
            <w:tcW w:w="2261" w:type="dxa"/>
            <w:tcMar>
              <w:top w:w="0" w:type="dxa"/>
              <w:left w:w="28" w:type="dxa"/>
              <w:bottom w:w="0" w:type="dxa"/>
              <w:right w:w="28" w:type="dxa"/>
            </w:tcMar>
          </w:tcPr>
          <w:p w14:paraId="5477474C" w14:textId="77777777" w:rsidR="00B77FE0" w:rsidRPr="005D27C5" w:rsidRDefault="00B77FE0" w:rsidP="00B77FE0">
            <w:pPr>
              <w:pStyle w:val="TAL"/>
            </w:pPr>
            <w:r w:rsidRPr="005D27C5">
              <w:t>type: Enum</w:t>
            </w:r>
          </w:p>
          <w:p w14:paraId="7EF71F73" w14:textId="77777777" w:rsidR="00B77FE0" w:rsidRPr="005D27C5" w:rsidRDefault="00B77FE0" w:rsidP="00B77FE0">
            <w:pPr>
              <w:pStyle w:val="TAL"/>
            </w:pPr>
            <w:r w:rsidRPr="005D27C5">
              <w:t>multiplicity: 1</w:t>
            </w:r>
          </w:p>
          <w:p w14:paraId="697E6DBE" w14:textId="77777777" w:rsidR="00B77FE0" w:rsidRPr="005D27C5" w:rsidRDefault="00B77FE0" w:rsidP="00B77FE0">
            <w:pPr>
              <w:pStyle w:val="TAL"/>
            </w:pPr>
            <w:proofErr w:type="spellStart"/>
            <w:r w:rsidRPr="005D27C5">
              <w:t>isOrdered</w:t>
            </w:r>
            <w:proofErr w:type="spellEnd"/>
            <w:r w:rsidRPr="005D27C5">
              <w:t>: N/A</w:t>
            </w:r>
          </w:p>
          <w:p w14:paraId="324512AD" w14:textId="77777777" w:rsidR="00B77FE0" w:rsidRPr="005D27C5" w:rsidRDefault="00B77FE0" w:rsidP="00B77FE0">
            <w:pPr>
              <w:pStyle w:val="TAL"/>
            </w:pPr>
            <w:proofErr w:type="spellStart"/>
            <w:r w:rsidRPr="005D27C5">
              <w:t>isUnique</w:t>
            </w:r>
            <w:proofErr w:type="spellEnd"/>
            <w:r w:rsidRPr="005D27C5">
              <w:t>: N/A</w:t>
            </w:r>
          </w:p>
          <w:p w14:paraId="1EEA4BF8" w14:textId="77777777" w:rsidR="00B77FE0" w:rsidRPr="005D27C5" w:rsidRDefault="00B77FE0" w:rsidP="00B77FE0">
            <w:pPr>
              <w:pStyle w:val="TAL"/>
            </w:pPr>
            <w:proofErr w:type="spellStart"/>
            <w:r w:rsidRPr="005D27C5">
              <w:t>defaultValue</w:t>
            </w:r>
            <w:proofErr w:type="spellEnd"/>
            <w:r w:rsidRPr="005D27C5">
              <w:t xml:space="preserve">: None </w:t>
            </w:r>
          </w:p>
          <w:p w14:paraId="1D7129C2"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50931A45" w14:textId="77777777" w:rsidTr="00FA2EB2">
        <w:trPr>
          <w:gridAfter w:val="1"/>
          <w:wAfter w:w="33" w:type="dxa"/>
          <w:jc w:val="center"/>
        </w:trPr>
        <w:tc>
          <w:tcPr>
            <w:tcW w:w="3119" w:type="dxa"/>
            <w:tcMar>
              <w:top w:w="0" w:type="dxa"/>
              <w:left w:w="28" w:type="dxa"/>
              <w:bottom w:w="0" w:type="dxa"/>
              <w:right w:w="28" w:type="dxa"/>
            </w:tcMar>
          </w:tcPr>
          <w:p w14:paraId="71129243"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rPr>
              <w:t>AIMLManagementPolicy</w:t>
            </w:r>
            <w:r w:rsidRPr="00464E7C">
              <w:rPr>
                <w:rFonts w:ascii="Courier New" w:hAnsi="Courier New" w:cs="Courier New"/>
                <w:lang w:eastAsia="zh-CN"/>
              </w:rPr>
              <w:t>.managedActivationScope</w:t>
            </w:r>
            <w:proofErr w:type="spellEnd"/>
          </w:p>
        </w:tc>
        <w:tc>
          <w:tcPr>
            <w:tcW w:w="4252" w:type="dxa"/>
            <w:tcMar>
              <w:top w:w="0" w:type="dxa"/>
              <w:left w:w="28" w:type="dxa"/>
              <w:bottom w:w="0" w:type="dxa"/>
              <w:right w:w="28" w:type="dxa"/>
            </w:tcMar>
          </w:tcPr>
          <w:p w14:paraId="7081FE23" w14:textId="77777777" w:rsidR="00B77FE0" w:rsidRPr="005D27C5" w:rsidRDefault="00B77FE0" w:rsidP="00B77FE0">
            <w:pPr>
              <w:pStyle w:val="TAL"/>
            </w:pPr>
            <w:r w:rsidRPr="005D27C5">
              <w:t xml:space="preserve">It provides a list of sub scopes for which ML inference is activated as triggered by a policy on the </w:t>
            </w:r>
            <w:proofErr w:type="spellStart"/>
            <w:r w:rsidRPr="005D27C5">
              <w:t>MnS</w:t>
            </w:r>
            <w:proofErr w:type="spellEnd"/>
            <w:r w:rsidRPr="005D27C5">
              <w:t xml:space="preserve"> producer. For example, the sub scopes may be a list of cells or of geographical areas. The list is an ordered list indicating the inference is activated for the first sub scope and gradually extended to the next sub scope if the policy evaluates to true.</w:t>
            </w:r>
          </w:p>
          <w:p w14:paraId="45FF70D6" w14:textId="77777777" w:rsidR="00B77FE0" w:rsidRPr="005D27C5" w:rsidRDefault="00B77FE0" w:rsidP="00B77FE0">
            <w:pPr>
              <w:pStyle w:val="TAL"/>
            </w:pPr>
          </w:p>
          <w:p w14:paraId="73989FC6" w14:textId="77777777" w:rsidR="00B77FE0" w:rsidRPr="005D27C5" w:rsidRDefault="00B77FE0" w:rsidP="00B77FE0">
            <w:pPr>
              <w:pStyle w:val="TAL"/>
              <w:rPr>
                <w:rFonts w:cs="Arial"/>
                <w:szCs w:val="18"/>
              </w:rPr>
            </w:pPr>
            <w:proofErr w:type="spellStart"/>
            <w:r w:rsidRPr="005D27C5">
              <w:rPr>
                <w:rFonts w:cs="Arial"/>
                <w:szCs w:val="18"/>
              </w:rPr>
              <w:t>allowedValues</w:t>
            </w:r>
            <w:proofErr w:type="spellEnd"/>
            <w:r w:rsidRPr="005D27C5">
              <w:rPr>
                <w:rFonts w:cs="Arial"/>
                <w:szCs w:val="18"/>
              </w:rPr>
              <w:t>:  N/A</w:t>
            </w:r>
          </w:p>
          <w:p w14:paraId="41366D8F" w14:textId="77777777" w:rsidR="00B77FE0" w:rsidRPr="005D27C5" w:rsidRDefault="00B77FE0" w:rsidP="00B77FE0">
            <w:pPr>
              <w:pStyle w:val="TAL"/>
            </w:pPr>
          </w:p>
        </w:tc>
        <w:tc>
          <w:tcPr>
            <w:tcW w:w="2261" w:type="dxa"/>
            <w:tcMar>
              <w:top w:w="0" w:type="dxa"/>
              <w:left w:w="28" w:type="dxa"/>
              <w:bottom w:w="0" w:type="dxa"/>
              <w:right w:w="28" w:type="dxa"/>
            </w:tcMar>
          </w:tcPr>
          <w:p w14:paraId="6015DFE3" w14:textId="77777777" w:rsidR="00B77FE0" w:rsidRPr="005D27C5" w:rsidRDefault="00B77FE0" w:rsidP="00B77FE0">
            <w:pPr>
              <w:pStyle w:val="TAL"/>
            </w:pPr>
            <w:r w:rsidRPr="005D27C5">
              <w:t xml:space="preserve">type: </w:t>
            </w:r>
            <w:proofErr w:type="spellStart"/>
            <w:r w:rsidRPr="005D27C5">
              <w:t>ManagedActivationScope</w:t>
            </w:r>
            <w:proofErr w:type="spellEnd"/>
          </w:p>
          <w:p w14:paraId="423AF89B" w14:textId="77777777" w:rsidR="00B77FE0" w:rsidRPr="005D27C5" w:rsidRDefault="00B77FE0" w:rsidP="00B77FE0">
            <w:pPr>
              <w:pStyle w:val="TAL"/>
            </w:pPr>
            <w:r w:rsidRPr="005D27C5">
              <w:t>multiplicity: 1</w:t>
            </w:r>
          </w:p>
          <w:p w14:paraId="6B6036C9" w14:textId="77777777" w:rsidR="00B77FE0" w:rsidRPr="005D27C5" w:rsidRDefault="00B77FE0" w:rsidP="00B77FE0">
            <w:pPr>
              <w:pStyle w:val="TAL"/>
            </w:pPr>
            <w:proofErr w:type="spellStart"/>
            <w:r w:rsidRPr="005D27C5">
              <w:t>isOrdered</w:t>
            </w:r>
            <w:proofErr w:type="spellEnd"/>
            <w:r w:rsidRPr="005D27C5">
              <w:t>: N/A</w:t>
            </w:r>
          </w:p>
          <w:p w14:paraId="6522AD1C" w14:textId="77777777" w:rsidR="00B77FE0" w:rsidRPr="005D27C5" w:rsidRDefault="00B77FE0" w:rsidP="00B77FE0">
            <w:pPr>
              <w:pStyle w:val="TAL"/>
            </w:pPr>
            <w:proofErr w:type="spellStart"/>
            <w:r w:rsidRPr="005D27C5">
              <w:t>isUnique</w:t>
            </w:r>
            <w:proofErr w:type="spellEnd"/>
            <w:r w:rsidRPr="005D27C5">
              <w:t>: N/A</w:t>
            </w:r>
          </w:p>
          <w:p w14:paraId="7E58012E" w14:textId="77777777" w:rsidR="00B77FE0" w:rsidRPr="005D27C5" w:rsidRDefault="00B77FE0" w:rsidP="00B77FE0">
            <w:pPr>
              <w:pStyle w:val="TAL"/>
            </w:pPr>
            <w:proofErr w:type="spellStart"/>
            <w:r w:rsidRPr="005D27C5">
              <w:t>defaultValue</w:t>
            </w:r>
            <w:proofErr w:type="spellEnd"/>
            <w:r w:rsidRPr="005D27C5">
              <w:t xml:space="preserve">: None </w:t>
            </w:r>
          </w:p>
          <w:p w14:paraId="11324523"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6142632" w14:textId="77777777" w:rsidTr="00FA2EB2">
        <w:trPr>
          <w:gridAfter w:val="1"/>
          <w:wAfter w:w="33" w:type="dxa"/>
          <w:jc w:val="center"/>
        </w:trPr>
        <w:tc>
          <w:tcPr>
            <w:tcW w:w="3119" w:type="dxa"/>
            <w:tcMar>
              <w:top w:w="0" w:type="dxa"/>
              <w:left w:w="28" w:type="dxa"/>
              <w:bottom w:w="0" w:type="dxa"/>
              <w:right w:w="28" w:type="dxa"/>
            </w:tcMar>
          </w:tcPr>
          <w:p w14:paraId="366398A4"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lang w:eastAsia="zh-CN"/>
              </w:rPr>
              <w:t>AIMLInferenceFunction.managedActivationScope</w:t>
            </w:r>
            <w:proofErr w:type="spellEnd"/>
          </w:p>
        </w:tc>
        <w:tc>
          <w:tcPr>
            <w:tcW w:w="4252" w:type="dxa"/>
            <w:tcMar>
              <w:top w:w="0" w:type="dxa"/>
              <w:left w:w="28" w:type="dxa"/>
              <w:bottom w:w="0" w:type="dxa"/>
              <w:right w:w="28" w:type="dxa"/>
            </w:tcMar>
          </w:tcPr>
          <w:p w14:paraId="25E3A1AC" w14:textId="77777777" w:rsidR="00B77FE0" w:rsidRPr="005D27C5" w:rsidRDefault="00B77FE0" w:rsidP="00B77FE0">
            <w:pPr>
              <w:pStyle w:val="TAL"/>
            </w:pPr>
            <w:r w:rsidRPr="005D27C5">
              <w:t xml:space="preserve">It provides a list of sub scopes for which ML inference is activated as triggered by a policy on the </w:t>
            </w:r>
            <w:proofErr w:type="spellStart"/>
            <w:r w:rsidRPr="005D27C5">
              <w:t>MnS</w:t>
            </w:r>
            <w:proofErr w:type="spellEnd"/>
            <w:r w:rsidRPr="005D27C5">
              <w:t xml:space="preserve"> producer. For example, the sub scopes may be a list of cells or of geographical areas. The list is an ordered list indicating the inference is activated for the first sub scope and gradually extended to the next sub scope if the policy evaluates to true.</w:t>
            </w:r>
          </w:p>
          <w:p w14:paraId="28BE1203" w14:textId="77777777" w:rsidR="00B77FE0" w:rsidRPr="005D27C5" w:rsidRDefault="00B77FE0" w:rsidP="00B77FE0">
            <w:pPr>
              <w:pStyle w:val="TAL"/>
            </w:pPr>
          </w:p>
          <w:p w14:paraId="1EC5BE5B" w14:textId="77777777" w:rsidR="00B77FE0" w:rsidRPr="005D27C5" w:rsidRDefault="00B77FE0" w:rsidP="00B77FE0">
            <w:pPr>
              <w:pStyle w:val="TAL"/>
              <w:rPr>
                <w:rFonts w:cs="Arial"/>
                <w:szCs w:val="18"/>
              </w:rPr>
            </w:pPr>
            <w:proofErr w:type="spellStart"/>
            <w:r w:rsidRPr="005D27C5">
              <w:rPr>
                <w:rFonts w:cs="Arial"/>
                <w:szCs w:val="18"/>
              </w:rPr>
              <w:t>allowedValues</w:t>
            </w:r>
            <w:proofErr w:type="spellEnd"/>
            <w:r w:rsidRPr="005D27C5">
              <w:rPr>
                <w:rFonts w:cs="Arial"/>
                <w:szCs w:val="18"/>
              </w:rPr>
              <w:t>:  N/A</w:t>
            </w:r>
          </w:p>
          <w:p w14:paraId="2324648E" w14:textId="77777777" w:rsidR="00B77FE0" w:rsidRPr="005D27C5" w:rsidRDefault="00B77FE0" w:rsidP="00B77FE0">
            <w:pPr>
              <w:pStyle w:val="TAL"/>
            </w:pPr>
          </w:p>
        </w:tc>
        <w:tc>
          <w:tcPr>
            <w:tcW w:w="2261" w:type="dxa"/>
            <w:tcMar>
              <w:top w:w="0" w:type="dxa"/>
              <w:left w:w="28" w:type="dxa"/>
              <w:bottom w:w="0" w:type="dxa"/>
              <w:right w:w="28" w:type="dxa"/>
            </w:tcMar>
          </w:tcPr>
          <w:p w14:paraId="4632579A" w14:textId="77777777" w:rsidR="00B77FE0" w:rsidRPr="005D27C5" w:rsidRDefault="00B77FE0" w:rsidP="00B77FE0">
            <w:pPr>
              <w:pStyle w:val="TAL"/>
            </w:pPr>
            <w:r w:rsidRPr="005D27C5">
              <w:t xml:space="preserve">type: </w:t>
            </w:r>
            <w:proofErr w:type="spellStart"/>
            <w:r w:rsidRPr="005D27C5">
              <w:rPr>
                <w:rFonts w:ascii="Courier New" w:hAnsi="Courier New" w:cs="Courier New"/>
              </w:rPr>
              <w:t>AIMLManagementPolicy</w:t>
            </w:r>
            <w:proofErr w:type="spellEnd"/>
          </w:p>
          <w:p w14:paraId="14579BBF" w14:textId="77777777" w:rsidR="00B77FE0" w:rsidRPr="005D27C5" w:rsidRDefault="00B77FE0" w:rsidP="00B77FE0">
            <w:pPr>
              <w:pStyle w:val="TAL"/>
            </w:pPr>
            <w:r w:rsidRPr="005D27C5">
              <w:t>multiplicity: 1</w:t>
            </w:r>
          </w:p>
          <w:p w14:paraId="7FFE97F8" w14:textId="77777777" w:rsidR="00B77FE0" w:rsidRPr="005D27C5" w:rsidRDefault="00B77FE0" w:rsidP="00B77FE0">
            <w:pPr>
              <w:pStyle w:val="TAL"/>
            </w:pPr>
            <w:proofErr w:type="spellStart"/>
            <w:r w:rsidRPr="005D27C5">
              <w:t>isOrdered</w:t>
            </w:r>
            <w:proofErr w:type="spellEnd"/>
            <w:r w:rsidRPr="005D27C5">
              <w:t>: N/A</w:t>
            </w:r>
          </w:p>
          <w:p w14:paraId="6518FE07" w14:textId="77777777" w:rsidR="00B77FE0" w:rsidRPr="005D27C5" w:rsidRDefault="00B77FE0" w:rsidP="00B77FE0">
            <w:pPr>
              <w:pStyle w:val="TAL"/>
            </w:pPr>
            <w:proofErr w:type="spellStart"/>
            <w:r w:rsidRPr="005D27C5">
              <w:t>isUnique</w:t>
            </w:r>
            <w:proofErr w:type="spellEnd"/>
            <w:r w:rsidRPr="005D27C5">
              <w:t>: N/A</w:t>
            </w:r>
          </w:p>
          <w:p w14:paraId="0AD632FB" w14:textId="77777777" w:rsidR="00B77FE0" w:rsidRPr="005D27C5" w:rsidRDefault="00B77FE0" w:rsidP="00B77FE0">
            <w:pPr>
              <w:pStyle w:val="TAL"/>
            </w:pPr>
            <w:proofErr w:type="spellStart"/>
            <w:r w:rsidRPr="005D27C5">
              <w:t>defaultValue</w:t>
            </w:r>
            <w:proofErr w:type="spellEnd"/>
            <w:r w:rsidRPr="005D27C5">
              <w:t xml:space="preserve">: None </w:t>
            </w:r>
          </w:p>
          <w:p w14:paraId="566E71E4"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C53D602" w14:textId="77777777" w:rsidTr="00FA2EB2">
        <w:trPr>
          <w:gridAfter w:val="1"/>
          <w:wAfter w:w="33" w:type="dxa"/>
          <w:jc w:val="center"/>
        </w:trPr>
        <w:tc>
          <w:tcPr>
            <w:tcW w:w="3119" w:type="dxa"/>
            <w:tcMar>
              <w:top w:w="0" w:type="dxa"/>
              <w:left w:w="28" w:type="dxa"/>
              <w:bottom w:w="0" w:type="dxa"/>
              <w:right w:w="28" w:type="dxa"/>
            </w:tcMar>
          </w:tcPr>
          <w:p w14:paraId="2E0A3B5C"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lang w:eastAsia="zh-CN"/>
              </w:rPr>
              <w:t>ManagedActivationScope.dNList</w:t>
            </w:r>
            <w:proofErr w:type="spellEnd"/>
          </w:p>
        </w:tc>
        <w:tc>
          <w:tcPr>
            <w:tcW w:w="4252" w:type="dxa"/>
            <w:tcMar>
              <w:top w:w="0" w:type="dxa"/>
              <w:left w:w="28" w:type="dxa"/>
              <w:bottom w:w="0" w:type="dxa"/>
              <w:right w:w="28" w:type="dxa"/>
            </w:tcMar>
          </w:tcPr>
          <w:p w14:paraId="5994012D" w14:textId="77777777" w:rsidR="00B77FE0" w:rsidRPr="005D27C5" w:rsidRDefault="00B77FE0" w:rsidP="00B77FE0">
            <w:pPr>
              <w:pStyle w:val="TAL"/>
            </w:pPr>
            <w:r w:rsidRPr="005D27C5">
              <w:t>It indicates the list of DN, the list is an ordered list indicating the inference is activated for the first sub scope and gradually extended to the next sub scope.</w:t>
            </w:r>
          </w:p>
          <w:p w14:paraId="1DFE0380" w14:textId="77777777" w:rsidR="00B77FE0" w:rsidRPr="005D27C5" w:rsidRDefault="00B77FE0" w:rsidP="00B77FE0">
            <w:pPr>
              <w:pStyle w:val="TAL"/>
            </w:pPr>
          </w:p>
          <w:p w14:paraId="34D90B69" w14:textId="77777777" w:rsidR="00B77FE0" w:rsidRPr="005D27C5" w:rsidRDefault="00B77FE0" w:rsidP="00B77FE0">
            <w:pPr>
              <w:pStyle w:val="TAL"/>
              <w:rPr>
                <w:rFonts w:cs="Arial"/>
                <w:szCs w:val="18"/>
              </w:rPr>
            </w:pPr>
            <w:proofErr w:type="spellStart"/>
            <w:r w:rsidRPr="005D27C5">
              <w:rPr>
                <w:rFonts w:cs="Arial"/>
                <w:szCs w:val="18"/>
              </w:rPr>
              <w:t>allowedValues</w:t>
            </w:r>
            <w:proofErr w:type="spellEnd"/>
            <w:r w:rsidRPr="005D27C5">
              <w:rPr>
                <w:rFonts w:cs="Arial"/>
                <w:szCs w:val="18"/>
              </w:rPr>
              <w:t>: N/A</w:t>
            </w:r>
          </w:p>
          <w:p w14:paraId="059780AF" w14:textId="77777777" w:rsidR="00B77FE0" w:rsidRPr="005D27C5" w:rsidRDefault="00B77FE0" w:rsidP="00B77FE0">
            <w:pPr>
              <w:pStyle w:val="TAL"/>
            </w:pPr>
          </w:p>
        </w:tc>
        <w:tc>
          <w:tcPr>
            <w:tcW w:w="2261" w:type="dxa"/>
            <w:tcMar>
              <w:top w:w="0" w:type="dxa"/>
              <w:left w:w="28" w:type="dxa"/>
              <w:bottom w:w="0" w:type="dxa"/>
              <w:right w:w="28" w:type="dxa"/>
            </w:tcMar>
          </w:tcPr>
          <w:p w14:paraId="20305C45" w14:textId="77777777" w:rsidR="00B77FE0" w:rsidRPr="005D27C5" w:rsidRDefault="00B77FE0" w:rsidP="00B77FE0">
            <w:pPr>
              <w:pStyle w:val="TAL"/>
            </w:pPr>
            <w:r w:rsidRPr="005D27C5">
              <w:t>type: DN</w:t>
            </w:r>
          </w:p>
          <w:p w14:paraId="7A507A5C" w14:textId="77777777" w:rsidR="00B77FE0" w:rsidRPr="005D27C5" w:rsidRDefault="00B77FE0" w:rsidP="00B77FE0">
            <w:pPr>
              <w:pStyle w:val="TAL"/>
            </w:pPr>
            <w:r w:rsidRPr="005D27C5">
              <w:t>multiplicity: *</w:t>
            </w:r>
          </w:p>
          <w:p w14:paraId="7C731D92" w14:textId="77777777" w:rsidR="00B77FE0" w:rsidRPr="005D27C5" w:rsidRDefault="00B77FE0" w:rsidP="00B77FE0">
            <w:pPr>
              <w:pStyle w:val="TAL"/>
            </w:pPr>
            <w:proofErr w:type="spellStart"/>
            <w:r w:rsidRPr="005D27C5">
              <w:t>isOrdered</w:t>
            </w:r>
            <w:proofErr w:type="spellEnd"/>
            <w:r w:rsidRPr="005D27C5">
              <w:t>: True</w:t>
            </w:r>
          </w:p>
          <w:p w14:paraId="67425782" w14:textId="77777777" w:rsidR="00B77FE0" w:rsidRPr="005D27C5" w:rsidRDefault="00B77FE0" w:rsidP="00B77FE0">
            <w:pPr>
              <w:pStyle w:val="TAL"/>
            </w:pPr>
            <w:proofErr w:type="spellStart"/>
            <w:r w:rsidRPr="005D27C5">
              <w:t>isUnique</w:t>
            </w:r>
            <w:proofErr w:type="spellEnd"/>
            <w:r w:rsidRPr="005D27C5">
              <w:t>: True</w:t>
            </w:r>
          </w:p>
          <w:p w14:paraId="7723FE99" w14:textId="77777777" w:rsidR="00B77FE0" w:rsidRPr="005D27C5" w:rsidRDefault="00B77FE0" w:rsidP="00B77FE0">
            <w:pPr>
              <w:pStyle w:val="TAL"/>
            </w:pPr>
            <w:proofErr w:type="spellStart"/>
            <w:r w:rsidRPr="005D27C5">
              <w:t>defaultValue</w:t>
            </w:r>
            <w:proofErr w:type="spellEnd"/>
            <w:r w:rsidRPr="005D27C5">
              <w:t xml:space="preserve">: None </w:t>
            </w:r>
          </w:p>
          <w:p w14:paraId="3AEB34C2"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2D869FD9" w14:textId="77777777" w:rsidTr="00FA2EB2">
        <w:trPr>
          <w:gridAfter w:val="1"/>
          <w:wAfter w:w="33" w:type="dxa"/>
          <w:jc w:val="center"/>
        </w:trPr>
        <w:tc>
          <w:tcPr>
            <w:tcW w:w="3119" w:type="dxa"/>
            <w:tcMar>
              <w:top w:w="0" w:type="dxa"/>
              <w:left w:w="28" w:type="dxa"/>
              <w:bottom w:w="0" w:type="dxa"/>
              <w:right w:w="28" w:type="dxa"/>
            </w:tcMar>
          </w:tcPr>
          <w:p w14:paraId="6745FB44"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lang w:eastAsia="zh-CN"/>
              </w:rPr>
              <w:lastRenderedPageBreak/>
              <w:t>ManagedActivationScope.timeWindow</w:t>
            </w:r>
            <w:proofErr w:type="spellEnd"/>
          </w:p>
        </w:tc>
        <w:tc>
          <w:tcPr>
            <w:tcW w:w="4252" w:type="dxa"/>
            <w:tcMar>
              <w:top w:w="0" w:type="dxa"/>
              <w:left w:w="28" w:type="dxa"/>
              <w:bottom w:w="0" w:type="dxa"/>
              <w:right w:w="28" w:type="dxa"/>
            </w:tcMar>
          </w:tcPr>
          <w:p w14:paraId="02C55951" w14:textId="77777777" w:rsidR="00B77FE0" w:rsidRPr="005D27C5" w:rsidRDefault="00B77FE0" w:rsidP="00B77FE0">
            <w:pPr>
              <w:pStyle w:val="TAL"/>
            </w:pPr>
            <w:r w:rsidRPr="005D27C5">
              <w:t>It indicates the list of time window; the list is an ordered list indicating the inference is activated for the first sub scope and gradually extended to the next sub scope.</w:t>
            </w:r>
          </w:p>
          <w:p w14:paraId="68002455" w14:textId="77777777" w:rsidR="00B77FE0" w:rsidRPr="005D27C5" w:rsidRDefault="00B77FE0" w:rsidP="00B77FE0">
            <w:pPr>
              <w:pStyle w:val="TAL"/>
            </w:pPr>
          </w:p>
          <w:p w14:paraId="687EBBA7" w14:textId="77777777" w:rsidR="00B77FE0" w:rsidRPr="005D27C5" w:rsidRDefault="00B77FE0" w:rsidP="00B77FE0">
            <w:pPr>
              <w:pStyle w:val="TAL"/>
              <w:rPr>
                <w:rFonts w:cs="Arial"/>
                <w:szCs w:val="18"/>
              </w:rPr>
            </w:pPr>
            <w:proofErr w:type="spellStart"/>
            <w:r w:rsidRPr="005D27C5">
              <w:rPr>
                <w:rFonts w:cs="Arial"/>
                <w:szCs w:val="18"/>
              </w:rPr>
              <w:t>allowedValues</w:t>
            </w:r>
            <w:proofErr w:type="spellEnd"/>
            <w:r w:rsidRPr="005D27C5">
              <w:rPr>
                <w:rFonts w:cs="Arial"/>
                <w:szCs w:val="18"/>
              </w:rPr>
              <w:t>: N/A</w:t>
            </w:r>
          </w:p>
          <w:p w14:paraId="60F1E04A" w14:textId="77777777" w:rsidR="00B77FE0" w:rsidRPr="005D27C5" w:rsidRDefault="00B77FE0" w:rsidP="00B77FE0">
            <w:pPr>
              <w:pStyle w:val="TAL"/>
            </w:pPr>
          </w:p>
        </w:tc>
        <w:tc>
          <w:tcPr>
            <w:tcW w:w="2261" w:type="dxa"/>
            <w:tcMar>
              <w:top w:w="0" w:type="dxa"/>
              <w:left w:w="28" w:type="dxa"/>
              <w:bottom w:w="0" w:type="dxa"/>
              <w:right w:w="28" w:type="dxa"/>
            </w:tcMar>
          </w:tcPr>
          <w:p w14:paraId="3A3662EE" w14:textId="77777777" w:rsidR="00B77FE0" w:rsidRPr="005D27C5" w:rsidRDefault="00B77FE0" w:rsidP="00B77FE0">
            <w:pPr>
              <w:pStyle w:val="TAL"/>
            </w:pPr>
            <w:r w:rsidRPr="005D27C5">
              <w:t xml:space="preserve">type: </w:t>
            </w:r>
            <w:proofErr w:type="spellStart"/>
            <w:r w:rsidRPr="005D27C5">
              <w:t>TimeWindow</w:t>
            </w:r>
            <w:proofErr w:type="spellEnd"/>
          </w:p>
          <w:p w14:paraId="537E1B74" w14:textId="77777777" w:rsidR="00B77FE0" w:rsidRPr="005D27C5" w:rsidRDefault="00B77FE0" w:rsidP="00B77FE0">
            <w:pPr>
              <w:pStyle w:val="TAL"/>
            </w:pPr>
            <w:r w:rsidRPr="005D27C5">
              <w:t>multiplicity: *</w:t>
            </w:r>
          </w:p>
          <w:p w14:paraId="27F00690" w14:textId="77777777" w:rsidR="00B77FE0" w:rsidRPr="005D27C5" w:rsidRDefault="00B77FE0" w:rsidP="00B77FE0">
            <w:pPr>
              <w:pStyle w:val="TAL"/>
            </w:pPr>
            <w:proofErr w:type="spellStart"/>
            <w:r w:rsidRPr="005D27C5">
              <w:t>isOrdered</w:t>
            </w:r>
            <w:proofErr w:type="spellEnd"/>
            <w:r w:rsidRPr="005D27C5">
              <w:t>: True</w:t>
            </w:r>
          </w:p>
          <w:p w14:paraId="3E38787C" w14:textId="77777777" w:rsidR="00B77FE0" w:rsidRPr="005D27C5" w:rsidRDefault="00B77FE0" w:rsidP="00B77FE0">
            <w:pPr>
              <w:pStyle w:val="TAL"/>
            </w:pPr>
            <w:proofErr w:type="spellStart"/>
            <w:r w:rsidRPr="005D27C5">
              <w:t>isUnique</w:t>
            </w:r>
            <w:proofErr w:type="spellEnd"/>
            <w:r w:rsidRPr="005D27C5">
              <w:t>: True</w:t>
            </w:r>
          </w:p>
          <w:p w14:paraId="17731367" w14:textId="77777777" w:rsidR="00B77FE0" w:rsidRPr="005D27C5" w:rsidRDefault="00B77FE0" w:rsidP="00B77FE0">
            <w:pPr>
              <w:pStyle w:val="TAL"/>
            </w:pPr>
            <w:proofErr w:type="spellStart"/>
            <w:r w:rsidRPr="005D27C5">
              <w:t>defaultValue</w:t>
            </w:r>
            <w:proofErr w:type="spellEnd"/>
            <w:r w:rsidRPr="005D27C5">
              <w:t xml:space="preserve">: None </w:t>
            </w:r>
          </w:p>
          <w:p w14:paraId="34BC0E8A"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13AB049C" w14:textId="77777777" w:rsidTr="00FA2EB2">
        <w:trPr>
          <w:gridAfter w:val="1"/>
          <w:wAfter w:w="33" w:type="dxa"/>
          <w:jc w:val="center"/>
        </w:trPr>
        <w:tc>
          <w:tcPr>
            <w:tcW w:w="3119" w:type="dxa"/>
            <w:tcMar>
              <w:top w:w="0" w:type="dxa"/>
              <w:left w:w="28" w:type="dxa"/>
              <w:bottom w:w="0" w:type="dxa"/>
              <w:right w:w="28" w:type="dxa"/>
            </w:tcMar>
          </w:tcPr>
          <w:p w14:paraId="20AF07E6"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lang w:eastAsia="zh-CN"/>
              </w:rPr>
              <w:t>ManagedActivationScope.geoPolygon</w:t>
            </w:r>
            <w:proofErr w:type="spellEnd"/>
          </w:p>
        </w:tc>
        <w:tc>
          <w:tcPr>
            <w:tcW w:w="4252" w:type="dxa"/>
            <w:tcMar>
              <w:top w:w="0" w:type="dxa"/>
              <w:left w:w="28" w:type="dxa"/>
              <w:bottom w:w="0" w:type="dxa"/>
              <w:right w:w="28" w:type="dxa"/>
            </w:tcMar>
          </w:tcPr>
          <w:p w14:paraId="75CEC1A4" w14:textId="77777777" w:rsidR="00B77FE0" w:rsidRPr="005D27C5" w:rsidRDefault="00B77FE0" w:rsidP="00B77FE0">
            <w:pPr>
              <w:pStyle w:val="TAL"/>
            </w:pPr>
            <w:r w:rsidRPr="005D27C5">
              <w:t xml:space="preserve">It indicates the list of </w:t>
            </w:r>
            <w:proofErr w:type="spellStart"/>
            <w:r w:rsidRPr="005D27C5">
              <w:t>GeoArea</w:t>
            </w:r>
            <w:proofErr w:type="spellEnd"/>
            <w:r w:rsidRPr="005D27C5">
              <w:t>, the list is an ordered list indicating the inference is activated for the first sub scope and gradually extended to the next sub scope.</w:t>
            </w:r>
          </w:p>
          <w:p w14:paraId="17E7AE89" w14:textId="77777777" w:rsidR="00B77FE0" w:rsidRPr="005D27C5" w:rsidRDefault="00B77FE0" w:rsidP="00B77FE0">
            <w:pPr>
              <w:pStyle w:val="TAL"/>
            </w:pPr>
          </w:p>
          <w:p w14:paraId="2E1F7E49" w14:textId="77777777" w:rsidR="00B77FE0" w:rsidRPr="005D27C5" w:rsidRDefault="00B77FE0" w:rsidP="00B77FE0">
            <w:pPr>
              <w:pStyle w:val="TAL"/>
              <w:rPr>
                <w:rFonts w:cs="Arial"/>
                <w:szCs w:val="18"/>
              </w:rPr>
            </w:pPr>
            <w:proofErr w:type="spellStart"/>
            <w:r w:rsidRPr="005D27C5">
              <w:rPr>
                <w:rFonts w:cs="Arial"/>
                <w:szCs w:val="18"/>
              </w:rPr>
              <w:t>allowedValues</w:t>
            </w:r>
            <w:proofErr w:type="spellEnd"/>
            <w:r w:rsidRPr="005D27C5">
              <w:rPr>
                <w:rFonts w:cs="Arial"/>
                <w:szCs w:val="18"/>
              </w:rPr>
              <w:t>: N/A</w:t>
            </w:r>
          </w:p>
          <w:p w14:paraId="093C790F" w14:textId="77777777" w:rsidR="00B77FE0" w:rsidRPr="005D27C5" w:rsidRDefault="00B77FE0" w:rsidP="00B77FE0">
            <w:pPr>
              <w:pStyle w:val="TAL"/>
            </w:pPr>
          </w:p>
        </w:tc>
        <w:tc>
          <w:tcPr>
            <w:tcW w:w="2261" w:type="dxa"/>
            <w:tcMar>
              <w:top w:w="0" w:type="dxa"/>
              <w:left w:w="28" w:type="dxa"/>
              <w:bottom w:w="0" w:type="dxa"/>
              <w:right w:w="28" w:type="dxa"/>
            </w:tcMar>
          </w:tcPr>
          <w:p w14:paraId="6FFCF350" w14:textId="77777777" w:rsidR="00B77FE0" w:rsidRPr="005D27C5" w:rsidRDefault="00B77FE0" w:rsidP="00B77FE0">
            <w:pPr>
              <w:pStyle w:val="TAL"/>
            </w:pPr>
            <w:r w:rsidRPr="005D27C5">
              <w:t xml:space="preserve">type: </w:t>
            </w:r>
            <w:proofErr w:type="spellStart"/>
            <w:r w:rsidRPr="005D27C5">
              <w:t>GeoArea</w:t>
            </w:r>
            <w:proofErr w:type="spellEnd"/>
          </w:p>
          <w:p w14:paraId="560F2D1C" w14:textId="77777777" w:rsidR="00B77FE0" w:rsidRPr="005D27C5" w:rsidRDefault="00B77FE0" w:rsidP="00B77FE0">
            <w:pPr>
              <w:pStyle w:val="TAL"/>
            </w:pPr>
            <w:r w:rsidRPr="005D27C5">
              <w:t>multiplicity: *</w:t>
            </w:r>
          </w:p>
          <w:p w14:paraId="1F427E7D" w14:textId="77777777" w:rsidR="00B77FE0" w:rsidRPr="005D27C5" w:rsidRDefault="00B77FE0" w:rsidP="00B77FE0">
            <w:pPr>
              <w:pStyle w:val="TAL"/>
            </w:pPr>
            <w:proofErr w:type="spellStart"/>
            <w:r w:rsidRPr="005D27C5">
              <w:t>isOrdered</w:t>
            </w:r>
            <w:proofErr w:type="spellEnd"/>
            <w:r w:rsidRPr="005D27C5">
              <w:t>: True</w:t>
            </w:r>
          </w:p>
          <w:p w14:paraId="54FB49CA" w14:textId="77777777" w:rsidR="00B77FE0" w:rsidRPr="005D27C5" w:rsidRDefault="00B77FE0" w:rsidP="00B77FE0">
            <w:pPr>
              <w:pStyle w:val="TAL"/>
            </w:pPr>
            <w:proofErr w:type="spellStart"/>
            <w:r w:rsidRPr="005D27C5">
              <w:t>isUnique</w:t>
            </w:r>
            <w:proofErr w:type="spellEnd"/>
            <w:r w:rsidRPr="005D27C5">
              <w:t>: True</w:t>
            </w:r>
          </w:p>
          <w:p w14:paraId="474AB60E" w14:textId="77777777" w:rsidR="00B77FE0" w:rsidRPr="005D27C5" w:rsidRDefault="00B77FE0" w:rsidP="00B77FE0">
            <w:pPr>
              <w:pStyle w:val="TAL"/>
            </w:pPr>
            <w:proofErr w:type="spellStart"/>
            <w:r w:rsidRPr="005D27C5">
              <w:t>defaultValue</w:t>
            </w:r>
            <w:proofErr w:type="spellEnd"/>
            <w:r w:rsidRPr="005D27C5">
              <w:t xml:space="preserve">: None </w:t>
            </w:r>
          </w:p>
          <w:p w14:paraId="1837119A"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6A54C11B" w14:textId="77777777" w:rsidTr="00FA2EB2">
        <w:trPr>
          <w:gridAfter w:val="1"/>
          <w:wAfter w:w="33" w:type="dxa"/>
          <w:jc w:val="center"/>
        </w:trPr>
        <w:tc>
          <w:tcPr>
            <w:tcW w:w="3119" w:type="dxa"/>
            <w:tcMar>
              <w:top w:w="0" w:type="dxa"/>
              <w:left w:w="28" w:type="dxa"/>
              <w:bottom w:w="0" w:type="dxa"/>
              <w:right w:w="28" w:type="dxa"/>
            </w:tcMar>
          </w:tcPr>
          <w:p w14:paraId="22DC88F9"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lang w:eastAsia="zh-CN"/>
              </w:rPr>
              <w:t>usedByFunction</w:t>
            </w:r>
            <w:r w:rsidRPr="00464E7C">
              <w:rPr>
                <w:rFonts w:ascii="Courier New" w:hAnsi="Courier New" w:cs="Courier New"/>
              </w:rPr>
              <w:t>RefList</w:t>
            </w:r>
            <w:proofErr w:type="spellEnd"/>
          </w:p>
        </w:tc>
        <w:tc>
          <w:tcPr>
            <w:tcW w:w="4252" w:type="dxa"/>
            <w:tcMar>
              <w:top w:w="0" w:type="dxa"/>
              <w:left w:w="28" w:type="dxa"/>
              <w:bottom w:w="0" w:type="dxa"/>
              <w:right w:w="28" w:type="dxa"/>
            </w:tcMar>
          </w:tcPr>
          <w:p w14:paraId="017F8A0F" w14:textId="77777777" w:rsidR="00B77FE0" w:rsidRPr="005D27C5" w:rsidRDefault="00B77FE0" w:rsidP="00B77FE0">
            <w:pPr>
              <w:pStyle w:val="TAL"/>
            </w:pPr>
            <w:r w:rsidRPr="005D27C5">
              <w:t xml:space="preserve">It provides the DNs of the functions supported by the </w:t>
            </w:r>
            <w:r w:rsidRPr="005D27C5" w:rsidDel="009551C6">
              <w:t xml:space="preserve"> </w:t>
            </w:r>
            <w:proofErr w:type="spellStart"/>
            <w:r w:rsidRPr="005D27C5">
              <w:rPr>
                <w:rFonts w:ascii="Courier New" w:hAnsi="Courier New" w:cs="Courier New"/>
                <w:szCs w:val="18"/>
              </w:rPr>
              <w:t>A</w:t>
            </w:r>
            <w:r w:rsidRPr="005D27C5">
              <w:rPr>
                <w:rFonts w:ascii="Courier New" w:hAnsi="Courier New" w:cs="Courier New" w:hint="eastAsia"/>
                <w:szCs w:val="18"/>
                <w:lang w:eastAsia="zh-CN"/>
              </w:rPr>
              <w:t>I</w:t>
            </w:r>
            <w:r w:rsidRPr="005D27C5">
              <w:rPr>
                <w:rFonts w:ascii="Courier New" w:hAnsi="Courier New" w:cs="Courier New"/>
                <w:szCs w:val="18"/>
              </w:rPr>
              <w:t>MLInferenceFunction</w:t>
            </w:r>
            <w:proofErr w:type="spellEnd"/>
            <w:r w:rsidRPr="005D27C5">
              <w:t>.</w:t>
            </w:r>
          </w:p>
          <w:p w14:paraId="14E00D83" w14:textId="77777777" w:rsidR="00B77FE0" w:rsidRPr="005D27C5" w:rsidRDefault="00B77FE0" w:rsidP="00B77FE0">
            <w:pPr>
              <w:pStyle w:val="TAL"/>
            </w:pPr>
          </w:p>
          <w:p w14:paraId="72730692" w14:textId="77777777" w:rsidR="00B77FE0" w:rsidRPr="005D27C5" w:rsidRDefault="00B77FE0" w:rsidP="00B77FE0">
            <w:pPr>
              <w:pStyle w:val="TAL"/>
              <w:rPr>
                <w:rFonts w:cs="Arial"/>
                <w:szCs w:val="18"/>
              </w:rPr>
            </w:pPr>
            <w:proofErr w:type="spellStart"/>
            <w:r w:rsidRPr="005D27C5">
              <w:rPr>
                <w:rFonts w:cs="Arial"/>
                <w:szCs w:val="18"/>
              </w:rPr>
              <w:t>allowedValues</w:t>
            </w:r>
            <w:proofErr w:type="spellEnd"/>
            <w:r w:rsidRPr="005D27C5">
              <w:rPr>
                <w:rFonts w:cs="Arial"/>
                <w:szCs w:val="18"/>
              </w:rPr>
              <w:t>: N/A</w:t>
            </w:r>
          </w:p>
          <w:p w14:paraId="41D00C48" w14:textId="77777777" w:rsidR="00B77FE0" w:rsidRPr="005D27C5" w:rsidRDefault="00B77FE0" w:rsidP="00B77FE0">
            <w:pPr>
              <w:pStyle w:val="TAL"/>
            </w:pPr>
          </w:p>
        </w:tc>
        <w:tc>
          <w:tcPr>
            <w:tcW w:w="2261" w:type="dxa"/>
            <w:tcMar>
              <w:top w:w="0" w:type="dxa"/>
              <w:left w:w="28" w:type="dxa"/>
              <w:bottom w:w="0" w:type="dxa"/>
              <w:right w:w="28" w:type="dxa"/>
            </w:tcMar>
          </w:tcPr>
          <w:p w14:paraId="65740457" w14:textId="77777777" w:rsidR="00B77FE0" w:rsidRPr="005D27C5" w:rsidRDefault="00B77FE0" w:rsidP="00B77FE0">
            <w:pPr>
              <w:pStyle w:val="TAL"/>
            </w:pPr>
            <w:r w:rsidRPr="005D27C5">
              <w:t>type: DN</w:t>
            </w:r>
          </w:p>
          <w:p w14:paraId="2ED763CF" w14:textId="77777777" w:rsidR="00B77FE0" w:rsidRPr="005D27C5" w:rsidRDefault="00B77FE0" w:rsidP="00B77FE0">
            <w:pPr>
              <w:pStyle w:val="TAL"/>
            </w:pPr>
            <w:r w:rsidRPr="005D27C5">
              <w:t>multiplicity: *</w:t>
            </w:r>
          </w:p>
          <w:p w14:paraId="181CCCC0" w14:textId="77777777" w:rsidR="00B77FE0" w:rsidRPr="005D27C5" w:rsidRDefault="00B77FE0" w:rsidP="00B77FE0">
            <w:pPr>
              <w:pStyle w:val="TAL"/>
            </w:pPr>
            <w:proofErr w:type="spellStart"/>
            <w:r w:rsidRPr="005D27C5">
              <w:t>isOrdered</w:t>
            </w:r>
            <w:proofErr w:type="spellEnd"/>
            <w:r w:rsidRPr="005D27C5">
              <w:t>: False</w:t>
            </w:r>
          </w:p>
          <w:p w14:paraId="23E79F58" w14:textId="77777777" w:rsidR="00B77FE0" w:rsidRPr="005D27C5" w:rsidRDefault="00B77FE0" w:rsidP="00B77FE0">
            <w:pPr>
              <w:pStyle w:val="TAL"/>
            </w:pPr>
            <w:proofErr w:type="spellStart"/>
            <w:r w:rsidRPr="005D27C5">
              <w:t>isUnique</w:t>
            </w:r>
            <w:proofErr w:type="spellEnd"/>
            <w:r w:rsidRPr="005D27C5">
              <w:t>: True</w:t>
            </w:r>
          </w:p>
          <w:p w14:paraId="07D8B249" w14:textId="77777777" w:rsidR="00B77FE0" w:rsidRPr="005D27C5" w:rsidRDefault="00B77FE0" w:rsidP="00B77FE0">
            <w:pPr>
              <w:pStyle w:val="TAL"/>
            </w:pPr>
            <w:proofErr w:type="spellStart"/>
            <w:r w:rsidRPr="005D27C5">
              <w:t>defaultValue</w:t>
            </w:r>
            <w:proofErr w:type="spellEnd"/>
            <w:r w:rsidRPr="005D27C5">
              <w:t xml:space="preserve">: None </w:t>
            </w:r>
          </w:p>
          <w:p w14:paraId="1F3C60A8"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16A42E3D" w14:textId="77777777" w:rsidTr="00FA2EB2">
        <w:trPr>
          <w:gridAfter w:val="1"/>
          <w:wAfter w:w="33" w:type="dxa"/>
          <w:jc w:val="center"/>
        </w:trPr>
        <w:tc>
          <w:tcPr>
            <w:tcW w:w="3119" w:type="dxa"/>
            <w:tcMar>
              <w:top w:w="0" w:type="dxa"/>
              <w:left w:w="28" w:type="dxa"/>
              <w:bottom w:w="0" w:type="dxa"/>
              <w:right w:w="28" w:type="dxa"/>
            </w:tcMar>
          </w:tcPr>
          <w:p w14:paraId="50810BDD"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szCs w:val="18"/>
              </w:rPr>
              <w:t>inferenceOutputId</w:t>
            </w:r>
            <w:proofErr w:type="spellEnd"/>
            <w:r w:rsidRPr="00464E7C" w:rsidDel="00AA412B">
              <w:rPr>
                <w:rFonts w:ascii="Courier New" w:hAnsi="Courier New" w:cs="Courier New"/>
              </w:rPr>
              <w:t xml:space="preserve"> </w:t>
            </w:r>
          </w:p>
        </w:tc>
        <w:tc>
          <w:tcPr>
            <w:tcW w:w="4252" w:type="dxa"/>
            <w:tcMar>
              <w:top w:w="0" w:type="dxa"/>
              <w:left w:w="28" w:type="dxa"/>
              <w:bottom w:w="0" w:type="dxa"/>
              <w:right w:w="28" w:type="dxa"/>
            </w:tcMar>
          </w:tcPr>
          <w:p w14:paraId="01B0FC13" w14:textId="77777777" w:rsidR="00B77FE0" w:rsidRPr="005D27C5" w:rsidRDefault="00B77FE0" w:rsidP="00B77FE0">
            <w:pPr>
              <w:pStyle w:val="TAL"/>
            </w:pPr>
            <w:r w:rsidRPr="005D27C5">
              <w:t xml:space="preserve">It identifies an inference output within an </w:t>
            </w:r>
            <w:proofErr w:type="spellStart"/>
            <w:r w:rsidRPr="005D27C5">
              <w:rPr>
                <w:rFonts w:ascii="Courier New" w:hAnsi="Courier New" w:cs="Courier New"/>
              </w:rPr>
              <w:t>AIMLinferenceReport</w:t>
            </w:r>
            <w:proofErr w:type="spellEnd"/>
            <w:r w:rsidRPr="005D27C5">
              <w:t>.</w:t>
            </w:r>
          </w:p>
        </w:tc>
        <w:tc>
          <w:tcPr>
            <w:tcW w:w="2261" w:type="dxa"/>
            <w:tcMar>
              <w:top w:w="0" w:type="dxa"/>
              <w:left w:w="28" w:type="dxa"/>
              <w:bottom w:w="0" w:type="dxa"/>
              <w:right w:w="28" w:type="dxa"/>
            </w:tcMar>
          </w:tcPr>
          <w:p w14:paraId="7DC30FC2" w14:textId="77777777" w:rsidR="00B77FE0" w:rsidRPr="005D27C5" w:rsidRDefault="00B77FE0" w:rsidP="00B77FE0">
            <w:pPr>
              <w:pStyle w:val="TAL"/>
            </w:pPr>
            <w:r w:rsidRPr="005D27C5">
              <w:t>type: String</w:t>
            </w:r>
          </w:p>
          <w:p w14:paraId="3F4081C9" w14:textId="77777777" w:rsidR="00B77FE0" w:rsidRPr="005D27C5" w:rsidRDefault="00B77FE0" w:rsidP="00B77FE0">
            <w:pPr>
              <w:pStyle w:val="TAL"/>
            </w:pPr>
            <w:r w:rsidRPr="005D27C5">
              <w:t>multiplicity: *</w:t>
            </w:r>
          </w:p>
          <w:p w14:paraId="28BFD39D" w14:textId="77777777" w:rsidR="00B77FE0" w:rsidRPr="005D27C5" w:rsidRDefault="00B77FE0" w:rsidP="00B77FE0">
            <w:pPr>
              <w:pStyle w:val="TAL"/>
            </w:pPr>
            <w:proofErr w:type="spellStart"/>
            <w:r w:rsidRPr="005D27C5">
              <w:t>isOrdered</w:t>
            </w:r>
            <w:proofErr w:type="spellEnd"/>
            <w:r w:rsidRPr="005D27C5">
              <w:t>: False</w:t>
            </w:r>
          </w:p>
          <w:p w14:paraId="6225EE79" w14:textId="77777777" w:rsidR="00B77FE0" w:rsidRPr="005D27C5" w:rsidRDefault="00B77FE0" w:rsidP="00B77FE0">
            <w:pPr>
              <w:pStyle w:val="TAL"/>
            </w:pPr>
            <w:proofErr w:type="spellStart"/>
            <w:r w:rsidRPr="005D27C5">
              <w:t>isUnique</w:t>
            </w:r>
            <w:proofErr w:type="spellEnd"/>
            <w:r w:rsidRPr="005D27C5">
              <w:t>: True</w:t>
            </w:r>
          </w:p>
          <w:p w14:paraId="643A79E3" w14:textId="77777777" w:rsidR="00B77FE0" w:rsidRPr="005D27C5" w:rsidRDefault="00B77FE0" w:rsidP="00B77FE0">
            <w:pPr>
              <w:pStyle w:val="TAL"/>
            </w:pPr>
            <w:proofErr w:type="spellStart"/>
            <w:r w:rsidRPr="005D27C5">
              <w:t>defaultValue</w:t>
            </w:r>
            <w:proofErr w:type="spellEnd"/>
            <w:r w:rsidRPr="005D27C5">
              <w:t xml:space="preserve">: None </w:t>
            </w:r>
          </w:p>
          <w:p w14:paraId="3262E2D1"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31A16473" w14:textId="77777777" w:rsidTr="00FA2EB2">
        <w:trPr>
          <w:gridAfter w:val="1"/>
          <w:wAfter w:w="33" w:type="dxa"/>
          <w:jc w:val="center"/>
        </w:trPr>
        <w:tc>
          <w:tcPr>
            <w:tcW w:w="3119" w:type="dxa"/>
            <w:tcMar>
              <w:top w:w="0" w:type="dxa"/>
              <w:left w:w="28" w:type="dxa"/>
              <w:bottom w:w="0" w:type="dxa"/>
              <w:right w:w="28" w:type="dxa"/>
            </w:tcMar>
          </w:tcPr>
          <w:p w14:paraId="338EAA7C"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inferenceOutputs</w:t>
            </w:r>
            <w:proofErr w:type="spellEnd"/>
          </w:p>
        </w:tc>
        <w:tc>
          <w:tcPr>
            <w:tcW w:w="4252" w:type="dxa"/>
            <w:tcMar>
              <w:top w:w="0" w:type="dxa"/>
              <w:left w:w="28" w:type="dxa"/>
              <w:bottom w:w="0" w:type="dxa"/>
              <w:right w:w="28" w:type="dxa"/>
            </w:tcMar>
          </w:tcPr>
          <w:p w14:paraId="032F261A" w14:textId="77777777" w:rsidR="00B77FE0" w:rsidRPr="005D27C5" w:rsidRDefault="00B77FE0" w:rsidP="00B77FE0">
            <w:pPr>
              <w:pStyle w:val="TAL"/>
              <w:rPr>
                <w:rFonts w:cs="Arial"/>
              </w:rPr>
            </w:pPr>
            <w:r w:rsidRPr="005D27C5">
              <w:rPr>
                <w:rFonts w:cs="Arial"/>
              </w:rPr>
              <w:t xml:space="preserve">It indicates the Outputs that have been derived by the  </w:t>
            </w:r>
            <w:proofErr w:type="spellStart"/>
            <w:r w:rsidRPr="005D27C5">
              <w:rPr>
                <w:rFonts w:ascii="Courier New" w:hAnsi="Courier New" w:cs="Courier New"/>
              </w:rPr>
              <w:t>AIMLInferenceFunction</w:t>
            </w:r>
            <w:proofErr w:type="spellEnd"/>
            <w:r w:rsidRPr="005D27C5">
              <w:rPr>
                <w:rFonts w:ascii="Courier New" w:hAnsi="Courier New" w:cs="Courier New"/>
                <w:lang w:eastAsia="zh-CN"/>
              </w:rPr>
              <w:t xml:space="preserve"> </w:t>
            </w:r>
            <w:r w:rsidRPr="005D27C5">
              <w:rPr>
                <w:rFonts w:cs="Arial"/>
              </w:rPr>
              <w:t>instance from a specific ML model.</w:t>
            </w:r>
          </w:p>
          <w:p w14:paraId="42D558C2" w14:textId="77777777" w:rsidR="00B77FE0" w:rsidRPr="005D27C5" w:rsidRDefault="00B77FE0" w:rsidP="00B77FE0">
            <w:pPr>
              <w:pStyle w:val="TAL"/>
              <w:rPr>
                <w:rFonts w:cs="Arial"/>
              </w:rPr>
            </w:pPr>
          </w:p>
          <w:p w14:paraId="0DBAF5DB" w14:textId="77777777" w:rsidR="00B77FE0" w:rsidRPr="005D27C5" w:rsidRDefault="00B77FE0" w:rsidP="00B77FE0">
            <w:pPr>
              <w:pStyle w:val="TAL"/>
              <w:rPr>
                <w:rFonts w:cs="Arial"/>
              </w:rPr>
            </w:pPr>
            <w:r w:rsidRPr="005D27C5">
              <w:rPr>
                <w:rFonts w:cs="Arial"/>
              </w:rPr>
              <w:t xml:space="preserve">Each ML model, </w:t>
            </w:r>
            <w:proofErr w:type="spellStart"/>
            <w:r w:rsidRPr="005D27C5">
              <w:rPr>
                <w:rFonts w:ascii="Courier New" w:hAnsi="Courier New" w:cs="Courier New"/>
              </w:rPr>
              <w:t>inferenceOutputs</w:t>
            </w:r>
            <w:proofErr w:type="spellEnd"/>
            <w:r w:rsidRPr="005D27C5">
              <w:rPr>
                <w:rFonts w:cs="Arial"/>
              </w:rPr>
              <w:t xml:space="preserve"> may be a set of values.</w:t>
            </w:r>
          </w:p>
          <w:p w14:paraId="587681D6" w14:textId="77777777" w:rsidR="00B77FE0" w:rsidRPr="005D27C5" w:rsidRDefault="00B77FE0" w:rsidP="00B77FE0">
            <w:pPr>
              <w:pStyle w:val="TAL"/>
              <w:rPr>
                <w:rFonts w:cs="Arial"/>
              </w:rPr>
            </w:pPr>
          </w:p>
          <w:p w14:paraId="555FE02F" w14:textId="77777777" w:rsidR="00B77FE0" w:rsidRPr="005D27C5" w:rsidRDefault="00B77FE0" w:rsidP="00B77FE0">
            <w:pPr>
              <w:pStyle w:val="TAL"/>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5A284510" w14:textId="77777777" w:rsidR="00B77FE0" w:rsidRPr="005D27C5" w:rsidRDefault="00B77FE0" w:rsidP="00B77FE0">
            <w:pPr>
              <w:pStyle w:val="TAL"/>
            </w:pPr>
            <w:r w:rsidRPr="005D27C5">
              <w:t xml:space="preserve">type: </w:t>
            </w:r>
            <w:proofErr w:type="spellStart"/>
            <w:r w:rsidRPr="005D27C5">
              <w:t>InferenceOutput</w:t>
            </w:r>
            <w:proofErr w:type="spellEnd"/>
          </w:p>
          <w:p w14:paraId="55EE566C" w14:textId="77777777" w:rsidR="00B77FE0" w:rsidRPr="005D27C5" w:rsidRDefault="00B77FE0" w:rsidP="00B77FE0">
            <w:pPr>
              <w:pStyle w:val="TAL"/>
            </w:pPr>
            <w:r w:rsidRPr="005D27C5">
              <w:t>multiplicity: 1..*</w:t>
            </w:r>
          </w:p>
          <w:p w14:paraId="33763E62" w14:textId="77777777" w:rsidR="00B77FE0" w:rsidRPr="005D27C5" w:rsidRDefault="00B77FE0" w:rsidP="00B77FE0">
            <w:pPr>
              <w:pStyle w:val="TAL"/>
            </w:pPr>
            <w:proofErr w:type="spellStart"/>
            <w:r w:rsidRPr="005D27C5">
              <w:t>isOrdered</w:t>
            </w:r>
            <w:proofErr w:type="spellEnd"/>
            <w:r w:rsidRPr="005D27C5">
              <w:t>: False</w:t>
            </w:r>
          </w:p>
          <w:p w14:paraId="5A440493" w14:textId="77777777" w:rsidR="00B77FE0" w:rsidRPr="005D27C5" w:rsidRDefault="00B77FE0" w:rsidP="00B77FE0">
            <w:pPr>
              <w:pStyle w:val="TAL"/>
            </w:pPr>
            <w:proofErr w:type="spellStart"/>
            <w:r w:rsidRPr="005D27C5">
              <w:t>isUnique</w:t>
            </w:r>
            <w:proofErr w:type="spellEnd"/>
            <w:r w:rsidRPr="005D27C5">
              <w:t>: True</w:t>
            </w:r>
          </w:p>
          <w:p w14:paraId="7E706679" w14:textId="77777777" w:rsidR="00B77FE0" w:rsidRPr="005D27C5" w:rsidRDefault="00B77FE0" w:rsidP="00B77FE0">
            <w:pPr>
              <w:pStyle w:val="TAL"/>
            </w:pPr>
            <w:proofErr w:type="spellStart"/>
            <w:r w:rsidRPr="005D27C5">
              <w:t>defaultValue</w:t>
            </w:r>
            <w:proofErr w:type="spellEnd"/>
            <w:r w:rsidRPr="005D27C5">
              <w:t xml:space="preserve">: None </w:t>
            </w:r>
          </w:p>
          <w:p w14:paraId="39181F73" w14:textId="77777777" w:rsidR="00B77FE0" w:rsidRPr="005D27C5" w:rsidRDefault="00B77FE0" w:rsidP="00B77FE0">
            <w:pPr>
              <w:pStyle w:val="TAL"/>
            </w:pPr>
            <w:proofErr w:type="spellStart"/>
            <w:r w:rsidRPr="005D27C5">
              <w:t>isNullable</w:t>
            </w:r>
            <w:proofErr w:type="spellEnd"/>
            <w:r w:rsidRPr="005D27C5">
              <w:t>: False</w:t>
            </w:r>
          </w:p>
          <w:p w14:paraId="6D7B6367" w14:textId="77777777" w:rsidR="00B77FE0" w:rsidRPr="005D27C5" w:rsidRDefault="00B77FE0" w:rsidP="00B77FE0">
            <w:pPr>
              <w:pStyle w:val="TAL"/>
            </w:pPr>
          </w:p>
        </w:tc>
      </w:tr>
      <w:tr w:rsidR="00B77FE0" w:rsidRPr="005D27C5" w14:paraId="0DDDC125" w14:textId="77777777" w:rsidTr="00FA2EB2">
        <w:trPr>
          <w:gridAfter w:val="1"/>
          <w:wAfter w:w="33" w:type="dxa"/>
          <w:jc w:val="center"/>
        </w:trPr>
        <w:tc>
          <w:tcPr>
            <w:tcW w:w="3119" w:type="dxa"/>
            <w:tcMar>
              <w:top w:w="0" w:type="dxa"/>
              <w:left w:w="28" w:type="dxa"/>
              <w:bottom w:w="0" w:type="dxa"/>
              <w:right w:w="28" w:type="dxa"/>
            </w:tcMar>
          </w:tcPr>
          <w:p w14:paraId="17975756"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szCs w:val="18"/>
              </w:rPr>
              <w:t>inferencePerformance</w:t>
            </w:r>
            <w:proofErr w:type="spellEnd"/>
          </w:p>
        </w:tc>
        <w:tc>
          <w:tcPr>
            <w:tcW w:w="4252" w:type="dxa"/>
            <w:tcMar>
              <w:top w:w="0" w:type="dxa"/>
              <w:left w:w="28" w:type="dxa"/>
              <w:bottom w:w="0" w:type="dxa"/>
              <w:right w:w="28" w:type="dxa"/>
            </w:tcMar>
          </w:tcPr>
          <w:p w14:paraId="23FE43A1" w14:textId="77777777" w:rsidR="00B77FE0" w:rsidRPr="005D27C5" w:rsidRDefault="00B77FE0" w:rsidP="00B77FE0">
            <w:pPr>
              <w:pStyle w:val="TAL"/>
            </w:pPr>
            <w:r w:rsidRPr="005D27C5">
              <w:t>It indicates the performance score of the ML model during Inference.</w:t>
            </w:r>
          </w:p>
          <w:p w14:paraId="6C75329B" w14:textId="77777777" w:rsidR="00B77FE0" w:rsidRPr="005D27C5" w:rsidRDefault="00B77FE0" w:rsidP="00B77FE0">
            <w:pPr>
              <w:pStyle w:val="TAL"/>
            </w:pPr>
          </w:p>
          <w:p w14:paraId="67234A36" w14:textId="77777777" w:rsidR="00B77FE0" w:rsidRPr="005D27C5" w:rsidRDefault="00B77FE0" w:rsidP="00B77FE0">
            <w:pPr>
              <w:pStyle w:val="TAL"/>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4FE2D4A8" w14:textId="77777777" w:rsidR="00B77FE0" w:rsidRPr="005D27C5" w:rsidRDefault="00B77FE0" w:rsidP="00B77FE0">
            <w:pPr>
              <w:pStyle w:val="TAL"/>
            </w:pPr>
            <w:r w:rsidRPr="005D27C5">
              <w:t xml:space="preserve">type: </w:t>
            </w:r>
            <w:proofErr w:type="spellStart"/>
            <w:r w:rsidRPr="005D27C5">
              <w:t>ModelPerformance</w:t>
            </w:r>
            <w:proofErr w:type="spellEnd"/>
          </w:p>
          <w:p w14:paraId="4C04FF1B" w14:textId="77777777" w:rsidR="00B77FE0" w:rsidRPr="005D27C5" w:rsidRDefault="00B77FE0" w:rsidP="00B77FE0">
            <w:pPr>
              <w:pStyle w:val="TAL"/>
            </w:pPr>
            <w:r w:rsidRPr="005D27C5">
              <w:t>multiplicity: *</w:t>
            </w:r>
          </w:p>
          <w:p w14:paraId="76BB92FC" w14:textId="77777777" w:rsidR="00B77FE0" w:rsidRPr="005D27C5" w:rsidRDefault="00B77FE0" w:rsidP="00B77FE0">
            <w:pPr>
              <w:pStyle w:val="TAL"/>
            </w:pPr>
            <w:proofErr w:type="spellStart"/>
            <w:r w:rsidRPr="005D27C5">
              <w:t>isOrdered</w:t>
            </w:r>
            <w:proofErr w:type="spellEnd"/>
            <w:r w:rsidRPr="005D27C5">
              <w:t>: False</w:t>
            </w:r>
          </w:p>
          <w:p w14:paraId="1502C822" w14:textId="77777777" w:rsidR="00B77FE0" w:rsidRPr="005D27C5" w:rsidRDefault="00B77FE0" w:rsidP="00B77FE0">
            <w:pPr>
              <w:pStyle w:val="TAL"/>
            </w:pPr>
            <w:proofErr w:type="spellStart"/>
            <w:r w:rsidRPr="005D27C5">
              <w:t>isUnique</w:t>
            </w:r>
            <w:proofErr w:type="spellEnd"/>
            <w:r w:rsidRPr="005D27C5">
              <w:t>: True</w:t>
            </w:r>
          </w:p>
          <w:p w14:paraId="26C47A20" w14:textId="77777777" w:rsidR="00B77FE0" w:rsidRPr="005D27C5" w:rsidRDefault="00B77FE0" w:rsidP="00B77FE0">
            <w:pPr>
              <w:pStyle w:val="TAL"/>
            </w:pPr>
            <w:proofErr w:type="spellStart"/>
            <w:r w:rsidRPr="005D27C5">
              <w:t>defaultValue</w:t>
            </w:r>
            <w:proofErr w:type="spellEnd"/>
            <w:r w:rsidRPr="005D27C5">
              <w:t xml:space="preserve">: None </w:t>
            </w:r>
          </w:p>
          <w:p w14:paraId="5A8DD2D3"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29059677" w14:textId="77777777" w:rsidTr="00FA2EB2">
        <w:trPr>
          <w:gridAfter w:val="1"/>
          <w:wAfter w:w="33" w:type="dxa"/>
          <w:jc w:val="center"/>
        </w:trPr>
        <w:tc>
          <w:tcPr>
            <w:tcW w:w="3119" w:type="dxa"/>
            <w:tcMar>
              <w:top w:w="0" w:type="dxa"/>
              <w:left w:w="28" w:type="dxa"/>
              <w:bottom w:w="0" w:type="dxa"/>
              <w:right w:w="28" w:type="dxa"/>
            </w:tcMar>
          </w:tcPr>
          <w:p w14:paraId="0F476FC7"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szCs w:val="18"/>
              </w:rPr>
              <w:t>inferenceOutputTime</w:t>
            </w:r>
            <w:proofErr w:type="spellEnd"/>
          </w:p>
        </w:tc>
        <w:tc>
          <w:tcPr>
            <w:tcW w:w="4252" w:type="dxa"/>
            <w:tcMar>
              <w:top w:w="0" w:type="dxa"/>
              <w:left w:w="28" w:type="dxa"/>
              <w:bottom w:w="0" w:type="dxa"/>
              <w:right w:w="28" w:type="dxa"/>
            </w:tcMar>
          </w:tcPr>
          <w:p w14:paraId="4297D5C6" w14:textId="77777777" w:rsidR="00B77FE0" w:rsidRPr="005D27C5" w:rsidRDefault="00B77FE0" w:rsidP="00B77FE0">
            <w:pPr>
              <w:pStyle w:val="TAL"/>
              <w:rPr>
                <w:rFonts w:cs="Arial"/>
              </w:rPr>
            </w:pPr>
            <w:r w:rsidRPr="005D27C5">
              <w:rPr>
                <w:lang w:eastAsia="fr-FR"/>
              </w:rPr>
              <w:t>It indicates the ti</w:t>
            </w:r>
            <w:r w:rsidRPr="005D27C5">
              <w:rPr>
                <w:rFonts w:cs="Arial"/>
              </w:rPr>
              <w:t>me at which the inference output is generated.</w:t>
            </w:r>
          </w:p>
          <w:p w14:paraId="55F0D469" w14:textId="77777777" w:rsidR="00B77FE0" w:rsidRPr="005D27C5" w:rsidRDefault="00B77FE0" w:rsidP="00B77FE0">
            <w:pPr>
              <w:pStyle w:val="TAL"/>
              <w:rPr>
                <w:lang w:eastAsia="fr-FR"/>
              </w:rPr>
            </w:pPr>
          </w:p>
          <w:p w14:paraId="1311A4ED" w14:textId="77777777" w:rsidR="00B77FE0" w:rsidRPr="005D27C5" w:rsidRDefault="00B77FE0" w:rsidP="00B77FE0">
            <w:pPr>
              <w:pStyle w:val="TAL"/>
              <w:rPr>
                <w:lang w:eastAsia="fr-FR"/>
              </w:rPr>
            </w:pPr>
          </w:p>
          <w:p w14:paraId="26F0D757" w14:textId="77777777" w:rsidR="00B77FE0" w:rsidRPr="005D27C5" w:rsidRDefault="00B77FE0" w:rsidP="00B77FE0">
            <w:pPr>
              <w:pStyle w:val="TAL"/>
            </w:pPr>
            <w:proofErr w:type="spellStart"/>
            <w:r w:rsidRPr="005D27C5">
              <w:rPr>
                <w:rFonts w:cs="Arial"/>
                <w:szCs w:val="18"/>
                <w:lang w:eastAsia="fr-FR"/>
              </w:rPr>
              <w:t>allowedValues</w:t>
            </w:r>
            <w:proofErr w:type="spellEnd"/>
            <w:r w:rsidRPr="005D27C5">
              <w:rPr>
                <w:rFonts w:cs="Arial"/>
                <w:szCs w:val="18"/>
                <w:lang w:eastAsia="fr-FR"/>
              </w:rPr>
              <w:t>: N/A</w:t>
            </w:r>
          </w:p>
        </w:tc>
        <w:tc>
          <w:tcPr>
            <w:tcW w:w="2261" w:type="dxa"/>
            <w:tcMar>
              <w:top w:w="0" w:type="dxa"/>
              <w:left w:w="28" w:type="dxa"/>
              <w:bottom w:w="0" w:type="dxa"/>
              <w:right w:w="28" w:type="dxa"/>
            </w:tcMar>
          </w:tcPr>
          <w:p w14:paraId="0081E3C6" w14:textId="77777777" w:rsidR="00B77FE0" w:rsidRPr="005D27C5" w:rsidRDefault="00B77FE0" w:rsidP="00B77FE0">
            <w:pPr>
              <w:pStyle w:val="TAL"/>
            </w:pPr>
            <w:r w:rsidRPr="005D27C5">
              <w:t xml:space="preserve">type: </w:t>
            </w:r>
            <w:proofErr w:type="spellStart"/>
            <w:r w:rsidRPr="005D27C5">
              <w:t>DateTime</w:t>
            </w:r>
            <w:proofErr w:type="spellEnd"/>
          </w:p>
          <w:p w14:paraId="120BDB21" w14:textId="77777777" w:rsidR="00B77FE0" w:rsidRPr="005D27C5" w:rsidRDefault="00B77FE0" w:rsidP="00B77FE0">
            <w:pPr>
              <w:pStyle w:val="TAL"/>
            </w:pPr>
            <w:r w:rsidRPr="005D27C5">
              <w:t>multiplicity: *</w:t>
            </w:r>
          </w:p>
          <w:p w14:paraId="6BE23D4E" w14:textId="77777777" w:rsidR="00B77FE0" w:rsidRPr="005D27C5" w:rsidRDefault="00B77FE0" w:rsidP="00B77FE0">
            <w:pPr>
              <w:pStyle w:val="TAL"/>
            </w:pPr>
            <w:proofErr w:type="spellStart"/>
            <w:r w:rsidRPr="005D27C5">
              <w:t>isOrdered</w:t>
            </w:r>
            <w:proofErr w:type="spellEnd"/>
            <w:r w:rsidRPr="005D27C5">
              <w:t>: True</w:t>
            </w:r>
          </w:p>
          <w:p w14:paraId="6156C724" w14:textId="77777777" w:rsidR="00B77FE0" w:rsidRPr="005D27C5" w:rsidRDefault="00B77FE0" w:rsidP="00B77FE0">
            <w:pPr>
              <w:pStyle w:val="TAL"/>
            </w:pPr>
            <w:proofErr w:type="spellStart"/>
            <w:r w:rsidRPr="005D27C5">
              <w:t>isUnique</w:t>
            </w:r>
            <w:proofErr w:type="spellEnd"/>
            <w:r w:rsidRPr="005D27C5">
              <w:t>: True</w:t>
            </w:r>
          </w:p>
          <w:p w14:paraId="5922A497" w14:textId="77777777" w:rsidR="00B77FE0" w:rsidRPr="005D27C5" w:rsidRDefault="00B77FE0" w:rsidP="00B77FE0">
            <w:pPr>
              <w:pStyle w:val="TAL"/>
            </w:pPr>
            <w:proofErr w:type="spellStart"/>
            <w:r w:rsidRPr="005D27C5">
              <w:t>defaultValue</w:t>
            </w:r>
            <w:proofErr w:type="spellEnd"/>
            <w:r w:rsidRPr="005D27C5">
              <w:t xml:space="preserve">: None </w:t>
            </w:r>
          </w:p>
          <w:p w14:paraId="21112001"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749A9843" w14:textId="77777777" w:rsidTr="00FA2EB2">
        <w:trPr>
          <w:gridAfter w:val="1"/>
          <w:wAfter w:w="33" w:type="dxa"/>
          <w:jc w:val="center"/>
        </w:trPr>
        <w:tc>
          <w:tcPr>
            <w:tcW w:w="3119" w:type="dxa"/>
            <w:tcMar>
              <w:top w:w="0" w:type="dxa"/>
              <w:left w:w="28" w:type="dxa"/>
              <w:bottom w:w="0" w:type="dxa"/>
              <w:right w:w="28" w:type="dxa"/>
            </w:tcMar>
          </w:tcPr>
          <w:p w14:paraId="566A0D60"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rPr>
              <w:t>outputResult</w:t>
            </w:r>
            <w:proofErr w:type="spellEnd"/>
          </w:p>
        </w:tc>
        <w:tc>
          <w:tcPr>
            <w:tcW w:w="4252" w:type="dxa"/>
            <w:tcMar>
              <w:top w:w="0" w:type="dxa"/>
              <w:left w:w="28" w:type="dxa"/>
              <w:bottom w:w="0" w:type="dxa"/>
              <w:right w:w="28" w:type="dxa"/>
            </w:tcMar>
          </w:tcPr>
          <w:p w14:paraId="3D8FF3EB" w14:textId="77777777" w:rsidR="00B77FE0" w:rsidRPr="005D27C5" w:rsidRDefault="00B77FE0" w:rsidP="00B77FE0">
            <w:pPr>
              <w:pStyle w:val="TAL"/>
            </w:pPr>
            <w:r w:rsidRPr="005D27C5">
              <w:rPr>
                <w:rFonts w:cs="Arial"/>
              </w:rPr>
              <w:t>It indicates the result of an inference.</w:t>
            </w:r>
          </w:p>
        </w:tc>
        <w:tc>
          <w:tcPr>
            <w:tcW w:w="2261" w:type="dxa"/>
            <w:tcMar>
              <w:top w:w="0" w:type="dxa"/>
              <w:left w:w="28" w:type="dxa"/>
              <w:bottom w:w="0" w:type="dxa"/>
              <w:right w:w="28" w:type="dxa"/>
            </w:tcMar>
          </w:tcPr>
          <w:p w14:paraId="568D4241" w14:textId="77777777" w:rsidR="00B77FE0" w:rsidRPr="005D27C5" w:rsidRDefault="00B77FE0" w:rsidP="00B77FE0">
            <w:pPr>
              <w:pStyle w:val="TAL"/>
            </w:pPr>
            <w:r w:rsidRPr="005D27C5">
              <w:t xml:space="preserve">type: </w:t>
            </w:r>
            <w:proofErr w:type="spellStart"/>
            <w:r w:rsidRPr="005D27C5">
              <w:t>AttributeValuePair</w:t>
            </w:r>
            <w:proofErr w:type="spellEnd"/>
          </w:p>
          <w:p w14:paraId="0433A72F" w14:textId="77777777" w:rsidR="00B77FE0" w:rsidRPr="005D27C5" w:rsidRDefault="00B77FE0" w:rsidP="00B77FE0">
            <w:pPr>
              <w:pStyle w:val="TAL"/>
            </w:pPr>
            <w:r w:rsidRPr="005D27C5">
              <w:t>multiplicity: *</w:t>
            </w:r>
          </w:p>
          <w:p w14:paraId="4CA17B4F" w14:textId="77777777" w:rsidR="00B77FE0" w:rsidRPr="005D27C5" w:rsidRDefault="00B77FE0" w:rsidP="00B77FE0">
            <w:pPr>
              <w:pStyle w:val="TAL"/>
            </w:pPr>
            <w:proofErr w:type="spellStart"/>
            <w:r w:rsidRPr="005D27C5">
              <w:t>isOrdered</w:t>
            </w:r>
            <w:proofErr w:type="spellEnd"/>
            <w:r w:rsidRPr="005D27C5">
              <w:t>: False</w:t>
            </w:r>
          </w:p>
          <w:p w14:paraId="6A04593E" w14:textId="77777777" w:rsidR="00B77FE0" w:rsidRPr="005D27C5" w:rsidRDefault="00B77FE0" w:rsidP="00B77FE0">
            <w:pPr>
              <w:pStyle w:val="TAL"/>
            </w:pPr>
            <w:proofErr w:type="spellStart"/>
            <w:r w:rsidRPr="005D27C5">
              <w:t>isUnique</w:t>
            </w:r>
            <w:proofErr w:type="spellEnd"/>
            <w:r w:rsidRPr="005D27C5">
              <w:t>: True</w:t>
            </w:r>
          </w:p>
          <w:p w14:paraId="43E08DAB" w14:textId="77777777" w:rsidR="00B77FE0" w:rsidRPr="005D27C5" w:rsidRDefault="00B77FE0" w:rsidP="00B77FE0">
            <w:pPr>
              <w:pStyle w:val="TAL"/>
            </w:pPr>
            <w:proofErr w:type="spellStart"/>
            <w:r w:rsidRPr="005D27C5">
              <w:t>defaultValue</w:t>
            </w:r>
            <w:proofErr w:type="spellEnd"/>
            <w:r w:rsidRPr="005D27C5">
              <w:t>: Null</w:t>
            </w:r>
          </w:p>
          <w:p w14:paraId="18A7B36A"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1856DB1C" w14:textId="77777777" w:rsidTr="00FA2EB2">
        <w:trPr>
          <w:gridAfter w:val="1"/>
          <w:wAfter w:w="33" w:type="dxa"/>
          <w:jc w:val="center"/>
        </w:trPr>
        <w:tc>
          <w:tcPr>
            <w:tcW w:w="3119" w:type="dxa"/>
            <w:tcMar>
              <w:top w:w="0" w:type="dxa"/>
              <w:left w:w="28" w:type="dxa"/>
              <w:bottom w:w="0" w:type="dxa"/>
              <w:right w:w="28" w:type="dxa"/>
            </w:tcMar>
          </w:tcPr>
          <w:p w14:paraId="69D0295D"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lang w:eastAsia="zh-CN"/>
              </w:rPr>
              <w:t>mLCapabilitiesInfoList</w:t>
            </w:r>
            <w:proofErr w:type="spellEnd"/>
          </w:p>
        </w:tc>
        <w:tc>
          <w:tcPr>
            <w:tcW w:w="4252" w:type="dxa"/>
            <w:tcMar>
              <w:top w:w="0" w:type="dxa"/>
              <w:left w:w="28" w:type="dxa"/>
              <w:bottom w:w="0" w:type="dxa"/>
              <w:right w:w="28" w:type="dxa"/>
            </w:tcMar>
          </w:tcPr>
          <w:p w14:paraId="71CFCBB2" w14:textId="77777777" w:rsidR="00B77FE0" w:rsidRPr="005D27C5" w:rsidRDefault="00B77FE0" w:rsidP="00B77FE0">
            <w:pPr>
              <w:pStyle w:val="TAL"/>
            </w:pPr>
            <w:r w:rsidRPr="005D27C5">
              <w:t xml:space="preserve">It indicates information about what an ML model can generate inference for. </w:t>
            </w:r>
          </w:p>
          <w:p w14:paraId="4BC64F9E" w14:textId="77777777" w:rsidR="00B77FE0" w:rsidRPr="005D27C5" w:rsidRDefault="00B77FE0" w:rsidP="00B77FE0">
            <w:pPr>
              <w:pStyle w:val="TAL"/>
            </w:pPr>
          </w:p>
          <w:p w14:paraId="11E9463B" w14:textId="77777777" w:rsidR="00B77FE0" w:rsidRPr="005D27C5" w:rsidRDefault="00B77FE0" w:rsidP="00B77FE0">
            <w:pPr>
              <w:pStyle w:val="TAL"/>
            </w:pPr>
            <w:proofErr w:type="spellStart"/>
            <w:r w:rsidRPr="005D27C5">
              <w:t>allowedValues</w:t>
            </w:r>
            <w:proofErr w:type="spellEnd"/>
            <w:r w:rsidRPr="005D27C5">
              <w:t>: N/A.</w:t>
            </w:r>
          </w:p>
        </w:tc>
        <w:tc>
          <w:tcPr>
            <w:tcW w:w="2261" w:type="dxa"/>
            <w:tcMar>
              <w:top w:w="0" w:type="dxa"/>
              <w:left w:w="28" w:type="dxa"/>
              <w:bottom w:w="0" w:type="dxa"/>
              <w:right w:w="28" w:type="dxa"/>
            </w:tcMar>
          </w:tcPr>
          <w:p w14:paraId="3D37F324" w14:textId="77777777" w:rsidR="00B77FE0" w:rsidRPr="005D27C5" w:rsidRDefault="00B77FE0" w:rsidP="00B77FE0">
            <w:pPr>
              <w:pStyle w:val="TAL"/>
            </w:pPr>
            <w:r w:rsidRPr="005D27C5">
              <w:t xml:space="preserve">type: </w:t>
            </w:r>
            <w:proofErr w:type="spellStart"/>
            <w:r w:rsidRPr="005D27C5">
              <w:t>MLCapabilityInfo</w:t>
            </w:r>
            <w:proofErr w:type="spellEnd"/>
          </w:p>
          <w:p w14:paraId="26777E47" w14:textId="77777777" w:rsidR="00B77FE0" w:rsidRPr="005D27C5" w:rsidRDefault="00B77FE0" w:rsidP="00B77FE0">
            <w:pPr>
              <w:pStyle w:val="TAL"/>
            </w:pPr>
            <w:r w:rsidRPr="005D27C5">
              <w:t>multiplicity: 1..*</w:t>
            </w:r>
          </w:p>
          <w:p w14:paraId="5134273C" w14:textId="77777777" w:rsidR="00B77FE0" w:rsidRPr="005D27C5" w:rsidRDefault="00B77FE0" w:rsidP="00B77FE0">
            <w:pPr>
              <w:pStyle w:val="TAL"/>
            </w:pPr>
            <w:proofErr w:type="spellStart"/>
            <w:r w:rsidRPr="005D27C5">
              <w:t>isOrdered</w:t>
            </w:r>
            <w:proofErr w:type="spellEnd"/>
            <w:r w:rsidRPr="005D27C5">
              <w:t>: False</w:t>
            </w:r>
          </w:p>
          <w:p w14:paraId="58D20089" w14:textId="77777777" w:rsidR="00B77FE0" w:rsidRPr="005D27C5" w:rsidRDefault="00B77FE0" w:rsidP="00B77FE0">
            <w:pPr>
              <w:pStyle w:val="TAL"/>
            </w:pPr>
            <w:proofErr w:type="spellStart"/>
            <w:r w:rsidRPr="005D27C5">
              <w:t>isUnique</w:t>
            </w:r>
            <w:proofErr w:type="spellEnd"/>
            <w:r w:rsidRPr="005D27C5">
              <w:t>: True</w:t>
            </w:r>
          </w:p>
          <w:p w14:paraId="0B6B7C83" w14:textId="77777777" w:rsidR="00B77FE0" w:rsidRPr="005D27C5" w:rsidRDefault="00B77FE0" w:rsidP="00B77FE0">
            <w:pPr>
              <w:pStyle w:val="TAL"/>
            </w:pPr>
            <w:proofErr w:type="spellStart"/>
            <w:r w:rsidRPr="005D27C5">
              <w:t>defaultValue</w:t>
            </w:r>
            <w:proofErr w:type="spellEnd"/>
            <w:r w:rsidRPr="005D27C5">
              <w:t xml:space="preserve">: None </w:t>
            </w:r>
          </w:p>
          <w:p w14:paraId="359460EB"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2AEA3FF4" w14:textId="77777777" w:rsidTr="00FA2EB2">
        <w:trPr>
          <w:gridAfter w:val="1"/>
          <w:wAfter w:w="33" w:type="dxa"/>
          <w:jc w:val="center"/>
        </w:trPr>
        <w:tc>
          <w:tcPr>
            <w:tcW w:w="3119" w:type="dxa"/>
            <w:tcMar>
              <w:top w:w="0" w:type="dxa"/>
              <w:left w:w="28" w:type="dxa"/>
              <w:bottom w:w="0" w:type="dxa"/>
              <w:right w:w="28" w:type="dxa"/>
            </w:tcMar>
          </w:tcPr>
          <w:p w14:paraId="57207C70"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lang w:eastAsia="zh-CN"/>
              </w:rPr>
              <w:t>capabilityName</w:t>
            </w:r>
            <w:proofErr w:type="spellEnd"/>
          </w:p>
        </w:tc>
        <w:tc>
          <w:tcPr>
            <w:tcW w:w="4252" w:type="dxa"/>
            <w:tcMar>
              <w:top w:w="0" w:type="dxa"/>
              <w:left w:w="28" w:type="dxa"/>
              <w:bottom w:w="0" w:type="dxa"/>
              <w:right w:w="28" w:type="dxa"/>
            </w:tcMar>
          </w:tcPr>
          <w:p w14:paraId="1452C888" w14:textId="77777777" w:rsidR="00B77FE0" w:rsidRPr="005D27C5" w:rsidRDefault="00B77FE0" w:rsidP="00B77FE0">
            <w:pPr>
              <w:pStyle w:val="TAL"/>
            </w:pPr>
            <w:r w:rsidRPr="005D27C5">
              <w:t xml:space="preserve">It indicates the name of a capability for which an ML model can generate inference. The capability is defined by </w:t>
            </w:r>
            <w:proofErr w:type="spellStart"/>
            <w:r w:rsidRPr="005D27C5">
              <w:t>Mns</w:t>
            </w:r>
            <w:proofErr w:type="spellEnd"/>
            <w:r w:rsidRPr="005D27C5">
              <w:t xml:space="preserve"> producer which can be traffic analysis capability, coverage analysis capability, mobility analysis capability or vendor specific extensions.</w:t>
            </w:r>
          </w:p>
          <w:p w14:paraId="46E3B5D7" w14:textId="77777777" w:rsidR="00B77FE0" w:rsidRPr="005D27C5" w:rsidRDefault="00B77FE0" w:rsidP="00B77FE0">
            <w:pPr>
              <w:pStyle w:val="TAL"/>
            </w:pPr>
          </w:p>
          <w:p w14:paraId="28C3C7EF" w14:textId="77777777" w:rsidR="00B77FE0" w:rsidRPr="005D27C5" w:rsidRDefault="00B77FE0" w:rsidP="00B77FE0">
            <w:pPr>
              <w:pStyle w:val="TAL"/>
            </w:pPr>
            <w:proofErr w:type="spellStart"/>
            <w:r w:rsidRPr="005D27C5">
              <w:t>allowedValues</w:t>
            </w:r>
            <w:proofErr w:type="spellEnd"/>
            <w:r w:rsidRPr="005D27C5">
              <w:t>: N/A.</w:t>
            </w:r>
          </w:p>
        </w:tc>
        <w:tc>
          <w:tcPr>
            <w:tcW w:w="2261" w:type="dxa"/>
            <w:tcMar>
              <w:top w:w="0" w:type="dxa"/>
              <w:left w:w="28" w:type="dxa"/>
              <w:bottom w:w="0" w:type="dxa"/>
              <w:right w:w="28" w:type="dxa"/>
            </w:tcMar>
          </w:tcPr>
          <w:p w14:paraId="79D9D298" w14:textId="77777777" w:rsidR="00B77FE0" w:rsidRPr="005D27C5" w:rsidRDefault="00B77FE0" w:rsidP="00B77FE0">
            <w:pPr>
              <w:pStyle w:val="TAL"/>
            </w:pPr>
            <w:r w:rsidRPr="005D27C5">
              <w:t>type: String</w:t>
            </w:r>
          </w:p>
          <w:p w14:paraId="347108F5" w14:textId="77777777" w:rsidR="00B77FE0" w:rsidRPr="005D27C5" w:rsidRDefault="00B77FE0" w:rsidP="00B77FE0">
            <w:pPr>
              <w:pStyle w:val="TAL"/>
            </w:pPr>
            <w:r w:rsidRPr="005D27C5">
              <w:t>multiplicity: 1</w:t>
            </w:r>
          </w:p>
          <w:p w14:paraId="6F715CAB" w14:textId="77777777" w:rsidR="00B77FE0" w:rsidRPr="005D27C5" w:rsidRDefault="00B77FE0" w:rsidP="00B77FE0">
            <w:pPr>
              <w:pStyle w:val="TAL"/>
            </w:pPr>
            <w:proofErr w:type="spellStart"/>
            <w:r w:rsidRPr="005D27C5">
              <w:t>isOrdered</w:t>
            </w:r>
            <w:proofErr w:type="spellEnd"/>
            <w:r w:rsidRPr="005D27C5">
              <w:t>: N/A</w:t>
            </w:r>
          </w:p>
          <w:p w14:paraId="6AFCF8C4" w14:textId="77777777" w:rsidR="00B77FE0" w:rsidRPr="005D27C5" w:rsidRDefault="00B77FE0" w:rsidP="00B77FE0">
            <w:pPr>
              <w:pStyle w:val="TAL"/>
            </w:pPr>
            <w:proofErr w:type="spellStart"/>
            <w:r w:rsidRPr="005D27C5">
              <w:t>isUnique</w:t>
            </w:r>
            <w:proofErr w:type="spellEnd"/>
            <w:r w:rsidRPr="005D27C5">
              <w:t>: N/A</w:t>
            </w:r>
          </w:p>
          <w:p w14:paraId="05E05FBB" w14:textId="77777777" w:rsidR="00B77FE0" w:rsidRPr="005D27C5" w:rsidRDefault="00B77FE0" w:rsidP="00B77FE0">
            <w:pPr>
              <w:pStyle w:val="TAL"/>
            </w:pPr>
            <w:proofErr w:type="spellStart"/>
            <w:r w:rsidRPr="005D27C5">
              <w:t>defaultValue</w:t>
            </w:r>
            <w:proofErr w:type="spellEnd"/>
            <w:r w:rsidRPr="005D27C5">
              <w:t xml:space="preserve">: None </w:t>
            </w:r>
          </w:p>
          <w:p w14:paraId="0BC54B66"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38B830A6" w14:textId="77777777" w:rsidTr="00FA2EB2">
        <w:trPr>
          <w:gridAfter w:val="1"/>
          <w:wAfter w:w="33" w:type="dxa"/>
          <w:jc w:val="center"/>
        </w:trPr>
        <w:tc>
          <w:tcPr>
            <w:tcW w:w="3119" w:type="dxa"/>
            <w:tcMar>
              <w:top w:w="0" w:type="dxa"/>
              <w:left w:w="28" w:type="dxa"/>
              <w:bottom w:w="0" w:type="dxa"/>
              <w:right w:w="28" w:type="dxa"/>
            </w:tcMar>
          </w:tcPr>
          <w:p w14:paraId="77A43A72" w14:textId="77777777" w:rsidR="00B77FE0" w:rsidRPr="00464E7C" w:rsidRDefault="00B77FE0" w:rsidP="00B77FE0">
            <w:pPr>
              <w:pStyle w:val="TAL"/>
              <w:rPr>
                <w:rFonts w:ascii="Courier New" w:hAnsi="Courier New" w:cs="Courier New"/>
              </w:rPr>
            </w:pPr>
            <w:proofErr w:type="spellStart"/>
            <w:r w:rsidRPr="00464E7C">
              <w:rPr>
                <w:rFonts w:ascii="Courier New" w:hAnsi="Courier New" w:cs="Courier New"/>
                <w:lang w:eastAsia="zh-CN"/>
              </w:rPr>
              <w:lastRenderedPageBreak/>
              <w:t>mLCapabilityParameters</w:t>
            </w:r>
            <w:proofErr w:type="spellEnd"/>
          </w:p>
        </w:tc>
        <w:tc>
          <w:tcPr>
            <w:tcW w:w="4252" w:type="dxa"/>
            <w:tcMar>
              <w:top w:w="0" w:type="dxa"/>
              <w:left w:w="28" w:type="dxa"/>
              <w:bottom w:w="0" w:type="dxa"/>
              <w:right w:w="28" w:type="dxa"/>
            </w:tcMar>
          </w:tcPr>
          <w:p w14:paraId="72631A34" w14:textId="77777777" w:rsidR="00B77FE0" w:rsidRPr="005D27C5" w:rsidRDefault="00B77FE0" w:rsidP="00B77FE0">
            <w:pPr>
              <w:pStyle w:val="TAL"/>
              <w:rPr>
                <w:rFonts w:eastAsia="Arial Unicode MS"/>
                <w:color w:val="000000"/>
                <w:szCs w:val="18"/>
                <w:lang w:eastAsia="zh-CN"/>
              </w:rPr>
            </w:pPr>
            <w:r w:rsidRPr="005D27C5">
              <w:rPr>
                <w:rFonts w:eastAsia="Arial Unicode MS"/>
                <w:color w:val="000000"/>
                <w:szCs w:val="18"/>
                <w:lang w:eastAsia="zh-CN"/>
              </w:rPr>
              <w:t>It indicates a set of optional parameters that apply for an</w:t>
            </w:r>
            <w:r w:rsidRPr="005D27C5">
              <w:rPr>
                <w:rFonts w:ascii="Calibri" w:hAnsi="Calibri" w:cs="Calibri"/>
                <w:lang w:eastAsia="zh-CN"/>
              </w:rPr>
              <w:t xml:space="preserve"> </w:t>
            </w:r>
            <w:proofErr w:type="spellStart"/>
            <w:r w:rsidRPr="005D27C5">
              <w:rPr>
                <w:rFonts w:ascii="Courier New" w:hAnsi="Courier New" w:cs="Courier New"/>
                <w:szCs w:val="18"/>
              </w:rPr>
              <w:t>aIMLInferenceName</w:t>
            </w:r>
            <w:proofErr w:type="spellEnd"/>
            <w:r w:rsidRPr="005D27C5">
              <w:rPr>
                <w:rFonts w:ascii="Courier New" w:hAnsi="Courier New" w:cs="Courier New"/>
                <w:szCs w:val="18"/>
              </w:rPr>
              <w:t xml:space="preserve"> </w:t>
            </w:r>
            <w:proofErr w:type="spellStart"/>
            <w:r w:rsidRPr="005D27C5">
              <w:rPr>
                <w:rFonts w:ascii="Courier New" w:hAnsi="Courier New" w:cs="Courier New"/>
                <w:szCs w:val="18"/>
              </w:rPr>
              <w:t>capabilityName</w:t>
            </w:r>
            <w:proofErr w:type="spellEnd"/>
            <w:r w:rsidRPr="005D27C5">
              <w:rPr>
                <w:rFonts w:cs="Arial"/>
              </w:rPr>
              <w:t xml:space="preserve">. </w:t>
            </w:r>
          </w:p>
          <w:p w14:paraId="5EF12138" w14:textId="77777777" w:rsidR="00B77FE0" w:rsidRPr="005D27C5" w:rsidRDefault="00B77FE0" w:rsidP="00B77FE0">
            <w:pPr>
              <w:pStyle w:val="TAL"/>
              <w:rPr>
                <w:color w:val="000000"/>
                <w:szCs w:val="18"/>
                <w:lang w:eastAsia="zh-CN"/>
              </w:rPr>
            </w:pPr>
          </w:p>
          <w:p w14:paraId="63944393" w14:textId="77777777" w:rsidR="00B77FE0" w:rsidRPr="005D27C5" w:rsidRDefault="00B77FE0" w:rsidP="00B77FE0">
            <w:pPr>
              <w:pStyle w:val="TAL"/>
            </w:pPr>
            <w:proofErr w:type="spellStart"/>
            <w:r w:rsidRPr="005D27C5">
              <w:t>allowedValues</w:t>
            </w:r>
            <w:proofErr w:type="spellEnd"/>
            <w:r w:rsidRPr="005D27C5">
              <w:t>: N/A</w:t>
            </w:r>
          </w:p>
        </w:tc>
        <w:tc>
          <w:tcPr>
            <w:tcW w:w="2261" w:type="dxa"/>
            <w:tcMar>
              <w:top w:w="0" w:type="dxa"/>
              <w:left w:w="28" w:type="dxa"/>
              <w:bottom w:w="0" w:type="dxa"/>
              <w:right w:w="28" w:type="dxa"/>
            </w:tcMar>
          </w:tcPr>
          <w:p w14:paraId="49F13D43" w14:textId="77777777" w:rsidR="00B77FE0" w:rsidRPr="005D27C5" w:rsidRDefault="00B77FE0" w:rsidP="00B77FE0">
            <w:pPr>
              <w:pStyle w:val="TAL"/>
            </w:pPr>
            <w:r w:rsidRPr="005D27C5">
              <w:t xml:space="preserve">type: </w:t>
            </w:r>
            <w:proofErr w:type="spellStart"/>
            <w:r w:rsidRPr="005D27C5">
              <w:t>AttributeValuePair</w:t>
            </w:r>
            <w:proofErr w:type="spellEnd"/>
            <w:r w:rsidRPr="005D27C5">
              <w:t xml:space="preserve"> </w:t>
            </w:r>
          </w:p>
          <w:p w14:paraId="46C80B88" w14:textId="77777777" w:rsidR="00B77FE0" w:rsidRPr="005D27C5" w:rsidRDefault="00B77FE0" w:rsidP="00B77FE0">
            <w:pPr>
              <w:pStyle w:val="TAL"/>
            </w:pPr>
            <w:r w:rsidRPr="005D27C5">
              <w:t>multiplicity: *</w:t>
            </w:r>
          </w:p>
          <w:p w14:paraId="036F323B" w14:textId="77777777" w:rsidR="00B77FE0" w:rsidRPr="005D27C5" w:rsidRDefault="00B77FE0" w:rsidP="00B77FE0">
            <w:pPr>
              <w:pStyle w:val="TAL"/>
            </w:pPr>
            <w:proofErr w:type="spellStart"/>
            <w:r w:rsidRPr="005D27C5">
              <w:t>isOrdered</w:t>
            </w:r>
            <w:proofErr w:type="spellEnd"/>
            <w:r w:rsidRPr="005D27C5">
              <w:t>: False</w:t>
            </w:r>
          </w:p>
          <w:p w14:paraId="5BE6C265" w14:textId="77777777" w:rsidR="00B77FE0" w:rsidRPr="005D27C5" w:rsidRDefault="00B77FE0" w:rsidP="00B77FE0">
            <w:pPr>
              <w:pStyle w:val="TAL"/>
            </w:pPr>
            <w:proofErr w:type="spellStart"/>
            <w:r w:rsidRPr="005D27C5">
              <w:t>isUnique</w:t>
            </w:r>
            <w:proofErr w:type="spellEnd"/>
            <w:r w:rsidRPr="005D27C5">
              <w:t>: True</w:t>
            </w:r>
          </w:p>
          <w:p w14:paraId="3EBC890A" w14:textId="77777777" w:rsidR="00B77FE0" w:rsidRPr="005D27C5" w:rsidRDefault="00B77FE0" w:rsidP="00B77FE0">
            <w:pPr>
              <w:pStyle w:val="TAL"/>
            </w:pPr>
            <w:proofErr w:type="spellStart"/>
            <w:r w:rsidRPr="005D27C5">
              <w:t>defaultValue</w:t>
            </w:r>
            <w:proofErr w:type="spellEnd"/>
            <w:r w:rsidRPr="005D27C5">
              <w:t xml:space="preserve">: None </w:t>
            </w:r>
          </w:p>
          <w:p w14:paraId="61E21122"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16302B82" w14:textId="77777777" w:rsidTr="00FA2EB2">
        <w:trPr>
          <w:jc w:val="center"/>
        </w:trPr>
        <w:tc>
          <w:tcPr>
            <w:tcW w:w="3119" w:type="dxa"/>
            <w:tcMar>
              <w:top w:w="0" w:type="dxa"/>
              <w:left w:w="28" w:type="dxa"/>
              <w:bottom w:w="0" w:type="dxa"/>
              <w:right w:w="28" w:type="dxa"/>
            </w:tcMar>
          </w:tcPr>
          <w:p w14:paraId="0D2F2E58" w14:textId="77777777" w:rsidR="00B77FE0" w:rsidRPr="00464E7C" w:rsidRDefault="00B77FE0" w:rsidP="00B77FE0">
            <w:pPr>
              <w:pStyle w:val="TAL"/>
              <w:rPr>
                <w:rFonts w:ascii="Courier New" w:hAnsi="Courier New" w:cs="Courier New"/>
                <w:lang w:eastAsia="zh-CN"/>
              </w:rPr>
            </w:pPr>
            <w:proofErr w:type="spellStart"/>
            <w:r w:rsidRPr="00464E7C">
              <w:rPr>
                <w:rFonts w:ascii="Courier New" w:hAnsi="Courier New" w:cs="Courier New"/>
                <w:lang w:eastAsia="zh-CN"/>
              </w:rPr>
              <w:t>aIMLInferenceReportRefList</w:t>
            </w:r>
            <w:proofErr w:type="spellEnd"/>
          </w:p>
        </w:tc>
        <w:tc>
          <w:tcPr>
            <w:tcW w:w="4252" w:type="dxa"/>
            <w:tcMar>
              <w:top w:w="0" w:type="dxa"/>
              <w:left w:w="28" w:type="dxa"/>
              <w:bottom w:w="0" w:type="dxa"/>
              <w:right w:w="28" w:type="dxa"/>
            </w:tcMar>
          </w:tcPr>
          <w:p w14:paraId="661197DE" w14:textId="77777777" w:rsidR="00B77FE0" w:rsidRPr="005D27C5" w:rsidRDefault="00B77FE0" w:rsidP="00B77FE0">
            <w:pPr>
              <w:pStyle w:val="TAL"/>
            </w:pPr>
            <w:r w:rsidRPr="005D27C5">
              <w:t>It</w:t>
            </w:r>
            <w:r w:rsidRPr="005D27C5">
              <w:rPr>
                <w:rFonts w:hint="eastAsia"/>
                <w:lang w:eastAsia="zh-CN"/>
              </w:rPr>
              <w:t xml:space="preserve"> indicates a list of </w:t>
            </w:r>
            <w:r w:rsidRPr="005D27C5">
              <w:t xml:space="preserve">DN of the </w:t>
            </w:r>
            <w:proofErr w:type="spellStart"/>
            <w:r w:rsidRPr="005D27C5">
              <w:rPr>
                <w:rFonts w:ascii="Courier New" w:hAnsi="Courier New" w:cs="Courier New" w:hint="eastAsia"/>
                <w:szCs w:val="18"/>
                <w:lang w:eastAsia="zh-CN"/>
              </w:rPr>
              <w:t>AI</w:t>
            </w:r>
            <w:r w:rsidRPr="005D27C5">
              <w:rPr>
                <w:rFonts w:ascii="Courier New" w:hAnsi="Courier New" w:cs="Courier New"/>
                <w:szCs w:val="18"/>
              </w:rPr>
              <w:t>ML</w:t>
            </w:r>
            <w:r w:rsidRPr="005D27C5">
              <w:rPr>
                <w:rFonts w:ascii="Courier New" w:hAnsi="Courier New" w:cs="Courier New" w:hint="eastAsia"/>
                <w:szCs w:val="18"/>
                <w:lang w:eastAsia="zh-CN"/>
              </w:rPr>
              <w:t>Inference</w:t>
            </w:r>
            <w:r w:rsidRPr="005D27C5">
              <w:rPr>
                <w:rFonts w:ascii="Courier New" w:hAnsi="Courier New" w:cs="Courier New"/>
                <w:szCs w:val="18"/>
              </w:rPr>
              <w:t>Report</w:t>
            </w:r>
            <w:proofErr w:type="spellEnd"/>
            <w:r w:rsidRPr="005D27C5">
              <w:t xml:space="preserve"> MOI that represents an </w:t>
            </w:r>
            <w:r w:rsidRPr="005D27C5">
              <w:rPr>
                <w:rFonts w:hint="eastAsia"/>
                <w:lang w:eastAsia="zh-CN"/>
              </w:rPr>
              <w:t>AI</w:t>
            </w:r>
            <w:r w:rsidRPr="005D27C5">
              <w:t xml:space="preserve">ML </w:t>
            </w:r>
            <w:r w:rsidRPr="005D27C5">
              <w:rPr>
                <w:rFonts w:hint="eastAsia"/>
                <w:lang w:eastAsia="zh-CN"/>
              </w:rPr>
              <w:t>inference</w:t>
            </w:r>
            <w:r w:rsidRPr="005D27C5">
              <w:t xml:space="preserve"> report.</w:t>
            </w:r>
          </w:p>
          <w:p w14:paraId="4BFC1ECD" w14:textId="77777777" w:rsidR="00B77FE0" w:rsidRPr="005D27C5" w:rsidRDefault="00B77FE0" w:rsidP="00B77FE0">
            <w:pPr>
              <w:pStyle w:val="TAL"/>
            </w:pPr>
          </w:p>
          <w:p w14:paraId="223681AE" w14:textId="77777777" w:rsidR="00B77FE0" w:rsidRPr="005D27C5" w:rsidRDefault="00B77FE0" w:rsidP="00B77FE0">
            <w:pPr>
              <w:pStyle w:val="TAL"/>
              <w:rPr>
                <w:rFonts w:eastAsia="Arial Unicode MS"/>
                <w:color w:val="000000"/>
                <w:szCs w:val="18"/>
                <w:lang w:eastAsia="zh-CN"/>
              </w:rPr>
            </w:pPr>
          </w:p>
        </w:tc>
        <w:tc>
          <w:tcPr>
            <w:tcW w:w="2294" w:type="dxa"/>
            <w:gridSpan w:val="2"/>
            <w:tcMar>
              <w:top w:w="0" w:type="dxa"/>
              <w:left w:w="28" w:type="dxa"/>
              <w:bottom w:w="0" w:type="dxa"/>
              <w:right w:w="28" w:type="dxa"/>
            </w:tcMar>
          </w:tcPr>
          <w:p w14:paraId="2019B692" w14:textId="77777777" w:rsidR="00B77FE0" w:rsidRPr="005D27C5" w:rsidRDefault="00B77FE0" w:rsidP="00B77FE0">
            <w:pPr>
              <w:pStyle w:val="TAL"/>
            </w:pPr>
            <w:r w:rsidRPr="005D27C5">
              <w:t>type: DN</w:t>
            </w:r>
          </w:p>
          <w:p w14:paraId="157DC806" w14:textId="77777777" w:rsidR="00B77FE0" w:rsidRPr="005D27C5" w:rsidRDefault="00B77FE0" w:rsidP="00B77FE0">
            <w:pPr>
              <w:pStyle w:val="TAL"/>
            </w:pPr>
            <w:r w:rsidRPr="005D27C5">
              <w:t xml:space="preserve">multiplicity: </w:t>
            </w:r>
            <w:r w:rsidRPr="005D27C5">
              <w:rPr>
                <w:rFonts w:hint="eastAsia"/>
                <w:lang w:eastAsia="zh-CN"/>
              </w:rPr>
              <w:t>*</w:t>
            </w:r>
          </w:p>
          <w:p w14:paraId="156F3E83" w14:textId="77777777" w:rsidR="00B77FE0" w:rsidRPr="005D27C5" w:rsidRDefault="00B77FE0" w:rsidP="00B77FE0">
            <w:pPr>
              <w:pStyle w:val="TAL"/>
            </w:pPr>
            <w:proofErr w:type="spellStart"/>
            <w:r w:rsidRPr="005D27C5">
              <w:t>isOrdered</w:t>
            </w:r>
            <w:proofErr w:type="spellEnd"/>
            <w:r w:rsidRPr="005D27C5">
              <w:t xml:space="preserve">: </w:t>
            </w:r>
            <w:r w:rsidRPr="005D27C5">
              <w:rPr>
                <w:rFonts w:hint="eastAsia"/>
                <w:lang w:eastAsia="zh-CN"/>
              </w:rPr>
              <w:t>False</w:t>
            </w:r>
          </w:p>
          <w:p w14:paraId="67BDE122" w14:textId="77777777" w:rsidR="00B77FE0" w:rsidRPr="005D27C5" w:rsidRDefault="00B77FE0" w:rsidP="00B77FE0">
            <w:pPr>
              <w:pStyle w:val="TAL"/>
            </w:pPr>
            <w:proofErr w:type="spellStart"/>
            <w:r w:rsidRPr="005D27C5">
              <w:t>isUnique</w:t>
            </w:r>
            <w:proofErr w:type="spellEnd"/>
            <w:r w:rsidRPr="005D27C5">
              <w:t xml:space="preserve">: </w:t>
            </w:r>
            <w:r w:rsidRPr="005D27C5">
              <w:rPr>
                <w:rFonts w:hint="eastAsia"/>
              </w:rPr>
              <w:t>True</w:t>
            </w:r>
          </w:p>
          <w:p w14:paraId="7A72C25E" w14:textId="77777777" w:rsidR="00B77FE0" w:rsidRPr="005D27C5" w:rsidRDefault="00B77FE0" w:rsidP="00B77FE0">
            <w:pPr>
              <w:pStyle w:val="TAL"/>
            </w:pPr>
            <w:proofErr w:type="spellStart"/>
            <w:r w:rsidRPr="005D27C5">
              <w:t>defaultValue</w:t>
            </w:r>
            <w:proofErr w:type="spellEnd"/>
            <w:r w:rsidRPr="005D27C5">
              <w:t xml:space="preserve">: None </w:t>
            </w:r>
          </w:p>
          <w:p w14:paraId="1F979B5E"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00F594B7" w14:textId="77777777" w:rsidTr="00FA2EB2">
        <w:trPr>
          <w:jc w:val="center"/>
        </w:trPr>
        <w:tc>
          <w:tcPr>
            <w:tcW w:w="3119" w:type="dxa"/>
            <w:tcMar>
              <w:top w:w="0" w:type="dxa"/>
              <w:left w:w="28" w:type="dxa"/>
              <w:bottom w:w="0" w:type="dxa"/>
              <w:right w:w="28" w:type="dxa"/>
            </w:tcMar>
          </w:tcPr>
          <w:p w14:paraId="5101E335" w14:textId="77777777" w:rsidR="00B77FE0" w:rsidRPr="00464E7C" w:rsidRDefault="00B77FE0" w:rsidP="00B77FE0">
            <w:pPr>
              <w:pStyle w:val="TAL"/>
              <w:rPr>
                <w:rFonts w:ascii="Courier New" w:hAnsi="Courier New" w:cs="Courier New"/>
                <w:lang w:eastAsia="zh-CN"/>
              </w:rPr>
            </w:pPr>
            <w:proofErr w:type="spellStart"/>
            <w:r w:rsidRPr="00464E7C">
              <w:rPr>
                <w:rFonts w:ascii="Courier New" w:hAnsi="Courier New" w:cs="Courier New"/>
                <w:lang w:eastAsia="zh-CN"/>
              </w:rPr>
              <w:t>m</w:t>
            </w:r>
            <w:r w:rsidRPr="00464E7C">
              <w:rPr>
                <w:rFonts w:ascii="Courier New" w:hAnsi="Courier New" w:cs="Courier New"/>
              </w:rPr>
              <w:t>LModelRefList</w:t>
            </w:r>
            <w:proofErr w:type="spellEnd"/>
          </w:p>
        </w:tc>
        <w:tc>
          <w:tcPr>
            <w:tcW w:w="4252" w:type="dxa"/>
            <w:tcMar>
              <w:top w:w="0" w:type="dxa"/>
              <w:left w:w="28" w:type="dxa"/>
              <w:bottom w:w="0" w:type="dxa"/>
              <w:right w:w="28" w:type="dxa"/>
            </w:tcMar>
          </w:tcPr>
          <w:p w14:paraId="50763EF2" w14:textId="77777777" w:rsidR="00B77FE0" w:rsidRPr="005D27C5" w:rsidRDefault="00B77FE0" w:rsidP="00B77FE0">
            <w:pPr>
              <w:pStyle w:val="TAL"/>
            </w:pPr>
            <w:r w:rsidRPr="005D27C5">
              <w:t xml:space="preserve">It identifies the list of </w:t>
            </w:r>
            <w:proofErr w:type="spellStart"/>
            <w:r w:rsidRPr="005D27C5">
              <w:t>ML</w:t>
            </w:r>
            <w:r w:rsidRPr="005D27C5">
              <w:rPr>
                <w:rFonts w:hint="eastAsia"/>
                <w:lang w:eastAsia="zh-CN"/>
              </w:rPr>
              <w:t>M</w:t>
            </w:r>
            <w:r w:rsidRPr="005D27C5">
              <w:t>odel</w:t>
            </w:r>
            <w:proofErr w:type="spellEnd"/>
            <w:r w:rsidRPr="005D27C5">
              <w:rPr>
                <w:rFonts w:hint="eastAsia"/>
                <w:lang w:eastAsia="zh-CN"/>
              </w:rPr>
              <w:t xml:space="preserve"> DN</w:t>
            </w:r>
            <w:r w:rsidRPr="005D27C5">
              <w:t>.</w:t>
            </w:r>
          </w:p>
          <w:p w14:paraId="6359A9D2" w14:textId="77777777" w:rsidR="00B77FE0" w:rsidRPr="005D27C5" w:rsidRDefault="00B77FE0" w:rsidP="00B77FE0">
            <w:pPr>
              <w:pStyle w:val="TAL"/>
            </w:pPr>
          </w:p>
          <w:p w14:paraId="01D4CA50" w14:textId="77777777" w:rsidR="00B77FE0" w:rsidRPr="005D27C5" w:rsidRDefault="00B77FE0" w:rsidP="00B77FE0">
            <w:pPr>
              <w:pStyle w:val="TAL"/>
              <w:rPr>
                <w:rFonts w:eastAsia="Arial Unicode MS"/>
                <w:color w:val="000000"/>
                <w:szCs w:val="18"/>
                <w:lang w:eastAsia="zh-CN"/>
              </w:rPr>
            </w:pPr>
          </w:p>
        </w:tc>
        <w:tc>
          <w:tcPr>
            <w:tcW w:w="2294" w:type="dxa"/>
            <w:gridSpan w:val="2"/>
            <w:tcMar>
              <w:top w:w="0" w:type="dxa"/>
              <w:left w:w="28" w:type="dxa"/>
              <w:bottom w:w="0" w:type="dxa"/>
              <w:right w:w="28" w:type="dxa"/>
            </w:tcMar>
          </w:tcPr>
          <w:p w14:paraId="5B621D8D" w14:textId="77777777" w:rsidR="00B77FE0" w:rsidRPr="005D27C5" w:rsidRDefault="00B77FE0" w:rsidP="00B77FE0">
            <w:pPr>
              <w:pStyle w:val="TAL"/>
            </w:pPr>
            <w:r w:rsidRPr="005D27C5">
              <w:t>type: DN</w:t>
            </w:r>
          </w:p>
          <w:p w14:paraId="5E1496CB" w14:textId="77777777" w:rsidR="00B77FE0" w:rsidRPr="005D27C5" w:rsidRDefault="00B77FE0" w:rsidP="00B77FE0">
            <w:pPr>
              <w:pStyle w:val="TAL"/>
            </w:pPr>
            <w:r w:rsidRPr="005D27C5">
              <w:t>multiplicity: *</w:t>
            </w:r>
          </w:p>
          <w:p w14:paraId="56E9E228" w14:textId="77777777" w:rsidR="00B77FE0" w:rsidRPr="005D27C5" w:rsidRDefault="00B77FE0" w:rsidP="00B77FE0">
            <w:pPr>
              <w:pStyle w:val="TAL"/>
            </w:pPr>
            <w:proofErr w:type="spellStart"/>
            <w:r w:rsidRPr="005D27C5">
              <w:t>isOrdered</w:t>
            </w:r>
            <w:proofErr w:type="spellEnd"/>
            <w:r w:rsidRPr="005D27C5">
              <w:t xml:space="preserve">: </w:t>
            </w:r>
            <w:r w:rsidRPr="005D27C5">
              <w:rPr>
                <w:rFonts w:hint="eastAsia"/>
                <w:lang w:eastAsia="zh-CN"/>
              </w:rPr>
              <w:t>False</w:t>
            </w:r>
          </w:p>
          <w:p w14:paraId="6595EE66" w14:textId="77777777" w:rsidR="00B77FE0" w:rsidRPr="005D27C5" w:rsidRDefault="00B77FE0" w:rsidP="00B77FE0">
            <w:pPr>
              <w:pStyle w:val="TAL"/>
            </w:pPr>
            <w:proofErr w:type="spellStart"/>
            <w:r w:rsidRPr="005D27C5">
              <w:t>isUnique</w:t>
            </w:r>
            <w:proofErr w:type="spellEnd"/>
            <w:r w:rsidRPr="005D27C5">
              <w:t>: True</w:t>
            </w:r>
          </w:p>
          <w:p w14:paraId="43E79F0A" w14:textId="77777777" w:rsidR="00B77FE0" w:rsidRPr="005D27C5" w:rsidRDefault="00B77FE0" w:rsidP="00B77FE0">
            <w:pPr>
              <w:pStyle w:val="TAL"/>
            </w:pPr>
            <w:proofErr w:type="spellStart"/>
            <w:r w:rsidRPr="005D27C5">
              <w:t>defaultValue</w:t>
            </w:r>
            <w:proofErr w:type="spellEnd"/>
            <w:r w:rsidRPr="005D27C5">
              <w:t xml:space="preserve">: None </w:t>
            </w:r>
          </w:p>
          <w:p w14:paraId="27CD1043" w14:textId="77777777" w:rsidR="00B77FE0" w:rsidRPr="005D27C5" w:rsidRDefault="00B77FE0" w:rsidP="00B77FE0">
            <w:pPr>
              <w:pStyle w:val="TAL"/>
            </w:pPr>
            <w:proofErr w:type="spellStart"/>
            <w:r w:rsidRPr="005D27C5">
              <w:t>isNullable</w:t>
            </w:r>
            <w:proofErr w:type="spellEnd"/>
            <w:r w:rsidRPr="005D27C5">
              <w:t>: False</w:t>
            </w:r>
          </w:p>
        </w:tc>
      </w:tr>
      <w:tr w:rsidR="00B77FE0" w:rsidRPr="005D27C5" w14:paraId="3EE4D2E1" w14:textId="77777777" w:rsidTr="00FA2EB2">
        <w:trPr>
          <w:jc w:val="center"/>
        </w:trPr>
        <w:tc>
          <w:tcPr>
            <w:tcW w:w="3119" w:type="dxa"/>
            <w:tcMar>
              <w:top w:w="0" w:type="dxa"/>
              <w:left w:w="28" w:type="dxa"/>
              <w:bottom w:w="0" w:type="dxa"/>
              <w:right w:w="28" w:type="dxa"/>
            </w:tcMar>
          </w:tcPr>
          <w:p w14:paraId="6856D0B3"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lang w:val="en-IN"/>
              </w:rPr>
              <w:t>mLKnowledge</w:t>
            </w:r>
            <w:proofErr w:type="spellEnd"/>
          </w:p>
        </w:tc>
        <w:tc>
          <w:tcPr>
            <w:tcW w:w="4252" w:type="dxa"/>
            <w:tcMar>
              <w:top w:w="0" w:type="dxa"/>
              <w:left w:w="28" w:type="dxa"/>
              <w:bottom w:w="0" w:type="dxa"/>
              <w:right w:w="28" w:type="dxa"/>
            </w:tcMar>
          </w:tcPr>
          <w:p w14:paraId="659140E9" w14:textId="77777777" w:rsidR="00B77FE0" w:rsidRPr="00690701" w:rsidRDefault="00B77FE0" w:rsidP="00B77FE0">
            <w:pPr>
              <w:pStyle w:val="TAL"/>
              <w:rPr>
                <w:szCs w:val="18"/>
              </w:rPr>
            </w:pPr>
            <w:r w:rsidRPr="00690701">
              <w:rPr>
                <w:szCs w:val="18"/>
                <w:lang w:eastAsia="zh-CN"/>
              </w:rPr>
              <w:t xml:space="preserve">It </w:t>
            </w:r>
            <w:r w:rsidRPr="00690701">
              <w:rPr>
                <w:szCs w:val="18"/>
              </w:rPr>
              <w:t xml:space="preserve">indicates an instance of </w:t>
            </w:r>
            <w:r w:rsidRPr="00690701">
              <w:rPr>
                <w:szCs w:val="18"/>
                <w:lang w:eastAsia="zh-CN"/>
              </w:rPr>
              <w:t>ML Knowledge available at the ML training function</w:t>
            </w:r>
            <w:r w:rsidRPr="00690701">
              <w:rPr>
                <w:rFonts w:cs="Arial"/>
                <w:szCs w:val="18"/>
              </w:rPr>
              <w:t>.</w:t>
            </w:r>
          </w:p>
        </w:tc>
        <w:tc>
          <w:tcPr>
            <w:tcW w:w="2294" w:type="dxa"/>
            <w:gridSpan w:val="2"/>
            <w:tcMar>
              <w:top w:w="0" w:type="dxa"/>
              <w:left w:w="28" w:type="dxa"/>
              <w:bottom w:w="0" w:type="dxa"/>
              <w:right w:w="28" w:type="dxa"/>
            </w:tcMar>
          </w:tcPr>
          <w:p w14:paraId="107426CE" w14:textId="77777777" w:rsidR="00B77FE0" w:rsidRPr="00690701" w:rsidRDefault="00B77FE0" w:rsidP="00B77FE0">
            <w:pPr>
              <w:pStyle w:val="TAL"/>
            </w:pPr>
            <w:r w:rsidRPr="00690701">
              <w:t xml:space="preserve">type: </w:t>
            </w:r>
            <w:r w:rsidRPr="00894D84">
              <w:t>M</w:t>
            </w:r>
            <w:proofErr w:type="spellStart"/>
            <w:r w:rsidRPr="00894D84">
              <w:rPr>
                <w:lang w:val="en-IN"/>
              </w:rPr>
              <w:t>LKnowledge</w:t>
            </w:r>
            <w:proofErr w:type="spellEnd"/>
          </w:p>
          <w:p w14:paraId="53015F7D" w14:textId="77777777" w:rsidR="00B77FE0" w:rsidRPr="00690701" w:rsidRDefault="00B77FE0" w:rsidP="00B77FE0">
            <w:pPr>
              <w:pStyle w:val="TAL"/>
            </w:pPr>
            <w:r w:rsidRPr="00690701">
              <w:t>multiplicity: *</w:t>
            </w:r>
          </w:p>
          <w:p w14:paraId="76B91027" w14:textId="77777777" w:rsidR="00B77FE0" w:rsidRPr="00690701" w:rsidRDefault="00B77FE0" w:rsidP="00B77FE0">
            <w:pPr>
              <w:pStyle w:val="TAL"/>
            </w:pPr>
            <w:proofErr w:type="spellStart"/>
            <w:r w:rsidRPr="00690701">
              <w:t>isOrdered</w:t>
            </w:r>
            <w:proofErr w:type="spellEnd"/>
            <w:r w:rsidRPr="00690701">
              <w:t xml:space="preserve">: </w:t>
            </w:r>
            <w:r>
              <w:t>False</w:t>
            </w:r>
          </w:p>
          <w:p w14:paraId="34ADAEE4" w14:textId="77777777" w:rsidR="00B77FE0" w:rsidRPr="00690701" w:rsidRDefault="00B77FE0" w:rsidP="00B77FE0">
            <w:pPr>
              <w:pStyle w:val="TAL"/>
            </w:pPr>
            <w:proofErr w:type="spellStart"/>
            <w:r w:rsidRPr="00690701">
              <w:t>isUnique</w:t>
            </w:r>
            <w:proofErr w:type="spellEnd"/>
            <w:r w:rsidRPr="00690701">
              <w:t xml:space="preserve">: </w:t>
            </w:r>
            <w:r>
              <w:t>True</w:t>
            </w:r>
          </w:p>
          <w:p w14:paraId="061B2B16" w14:textId="77777777" w:rsidR="00B77FE0" w:rsidRPr="00690701" w:rsidRDefault="00B77FE0" w:rsidP="00B77FE0">
            <w:pPr>
              <w:pStyle w:val="TAL"/>
            </w:pPr>
            <w:proofErr w:type="spellStart"/>
            <w:r w:rsidRPr="00690701">
              <w:t>defaultValue</w:t>
            </w:r>
            <w:proofErr w:type="spellEnd"/>
            <w:r w:rsidRPr="00690701">
              <w:t xml:space="preserve">: None </w:t>
            </w:r>
          </w:p>
          <w:p w14:paraId="5B509EB1" w14:textId="77777777" w:rsidR="00B77FE0" w:rsidRPr="00690701" w:rsidRDefault="00B77FE0" w:rsidP="00B77FE0">
            <w:pPr>
              <w:pStyle w:val="TAL"/>
            </w:pPr>
            <w:proofErr w:type="spellStart"/>
            <w:r w:rsidRPr="00690701">
              <w:t>isNullable</w:t>
            </w:r>
            <w:proofErr w:type="spellEnd"/>
            <w:r w:rsidRPr="00690701">
              <w:t>: False</w:t>
            </w:r>
          </w:p>
        </w:tc>
      </w:tr>
      <w:tr w:rsidR="00B77FE0" w:rsidRPr="005D27C5" w14:paraId="28D07756" w14:textId="77777777" w:rsidTr="00FA2EB2">
        <w:trPr>
          <w:jc w:val="center"/>
        </w:trPr>
        <w:tc>
          <w:tcPr>
            <w:tcW w:w="3119" w:type="dxa"/>
            <w:tcMar>
              <w:top w:w="0" w:type="dxa"/>
              <w:left w:w="28" w:type="dxa"/>
              <w:bottom w:w="0" w:type="dxa"/>
              <w:right w:w="28" w:type="dxa"/>
            </w:tcMar>
          </w:tcPr>
          <w:p w14:paraId="6B7ACEC3"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rPr>
              <w:t>mLKnowledgeName</w:t>
            </w:r>
            <w:proofErr w:type="spellEnd"/>
          </w:p>
        </w:tc>
        <w:tc>
          <w:tcPr>
            <w:tcW w:w="4252" w:type="dxa"/>
            <w:tcMar>
              <w:top w:w="0" w:type="dxa"/>
              <w:left w:w="28" w:type="dxa"/>
              <w:bottom w:w="0" w:type="dxa"/>
              <w:right w:w="28" w:type="dxa"/>
            </w:tcMar>
          </w:tcPr>
          <w:p w14:paraId="615B048D" w14:textId="77777777" w:rsidR="00B77FE0" w:rsidRPr="00690701" w:rsidRDefault="00B77FE0" w:rsidP="00B77FE0">
            <w:pPr>
              <w:pStyle w:val="TAL"/>
              <w:rPr>
                <w:rFonts w:cs="Arial"/>
                <w:szCs w:val="18"/>
              </w:rPr>
            </w:pPr>
            <w:r w:rsidRPr="00690701">
              <w:rPr>
                <w:szCs w:val="18"/>
                <w:lang w:eastAsia="zh-CN"/>
              </w:rPr>
              <w:t xml:space="preserve">It </w:t>
            </w:r>
            <w:r w:rsidRPr="00690701">
              <w:rPr>
                <w:szCs w:val="18"/>
              </w:rPr>
              <w:t xml:space="preserve">identifies the </w:t>
            </w:r>
            <w:r w:rsidRPr="00690701">
              <w:rPr>
                <w:szCs w:val="18"/>
                <w:lang w:eastAsia="zh-CN"/>
              </w:rPr>
              <w:t>ML Knowledge</w:t>
            </w:r>
            <w:r w:rsidRPr="00690701">
              <w:rPr>
                <w:rFonts w:cs="Arial"/>
                <w:szCs w:val="18"/>
              </w:rPr>
              <w:t>.</w:t>
            </w:r>
          </w:p>
          <w:p w14:paraId="7BCA7CD8" w14:textId="77777777" w:rsidR="00B77FE0" w:rsidRPr="00690701" w:rsidRDefault="00B77FE0" w:rsidP="00B77FE0">
            <w:pPr>
              <w:pStyle w:val="TAL"/>
              <w:rPr>
                <w:rFonts w:cs="Arial"/>
                <w:szCs w:val="18"/>
              </w:rPr>
            </w:pPr>
            <w:r w:rsidRPr="00690701">
              <w:rPr>
                <w:rFonts w:cs="Arial"/>
                <w:szCs w:val="18"/>
              </w:rPr>
              <w:t xml:space="preserve">It is unique in each </w:t>
            </w:r>
            <w:proofErr w:type="spellStart"/>
            <w:r w:rsidRPr="00690701">
              <w:rPr>
                <w:rFonts w:cs="Arial"/>
                <w:szCs w:val="18"/>
              </w:rPr>
              <w:t>MnS</w:t>
            </w:r>
            <w:proofErr w:type="spellEnd"/>
            <w:r w:rsidRPr="00690701">
              <w:rPr>
                <w:rFonts w:cs="Arial"/>
                <w:szCs w:val="18"/>
              </w:rPr>
              <w:t xml:space="preserve"> producer.</w:t>
            </w:r>
          </w:p>
          <w:p w14:paraId="222472B1" w14:textId="77777777" w:rsidR="00B77FE0" w:rsidRPr="00690701" w:rsidRDefault="00B77FE0" w:rsidP="00B77FE0">
            <w:pPr>
              <w:pStyle w:val="TAL"/>
              <w:rPr>
                <w:szCs w:val="18"/>
              </w:rPr>
            </w:pPr>
          </w:p>
        </w:tc>
        <w:tc>
          <w:tcPr>
            <w:tcW w:w="2294" w:type="dxa"/>
            <w:gridSpan w:val="2"/>
            <w:tcMar>
              <w:top w:w="0" w:type="dxa"/>
              <w:left w:w="28" w:type="dxa"/>
              <w:bottom w:w="0" w:type="dxa"/>
              <w:right w:w="28" w:type="dxa"/>
            </w:tcMar>
          </w:tcPr>
          <w:p w14:paraId="6B50AC77" w14:textId="77777777" w:rsidR="00B77FE0" w:rsidRPr="00690701" w:rsidRDefault="00B77FE0" w:rsidP="00B77FE0">
            <w:pPr>
              <w:pStyle w:val="TAL"/>
            </w:pPr>
            <w:r w:rsidRPr="00690701">
              <w:t>type: String</w:t>
            </w:r>
          </w:p>
          <w:p w14:paraId="10F54BF7" w14:textId="77777777" w:rsidR="00B77FE0" w:rsidRPr="00690701" w:rsidRDefault="00B77FE0" w:rsidP="00B77FE0">
            <w:pPr>
              <w:pStyle w:val="TAL"/>
            </w:pPr>
            <w:r w:rsidRPr="00690701">
              <w:t>multiplicity: 1</w:t>
            </w:r>
          </w:p>
          <w:p w14:paraId="2D700A97" w14:textId="77777777" w:rsidR="00B77FE0" w:rsidRPr="00690701" w:rsidRDefault="00B77FE0" w:rsidP="00B77FE0">
            <w:pPr>
              <w:pStyle w:val="TAL"/>
            </w:pPr>
            <w:proofErr w:type="spellStart"/>
            <w:r w:rsidRPr="00690701">
              <w:t>isOrdered</w:t>
            </w:r>
            <w:proofErr w:type="spellEnd"/>
            <w:r w:rsidRPr="00690701">
              <w:t>: N/A</w:t>
            </w:r>
          </w:p>
          <w:p w14:paraId="3E52FDC0" w14:textId="77777777" w:rsidR="00B77FE0" w:rsidRPr="00690701" w:rsidRDefault="00B77FE0" w:rsidP="00B77FE0">
            <w:pPr>
              <w:pStyle w:val="TAL"/>
            </w:pPr>
            <w:proofErr w:type="spellStart"/>
            <w:r w:rsidRPr="00690701">
              <w:t>isUnique</w:t>
            </w:r>
            <w:proofErr w:type="spellEnd"/>
            <w:r w:rsidRPr="00690701">
              <w:t>: N/A</w:t>
            </w:r>
          </w:p>
          <w:p w14:paraId="10DD7FC0" w14:textId="77777777" w:rsidR="00B77FE0" w:rsidRPr="00690701" w:rsidRDefault="00B77FE0" w:rsidP="00B77FE0">
            <w:pPr>
              <w:pStyle w:val="TAL"/>
            </w:pPr>
            <w:proofErr w:type="spellStart"/>
            <w:r w:rsidRPr="00690701">
              <w:t>defaultValue</w:t>
            </w:r>
            <w:proofErr w:type="spellEnd"/>
            <w:r w:rsidRPr="00690701">
              <w:t xml:space="preserve">: None </w:t>
            </w:r>
          </w:p>
          <w:p w14:paraId="1C7AA9CA" w14:textId="77777777" w:rsidR="00B77FE0" w:rsidRPr="00690701" w:rsidRDefault="00B77FE0" w:rsidP="00B77FE0">
            <w:pPr>
              <w:pStyle w:val="TAL"/>
            </w:pPr>
            <w:proofErr w:type="spellStart"/>
            <w:r w:rsidRPr="00690701">
              <w:t>isNullable</w:t>
            </w:r>
            <w:proofErr w:type="spellEnd"/>
            <w:r w:rsidRPr="00690701">
              <w:t>: False</w:t>
            </w:r>
          </w:p>
        </w:tc>
      </w:tr>
      <w:tr w:rsidR="00B77FE0" w:rsidRPr="005D27C5" w14:paraId="282AB492" w14:textId="77777777" w:rsidTr="00FA2EB2">
        <w:trPr>
          <w:jc w:val="center"/>
        </w:trPr>
        <w:tc>
          <w:tcPr>
            <w:tcW w:w="3119" w:type="dxa"/>
            <w:tcMar>
              <w:top w:w="0" w:type="dxa"/>
              <w:left w:w="28" w:type="dxa"/>
              <w:bottom w:w="0" w:type="dxa"/>
              <w:right w:w="28" w:type="dxa"/>
            </w:tcMar>
          </w:tcPr>
          <w:p w14:paraId="607EE69F"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rPr>
              <w:t>knowledgeType</w:t>
            </w:r>
            <w:proofErr w:type="spellEnd"/>
          </w:p>
        </w:tc>
        <w:tc>
          <w:tcPr>
            <w:tcW w:w="4252" w:type="dxa"/>
            <w:tcMar>
              <w:top w:w="0" w:type="dxa"/>
              <w:left w:w="28" w:type="dxa"/>
              <w:bottom w:w="0" w:type="dxa"/>
              <w:right w:w="28" w:type="dxa"/>
            </w:tcMar>
          </w:tcPr>
          <w:p w14:paraId="7F624D6E" w14:textId="77777777" w:rsidR="00B77FE0" w:rsidRPr="00690701" w:rsidRDefault="00B77FE0" w:rsidP="00B77FE0">
            <w:pPr>
              <w:pStyle w:val="TAL"/>
              <w:rPr>
                <w:szCs w:val="18"/>
                <w:lang w:eastAsia="zh-CN"/>
              </w:rPr>
            </w:pPr>
            <w:r w:rsidRPr="00690701">
              <w:rPr>
                <w:szCs w:val="18"/>
                <w:lang w:eastAsia="zh-CN"/>
              </w:rPr>
              <w:t xml:space="preserve">It </w:t>
            </w:r>
            <w:r w:rsidRPr="00690701">
              <w:rPr>
                <w:szCs w:val="18"/>
              </w:rPr>
              <w:t xml:space="preserve">identifies the type of </w:t>
            </w:r>
            <w:r w:rsidRPr="00690701">
              <w:rPr>
                <w:szCs w:val="18"/>
                <w:lang w:eastAsia="zh-CN"/>
              </w:rPr>
              <w:t>ML Knowledge as either a</w:t>
            </w:r>
          </w:p>
          <w:p w14:paraId="794175D6" w14:textId="77777777" w:rsidR="00B77FE0" w:rsidRPr="00690701" w:rsidRDefault="00B77FE0" w:rsidP="00B77FE0">
            <w:pPr>
              <w:pStyle w:val="TAL"/>
              <w:rPr>
                <w:rFonts w:cs="Arial"/>
                <w:szCs w:val="18"/>
              </w:rPr>
            </w:pPr>
            <w:r w:rsidRPr="00690701">
              <w:rPr>
                <w:rFonts w:cs="Arial"/>
                <w:szCs w:val="18"/>
              </w:rPr>
              <w:t>Statistic, a regression or a Table of input-output value(s)</w:t>
            </w:r>
          </w:p>
          <w:p w14:paraId="5F527CC4" w14:textId="77777777" w:rsidR="00B77FE0" w:rsidRPr="00503A7B" w:rsidRDefault="00B77FE0" w:rsidP="00B77FE0">
            <w:pPr>
              <w:pStyle w:val="TAL"/>
              <w:rPr>
                <w:rFonts w:cs="Arial"/>
                <w:szCs w:val="18"/>
              </w:rPr>
            </w:pPr>
          </w:p>
          <w:p w14:paraId="7A8945F0" w14:textId="77777777" w:rsidR="00B77FE0" w:rsidRPr="00690701" w:rsidRDefault="00B77FE0" w:rsidP="00B77FE0">
            <w:pPr>
              <w:pStyle w:val="TAL"/>
              <w:rPr>
                <w:szCs w:val="18"/>
              </w:rPr>
            </w:pPr>
            <w:r w:rsidRPr="00503A7B">
              <w:rPr>
                <w:rFonts w:cs="Arial"/>
                <w:szCs w:val="18"/>
              </w:rPr>
              <w:t>Allowed values: TABLE , STATISTIC, REGRESSION</w:t>
            </w:r>
          </w:p>
        </w:tc>
        <w:tc>
          <w:tcPr>
            <w:tcW w:w="2294" w:type="dxa"/>
            <w:gridSpan w:val="2"/>
            <w:tcMar>
              <w:top w:w="0" w:type="dxa"/>
              <w:left w:w="28" w:type="dxa"/>
              <w:bottom w:w="0" w:type="dxa"/>
              <w:right w:w="28" w:type="dxa"/>
            </w:tcMar>
          </w:tcPr>
          <w:p w14:paraId="7F4D071D" w14:textId="77777777" w:rsidR="00B77FE0" w:rsidRPr="00690701" w:rsidRDefault="00B77FE0" w:rsidP="00B77FE0">
            <w:pPr>
              <w:pStyle w:val="TAL"/>
            </w:pPr>
            <w:r w:rsidRPr="00690701">
              <w:t>type: ENUM</w:t>
            </w:r>
          </w:p>
          <w:p w14:paraId="4916D859" w14:textId="77777777" w:rsidR="00B77FE0" w:rsidRPr="00690701" w:rsidRDefault="00B77FE0" w:rsidP="00B77FE0">
            <w:pPr>
              <w:pStyle w:val="TAL"/>
            </w:pPr>
            <w:r w:rsidRPr="00690701">
              <w:t>multiplicity: 1</w:t>
            </w:r>
          </w:p>
          <w:p w14:paraId="0C76AF11" w14:textId="77777777" w:rsidR="00B77FE0" w:rsidRPr="00690701" w:rsidRDefault="00B77FE0" w:rsidP="00B77FE0">
            <w:pPr>
              <w:pStyle w:val="TAL"/>
            </w:pPr>
            <w:proofErr w:type="spellStart"/>
            <w:r w:rsidRPr="00690701">
              <w:t>isOrdered</w:t>
            </w:r>
            <w:proofErr w:type="spellEnd"/>
            <w:r w:rsidRPr="00690701">
              <w:t>: N/A</w:t>
            </w:r>
          </w:p>
          <w:p w14:paraId="4026E5C2" w14:textId="77777777" w:rsidR="00B77FE0" w:rsidRPr="00690701" w:rsidRDefault="00B77FE0" w:rsidP="00B77FE0">
            <w:pPr>
              <w:pStyle w:val="TAL"/>
            </w:pPr>
            <w:proofErr w:type="spellStart"/>
            <w:r w:rsidRPr="00690701">
              <w:t>isUnique</w:t>
            </w:r>
            <w:proofErr w:type="spellEnd"/>
            <w:r w:rsidRPr="00690701">
              <w:t>: N/A</w:t>
            </w:r>
          </w:p>
          <w:p w14:paraId="2F49215D" w14:textId="77777777" w:rsidR="00B77FE0" w:rsidRPr="00690701" w:rsidRDefault="00B77FE0" w:rsidP="00B77FE0">
            <w:pPr>
              <w:pStyle w:val="TAL"/>
            </w:pPr>
            <w:proofErr w:type="spellStart"/>
            <w:r w:rsidRPr="00690701">
              <w:t>defaultValue</w:t>
            </w:r>
            <w:proofErr w:type="spellEnd"/>
            <w:r w:rsidRPr="00690701">
              <w:t xml:space="preserve">: None </w:t>
            </w:r>
          </w:p>
          <w:p w14:paraId="2391B71E" w14:textId="77777777" w:rsidR="00B77FE0" w:rsidRPr="00690701" w:rsidRDefault="00B77FE0" w:rsidP="00B77FE0">
            <w:pPr>
              <w:pStyle w:val="TAL"/>
            </w:pPr>
            <w:proofErr w:type="spellStart"/>
            <w:r w:rsidRPr="00690701">
              <w:t>isNullable</w:t>
            </w:r>
            <w:proofErr w:type="spellEnd"/>
            <w:r w:rsidRPr="00690701">
              <w:t>: False</w:t>
            </w:r>
          </w:p>
        </w:tc>
      </w:tr>
      <w:tr w:rsidR="00B77FE0" w:rsidRPr="005D27C5" w14:paraId="4333E365" w14:textId="77777777" w:rsidTr="00FA2EB2">
        <w:trPr>
          <w:jc w:val="center"/>
        </w:trPr>
        <w:tc>
          <w:tcPr>
            <w:tcW w:w="3119" w:type="dxa"/>
            <w:tcMar>
              <w:top w:w="0" w:type="dxa"/>
              <w:left w:w="28" w:type="dxa"/>
              <w:bottom w:w="0" w:type="dxa"/>
              <w:right w:w="28" w:type="dxa"/>
            </w:tcMar>
          </w:tcPr>
          <w:p w14:paraId="095E0123"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rPr>
              <w:t>predictorResponseArray</w:t>
            </w:r>
            <w:proofErr w:type="spellEnd"/>
          </w:p>
        </w:tc>
        <w:tc>
          <w:tcPr>
            <w:tcW w:w="4252" w:type="dxa"/>
            <w:tcMar>
              <w:top w:w="0" w:type="dxa"/>
              <w:left w:w="28" w:type="dxa"/>
              <w:bottom w:w="0" w:type="dxa"/>
              <w:right w:w="28" w:type="dxa"/>
            </w:tcMar>
          </w:tcPr>
          <w:p w14:paraId="765E42C0" w14:textId="77777777" w:rsidR="00B77FE0" w:rsidRPr="00690701" w:rsidRDefault="00B77FE0" w:rsidP="00B77FE0">
            <w:pPr>
              <w:pStyle w:val="TAL"/>
              <w:rPr>
                <w:szCs w:val="18"/>
                <w:lang w:eastAsia="zh-CN"/>
              </w:rPr>
            </w:pPr>
            <w:r w:rsidRPr="00690701">
              <w:rPr>
                <w:szCs w:val="18"/>
                <w:lang w:eastAsia="zh-CN"/>
              </w:rPr>
              <w:t xml:space="preserve">It </w:t>
            </w:r>
            <w:r w:rsidRPr="00690701">
              <w:rPr>
                <w:szCs w:val="18"/>
              </w:rPr>
              <w:t xml:space="preserve">identifies the predictor and corresponding </w:t>
            </w:r>
            <w:r w:rsidRPr="00690701">
              <w:rPr>
                <w:rFonts w:cs="Arial"/>
                <w:szCs w:val="18"/>
              </w:rPr>
              <w:t>response</w:t>
            </w:r>
            <w:r w:rsidRPr="00690701">
              <w:rPr>
                <w:szCs w:val="18"/>
              </w:rPr>
              <w:t xml:space="preserve"> </w:t>
            </w:r>
            <w:r w:rsidRPr="00690701">
              <w:rPr>
                <w:rFonts w:cs="Arial"/>
                <w:szCs w:val="18"/>
              </w:rPr>
              <w:t xml:space="preserve">data for a piece of </w:t>
            </w:r>
            <w:r w:rsidRPr="00690701">
              <w:rPr>
                <w:szCs w:val="18"/>
                <w:lang w:eastAsia="zh-CN"/>
              </w:rPr>
              <w:t xml:space="preserve">ML Knowledge. For </w:t>
            </w:r>
            <w:proofErr w:type="spellStart"/>
            <w:r w:rsidRPr="00690701">
              <w:rPr>
                <w:szCs w:val="18"/>
                <w:lang w:eastAsia="zh-CN"/>
              </w:rPr>
              <w:t>exapme</w:t>
            </w:r>
            <w:proofErr w:type="spellEnd"/>
            <w:r w:rsidRPr="00690701">
              <w:rPr>
                <w:szCs w:val="18"/>
                <w:lang w:eastAsia="zh-CN"/>
              </w:rPr>
              <w:t>, it represents one of the following:</w:t>
            </w:r>
          </w:p>
          <w:p w14:paraId="1933B1F2" w14:textId="77777777" w:rsidR="00B77FE0" w:rsidRPr="00690701" w:rsidRDefault="00B77FE0" w:rsidP="00B77FE0">
            <w:pPr>
              <w:pStyle w:val="TAL"/>
              <w:rPr>
                <w:rFonts w:cs="Arial"/>
                <w:szCs w:val="18"/>
              </w:rPr>
            </w:pPr>
            <w:r w:rsidRPr="00690701">
              <w:rPr>
                <w:szCs w:val="18"/>
                <w:lang w:eastAsia="zh-CN"/>
              </w:rPr>
              <w:t>- the input and output data for a t</w:t>
            </w:r>
            <w:r w:rsidRPr="00690701">
              <w:rPr>
                <w:rFonts w:cs="Arial"/>
                <w:szCs w:val="18"/>
              </w:rPr>
              <w:t xml:space="preserve">able </w:t>
            </w:r>
          </w:p>
          <w:p w14:paraId="6F3E3D7E" w14:textId="77777777" w:rsidR="00B77FE0" w:rsidRPr="00690701" w:rsidRDefault="00B77FE0" w:rsidP="00B77FE0">
            <w:pPr>
              <w:pStyle w:val="TAL"/>
              <w:rPr>
                <w:szCs w:val="18"/>
              </w:rPr>
            </w:pPr>
            <w:r w:rsidRPr="00690701">
              <w:rPr>
                <w:szCs w:val="18"/>
                <w:lang w:eastAsia="zh-CN"/>
              </w:rPr>
              <w:t>- the</w:t>
            </w:r>
            <w:r w:rsidRPr="00690701">
              <w:rPr>
                <w:szCs w:val="18"/>
              </w:rPr>
              <w:t xml:space="preserve"> predictor and response for a statistic, </w:t>
            </w:r>
          </w:p>
          <w:p w14:paraId="41CA0DE6" w14:textId="77777777" w:rsidR="00B77FE0" w:rsidRPr="00690701" w:rsidRDefault="00B77FE0" w:rsidP="00B77FE0">
            <w:pPr>
              <w:pStyle w:val="TAL"/>
              <w:rPr>
                <w:rFonts w:cs="Arial"/>
                <w:szCs w:val="18"/>
              </w:rPr>
            </w:pPr>
            <w:r w:rsidRPr="00690701">
              <w:rPr>
                <w:szCs w:val="18"/>
                <w:lang w:eastAsia="zh-CN"/>
              </w:rPr>
              <w:t>- the input and output data for a regression</w:t>
            </w:r>
          </w:p>
          <w:p w14:paraId="7F840598" w14:textId="77777777" w:rsidR="00B77FE0" w:rsidRPr="00690701" w:rsidRDefault="00B77FE0" w:rsidP="00B77FE0">
            <w:pPr>
              <w:pStyle w:val="TAL"/>
              <w:rPr>
                <w:szCs w:val="18"/>
              </w:rPr>
            </w:pPr>
          </w:p>
          <w:p w14:paraId="06D79EA5" w14:textId="77777777" w:rsidR="00B77FE0" w:rsidRPr="00690701" w:rsidRDefault="00B77FE0" w:rsidP="00B77FE0">
            <w:pPr>
              <w:pStyle w:val="TAL"/>
              <w:rPr>
                <w:szCs w:val="18"/>
              </w:rPr>
            </w:pPr>
            <w:r w:rsidRPr="00690701">
              <w:rPr>
                <w:szCs w:val="18"/>
              </w:rPr>
              <w:t>NOTE: The nature of the data is not scope of this specification</w:t>
            </w:r>
          </w:p>
        </w:tc>
        <w:tc>
          <w:tcPr>
            <w:tcW w:w="2294" w:type="dxa"/>
            <w:gridSpan w:val="2"/>
            <w:tcMar>
              <w:top w:w="0" w:type="dxa"/>
              <w:left w:w="28" w:type="dxa"/>
              <w:bottom w:w="0" w:type="dxa"/>
              <w:right w:w="28" w:type="dxa"/>
            </w:tcMar>
          </w:tcPr>
          <w:p w14:paraId="18EDCE53" w14:textId="77777777" w:rsidR="00B77FE0" w:rsidRPr="00690701" w:rsidRDefault="00B77FE0" w:rsidP="00B77FE0">
            <w:pPr>
              <w:pStyle w:val="TAL"/>
            </w:pPr>
            <w:r w:rsidRPr="00690701">
              <w:t>type: pair&lt;String, String&gt;</w:t>
            </w:r>
          </w:p>
          <w:p w14:paraId="76110A56" w14:textId="77777777" w:rsidR="00B77FE0" w:rsidRPr="00690701" w:rsidRDefault="00B77FE0" w:rsidP="00B77FE0">
            <w:pPr>
              <w:pStyle w:val="TAL"/>
            </w:pPr>
            <w:r w:rsidRPr="00690701">
              <w:t>multiplicity: *</w:t>
            </w:r>
          </w:p>
          <w:p w14:paraId="06C66A53" w14:textId="77777777" w:rsidR="00B77FE0" w:rsidRPr="00690701" w:rsidRDefault="00B77FE0" w:rsidP="00B77FE0">
            <w:pPr>
              <w:pStyle w:val="TAL"/>
            </w:pPr>
            <w:proofErr w:type="spellStart"/>
            <w:r w:rsidRPr="00690701">
              <w:t>isOrdered</w:t>
            </w:r>
            <w:proofErr w:type="spellEnd"/>
            <w:r w:rsidRPr="00690701">
              <w:t>: False</w:t>
            </w:r>
          </w:p>
          <w:p w14:paraId="04E9A6FB" w14:textId="77777777" w:rsidR="00B77FE0" w:rsidRPr="00690701" w:rsidRDefault="00B77FE0" w:rsidP="00B77FE0">
            <w:pPr>
              <w:pStyle w:val="TAL"/>
            </w:pPr>
            <w:proofErr w:type="spellStart"/>
            <w:r w:rsidRPr="00690701">
              <w:t>isUnique</w:t>
            </w:r>
            <w:proofErr w:type="spellEnd"/>
            <w:r w:rsidRPr="00690701">
              <w:t>: True</w:t>
            </w:r>
          </w:p>
          <w:p w14:paraId="12B7A0D6" w14:textId="77777777" w:rsidR="00B77FE0" w:rsidRPr="00690701" w:rsidRDefault="00B77FE0" w:rsidP="00B77FE0">
            <w:pPr>
              <w:pStyle w:val="TAL"/>
            </w:pPr>
            <w:proofErr w:type="spellStart"/>
            <w:r w:rsidRPr="00690701">
              <w:t>defaultValue</w:t>
            </w:r>
            <w:proofErr w:type="spellEnd"/>
            <w:r w:rsidRPr="00690701">
              <w:t xml:space="preserve">: None </w:t>
            </w:r>
          </w:p>
          <w:p w14:paraId="29A1E751" w14:textId="77777777" w:rsidR="00B77FE0" w:rsidRPr="00690701" w:rsidRDefault="00B77FE0" w:rsidP="00B77FE0">
            <w:pPr>
              <w:pStyle w:val="TAL"/>
            </w:pPr>
            <w:proofErr w:type="spellStart"/>
            <w:r w:rsidRPr="00690701">
              <w:t>isNullable</w:t>
            </w:r>
            <w:proofErr w:type="spellEnd"/>
            <w:r w:rsidRPr="00690701">
              <w:t>: False</w:t>
            </w:r>
          </w:p>
        </w:tc>
      </w:tr>
      <w:tr w:rsidR="00B77FE0" w:rsidRPr="005D27C5" w14:paraId="58257A9A" w14:textId="77777777" w:rsidTr="00FA2EB2">
        <w:trPr>
          <w:jc w:val="center"/>
        </w:trPr>
        <w:tc>
          <w:tcPr>
            <w:tcW w:w="3119" w:type="dxa"/>
            <w:tcMar>
              <w:top w:w="0" w:type="dxa"/>
              <w:left w:w="28" w:type="dxa"/>
              <w:bottom w:w="0" w:type="dxa"/>
              <w:right w:w="28" w:type="dxa"/>
            </w:tcMar>
          </w:tcPr>
          <w:p w14:paraId="38A772C8"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lang w:eastAsia="zh-CN"/>
              </w:rPr>
              <w:t>inferenceExplanationInfo</w:t>
            </w:r>
            <w:proofErr w:type="spellEnd"/>
          </w:p>
        </w:tc>
        <w:tc>
          <w:tcPr>
            <w:tcW w:w="4252" w:type="dxa"/>
            <w:tcMar>
              <w:top w:w="0" w:type="dxa"/>
              <w:left w:w="28" w:type="dxa"/>
              <w:bottom w:w="0" w:type="dxa"/>
              <w:right w:w="28" w:type="dxa"/>
            </w:tcMar>
          </w:tcPr>
          <w:p w14:paraId="0AEB3B60" w14:textId="77777777" w:rsidR="00B77FE0" w:rsidRDefault="00B77FE0" w:rsidP="00B77FE0">
            <w:pPr>
              <w:pStyle w:val="TAL"/>
            </w:pPr>
            <w:r w:rsidRPr="00F17505">
              <w:t xml:space="preserve">It indicates the </w:t>
            </w:r>
            <w:r>
              <w:t>inference explanation information</w:t>
            </w:r>
            <w:r w:rsidRPr="00F17505">
              <w:t xml:space="preserve"> of the ML </w:t>
            </w:r>
            <w:r>
              <w:t>model</w:t>
            </w:r>
            <w:r w:rsidRPr="00F17505">
              <w:t xml:space="preserve"> </w:t>
            </w:r>
            <w:r w:rsidRPr="00E87A66">
              <w:t>Inference</w:t>
            </w:r>
            <w:r>
              <w:t xml:space="preserve"> results. E.g. the critical features in the training or inference data.</w:t>
            </w:r>
          </w:p>
          <w:p w14:paraId="7D5187BF" w14:textId="77777777" w:rsidR="00B77FE0" w:rsidRPr="00F17505" w:rsidRDefault="00B77FE0" w:rsidP="00B77FE0">
            <w:pPr>
              <w:pStyle w:val="TAL"/>
            </w:pPr>
          </w:p>
          <w:p w14:paraId="3BD19B3B" w14:textId="77777777" w:rsidR="00B77FE0" w:rsidRPr="00F17505" w:rsidRDefault="00B77FE0" w:rsidP="00B77FE0">
            <w:pPr>
              <w:pStyle w:val="TAL"/>
              <w:rPr>
                <w:lang w:eastAsia="zh-CN"/>
              </w:rPr>
            </w:pPr>
          </w:p>
        </w:tc>
        <w:tc>
          <w:tcPr>
            <w:tcW w:w="2294" w:type="dxa"/>
            <w:gridSpan w:val="2"/>
            <w:tcMar>
              <w:top w:w="0" w:type="dxa"/>
              <w:left w:w="28" w:type="dxa"/>
              <w:bottom w:w="0" w:type="dxa"/>
              <w:right w:w="28" w:type="dxa"/>
            </w:tcMar>
          </w:tcPr>
          <w:p w14:paraId="733CEF30" w14:textId="77777777" w:rsidR="00B77FE0" w:rsidRPr="00F17505" w:rsidRDefault="00B77FE0" w:rsidP="00B77FE0">
            <w:pPr>
              <w:pStyle w:val="TAL"/>
            </w:pPr>
            <w:r w:rsidRPr="00F17505">
              <w:t xml:space="preserve">type: </w:t>
            </w:r>
            <w:r>
              <w:t>String</w:t>
            </w:r>
          </w:p>
          <w:p w14:paraId="03B0EC98" w14:textId="77777777" w:rsidR="00B77FE0" w:rsidRPr="00F17505" w:rsidRDefault="00B77FE0" w:rsidP="00B77FE0">
            <w:pPr>
              <w:pStyle w:val="TAL"/>
            </w:pPr>
            <w:r w:rsidRPr="00F17505">
              <w:t>multiplicity: *</w:t>
            </w:r>
          </w:p>
          <w:p w14:paraId="357122EA" w14:textId="77777777" w:rsidR="00B77FE0" w:rsidRPr="00F17505" w:rsidRDefault="00B77FE0" w:rsidP="00B77FE0">
            <w:pPr>
              <w:pStyle w:val="TAL"/>
            </w:pPr>
            <w:proofErr w:type="spellStart"/>
            <w:r w:rsidRPr="00F17505">
              <w:t>isOrdered</w:t>
            </w:r>
            <w:proofErr w:type="spellEnd"/>
            <w:r w:rsidRPr="00F17505">
              <w:t xml:space="preserve">: </w:t>
            </w:r>
            <w:r w:rsidRPr="00204999">
              <w:t>False</w:t>
            </w:r>
          </w:p>
          <w:p w14:paraId="50553E7A" w14:textId="77777777" w:rsidR="00B77FE0" w:rsidRPr="00F17505" w:rsidRDefault="00B77FE0" w:rsidP="00B77FE0">
            <w:pPr>
              <w:pStyle w:val="TAL"/>
            </w:pPr>
            <w:proofErr w:type="spellStart"/>
            <w:r w:rsidRPr="00F17505">
              <w:t>isUnique</w:t>
            </w:r>
            <w:proofErr w:type="spellEnd"/>
            <w:r w:rsidRPr="00F17505">
              <w:t xml:space="preserve">: </w:t>
            </w:r>
            <w:r w:rsidRPr="0015264F">
              <w:t>True</w:t>
            </w:r>
          </w:p>
          <w:p w14:paraId="714AB57E" w14:textId="77777777" w:rsidR="00B77FE0" w:rsidRPr="00F17505" w:rsidRDefault="00B77FE0" w:rsidP="00B77FE0">
            <w:pPr>
              <w:pStyle w:val="TAL"/>
            </w:pPr>
            <w:proofErr w:type="spellStart"/>
            <w:r w:rsidRPr="00F17505">
              <w:t>defaultValue</w:t>
            </w:r>
            <w:proofErr w:type="spellEnd"/>
            <w:r w:rsidRPr="00F17505">
              <w:t xml:space="preserve">: None </w:t>
            </w:r>
          </w:p>
          <w:p w14:paraId="5A21A78C" w14:textId="77777777" w:rsidR="00B77FE0" w:rsidRPr="00F17505" w:rsidRDefault="00B77FE0" w:rsidP="00B77FE0">
            <w:pPr>
              <w:pStyle w:val="TAL"/>
            </w:pPr>
            <w:proofErr w:type="spellStart"/>
            <w:r w:rsidRPr="006B092A">
              <w:t>isNullable</w:t>
            </w:r>
            <w:proofErr w:type="spellEnd"/>
            <w:r w:rsidRPr="006B092A">
              <w:t>: False</w:t>
            </w:r>
          </w:p>
        </w:tc>
      </w:tr>
      <w:tr w:rsidR="00B77FE0" w:rsidRPr="005D27C5" w14:paraId="3ED7C03F" w14:textId="77777777" w:rsidTr="00FA2EB2">
        <w:trPr>
          <w:jc w:val="center"/>
        </w:trPr>
        <w:tc>
          <w:tcPr>
            <w:tcW w:w="3119" w:type="dxa"/>
            <w:tcMar>
              <w:top w:w="0" w:type="dxa"/>
              <w:left w:w="28" w:type="dxa"/>
              <w:bottom w:w="0" w:type="dxa"/>
              <w:right w:w="28" w:type="dxa"/>
            </w:tcMar>
          </w:tcPr>
          <w:p w14:paraId="30DD507F"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mLTrainingType</w:t>
            </w:r>
            <w:proofErr w:type="spellEnd"/>
          </w:p>
        </w:tc>
        <w:tc>
          <w:tcPr>
            <w:tcW w:w="4252" w:type="dxa"/>
            <w:tcMar>
              <w:top w:w="0" w:type="dxa"/>
              <w:left w:w="28" w:type="dxa"/>
              <w:bottom w:w="0" w:type="dxa"/>
              <w:right w:w="28" w:type="dxa"/>
            </w:tcMar>
          </w:tcPr>
          <w:p w14:paraId="3565D6DA" w14:textId="77777777" w:rsidR="00B77FE0" w:rsidRDefault="00B77FE0" w:rsidP="00B77FE0">
            <w:pPr>
              <w:pStyle w:val="TAL"/>
            </w:pPr>
            <w:r>
              <w:t>It indicates</w:t>
            </w:r>
            <w:r w:rsidRPr="006245A2">
              <w:t xml:space="preserve"> the type of ML training (e.g., initial</w:t>
            </w:r>
            <w:r>
              <w:t>-training</w:t>
            </w:r>
            <w:r w:rsidRPr="006245A2">
              <w:t>, re-training, pre-</w:t>
            </w:r>
            <w:r>
              <w:t xml:space="preserve">specialised </w:t>
            </w:r>
            <w:r w:rsidRPr="006245A2">
              <w:t>training</w:t>
            </w:r>
            <w:r>
              <w:t>, fine-tuning</w:t>
            </w:r>
            <w:r w:rsidRPr="006245A2">
              <w:t xml:space="preserve">) requested by the </w:t>
            </w:r>
            <w:proofErr w:type="spellStart"/>
            <w:r>
              <w:t>MnS</w:t>
            </w:r>
            <w:proofErr w:type="spellEnd"/>
            <w:r>
              <w:t xml:space="preserve"> </w:t>
            </w:r>
            <w:r w:rsidRPr="006245A2">
              <w:t>consumer.</w:t>
            </w:r>
          </w:p>
          <w:p w14:paraId="1EF0444F" w14:textId="77777777" w:rsidR="00B77FE0" w:rsidRDefault="00B77FE0" w:rsidP="00B77FE0">
            <w:pPr>
              <w:pStyle w:val="TAL"/>
            </w:pPr>
          </w:p>
          <w:p w14:paraId="02795FBF" w14:textId="77777777" w:rsidR="00B77FE0" w:rsidRPr="00F17505" w:rsidRDefault="00B77FE0" w:rsidP="00B77FE0">
            <w:pPr>
              <w:pStyle w:val="TAL"/>
            </w:pPr>
            <w:r w:rsidRPr="00697C3C">
              <w:t xml:space="preserve">allowed values: </w:t>
            </w:r>
            <w:r w:rsidRPr="002A3BAA">
              <w:t>INITIAL</w:t>
            </w:r>
            <w:r>
              <w:t>_</w:t>
            </w:r>
            <w:r w:rsidRPr="002A3BAA">
              <w:t>TRAINING, PRE</w:t>
            </w:r>
            <w:r>
              <w:t>_</w:t>
            </w:r>
            <w:r w:rsidRPr="002A3BAA">
              <w:t>SPECIALISED</w:t>
            </w:r>
            <w:r>
              <w:t>_</w:t>
            </w:r>
            <w:r w:rsidRPr="002A3BAA">
              <w:t>TRAINING, RE</w:t>
            </w:r>
            <w:r>
              <w:t>_T</w:t>
            </w:r>
            <w:r w:rsidRPr="002A3BAA">
              <w:t>RAINING, FINE</w:t>
            </w:r>
            <w:r>
              <w:t>_T</w:t>
            </w:r>
            <w:r w:rsidRPr="002A3BAA">
              <w:t>UNING</w:t>
            </w:r>
          </w:p>
        </w:tc>
        <w:tc>
          <w:tcPr>
            <w:tcW w:w="2294" w:type="dxa"/>
            <w:gridSpan w:val="2"/>
            <w:tcMar>
              <w:top w:w="0" w:type="dxa"/>
              <w:left w:w="28" w:type="dxa"/>
              <w:bottom w:w="0" w:type="dxa"/>
              <w:right w:w="28" w:type="dxa"/>
            </w:tcMar>
          </w:tcPr>
          <w:p w14:paraId="055ADC16" w14:textId="77777777" w:rsidR="00B77FE0" w:rsidRPr="00767680" w:rsidRDefault="00B77FE0" w:rsidP="00B77FE0">
            <w:pPr>
              <w:pStyle w:val="TAL"/>
            </w:pPr>
            <w:r w:rsidRPr="00767680">
              <w:t xml:space="preserve">type: </w:t>
            </w:r>
            <w:r w:rsidRPr="00697C3C">
              <w:t>Enum</w:t>
            </w:r>
          </w:p>
          <w:p w14:paraId="09B9E63B" w14:textId="77777777" w:rsidR="00B77FE0" w:rsidRPr="00767680" w:rsidRDefault="00B77FE0" w:rsidP="00B77FE0">
            <w:pPr>
              <w:pStyle w:val="TAL"/>
            </w:pPr>
            <w:r w:rsidRPr="00767680">
              <w:t>multiplicity: 1</w:t>
            </w:r>
          </w:p>
          <w:p w14:paraId="3BC20C50" w14:textId="77777777" w:rsidR="00B77FE0" w:rsidRPr="00767680" w:rsidRDefault="00B77FE0" w:rsidP="00B77FE0">
            <w:pPr>
              <w:pStyle w:val="TAL"/>
            </w:pPr>
            <w:proofErr w:type="spellStart"/>
            <w:r w:rsidRPr="00767680">
              <w:t>isOrdered</w:t>
            </w:r>
            <w:proofErr w:type="spellEnd"/>
            <w:r w:rsidRPr="00767680">
              <w:t>: N/A</w:t>
            </w:r>
          </w:p>
          <w:p w14:paraId="1E5F2E10" w14:textId="77777777" w:rsidR="00B77FE0" w:rsidRPr="00767680" w:rsidRDefault="00B77FE0" w:rsidP="00B77FE0">
            <w:pPr>
              <w:pStyle w:val="TAL"/>
            </w:pPr>
            <w:proofErr w:type="spellStart"/>
            <w:r w:rsidRPr="00767680">
              <w:t>isUnique</w:t>
            </w:r>
            <w:proofErr w:type="spellEnd"/>
            <w:r w:rsidRPr="00767680">
              <w:t>: N/A</w:t>
            </w:r>
          </w:p>
          <w:p w14:paraId="4476D5F5" w14:textId="77777777" w:rsidR="00B77FE0" w:rsidRPr="00767680" w:rsidRDefault="00B77FE0" w:rsidP="00B77FE0">
            <w:pPr>
              <w:pStyle w:val="TAL"/>
            </w:pPr>
            <w:proofErr w:type="spellStart"/>
            <w:r w:rsidRPr="00767680">
              <w:t>defaultValue</w:t>
            </w:r>
            <w:proofErr w:type="spellEnd"/>
            <w:r w:rsidRPr="00767680">
              <w:t xml:space="preserve">: None </w:t>
            </w:r>
          </w:p>
          <w:p w14:paraId="1DFAF00C" w14:textId="77777777" w:rsidR="00B77FE0" w:rsidRPr="00F17505" w:rsidRDefault="00B77FE0" w:rsidP="00B77FE0">
            <w:pPr>
              <w:pStyle w:val="TAL"/>
            </w:pPr>
            <w:proofErr w:type="spellStart"/>
            <w:r w:rsidRPr="00767680">
              <w:t>isNullable</w:t>
            </w:r>
            <w:proofErr w:type="spellEnd"/>
            <w:r w:rsidRPr="00767680">
              <w:t>: False</w:t>
            </w:r>
          </w:p>
        </w:tc>
      </w:tr>
      <w:tr w:rsidR="00B77FE0" w:rsidRPr="005D27C5" w14:paraId="49056FB2" w14:textId="77777777" w:rsidTr="00FA2EB2">
        <w:trPr>
          <w:jc w:val="center"/>
        </w:trPr>
        <w:tc>
          <w:tcPr>
            <w:tcW w:w="3119" w:type="dxa"/>
            <w:tcMar>
              <w:top w:w="0" w:type="dxa"/>
              <w:left w:w="28" w:type="dxa"/>
              <w:bottom w:w="0" w:type="dxa"/>
              <w:right w:w="28" w:type="dxa"/>
            </w:tcMar>
          </w:tcPr>
          <w:p w14:paraId="75F6FA17"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expectedInferenceScope</w:t>
            </w:r>
            <w:proofErr w:type="spellEnd"/>
          </w:p>
        </w:tc>
        <w:tc>
          <w:tcPr>
            <w:tcW w:w="4252" w:type="dxa"/>
            <w:tcMar>
              <w:top w:w="0" w:type="dxa"/>
              <w:left w:w="28" w:type="dxa"/>
              <w:bottom w:w="0" w:type="dxa"/>
              <w:right w:w="28" w:type="dxa"/>
            </w:tcMar>
          </w:tcPr>
          <w:p w14:paraId="1EE52FF4" w14:textId="77777777" w:rsidR="00B77FE0" w:rsidRPr="00F17505" w:rsidRDefault="00B77FE0" w:rsidP="00B77FE0">
            <w:pPr>
              <w:pStyle w:val="TAL"/>
            </w:pPr>
            <w:r>
              <w:t xml:space="preserve">It indicates the inference </w:t>
            </w:r>
            <w:r>
              <w:rPr>
                <w:rFonts w:hint="eastAsia"/>
                <w:lang w:eastAsia="zh-CN"/>
              </w:rPr>
              <w:t xml:space="preserve">capabilities </w:t>
            </w:r>
            <w:r>
              <w:t>that the ML model is expected to support, where t</w:t>
            </w:r>
            <w:r w:rsidRPr="00C16283">
              <w:t xml:space="preserve">he inference scope contains a list of </w:t>
            </w:r>
            <w:proofErr w:type="spellStart"/>
            <w:r w:rsidRPr="00697C3C">
              <w:t>aIMLInferenceName</w:t>
            </w:r>
            <w:proofErr w:type="spellEnd"/>
            <w:r w:rsidRPr="00C16283">
              <w:t xml:space="preserve"> that the ML model can be potential adapted to support.</w:t>
            </w:r>
          </w:p>
        </w:tc>
        <w:tc>
          <w:tcPr>
            <w:tcW w:w="2294" w:type="dxa"/>
            <w:gridSpan w:val="2"/>
            <w:tcMar>
              <w:top w:w="0" w:type="dxa"/>
              <w:left w:w="28" w:type="dxa"/>
              <w:bottom w:w="0" w:type="dxa"/>
              <w:right w:w="28" w:type="dxa"/>
            </w:tcMar>
          </w:tcPr>
          <w:p w14:paraId="596D772F" w14:textId="77777777" w:rsidR="00B77FE0" w:rsidRPr="00E24E93" w:rsidRDefault="00B77FE0" w:rsidP="00B77FE0">
            <w:pPr>
              <w:pStyle w:val="TAL"/>
            </w:pPr>
            <w:r w:rsidRPr="00E24E93">
              <w:t xml:space="preserve">type: </w:t>
            </w:r>
            <w:proofErr w:type="spellStart"/>
            <w:r w:rsidRPr="00E24E93">
              <w:t>AIMLInferenceName</w:t>
            </w:r>
            <w:proofErr w:type="spellEnd"/>
          </w:p>
          <w:p w14:paraId="57823438" w14:textId="77777777" w:rsidR="00B77FE0" w:rsidRPr="00E24E93" w:rsidRDefault="00B77FE0" w:rsidP="00B77FE0">
            <w:pPr>
              <w:pStyle w:val="TAL"/>
            </w:pPr>
            <w:r w:rsidRPr="00E24E93">
              <w:t>multiplicity: *</w:t>
            </w:r>
          </w:p>
          <w:p w14:paraId="391A22A2" w14:textId="77777777" w:rsidR="00B77FE0" w:rsidRPr="00E24E93" w:rsidRDefault="00B77FE0" w:rsidP="00B77FE0">
            <w:pPr>
              <w:pStyle w:val="TAL"/>
            </w:pPr>
            <w:proofErr w:type="spellStart"/>
            <w:r w:rsidRPr="00E24E93">
              <w:t>isOrdered</w:t>
            </w:r>
            <w:proofErr w:type="spellEnd"/>
            <w:r w:rsidRPr="00E24E93">
              <w:t>: N/A</w:t>
            </w:r>
          </w:p>
          <w:p w14:paraId="3AAF75F9" w14:textId="77777777" w:rsidR="00B77FE0" w:rsidRPr="00E24E93" w:rsidRDefault="00B77FE0" w:rsidP="00B77FE0">
            <w:pPr>
              <w:pStyle w:val="TAL"/>
            </w:pPr>
            <w:proofErr w:type="spellStart"/>
            <w:r w:rsidRPr="00E24E93">
              <w:t>isUnique</w:t>
            </w:r>
            <w:proofErr w:type="spellEnd"/>
            <w:r w:rsidRPr="00E24E93">
              <w:t>: N/A</w:t>
            </w:r>
          </w:p>
          <w:p w14:paraId="784D921E" w14:textId="77777777" w:rsidR="00B77FE0" w:rsidRPr="00E24E93" w:rsidRDefault="00B77FE0" w:rsidP="00B77FE0">
            <w:pPr>
              <w:pStyle w:val="TAL"/>
            </w:pPr>
            <w:proofErr w:type="spellStart"/>
            <w:r w:rsidRPr="00E24E93">
              <w:t>defaultValue</w:t>
            </w:r>
            <w:proofErr w:type="spellEnd"/>
            <w:r w:rsidRPr="00E24E93">
              <w:t xml:space="preserve">: None </w:t>
            </w:r>
          </w:p>
          <w:p w14:paraId="52EB7FBC" w14:textId="77777777" w:rsidR="00B77FE0" w:rsidRPr="00E24E93" w:rsidRDefault="00B77FE0" w:rsidP="00B77FE0">
            <w:pPr>
              <w:pStyle w:val="TAL"/>
            </w:pPr>
            <w:proofErr w:type="spellStart"/>
            <w:r w:rsidRPr="00E24E93">
              <w:t>isNullable</w:t>
            </w:r>
            <w:proofErr w:type="spellEnd"/>
            <w:r w:rsidRPr="00E24E93">
              <w:t>: False</w:t>
            </w:r>
          </w:p>
          <w:p w14:paraId="2F902C6F" w14:textId="77777777" w:rsidR="00B77FE0" w:rsidRPr="00F17505" w:rsidRDefault="00B77FE0" w:rsidP="00B77FE0">
            <w:pPr>
              <w:pStyle w:val="TAL"/>
            </w:pPr>
          </w:p>
        </w:tc>
      </w:tr>
      <w:tr w:rsidR="00B77FE0" w:rsidRPr="005D27C5" w14:paraId="39E21E68" w14:textId="77777777" w:rsidTr="00FA2EB2">
        <w:trPr>
          <w:jc w:val="center"/>
        </w:trPr>
        <w:tc>
          <w:tcPr>
            <w:tcW w:w="3119" w:type="dxa"/>
            <w:tcMar>
              <w:top w:w="0" w:type="dxa"/>
              <w:left w:w="28" w:type="dxa"/>
              <w:bottom w:w="0" w:type="dxa"/>
              <w:right w:w="28" w:type="dxa"/>
            </w:tcMar>
          </w:tcPr>
          <w:p w14:paraId="709AE38A"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lastRenderedPageBreak/>
              <w:t>inferenceScope</w:t>
            </w:r>
            <w:proofErr w:type="spellEnd"/>
          </w:p>
        </w:tc>
        <w:tc>
          <w:tcPr>
            <w:tcW w:w="4252" w:type="dxa"/>
            <w:tcMar>
              <w:top w:w="0" w:type="dxa"/>
              <w:left w:w="28" w:type="dxa"/>
              <w:bottom w:w="0" w:type="dxa"/>
              <w:right w:w="28" w:type="dxa"/>
            </w:tcMar>
          </w:tcPr>
          <w:p w14:paraId="01182A36" w14:textId="77777777" w:rsidR="00B77FE0" w:rsidRPr="00F17505" w:rsidRDefault="00B77FE0" w:rsidP="00B77FE0">
            <w:pPr>
              <w:pStyle w:val="TAL"/>
            </w:pPr>
            <w:r>
              <w:t xml:space="preserve">It indicates the inference </w:t>
            </w:r>
            <w:r>
              <w:rPr>
                <w:rFonts w:hint="eastAsia"/>
                <w:lang w:eastAsia="zh-CN"/>
              </w:rPr>
              <w:t>capabilities</w:t>
            </w:r>
            <w:r>
              <w:t xml:space="preserve"> that the ML model </w:t>
            </w:r>
            <w:r>
              <w:rPr>
                <w:rFonts w:hint="eastAsia"/>
                <w:lang w:eastAsia="zh-CN"/>
              </w:rPr>
              <w:t xml:space="preserve">after pre-specialized training can be fine-tuned to </w:t>
            </w:r>
            <w:r>
              <w:t xml:space="preserve">support, where the inference scope contains a list of </w:t>
            </w:r>
            <w:proofErr w:type="spellStart"/>
            <w:r>
              <w:t>aIMLInferenceName</w:t>
            </w:r>
            <w:proofErr w:type="spellEnd"/>
            <w:r>
              <w:t xml:space="preserve"> that the ML model can be potentially adapted to support.</w:t>
            </w:r>
          </w:p>
        </w:tc>
        <w:tc>
          <w:tcPr>
            <w:tcW w:w="2294" w:type="dxa"/>
            <w:gridSpan w:val="2"/>
            <w:tcMar>
              <w:top w:w="0" w:type="dxa"/>
              <w:left w:w="28" w:type="dxa"/>
              <w:bottom w:w="0" w:type="dxa"/>
              <w:right w:w="28" w:type="dxa"/>
            </w:tcMar>
          </w:tcPr>
          <w:p w14:paraId="1717FD83" w14:textId="77777777" w:rsidR="00B77FE0" w:rsidRPr="00E24E93" w:rsidRDefault="00B77FE0" w:rsidP="00B77FE0">
            <w:pPr>
              <w:pStyle w:val="TAL"/>
            </w:pPr>
            <w:r w:rsidRPr="00E24E93">
              <w:t xml:space="preserve">type: </w:t>
            </w:r>
            <w:proofErr w:type="spellStart"/>
            <w:r w:rsidRPr="00E24E93">
              <w:t>AIMLInferenceName</w:t>
            </w:r>
            <w:proofErr w:type="spellEnd"/>
          </w:p>
          <w:p w14:paraId="0E653E4B" w14:textId="77777777" w:rsidR="00B77FE0" w:rsidRPr="00E24E93" w:rsidRDefault="00B77FE0" w:rsidP="00B77FE0">
            <w:pPr>
              <w:pStyle w:val="TAL"/>
            </w:pPr>
            <w:r w:rsidRPr="00E24E93">
              <w:t>multiplicity: *</w:t>
            </w:r>
          </w:p>
          <w:p w14:paraId="5D138EF6" w14:textId="77777777" w:rsidR="00B77FE0" w:rsidRPr="00E24E93" w:rsidRDefault="00B77FE0" w:rsidP="00B77FE0">
            <w:pPr>
              <w:pStyle w:val="TAL"/>
            </w:pPr>
            <w:proofErr w:type="spellStart"/>
            <w:r w:rsidRPr="00E24E93">
              <w:t>isOrdered</w:t>
            </w:r>
            <w:proofErr w:type="spellEnd"/>
            <w:r w:rsidRPr="00E24E93">
              <w:t>: N/A</w:t>
            </w:r>
          </w:p>
          <w:p w14:paraId="52604F0B" w14:textId="77777777" w:rsidR="00B77FE0" w:rsidRPr="00E24E93" w:rsidRDefault="00B77FE0" w:rsidP="00B77FE0">
            <w:pPr>
              <w:pStyle w:val="TAL"/>
            </w:pPr>
            <w:proofErr w:type="spellStart"/>
            <w:r w:rsidRPr="00E24E93">
              <w:t>isUnique</w:t>
            </w:r>
            <w:proofErr w:type="spellEnd"/>
            <w:r w:rsidRPr="00E24E93">
              <w:t>: N/A</w:t>
            </w:r>
          </w:p>
          <w:p w14:paraId="53C528B8" w14:textId="77777777" w:rsidR="00B77FE0" w:rsidRPr="00E24E93" w:rsidRDefault="00B77FE0" w:rsidP="00B77FE0">
            <w:pPr>
              <w:pStyle w:val="TAL"/>
            </w:pPr>
            <w:proofErr w:type="spellStart"/>
            <w:r w:rsidRPr="00E24E93">
              <w:t>defaultValue</w:t>
            </w:r>
            <w:proofErr w:type="spellEnd"/>
            <w:r w:rsidRPr="00E24E93">
              <w:t xml:space="preserve">: None </w:t>
            </w:r>
          </w:p>
          <w:p w14:paraId="4DB7FEDF" w14:textId="77777777" w:rsidR="00B77FE0" w:rsidRPr="00E24E93" w:rsidRDefault="00B77FE0" w:rsidP="00B77FE0">
            <w:pPr>
              <w:pStyle w:val="TAL"/>
            </w:pPr>
            <w:proofErr w:type="spellStart"/>
            <w:r w:rsidRPr="00E24E93">
              <w:t>isNullable</w:t>
            </w:r>
            <w:proofErr w:type="spellEnd"/>
            <w:r w:rsidRPr="00E24E93">
              <w:t>: False</w:t>
            </w:r>
          </w:p>
          <w:p w14:paraId="26B99DA9" w14:textId="77777777" w:rsidR="00B77FE0" w:rsidRPr="00F17505" w:rsidRDefault="00B77FE0" w:rsidP="00B77FE0">
            <w:pPr>
              <w:pStyle w:val="TAL"/>
            </w:pPr>
          </w:p>
        </w:tc>
      </w:tr>
      <w:tr w:rsidR="00B77FE0" w:rsidRPr="005D27C5" w14:paraId="4AB29EDE" w14:textId="77777777" w:rsidTr="00FA2EB2">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B55698"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lang w:eastAsia="zh-CN"/>
              </w:rPr>
              <w:t>distributedTrainingExpectation</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C7E4C0" w14:textId="77777777" w:rsidR="00B77FE0" w:rsidRPr="00690701" w:rsidRDefault="00B77FE0" w:rsidP="00B77FE0">
            <w:pPr>
              <w:pStyle w:val="TAL"/>
              <w:rPr>
                <w:rFonts w:cs="Arial"/>
                <w:szCs w:val="18"/>
                <w:lang w:eastAsia="zh-CN"/>
              </w:rPr>
            </w:pPr>
            <w:r w:rsidRPr="00690701">
              <w:rPr>
                <w:rFonts w:cs="Arial"/>
                <w:szCs w:val="18"/>
                <w:lang w:eastAsia="zh-CN"/>
              </w:rPr>
              <w:t xml:space="preserve">It indicates </w:t>
            </w:r>
            <w:r w:rsidRPr="00690701">
              <w:rPr>
                <w:rFonts w:cs="Arial" w:hint="eastAsia"/>
                <w:szCs w:val="18"/>
                <w:lang w:eastAsia="zh-CN"/>
              </w:rPr>
              <w:t>distributed tra</w:t>
            </w:r>
            <w:r>
              <w:rPr>
                <w:rFonts w:cs="Arial"/>
                <w:szCs w:val="18"/>
                <w:lang w:eastAsia="zh-CN"/>
              </w:rPr>
              <w:t>i</w:t>
            </w:r>
            <w:r w:rsidRPr="00690701">
              <w:rPr>
                <w:rFonts w:cs="Arial" w:hint="eastAsia"/>
                <w:szCs w:val="18"/>
                <w:lang w:eastAsia="zh-CN"/>
              </w:rPr>
              <w:t>ning e</w:t>
            </w:r>
            <w:r w:rsidRPr="00690701">
              <w:rPr>
                <w:rFonts w:cs="Arial"/>
                <w:szCs w:val="18"/>
                <w:lang w:eastAsia="zh-CN"/>
              </w:rPr>
              <w:t>xpectation</w:t>
            </w:r>
            <w:r w:rsidRPr="00690701">
              <w:rPr>
                <w:rFonts w:cs="Arial" w:hint="eastAsia"/>
                <w:szCs w:val="18"/>
                <w:lang w:eastAsia="zh-CN"/>
              </w:rPr>
              <w:t xml:space="preserve">s </w:t>
            </w:r>
            <w:r w:rsidRPr="00690701">
              <w:rPr>
                <w:rFonts w:cs="Arial"/>
                <w:szCs w:val="18"/>
                <w:lang w:eastAsia="zh-CN"/>
              </w:rPr>
              <w:t xml:space="preserve">provided by </w:t>
            </w:r>
            <w:proofErr w:type="spellStart"/>
            <w:r w:rsidRPr="00690701">
              <w:rPr>
                <w:rFonts w:cs="Arial"/>
                <w:szCs w:val="18"/>
                <w:lang w:eastAsia="zh-CN"/>
              </w:rPr>
              <w:t>MnS</w:t>
            </w:r>
            <w:proofErr w:type="spellEnd"/>
            <w:r w:rsidRPr="00690701">
              <w:rPr>
                <w:rFonts w:cs="Arial"/>
                <w:szCs w:val="18"/>
                <w:lang w:eastAsia="zh-CN"/>
              </w:rPr>
              <w:t xml:space="preserve"> consumer.</w:t>
            </w:r>
          </w:p>
          <w:p w14:paraId="1C9F8A4B" w14:textId="77777777" w:rsidR="00B77FE0" w:rsidRPr="00690701" w:rsidRDefault="00B77FE0" w:rsidP="00B77FE0">
            <w:pPr>
              <w:pStyle w:val="TAL"/>
              <w:rPr>
                <w:szCs w:val="18"/>
              </w:rPr>
            </w:pPr>
          </w:p>
          <w:p w14:paraId="2F89327E" w14:textId="77777777" w:rsidR="00B77FE0" w:rsidRPr="00690701" w:rsidRDefault="00B77FE0" w:rsidP="00B77FE0">
            <w:pPr>
              <w:pStyle w:val="TAL"/>
              <w:rPr>
                <w:szCs w:val="18"/>
              </w:rPr>
            </w:pPr>
            <w:proofErr w:type="spellStart"/>
            <w:r w:rsidRPr="00690701">
              <w:rPr>
                <w:szCs w:val="18"/>
                <w:lang w:eastAsia="zh-CN"/>
              </w:rPr>
              <w:t>allowedValues</w:t>
            </w:r>
            <w:proofErr w:type="spellEnd"/>
            <w:r w:rsidRPr="00690701">
              <w:rPr>
                <w:szCs w:val="18"/>
                <w:lang w:eastAsia="zh-CN"/>
              </w:rPr>
              <w:t>: N/A.</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62DE0C" w14:textId="77777777" w:rsidR="00B77FE0" w:rsidRPr="00690701" w:rsidRDefault="00B77FE0" w:rsidP="00B77FE0">
            <w:pPr>
              <w:pStyle w:val="TAL"/>
            </w:pPr>
            <w:r w:rsidRPr="00690701">
              <w:rPr>
                <w:lang w:eastAsia="zh-CN"/>
              </w:rPr>
              <w:t xml:space="preserve">type: </w:t>
            </w:r>
            <w:proofErr w:type="spellStart"/>
            <w:r w:rsidRPr="00690701">
              <w:rPr>
                <w:lang w:eastAsia="zh-CN"/>
              </w:rPr>
              <w:t>DistributedTrainingExpectation</w:t>
            </w:r>
            <w:proofErr w:type="spellEnd"/>
          </w:p>
          <w:p w14:paraId="14ED36C6" w14:textId="77777777" w:rsidR="00B77FE0" w:rsidRPr="00690701" w:rsidRDefault="00B77FE0" w:rsidP="00B77FE0">
            <w:pPr>
              <w:pStyle w:val="TAL"/>
            </w:pPr>
            <w:r w:rsidRPr="00690701">
              <w:rPr>
                <w:lang w:eastAsia="zh-CN"/>
              </w:rPr>
              <w:t>multiplicity: 1</w:t>
            </w:r>
          </w:p>
          <w:p w14:paraId="6B5AF72F" w14:textId="77777777" w:rsidR="00B77FE0" w:rsidRPr="00690701" w:rsidRDefault="00B77FE0" w:rsidP="00B77FE0">
            <w:pPr>
              <w:pStyle w:val="TAL"/>
            </w:pPr>
            <w:proofErr w:type="spellStart"/>
            <w:r w:rsidRPr="00690701">
              <w:rPr>
                <w:lang w:eastAsia="zh-CN"/>
              </w:rPr>
              <w:t>isOrdered</w:t>
            </w:r>
            <w:proofErr w:type="spellEnd"/>
            <w:r w:rsidRPr="00690701">
              <w:rPr>
                <w:lang w:eastAsia="zh-CN"/>
              </w:rPr>
              <w:t xml:space="preserve">: </w:t>
            </w:r>
            <w:r w:rsidRPr="00690701">
              <w:rPr>
                <w:rFonts w:eastAsia="DengXian"/>
                <w:lang w:eastAsia="zh-CN"/>
              </w:rPr>
              <w:t>N/A</w:t>
            </w:r>
          </w:p>
          <w:p w14:paraId="1BC9BB31" w14:textId="77777777" w:rsidR="00B77FE0" w:rsidRPr="00690701" w:rsidRDefault="00B77FE0" w:rsidP="00B77FE0">
            <w:pPr>
              <w:pStyle w:val="TAL"/>
            </w:pPr>
            <w:proofErr w:type="spellStart"/>
            <w:r w:rsidRPr="00690701">
              <w:rPr>
                <w:lang w:eastAsia="zh-CN"/>
              </w:rPr>
              <w:t>isUnique</w:t>
            </w:r>
            <w:proofErr w:type="spellEnd"/>
            <w:r w:rsidRPr="00690701">
              <w:rPr>
                <w:lang w:eastAsia="zh-CN"/>
              </w:rPr>
              <w:t xml:space="preserve">: </w:t>
            </w:r>
            <w:r w:rsidRPr="00690701">
              <w:rPr>
                <w:rFonts w:eastAsia="DengXian"/>
                <w:lang w:eastAsia="zh-CN"/>
              </w:rPr>
              <w:t>N/A</w:t>
            </w:r>
          </w:p>
          <w:p w14:paraId="251EF6AF" w14:textId="77777777" w:rsidR="00B77FE0" w:rsidRPr="00690701" w:rsidRDefault="00B77FE0" w:rsidP="00B77FE0">
            <w:pPr>
              <w:pStyle w:val="TAL"/>
            </w:pPr>
            <w:proofErr w:type="spellStart"/>
            <w:r w:rsidRPr="00690701">
              <w:rPr>
                <w:lang w:eastAsia="zh-CN"/>
              </w:rPr>
              <w:t>defaultValue</w:t>
            </w:r>
            <w:proofErr w:type="spellEnd"/>
            <w:r w:rsidRPr="00690701">
              <w:rPr>
                <w:lang w:eastAsia="zh-CN"/>
              </w:rPr>
              <w:t>: None</w:t>
            </w:r>
            <w:r w:rsidRPr="00690701">
              <w:t xml:space="preserve"> </w:t>
            </w:r>
          </w:p>
          <w:p w14:paraId="2FEA4DAC" w14:textId="77777777" w:rsidR="00B77FE0" w:rsidRPr="00690701" w:rsidRDefault="00B77FE0" w:rsidP="00B77FE0">
            <w:pPr>
              <w:pStyle w:val="TAL"/>
            </w:pPr>
            <w:proofErr w:type="spellStart"/>
            <w:r w:rsidRPr="00690701">
              <w:rPr>
                <w:lang w:eastAsia="zh-CN"/>
              </w:rPr>
              <w:t>isNullable</w:t>
            </w:r>
            <w:proofErr w:type="spellEnd"/>
            <w:r w:rsidRPr="00690701">
              <w:rPr>
                <w:lang w:eastAsia="zh-CN"/>
              </w:rPr>
              <w:t>: False</w:t>
            </w:r>
          </w:p>
        </w:tc>
      </w:tr>
      <w:tr w:rsidR="00B77FE0" w:rsidRPr="005D27C5" w14:paraId="6F7756F8" w14:textId="77777777" w:rsidTr="00FA2EB2">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1858D41"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lang w:eastAsia="zh-CN"/>
              </w:rPr>
              <w:t>expectedTrainingTime</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88D1F4" w14:textId="77777777" w:rsidR="00B77FE0" w:rsidRPr="00690701" w:rsidRDefault="00B77FE0" w:rsidP="00B77FE0">
            <w:pPr>
              <w:pStyle w:val="TAL"/>
              <w:rPr>
                <w:rFonts w:cs="Arial"/>
                <w:color w:val="000000"/>
                <w:szCs w:val="18"/>
                <w:lang w:eastAsia="zh-CN"/>
              </w:rPr>
            </w:pPr>
            <w:r w:rsidRPr="00690701">
              <w:rPr>
                <w:szCs w:val="18"/>
                <w:lang w:eastAsia="zh-CN"/>
              </w:rPr>
              <w:t>It</w:t>
            </w:r>
            <w:r w:rsidRPr="00690701">
              <w:rPr>
                <w:rFonts w:cs="Arial"/>
                <w:color w:val="000000"/>
                <w:szCs w:val="18"/>
                <w:lang w:eastAsia="zh-CN"/>
              </w:rPr>
              <w:t xml:space="preserve"> indicates the expected training duration </w:t>
            </w:r>
            <w:r w:rsidRPr="00690701">
              <w:rPr>
                <w:rFonts w:cs="Arial"/>
                <w:szCs w:val="18"/>
                <w:lang w:eastAsia="zh-CN"/>
              </w:rPr>
              <w:t xml:space="preserve">provided by </w:t>
            </w:r>
            <w:proofErr w:type="spellStart"/>
            <w:r w:rsidRPr="00690701">
              <w:rPr>
                <w:rFonts w:cs="Arial"/>
                <w:szCs w:val="18"/>
                <w:lang w:eastAsia="zh-CN"/>
              </w:rPr>
              <w:t>MnS</w:t>
            </w:r>
            <w:proofErr w:type="spellEnd"/>
            <w:r w:rsidRPr="00690701">
              <w:rPr>
                <w:rFonts w:cs="Arial"/>
                <w:szCs w:val="18"/>
                <w:lang w:eastAsia="zh-CN"/>
              </w:rPr>
              <w:t xml:space="preserve"> consumer</w:t>
            </w:r>
            <w:r w:rsidRPr="00690701">
              <w:rPr>
                <w:rFonts w:cs="Arial"/>
                <w:color w:val="000000"/>
                <w:szCs w:val="18"/>
                <w:lang w:eastAsia="zh-CN"/>
              </w:rPr>
              <w:t>, in unit of min</w:t>
            </w:r>
            <w:r>
              <w:rPr>
                <w:rFonts w:cs="Arial"/>
                <w:color w:val="000000"/>
                <w:szCs w:val="18"/>
                <w:lang w:eastAsia="zh-CN"/>
              </w:rPr>
              <w:t>u</w:t>
            </w:r>
            <w:r w:rsidRPr="00690701">
              <w:rPr>
                <w:rFonts w:cs="Arial"/>
                <w:color w:val="000000"/>
                <w:szCs w:val="18"/>
                <w:lang w:eastAsia="zh-CN"/>
              </w:rPr>
              <w:t>tes.</w:t>
            </w:r>
          </w:p>
          <w:p w14:paraId="0AEB413B" w14:textId="77777777" w:rsidR="00B77FE0" w:rsidRPr="00690701" w:rsidRDefault="00B77FE0" w:rsidP="00B77FE0">
            <w:pPr>
              <w:pStyle w:val="TAL"/>
              <w:rPr>
                <w:rFonts w:cs="Arial"/>
                <w:color w:val="000000"/>
                <w:szCs w:val="18"/>
                <w:lang w:eastAsia="zh-CN"/>
              </w:rPr>
            </w:pPr>
          </w:p>
          <w:p w14:paraId="7E3221C3" w14:textId="77777777" w:rsidR="00B77FE0" w:rsidRPr="00690701" w:rsidRDefault="00B77FE0" w:rsidP="00B77FE0">
            <w:pPr>
              <w:pStyle w:val="TAL"/>
              <w:rPr>
                <w:szCs w:val="18"/>
              </w:rPr>
            </w:pPr>
            <w:proofErr w:type="spellStart"/>
            <w:r w:rsidRPr="00690701">
              <w:rPr>
                <w:rFonts w:cs="Arial"/>
                <w:color w:val="000000"/>
                <w:szCs w:val="18"/>
                <w:lang w:eastAsia="zh-CN"/>
              </w:rPr>
              <w:t>allowedValues</w:t>
            </w:r>
            <w:proofErr w:type="spellEnd"/>
            <w:r w:rsidRPr="00690701">
              <w:rPr>
                <w:rFonts w:cs="Arial"/>
                <w:color w:val="000000"/>
                <w:szCs w:val="18"/>
                <w:lang w:eastAsia="zh-CN"/>
              </w:rPr>
              <w:t>: Integer</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44631EB" w14:textId="77777777" w:rsidR="00B77FE0" w:rsidRPr="00690701" w:rsidRDefault="00B77FE0" w:rsidP="00B77FE0">
            <w:pPr>
              <w:pStyle w:val="TAL"/>
              <w:rPr>
                <w:lang w:eastAsia="zh-CN"/>
              </w:rPr>
            </w:pPr>
            <w:r w:rsidRPr="00690701">
              <w:rPr>
                <w:lang w:eastAsia="zh-CN"/>
              </w:rPr>
              <w:t>type: Integer</w:t>
            </w:r>
          </w:p>
          <w:p w14:paraId="73F5FCC7" w14:textId="77777777" w:rsidR="00B77FE0" w:rsidRPr="00690701" w:rsidRDefault="00B77FE0" w:rsidP="00B77FE0">
            <w:pPr>
              <w:pStyle w:val="TAL"/>
            </w:pPr>
            <w:r w:rsidRPr="00690701">
              <w:rPr>
                <w:lang w:eastAsia="zh-CN"/>
              </w:rPr>
              <w:t>multiplicity: 0..1</w:t>
            </w:r>
          </w:p>
          <w:p w14:paraId="3EEF5A86" w14:textId="77777777" w:rsidR="00B77FE0" w:rsidRPr="00690701" w:rsidRDefault="00B77FE0" w:rsidP="00B77FE0">
            <w:pPr>
              <w:pStyle w:val="TAL"/>
            </w:pPr>
            <w:proofErr w:type="spellStart"/>
            <w:r w:rsidRPr="00690701">
              <w:rPr>
                <w:lang w:eastAsia="zh-CN"/>
              </w:rPr>
              <w:t>isOrdered</w:t>
            </w:r>
            <w:proofErr w:type="spellEnd"/>
            <w:r w:rsidRPr="00690701">
              <w:rPr>
                <w:lang w:eastAsia="zh-CN"/>
              </w:rPr>
              <w:t>: N/A</w:t>
            </w:r>
          </w:p>
          <w:p w14:paraId="7F70A6CF" w14:textId="77777777" w:rsidR="00B77FE0" w:rsidRPr="00690701" w:rsidRDefault="00B77FE0" w:rsidP="00B77FE0">
            <w:pPr>
              <w:pStyle w:val="TAL"/>
            </w:pPr>
            <w:proofErr w:type="spellStart"/>
            <w:r w:rsidRPr="00690701">
              <w:rPr>
                <w:lang w:eastAsia="zh-CN"/>
              </w:rPr>
              <w:t>isUnique</w:t>
            </w:r>
            <w:proofErr w:type="spellEnd"/>
            <w:r w:rsidRPr="00690701">
              <w:rPr>
                <w:lang w:eastAsia="zh-CN"/>
              </w:rPr>
              <w:t>: N/A</w:t>
            </w:r>
          </w:p>
          <w:p w14:paraId="1FBC5521" w14:textId="77777777" w:rsidR="00B77FE0" w:rsidRPr="00690701" w:rsidRDefault="00B77FE0" w:rsidP="00B77FE0">
            <w:pPr>
              <w:pStyle w:val="TAL"/>
            </w:pPr>
            <w:proofErr w:type="spellStart"/>
            <w:r w:rsidRPr="00690701">
              <w:rPr>
                <w:lang w:eastAsia="zh-CN"/>
              </w:rPr>
              <w:t>defaultValue</w:t>
            </w:r>
            <w:proofErr w:type="spellEnd"/>
            <w:r w:rsidRPr="00690701">
              <w:rPr>
                <w:lang w:eastAsia="zh-CN"/>
              </w:rPr>
              <w:t>: None</w:t>
            </w:r>
          </w:p>
          <w:p w14:paraId="171A8545" w14:textId="77777777" w:rsidR="00B77FE0" w:rsidRPr="00690701" w:rsidRDefault="00B77FE0" w:rsidP="00B77FE0">
            <w:pPr>
              <w:pStyle w:val="TAL"/>
            </w:pPr>
            <w:proofErr w:type="spellStart"/>
            <w:r w:rsidRPr="00690701">
              <w:rPr>
                <w:lang w:eastAsia="zh-CN"/>
              </w:rPr>
              <w:t>isNullable</w:t>
            </w:r>
            <w:proofErr w:type="spellEnd"/>
            <w:r w:rsidRPr="00690701">
              <w:rPr>
                <w:lang w:eastAsia="zh-CN"/>
              </w:rPr>
              <w:t>: False</w:t>
            </w:r>
          </w:p>
        </w:tc>
      </w:tr>
      <w:tr w:rsidR="00B77FE0" w:rsidRPr="005D27C5" w14:paraId="15DA4A75" w14:textId="77777777" w:rsidTr="00FA2EB2">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505D0E"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lang w:eastAsia="zh-CN"/>
              </w:rPr>
              <w:t>dataSplitIndication</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0ED0C2" w14:textId="77777777" w:rsidR="00B77FE0" w:rsidRPr="00690701" w:rsidRDefault="00B77FE0" w:rsidP="00B77FE0">
            <w:pPr>
              <w:pStyle w:val="TAL"/>
              <w:rPr>
                <w:szCs w:val="18"/>
                <w:lang w:val="en-US" w:eastAsia="ja-JP"/>
              </w:rPr>
            </w:pPr>
            <w:r w:rsidRPr="00690701">
              <w:rPr>
                <w:szCs w:val="18"/>
                <w:lang w:val="en-US" w:eastAsia="ja-JP"/>
              </w:rPr>
              <w:t xml:space="preserve">This is a Boolean attribute specifying whether the provided training data should be split or not. The value </w:t>
            </w:r>
            <w:r w:rsidRPr="00690701">
              <w:rPr>
                <w:rFonts w:hint="eastAsia"/>
                <w:szCs w:val="18"/>
                <w:lang w:val="en-US" w:eastAsia="zh-CN"/>
              </w:rPr>
              <w:t>FALSE</w:t>
            </w:r>
            <w:r w:rsidRPr="00690701">
              <w:rPr>
                <w:szCs w:val="18"/>
                <w:lang w:val="en-US" w:eastAsia="ja-JP"/>
              </w:rPr>
              <w:t xml:space="preserve"> specif</w:t>
            </w:r>
            <w:r>
              <w:rPr>
                <w:szCs w:val="18"/>
                <w:lang w:val="en-US" w:eastAsia="ja-JP"/>
              </w:rPr>
              <w:t>ies</w:t>
            </w:r>
            <w:r w:rsidRPr="00690701">
              <w:rPr>
                <w:szCs w:val="18"/>
                <w:lang w:val="en-US" w:eastAsia="ja-JP"/>
              </w:rPr>
              <w:t xml:space="preserve"> that the training data </w:t>
            </w:r>
            <w:r w:rsidRPr="00690701">
              <w:rPr>
                <w:rFonts w:hint="eastAsia"/>
                <w:szCs w:val="18"/>
                <w:lang w:val="en-US" w:eastAsia="zh-CN"/>
              </w:rPr>
              <w:t>shall not</w:t>
            </w:r>
            <w:r w:rsidRPr="00690701">
              <w:rPr>
                <w:szCs w:val="18"/>
                <w:lang w:val="en-US" w:eastAsia="ja-JP"/>
              </w:rPr>
              <w:t xml:space="preserve"> be </w:t>
            </w:r>
            <w:proofErr w:type="gramStart"/>
            <w:r w:rsidRPr="00690701">
              <w:rPr>
                <w:szCs w:val="18"/>
                <w:lang w:val="en-US" w:eastAsia="ja-JP"/>
              </w:rPr>
              <w:t>spilt</w:t>
            </w:r>
            <w:proofErr w:type="gramEnd"/>
            <w:r w:rsidRPr="00690701">
              <w:rPr>
                <w:szCs w:val="18"/>
                <w:lang w:val="en-US" w:eastAsia="ja-JP"/>
              </w:rPr>
              <w:t>.</w:t>
            </w:r>
          </w:p>
          <w:p w14:paraId="716B60D0" w14:textId="77777777" w:rsidR="00B77FE0" w:rsidRPr="00690701" w:rsidRDefault="00B77FE0" w:rsidP="00B77FE0">
            <w:pPr>
              <w:pStyle w:val="TAL"/>
              <w:rPr>
                <w:szCs w:val="18"/>
                <w:lang w:val="en-US" w:eastAsia="ja-JP"/>
              </w:rPr>
            </w:pPr>
          </w:p>
          <w:p w14:paraId="3F6E1090" w14:textId="77777777" w:rsidR="00B77FE0" w:rsidRPr="00690701" w:rsidRDefault="00B77FE0" w:rsidP="00B77FE0">
            <w:pPr>
              <w:pStyle w:val="TAL"/>
              <w:rPr>
                <w:szCs w:val="18"/>
              </w:rPr>
            </w:pPr>
            <w:proofErr w:type="spellStart"/>
            <w:r w:rsidRPr="00690701">
              <w:rPr>
                <w:rFonts w:cs="Arial"/>
                <w:szCs w:val="18"/>
                <w:lang w:eastAsia="zh-CN"/>
              </w:rPr>
              <w:t>allowedValues</w:t>
            </w:r>
            <w:proofErr w:type="spellEnd"/>
            <w:r w:rsidRPr="00690701">
              <w:rPr>
                <w:rFonts w:cs="Arial"/>
                <w:szCs w:val="18"/>
                <w:lang w:eastAsia="zh-CN"/>
              </w:rPr>
              <w:t>: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7E27AB" w14:textId="77777777" w:rsidR="00B77FE0" w:rsidRPr="00690701" w:rsidRDefault="00B77FE0" w:rsidP="00B77FE0">
            <w:pPr>
              <w:pStyle w:val="TAL"/>
            </w:pPr>
            <w:r w:rsidRPr="00690701">
              <w:rPr>
                <w:lang w:eastAsia="zh-CN"/>
              </w:rPr>
              <w:t>type: Boolean</w:t>
            </w:r>
          </w:p>
          <w:p w14:paraId="0EC4D6A4" w14:textId="77777777" w:rsidR="00B77FE0" w:rsidRPr="00690701" w:rsidRDefault="00B77FE0" w:rsidP="00B77FE0">
            <w:pPr>
              <w:pStyle w:val="TAL"/>
            </w:pPr>
            <w:r w:rsidRPr="00690701">
              <w:rPr>
                <w:lang w:eastAsia="zh-CN"/>
              </w:rPr>
              <w:t>multiplicity: 1</w:t>
            </w:r>
          </w:p>
          <w:p w14:paraId="306B0D72" w14:textId="77777777" w:rsidR="00B77FE0" w:rsidRPr="00690701" w:rsidRDefault="00B77FE0" w:rsidP="00B77FE0">
            <w:pPr>
              <w:pStyle w:val="TAL"/>
            </w:pPr>
            <w:proofErr w:type="spellStart"/>
            <w:r w:rsidRPr="00690701">
              <w:rPr>
                <w:lang w:eastAsia="zh-CN"/>
              </w:rPr>
              <w:t>isOrdered</w:t>
            </w:r>
            <w:proofErr w:type="spellEnd"/>
            <w:r w:rsidRPr="00690701">
              <w:rPr>
                <w:lang w:eastAsia="zh-CN"/>
              </w:rPr>
              <w:t xml:space="preserve">: </w:t>
            </w:r>
            <w:r w:rsidRPr="00690701">
              <w:rPr>
                <w:rFonts w:eastAsia="DengXian"/>
                <w:lang w:eastAsia="zh-CN"/>
              </w:rPr>
              <w:t>N/A</w:t>
            </w:r>
          </w:p>
          <w:p w14:paraId="15EFAD47" w14:textId="77777777" w:rsidR="00B77FE0" w:rsidRPr="00690701" w:rsidRDefault="00B77FE0" w:rsidP="00B77FE0">
            <w:pPr>
              <w:pStyle w:val="TAL"/>
            </w:pPr>
            <w:proofErr w:type="spellStart"/>
            <w:r w:rsidRPr="00690701">
              <w:rPr>
                <w:lang w:eastAsia="zh-CN"/>
              </w:rPr>
              <w:t>isUnique</w:t>
            </w:r>
            <w:proofErr w:type="spellEnd"/>
            <w:r w:rsidRPr="00690701">
              <w:rPr>
                <w:lang w:eastAsia="zh-CN"/>
              </w:rPr>
              <w:t xml:space="preserve">: </w:t>
            </w:r>
            <w:r w:rsidRPr="00690701">
              <w:rPr>
                <w:rFonts w:eastAsia="DengXian"/>
                <w:lang w:eastAsia="zh-CN"/>
              </w:rPr>
              <w:t>N/A</w:t>
            </w:r>
          </w:p>
          <w:p w14:paraId="26D72E9F" w14:textId="77777777" w:rsidR="00B77FE0" w:rsidRPr="00690701" w:rsidRDefault="00B77FE0" w:rsidP="00B77FE0">
            <w:pPr>
              <w:pStyle w:val="TAL"/>
            </w:pPr>
            <w:proofErr w:type="spellStart"/>
            <w:r w:rsidRPr="00690701">
              <w:rPr>
                <w:lang w:eastAsia="zh-CN"/>
              </w:rPr>
              <w:t>defaultValue</w:t>
            </w:r>
            <w:proofErr w:type="spellEnd"/>
            <w:r w:rsidRPr="00690701">
              <w:rPr>
                <w:lang w:eastAsia="zh-CN"/>
              </w:rPr>
              <w:t>: False</w:t>
            </w:r>
            <w:r w:rsidRPr="00690701">
              <w:t xml:space="preserve"> </w:t>
            </w:r>
          </w:p>
          <w:p w14:paraId="28245B96" w14:textId="77777777" w:rsidR="00B77FE0" w:rsidRPr="00690701" w:rsidRDefault="00B77FE0" w:rsidP="00B77FE0">
            <w:pPr>
              <w:pStyle w:val="TAL"/>
            </w:pPr>
            <w:proofErr w:type="spellStart"/>
            <w:r w:rsidRPr="00690701">
              <w:rPr>
                <w:lang w:eastAsia="zh-CN"/>
              </w:rPr>
              <w:t>isNullable</w:t>
            </w:r>
            <w:proofErr w:type="spellEnd"/>
            <w:r w:rsidRPr="00690701">
              <w:rPr>
                <w:lang w:eastAsia="zh-CN"/>
              </w:rPr>
              <w:t>: False</w:t>
            </w:r>
          </w:p>
        </w:tc>
      </w:tr>
      <w:tr w:rsidR="00B77FE0" w:rsidRPr="005D27C5" w14:paraId="0C68BF64" w14:textId="77777777" w:rsidTr="00FA2EB2">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267307C"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lang w:eastAsia="zh-CN"/>
              </w:rPr>
              <w:t>suggestedTrainingNodeList</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BBBF7E9" w14:textId="77777777" w:rsidR="00B77FE0" w:rsidRPr="00945463" w:rsidRDefault="00B77FE0" w:rsidP="00B77FE0">
            <w:pPr>
              <w:pStyle w:val="TAL"/>
              <w:rPr>
                <w:rFonts w:cs="Arial"/>
                <w:color w:val="000000"/>
                <w:szCs w:val="18"/>
                <w:lang w:eastAsia="zh-CN"/>
              </w:rPr>
            </w:pPr>
            <w:r w:rsidRPr="00945463">
              <w:rPr>
                <w:rFonts w:cs="Arial"/>
                <w:color w:val="000000"/>
                <w:szCs w:val="18"/>
                <w:lang w:eastAsia="zh-CN"/>
              </w:rPr>
              <w:t>It</w:t>
            </w:r>
            <w:r>
              <w:rPr>
                <w:rFonts w:cs="Arial"/>
                <w:color w:val="000000"/>
                <w:szCs w:val="18"/>
                <w:lang w:eastAsia="zh-CN"/>
              </w:rPr>
              <w:t xml:space="preserve"> indicates </w:t>
            </w:r>
            <w:r w:rsidRPr="00437C12">
              <w:rPr>
                <w:lang w:eastAsia="zh-CN"/>
              </w:rPr>
              <w:t>a list of</w:t>
            </w:r>
            <w:r w:rsidRPr="008962A0">
              <w:rPr>
                <w:rFonts w:cs="Arial"/>
                <w:color w:val="000000"/>
                <w:szCs w:val="18"/>
                <w:lang w:eastAsia="zh-CN"/>
              </w:rPr>
              <w:t xml:space="preserve"> </w:t>
            </w:r>
            <w:r>
              <w:rPr>
                <w:rFonts w:cs="Arial" w:hint="eastAsia"/>
                <w:color w:val="000000"/>
                <w:szCs w:val="18"/>
                <w:lang w:eastAsia="zh-CN"/>
              </w:rPr>
              <w:t>suggested</w:t>
            </w:r>
            <w:r>
              <w:rPr>
                <w:rFonts w:cs="Arial"/>
                <w:color w:val="000000"/>
                <w:szCs w:val="18"/>
                <w:lang w:eastAsia="zh-CN"/>
              </w:rPr>
              <w:t xml:space="preserve"> training </w:t>
            </w:r>
            <w:r>
              <w:rPr>
                <w:rFonts w:cs="Arial" w:hint="eastAsia"/>
                <w:color w:val="000000"/>
                <w:szCs w:val="18"/>
                <w:lang w:eastAsia="zh-CN"/>
              </w:rPr>
              <w:t>nodes</w:t>
            </w:r>
            <w:r>
              <w:rPr>
                <w:rFonts w:cs="Arial"/>
                <w:color w:val="000000"/>
                <w:szCs w:val="18"/>
                <w:lang w:eastAsia="zh-CN"/>
              </w:rPr>
              <w:t xml:space="preserve"> </w:t>
            </w:r>
            <w:r w:rsidRPr="00945463">
              <w:rPr>
                <w:rFonts w:cs="Arial"/>
                <w:color w:val="000000"/>
                <w:szCs w:val="18"/>
                <w:lang w:eastAsia="zh-CN"/>
              </w:rPr>
              <w:t xml:space="preserve">provided by </w:t>
            </w:r>
            <w:proofErr w:type="spellStart"/>
            <w:r w:rsidRPr="00945463">
              <w:rPr>
                <w:rFonts w:cs="Arial"/>
                <w:color w:val="000000"/>
                <w:szCs w:val="18"/>
                <w:lang w:eastAsia="zh-CN"/>
              </w:rPr>
              <w:t>MnS</w:t>
            </w:r>
            <w:proofErr w:type="spellEnd"/>
            <w:r w:rsidRPr="00945463">
              <w:rPr>
                <w:rFonts w:cs="Arial"/>
                <w:color w:val="000000"/>
                <w:szCs w:val="18"/>
                <w:lang w:eastAsia="zh-CN"/>
              </w:rPr>
              <w:t xml:space="preserve"> consumer.</w:t>
            </w:r>
          </w:p>
          <w:p w14:paraId="75229104" w14:textId="77777777" w:rsidR="00B77FE0" w:rsidRPr="00945463" w:rsidRDefault="00B77FE0" w:rsidP="00B77FE0">
            <w:pPr>
              <w:pStyle w:val="TAL"/>
              <w:rPr>
                <w:rFonts w:cs="Arial"/>
                <w:color w:val="000000"/>
                <w:szCs w:val="18"/>
                <w:lang w:eastAsia="zh-CN"/>
              </w:rPr>
            </w:pPr>
          </w:p>
          <w:p w14:paraId="4A222B88" w14:textId="77777777" w:rsidR="00B77FE0" w:rsidRPr="00945463" w:rsidRDefault="00B77FE0" w:rsidP="00B77FE0">
            <w:pPr>
              <w:pStyle w:val="TAL"/>
              <w:rPr>
                <w:rFonts w:cs="Arial"/>
                <w:color w:val="000000"/>
                <w:szCs w:val="18"/>
                <w:lang w:eastAsia="zh-CN"/>
              </w:rPr>
            </w:pPr>
            <w:proofErr w:type="spellStart"/>
            <w:r w:rsidRPr="00945463">
              <w:rPr>
                <w:rFonts w:cs="Arial"/>
                <w:color w:val="000000"/>
                <w:szCs w:val="18"/>
                <w:lang w:eastAsia="zh-CN"/>
              </w:rPr>
              <w:t>allowedValues</w:t>
            </w:r>
            <w:proofErr w:type="spellEnd"/>
            <w:r w:rsidRPr="00945463">
              <w:rPr>
                <w:rFonts w:cs="Arial"/>
                <w:color w:val="000000"/>
                <w:szCs w:val="18"/>
                <w:lang w:eastAsia="zh-CN"/>
              </w:rPr>
              <w:t>: Not applicable.</w:t>
            </w:r>
          </w:p>
          <w:p w14:paraId="1BECDB99" w14:textId="77777777" w:rsidR="00B77FE0" w:rsidRPr="00690701" w:rsidRDefault="00B77FE0" w:rsidP="00B77FE0">
            <w:pPr>
              <w:pStyle w:val="TAL"/>
              <w:rPr>
                <w:rFonts w:cs="Arial"/>
                <w:szCs w:val="18"/>
              </w:rPr>
            </w:pP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B1323B" w14:textId="77777777" w:rsidR="00B77FE0" w:rsidRPr="00CD5FFB" w:rsidRDefault="00B77FE0" w:rsidP="00B77FE0">
            <w:pPr>
              <w:pStyle w:val="TAL"/>
              <w:rPr>
                <w:lang w:eastAsia="zh-CN"/>
              </w:rPr>
            </w:pPr>
            <w:r w:rsidRPr="00CD5FFB">
              <w:t xml:space="preserve">type: </w:t>
            </w:r>
            <w:r>
              <w:rPr>
                <w:rFonts w:hint="eastAsia"/>
                <w:lang w:eastAsia="zh-CN"/>
              </w:rPr>
              <w:t>DN</w:t>
            </w:r>
          </w:p>
          <w:p w14:paraId="70E0DD5E" w14:textId="77777777" w:rsidR="00B77FE0" w:rsidRPr="00CD5FFB" w:rsidRDefault="00B77FE0" w:rsidP="00B77FE0">
            <w:pPr>
              <w:pStyle w:val="TAL"/>
            </w:pPr>
            <w:r w:rsidRPr="00CD5FFB">
              <w:t xml:space="preserve">multiplicity: </w:t>
            </w:r>
            <w:r>
              <w:rPr>
                <w:rFonts w:hint="eastAsia"/>
                <w:lang w:eastAsia="zh-CN"/>
              </w:rPr>
              <w:t>0</w:t>
            </w:r>
            <w:r w:rsidRPr="00CD5FFB">
              <w:t>..*</w:t>
            </w:r>
          </w:p>
          <w:p w14:paraId="7D995A7A" w14:textId="77777777" w:rsidR="00B77FE0" w:rsidRPr="00CD5FFB" w:rsidRDefault="00B77FE0" w:rsidP="00B77FE0">
            <w:pPr>
              <w:pStyle w:val="TAL"/>
              <w:rPr>
                <w:lang w:eastAsia="zh-CN"/>
              </w:rPr>
            </w:pPr>
            <w:proofErr w:type="spellStart"/>
            <w:r w:rsidRPr="00CD5FFB">
              <w:t>isOrdered</w:t>
            </w:r>
            <w:proofErr w:type="spellEnd"/>
            <w:r w:rsidRPr="00CD5FFB">
              <w:t xml:space="preserve">: </w:t>
            </w:r>
            <w:r>
              <w:rPr>
                <w:lang w:eastAsia="zh-CN"/>
              </w:rPr>
              <w:t>N/A</w:t>
            </w:r>
          </w:p>
          <w:p w14:paraId="7F30F9EB" w14:textId="77777777" w:rsidR="00B77FE0" w:rsidRPr="00CD5FFB" w:rsidRDefault="00B77FE0" w:rsidP="00B77FE0">
            <w:pPr>
              <w:pStyle w:val="TAL"/>
            </w:pPr>
            <w:proofErr w:type="spellStart"/>
            <w:r w:rsidRPr="00CD5FFB">
              <w:t>isUnique</w:t>
            </w:r>
            <w:proofErr w:type="spellEnd"/>
            <w:r w:rsidRPr="00CD5FFB">
              <w:t>: True</w:t>
            </w:r>
          </w:p>
          <w:p w14:paraId="14F0B977" w14:textId="77777777" w:rsidR="00B77FE0" w:rsidRPr="00CD5FFB" w:rsidRDefault="00B77FE0" w:rsidP="00B77FE0">
            <w:pPr>
              <w:pStyle w:val="TAL"/>
            </w:pPr>
            <w:proofErr w:type="spellStart"/>
            <w:r w:rsidRPr="00CD5FFB">
              <w:t>defaultValue</w:t>
            </w:r>
            <w:proofErr w:type="spellEnd"/>
            <w:r w:rsidRPr="00CD5FFB">
              <w:t>: None</w:t>
            </w:r>
          </w:p>
          <w:p w14:paraId="7207BEE7" w14:textId="77777777" w:rsidR="00B77FE0" w:rsidRPr="00CD5FFB" w:rsidRDefault="00B77FE0" w:rsidP="00B77FE0">
            <w:pPr>
              <w:pStyle w:val="TAL"/>
              <w:rPr>
                <w:lang w:val="de-DE"/>
              </w:rPr>
            </w:pPr>
            <w:r w:rsidRPr="00CD5FFB">
              <w:rPr>
                <w:lang w:val="de-DE"/>
              </w:rPr>
              <w:t>isNullable: False</w:t>
            </w:r>
          </w:p>
          <w:p w14:paraId="2E33985C" w14:textId="77777777" w:rsidR="00B77FE0" w:rsidRPr="00690701" w:rsidRDefault="00B77FE0" w:rsidP="00B77FE0">
            <w:pPr>
              <w:pStyle w:val="TAL"/>
            </w:pPr>
          </w:p>
        </w:tc>
      </w:tr>
      <w:tr w:rsidR="00B77FE0" w:rsidRPr="005D27C5" w14:paraId="2D3D0B8A" w14:textId="77777777" w:rsidTr="00FA2EB2">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831B1F"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rPr>
              <w:t>trainingDataStatisticalProperties</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B44C28" w14:textId="77777777" w:rsidR="00B77FE0" w:rsidRPr="00690701" w:rsidRDefault="00B77FE0" w:rsidP="00B77FE0">
            <w:pPr>
              <w:pStyle w:val="TAL"/>
              <w:rPr>
                <w:szCs w:val="18"/>
              </w:rPr>
            </w:pPr>
            <w:r w:rsidRPr="00690701">
              <w:rPr>
                <w:rFonts w:cs="Arial"/>
                <w:szCs w:val="18"/>
              </w:rPr>
              <w:t xml:space="preserve">It indicates the training data statistical properties to be considered by the </w:t>
            </w:r>
            <w:proofErr w:type="spellStart"/>
            <w:r w:rsidRPr="00690701">
              <w:rPr>
                <w:rFonts w:cs="Arial"/>
                <w:szCs w:val="18"/>
              </w:rPr>
              <w:t>MnS</w:t>
            </w:r>
            <w:proofErr w:type="spellEnd"/>
            <w:r w:rsidRPr="00690701">
              <w:rPr>
                <w:rFonts w:cs="Arial"/>
                <w:szCs w:val="18"/>
              </w:rPr>
              <w:t xml:space="preserve"> producer when training an ML model.</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DA507C" w14:textId="77777777" w:rsidR="00B77FE0" w:rsidRPr="00690701" w:rsidRDefault="00B77FE0" w:rsidP="00B77FE0">
            <w:pPr>
              <w:pStyle w:val="TAL"/>
            </w:pPr>
            <w:r w:rsidRPr="00690701">
              <w:t xml:space="preserve">type: </w:t>
            </w:r>
            <w:proofErr w:type="spellStart"/>
            <w:r w:rsidRPr="00690701">
              <w:t>DataStatisticalProperties</w:t>
            </w:r>
            <w:proofErr w:type="spellEnd"/>
          </w:p>
          <w:p w14:paraId="224E5022" w14:textId="77777777" w:rsidR="00B77FE0" w:rsidRPr="00690701" w:rsidRDefault="00B77FE0" w:rsidP="00B77FE0">
            <w:pPr>
              <w:pStyle w:val="TAL"/>
            </w:pPr>
            <w:r w:rsidRPr="00690701">
              <w:t>multiplicity: 0..1</w:t>
            </w:r>
          </w:p>
          <w:p w14:paraId="3164ECD6" w14:textId="77777777" w:rsidR="00B77FE0" w:rsidRPr="00690701" w:rsidRDefault="00B77FE0" w:rsidP="00B77FE0">
            <w:pPr>
              <w:pStyle w:val="TAL"/>
            </w:pPr>
            <w:proofErr w:type="spellStart"/>
            <w:r w:rsidRPr="00690701">
              <w:t>isOrdered</w:t>
            </w:r>
            <w:proofErr w:type="spellEnd"/>
            <w:r w:rsidRPr="00690701">
              <w:t>: N/A</w:t>
            </w:r>
          </w:p>
          <w:p w14:paraId="07DEA856" w14:textId="77777777" w:rsidR="00B77FE0" w:rsidRPr="00690701" w:rsidRDefault="00B77FE0" w:rsidP="00B77FE0">
            <w:pPr>
              <w:pStyle w:val="TAL"/>
            </w:pPr>
            <w:proofErr w:type="spellStart"/>
            <w:r w:rsidRPr="00690701">
              <w:t>isUnique</w:t>
            </w:r>
            <w:proofErr w:type="spellEnd"/>
            <w:r w:rsidRPr="00690701">
              <w:t>: N/A</w:t>
            </w:r>
          </w:p>
          <w:p w14:paraId="03EC8F83" w14:textId="77777777" w:rsidR="00B77FE0" w:rsidRPr="00690701" w:rsidRDefault="00B77FE0" w:rsidP="00B77FE0">
            <w:pPr>
              <w:pStyle w:val="TAL"/>
            </w:pPr>
            <w:proofErr w:type="spellStart"/>
            <w:r w:rsidRPr="00690701">
              <w:t>defaultValue</w:t>
            </w:r>
            <w:proofErr w:type="spellEnd"/>
            <w:r w:rsidRPr="00690701">
              <w:t xml:space="preserve">: None </w:t>
            </w:r>
          </w:p>
          <w:p w14:paraId="254A44C5" w14:textId="77777777" w:rsidR="00B77FE0" w:rsidRPr="00690701" w:rsidRDefault="00B77FE0" w:rsidP="00B77FE0">
            <w:pPr>
              <w:pStyle w:val="TAL"/>
            </w:pPr>
            <w:proofErr w:type="spellStart"/>
            <w:r w:rsidRPr="00690701">
              <w:t>isNullable</w:t>
            </w:r>
            <w:proofErr w:type="spellEnd"/>
            <w:r w:rsidRPr="00690701">
              <w:t>: False</w:t>
            </w:r>
          </w:p>
        </w:tc>
      </w:tr>
      <w:tr w:rsidR="00B77FE0" w:rsidRPr="005D27C5" w14:paraId="1B636E1E" w14:textId="77777777" w:rsidTr="00FA2EB2">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F07C09"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rPr>
              <w:t>uniformlyDistributedTrainingData</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D32303" w14:textId="77777777" w:rsidR="00B77FE0" w:rsidRPr="00690701" w:rsidRDefault="00B77FE0" w:rsidP="00B77FE0">
            <w:pPr>
              <w:pStyle w:val="TAL"/>
              <w:rPr>
                <w:rFonts w:cs="Arial"/>
                <w:szCs w:val="18"/>
              </w:rPr>
            </w:pPr>
            <w:r w:rsidRPr="00690701">
              <w:rPr>
                <w:rFonts w:cs="Arial"/>
                <w:szCs w:val="18"/>
              </w:rPr>
              <w:t xml:space="preserve">It indicates the need for using training data that are uniformly distributed according to the different aspects (e.g., equivalent data samples for each UE in the training data, equivalent data samples for each type of slice in the training data, equivalent data samples from each </w:t>
            </w:r>
            <w:proofErr w:type="spellStart"/>
            <w:r w:rsidRPr="00690701">
              <w:rPr>
                <w:rFonts w:cs="Arial"/>
                <w:szCs w:val="18"/>
              </w:rPr>
              <w:t>GeoArea</w:t>
            </w:r>
            <w:proofErr w:type="spellEnd"/>
            <w:r w:rsidRPr="00690701">
              <w:rPr>
                <w:rFonts w:cs="Arial"/>
                <w:szCs w:val="18"/>
              </w:rPr>
              <w:t xml:space="preserve"> in the training data) of the </w:t>
            </w:r>
            <w:proofErr w:type="spellStart"/>
            <w:r w:rsidRPr="00690701">
              <w:rPr>
                <w:rFonts w:cs="Arial"/>
                <w:szCs w:val="18"/>
              </w:rPr>
              <w:t>aIMLinferenceName</w:t>
            </w:r>
            <w:proofErr w:type="spellEnd"/>
            <w:r w:rsidRPr="00690701">
              <w:rPr>
                <w:rFonts w:cs="Arial"/>
                <w:szCs w:val="18"/>
              </w:rPr>
              <w:t>.</w:t>
            </w:r>
          </w:p>
          <w:p w14:paraId="73F2F757" w14:textId="77777777" w:rsidR="00B77FE0" w:rsidRPr="00690701" w:rsidRDefault="00B77FE0" w:rsidP="00B77FE0">
            <w:pPr>
              <w:pStyle w:val="TAL"/>
              <w:rPr>
                <w:rFonts w:cs="Arial"/>
                <w:szCs w:val="18"/>
              </w:rPr>
            </w:pPr>
          </w:p>
          <w:p w14:paraId="4B07A8DC" w14:textId="77777777" w:rsidR="00B77FE0" w:rsidRPr="00690701" w:rsidRDefault="00B77FE0" w:rsidP="00B77FE0">
            <w:pPr>
              <w:pStyle w:val="TAL"/>
              <w:rPr>
                <w:szCs w:val="18"/>
              </w:rPr>
            </w:pPr>
            <w:proofErr w:type="spellStart"/>
            <w:r w:rsidRPr="00690701">
              <w:rPr>
                <w:rFonts w:cs="Arial"/>
                <w:szCs w:val="18"/>
              </w:rPr>
              <w:t>allowedValues</w:t>
            </w:r>
            <w:proofErr w:type="spellEnd"/>
            <w:r w:rsidRPr="00690701">
              <w:rPr>
                <w:rFonts w:cs="Arial"/>
                <w:szCs w:val="18"/>
              </w:rPr>
              <w:t>: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E5DB42" w14:textId="77777777" w:rsidR="00B77FE0" w:rsidRPr="00690701" w:rsidRDefault="00B77FE0" w:rsidP="00B77FE0">
            <w:pPr>
              <w:pStyle w:val="TAL"/>
            </w:pPr>
            <w:r w:rsidRPr="00690701">
              <w:t>type: Boolean</w:t>
            </w:r>
          </w:p>
          <w:p w14:paraId="30195CED" w14:textId="77777777" w:rsidR="00B77FE0" w:rsidRPr="00690701" w:rsidRDefault="00B77FE0" w:rsidP="00B77FE0">
            <w:pPr>
              <w:pStyle w:val="TAL"/>
            </w:pPr>
            <w:r w:rsidRPr="00690701">
              <w:t>multiplicity: 0..1</w:t>
            </w:r>
          </w:p>
          <w:p w14:paraId="580EC3F1" w14:textId="77777777" w:rsidR="00B77FE0" w:rsidRPr="00690701" w:rsidRDefault="00B77FE0" w:rsidP="00B77FE0">
            <w:pPr>
              <w:pStyle w:val="TAL"/>
            </w:pPr>
            <w:proofErr w:type="spellStart"/>
            <w:r w:rsidRPr="00690701">
              <w:t>isOrdered</w:t>
            </w:r>
            <w:proofErr w:type="spellEnd"/>
            <w:r w:rsidRPr="00690701">
              <w:t>: N/A</w:t>
            </w:r>
          </w:p>
          <w:p w14:paraId="497FD835" w14:textId="77777777" w:rsidR="00B77FE0" w:rsidRPr="00690701" w:rsidRDefault="00B77FE0" w:rsidP="00B77FE0">
            <w:pPr>
              <w:pStyle w:val="TAL"/>
            </w:pPr>
            <w:proofErr w:type="spellStart"/>
            <w:r w:rsidRPr="00690701">
              <w:t>isUnique</w:t>
            </w:r>
            <w:proofErr w:type="spellEnd"/>
            <w:r w:rsidRPr="00690701">
              <w:t>: N/A</w:t>
            </w:r>
          </w:p>
          <w:p w14:paraId="4896330F" w14:textId="77777777" w:rsidR="00B77FE0" w:rsidRPr="00690701" w:rsidRDefault="00B77FE0" w:rsidP="00B77FE0">
            <w:pPr>
              <w:pStyle w:val="TAL"/>
            </w:pPr>
            <w:proofErr w:type="spellStart"/>
            <w:r w:rsidRPr="00690701">
              <w:t>defaultValue</w:t>
            </w:r>
            <w:proofErr w:type="spellEnd"/>
            <w:r w:rsidRPr="00690701">
              <w:t>: FALSE</w:t>
            </w:r>
          </w:p>
          <w:p w14:paraId="45319D11" w14:textId="77777777" w:rsidR="00B77FE0" w:rsidRPr="00690701" w:rsidRDefault="00B77FE0" w:rsidP="00B77FE0">
            <w:pPr>
              <w:pStyle w:val="TAL"/>
            </w:pPr>
            <w:proofErr w:type="spellStart"/>
            <w:r w:rsidRPr="00690701">
              <w:t>isNullable</w:t>
            </w:r>
            <w:proofErr w:type="spellEnd"/>
            <w:r w:rsidRPr="00690701">
              <w:t>: False</w:t>
            </w:r>
          </w:p>
        </w:tc>
      </w:tr>
      <w:tr w:rsidR="00B77FE0" w:rsidRPr="005D27C5" w14:paraId="1E58A0F0" w14:textId="77777777" w:rsidTr="00FA2EB2">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843FAD"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rPr>
              <w:t>trainingDataWithOrWithoutOutliers</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8BB453" w14:textId="77777777" w:rsidR="00B77FE0" w:rsidRPr="00690701" w:rsidRDefault="00B77FE0" w:rsidP="00B77FE0">
            <w:pPr>
              <w:pStyle w:val="TAL"/>
              <w:rPr>
                <w:rFonts w:cs="Arial"/>
                <w:szCs w:val="18"/>
              </w:rPr>
            </w:pPr>
            <w:r w:rsidRPr="00690701">
              <w:rPr>
                <w:rFonts w:cs="Arial"/>
                <w:szCs w:val="18"/>
              </w:rPr>
              <w:t>It indicates that the training data samples should consider or disregard data samples that are at the extreme boundaries of the value range.</w:t>
            </w:r>
          </w:p>
          <w:p w14:paraId="1691C43F" w14:textId="77777777" w:rsidR="00B77FE0" w:rsidRPr="00690701" w:rsidRDefault="00B77FE0" w:rsidP="00B77FE0">
            <w:pPr>
              <w:pStyle w:val="TAL"/>
              <w:rPr>
                <w:rFonts w:cs="Arial"/>
                <w:szCs w:val="18"/>
              </w:rPr>
            </w:pPr>
          </w:p>
          <w:p w14:paraId="71227488" w14:textId="77777777" w:rsidR="00B77FE0" w:rsidRPr="00690701" w:rsidRDefault="00B77FE0" w:rsidP="00B77FE0">
            <w:pPr>
              <w:pStyle w:val="TAL"/>
              <w:rPr>
                <w:szCs w:val="18"/>
              </w:rPr>
            </w:pPr>
            <w:proofErr w:type="spellStart"/>
            <w:r w:rsidRPr="00690701">
              <w:rPr>
                <w:rFonts w:cs="Arial"/>
                <w:szCs w:val="18"/>
              </w:rPr>
              <w:t>allowedValues</w:t>
            </w:r>
            <w:proofErr w:type="spellEnd"/>
            <w:r w:rsidRPr="00690701">
              <w:rPr>
                <w:rFonts w:cs="Arial"/>
                <w:szCs w:val="18"/>
              </w:rPr>
              <w:t>: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DD88D4" w14:textId="77777777" w:rsidR="00B77FE0" w:rsidRPr="00690701" w:rsidRDefault="00B77FE0" w:rsidP="00B77FE0">
            <w:pPr>
              <w:pStyle w:val="TAL"/>
            </w:pPr>
            <w:r w:rsidRPr="00690701">
              <w:t>type: Boolean</w:t>
            </w:r>
          </w:p>
          <w:p w14:paraId="3AD71DEF" w14:textId="77777777" w:rsidR="00B77FE0" w:rsidRPr="00690701" w:rsidRDefault="00B77FE0" w:rsidP="00B77FE0">
            <w:pPr>
              <w:pStyle w:val="TAL"/>
            </w:pPr>
            <w:r w:rsidRPr="00690701">
              <w:t>multiplicity: 0..1</w:t>
            </w:r>
          </w:p>
          <w:p w14:paraId="69A42965" w14:textId="77777777" w:rsidR="00B77FE0" w:rsidRPr="00690701" w:rsidRDefault="00B77FE0" w:rsidP="00B77FE0">
            <w:pPr>
              <w:pStyle w:val="TAL"/>
            </w:pPr>
            <w:proofErr w:type="spellStart"/>
            <w:r w:rsidRPr="00690701">
              <w:t>isOrdered</w:t>
            </w:r>
            <w:proofErr w:type="spellEnd"/>
            <w:r w:rsidRPr="00690701">
              <w:t>: N/A</w:t>
            </w:r>
          </w:p>
          <w:p w14:paraId="59D50425" w14:textId="77777777" w:rsidR="00B77FE0" w:rsidRPr="00690701" w:rsidRDefault="00B77FE0" w:rsidP="00B77FE0">
            <w:pPr>
              <w:pStyle w:val="TAL"/>
            </w:pPr>
            <w:proofErr w:type="spellStart"/>
            <w:r w:rsidRPr="00690701">
              <w:t>isUnique</w:t>
            </w:r>
            <w:proofErr w:type="spellEnd"/>
            <w:r w:rsidRPr="00690701">
              <w:t>: N/A</w:t>
            </w:r>
          </w:p>
          <w:p w14:paraId="5C0CF454" w14:textId="77777777" w:rsidR="00B77FE0" w:rsidRPr="00690701" w:rsidRDefault="00B77FE0" w:rsidP="00B77FE0">
            <w:pPr>
              <w:pStyle w:val="TAL"/>
            </w:pPr>
            <w:proofErr w:type="spellStart"/>
            <w:r w:rsidRPr="00690701">
              <w:t>defaultValue</w:t>
            </w:r>
            <w:proofErr w:type="spellEnd"/>
            <w:r w:rsidRPr="00690701">
              <w:t>: FALSE</w:t>
            </w:r>
          </w:p>
          <w:p w14:paraId="78062223" w14:textId="77777777" w:rsidR="00B77FE0" w:rsidRPr="00690701" w:rsidRDefault="00B77FE0" w:rsidP="00B77FE0">
            <w:pPr>
              <w:pStyle w:val="TAL"/>
            </w:pPr>
            <w:proofErr w:type="spellStart"/>
            <w:r w:rsidRPr="00690701">
              <w:t>isNullable</w:t>
            </w:r>
            <w:proofErr w:type="spellEnd"/>
            <w:r w:rsidRPr="00690701">
              <w:t>: False</w:t>
            </w:r>
          </w:p>
        </w:tc>
      </w:tr>
      <w:tr w:rsidR="00B77FE0" w:rsidRPr="005D27C5" w14:paraId="4EB083FB" w14:textId="77777777" w:rsidTr="00FA2EB2">
        <w:trPr>
          <w:jc w:val="center"/>
        </w:trPr>
        <w:tc>
          <w:tcPr>
            <w:tcW w:w="3119" w:type="dxa"/>
            <w:tcMar>
              <w:top w:w="0" w:type="dxa"/>
              <w:left w:w="28" w:type="dxa"/>
              <w:bottom w:w="0" w:type="dxa"/>
              <w:right w:w="28" w:type="dxa"/>
            </w:tcMar>
          </w:tcPr>
          <w:p w14:paraId="4922D35B"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potentialImpactInfo</w:t>
            </w:r>
            <w:proofErr w:type="spellEnd"/>
          </w:p>
        </w:tc>
        <w:tc>
          <w:tcPr>
            <w:tcW w:w="4252" w:type="dxa"/>
            <w:tcMar>
              <w:top w:w="0" w:type="dxa"/>
              <w:left w:w="28" w:type="dxa"/>
              <w:bottom w:w="0" w:type="dxa"/>
              <w:right w:w="28" w:type="dxa"/>
            </w:tcMar>
          </w:tcPr>
          <w:p w14:paraId="58131E6D" w14:textId="77777777" w:rsidR="00B77FE0" w:rsidRPr="00690701" w:rsidRDefault="00B77FE0" w:rsidP="00B77FE0">
            <w:pPr>
              <w:pStyle w:val="TAL"/>
              <w:rPr>
                <w:rFonts w:cs="Arial"/>
                <w:szCs w:val="18"/>
              </w:rPr>
            </w:pPr>
            <w:r w:rsidRPr="00690701">
              <w:rPr>
                <w:rFonts w:cs="Arial"/>
                <w:szCs w:val="18"/>
                <w:lang w:val="en-US"/>
              </w:rPr>
              <w:t>This datatype define</w:t>
            </w:r>
            <w:r>
              <w:rPr>
                <w:rFonts w:cs="Arial"/>
                <w:szCs w:val="18"/>
                <w:lang w:val="en-US"/>
              </w:rPr>
              <w:t>s</w:t>
            </w:r>
            <w:r w:rsidRPr="00690701">
              <w:rPr>
                <w:rFonts w:cs="Arial"/>
                <w:szCs w:val="18"/>
                <w:lang w:val="en-US"/>
              </w:rPr>
              <w:t xml:space="preserve"> the potential network impacts due to the inference output results</w:t>
            </w:r>
          </w:p>
        </w:tc>
        <w:tc>
          <w:tcPr>
            <w:tcW w:w="2294" w:type="dxa"/>
            <w:gridSpan w:val="2"/>
            <w:tcMar>
              <w:top w:w="0" w:type="dxa"/>
              <w:left w:w="28" w:type="dxa"/>
              <w:bottom w:w="0" w:type="dxa"/>
              <w:right w:w="28" w:type="dxa"/>
            </w:tcMar>
          </w:tcPr>
          <w:p w14:paraId="708329AA" w14:textId="77777777" w:rsidR="00B77FE0" w:rsidRPr="00690701" w:rsidRDefault="00B77FE0" w:rsidP="00B77FE0">
            <w:pPr>
              <w:pStyle w:val="TAL"/>
            </w:pPr>
            <w:r w:rsidRPr="00690701">
              <w:t xml:space="preserve">type: </w:t>
            </w:r>
            <w:proofErr w:type="spellStart"/>
            <w:r w:rsidRPr="00690701">
              <w:t>PotentialImpactInfo</w:t>
            </w:r>
            <w:proofErr w:type="spellEnd"/>
          </w:p>
          <w:p w14:paraId="72E25870" w14:textId="77777777" w:rsidR="00B77FE0" w:rsidRPr="00690701" w:rsidRDefault="00B77FE0" w:rsidP="00B77FE0">
            <w:pPr>
              <w:pStyle w:val="TAL"/>
            </w:pPr>
            <w:r w:rsidRPr="00690701">
              <w:t>multiplicity: 1</w:t>
            </w:r>
          </w:p>
          <w:p w14:paraId="7067C04A" w14:textId="77777777" w:rsidR="00B77FE0" w:rsidRPr="00690701" w:rsidRDefault="00B77FE0" w:rsidP="00B77FE0">
            <w:pPr>
              <w:pStyle w:val="TAL"/>
            </w:pPr>
            <w:proofErr w:type="spellStart"/>
            <w:r w:rsidRPr="00690701">
              <w:t>isOrdered</w:t>
            </w:r>
            <w:proofErr w:type="spellEnd"/>
            <w:r w:rsidRPr="00690701">
              <w:t>: N/A</w:t>
            </w:r>
          </w:p>
          <w:p w14:paraId="5748BD9C" w14:textId="77777777" w:rsidR="00B77FE0" w:rsidRPr="00690701" w:rsidRDefault="00B77FE0" w:rsidP="00B77FE0">
            <w:pPr>
              <w:pStyle w:val="TAL"/>
            </w:pPr>
            <w:proofErr w:type="spellStart"/>
            <w:r w:rsidRPr="00690701">
              <w:t>isUnique</w:t>
            </w:r>
            <w:proofErr w:type="spellEnd"/>
            <w:r w:rsidRPr="00690701">
              <w:t>: N/A</w:t>
            </w:r>
          </w:p>
          <w:p w14:paraId="1C9EE4B6" w14:textId="77777777" w:rsidR="00B77FE0" w:rsidRPr="00690701" w:rsidRDefault="00B77FE0" w:rsidP="00B77FE0">
            <w:pPr>
              <w:pStyle w:val="TAL"/>
            </w:pPr>
            <w:proofErr w:type="spellStart"/>
            <w:r w:rsidRPr="00690701">
              <w:t>defaultValue</w:t>
            </w:r>
            <w:proofErr w:type="spellEnd"/>
            <w:r w:rsidRPr="00690701">
              <w:t xml:space="preserve">: None </w:t>
            </w:r>
          </w:p>
          <w:p w14:paraId="16B8E832" w14:textId="77777777" w:rsidR="00B77FE0" w:rsidRPr="00690701" w:rsidRDefault="00B77FE0" w:rsidP="00B77FE0">
            <w:pPr>
              <w:pStyle w:val="TAL"/>
            </w:pPr>
            <w:proofErr w:type="spellStart"/>
            <w:r w:rsidRPr="00690701">
              <w:t>isNullable</w:t>
            </w:r>
            <w:proofErr w:type="spellEnd"/>
            <w:r w:rsidRPr="00690701">
              <w:t>: False</w:t>
            </w:r>
          </w:p>
        </w:tc>
      </w:tr>
      <w:tr w:rsidR="00B77FE0" w:rsidRPr="005D27C5" w14:paraId="13933472" w14:textId="77777777" w:rsidTr="00FA2EB2">
        <w:trPr>
          <w:jc w:val="center"/>
        </w:trPr>
        <w:tc>
          <w:tcPr>
            <w:tcW w:w="3119" w:type="dxa"/>
            <w:tcMar>
              <w:top w:w="0" w:type="dxa"/>
              <w:left w:w="28" w:type="dxa"/>
              <w:bottom w:w="0" w:type="dxa"/>
              <w:right w:w="28" w:type="dxa"/>
            </w:tcMar>
          </w:tcPr>
          <w:p w14:paraId="64C40867"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lastRenderedPageBreak/>
              <w:t>impactedScope</w:t>
            </w:r>
            <w:proofErr w:type="spellEnd"/>
          </w:p>
        </w:tc>
        <w:tc>
          <w:tcPr>
            <w:tcW w:w="4252" w:type="dxa"/>
            <w:tcMar>
              <w:top w:w="0" w:type="dxa"/>
              <w:left w:w="28" w:type="dxa"/>
              <w:bottom w:w="0" w:type="dxa"/>
              <w:right w:w="28" w:type="dxa"/>
            </w:tcMar>
          </w:tcPr>
          <w:p w14:paraId="4F83378D" w14:textId="77777777" w:rsidR="00B77FE0" w:rsidRPr="00690701" w:rsidRDefault="00B77FE0" w:rsidP="00B77FE0">
            <w:pPr>
              <w:pStyle w:val="TAL"/>
              <w:rPr>
                <w:szCs w:val="18"/>
                <w:lang w:val="en-US" w:eastAsia="ja-JP"/>
              </w:rPr>
            </w:pPr>
            <w:r w:rsidRPr="00690701">
              <w:rPr>
                <w:szCs w:val="18"/>
                <w:lang w:val="en-US" w:eastAsia="ja-JP"/>
              </w:rPr>
              <w:t xml:space="preserve">This will specify the scope of </w:t>
            </w:r>
            <w:proofErr w:type="gramStart"/>
            <w:r w:rsidRPr="00690701">
              <w:rPr>
                <w:szCs w:val="18"/>
                <w:lang w:val="en-US" w:eastAsia="ja-JP"/>
              </w:rPr>
              <w:t>affect,</w:t>
            </w:r>
            <w:proofErr w:type="gramEnd"/>
            <w:r w:rsidRPr="00690701">
              <w:rPr>
                <w:szCs w:val="18"/>
                <w:lang w:val="en-US" w:eastAsia="ja-JP"/>
              </w:rPr>
              <w:t xml:space="preserve"> the inference output may have on the network including </w:t>
            </w:r>
            <w:r w:rsidRPr="00690701">
              <w:rPr>
                <w:szCs w:val="18"/>
              </w:rPr>
              <w:t>entities performing the recommended actions in the inference output and entities impacted due to implementation of the recommended actions</w:t>
            </w:r>
          </w:p>
          <w:p w14:paraId="77F6F7C8" w14:textId="77777777" w:rsidR="00B77FE0" w:rsidRPr="00690701" w:rsidRDefault="00B77FE0" w:rsidP="00B77FE0">
            <w:pPr>
              <w:pStyle w:val="TAL"/>
              <w:rPr>
                <w:szCs w:val="18"/>
                <w:lang w:val="en-US" w:eastAsia="ja-JP"/>
              </w:rPr>
            </w:pPr>
          </w:p>
          <w:p w14:paraId="588CB282" w14:textId="77777777" w:rsidR="00B77FE0" w:rsidRPr="00690701" w:rsidRDefault="00B77FE0" w:rsidP="00B77FE0">
            <w:pPr>
              <w:pStyle w:val="TAL"/>
              <w:rPr>
                <w:szCs w:val="18"/>
              </w:rPr>
            </w:pPr>
            <w:r w:rsidRPr="00690701">
              <w:rPr>
                <w:szCs w:val="18"/>
                <w:lang w:val="en-US" w:eastAsia="ja-JP"/>
              </w:rPr>
              <w:t xml:space="preserve">The choice attribute </w:t>
            </w:r>
            <w:proofErr w:type="spellStart"/>
            <w:r w:rsidRPr="00690701">
              <w:rPr>
                <w:rFonts w:ascii="Courier New" w:hAnsi="Courier New" w:cs="Courier New"/>
                <w:szCs w:val="18"/>
              </w:rPr>
              <w:t>dNList</w:t>
            </w:r>
            <w:proofErr w:type="spellEnd"/>
            <w:r w:rsidRPr="00690701">
              <w:rPr>
                <w:rFonts w:ascii="Courier New" w:hAnsi="Courier New" w:cs="Courier New"/>
                <w:szCs w:val="18"/>
              </w:rPr>
              <w:t xml:space="preserve"> </w:t>
            </w:r>
            <w:r w:rsidRPr="00690701">
              <w:rPr>
                <w:szCs w:val="18"/>
              </w:rPr>
              <w:t>defines Identifier of the network functions that may be affected by the output result of the inference function.</w:t>
            </w:r>
          </w:p>
          <w:p w14:paraId="28A91300" w14:textId="77777777" w:rsidR="00B77FE0" w:rsidRPr="00690701" w:rsidRDefault="00B77FE0" w:rsidP="00B77FE0">
            <w:pPr>
              <w:pStyle w:val="TAL"/>
              <w:rPr>
                <w:szCs w:val="18"/>
              </w:rPr>
            </w:pPr>
          </w:p>
          <w:p w14:paraId="794A9E72" w14:textId="77777777" w:rsidR="00B77FE0" w:rsidRPr="00690701" w:rsidRDefault="00B77FE0" w:rsidP="00B77FE0">
            <w:pPr>
              <w:pStyle w:val="TAL"/>
              <w:rPr>
                <w:szCs w:val="18"/>
              </w:rPr>
            </w:pPr>
            <w:r w:rsidRPr="00690701">
              <w:rPr>
                <w:szCs w:val="18"/>
              </w:rPr>
              <w:t xml:space="preserve">The choice attribute </w:t>
            </w:r>
            <w:proofErr w:type="spellStart"/>
            <w:r w:rsidRPr="00690701">
              <w:rPr>
                <w:rFonts w:ascii="Courier New" w:hAnsi="Courier New" w:cs="Courier New"/>
                <w:szCs w:val="18"/>
              </w:rPr>
              <w:t>timeWindow</w:t>
            </w:r>
            <w:proofErr w:type="spellEnd"/>
            <w:r w:rsidRPr="00690701">
              <w:rPr>
                <w:szCs w:val="18"/>
              </w:rPr>
              <w:t xml:space="preserve"> defines a time duration indicating that the related network function(s) may be affected during this time duration by the inference output result.</w:t>
            </w:r>
          </w:p>
          <w:p w14:paraId="3EAD6523" w14:textId="77777777" w:rsidR="00B77FE0" w:rsidRPr="00503A7B" w:rsidRDefault="00B77FE0" w:rsidP="00B77FE0">
            <w:pPr>
              <w:pStyle w:val="TAL"/>
              <w:rPr>
                <w:rFonts w:cs="Arial"/>
                <w:szCs w:val="18"/>
              </w:rPr>
            </w:pPr>
          </w:p>
          <w:p w14:paraId="1D0DD4F2" w14:textId="77777777" w:rsidR="00B77FE0" w:rsidRPr="00690701" w:rsidRDefault="00B77FE0" w:rsidP="00B77FE0">
            <w:pPr>
              <w:pStyle w:val="TAL"/>
              <w:rPr>
                <w:rFonts w:cs="Arial"/>
                <w:szCs w:val="18"/>
              </w:rPr>
            </w:pPr>
            <w:r w:rsidRPr="00503A7B">
              <w:rPr>
                <w:rFonts w:cs="Arial"/>
                <w:szCs w:val="18"/>
              </w:rPr>
              <w:t>The choice attribute</w:t>
            </w:r>
            <w:r w:rsidRPr="00690701">
              <w:rPr>
                <w:szCs w:val="18"/>
              </w:rPr>
              <w:t xml:space="preserve"> </w:t>
            </w:r>
            <w:proofErr w:type="spellStart"/>
            <w:r w:rsidRPr="00690701">
              <w:rPr>
                <w:rFonts w:ascii="Courier New" w:hAnsi="Courier New" w:cs="Courier New"/>
                <w:szCs w:val="18"/>
              </w:rPr>
              <w:t>geoPolygon</w:t>
            </w:r>
            <w:proofErr w:type="spellEnd"/>
            <w:r w:rsidRPr="00690701">
              <w:rPr>
                <w:szCs w:val="18"/>
              </w:rPr>
              <w:t xml:space="preserve"> </w:t>
            </w:r>
            <w:r w:rsidRPr="00503A7B">
              <w:rPr>
                <w:rFonts w:cs="Arial"/>
                <w:szCs w:val="18"/>
              </w:rPr>
              <w:t xml:space="preserve">defines </w:t>
            </w:r>
            <w:r w:rsidRPr="00503A7B">
              <w:rPr>
                <w:rFonts w:cs="Arial"/>
                <w:szCs w:val="18"/>
                <w:lang w:val="en-US" w:eastAsia="ja-JP"/>
              </w:rPr>
              <w:t>a Geographical location indicating that the network function(s) in that location may be affected by the</w:t>
            </w:r>
            <w:r w:rsidRPr="00690701">
              <w:rPr>
                <w:szCs w:val="18"/>
                <w:lang w:val="en-US" w:eastAsia="ja-JP"/>
              </w:rPr>
              <w:t xml:space="preserve"> inference output result.</w:t>
            </w:r>
          </w:p>
        </w:tc>
        <w:tc>
          <w:tcPr>
            <w:tcW w:w="2294" w:type="dxa"/>
            <w:gridSpan w:val="2"/>
            <w:tcMar>
              <w:top w:w="0" w:type="dxa"/>
              <w:left w:w="28" w:type="dxa"/>
              <w:bottom w:w="0" w:type="dxa"/>
              <w:right w:w="28" w:type="dxa"/>
            </w:tcMar>
          </w:tcPr>
          <w:p w14:paraId="36AF0A9A" w14:textId="77777777" w:rsidR="00B77FE0" w:rsidRPr="00690701" w:rsidRDefault="00B77FE0" w:rsidP="00B77FE0">
            <w:pPr>
              <w:pStyle w:val="TAL"/>
            </w:pPr>
            <w:r w:rsidRPr="00690701">
              <w:t xml:space="preserve">type: </w:t>
            </w:r>
            <w:proofErr w:type="spellStart"/>
            <w:r w:rsidRPr="00690701">
              <w:t>ManagedActivationScope</w:t>
            </w:r>
            <w:proofErr w:type="spellEnd"/>
          </w:p>
          <w:p w14:paraId="743682BE" w14:textId="77777777" w:rsidR="00B77FE0" w:rsidRPr="00690701" w:rsidRDefault="00B77FE0" w:rsidP="00B77FE0">
            <w:pPr>
              <w:pStyle w:val="TAL"/>
            </w:pPr>
            <w:r w:rsidRPr="00690701">
              <w:t>multiplicity: 1</w:t>
            </w:r>
          </w:p>
          <w:p w14:paraId="6A42BA31" w14:textId="77777777" w:rsidR="00B77FE0" w:rsidRPr="00690701" w:rsidRDefault="00B77FE0" w:rsidP="00B77FE0">
            <w:pPr>
              <w:pStyle w:val="TAL"/>
            </w:pPr>
            <w:proofErr w:type="spellStart"/>
            <w:r w:rsidRPr="00690701">
              <w:t>isOrdered</w:t>
            </w:r>
            <w:proofErr w:type="spellEnd"/>
            <w:r w:rsidRPr="00690701">
              <w:t>: N/A</w:t>
            </w:r>
          </w:p>
          <w:p w14:paraId="1CEDDDB8" w14:textId="77777777" w:rsidR="00B77FE0" w:rsidRPr="00690701" w:rsidRDefault="00B77FE0" w:rsidP="00B77FE0">
            <w:pPr>
              <w:pStyle w:val="TAL"/>
            </w:pPr>
            <w:proofErr w:type="spellStart"/>
            <w:r w:rsidRPr="00690701">
              <w:t>isUnique</w:t>
            </w:r>
            <w:proofErr w:type="spellEnd"/>
            <w:r w:rsidRPr="00690701">
              <w:t>: N/A</w:t>
            </w:r>
          </w:p>
          <w:p w14:paraId="6C5F8F3E" w14:textId="77777777" w:rsidR="00B77FE0" w:rsidRPr="00690701" w:rsidRDefault="00B77FE0" w:rsidP="00B77FE0">
            <w:pPr>
              <w:pStyle w:val="TAL"/>
            </w:pPr>
            <w:proofErr w:type="spellStart"/>
            <w:r w:rsidRPr="00690701">
              <w:t>defaultValue</w:t>
            </w:r>
            <w:proofErr w:type="spellEnd"/>
            <w:r w:rsidRPr="00690701">
              <w:t xml:space="preserve">: None </w:t>
            </w:r>
          </w:p>
          <w:p w14:paraId="29072E98" w14:textId="77777777" w:rsidR="00B77FE0" w:rsidRPr="00690701" w:rsidRDefault="00B77FE0" w:rsidP="00B77FE0">
            <w:pPr>
              <w:pStyle w:val="TAL"/>
            </w:pPr>
            <w:proofErr w:type="spellStart"/>
            <w:r w:rsidRPr="00690701">
              <w:t>isNullable</w:t>
            </w:r>
            <w:proofErr w:type="spellEnd"/>
            <w:r w:rsidRPr="00690701">
              <w:t>: False</w:t>
            </w:r>
          </w:p>
        </w:tc>
      </w:tr>
      <w:tr w:rsidR="00B77FE0" w:rsidRPr="005D27C5" w14:paraId="61FABB5C" w14:textId="77777777" w:rsidTr="00FA2EB2">
        <w:trPr>
          <w:jc w:val="center"/>
        </w:trPr>
        <w:tc>
          <w:tcPr>
            <w:tcW w:w="3119" w:type="dxa"/>
            <w:tcMar>
              <w:top w:w="0" w:type="dxa"/>
              <w:left w:w="28" w:type="dxa"/>
              <w:bottom w:w="0" w:type="dxa"/>
              <w:right w:w="28" w:type="dxa"/>
            </w:tcMar>
          </w:tcPr>
          <w:p w14:paraId="114FA7DF"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impactedPM</w:t>
            </w:r>
            <w:proofErr w:type="spellEnd"/>
          </w:p>
        </w:tc>
        <w:tc>
          <w:tcPr>
            <w:tcW w:w="4252" w:type="dxa"/>
            <w:tcMar>
              <w:top w:w="0" w:type="dxa"/>
              <w:left w:w="28" w:type="dxa"/>
              <w:bottom w:w="0" w:type="dxa"/>
              <w:right w:w="28" w:type="dxa"/>
            </w:tcMar>
          </w:tcPr>
          <w:p w14:paraId="37E7E12A" w14:textId="77777777" w:rsidR="00B77FE0" w:rsidRPr="00503A7B" w:rsidRDefault="00B77FE0" w:rsidP="00B77FE0">
            <w:pPr>
              <w:pStyle w:val="TAL"/>
              <w:rPr>
                <w:rFonts w:cs="Arial"/>
                <w:szCs w:val="18"/>
              </w:rPr>
            </w:pPr>
            <w:r w:rsidRPr="00503A7B">
              <w:rPr>
                <w:rFonts w:cs="Arial"/>
                <w:szCs w:val="18"/>
                <w:lang w:val="en-US" w:eastAsia="ja-JP"/>
              </w:rPr>
              <w:t>This will identify the potential performance metrics that may be degraded/improved due to the implementation of recommendations provided as part of inference output.</w:t>
            </w:r>
          </w:p>
        </w:tc>
        <w:tc>
          <w:tcPr>
            <w:tcW w:w="2294" w:type="dxa"/>
            <w:gridSpan w:val="2"/>
            <w:tcMar>
              <w:top w:w="0" w:type="dxa"/>
              <w:left w:w="28" w:type="dxa"/>
              <w:bottom w:w="0" w:type="dxa"/>
              <w:right w:w="28" w:type="dxa"/>
            </w:tcMar>
          </w:tcPr>
          <w:p w14:paraId="55B5E937" w14:textId="77777777" w:rsidR="00B77FE0" w:rsidRPr="00690701" w:rsidRDefault="00B77FE0" w:rsidP="00B77FE0">
            <w:pPr>
              <w:pStyle w:val="TAL"/>
            </w:pPr>
            <w:r w:rsidRPr="00690701">
              <w:t xml:space="preserve">type: </w:t>
            </w:r>
            <w:proofErr w:type="spellStart"/>
            <w:r w:rsidRPr="00690701">
              <w:t>ImpactedPM</w:t>
            </w:r>
            <w:proofErr w:type="spellEnd"/>
          </w:p>
          <w:p w14:paraId="3EC0BE78" w14:textId="77777777" w:rsidR="00B77FE0" w:rsidRPr="00690701" w:rsidRDefault="00B77FE0" w:rsidP="00B77FE0">
            <w:pPr>
              <w:pStyle w:val="TAL"/>
            </w:pPr>
            <w:r w:rsidRPr="00690701">
              <w:t>multiplicity: *</w:t>
            </w:r>
          </w:p>
          <w:p w14:paraId="0357D31F" w14:textId="77777777" w:rsidR="00B77FE0" w:rsidRPr="00690701" w:rsidRDefault="00B77FE0" w:rsidP="00B77FE0">
            <w:pPr>
              <w:pStyle w:val="TAL"/>
            </w:pPr>
            <w:proofErr w:type="spellStart"/>
            <w:r w:rsidRPr="00690701">
              <w:t>isOrdered</w:t>
            </w:r>
            <w:proofErr w:type="spellEnd"/>
            <w:r w:rsidRPr="00690701">
              <w:t>: False</w:t>
            </w:r>
          </w:p>
          <w:p w14:paraId="5B4AF15A" w14:textId="77777777" w:rsidR="00B77FE0" w:rsidRPr="00690701" w:rsidRDefault="00B77FE0" w:rsidP="00B77FE0">
            <w:pPr>
              <w:pStyle w:val="TAL"/>
            </w:pPr>
            <w:proofErr w:type="spellStart"/>
            <w:r w:rsidRPr="00690701">
              <w:t>isUnique</w:t>
            </w:r>
            <w:proofErr w:type="spellEnd"/>
            <w:r w:rsidRPr="00690701">
              <w:t>: True</w:t>
            </w:r>
          </w:p>
          <w:p w14:paraId="6519E029" w14:textId="77777777" w:rsidR="00B77FE0" w:rsidRPr="00690701" w:rsidRDefault="00B77FE0" w:rsidP="00B77FE0">
            <w:pPr>
              <w:pStyle w:val="TAL"/>
            </w:pPr>
            <w:proofErr w:type="spellStart"/>
            <w:r w:rsidRPr="00690701">
              <w:t>defaultValue</w:t>
            </w:r>
            <w:proofErr w:type="spellEnd"/>
            <w:r w:rsidRPr="00690701">
              <w:t xml:space="preserve">: None </w:t>
            </w:r>
          </w:p>
          <w:p w14:paraId="2CB97643" w14:textId="77777777" w:rsidR="00B77FE0" w:rsidRPr="00690701" w:rsidRDefault="00B77FE0" w:rsidP="00B77FE0">
            <w:pPr>
              <w:pStyle w:val="TAL"/>
            </w:pPr>
            <w:proofErr w:type="spellStart"/>
            <w:r w:rsidRPr="00690701">
              <w:t>isNullable</w:t>
            </w:r>
            <w:proofErr w:type="spellEnd"/>
            <w:r w:rsidRPr="00690701">
              <w:t>: False</w:t>
            </w:r>
          </w:p>
        </w:tc>
      </w:tr>
      <w:tr w:rsidR="00B77FE0" w:rsidRPr="005D27C5" w14:paraId="24350164" w14:textId="77777777" w:rsidTr="00FA2EB2">
        <w:trPr>
          <w:jc w:val="center"/>
        </w:trPr>
        <w:tc>
          <w:tcPr>
            <w:tcW w:w="3119" w:type="dxa"/>
            <w:tcMar>
              <w:top w:w="0" w:type="dxa"/>
              <w:left w:w="28" w:type="dxa"/>
              <w:bottom w:w="0" w:type="dxa"/>
              <w:right w:w="28" w:type="dxa"/>
            </w:tcMar>
          </w:tcPr>
          <w:p w14:paraId="6AF29C26"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pMIdentifier</w:t>
            </w:r>
            <w:proofErr w:type="spellEnd"/>
          </w:p>
        </w:tc>
        <w:tc>
          <w:tcPr>
            <w:tcW w:w="4252" w:type="dxa"/>
            <w:tcMar>
              <w:top w:w="0" w:type="dxa"/>
              <w:left w:w="28" w:type="dxa"/>
              <w:bottom w:w="0" w:type="dxa"/>
              <w:right w:w="28" w:type="dxa"/>
            </w:tcMar>
          </w:tcPr>
          <w:p w14:paraId="785D54F0" w14:textId="77777777" w:rsidR="00B77FE0" w:rsidRPr="00503A7B" w:rsidRDefault="00B77FE0" w:rsidP="00B77FE0">
            <w:pPr>
              <w:pStyle w:val="TAL"/>
              <w:rPr>
                <w:rFonts w:cs="Arial"/>
                <w:szCs w:val="18"/>
              </w:rPr>
            </w:pPr>
            <w:r w:rsidRPr="00503A7B">
              <w:rPr>
                <w:rFonts w:cs="Arial"/>
                <w:szCs w:val="18"/>
                <w:lang w:val="en-US" w:eastAsia="ja-JP"/>
              </w:rPr>
              <w:t xml:space="preserve">This indicates the performance measurement or the KPI that may be impacted by the ML model. This will be the name of PM and KPI as defined in 3GPP TS 28.552 and 28.554 respectively (e.g. for </w:t>
            </w:r>
            <w:r w:rsidRPr="00503A7B">
              <w:rPr>
                <w:rFonts w:cs="Arial"/>
                <w:szCs w:val="18"/>
                <w:lang w:val="en-US"/>
              </w:rPr>
              <w:t>Managing NG-RAN AI/ML-based distributed Load Balancing</w:t>
            </w:r>
            <w:r w:rsidRPr="00503A7B">
              <w:rPr>
                <w:rFonts w:cs="Arial"/>
                <w:szCs w:val="18"/>
                <w:lang w:val="en-US" w:eastAsia="ja-JP"/>
              </w:rPr>
              <w:t xml:space="preserve"> function, the PM can be </w:t>
            </w:r>
            <w:r w:rsidRPr="00503A7B">
              <w:rPr>
                <w:rFonts w:cs="Arial"/>
                <w:szCs w:val="18"/>
                <w:lang w:val="en-US" w:eastAsia="zh-CN"/>
              </w:rPr>
              <w:t xml:space="preserve">measurements related to MLB, UE throughput and </w:t>
            </w:r>
            <w:r w:rsidRPr="00503A7B">
              <w:rPr>
                <w:rFonts w:cs="Arial"/>
                <w:szCs w:val="18"/>
                <w:lang w:val="en-US"/>
              </w:rPr>
              <w:t>Radio</w:t>
            </w:r>
            <w:r w:rsidRPr="00503A7B">
              <w:rPr>
                <w:rFonts w:cs="Arial"/>
                <w:color w:val="000000"/>
                <w:szCs w:val="18"/>
                <w:lang w:val="en-US"/>
              </w:rPr>
              <w:t xml:space="preserve"> resource utilization </w:t>
            </w:r>
            <w:proofErr w:type="spellStart"/>
            <w:r w:rsidRPr="00503A7B">
              <w:rPr>
                <w:rFonts w:cs="Arial"/>
                <w:color w:val="000000"/>
                <w:szCs w:val="18"/>
                <w:lang w:val="en-US"/>
              </w:rPr>
              <w:t>etc</w:t>
            </w:r>
            <w:proofErr w:type="spellEnd"/>
            <w:r w:rsidRPr="00503A7B">
              <w:rPr>
                <w:rFonts w:cs="Arial"/>
                <w:color w:val="000000"/>
                <w:szCs w:val="18"/>
                <w:lang w:val="en-US"/>
              </w:rPr>
              <w:t>).</w:t>
            </w:r>
          </w:p>
        </w:tc>
        <w:tc>
          <w:tcPr>
            <w:tcW w:w="2294" w:type="dxa"/>
            <w:gridSpan w:val="2"/>
            <w:tcMar>
              <w:top w:w="0" w:type="dxa"/>
              <w:left w:w="28" w:type="dxa"/>
              <w:bottom w:w="0" w:type="dxa"/>
              <w:right w:w="28" w:type="dxa"/>
            </w:tcMar>
          </w:tcPr>
          <w:p w14:paraId="2F907433" w14:textId="77777777" w:rsidR="00B77FE0" w:rsidRPr="00690701" w:rsidRDefault="00B77FE0" w:rsidP="00B77FE0">
            <w:pPr>
              <w:pStyle w:val="TAL"/>
              <w:rPr>
                <w:rFonts w:eastAsia="Courier New"/>
              </w:rPr>
            </w:pPr>
            <w:r w:rsidRPr="00690701">
              <w:rPr>
                <w:rFonts w:eastAsia="Courier New"/>
              </w:rPr>
              <w:t>type: String</w:t>
            </w:r>
          </w:p>
          <w:p w14:paraId="53C6897D" w14:textId="77777777" w:rsidR="00B77FE0" w:rsidRPr="00690701" w:rsidRDefault="00B77FE0" w:rsidP="00B77FE0">
            <w:pPr>
              <w:pStyle w:val="TAL"/>
              <w:rPr>
                <w:rFonts w:eastAsia="Courier New"/>
              </w:rPr>
            </w:pPr>
            <w:r w:rsidRPr="00690701">
              <w:rPr>
                <w:rFonts w:eastAsia="Courier New"/>
              </w:rPr>
              <w:t>multiplicity: 1</w:t>
            </w:r>
          </w:p>
          <w:p w14:paraId="02956CC3" w14:textId="77777777" w:rsidR="00B77FE0" w:rsidRPr="00690701" w:rsidRDefault="00B77FE0" w:rsidP="00B77FE0">
            <w:pPr>
              <w:pStyle w:val="TAL"/>
              <w:rPr>
                <w:rFonts w:eastAsia="Courier New"/>
              </w:rPr>
            </w:pPr>
            <w:proofErr w:type="spellStart"/>
            <w:r w:rsidRPr="00690701">
              <w:rPr>
                <w:rFonts w:eastAsia="Courier New"/>
              </w:rPr>
              <w:t>isOrdered</w:t>
            </w:r>
            <w:proofErr w:type="spellEnd"/>
            <w:r w:rsidRPr="00690701">
              <w:rPr>
                <w:rFonts w:eastAsia="Courier New"/>
              </w:rPr>
              <w:t>: N/A</w:t>
            </w:r>
          </w:p>
          <w:p w14:paraId="397A1AFB" w14:textId="77777777" w:rsidR="00B77FE0" w:rsidRPr="00690701" w:rsidRDefault="00B77FE0" w:rsidP="00B77FE0">
            <w:pPr>
              <w:pStyle w:val="TAL"/>
              <w:rPr>
                <w:rFonts w:eastAsia="Courier New"/>
              </w:rPr>
            </w:pPr>
            <w:proofErr w:type="spellStart"/>
            <w:r w:rsidRPr="00690701">
              <w:rPr>
                <w:rFonts w:eastAsia="Courier New"/>
              </w:rPr>
              <w:t>isUnique</w:t>
            </w:r>
            <w:proofErr w:type="spellEnd"/>
            <w:r w:rsidRPr="00690701">
              <w:rPr>
                <w:rFonts w:eastAsia="Courier New"/>
              </w:rPr>
              <w:t>: N/A</w:t>
            </w:r>
          </w:p>
          <w:p w14:paraId="1C69D41F" w14:textId="77777777" w:rsidR="00B77FE0" w:rsidRPr="00690701" w:rsidRDefault="00B77FE0" w:rsidP="00B77FE0">
            <w:pPr>
              <w:pStyle w:val="TAL"/>
              <w:rPr>
                <w:rFonts w:eastAsia="Courier New"/>
              </w:rPr>
            </w:pPr>
            <w:proofErr w:type="spellStart"/>
            <w:r w:rsidRPr="00690701">
              <w:rPr>
                <w:rFonts w:eastAsia="Courier New"/>
              </w:rPr>
              <w:t>defaultValue</w:t>
            </w:r>
            <w:proofErr w:type="spellEnd"/>
            <w:r w:rsidRPr="00690701">
              <w:rPr>
                <w:rFonts w:eastAsia="Courier New"/>
              </w:rPr>
              <w:t>: None</w:t>
            </w:r>
          </w:p>
          <w:p w14:paraId="22FB77F0" w14:textId="77777777" w:rsidR="00B77FE0" w:rsidRPr="00690701" w:rsidRDefault="00B77FE0" w:rsidP="00B77FE0">
            <w:pPr>
              <w:pStyle w:val="TAL"/>
            </w:pPr>
            <w:proofErr w:type="spellStart"/>
            <w:r w:rsidRPr="00690701">
              <w:rPr>
                <w:rFonts w:eastAsia="Courier New"/>
              </w:rPr>
              <w:t>isNullable</w:t>
            </w:r>
            <w:proofErr w:type="spellEnd"/>
            <w:r w:rsidRPr="00690701">
              <w:rPr>
                <w:rFonts w:eastAsia="Courier New"/>
              </w:rPr>
              <w:t>: False</w:t>
            </w:r>
          </w:p>
        </w:tc>
      </w:tr>
      <w:tr w:rsidR="00B77FE0" w:rsidRPr="005D27C5" w14:paraId="0FCAF097" w14:textId="77777777" w:rsidTr="00FA2EB2">
        <w:trPr>
          <w:jc w:val="center"/>
        </w:trPr>
        <w:tc>
          <w:tcPr>
            <w:tcW w:w="3119" w:type="dxa"/>
            <w:tcMar>
              <w:top w:w="0" w:type="dxa"/>
              <w:left w:w="28" w:type="dxa"/>
              <w:bottom w:w="0" w:type="dxa"/>
              <w:right w:w="28" w:type="dxa"/>
            </w:tcMar>
          </w:tcPr>
          <w:p w14:paraId="20830C95"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supportedLearningTechnology</w:t>
            </w:r>
            <w:proofErr w:type="spellEnd"/>
          </w:p>
        </w:tc>
        <w:tc>
          <w:tcPr>
            <w:tcW w:w="4252" w:type="dxa"/>
            <w:tcMar>
              <w:top w:w="0" w:type="dxa"/>
              <w:left w:w="28" w:type="dxa"/>
              <w:bottom w:w="0" w:type="dxa"/>
              <w:right w:w="28" w:type="dxa"/>
            </w:tcMar>
          </w:tcPr>
          <w:p w14:paraId="5E866CE5" w14:textId="77777777" w:rsidR="00B77FE0" w:rsidRPr="00690701" w:rsidRDefault="00B77FE0" w:rsidP="00B77FE0">
            <w:pPr>
              <w:pStyle w:val="TAL"/>
              <w:rPr>
                <w:szCs w:val="18"/>
                <w:lang w:val="en-US" w:eastAsia="ja-JP"/>
              </w:rPr>
            </w:pPr>
            <w:r w:rsidRPr="00690701">
              <w:rPr>
                <w:szCs w:val="18"/>
              </w:rPr>
              <w:t xml:space="preserve">It identifies the learning technologies including Reinforcement </w:t>
            </w:r>
            <w:r>
              <w:rPr>
                <w:szCs w:val="18"/>
              </w:rPr>
              <w:t>l</w:t>
            </w:r>
            <w:r w:rsidRPr="00690701">
              <w:rPr>
                <w:szCs w:val="18"/>
              </w:rPr>
              <w:t xml:space="preserve">earning, Federated </w:t>
            </w:r>
            <w:r>
              <w:rPr>
                <w:szCs w:val="18"/>
              </w:rPr>
              <w:t>l</w:t>
            </w:r>
            <w:r w:rsidRPr="00690701">
              <w:rPr>
                <w:szCs w:val="18"/>
              </w:rPr>
              <w:t>earning and Distributed training which supported by the ML training function.</w:t>
            </w:r>
          </w:p>
        </w:tc>
        <w:tc>
          <w:tcPr>
            <w:tcW w:w="2294" w:type="dxa"/>
            <w:gridSpan w:val="2"/>
            <w:tcMar>
              <w:top w:w="0" w:type="dxa"/>
              <w:left w:w="28" w:type="dxa"/>
              <w:bottom w:w="0" w:type="dxa"/>
              <w:right w:w="28" w:type="dxa"/>
            </w:tcMar>
          </w:tcPr>
          <w:p w14:paraId="660C72F1" w14:textId="77777777" w:rsidR="00B77FE0" w:rsidRPr="00690701" w:rsidRDefault="00B77FE0" w:rsidP="00B77FE0">
            <w:pPr>
              <w:pStyle w:val="TAL"/>
            </w:pPr>
            <w:r w:rsidRPr="00690701">
              <w:t xml:space="preserve">type: </w:t>
            </w:r>
            <w:proofErr w:type="spellStart"/>
            <w:r w:rsidRPr="00690701">
              <w:t>SupportedLearningTechnology</w:t>
            </w:r>
            <w:proofErr w:type="spellEnd"/>
          </w:p>
          <w:p w14:paraId="06A27B05" w14:textId="77777777" w:rsidR="00B77FE0" w:rsidRPr="00690701" w:rsidRDefault="00B77FE0" w:rsidP="00B77FE0">
            <w:pPr>
              <w:pStyle w:val="TAL"/>
            </w:pPr>
            <w:r w:rsidRPr="00690701">
              <w:t>multiplicity: 1</w:t>
            </w:r>
          </w:p>
          <w:p w14:paraId="22561EC6" w14:textId="77777777" w:rsidR="00B77FE0" w:rsidRPr="00690701" w:rsidRDefault="00B77FE0" w:rsidP="00B77FE0">
            <w:pPr>
              <w:pStyle w:val="TAL"/>
            </w:pPr>
            <w:proofErr w:type="spellStart"/>
            <w:r w:rsidRPr="00690701">
              <w:t>isOrdered</w:t>
            </w:r>
            <w:proofErr w:type="spellEnd"/>
            <w:r w:rsidRPr="00690701">
              <w:t>: False</w:t>
            </w:r>
          </w:p>
          <w:p w14:paraId="5CE74EFF" w14:textId="77777777" w:rsidR="00B77FE0" w:rsidRPr="00690701" w:rsidRDefault="00B77FE0" w:rsidP="00B77FE0">
            <w:pPr>
              <w:pStyle w:val="TAL"/>
            </w:pPr>
            <w:proofErr w:type="spellStart"/>
            <w:r w:rsidRPr="00690701">
              <w:t>isUnique</w:t>
            </w:r>
            <w:proofErr w:type="spellEnd"/>
            <w:r w:rsidRPr="00690701">
              <w:t>: True</w:t>
            </w:r>
          </w:p>
          <w:p w14:paraId="30CE67E7" w14:textId="77777777" w:rsidR="00B77FE0" w:rsidRPr="00690701" w:rsidRDefault="00B77FE0" w:rsidP="00B77FE0">
            <w:pPr>
              <w:pStyle w:val="TAL"/>
            </w:pPr>
            <w:proofErr w:type="spellStart"/>
            <w:r w:rsidRPr="00690701">
              <w:t>defaultValue</w:t>
            </w:r>
            <w:proofErr w:type="spellEnd"/>
            <w:r w:rsidRPr="00690701">
              <w:t xml:space="preserve">: None </w:t>
            </w:r>
          </w:p>
          <w:p w14:paraId="7974C588" w14:textId="77777777" w:rsidR="00B77FE0" w:rsidRPr="00690701" w:rsidRDefault="00B77FE0" w:rsidP="00B77FE0">
            <w:pPr>
              <w:pStyle w:val="TAL"/>
              <w:rPr>
                <w:rFonts w:eastAsia="Courier New"/>
              </w:rPr>
            </w:pPr>
            <w:proofErr w:type="spellStart"/>
            <w:r w:rsidRPr="00690701">
              <w:t>isNullable</w:t>
            </w:r>
            <w:proofErr w:type="spellEnd"/>
            <w:r w:rsidRPr="00690701">
              <w:t>: False</w:t>
            </w:r>
          </w:p>
        </w:tc>
      </w:tr>
      <w:tr w:rsidR="00B77FE0" w:rsidRPr="005D27C5" w14:paraId="78589D39" w14:textId="77777777" w:rsidTr="00FA2EB2">
        <w:trPr>
          <w:jc w:val="center"/>
        </w:trPr>
        <w:tc>
          <w:tcPr>
            <w:tcW w:w="3119" w:type="dxa"/>
            <w:tcMar>
              <w:top w:w="0" w:type="dxa"/>
              <w:left w:w="28" w:type="dxa"/>
              <w:bottom w:w="0" w:type="dxa"/>
              <w:right w:w="28" w:type="dxa"/>
            </w:tcMar>
          </w:tcPr>
          <w:p w14:paraId="777C7FD5"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lang w:eastAsia="zh-CN"/>
              </w:rPr>
              <w:t>rLRequirement</w:t>
            </w:r>
            <w:proofErr w:type="spellEnd"/>
          </w:p>
        </w:tc>
        <w:tc>
          <w:tcPr>
            <w:tcW w:w="4252" w:type="dxa"/>
            <w:tcMar>
              <w:top w:w="0" w:type="dxa"/>
              <w:left w:w="28" w:type="dxa"/>
              <w:bottom w:w="0" w:type="dxa"/>
              <w:right w:w="28" w:type="dxa"/>
            </w:tcMar>
          </w:tcPr>
          <w:p w14:paraId="7E410A4F" w14:textId="77777777" w:rsidR="00B77FE0" w:rsidRPr="00690701" w:rsidRDefault="00B77FE0" w:rsidP="00B77FE0">
            <w:pPr>
              <w:pStyle w:val="TAL"/>
              <w:rPr>
                <w:szCs w:val="18"/>
                <w:lang w:val="en-US" w:eastAsia="ja-JP"/>
              </w:rPr>
            </w:pPr>
            <w:r w:rsidRPr="00690701">
              <w:rPr>
                <w:szCs w:val="18"/>
              </w:rPr>
              <w:t>It identifies the expected performanc</w:t>
            </w:r>
            <w:r>
              <w:rPr>
                <w:szCs w:val="18"/>
              </w:rPr>
              <w:t>e</w:t>
            </w:r>
            <w:r w:rsidRPr="00690701">
              <w:rPr>
                <w:szCs w:val="18"/>
              </w:rPr>
              <w:t xml:space="preserve"> and </w:t>
            </w:r>
            <w:proofErr w:type="gramStart"/>
            <w:r w:rsidRPr="00690701">
              <w:rPr>
                <w:szCs w:val="18"/>
              </w:rPr>
              <w:t>performed</w:t>
            </w:r>
            <w:proofErr w:type="gramEnd"/>
            <w:r w:rsidRPr="00690701">
              <w:rPr>
                <w:szCs w:val="18"/>
              </w:rPr>
              <w:t xml:space="preserve"> scope for the ML model training when Reinforcement </w:t>
            </w:r>
            <w:r>
              <w:rPr>
                <w:szCs w:val="18"/>
              </w:rPr>
              <w:t>l</w:t>
            </w:r>
            <w:r w:rsidRPr="00690701">
              <w:rPr>
                <w:szCs w:val="18"/>
              </w:rPr>
              <w:t>earning is supported.</w:t>
            </w:r>
          </w:p>
        </w:tc>
        <w:tc>
          <w:tcPr>
            <w:tcW w:w="2294" w:type="dxa"/>
            <w:gridSpan w:val="2"/>
            <w:tcMar>
              <w:top w:w="0" w:type="dxa"/>
              <w:left w:w="28" w:type="dxa"/>
              <w:bottom w:w="0" w:type="dxa"/>
              <w:right w:w="28" w:type="dxa"/>
            </w:tcMar>
          </w:tcPr>
          <w:p w14:paraId="20356353" w14:textId="77777777" w:rsidR="00B77FE0" w:rsidRPr="00690701" w:rsidRDefault="00B77FE0" w:rsidP="00B77FE0">
            <w:pPr>
              <w:pStyle w:val="TAL"/>
              <w:rPr>
                <w:lang w:eastAsia="zh-CN"/>
              </w:rPr>
            </w:pPr>
            <w:r w:rsidRPr="00690701">
              <w:rPr>
                <w:rFonts w:hint="eastAsia"/>
                <w:lang w:eastAsia="zh-CN"/>
              </w:rPr>
              <w:t>t</w:t>
            </w:r>
            <w:r w:rsidRPr="00690701">
              <w:rPr>
                <w:lang w:eastAsia="zh-CN"/>
              </w:rPr>
              <w:t xml:space="preserve">ype: </w:t>
            </w:r>
            <w:proofErr w:type="spellStart"/>
            <w:r w:rsidRPr="00690701">
              <w:rPr>
                <w:lang w:eastAsia="zh-CN"/>
              </w:rPr>
              <w:t>RLRequirement</w:t>
            </w:r>
            <w:proofErr w:type="spellEnd"/>
          </w:p>
          <w:p w14:paraId="3B302CE9" w14:textId="77777777" w:rsidR="00B77FE0" w:rsidRPr="00690701" w:rsidRDefault="00B77FE0" w:rsidP="00B77FE0">
            <w:pPr>
              <w:pStyle w:val="TAL"/>
            </w:pPr>
            <w:r w:rsidRPr="00690701">
              <w:t>multiplicity: 1</w:t>
            </w:r>
          </w:p>
          <w:p w14:paraId="4237C49B" w14:textId="77777777" w:rsidR="00B77FE0" w:rsidRPr="00690701" w:rsidRDefault="00B77FE0" w:rsidP="00B77FE0">
            <w:pPr>
              <w:pStyle w:val="TAL"/>
            </w:pPr>
            <w:proofErr w:type="spellStart"/>
            <w:r w:rsidRPr="00690701">
              <w:t>isOrdered</w:t>
            </w:r>
            <w:proofErr w:type="spellEnd"/>
            <w:r w:rsidRPr="00690701">
              <w:t>: False</w:t>
            </w:r>
          </w:p>
          <w:p w14:paraId="707E3F9A" w14:textId="77777777" w:rsidR="00B77FE0" w:rsidRPr="00690701" w:rsidRDefault="00B77FE0" w:rsidP="00B77FE0">
            <w:pPr>
              <w:pStyle w:val="TAL"/>
            </w:pPr>
            <w:proofErr w:type="spellStart"/>
            <w:r w:rsidRPr="00690701">
              <w:t>isUnique</w:t>
            </w:r>
            <w:proofErr w:type="spellEnd"/>
            <w:r w:rsidRPr="00690701">
              <w:t>: True</w:t>
            </w:r>
          </w:p>
          <w:p w14:paraId="365AFA38" w14:textId="77777777" w:rsidR="00B77FE0" w:rsidRPr="00690701" w:rsidRDefault="00B77FE0" w:rsidP="00B77FE0">
            <w:pPr>
              <w:pStyle w:val="TAL"/>
            </w:pPr>
            <w:proofErr w:type="spellStart"/>
            <w:r w:rsidRPr="00690701">
              <w:t>defaultValue</w:t>
            </w:r>
            <w:proofErr w:type="spellEnd"/>
            <w:r w:rsidRPr="00690701">
              <w:t xml:space="preserve">: None </w:t>
            </w:r>
          </w:p>
          <w:p w14:paraId="5B3E192C" w14:textId="77777777" w:rsidR="00B77FE0" w:rsidRPr="00690701" w:rsidRDefault="00B77FE0" w:rsidP="00B77FE0">
            <w:pPr>
              <w:pStyle w:val="TAL"/>
              <w:rPr>
                <w:rFonts w:eastAsia="Courier New"/>
              </w:rPr>
            </w:pPr>
            <w:proofErr w:type="spellStart"/>
            <w:r w:rsidRPr="00690701">
              <w:t>isNullable</w:t>
            </w:r>
            <w:proofErr w:type="spellEnd"/>
            <w:r w:rsidRPr="00690701">
              <w:t>: False</w:t>
            </w:r>
          </w:p>
        </w:tc>
      </w:tr>
      <w:tr w:rsidR="00B77FE0" w:rsidRPr="005D27C5" w14:paraId="3F8FD455" w14:textId="77777777" w:rsidTr="00FA2EB2">
        <w:trPr>
          <w:jc w:val="center"/>
        </w:trPr>
        <w:tc>
          <w:tcPr>
            <w:tcW w:w="3119" w:type="dxa"/>
            <w:tcMar>
              <w:top w:w="0" w:type="dxa"/>
              <w:left w:w="28" w:type="dxa"/>
              <w:bottom w:w="0" w:type="dxa"/>
              <w:right w:w="28" w:type="dxa"/>
            </w:tcMar>
          </w:tcPr>
          <w:p w14:paraId="7A9497A7"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lang w:eastAsia="zh-CN"/>
              </w:rPr>
              <w:t>learningTechnologyName</w:t>
            </w:r>
            <w:proofErr w:type="spellEnd"/>
          </w:p>
        </w:tc>
        <w:tc>
          <w:tcPr>
            <w:tcW w:w="4252" w:type="dxa"/>
            <w:tcMar>
              <w:top w:w="0" w:type="dxa"/>
              <w:left w:w="28" w:type="dxa"/>
              <w:bottom w:w="0" w:type="dxa"/>
              <w:right w:w="28" w:type="dxa"/>
            </w:tcMar>
          </w:tcPr>
          <w:p w14:paraId="318ADCED" w14:textId="77777777" w:rsidR="00B77FE0" w:rsidRPr="00690701" w:rsidRDefault="00B77FE0" w:rsidP="00B77FE0">
            <w:pPr>
              <w:pStyle w:val="TAL"/>
              <w:rPr>
                <w:szCs w:val="18"/>
                <w:lang w:eastAsia="zh-CN"/>
              </w:rPr>
            </w:pPr>
            <w:r w:rsidRPr="00690701">
              <w:rPr>
                <w:szCs w:val="18"/>
                <w:lang w:eastAsia="zh-CN"/>
              </w:rPr>
              <w:t>It indicates a list of learning technology names used to represent the learning technics supported by the ML training function.</w:t>
            </w:r>
          </w:p>
          <w:p w14:paraId="374A424B" w14:textId="77777777" w:rsidR="00B77FE0" w:rsidRPr="00690701" w:rsidRDefault="00B77FE0" w:rsidP="00B77FE0">
            <w:pPr>
              <w:pStyle w:val="TAL"/>
              <w:rPr>
                <w:szCs w:val="18"/>
                <w:lang w:eastAsia="zh-CN"/>
              </w:rPr>
            </w:pPr>
          </w:p>
          <w:p w14:paraId="36DE1B0D" w14:textId="77777777" w:rsidR="00B77FE0" w:rsidRPr="00690701" w:rsidRDefault="00B77FE0" w:rsidP="00B77FE0">
            <w:pPr>
              <w:pStyle w:val="TAL"/>
              <w:rPr>
                <w:szCs w:val="18"/>
              </w:rPr>
            </w:pPr>
            <w:proofErr w:type="spellStart"/>
            <w:r w:rsidRPr="00690701">
              <w:rPr>
                <w:szCs w:val="18"/>
              </w:rPr>
              <w:t>allowedValues</w:t>
            </w:r>
            <w:proofErr w:type="spellEnd"/>
            <w:r w:rsidRPr="00690701">
              <w:rPr>
                <w:szCs w:val="18"/>
              </w:rPr>
              <w:t>: RL, FL, DL</w:t>
            </w:r>
          </w:p>
          <w:p w14:paraId="01C09978" w14:textId="77777777" w:rsidR="00B77FE0" w:rsidRPr="00690701" w:rsidRDefault="00B77FE0" w:rsidP="00B77FE0">
            <w:pPr>
              <w:pStyle w:val="TAL"/>
              <w:rPr>
                <w:szCs w:val="18"/>
              </w:rPr>
            </w:pPr>
            <w:r w:rsidRPr="00690701">
              <w:rPr>
                <w:szCs w:val="18"/>
                <w:lang w:eastAsia="zh-CN"/>
              </w:rPr>
              <w:t xml:space="preserve">where RL indicates Reinforcement </w:t>
            </w:r>
            <w:r>
              <w:rPr>
                <w:szCs w:val="18"/>
                <w:lang w:eastAsia="zh-CN"/>
              </w:rPr>
              <w:t>l</w:t>
            </w:r>
            <w:r w:rsidRPr="00690701">
              <w:rPr>
                <w:szCs w:val="18"/>
                <w:lang w:eastAsia="zh-CN"/>
              </w:rPr>
              <w:t xml:space="preserve">earning, FL indicates Federated </w:t>
            </w:r>
            <w:r>
              <w:rPr>
                <w:szCs w:val="18"/>
                <w:lang w:eastAsia="zh-CN"/>
              </w:rPr>
              <w:t>l</w:t>
            </w:r>
            <w:r w:rsidRPr="00690701">
              <w:rPr>
                <w:szCs w:val="18"/>
                <w:lang w:eastAsia="zh-CN"/>
              </w:rPr>
              <w:t>earning and DL indicates of Distributed training</w:t>
            </w:r>
            <w:r w:rsidRPr="00690701">
              <w:rPr>
                <w:szCs w:val="18"/>
              </w:rPr>
              <w:t>.</w:t>
            </w:r>
          </w:p>
          <w:p w14:paraId="54CC389B" w14:textId="77777777" w:rsidR="00B77FE0" w:rsidRPr="00690701" w:rsidRDefault="00B77FE0" w:rsidP="00B77FE0">
            <w:pPr>
              <w:pStyle w:val="TAL"/>
              <w:rPr>
                <w:szCs w:val="18"/>
                <w:lang w:val="en-US" w:eastAsia="ja-JP"/>
              </w:rPr>
            </w:pPr>
          </w:p>
        </w:tc>
        <w:tc>
          <w:tcPr>
            <w:tcW w:w="2294" w:type="dxa"/>
            <w:gridSpan w:val="2"/>
            <w:tcMar>
              <w:top w:w="0" w:type="dxa"/>
              <w:left w:w="28" w:type="dxa"/>
              <w:bottom w:w="0" w:type="dxa"/>
              <w:right w:w="28" w:type="dxa"/>
            </w:tcMar>
          </w:tcPr>
          <w:p w14:paraId="39A46C00" w14:textId="77777777" w:rsidR="00B77FE0" w:rsidRPr="00690701" w:rsidRDefault="00B77FE0" w:rsidP="00B77FE0">
            <w:pPr>
              <w:pStyle w:val="TAL"/>
            </w:pPr>
            <w:r w:rsidRPr="00690701">
              <w:t>type: Enum</w:t>
            </w:r>
          </w:p>
          <w:p w14:paraId="73D016BC" w14:textId="77777777" w:rsidR="00B77FE0" w:rsidRPr="00690701" w:rsidRDefault="00B77FE0" w:rsidP="00B77FE0">
            <w:pPr>
              <w:pStyle w:val="TAL"/>
            </w:pPr>
            <w:r w:rsidRPr="00690701">
              <w:t>multiplicity: 1..*</w:t>
            </w:r>
          </w:p>
          <w:p w14:paraId="1105293B" w14:textId="77777777" w:rsidR="00B77FE0" w:rsidRPr="00690701" w:rsidRDefault="00B77FE0" w:rsidP="00B77FE0">
            <w:pPr>
              <w:pStyle w:val="TAL"/>
            </w:pPr>
            <w:proofErr w:type="spellStart"/>
            <w:r w:rsidRPr="00690701">
              <w:t>isOrdered</w:t>
            </w:r>
            <w:proofErr w:type="spellEnd"/>
            <w:r w:rsidRPr="00690701">
              <w:t>: False</w:t>
            </w:r>
          </w:p>
          <w:p w14:paraId="0E0B6486" w14:textId="77777777" w:rsidR="00B77FE0" w:rsidRPr="00690701" w:rsidRDefault="00B77FE0" w:rsidP="00B77FE0">
            <w:pPr>
              <w:pStyle w:val="TAL"/>
            </w:pPr>
            <w:proofErr w:type="spellStart"/>
            <w:r w:rsidRPr="00690701">
              <w:t>isUnique</w:t>
            </w:r>
            <w:proofErr w:type="spellEnd"/>
            <w:r w:rsidRPr="00690701">
              <w:t>: True</w:t>
            </w:r>
          </w:p>
          <w:p w14:paraId="661C22F9" w14:textId="77777777" w:rsidR="00B77FE0" w:rsidRPr="00690701" w:rsidRDefault="00B77FE0" w:rsidP="00B77FE0">
            <w:pPr>
              <w:pStyle w:val="TAL"/>
            </w:pPr>
            <w:proofErr w:type="spellStart"/>
            <w:r w:rsidRPr="00690701">
              <w:t>defaultValue</w:t>
            </w:r>
            <w:proofErr w:type="spellEnd"/>
            <w:r w:rsidRPr="00690701">
              <w:t xml:space="preserve">: None </w:t>
            </w:r>
          </w:p>
          <w:p w14:paraId="6076906F" w14:textId="77777777" w:rsidR="00B77FE0" w:rsidRPr="00690701" w:rsidRDefault="00B77FE0" w:rsidP="00B77FE0">
            <w:pPr>
              <w:pStyle w:val="TAL"/>
              <w:rPr>
                <w:rFonts w:eastAsia="Courier New"/>
              </w:rPr>
            </w:pPr>
            <w:proofErr w:type="spellStart"/>
            <w:r w:rsidRPr="00690701">
              <w:t>isNullable</w:t>
            </w:r>
            <w:proofErr w:type="spellEnd"/>
            <w:r w:rsidRPr="00690701">
              <w:t>: False</w:t>
            </w:r>
          </w:p>
        </w:tc>
      </w:tr>
      <w:tr w:rsidR="00B77FE0" w:rsidRPr="005D27C5" w14:paraId="6A04B33D" w14:textId="77777777" w:rsidTr="00FA2EB2">
        <w:trPr>
          <w:jc w:val="center"/>
        </w:trPr>
        <w:tc>
          <w:tcPr>
            <w:tcW w:w="3119" w:type="dxa"/>
            <w:tcMar>
              <w:top w:w="0" w:type="dxa"/>
              <w:left w:w="28" w:type="dxa"/>
              <w:bottom w:w="0" w:type="dxa"/>
              <w:right w:w="28" w:type="dxa"/>
            </w:tcMar>
          </w:tcPr>
          <w:p w14:paraId="0BD18AD6"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t>supportedRLEnvironment</w:t>
            </w:r>
            <w:proofErr w:type="spellEnd"/>
          </w:p>
        </w:tc>
        <w:tc>
          <w:tcPr>
            <w:tcW w:w="4252" w:type="dxa"/>
            <w:tcMar>
              <w:top w:w="0" w:type="dxa"/>
              <w:left w:w="28" w:type="dxa"/>
              <w:bottom w:w="0" w:type="dxa"/>
              <w:right w:w="28" w:type="dxa"/>
            </w:tcMar>
          </w:tcPr>
          <w:p w14:paraId="00C7F1F0" w14:textId="77777777" w:rsidR="00B77FE0" w:rsidRPr="00690701" w:rsidRDefault="00B77FE0" w:rsidP="00B77FE0">
            <w:pPr>
              <w:pStyle w:val="TAL"/>
              <w:rPr>
                <w:szCs w:val="18"/>
                <w:lang w:eastAsia="zh-CN"/>
              </w:rPr>
            </w:pPr>
            <w:r w:rsidRPr="00690701">
              <w:rPr>
                <w:szCs w:val="18"/>
                <w:lang w:eastAsia="zh-CN"/>
              </w:rPr>
              <w:t xml:space="preserve">It indicates the </w:t>
            </w:r>
            <w:r w:rsidRPr="00690701">
              <w:rPr>
                <w:rFonts w:hint="eastAsia"/>
                <w:szCs w:val="18"/>
                <w:lang w:eastAsia="zh-CN"/>
              </w:rPr>
              <w:t>supported</w:t>
            </w:r>
            <w:r w:rsidRPr="00690701">
              <w:rPr>
                <w:szCs w:val="18"/>
                <w:lang w:eastAsia="zh-CN"/>
              </w:rPr>
              <w:t xml:space="preserve"> RL environments. W</w:t>
            </w:r>
            <w:r w:rsidRPr="00690701">
              <w:rPr>
                <w:rFonts w:hint="eastAsia"/>
                <w:szCs w:val="18"/>
                <w:lang w:eastAsia="zh-CN"/>
              </w:rPr>
              <w:t>hen</w:t>
            </w:r>
            <w:r w:rsidRPr="00690701">
              <w:rPr>
                <w:szCs w:val="18"/>
                <w:lang w:eastAsia="zh-CN"/>
              </w:rPr>
              <w:t xml:space="preserve"> the ML training </w:t>
            </w:r>
            <w:r>
              <w:rPr>
                <w:szCs w:val="18"/>
                <w:lang w:eastAsia="zh-CN"/>
              </w:rPr>
              <w:t>function</w:t>
            </w:r>
            <w:r w:rsidRPr="00690701">
              <w:rPr>
                <w:szCs w:val="18"/>
                <w:lang w:eastAsia="zh-CN"/>
              </w:rPr>
              <w:t xml:space="preserve"> supports RL, this attribute is included in the </w:t>
            </w:r>
            <w:proofErr w:type="spellStart"/>
            <w:r w:rsidRPr="00690701">
              <w:rPr>
                <w:rFonts w:ascii="Courier New" w:hAnsi="Courier New" w:cs="Courier New"/>
                <w:szCs w:val="18"/>
              </w:rPr>
              <w:t>SupportedLearningTechnology</w:t>
            </w:r>
            <w:proofErr w:type="spellEnd"/>
            <w:r w:rsidRPr="00690701">
              <w:rPr>
                <w:rFonts w:cs="Arial"/>
                <w:szCs w:val="18"/>
              </w:rPr>
              <w:t xml:space="preserve"> datatype</w:t>
            </w:r>
            <w:r w:rsidRPr="00690701">
              <w:rPr>
                <w:szCs w:val="18"/>
                <w:lang w:eastAsia="zh-CN"/>
              </w:rPr>
              <w:t>, which indicates the supported environment of the ML training function for ML model training</w:t>
            </w:r>
            <w:r>
              <w:rPr>
                <w:szCs w:val="18"/>
                <w:lang w:eastAsia="zh-CN"/>
              </w:rPr>
              <w:t xml:space="preserve"> by RL</w:t>
            </w:r>
            <w:r w:rsidRPr="00690701">
              <w:rPr>
                <w:szCs w:val="18"/>
                <w:lang w:eastAsia="zh-CN"/>
              </w:rPr>
              <w:t>.</w:t>
            </w:r>
          </w:p>
          <w:p w14:paraId="11992E86" w14:textId="77777777" w:rsidR="00B77FE0" w:rsidRPr="00690701" w:rsidRDefault="00B77FE0" w:rsidP="00B77FE0">
            <w:pPr>
              <w:pStyle w:val="TAL"/>
              <w:rPr>
                <w:szCs w:val="18"/>
              </w:rPr>
            </w:pPr>
          </w:p>
          <w:p w14:paraId="3C9A9636" w14:textId="77777777" w:rsidR="00B77FE0" w:rsidRPr="00690701" w:rsidRDefault="00B77FE0" w:rsidP="00B77FE0">
            <w:pPr>
              <w:pStyle w:val="TAL"/>
              <w:rPr>
                <w:szCs w:val="18"/>
              </w:rPr>
            </w:pPr>
          </w:p>
          <w:p w14:paraId="11815832" w14:textId="77777777" w:rsidR="00B77FE0" w:rsidRPr="00690701" w:rsidRDefault="00B77FE0" w:rsidP="00B77FE0">
            <w:pPr>
              <w:pStyle w:val="TAL"/>
              <w:rPr>
                <w:szCs w:val="18"/>
              </w:rPr>
            </w:pPr>
            <w:proofErr w:type="spellStart"/>
            <w:r w:rsidRPr="00690701">
              <w:rPr>
                <w:szCs w:val="18"/>
              </w:rPr>
              <w:t>allowedValues</w:t>
            </w:r>
            <w:proofErr w:type="spellEnd"/>
            <w:r w:rsidRPr="00690701">
              <w:rPr>
                <w:szCs w:val="18"/>
              </w:rPr>
              <w:t>: SIMULATION</w:t>
            </w:r>
            <w:r>
              <w:rPr>
                <w:szCs w:val="18"/>
              </w:rPr>
              <w:t>_</w:t>
            </w:r>
            <w:r w:rsidRPr="00690701">
              <w:rPr>
                <w:szCs w:val="18"/>
              </w:rPr>
              <w:t>ENVI</w:t>
            </w:r>
            <w:r>
              <w:rPr>
                <w:szCs w:val="18"/>
              </w:rPr>
              <w:t>R</w:t>
            </w:r>
            <w:r w:rsidRPr="00690701">
              <w:rPr>
                <w:szCs w:val="18"/>
              </w:rPr>
              <w:t>ONMENTS, REAL</w:t>
            </w:r>
            <w:r>
              <w:rPr>
                <w:szCs w:val="18"/>
              </w:rPr>
              <w:t>_</w:t>
            </w:r>
            <w:r w:rsidRPr="00690701">
              <w:rPr>
                <w:szCs w:val="18"/>
              </w:rPr>
              <w:t>NETWORK</w:t>
            </w:r>
            <w:r>
              <w:rPr>
                <w:szCs w:val="18"/>
              </w:rPr>
              <w:t>_</w:t>
            </w:r>
            <w:r w:rsidRPr="00690701">
              <w:rPr>
                <w:szCs w:val="18"/>
              </w:rPr>
              <w:t>ENVI</w:t>
            </w:r>
            <w:r>
              <w:rPr>
                <w:szCs w:val="18"/>
              </w:rPr>
              <w:t>R</w:t>
            </w:r>
            <w:r w:rsidRPr="00690701">
              <w:rPr>
                <w:szCs w:val="18"/>
              </w:rPr>
              <w:t>ONMENTS.</w:t>
            </w:r>
          </w:p>
          <w:p w14:paraId="2A21255F" w14:textId="77777777" w:rsidR="00B77FE0" w:rsidRPr="00690701" w:rsidRDefault="00B77FE0" w:rsidP="00B77FE0">
            <w:pPr>
              <w:pStyle w:val="TAL"/>
              <w:rPr>
                <w:szCs w:val="18"/>
                <w:lang w:val="en-US" w:eastAsia="ja-JP"/>
              </w:rPr>
            </w:pPr>
          </w:p>
        </w:tc>
        <w:tc>
          <w:tcPr>
            <w:tcW w:w="2294" w:type="dxa"/>
            <w:gridSpan w:val="2"/>
            <w:tcMar>
              <w:top w:w="0" w:type="dxa"/>
              <w:left w:w="28" w:type="dxa"/>
              <w:bottom w:w="0" w:type="dxa"/>
              <w:right w:w="28" w:type="dxa"/>
            </w:tcMar>
          </w:tcPr>
          <w:p w14:paraId="54A3719F" w14:textId="77777777" w:rsidR="00B77FE0" w:rsidRPr="00690701" w:rsidRDefault="00B77FE0" w:rsidP="00B77FE0">
            <w:pPr>
              <w:pStyle w:val="TAL"/>
            </w:pPr>
            <w:r w:rsidRPr="00690701">
              <w:t xml:space="preserve">type: </w:t>
            </w:r>
            <w:r w:rsidRPr="00690701">
              <w:rPr>
                <w:rFonts w:hint="eastAsia"/>
              </w:rPr>
              <w:t>E</w:t>
            </w:r>
            <w:r w:rsidRPr="00690701">
              <w:t>num</w:t>
            </w:r>
          </w:p>
          <w:p w14:paraId="1D4ABEE0" w14:textId="77777777" w:rsidR="00B77FE0" w:rsidRPr="00690701" w:rsidRDefault="00B77FE0" w:rsidP="00B77FE0">
            <w:pPr>
              <w:pStyle w:val="TAL"/>
            </w:pPr>
            <w:r w:rsidRPr="00690701">
              <w:t>multiplicity: 1..*</w:t>
            </w:r>
          </w:p>
          <w:p w14:paraId="5789503F" w14:textId="77777777" w:rsidR="00B77FE0" w:rsidRPr="00690701" w:rsidRDefault="00B77FE0" w:rsidP="00B77FE0">
            <w:pPr>
              <w:pStyle w:val="TAL"/>
            </w:pPr>
            <w:proofErr w:type="spellStart"/>
            <w:r w:rsidRPr="00690701">
              <w:t>isOrdered</w:t>
            </w:r>
            <w:proofErr w:type="spellEnd"/>
            <w:r w:rsidRPr="00690701">
              <w:t>: False</w:t>
            </w:r>
          </w:p>
          <w:p w14:paraId="49D8558E" w14:textId="77777777" w:rsidR="00B77FE0" w:rsidRPr="00690701" w:rsidRDefault="00B77FE0" w:rsidP="00B77FE0">
            <w:pPr>
              <w:pStyle w:val="TAL"/>
            </w:pPr>
            <w:proofErr w:type="spellStart"/>
            <w:r w:rsidRPr="00690701">
              <w:t>isUnique</w:t>
            </w:r>
            <w:proofErr w:type="spellEnd"/>
            <w:r w:rsidRPr="00690701">
              <w:t>: True</w:t>
            </w:r>
          </w:p>
          <w:p w14:paraId="0B570C2B" w14:textId="77777777" w:rsidR="00B77FE0" w:rsidRPr="00690701" w:rsidRDefault="00B77FE0" w:rsidP="00B77FE0">
            <w:pPr>
              <w:pStyle w:val="TAL"/>
            </w:pPr>
            <w:proofErr w:type="spellStart"/>
            <w:r w:rsidRPr="00690701">
              <w:t>defaultValue</w:t>
            </w:r>
            <w:proofErr w:type="spellEnd"/>
            <w:r w:rsidRPr="00690701">
              <w:t xml:space="preserve">: None </w:t>
            </w:r>
          </w:p>
          <w:p w14:paraId="257A9076" w14:textId="77777777" w:rsidR="00B77FE0" w:rsidRPr="00690701" w:rsidRDefault="00B77FE0" w:rsidP="00B77FE0">
            <w:pPr>
              <w:pStyle w:val="TAL"/>
              <w:rPr>
                <w:rFonts w:eastAsia="Courier New"/>
              </w:rPr>
            </w:pPr>
            <w:proofErr w:type="spellStart"/>
            <w:r w:rsidRPr="00690701">
              <w:t>isNullable</w:t>
            </w:r>
            <w:proofErr w:type="spellEnd"/>
            <w:r w:rsidRPr="00690701">
              <w:t>: False</w:t>
            </w:r>
          </w:p>
        </w:tc>
      </w:tr>
      <w:tr w:rsidR="00B77FE0" w:rsidRPr="005D27C5" w14:paraId="11002BBF" w14:textId="77777777" w:rsidTr="00FA2EB2">
        <w:trPr>
          <w:jc w:val="center"/>
        </w:trPr>
        <w:tc>
          <w:tcPr>
            <w:tcW w:w="3119" w:type="dxa"/>
            <w:tcMar>
              <w:top w:w="0" w:type="dxa"/>
              <w:left w:w="28" w:type="dxa"/>
              <w:bottom w:w="0" w:type="dxa"/>
              <w:right w:w="28" w:type="dxa"/>
            </w:tcMar>
          </w:tcPr>
          <w:p w14:paraId="515D2A17"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rPr>
              <w:lastRenderedPageBreak/>
              <w:t>supportedFLRole</w:t>
            </w:r>
            <w:proofErr w:type="spellEnd"/>
          </w:p>
        </w:tc>
        <w:tc>
          <w:tcPr>
            <w:tcW w:w="4252" w:type="dxa"/>
            <w:tcMar>
              <w:top w:w="0" w:type="dxa"/>
              <w:left w:w="28" w:type="dxa"/>
              <w:bottom w:w="0" w:type="dxa"/>
              <w:right w:w="28" w:type="dxa"/>
            </w:tcMar>
          </w:tcPr>
          <w:p w14:paraId="7E2482A7" w14:textId="77777777" w:rsidR="00B77FE0" w:rsidRPr="00690701" w:rsidRDefault="00B77FE0" w:rsidP="00B77FE0">
            <w:pPr>
              <w:pStyle w:val="TAL"/>
              <w:rPr>
                <w:szCs w:val="18"/>
                <w:lang w:eastAsia="zh-CN"/>
              </w:rPr>
            </w:pPr>
            <w:r w:rsidRPr="00690701">
              <w:rPr>
                <w:szCs w:val="18"/>
                <w:lang w:eastAsia="zh-CN"/>
              </w:rPr>
              <w:t>It indicates</w:t>
            </w:r>
            <w:r w:rsidRPr="00E4166C">
              <w:rPr>
                <w:szCs w:val="18"/>
                <w:lang w:eastAsia="zh-CN"/>
              </w:rPr>
              <w:t xml:space="preserve"> the role that </w:t>
            </w:r>
            <w:r>
              <w:rPr>
                <w:szCs w:val="18"/>
                <w:lang w:eastAsia="zh-CN"/>
              </w:rPr>
              <w:t>the</w:t>
            </w:r>
            <w:r w:rsidRPr="00E4166C">
              <w:rPr>
                <w:szCs w:val="18"/>
                <w:lang w:eastAsia="zh-CN"/>
              </w:rPr>
              <w:t xml:space="preserve"> ML training function </w:t>
            </w:r>
            <w:r>
              <w:rPr>
                <w:szCs w:val="18"/>
                <w:lang w:eastAsia="zh-CN"/>
              </w:rPr>
              <w:t>supports to play</w:t>
            </w:r>
            <w:r w:rsidRPr="00E4166C">
              <w:rPr>
                <w:szCs w:val="18"/>
                <w:lang w:eastAsia="zh-CN"/>
              </w:rPr>
              <w:t xml:space="preserve"> in </w:t>
            </w:r>
            <w:r>
              <w:rPr>
                <w:szCs w:val="18"/>
                <w:lang w:eastAsia="zh-CN"/>
              </w:rPr>
              <w:t xml:space="preserve">the </w:t>
            </w:r>
            <w:r w:rsidRPr="00E4166C">
              <w:rPr>
                <w:szCs w:val="18"/>
                <w:lang w:eastAsia="zh-CN"/>
              </w:rPr>
              <w:t>FL.</w:t>
            </w:r>
          </w:p>
          <w:p w14:paraId="59B539C0" w14:textId="77777777" w:rsidR="00B77FE0" w:rsidRPr="00690701" w:rsidRDefault="00B77FE0" w:rsidP="00B77FE0">
            <w:pPr>
              <w:pStyle w:val="TAL"/>
              <w:rPr>
                <w:szCs w:val="18"/>
              </w:rPr>
            </w:pPr>
          </w:p>
          <w:p w14:paraId="187568F9" w14:textId="77777777" w:rsidR="00B77FE0" w:rsidRPr="00690701" w:rsidRDefault="00B77FE0" w:rsidP="00B77FE0">
            <w:pPr>
              <w:pStyle w:val="TAL"/>
              <w:rPr>
                <w:szCs w:val="18"/>
              </w:rPr>
            </w:pPr>
          </w:p>
          <w:p w14:paraId="6B48D359" w14:textId="77777777" w:rsidR="00B77FE0" w:rsidRPr="00690701" w:rsidRDefault="00B77FE0" w:rsidP="00B77FE0">
            <w:pPr>
              <w:pStyle w:val="TAL"/>
              <w:rPr>
                <w:szCs w:val="18"/>
              </w:rPr>
            </w:pPr>
            <w:proofErr w:type="spellStart"/>
            <w:r w:rsidRPr="00690701">
              <w:rPr>
                <w:szCs w:val="18"/>
              </w:rPr>
              <w:t>allowedValues</w:t>
            </w:r>
            <w:proofErr w:type="spellEnd"/>
            <w:r w:rsidRPr="00690701">
              <w:rPr>
                <w:szCs w:val="18"/>
              </w:rPr>
              <w:t xml:space="preserve">: </w:t>
            </w:r>
            <w:r>
              <w:rPr>
                <w:szCs w:val="18"/>
              </w:rPr>
              <w:t>FL_SERVER, FL_CLIENT,</w:t>
            </w:r>
          </w:p>
          <w:p w14:paraId="63E0F4B1" w14:textId="77777777" w:rsidR="00B77FE0" w:rsidRPr="00690701" w:rsidRDefault="00B77FE0" w:rsidP="00B77FE0">
            <w:pPr>
              <w:pStyle w:val="TAL"/>
              <w:rPr>
                <w:szCs w:val="18"/>
                <w:lang w:eastAsia="zh-CN"/>
              </w:rPr>
            </w:pPr>
          </w:p>
        </w:tc>
        <w:tc>
          <w:tcPr>
            <w:tcW w:w="2294" w:type="dxa"/>
            <w:gridSpan w:val="2"/>
            <w:tcMar>
              <w:top w:w="0" w:type="dxa"/>
              <w:left w:w="28" w:type="dxa"/>
              <w:bottom w:w="0" w:type="dxa"/>
              <w:right w:w="28" w:type="dxa"/>
            </w:tcMar>
          </w:tcPr>
          <w:p w14:paraId="481811C7" w14:textId="77777777" w:rsidR="00B77FE0" w:rsidRPr="00690701" w:rsidRDefault="00B77FE0" w:rsidP="00B77FE0">
            <w:pPr>
              <w:pStyle w:val="TAL"/>
            </w:pPr>
            <w:r w:rsidRPr="00690701">
              <w:t xml:space="preserve">type: </w:t>
            </w:r>
            <w:r w:rsidRPr="00690701">
              <w:rPr>
                <w:rFonts w:hint="eastAsia"/>
              </w:rPr>
              <w:t>E</w:t>
            </w:r>
            <w:r w:rsidRPr="00690701">
              <w:t>num</w:t>
            </w:r>
          </w:p>
          <w:p w14:paraId="5E6ED336" w14:textId="77777777" w:rsidR="00B77FE0" w:rsidRPr="00690701" w:rsidRDefault="00B77FE0" w:rsidP="00B77FE0">
            <w:pPr>
              <w:pStyle w:val="TAL"/>
            </w:pPr>
            <w:r w:rsidRPr="00690701">
              <w:t>multiplicity: 1..</w:t>
            </w:r>
            <w:r>
              <w:t>2</w:t>
            </w:r>
          </w:p>
          <w:p w14:paraId="5CA9A93D" w14:textId="77777777" w:rsidR="00B77FE0" w:rsidRPr="00690701" w:rsidRDefault="00B77FE0" w:rsidP="00B77FE0">
            <w:pPr>
              <w:pStyle w:val="TAL"/>
            </w:pPr>
            <w:proofErr w:type="spellStart"/>
            <w:r w:rsidRPr="00690701">
              <w:t>isOrdered</w:t>
            </w:r>
            <w:proofErr w:type="spellEnd"/>
            <w:r w:rsidRPr="00690701">
              <w:t>: False</w:t>
            </w:r>
          </w:p>
          <w:p w14:paraId="73CE7534" w14:textId="77777777" w:rsidR="00B77FE0" w:rsidRPr="00690701" w:rsidRDefault="00B77FE0" w:rsidP="00B77FE0">
            <w:pPr>
              <w:pStyle w:val="TAL"/>
            </w:pPr>
            <w:proofErr w:type="spellStart"/>
            <w:r w:rsidRPr="00690701">
              <w:t>isUnique</w:t>
            </w:r>
            <w:proofErr w:type="spellEnd"/>
            <w:r w:rsidRPr="00690701">
              <w:t>: True</w:t>
            </w:r>
          </w:p>
          <w:p w14:paraId="5273493F" w14:textId="77777777" w:rsidR="00B77FE0" w:rsidRPr="00690701" w:rsidRDefault="00B77FE0" w:rsidP="00B77FE0">
            <w:pPr>
              <w:pStyle w:val="TAL"/>
            </w:pPr>
            <w:proofErr w:type="spellStart"/>
            <w:r w:rsidRPr="00690701">
              <w:t>defaultValue</w:t>
            </w:r>
            <w:proofErr w:type="spellEnd"/>
            <w:r w:rsidRPr="00690701">
              <w:t xml:space="preserve">: None </w:t>
            </w:r>
          </w:p>
          <w:p w14:paraId="2BCDCB62" w14:textId="77777777" w:rsidR="00B77FE0" w:rsidRPr="00690701" w:rsidRDefault="00B77FE0" w:rsidP="00B77FE0">
            <w:pPr>
              <w:pStyle w:val="TAL"/>
            </w:pPr>
            <w:proofErr w:type="spellStart"/>
            <w:r w:rsidRPr="00690701">
              <w:t>isNullable</w:t>
            </w:r>
            <w:proofErr w:type="spellEnd"/>
            <w:r w:rsidRPr="00690701">
              <w:t>: False</w:t>
            </w:r>
          </w:p>
        </w:tc>
      </w:tr>
      <w:tr w:rsidR="00B77FE0" w:rsidRPr="005D27C5" w14:paraId="4562BB3D" w14:textId="77777777" w:rsidTr="00FA2EB2">
        <w:trPr>
          <w:jc w:val="center"/>
        </w:trPr>
        <w:tc>
          <w:tcPr>
            <w:tcW w:w="3119" w:type="dxa"/>
            <w:tcMar>
              <w:top w:w="0" w:type="dxa"/>
              <w:left w:w="28" w:type="dxa"/>
              <w:bottom w:w="0" w:type="dxa"/>
              <w:right w:w="28" w:type="dxa"/>
            </w:tcMar>
          </w:tcPr>
          <w:p w14:paraId="4E9AFA41"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fLParticipationInfo</w:t>
            </w:r>
            <w:proofErr w:type="spellEnd"/>
          </w:p>
        </w:tc>
        <w:tc>
          <w:tcPr>
            <w:tcW w:w="4252" w:type="dxa"/>
            <w:tcMar>
              <w:top w:w="0" w:type="dxa"/>
              <w:left w:w="28" w:type="dxa"/>
              <w:bottom w:w="0" w:type="dxa"/>
              <w:right w:w="28" w:type="dxa"/>
            </w:tcMar>
          </w:tcPr>
          <w:p w14:paraId="2A7F6E79" w14:textId="77777777" w:rsidR="00B77FE0" w:rsidRPr="00937C31" w:rsidRDefault="00B77FE0" w:rsidP="00B77FE0">
            <w:pPr>
              <w:pStyle w:val="TAL"/>
              <w:rPr>
                <w:rFonts w:cs="Arial"/>
                <w:szCs w:val="18"/>
                <w:lang w:eastAsia="zh-CN"/>
              </w:rPr>
            </w:pPr>
            <w:r w:rsidRPr="00937C31">
              <w:rPr>
                <w:rFonts w:cs="Arial"/>
                <w:szCs w:val="18"/>
              </w:rPr>
              <w:t>It</w:t>
            </w:r>
            <w:r w:rsidRPr="00937C31">
              <w:rPr>
                <w:rFonts w:cs="Arial"/>
                <w:szCs w:val="18"/>
                <w:lang w:eastAsia="zh-CN"/>
              </w:rPr>
              <w:t xml:space="preserve"> indicates the information of the ML training function participating in the FL process.</w:t>
            </w:r>
          </w:p>
          <w:p w14:paraId="75BDF025" w14:textId="77777777" w:rsidR="00B77FE0" w:rsidRPr="00937C31" w:rsidRDefault="00B77FE0" w:rsidP="00B77FE0">
            <w:pPr>
              <w:pStyle w:val="TAL"/>
              <w:rPr>
                <w:rFonts w:cs="Arial"/>
                <w:szCs w:val="18"/>
                <w:lang w:eastAsia="zh-CN"/>
              </w:rPr>
            </w:pPr>
          </w:p>
        </w:tc>
        <w:tc>
          <w:tcPr>
            <w:tcW w:w="2294" w:type="dxa"/>
            <w:gridSpan w:val="2"/>
            <w:tcMar>
              <w:top w:w="0" w:type="dxa"/>
              <w:left w:w="28" w:type="dxa"/>
              <w:bottom w:w="0" w:type="dxa"/>
              <w:right w:w="28" w:type="dxa"/>
            </w:tcMar>
          </w:tcPr>
          <w:p w14:paraId="12B2B3A1" w14:textId="77777777" w:rsidR="00B77FE0" w:rsidRPr="0015264F" w:rsidRDefault="00B77FE0" w:rsidP="00B77FE0">
            <w:pPr>
              <w:pStyle w:val="TAL"/>
            </w:pPr>
            <w:r>
              <w:t>type</w:t>
            </w:r>
            <w:r w:rsidRPr="0015264F">
              <w:t xml:space="preserve">: </w:t>
            </w:r>
            <w:proofErr w:type="spellStart"/>
            <w:r>
              <w:rPr>
                <w:rFonts w:ascii="Courier New" w:hAnsi="Courier New" w:cs="Courier New"/>
                <w:lang w:eastAsia="zh-CN"/>
              </w:rPr>
              <w:t>F</w:t>
            </w:r>
            <w:r>
              <w:rPr>
                <w:rFonts w:ascii="Courier New" w:hAnsi="Courier New" w:cs="Courier New" w:hint="eastAsia"/>
                <w:lang w:eastAsia="zh-CN"/>
              </w:rPr>
              <w:t>L</w:t>
            </w:r>
            <w:r>
              <w:rPr>
                <w:rFonts w:ascii="Courier New" w:hAnsi="Courier New" w:cs="Courier New"/>
                <w:lang w:eastAsia="zh-CN"/>
              </w:rPr>
              <w:t>ParticipationInfo</w:t>
            </w:r>
            <w:proofErr w:type="spellEnd"/>
          </w:p>
          <w:p w14:paraId="6CA1E873" w14:textId="77777777" w:rsidR="00B77FE0" w:rsidRPr="0015264F" w:rsidRDefault="00B77FE0" w:rsidP="00B77FE0">
            <w:pPr>
              <w:pStyle w:val="TAL"/>
            </w:pPr>
            <w:r w:rsidRPr="0015264F">
              <w:t xml:space="preserve">multiplicity: </w:t>
            </w:r>
            <w:r>
              <w:t>0..</w:t>
            </w:r>
            <w:r w:rsidRPr="0015264F">
              <w:t>1</w:t>
            </w:r>
          </w:p>
          <w:p w14:paraId="1A5F7020" w14:textId="77777777" w:rsidR="00B77FE0" w:rsidRPr="0015264F" w:rsidRDefault="00B77FE0" w:rsidP="00B77FE0">
            <w:pPr>
              <w:pStyle w:val="TAL"/>
            </w:pPr>
            <w:proofErr w:type="spellStart"/>
            <w:r w:rsidRPr="0015264F">
              <w:t>isOrdered</w:t>
            </w:r>
            <w:proofErr w:type="spellEnd"/>
            <w:r w:rsidRPr="0015264F">
              <w:t>: N/A</w:t>
            </w:r>
          </w:p>
          <w:p w14:paraId="5A5D4846" w14:textId="77777777" w:rsidR="00B77FE0" w:rsidRPr="0015264F" w:rsidRDefault="00B77FE0" w:rsidP="00B77FE0">
            <w:pPr>
              <w:pStyle w:val="TAL"/>
            </w:pPr>
            <w:proofErr w:type="spellStart"/>
            <w:r w:rsidRPr="0015264F">
              <w:t>isUnique</w:t>
            </w:r>
            <w:proofErr w:type="spellEnd"/>
            <w:r w:rsidRPr="0015264F">
              <w:t>: N/A</w:t>
            </w:r>
          </w:p>
          <w:p w14:paraId="47AA9EAA" w14:textId="77777777" w:rsidR="00B77FE0" w:rsidRPr="0015264F" w:rsidRDefault="00B77FE0" w:rsidP="00B77FE0">
            <w:pPr>
              <w:pStyle w:val="TAL"/>
            </w:pPr>
            <w:proofErr w:type="spellStart"/>
            <w:r w:rsidRPr="0015264F">
              <w:t>defaultValue</w:t>
            </w:r>
            <w:proofErr w:type="spellEnd"/>
            <w:r w:rsidRPr="0015264F">
              <w:t xml:space="preserve">: None </w:t>
            </w:r>
          </w:p>
          <w:p w14:paraId="7795B58C" w14:textId="77777777" w:rsidR="00B77FE0" w:rsidRPr="00690701" w:rsidRDefault="00B77FE0" w:rsidP="00B77FE0">
            <w:pPr>
              <w:pStyle w:val="TAL"/>
            </w:pPr>
            <w:proofErr w:type="spellStart"/>
            <w:r w:rsidRPr="0015264F">
              <w:t>isNullable</w:t>
            </w:r>
            <w:proofErr w:type="spellEnd"/>
            <w:r w:rsidRPr="0015264F">
              <w:t>: False</w:t>
            </w:r>
          </w:p>
        </w:tc>
      </w:tr>
      <w:tr w:rsidR="00B77FE0" w:rsidRPr="005D27C5" w14:paraId="7B723F13" w14:textId="77777777" w:rsidTr="00FA2EB2">
        <w:trPr>
          <w:jc w:val="center"/>
        </w:trPr>
        <w:tc>
          <w:tcPr>
            <w:tcW w:w="3119" w:type="dxa"/>
            <w:tcMar>
              <w:top w:w="0" w:type="dxa"/>
              <w:left w:w="28" w:type="dxa"/>
              <w:bottom w:w="0" w:type="dxa"/>
              <w:right w:w="28" w:type="dxa"/>
            </w:tcMar>
          </w:tcPr>
          <w:p w14:paraId="77B5E4E7"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FLParticipationInfo.fLRole</w:t>
            </w:r>
            <w:proofErr w:type="spellEnd"/>
          </w:p>
        </w:tc>
        <w:tc>
          <w:tcPr>
            <w:tcW w:w="4252" w:type="dxa"/>
            <w:tcMar>
              <w:top w:w="0" w:type="dxa"/>
              <w:left w:w="28" w:type="dxa"/>
              <w:bottom w:w="0" w:type="dxa"/>
              <w:right w:w="28" w:type="dxa"/>
            </w:tcMar>
          </w:tcPr>
          <w:p w14:paraId="181B78A4" w14:textId="77777777" w:rsidR="00B77FE0" w:rsidRPr="00937C31" w:rsidRDefault="00B77FE0" w:rsidP="00B77FE0">
            <w:pPr>
              <w:pStyle w:val="TAL"/>
              <w:rPr>
                <w:rFonts w:cs="Arial"/>
                <w:szCs w:val="18"/>
                <w:lang w:eastAsia="zh-CN"/>
              </w:rPr>
            </w:pPr>
            <w:r w:rsidRPr="00937C31">
              <w:rPr>
                <w:rFonts w:cs="Arial"/>
                <w:szCs w:val="18"/>
              </w:rPr>
              <w:t>It</w:t>
            </w:r>
            <w:r w:rsidRPr="00937C31">
              <w:rPr>
                <w:rFonts w:cs="Arial"/>
                <w:szCs w:val="18"/>
                <w:lang w:eastAsia="zh-CN"/>
              </w:rPr>
              <w:t xml:space="preserve"> indicates the role that an ML training function plays in FL.</w:t>
            </w:r>
          </w:p>
          <w:p w14:paraId="70EFF5D4" w14:textId="77777777" w:rsidR="00B77FE0" w:rsidRPr="00937C31" w:rsidRDefault="00B77FE0" w:rsidP="00B77FE0">
            <w:pPr>
              <w:pStyle w:val="TAL"/>
              <w:rPr>
                <w:rFonts w:cs="Arial"/>
                <w:szCs w:val="18"/>
              </w:rPr>
            </w:pPr>
          </w:p>
          <w:p w14:paraId="40B6C671" w14:textId="77777777" w:rsidR="00B77FE0" w:rsidRPr="00937C31" w:rsidRDefault="00B77FE0" w:rsidP="00B77FE0">
            <w:pPr>
              <w:pStyle w:val="TAL"/>
              <w:rPr>
                <w:rFonts w:cs="Arial"/>
                <w:szCs w:val="18"/>
                <w:lang w:eastAsia="zh-CN"/>
              </w:rPr>
            </w:pPr>
            <w:proofErr w:type="spellStart"/>
            <w:r w:rsidRPr="00937C31">
              <w:rPr>
                <w:rFonts w:cs="Arial"/>
                <w:szCs w:val="18"/>
              </w:rPr>
              <w:t>allowedValues</w:t>
            </w:r>
            <w:proofErr w:type="spellEnd"/>
            <w:r w:rsidRPr="00937C31">
              <w:rPr>
                <w:rFonts w:cs="Arial"/>
                <w:szCs w:val="18"/>
              </w:rPr>
              <w:t xml:space="preserve">: </w:t>
            </w:r>
            <w:proofErr w:type="spellStart"/>
            <w:r w:rsidRPr="00937C31">
              <w:rPr>
                <w:rFonts w:cs="Arial"/>
                <w:szCs w:val="18"/>
                <w:lang w:eastAsia="zh-CN"/>
              </w:rPr>
              <w:t>FL_Server</w:t>
            </w:r>
            <w:proofErr w:type="spellEnd"/>
            <w:r w:rsidRPr="00937C31">
              <w:rPr>
                <w:rFonts w:cs="Arial"/>
                <w:szCs w:val="18"/>
              </w:rPr>
              <w:t xml:space="preserve">, </w:t>
            </w:r>
            <w:proofErr w:type="spellStart"/>
            <w:r w:rsidRPr="00937C31">
              <w:rPr>
                <w:rFonts w:cs="Arial"/>
                <w:szCs w:val="18"/>
                <w:lang w:eastAsia="zh-CN"/>
              </w:rPr>
              <w:t>FL_Client</w:t>
            </w:r>
            <w:proofErr w:type="spellEnd"/>
            <w:r w:rsidRPr="00937C31">
              <w:rPr>
                <w:rFonts w:cs="Arial"/>
                <w:szCs w:val="18"/>
              </w:rPr>
              <w:t>.</w:t>
            </w:r>
          </w:p>
        </w:tc>
        <w:tc>
          <w:tcPr>
            <w:tcW w:w="2294" w:type="dxa"/>
            <w:gridSpan w:val="2"/>
            <w:tcMar>
              <w:top w:w="0" w:type="dxa"/>
              <w:left w:w="28" w:type="dxa"/>
              <w:bottom w:w="0" w:type="dxa"/>
              <w:right w:w="28" w:type="dxa"/>
            </w:tcMar>
          </w:tcPr>
          <w:p w14:paraId="3EE7C3C7" w14:textId="77777777" w:rsidR="00B77FE0" w:rsidRPr="0015264F" w:rsidRDefault="00B77FE0" w:rsidP="00B77FE0">
            <w:pPr>
              <w:pStyle w:val="TAL"/>
            </w:pPr>
            <w:r>
              <w:t>type</w:t>
            </w:r>
            <w:r w:rsidRPr="0015264F">
              <w:t>: Enum</w:t>
            </w:r>
          </w:p>
          <w:p w14:paraId="5C4E8441" w14:textId="77777777" w:rsidR="00B77FE0" w:rsidRPr="0015264F" w:rsidRDefault="00B77FE0" w:rsidP="00B77FE0">
            <w:pPr>
              <w:pStyle w:val="TAL"/>
            </w:pPr>
            <w:r w:rsidRPr="0015264F">
              <w:t>multiplicity: 1</w:t>
            </w:r>
          </w:p>
          <w:p w14:paraId="4B349F15" w14:textId="77777777" w:rsidR="00B77FE0" w:rsidRPr="0015264F" w:rsidRDefault="00B77FE0" w:rsidP="00B77FE0">
            <w:pPr>
              <w:pStyle w:val="TAL"/>
            </w:pPr>
            <w:proofErr w:type="spellStart"/>
            <w:r w:rsidRPr="0015264F">
              <w:t>isOrdered</w:t>
            </w:r>
            <w:proofErr w:type="spellEnd"/>
            <w:r w:rsidRPr="0015264F">
              <w:t>: N/A</w:t>
            </w:r>
          </w:p>
          <w:p w14:paraId="3CC7D0EE" w14:textId="77777777" w:rsidR="00B77FE0" w:rsidRPr="0015264F" w:rsidRDefault="00B77FE0" w:rsidP="00B77FE0">
            <w:pPr>
              <w:pStyle w:val="TAL"/>
            </w:pPr>
            <w:proofErr w:type="spellStart"/>
            <w:r w:rsidRPr="0015264F">
              <w:t>isUnique</w:t>
            </w:r>
            <w:proofErr w:type="spellEnd"/>
            <w:r w:rsidRPr="0015264F">
              <w:t>: N/A</w:t>
            </w:r>
          </w:p>
          <w:p w14:paraId="58A70E4E" w14:textId="77777777" w:rsidR="00B77FE0" w:rsidRPr="0015264F" w:rsidRDefault="00B77FE0" w:rsidP="00B77FE0">
            <w:pPr>
              <w:pStyle w:val="TAL"/>
            </w:pPr>
            <w:proofErr w:type="spellStart"/>
            <w:r w:rsidRPr="0015264F">
              <w:t>defaultValue</w:t>
            </w:r>
            <w:proofErr w:type="spellEnd"/>
            <w:r w:rsidRPr="0015264F">
              <w:t xml:space="preserve">: None </w:t>
            </w:r>
          </w:p>
          <w:p w14:paraId="1BDCA9FE" w14:textId="77777777" w:rsidR="00B77FE0" w:rsidRPr="00690701" w:rsidRDefault="00B77FE0" w:rsidP="00B77FE0">
            <w:pPr>
              <w:pStyle w:val="TAL"/>
            </w:pPr>
            <w:proofErr w:type="spellStart"/>
            <w:r w:rsidRPr="0015264F">
              <w:t>isNullable</w:t>
            </w:r>
            <w:proofErr w:type="spellEnd"/>
            <w:r w:rsidRPr="0015264F">
              <w:t>: False</w:t>
            </w:r>
          </w:p>
        </w:tc>
      </w:tr>
      <w:tr w:rsidR="00B77FE0" w:rsidRPr="005D27C5" w14:paraId="636A2A30" w14:textId="77777777" w:rsidTr="00FA2EB2">
        <w:trPr>
          <w:jc w:val="center"/>
        </w:trPr>
        <w:tc>
          <w:tcPr>
            <w:tcW w:w="3119" w:type="dxa"/>
            <w:tcMar>
              <w:top w:w="0" w:type="dxa"/>
              <w:left w:w="28" w:type="dxa"/>
              <w:bottom w:w="0" w:type="dxa"/>
              <w:right w:w="28" w:type="dxa"/>
            </w:tcMar>
          </w:tcPr>
          <w:p w14:paraId="68EAB8E1"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FLParticipationInfo.isAvailableForFLTraining</w:t>
            </w:r>
            <w:proofErr w:type="spellEnd"/>
          </w:p>
        </w:tc>
        <w:tc>
          <w:tcPr>
            <w:tcW w:w="4252" w:type="dxa"/>
            <w:tcMar>
              <w:top w:w="0" w:type="dxa"/>
              <w:left w:w="28" w:type="dxa"/>
              <w:bottom w:w="0" w:type="dxa"/>
              <w:right w:w="28" w:type="dxa"/>
            </w:tcMar>
          </w:tcPr>
          <w:p w14:paraId="0FC38F0B" w14:textId="77777777" w:rsidR="00B77FE0" w:rsidRPr="00937C31" w:rsidRDefault="00B77FE0" w:rsidP="00B77FE0">
            <w:pPr>
              <w:pStyle w:val="TAL"/>
              <w:rPr>
                <w:rFonts w:cs="Arial"/>
                <w:bCs/>
                <w:szCs w:val="18"/>
                <w:lang w:eastAsia="ja-JP"/>
              </w:rPr>
            </w:pPr>
            <w:r w:rsidRPr="00937C31">
              <w:rPr>
                <w:rFonts w:cs="Arial"/>
                <w:bCs/>
                <w:szCs w:val="18"/>
                <w:lang w:eastAsia="ja-JP"/>
              </w:rPr>
              <w:t xml:space="preserve">This attribute defines the </w:t>
            </w:r>
            <w:r w:rsidRPr="00937C31">
              <w:rPr>
                <w:rFonts w:cs="Arial"/>
                <w:bCs/>
                <w:szCs w:val="18"/>
                <w:lang w:eastAsia="zh-CN"/>
              </w:rPr>
              <w:t xml:space="preserve">FL </w:t>
            </w:r>
            <w:r w:rsidRPr="00937C31">
              <w:rPr>
                <w:rFonts w:cs="Arial"/>
                <w:bCs/>
                <w:szCs w:val="18"/>
                <w:lang w:eastAsia="ja-JP"/>
              </w:rPr>
              <w:t xml:space="preserve">state of the </w:t>
            </w:r>
            <w:proofErr w:type="spellStart"/>
            <w:r w:rsidRPr="00937C31">
              <w:rPr>
                <w:rFonts w:cs="Arial"/>
                <w:bCs/>
                <w:szCs w:val="18"/>
                <w:lang w:eastAsia="ja-JP"/>
              </w:rPr>
              <w:t>MLTrainingFunction</w:t>
            </w:r>
            <w:proofErr w:type="spellEnd"/>
            <w:r w:rsidRPr="00937C31">
              <w:rPr>
                <w:rFonts w:cs="Arial"/>
                <w:bCs/>
                <w:szCs w:val="18"/>
                <w:lang w:eastAsia="zh-CN"/>
              </w:rPr>
              <w:t xml:space="preserve"> for training a given ML model</w:t>
            </w:r>
            <w:r w:rsidRPr="00937C31">
              <w:rPr>
                <w:rFonts w:cs="Arial"/>
                <w:bCs/>
                <w:szCs w:val="18"/>
                <w:lang w:eastAsia="ja-JP"/>
              </w:rPr>
              <w:t>.</w:t>
            </w:r>
          </w:p>
          <w:p w14:paraId="5C5363C6" w14:textId="77777777" w:rsidR="00B77FE0" w:rsidRPr="00937C31" w:rsidRDefault="00B77FE0" w:rsidP="00B77FE0">
            <w:pPr>
              <w:pStyle w:val="TAL"/>
              <w:rPr>
                <w:rFonts w:cs="Arial"/>
                <w:szCs w:val="18"/>
              </w:rPr>
            </w:pPr>
          </w:p>
          <w:p w14:paraId="0627876A" w14:textId="77777777" w:rsidR="00B77FE0" w:rsidRPr="00937C31" w:rsidRDefault="00B77FE0" w:rsidP="00B77FE0">
            <w:pPr>
              <w:pStyle w:val="TAL"/>
              <w:rPr>
                <w:rFonts w:eastAsia="DengXian" w:cs="Arial"/>
                <w:szCs w:val="18"/>
              </w:rPr>
            </w:pPr>
            <w:proofErr w:type="spellStart"/>
            <w:r w:rsidRPr="00937C31">
              <w:rPr>
                <w:rFonts w:eastAsia="DengXian" w:cs="Arial"/>
                <w:szCs w:val="18"/>
              </w:rPr>
              <w:t>allowedValues</w:t>
            </w:r>
            <w:proofErr w:type="spellEnd"/>
            <w:r w:rsidRPr="00937C31">
              <w:rPr>
                <w:rFonts w:eastAsia="DengXian" w:cs="Arial"/>
                <w:szCs w:val="18"/>
              </w:rPr>
              <w:t>:</w:t>
            </w:r>
          </w:p>
          <w:p w14:paraId="358290E0" w14:textId="77777777" w:rsidR="00B77FE0" w:rsidRPr="00937C31" w:rsidRDefault="00B77FE0" w:rsidP="00B77FE0">
            <w:pPr>
              <w:pStyle w:val="TAL"/>
              <w:rPr>
                <w:rFonts w:eastAsia="DengXian" w:cs="Arial"/>
                <w:szCs w:val="18"/>
                <w:lang w:eastAsia="zh-CN"/>
              </w:rPr>
            </w:pPr>
            <w:r w:rsidRPr="00937C31">
              <w:rPr>
                <w:rFonts w:eastAsia="DengXian" w:cs="Arial"/>
                <w:szCs w:val="18"/>
              </w:rPr>
              <w:t xml:space="preserve">“TRUE” indicates that the </w:t>
            </w:r>
            <w:proofErr w:type="spellStart"/>
            <w:r w:rsidRPr="00937C31">
              <w:rPr>
                <w:rFonts w:eastAsia="DengXian" w:cs="Arial"/>
                <w:szCs w:val="18"/>
              </w:rPr>
              <w:t>MLTrainingFunction</w:t>
            </w:r>
            <w:proofErr w:type="spellEnd"/>
            <w:r w:rsidRPr="00937C31">
              <w:rPr>
                <w:rFonts w:eastAsia="DengXian" w:cs="Arial"/>
                <w:szCs w:val="18"/>
              </w:rPr>
              <w:t xml:space="preserve"> is available for </w:t>
            </w:r>
            <w:r w:rsidRPr="00937C31">
              <w:rPr>
                <w:rFonts w:eastAsia="DengXian" w:cs="Arial"/>
                <w:szCs w:val="18"/>
                <w:lang w:eastAsia="zh-CN"/>
              </w:rPr>
              <w:t xml:space="preserve">starting or joining </w:t>
            </w:r>
            <w:r w:rsidRPr="00937C31">
              <w:rPr>
                <w:rFonts w:eastAsia="DengXian" w:cs="Arial"/>
                <w:szCs w:val="18"/>
              </w:rPr>
              <w:t xml:space="preserve">a new </w:t>
            </w:r>
            <w:r w:rsidRPr="00937C31">
              <w:rPr>
                <w:rFonts w:eastAsia="DengXian" w:cs="Arial"/>
                <w:szCs w:val="18"/>
                <w:lang w:eastAsia="zh-CN"/>
              </w:rPr>
              <w:t>FL</w:t>
            </w:r>
            <w:r w:rsidRPr="00937C31">
              <w:rPr>
                <w:rFonts w:eastAsia="DengXian" w:cs="Arial"/>
                <w:szCs w:val="18"/>
              </w:rPr>
              <w:t xml:space="preserve"> process</w:t>
            </w:r>
            <w:r w:rsidRPr="00937C31">
              <w:rPr>
                <w:rFonts w:eastAsia="DengXian" w:cs="Arial"/>
                <w:szCs w:val="18"/>
                <w:lang w:eastAsia="zh-CN"/>
              </w:rPr>
              <w:t xml:space="preserve"> for the ML model;</w:t>
            </w:r>
          </w:p>
          <w:p w14:paraId="6CFCB105" w14:textId="77777777" w:rsidR="00B77FE0" w:rsidRPr="00937C31" w:rsidRDefault="00B77FE0" w:rsidP="00B77FE0">
            <w:pPr>
              <w:pStyle w:val="TAL"/>
              <w:rPr>
                <w:rFonts w:cs="Arial"/>
                <w:szCs w:val="18"/>
                <w:lang w:eastAsia="zh-CN"/>
              </w:rPr>
            </w:pPr>
            <w:r w:rsidRPr="00937C31">
              <w:rPr>
                <w:rFonts w:eastAsia="DengXian" w:cs="Arial"/>
                <w:szCs w:val="18"/>
              </w:rPr>
              <w:t xml:space="preserve">“FALSE” indicates that the </w:t>
            </w:r>
            <w:proofErr w:type="spellStart"/>
            <w:r w:rsidRPr="00937C31">
              <w:rPr>
                <w:rFonts w:eastAsia="DengXian" w:cs="Arial"/>
                <w:szCs w:val="18"/>
              </w:rPr>
              <w:t>MLTrainingFunction</w:t>
            </w:r>
            <w:proofErr w:type="spellEnd"/>
            <w:r w:rsidRPr="00937C31">
              <w:rPr>
                <w:rFonts w:eastAsia="DengXian" w:cs="Arial"/>
                <w:szCs w:val="18"/>
              </w:rPr>
              <w:t xml:space="preserve"> is unavailable for a </w:t>
            </w:r>
            <w:r w:rsidRPr="00937C31">
              <w:rPr>
                <w:rFonts w:eastAsia="DengXian" w:cs="Arial"/>
                <w:szCs w:val="18"/>
                <w:lang w:eastAsia="zh-CN"/>
              </w:rPr>
              <w:t xml:space="preserve">starting or joining </w:t>
            </w:r>
            <w:r w:rsidRPr="00937C31">
              <w:rPr>
                <w:rFonts w:eastAsia="DengXian" w:cs="Arial"/>
                <w:szCs w:val="18"/>
              </w:rPr>
              <w:t xml:space="preserve">new </w:t>
            </w:r>
            <w:r w:rsidRPr="00937C31">
              <w:rPr>
                <w:rFonts w:eastAsia="DengXian" w:cs="Arial"/>
                <w:szCs w:val="18"/>
                <w:lang w:eastAsia="zh-CN"/>
              </w:rPr>
              <w:t>FL</w:t>
            </w:r>
            <w:r w:rsidRPr="00937C31">
              <w:rPr>
                <w:rFonts w:eastAsia="DengXian" w:cs="Arial"/>
                <w:szCs w:val="18"/>
              </w:rPr>
              <w:t xml:space="preserve"> process</w:t>
            </w:r>
            <w:r w:rsidRPr="00937C31">
              <w:rPr>
                <w:rFonts w:eastAsia="DengXian" w:cs="Arial"/>
                <w:szCs w:val="18"/>
                <w:lang w:eastAsia="zh-CN"/>
              </w:rPr>
              <w:t xml:space="preserve"> for the ML model.</w:t>
            </w:r>
          </w:p>
        </w:tc>
        <w:tc>
          <w:tcPr>
            <w:tcW w:w="2294" w:type="dxa"/>
            <w:gridSpan w:val="2"/>
            <w:tcMar>
              <w:top w:w="0" w:type="dxa"/>
              <w:left w:w="28" w:type="dxa"/>
              <w:bottom w:w="0" w:type="dxa"/>
              <w:right w:w="28" w:type="dxa"/>
            </w:tcMar>
          </w:tcPr>
          <w:p w14:paraId="3520103E" w14:textId="77777777" w:rsidR="00B77FE0" w:rsidRDefault="00B77FE0" w:rsidP="00B77FE0">
            <w:pPr>
              <w:pStyle w:val="TAL"/>
            </w:pPr>
            <w:r>
              <w:t>type: Boolean</w:t>
            </w:r>
          </w:p>
          <w:p w14:paraId="2A1BE514" w14:textId="77777777" w:rsidR="00B77FE0" w:rsidRDefault="00B77FE0" w:rsidP="00B77FE0">
            <w:pPr>
              <w:pStyle w:val="TAL"/>
            </w:pPr>
            <w:r>
              <w:t>multiplicity: 1</w:t>
            </w:r>
          </w:p>
          <w:p w14:paraId="0B2FFFD8" w14:textId="77777777" w:rsidR="00B77FE0" w:rsidRDefault="00B77FE0" w:rsidP="00B77FE0">
            <w:pPr>
              <w:pStyle w:val="TAL"/>
            </w:pPr>
            <w:proofErr w:type="spellStart"/>
            <w:r>
              <w:t>isOrdered</w:t>
            </w:r>
            <w:proofErr w:type="spellEnd"/>
            <w:r>
              <w:t>: N/A</w:t>
            </w:r>
          </w:p>
          <w:p w14:paraId="4B76B133" w14:textId="77777777" w:rsidR="00B77FE0" w:rsidRDefault="00B77FE0" w:rsidP="00B77FE0">
            <w:pPr>
              <w:pStyle w:val="TAL"/>
            </w:pPr>
            <w:proofErr w:type="spellStart"/>
            <w:r>
              <w:t>isUnique</w:t>
            </w:r>
            <w:proofErr w:type="spellEnd"/>
            <w:r>
              <w:t>: N/A</w:t>
            </w:r>
          </w:p>
          <w:p w14:paraId="2378C00E" w14:textId="77777777" w:rsidR="00B77FE0" w:rsidRDefault="00B77FE0" w:rsidP="00B77FE0">
            <w:pPr>
              <w:pStyle w:val="TAL"/>
            </w:pPr>
            <w:proofErr w:type="spellStart"/>
            <w:r>
              <w:t>defaultValue</w:t>
            </w:r>
            <w:proofErr w:type="spellEnd"/>
            <w:r>
              <w:t>: False</w:t>
            </w:r>
          </w:p>
          <w:p w14:paraId="6A6C9A59" w14:textId="77777777" w:rsidR="00B77FE0" w:rsidRPr="00690701" w:rsidRDefault="00B77FE0" w:rsidP="00B77FE0">
            <w:pPr>
              <w:pStyle w:val="TAL"/>
            </w:pPr>
            <w:proofErr w:type="spellStart"/>
            <w:r w:rsidRPr="0048526D">
              <w:t>isNullable</w:t>
            </w:r>
            <w:proofErr w:type="spellEnd"/>
            <w:r w:rsidRPr="0048526D">
              <w:t>: False</w:t>
            </w:r>
          </w:p>
        </w:tc>
      </w:tr>
      <w:tr w:rsidR="00B77FE0" w:rsidRPr="005D27C5" w14:paraId="3700B18C" w14:textId="77777777" w:rsidTr="00FA2EB2">
        <w:trPr>
          <w:jc w:val="center"/>
        </w:trPr>
        <w:tc>
          <w:tcPr>
            <w:tcW w:w="3119" w:type="dxa"/>
            <w:tcMar>
              <w:top w:w="0" w:type="dxa"/>
              <w:left w:w="28" w:type="dxa"/>
              <w:bottom w:w="0" w:type="dxa"/>
              <w:right w:w="28" w:type="dxa"/>
            </w:tcMar>
          </w:tcPr>
          <w:p w14:paraId="7AE155D1"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FLParticipationInfo.candidateFLClientRefList</w:t>
            </w:r>
            <w:proofErr w:type="spellEnd"/>
          </w:p>
        </w:tc>
        <w:tc>
          <w:tcPr>
            <w:tcW w:w="4252" w:type="dxa"/>
            <w:tcMar>
              <w:top w:w="0" w:type="dxa"/>
              <w:left w:w="28" w:type="dxa"/>
              <w:bottom w:w="0" w:type="dxa"/>
              <w:right w:w="28" w:type="dxa"/>
            </w:tcMar>
          </w:tcPr>
          <w:p w14:paraId="31A61FB9" w14:textId="77777777" w:rsidR="00B77FE0" w:rsidRPr="00937C31" w:rsidDel="00970C18" w:rsidRDefault="00B77FE0" w:rsidP="00B77FE0">
            <w:pPr>
              <w:pStyle w:val="TAL"/>
              <w:rPr>
                <w:rFonts w:cs="Arial"/>
                <w:szCs w:val="18"/>
                <w:lang w:eastAsia="zh-CN"/>
              </w:rPr>
            </w:pPr>
            <w:r w:rsidRPr="00937C31">
              <w:rPr>
                <w:rFonts w:cs="Arial"/>
                <w:szCs w:val="18"/>
              </w:rPr>
              <w:t xml:space="preserve">It identifies the </w:t>
            </w:r>
            <w:r w:rsidRPr="00937C31">
              <w:rPr>
                <w:rFonts w:cs="Arial"/>
                <w:szCs w:val="18"/>
                <w:lang w:eastAsia="zh-CN"/>
              </w:rPr>
              <w:t xml:space="preserve">DNs of the </w:t>
            </w:r>
            <w:proofErr w:type="spellStart"/>
            <w:r w:rsidRPr="00937C31">
              <w:rPr>
                <w:rFonts w:cs="Arial"/>
                <w:szCs w:val="18"/>
                <w:lang w:eastAsia="zh-CN"/>
              </w:rPr>
              <w:t>MLTrainingFunction</w:t>
            </w:r>
            <w:proofErr w:type="spellEnd"/>
            <w:r w:rsidRPr="00937C31">
              <w:rPr>
                <w:rFonts w:cs="Arial"/>
                <w:szCs w:val="18"/>
                <w:lang w:eastAsia="zh-CN"/>
              </w:rPr>
              <w:t xml:space="preserve"> instances that </w:t>
            </w:r>
            <w:proofErr w:type="gramStart"/>
            <w:r w:rsidRPr="00937C31">
              <w:rPr>
                <w:rFonts w:cs="Arial"/>
                <w:szCs w:val="18"/>
                <w:lang w:eastAsia="zh-CN"/>
              </w:rPr>
              <w:t>are capable of acting</w:t>
            </w:r>
            <w:proofErr w:type="gramEnd"/>
            <w:r w:rsidRPr="00937C31">
              <w:rPr>
                <w:rFonts w:cs="Arial"/>
                <w:szCs w:val="18"/>
                <w:lang w:eastAsia="zh-CN"/>
              </w:rPr>
              <w:t xml:space="preserve"> as the FL client</w:t>
            </w:r>
            <w:r w:rsidRPr="00937C31">
              <w:rPr>
                <w:rFonts w:cs="Arial"/>
                <w:szCs w:val="18"/>
              </w:rPr>
              <w:t>.</w:t>
            </w:r>
          </w:p>
          <w:p w14:paraId="4D1BCC28" w14:textId="77777777" w:rsidR="00B77FE0" w:rsidRPr="00937C31" w:rsidRDefault="00B77FE0" w:rsidP="00B77FE0">
            <w:pPr>
              <w:pStyle w:val="TAL"/>
              <w:rPr>
                <w:rFonts w:cs="Arial"/>
                <w:szCs w:val="18"/>
                <w:lang w:eastAsia="zh-CN"/>
              </w:rPr>
            </w:pPr>
          </w:p>
        </w:tc>
        <w:tc>
          <w:tcPr>
            <w:tcW w:w="2294" w:type="dxa"/>
            <w:gridSpan w:val="2"/>
            <w:tcMar>
              <w:top w:w="0" w:type="dxa"/>
              <w:left w:w="28" w:type="dxa"/>
              <w:bottom w:w="0" w:type="dxa"/>
              <w:right w:w="28" w:type="dxa"/>
            </w:tcMar>
          </w:tcPr>
          <w:p w14:paraId="3E73ED1A" w14:textId="77777777" w:rsidR="00B77FE0" w:rsidRPr="006E608C" w:rsidRDefault="00B77FE0" w:rsidP="00B77FE0">
            <w:pPr>
              <w:pStyle w:val="TAL"/>
            </w:pPr>
            <w:r>
              <w:t>type</w:t>
            </w:r>
            <w:r w:rsidRPr="006E608C">
              <w:t>: DN</w:t>
            </w:r>
          </w:p>
          <w:p w14:paraId="005BDEBB" w14:textId="77777777" w:rsidR="00B77FE0" w:rsidRPr="006E608C" w:rsidRDefault="00B77FE0" w:rsidP="00B77FE0">
            <w:pPr>
              <w:pStyle w:val="TAL"/>
            </w:pPr>
            <w:r w:rsidRPr="006E608C">
              <w:t>multiplicity: *</w:t>
            </w:r>
          </w:p>
          <w:p w14:paraId="5F7C6F11" w14:textId="77777777" w:rsidR="00B77FE0" w:rsidRPr="006E608C" w:rsidRDefault="00B77FE0" w:rsidP="00B77FE0">
            <w:pPr>
              <w:pStyle w:val="TAL"/>
            </w:pPr>
            <w:proofErr w:type="spellStart"/>
            <w:r w:rsidRPr="006E608C">
              <w:t>isOrdered</w:t>
            </w:r>
            <w:proofErr w:type="spellEnd"/>
            <w:r w:rsidRPr="006E608C">
              <w:t xml:space="preserve">: </w:t>
            </w:r>
            <w:r>
              <w:rPr>
                <w:rFonts w:hint="eastAsia"/>
                <w:lang w:eastAsia="zh-CN"/>
              </w:rPr>
              <w:t>False</w:t>
            </w:r>
          </w:p>
          <w:p w14:paraId="43BDD5CA" w14:textId="77777777" w:rsidR="00B77FE0" w:rsidRPr="006E608C" w:rsidRDefault="00B77FE0" w:rsidP="00B77FE0">
            <w:pPr>
              <w:pStyle w:val="TAL"/>
            </w:pPr>
            <w:proofErr w:type="spellStart"/>
            <w:r w:rsidRPr="006E608C">
              <w:t>isUnique</w:t>
            </w:r>
            <w:proofErr w:type="spellEnd"/>
            <w:r w:rsidRPr="006E608C">
              <w:t>: True</w:t>
            </w:r>
          </w:p>
          <w:p w14:paraId="64BF7CD9" w14:textId="77777777" w:rsidR="00B77FE0" w:rsidRPr="006E608C" w:rsidRDefault="00B77FE0" w:rsidP="00B77FE0">
            <w:pPr>
              <w:pStyle w:val="TAL"/>
            </w:pPr>
            <w:proofErr w:type="spellStart"/>
            <w:r w:rsidRPr="006E608C">
              <w:t>defaultValue</w:t>
            </w:r>
            <w:proofErr w:type="spellEnd"/>
            <w:r w:rsidRPr="006E608C">
              <w:t xml:space="preserve">: None </w:t>
            </w:r>
          </w:p>
          <w:p w14:paraId="21258233" w14:textId="77777777" w:rsidR="00B77FE0" w:rsidRPr="00690701" w:rsidRDefault="00B77FE0" w:rsidP="00B77FE0">
            <w:pPr>
              <w:pStyle w:val="TAL"/>
            </w:pPr>
            <w:proofErr w:type="spellStart"/>
            <w:r w:rsidRPr="006E608C">
              <w:t>isNullable</w:t>
            </w:r>
            <w:proofErr w:type="spellEnd"/>
            <w:r w:rsidRPr="006E608C">
              <w:t>: False</w:t>
            </w:r>
          </w:p>
        </w:tc>
      </w:tr>
      <w:tr w:rsidR="00B77FE0" w:rsidRPr="005D27C5" w14:paraId="16C977C0" w14:textId="77777777" w:rsidTr="00FA2EB2">
        <w:trPr>
          <w:jc w:val="center"/>
        </w:trPr>
        <w:tc>
          <w:tcPr>
            <w:tcW w:w="3119" w:type="dxa"/>
            <w:tcMar>
              <w:top w:w="0" w:type="dxa"/>
              <w:left w:w="28" w:type="dxa"/>
              <w:bottom w:w="0" w:type="dxa"/>
              <w:right w:w="28" w:type="dxa"/>
            </w:tcMar>
          </w:tcPr>
          <w:p w14:paraId="30A82B97"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rPr>
              <w:t>fLRequirement</w:t>
            </w:r>
            <w:proofErr w:type="spellEnd"/>
          </w:p>
        </w:tc>
        <w:tc>
          <w:tcPr>
            <w:tcW w:w="4252" w:type="dxa"/>
            <w:tcMar>
              <w:top w:w="0" w:type="dxa"/>
              <w:left w:w="28" w:type="dxa"/>
              <w:bottom w:w="0" w:type="dxa"/>
              <w:right w:w="28" w:type="dxa"/>
            </w:tcMar>
          </w:tcPr>
          <w:p w14:paraId="3E9D10A1" w14:textId="77777777" w:rsidR="00B77FE0" w:rsidRPr="00937C31" w:rsidRDefault="00B77FE0" w:rsidP="00B77FE0">
            <w:pPr>
              <w:pStyle w:val="TAL"/>
              <w:rPr>
                <w:rFonts w:cs="Arial"/>
                <w:szCs w:val="18"/>
                <w:lang w:eastAsia="zh-CN"/>
              </w:rPr>
            </w:pPr>
            <w:r w:rsidRPr="00937C31">
              <w:rPr>
                <w:rFonts w:cs="Arial"/>
                <w:szCs w:val="18"/>
                <w:lang w:eastAsia="zh-CN"/>
              </w:rPr>
              <w:t>It indicates the requirements of FL training.</w:t>
            </w:r>
          </w:p>
        </w:tc>
        <w:tc>
          <w:tcPr>
            <w:tcW w:w="2294" w:type="dxa"/>
            <w:gridSpan w:val="2"/>
            <w:tcMar>
              <w:top w:w="0" w:type="dxa"/>
              <w:left w:w="28" w:type="dxa"/>
              <w:bottom w:w="0" w:type="dxa"/>
              <w:right w:w="28" w:type="dxa"/>
            </w:tcMar>
          </w:tcPr>
          <w:p w14:paraId="2A93C2FC" w14:textId="77777777" w:rsidR="00B77FE0" w:rsidRPr="0015264F" w:rsidRDefault="00B77FE0" w:rsidP="00B77FE0">
            <w:pPr>
              <w:pStyle w:val="TAL"/>
            </w:pPr>
            <w:r>
              <w:t>type</w:t>
            </w:r>
            <w:r w:rsidRPr="0015264F">
              <w:t xml:space="preserve">: </w:t>
            </w:r>
            <w:proofErr w:type="spellStart"/>
            <w:r>
              <w:rPr>
                <w:rFonts w:ascii="Courier New" w:hAnsi="Courier New" w:cs="Courier New"/>
              </w:rPr>
              <w:t>FLRequirement</w:t>
            </w:r>
            <w:proofErr w:type="spellEnd"/>
          </w:p>
          <w:p w14:paraId="01AC16DE" w14:textId="77777777" w:rsidR="00B77FE0" w:rsidRPr="0015264F" w:rsidRDefault="00B77FE0" w:rsidP="00B77FE0">
            <w:pPr>
              <w:pStyle w:val="TAL"/>
            </w:pPr>
            <w:r w:rsidRPr="0015264F">
              <w:t>multiplicity: 1</w:t>
            </w:r>
          </w:p>
          <w:p w14:paraId="41F5E38B" w14:textId="77777777" w:rsidR="00B77FE0" w:rsidRPr="0015264F" w:rsidRDefault="00B77FE0" w:rsidP="00B77FE0">
            <w:pPr>
              <w:pStyle w:val="TAL"/>
            </w:pPr>
            <w:proofErr w:type="spellStart"/>
            <w:r w:rsidRPr="0015264F">
              <w:t>isOrdered</w:t>
            </w:r>
            <w:proofErr w:type="spellEnd"/>
            <w:r w:rsidRPr="0015264F">
              <w:t>: N/A</w:t>
            </w:r>
          </w:p>
          <w:p w14:paraId="11271B60" w14:textId="77777777" w:rsidR="00B77FE0" w:rsidRPr="0015264F" w:rsidRDefault="00B77FE0" w:rsidP="00B77FE0">
            <w:pPr>
              <w:pStyle w:val="TAL"/>
            </w:pPr>
            <w:proofErr w:type="spellStart"/>
            <w:r w:rsidRPr="0015264F">
              <w:t>isUnique</w:t>
            </w:r>
            <w:proofErr w:type="spellEnd"/>
            <w:r w:rsidRPr="0015264F">
              <w:t>: N/A</w:t>
            </w:r>
          </w:p>
          <w:p w14:paraId="2451EE1F" w14:textId="77777777" w:rsidR="00B77FE0" w:rsidRPr="0015264F" w:rsidRDefault="00B77FE0" w:rsidP="00B77FE0">
            <w:pPr>
              <w:pStyle w:val="TAL"/>
            </w:pPr>
            <w:proofErr w:type="spellStart"/>
            <w:r w:rsidRPr="0015264F">
              <w:t>defaultValue</w:t>
            </w:r>
            <w:proofErr w:type="spellEnd"/>
            <w:r w:rsidRPr="0015264F">
              <w:t xml:space="preserve">: None </w:t>
            </w:r>
          </w:p>
          <w:p w14:paraId="7628D03C" w14:textId="77777777" w:rsidR="00B77FE0" w:rsidRPr="00690701" w:rsidRDefault="00B77FE0" w:rsidP="00B77FE0">
            <w:pPr>
              <w:pStyle w:val="TAL"/>
            </w:pPr>
            <w:proofErr w:type="spellStart"/>
            <w:r w:rsidRPr="0015264F">
              <w:t>isNullable</w:t>
            </w:r>
            <w:proofErr w:type="spellEnd"/>
            <w:r w:rsidRPr="0015264F">
              <w:t>: False</w:t>
            </w:r>
          </w:p>
        </w:tc>
      </w:tr>
      <w:tr w:rsidR="00B77FE0" w:rsidRPr="005D27C5" w14:paraId="2B923D13" w14:textId="77777777" w:rsidTr="00FA2EB2">
        <w:trPr>
          <w:jc w:val="center"/>
        </w:trPr>
        <w:tc>
          <w:tcPr>
            <w:tcW w:w="3119" w:type="dxa"/>
            <w:tcMar>
              <w:top w:w="0" w:type="dxa"/>
              <w:left w:w="28" w:type="dxa"/>
              <w:bottom w:w="0" w:type="dxa"/>
              <w:right w:w="28" w:type="dxa"/>
            </w:tcMar>
          </w:tcPr>
          <w:p w14:paraId="4A03AE3B"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fLClientSelectionCriteria</w:t>
            </w:r>
            <w:proofErr w:type="spellEnd"/>
          </w:p>
        </w:tc>
        <w:tc>
          <w:tcPr>
            <w:tcW w:w="4252" w:type="dxa"/>
            <w:tcMar>
              <w:top w:w="0" w:type="dxa"/>
              <w:left w:w="28" w:type="dxa"/>
              <w:bottom w:w="0" w:type="dxa"/>
              <w:right w:w="28" w:type="dxa"/>
            </w:tcMar>
          </w:tcPr>
          <w:p w14:paraId="0A3FF118" w14:textId="77777777" w:rsidR="00B77FE0" w:rsidRPr="00937C31" w:rsidRDefault="00B77FE0" w:rsidP="00B77FE0">
            <w:pPr>
              <w:pStyle w:val="TAL"/>
              <w:rPr>
                <w:rFonts w:cs="Arial"/>
                <w:szCs w:val="18"/>
                <w:lang w:eastAsia="zh-CN"/>
              </w:rPr>
            </w:pPr>
            <w:r w:rsidRPr="00937C31">
              <w:rPr>
                <w:rFonts w:cs="Arial"/>
                <w:szCs w:val="18"/>
              </w:rPr>
              <w:t>It</w:t>
            </w:r>
            <w:r w:rsidRPr="00937C31">
              <w:rPr>
                <w:rFonts w:cs="Arial"/>
                <w:szCs w:val="18"/>
                <w:lang w:eastAsia="zh-CN"/>
              </w:rPr>
              <w:t xml:space="preserve"> provides the criteria for selecting the FL clients for an FL.</w:t>
            </w:r>
          </w:p>
        </w:tc>
        <w:tc>
          <w:tcPr>
            <w:tcW w:w="2294" w:type="dxa"/>
            <w:gridSpan w:val="2"/>
            <w:tcMar>
              <w:top w:w="0" w:type="dxa"/>
              <w:left w:w="28" w:type="dxa"/>
              <w:bottom w:w="0" w:type="dxa"/>
              <w:right w:w="28" w:type="dxa"/>
            </w:tcMar>
          </w:tcPr>
          <w:p w14:paraId="5210C929" w14:textId="77777777" w:rsidR="00B77FE0" w:rsidRPr="006E608C" w:rsidRDefault="00B77FE0" w:rsidP="00B77FE0">
            <w:pPr>
              <w:pStyle w:val="TAL"/>
            </w:pPr>
            <w:r>
              <w:t>type</w:t>
            </w:r>
            <w:r w:rsidRPr="006E608C">
              <w:t xml:space="preserve">: </w:t>
            </w:r>
            <w:proofErr w:type="spellStart"/>
            <w:r w:rsidRPr="004434CF">
              <w:t>F</w:t>
            </w:r>
            <w:r w:rsidRPr="004434CF">
              <w:rPr>
                <w:rFonts w:hint="eastAsia"/>
              </w:rPr>
              <w:t>LClientSelection</w:t>
            </w:r>
            <w:r>
              <w:t>Criteria</w:t>
            </w:r>
            <w:proofErr w:type="spellEnd"/>
          </w:p>
          <w:p w14:paraId="69020082" w14:textId="77777777" w:rsidR="00B77FE0" w:rsidRPr="006E608C" w:rsidRDefault="00B77FE0" w:rsidP="00B77FE0">
            <w:pPr>
              <w:pStyle w:val="TAL"/>
            </w:pPr>
            <w:r w:rsidRPr="006E608C">
              <w:t>multiplicity: *</w:t>
            </w:r>
          </w:p>
          <w:p w14:paraId="0CDA7A88" w14:textId="77777777" w:rsidR="00B77FE0" w:rsidRPr="006E608C" w:rsidRDefault="00B77FE0" w:rsidP="00B77FE0">
            <w:pPr>
              <w:pStyle w:val="TAL"/>
            </w:pPr>
            <w:proofErr w:type="spellStart"/>
            <w:r w:rsidRPr="006E608C">
              <w:t>isOrdered</w:t>
            </w:r>
            <w:proofErr w:type="spellEnd"/>
            <w:r w:rsidRPr="006E608C">
              <w:t xml:space="preserve">: </w:t>
            </w:r>
            <w:r>
              <w:rPr>
                <w:rFonts w:hint="eastAsia"/>
                <w:lang w:eastAsia="zh-CN"/>
              </w:rPr>
              <w:t>False</w:t>
            </w:r>
          </w:p>
          <w:p w14:paraId="349B7E30" w14:textId="77777777" w:rsidR="00B77FE0" w:rsidRPr="006E608C" w:rsidRDefault="00B77FE0" w:rsidP="00B77FE0">
            <w:pPr>
              <w:pStyle w:val="TAL"/>
            </w:pPr>
            <w:proofErr w:type="spellStart"/>
            <w:r w:rsidRPr="006E608C">
              <w:t>isUnique</w:t>
            </w:r>
            <w:proofErr w:type="spellEnd"/>
            <w:r w:rsidRPr="006E608C">
              <w:t>: True</w:t>
            </w:r>
          </w:p>
          <w:p w14:paraId="4C44B58D" w14:textId="77777777" w:rsidR="00B77FE0" w:rsidRPr="006E608C" w:rsidRDefault="00B77FE0" w:rsidP="00B77FE0">
            <w:pPr>
              <w:pStyle w:val="TAL"/>
            </w:pPr>
            <w:proofErr w:type="spellStart"/>
            <w:r w:rsidRPr="006E608C">
              <w:t>defaultValue</w:t>
            </w:r>
            <w:proofErr w:type="spellEnd"/>
            <w:r w:rsidRPr="006E608C">
              <w:t xml:space="preserve">: None </w:t>
            </w:r>
          </w:p>
          <w:p w14:paraId="02F5D252" w14:textId="77777777" w:rsidR="00B77FE0" w:rsidRPr="00690701" w:rsidRDefault="00B77FE0" w:rsidP="00B77FE0">
            <w:pPr>
              <w:pStyle w:val="TAL"/>
            </w:pPr>
            <w:proofErr w:type="spellStart"/>
            <w:r w:rsidRPr="006E608C">
              <w:t>isNullable</w:t>
            </w:r>
            <w:proofErr w:type="spellEnd"/>
            <w:r w:rsidRPr="006E608C">
              <w:t>: False</w:t>
            </w:r>
          </w:p>
        </w:tc>
      </w:tr>
      <w:tr w:rsidR="00B77FE0" w:rsidRPr="005D27C5" w14:paraId="35358286" w14:textId="77777777" w:rsidTr="00FA2EB2">
        <w:trPr>
          <w:jc w:val="center"/>
        </w:trPr>
        <w:tc>
          <w:tcPr>
            <w:tcW w:w="3119" w:type="dxa"/>
            <w:tcMar>
              <w:top w:w="0" w:type="dxa"/>
              <w:left w:w="28" w:type="dxa"/>
              <w:bottom w:w="0" w:type="dxa"/>
              <w:right w:w="28" w:type="dxa"/>
            </w:tcMar>
          </w:tcPr>
          <w:p w14:paraId="243DDEF8"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FLClientSelectionCriteria.minimumAvailableDataSamples</w:t>
            </w:r>
            <w:proofErr w:type="spellEnd"/>
          </w:p>
        </w:tc>
        <w:tc>
          <w:tcPr>
            <w:tcW w:w="4252" w:type="dxa"/>
            <w:tcMar>
              <w:top w:w="0" w:type="dxa"/>
              <w:left w:w="28" w:type="dxa"/>
              <w:bottom w:w="0" w:type="dxa"/>
              <w:right w:w="28" w:type="dxa"/>
            </w:tcMar>
          </w:tcPr>
          <w:p w14:paraId="749F8B22" w14:textId="77777777" w:rsidR="00B77FE0" w:rsidRPr="00937C31" w:rsidRDefault="00B77FE0" w:rsidP="00B77FE0">
            <w:pPr>
              <w:pStyle w:val="TAL"/>
              <w:rPr>
                <w:rFonts w:cs="Arial"/>
                <w:szCs w:val="18"/>
                <w:lang w:eastAsia="zh-CN"/>
              </w:rPr>
            </w:pPr>
            <w:r w:rsidRPr="00937C31">
              <w:rPr>
                <w:rFonts w:cs="Arial"/>
                <w:szCs w:val="18"/>
              </w:rPr>
              <w:t xml:space="preserve">It </w:t>
            </w:r>
            <w:r w:rsidRPr="00937C31">
              <w:rPr>
                <w:rFonts w:cs="Arial"/>
                <w:szCs w:val="18"/>
                <w:lang w:eastAsia="zh-CN"/>
              </w:rPr>
              <w:t>indicates the minimum number of data samples can be used for training.</w:t>
            </w:r>
          </w:p>
        </w:tc>
        <w:tc>
          <w:tcPr>
            <w:tcW w:w="2294" w:type="dxa"/>
            <w:gridSpan w:val="2"/>
            <w:tcMar>
              <w:top w:w="0" w:type="dxa"/>
              <w:left w:w="28" w:type="dxa"/>
              <w:bottom w:w="0" w:type="dxa"/>
              <w:right w:w="28" w:type="dxa"/>
            </w:tcMar>
          </w:tcPr>
          <w:p w14:paraId="27A99CA7" w14:textId="77777777" w:rsidR="00B77FE0" w:rsidRPr="006E608C" w:rsidRDefault="00B77FE0" w:rsidP="00B77FE0">
            <w:pPr>
              <w:pStyle w:val="TAL"/>
              <w:rPr>
                <w:lang w:eastAsia="zh-CN"/>
              </w:rPr>
            </w:pPr>
            <w:r>
              <w:t>type</w:t>
            </w:r>
            <w:r w:rsidRPr="006E608C">
              <w:t xml:space="preserve">: </w:t>
            </w:r>
            <w:r>
              <w:rPr>
                <w:rFonts w:hint="eastAsia"/>
                <w:lang w:eastAsia="zh-CN"/>
              </w:rPr>
              <w:t>Integer</w:t>
            </w:r>
          </w:p>
          <w:p w14:paraId="30EB6B8A" w14:textId="77777777" w:rsidR="00B77FE0" w:rsidRPr="006E608C" w:rsidRDefault="00B77FE0" w:rsidP="00B77FE0">
            <w:pPr>
              <w:pStyle w:val="TAL"/>
              <w:rPr>
                <w:lang w:eastAsia="zh-CN"/>
              </w:rPr>
            </w:pPr>
            <w:r w:rsidRPr="006E608C">
              <w:t xml:space="preserve">multiplicity: </w:t>
            </w:r>
            <w:r>
              <w:rPr>
                <w:rFonts w:hint="eastAsia"/>
                <w:lang w:eastAsia="zh-CN"/>
              </w:rPr>
              <w:t>1</w:t>
            </w:r>
          </w:p>
          <w:p w14:paraId="528961CD" w14:textId="77777777" w:rsidR="00B77FE0" w:rsidRPr="006E608C" w:rsidRDefault="00B77FE0" w:rsidP="00B77FE0">
            <w:pPr>
              <w:pStyle w:val="TAL"/>
            </w:pPr>
            <w:proofErr w:type="spellStart"/>
            <w:r w:rsidRPr="006E608C">
              <w:t>isOrdered</w:t>
            </w:r>
            <w:proofErr w:type="spellEnd"/>
            <w:r w:rsidRPr="006E608C">
              <w:t xml:space="preserve">: </w:t>
            </w:r>
            <w:r>
              <w:rPr>
                <w:lang w:eastAsia="zh-CN"/>
              </w:rPr>
              <w:t>N/A</w:t>
            </w:r>
          </w:p>
          <w:p w14:paraId="7B79D90D" w14:textId="77777777" w:rsidR="00B77FE0" w:rsidRPr="006E608C" w:rsidRDefault="00B77FE0" w:rsidP="00B77FE0">
            <w:pPr>
              <w:pStyle w:val="TAL"/>
            </w:pPr>
            <w:proofErr w:type="spellStart"/>
            <w:r w:rsidRPr="006E608C">
              <w:t>isUnique</w:t>
            </w:r>
            <w:proofErr w:type="spellEnd"/>
            <w:r w:rsidRPr="006E608C">
              <w:t xml:space="preserve">: </w:t>
            </w:r>
            <w:r>
              <w:t>N/A</w:t>
            </w:r>
          </w:p>
          <w:p w14:paraId="0C88B0ED" w14:textId="77777777" w:rsidR="00B77FE0" w:rsidRPr="006E608C" w:rsidRDefault="00B77FE0" w:rsidP="00B77FE0">
            <w:pPr>
              <w:pStyle w:val="TAL"/>
            </w:pPr>
            <w:proofErr w:type="spellStart"/>
            <w:r w:rsidRPr="006E608C">
              <w:t>defaultValue</w:t>
            </w:r>
            <w:proofErr w:type="spellEnd"/>
            <w:r w:rsidRPr="006E608C">
              <w:t xml:space="preserve">: None </w:t>
            </w:r>
          </w:p>
          <w:p w14:paraId="72F82878" w14:textId="77777777" w:rsidR="00B77FE0" w:rsidRPr="00690701" w:rsidRDefault="00B77FE0" w:rsidP="00B77FE0">
            <w:pPr>
              <w:pStyle w:val="TAL"/>
            </w:pPr>
            <w:proofErr w:type="spellStart"/>
            <w:r w:rsidRPr="006E608C">
              <w:t>isNullable</w:t>
            </w:r>
            <w:proofErr w:type="spellEnd"/>
            <w:r w:rsidRPr="006E608C">
              <w:t>: False</w:t>
            </w:r>
          </w:p>
        </w:tc>
      </w:tr>
      <w:tr w:rsidR="00B77FE0" w:rsidRPr="005D27C5" w14:paraId="2D6606CD" w14:textId="77777777" w:rsidTr="00FA2EB2">
        <w:trPr>
          <w:jc w:val="center"/>
        </w:trPr>
        <w:tc>
          <w:tcPr>
            <w:tcW w:w="3119" w:type="dxa"/>
            <w:tcMar>
              <w:top w:w="0" w:type="dxa"/>
              <w:left w:w="28" w:type="dxa"/>
              <w:bottom w:w="0" w:type="dxa"/>
              <w:right w:w="28" w:type="dxa"/>
            </w:tcMar>
          </w:tcPr>
          <w:p w14:paraId="60DD1D21"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FLClientSelectionCriteria.minimumAvailableTimeDuration</w:t>
            </w:r>
            <w:proofErr w:type="spellEnd"/>
          </w:p>
        </w:tc>
        <w:tc>
          <w:tcPr>
            <w:tcW w:w="4252" w:type="dxa"/>
            <w:tcMar>
              <w:top w:w="0" w:type="dxa"/>
              <w:left w:w="28" w:type="dxa"/>
              <w:bottom w:w="0" w:type="dxa"/>
              <w:right w:w="28" w:type="dxa"/>
            </w:tcMar>
          </w:tcPr>
          <w:p w14:paraId="1DB35BA6" w14:textId="77777777" w:rsidR="00B77FE0" w:rsidRPr="00937C31" w:rsidRDefault="00B77FE0" w:rsidP="00B77FE0">
            <w:pPr>
              <w:pStyle w:val="TAL"/>
              <w:rPr>
                <w:rFonts w:cs="Arial"/>
                <w:szCs w:val="18"/>
                <w:lang w:eastAsia="zh-CN"/>
              </w:rPr>
            </w:pPr>
            <w:r w:rsidRPr="00937C31">
              <w:rPr>
                <w:rFonts w:cs="Arial"/>
                <w:szCs w:val="18"/>
              </w:rPr>
              <w:t xml:space="preserve">It </w:t>
            </w:r>
            <w:r w:rsidRPr="00937C31">
              <w:rPr>
                <w:rFonts w:cs="Arial"/>
                <w:szCs w:val="18"/>
                <w:lang w:eastAsia="zh-CN"/>
              </w:rPr>
              <w:t>indicates the minimum time length that the FL client is available to participate into an FL, in unit of minutes.</w:t>
            </w:r>
          </w:p>
        </w:tc>
        <w:tc>
          <w:tcPr>
            <w:tcW w:w="2294" w:type="dxa"/>
            <w:gridSpan w:val="2"/>
            <w:tcMar>
              <w:top w:w="0" w:type="dxa"/>
              <w:left w:w="28" w:type="dxa"/>
              <w:bottom w:w="0" w:type="dxa"/>
              <w:right w:w="28" w:type="dxa"/>
            </w:tcMar>
          </w:tcPr>
          <w:p w14:paraId="04CFAEEC" w14:textId="77777777" w:rsidR="00B77FE0" w:rsidRPr="006E608C" w:rsidRDefault="00B77FE0" w:rsidP="00B77FE0">
            <w:pPr>
              <w:pStyle w:val="TAL"/>
              <w:rPr>
                <w:lang w:eastAsia="zh-CN"/>
              </w:rPr>
            </w:pPr>
            <w:r>
              <w:t>type</w:t>
            </w:r>
            <w:r w:rsidRPr="006E608C">
              <w:t xml:space="preserve">: </w:t>
            </w:r>
            <w:r>
              <w:rPr>
                <w:rFonts w:hint="eastAsia"/>
                <w:lang w:eastAsia="zh-CN"/>
              </w:rPr>
              <w:t>Integer</w:t>
            </w:r>
          </w:p>
          <w:p w14:paraId="2E764F61" w14:textId="77777777" w:rsidR="00B77FE0" w:rsidRPr="006E608C" w:rsidRDefault="00B77FE0" w:rsidP="00B77FE0">
            <w:pPr>
              <w:pStyle w:val="TAL"/>
              <w:rPr>
                <w:lang w:eastAsia="zh-CN"/>
              </w:rPr>
            </w:pPr>
            <w:r w:rsidRPr="006E608C">
              <w:t xml:space="preserve">multiplicity: </w:t>
            </w:r>
            <w:r>
              <w:rPr>
                <w:rFonts w:hint="eastAsia"/>
                <w:lang w:eastAsia="zh-CN"/>
              </w:rPr>
              <w:t>1</w:t>
            </w:r>
          </w:p>
          <w:p w14:paraId="0BD00632" w14:textId="77777777" w:rsidR="00B77FE0" w:rsidRPr="006E608C" w:rsidRDefault="00B77FE0" w:rsidP="00B77FE0">
            <w:pPr>
              <w:pStyle w:val="TAL"/>
            </w:pPr>
            <w:proofErr w:type="spellStart"/>
            <w:r w:rsidRPr="006E608C">
              <w:t>isOrdered</w:t>
            </w:r>
            <w:proofErr w:type="spellEnd"/>
            <w:r w:rsidRPr="006E608C">
              <w:t xml:space="preserve">: </w:t>
            </w:r>
            <w:r>
              <w:rPr>
                <w:lang w:eastAsia="zh-CN"/>
              </w:rPr>
              <w:t>N/A</w:t>
            </w:r>
          </w:p>
          <w:p w14:paraId="468A6A5B" w14:textId="77777777" w:rsidR="00B77FE0" w:rsidRPr="006E608C" w:rsidRDefault="00B77FE0" w:rsidP="00B77FE0">
            <w:pPr>
              <w:pStyle w:val="TAL"/>
            </w:pPr>
            <w:proofErr w:type="spellStart"/>
            <w:r w:rsidRPr="006E608C">
              <w:t>isUnique</w:t>
            </w:r>
            <w:proofErr w:type="spellEnd"/>
            <w:r w:rsidRPr="006E608C">
              <w:t xml:space="preserve">: </w:t>
            </w:r>
            <w:r>
              <w:t>N/A</w:t>
            </w:r>
          </w:p>
          <w:p w14:paraId="471EF5C2" w14:textId="77777777" w:rsidR="00B77FE0" w:rsidRPr="006E608C" w:rsidRDefault="00B77FE0" w:rsidP="00B77FE0">
            <w:pPr>
              <w:pStyle w:val="TAL"/>
            </w:pPr>
            <w:proofErr w:type="spellStart"/>
            <w:r w:rsidRPr="006E608C">
              <w:t>defaultValue</w:t>
            </w:r>
            <w:proofErr w:type="spellEnd"/>
            <w:r w:rsidRPr="006E608C">
              <w:t xml:space="preserve">: None </w:t>
            </w:r>
          </w:p>
          <w:p w14:paraId="09C6DF02" w14:textId="77777777" w:rsidR="00B77FE0" w:rsidRPr="00690701" w:rsidRDefault="00B77FE0" w:rsidP="00B77FE0">
            <w:pPr>
              <w:pStyle w:val="TAL"/>
            </w:pPr>
            <w:proofErr w:type="spellStart"/>
            <w:r w:rsidRPr="006E608C">
              <w:t>isNullable</w:t>
            </w:r>
            <w:proofErr w:type="spellEnd"/>
            <w:r w:rsidRPr="006E608C">
              <w:t>: False</w:t>
            </w:r>
          </w:p>
        </w:tc>
      </w:tr>
      <w:tr w:rsidR="00B77FE0" w:rsidRPr="005D27C5" w14:paraId="42471BE3" w14:textId="77777777" w:rsidTr="00FA2EB2">
        <w:trPr>
          <w:jc w:val="center"/>
        </w:trPr>
        <w:tc>
          <w:tcPr>
            <w:tcW w:w="3119" w:type="dxa"/>
            <w:tcMar>
              <w:top w:w="0" w:type="dxa"/>
              <w:left w:w="28" w:type="dxa"/>
              <w:bottom w:w="0" w:type="dxa"/>
              <w:right w:w="28" w:type="dxa"/>
            </w:tcMar>
          </w:tcPr>
          <w:p w14:paraId="3E1FAD5B"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FLClientSelectionCriteria.minimumInterimModelPerformance</w:t>
            </w:r>
            <w:proofErr w:type="spellEnd"/>
          </w:p>
        </w:tc>
        <w:tc>
          <w:tcPr>
            <w:tcW w:w="4252" w:type="dxa"/>
            <w:tcMar>
              <w:top w:w="0" w:type="dxa"/>
              <w:left w:w="28" w:type="dxa"/>
              <w:bottom w:w="0" w:type="dxa"/>
              <w:right w:w="28" w:type="dxa"/>
            </w:tcMar>
          </w:tcPr>
          <w:p w14:paraId="604A4F74" w14:textId="77777777" w:rsidR="00B77FE0" w:rsidRPr="00937C31" w:rsidRDefault="00B77FE0" w:rsidP="00B77FE0">
            <w:pPr>
              <w:pStyle w:val="TAL"/>
              <w:rPr>
                <w:rFonts w:cs="Arial"/>
                <w:szCs w:val="18"/>
                <w:lang w:eastAsia="zh-CN"/>
              </w:rPr>
            </w:pPr>
            <w:r w:rsidRPr="00937C31">
              <w:rPr>
                <w:rFonts w:cs="Arial"/>
                <w:szCs w:val="18"/>
              </w:rPr>
              <w:t xml:space="preserve">It </w:t>
            </w:r>
            <w:r w:rsidRPr="00937C31">
              <w:rPr>
                <w:rFonts w:cs="Arial"/>
                <w:szCs w:val="18"/>
                <w:lang w:eastAsia="zh-CN"/>
              </w:rPr>
              <w:t>indicates the minimum training performance score for an interim model on an FL client.</w:t>
            </w:r>
          </w:p>
        </w:tc>
        <w:tc>
          <w:tcPr>
            <w:tcW w:w="2294" w:type="dxa"/>
            <w:gridSpan w:val="2"/>
            <w:tcMar>
              <w:top w:w="0" w:type="dxa"/>
              <w:left w:w="28" w:type="dxa"/>
              <w:bottom w:w="0" w:type="dxa"/>
              <w:right w:w="28" w:type="dxa"/>
            </w:tcMar>
          </w:tcPr>
          <w:p w14:paraId="1DD6F55A" w14:textId="77777777" w:rsidR="00B77FE0" w:rsidRPr="006E608C" w:rsidRDefault="00B77FE0" w:rsidP="00B77FE0">
            <w:pPr>
              <w:pStyle w:val="TAL"/>
              <w:rPr>
                <w:lang w:eastAsia="zh-CN"/>
              </w:rPr>
            </w:pPr>
            <w:r>
              <w:t>type</w:t>
            </w:r>
            <w:r w:rsidRPr="006E608C">
              <w:t xml:space="preserve">: </w:t>
            </w:r>
            <w:proofErr w:type="spellStart"/>
            <w:r w:rsidRPr="00F17505">
              <w:t>ModelPerformance</w:t>
            </w:r>
            <w:proofErr w:type="spellEnd"/>
          </w:p>
          <w:p w14:paraId="5A8F39DD" w14:textId="77777777" w:rsidR="00B77FE0" w:rsidRPr="006E608C" w:rsidRDefault="00B77FE0" w:rsidP="00B77FE0">
            <w:pPr>
              <w:pStyle w:val="TAL"/>
              <w:rPr>
                <w:lang w:eastAsia="zh-CN"/>
              </w:rPr>
            </w:pPr>
            <w:r w:rsidRPr="006E608C">
              <w:t xml:space="preserve">multiplicity: </w:t>
            </w:r>
            <w:r>
              <w:rPr>
                <w:rFonts w:hint="eastAsia"/>
                <w:lang w:eastAsia="zh-CN"/>
              </w:rPr>
              <w:t>*</w:t>
            </w:r>
          </w:p>
          <w:p w14:paraId="43ABA7A8" w14:textId="77777777" w:rsidR="00B77FE0" w:rsidRPr="006E608C" w:rsidRDefault="00B77FE0" w:rsidP="00B77FE0">
            <w:pPr>
              <w:pStyle w:val="TAL"/>
            </w:pPr>
            <w:proofErr w:type="spellStart"/>
            <w:r w:rsidRPr="006E608C">
              <w:t>isOrdered</w:t>
            </w:r>
            <w:proofErr w:type="spellEnd"/>
            <w:r w:rsidRPr="006E608C">
              <w:t xml:space="preserve">: </w:t>
            </w:r>
            <w:r>
              <w:rPr>
                <w:rFonts w:hint="eastAsia"/>
                <w:lang w:eastAsia="zh-CN"/>
              </w:rPr>
              <w:t>False</w:t>
            </w:r>
          </w:p>
          <w:p w14:paraId="2B4B9FBD" w14:textId="77777777" w:rsidR="00B77FE0" w:rsidRPr="006E608C" w:rsidRDefault="00B77FE0" w:rsidP="00B77FE0">
            <w:pPr>
              <w:pStyle w:val="TAL"/>
            </w:pPr>
            <w:proofErr w:type="spellStart"/>
            <w:r w:rsidRPr="006E608C">
              <w:t>isUnique</w:t>
            </w:r>
            <w:proofErr w:type="spellEnd"/>
            <w:r w:rsidRPr="006E608C">
              <w:t>: True</w:t>
            </w:r>
          </w:p>
          <w:p w14:paraId="0F3BE8FC" w14:textId="77777777" w:rsidR="00B77FE0" w:rsidRPr="006E608C" w:rsidRDefault="00B77FE0" w:rsidP="00B77FE0">
            <w:pPr>
              <w:pStyle w:val="TAL"/>
            </w:pPr>
            <w:proofErr w:type="spellStart"/>
            <w:r w:rsidRPr="006E608C">
              <w:t>defaultValue</w:t>
            </w:r>
            <w:proofErr w:type="spellEnd"/>
            <w:r w:rsidRPr="006E608C">
              <w:t xml:space="preserve">: None </w:t>
            </w:r>
          </w:p>
          <w:p w14:paraId="0865BE6D" w14:textId="77777777" w:rsidR="00B77FE0" w:rsidRPr="00690701" w:rsidRDefault="00B77FE0" w:rsidP="00B77FE0">
            <w:pPr>
              <w:pStyle w:val="TAL"/>
            </w:pPr>
            <w:proofErr w:type="spellStart"/>
            <w:r w:rsidRPr="006E608C">
              <w:t>isNullable</w:t>
            </w:r>
            <w:proofErr w:type="spellEnd"/>
            <w:r w:rsidRPr="006E608C">
              <w:t>: False</w:t>
            </w:r>
          </w:p>
        </w:tc>
      </w:tr>
      <w:tr w:rsidR="00B77FE0" w:rsidRPr="005D27C5" w14:paraId="34CFF826" w14:textId="77777777" w:rsidTr="00FA2EB2">
        <w:trPr>
          <w:jc w:val="center"/>
        </w:trPr>
        <w:tc>
          <w:tcPr>
            <w:tcW w:w="3119" w:type="dxa"/>
            <w:tcMar>
              <w:top w:w="0" w:type="dxa"/>
              <w:left w:w="28" w:type="dxa"/>
              <w:bottom w:w="0" w:type="dxa"/>
              <w:right w:w="28" w:type="dxa"/>
            </w:tcMar>
          </w:tcPr>
          <w:p w14:paraId="3D05A776"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lastRenderedPageBreak/>
              <w:t>FLClientSelectionCriteria.</w:t>
            </w:r>
            <w:r w:rsidRPr="00464E7C">
              <w:rPr>
                <w:rFonts w:ascii="Courier New" w:hAnsi="Courier New" w:cs="Courier New"/>
                <w:szCs w:val="18"/>
              </w:rPr>
              <w:t>uniformlyDistributedTrainingData</w:t>
            </w:r>
            <w:proofErr w:type="spellEnd"/>
          </w:p>
        </w:tc>
        <w:tc>
          <w:tcPr>
            <w:tcW w:w="4252" w:type="dxa"/>
            <w:tcMar>
              <w:top w:w="0" w:type="dxa"/>
              <w:left w:w="28" w:type="dxa"/>
              <w:bottom w:w="0" w:type="dxa"/>
              <w:right w:w="28" w:type="dxa"/>
            </w:tcMar>
          </w:tcPr>
          <w:p w14:paraId="1CF62519" w14:textId="77777777" w:rsidR="00B77FE0" w:rsidRPr="009E50EA" w:rsidRDefault="00B77FE0" w:rsidP="00B77FE0">
            <w:pPr>
              <w:pStyle w:val="TAL"/>
              <w:rPr>
                <w:rFonts w:cs="Arial"/>
                <w:szCs w:val="18"/>
              </w:rPr>
            </w:pPr>
            <w:r w:rsidRPr="009E50EA">
              <w:rPr>
                <w:rFonts w:cs="Arial"/>
                <w:szCs w:val="18"/>
              </w:rPr>
              <w:t xml:space="preserve">It indicates the need for using training data that are uniformly distributed according to the different aspects (e.g., equivalent data samples for each UE in the training data, equivalent data samples for each type of slice in the training data, equivalent data samples from each </w:t>
            </w:r>
            <w:proofErr w:type="spellStart"/>
            <w:r w:rsidRPr="009E50EA">
              <w:rPr>
                <w:rFonts w:cs="Arial"/>
                <w:szCs w:val="18"/>
              </w:rPr>
              <w:t>GeoArea</w:t>
            </w:r>
            <w:proofErr w:type="spellEnd"/>
            <w:r w:rsidRPr="009E50EA">
              <w:rPr>
                <w:rFonts w:cs="Arial"/>
                <w:szCs w:val="18"/>
              </w:rPr>
              <w:t xml:space="preserve"> in the training data) of the </w:t>
            </w:r>
            <w:proofErr w:type="spellStart"/>
            <w:r w:rsidRPr="009E50EA">
              <w:rPr>
                <w:rFonts w:cs="Arial"/>
                <w:szCs w:val="18"/>
              </w:rPr>
              <w:t>aIMLinferenceName</w:t>
            </w:r>
            <w:proofErr w:type="spellEnd"/>
            <w:r w:rsidRPr="009E50EA">
              <w:rPr>
                <w:rFonts w:cs="Arial"/>
                <w:szCs w:val="18"/>
              </w:rPr>
              <w:t>.</w:t>
            </w:r>
          </w:p>
          <w:p w14:paraId="29F9F1A5" w14:textId="77777777" w:rsidR="00B77FE0" w:rsidRPr="00937C31" w:rsidRDefault="00B77FE0" w:rsidP="00B77FE0">
            <w:pPr>
              <w:pStyle w:val="TAL"/>
              <w:rPr>
                <w:rFonts w:cs="Arial"/>
                <w:szCs w:val="18"/>
              </w:rPr>
            </w:pPr>
          </w:p>
          <w:p w14:paraId="74B81E4E" w14:textId="77777777" w:rsidR="00B77FE0" w:rsidRPr="00690701" w:rsidRDefault="00B77FE0" w:rsidP="00B77FE0">
            <w:pPr>
              <w:pStyle w:val="TAL"/>
              <w:rPr>
                <w:szCs w:val="18"/>
                <w:lang w:eastAsia="zh-CN"/>
              </w:rPr>
            </w:pPr>
            <w:proofErr w:type="spellStart"/>
            <w:r w:rsidRPr="00937C31">
              <w:rPr>
                <w:rFonts w:cs="Arial"/>
                <w:szCs w:val="18"/>
              </w:rPr>
              <w:t>allowedValues</w:t>
            </w:r>
            <w:proofErr w:type="spellEnd"/>
            <w:r w:rsidRPr="00937C31">
              <w:rPr>
                <w:rFonts w:cs="Arial"/>
                <w:szCs w:val="18"/>
              </w:rPr>
              <w:t>: TRUE, FALSE.</w:t>
            </w:r>
          </w:p>
        </w:tc>
        <w:tc>
          <w:tcPr>
            <w:tcW w:w="2294" w:type="dxa"/>
            <w:gridSpan w:val="2"/>
            <w:tcMar>
              <w:top w:w="0" w:type="dxa"/>
              <w:left w:w="28" w:type="dxa"/>
              <w:bottom w:w="0" w:type="dxa"/>
              <w:right w:w="28" w:type="dxa"/>
            </w:tcMar>
          </w:tcPr>
          <w:p w14:paraId="566F8E98" w14:textId="77777777" w:rsidR="00B77FE0" w:rsidRPr="009E50EA" w:rsidRDefault="00B77FE0" w:rsidP="00B77FE0">
            <w:pPr>
              <w:pStyle w:val="TAL"/>
            </w:pPr>
            <w:r w:rsidRPr="009E50EA">
              <w:t>type: Boolean</w:t>
            </w:r>
          </w:p>
          <w:p w14:paraId="10BE4B97" w14:textId="77777777" w:rsidR="00B77FE0" w:rsidRPr="009E50EA" w:rsidRDefault="00B77FE0" w:rsidP="00B77FE0">
            <w:pPr>
              <w:pStyle w:val="TAL"/>
            </w:pPr>
            <w:r w:rsidRPr="009E50EA">
              <w:t>multiplicity: 0..1</w:t>
            </w:r>
          </w:p>
          <w:p w14:paraId="6F66A8AF" w14:textId="77777777" w:rsidR="00B77FE0" w:rsidRPr="009E50EA" w:rsidRDefault="00B77FE0" w:rsidP="00B77FE0">
            <w:pPr>
              <w:pStyle w:val="TAL"/>
            </w:pPr>
            <w:proofErr w:type="spellStart"/>
            <w:r w:rsidRPr="009E50EA">
              <w:t>isOrdered</w:t>
            </w:r>
            <w:proofErr w:type="spellEnd"/>
            <w:r w:rsidRPr="009E50EA">
              <w:t>: N/A</w:t>
            </w:r>
          </w:p>
          <w:p w14:paraId="506230B1" w14:textId="77777777" w:rsidR="00B77FE0" w:rsidRPr="009E50EA" w:rsidRDefault="00B77FE0" w:rsidP="00B77FE0">
            <w:pPr>
              <w:pStyle w:val="TAL"/>
            </w:pPr>
            <w:proofErr w:type="spellStart"/>
            <w:r w:rsidRPr="009E50EA">
              <w:t>isUnique</w:t>
            </w:r>
            <w:proofErr w:type="spellEnd"/>
            <w:r w:rsidRPr="009E50EA">
              <w:t>: N/A</w:t>
            </w:r>
          </w:p>
          <w:p w14:paraId="61F2DE86" w14:textId="77777777" w:rsidR="00B77FE0" w:rsidRPr="009E50EA" w:rsidRDefault="00B77FE0" w:rsidP="00B77FE0">
            <w:pPr>
              <w:pStyle w:val="TAL"/>
            </w:pPr>
            <w:proofErr w:type="spellStart"/>
            <w:r w:rsidRPr="009E50EA">
              <w:t>defaultValue</w:t>
            </w:r>
            <w:proofErr w:type="spellEnd"/>
            <w:r w:rsidRPr="009E50EA">
              <w:t>: FALSE</w:t>
            </w:r>
          </w:p>
          <w:p w14:paraId="3D4FADEB" w14:textId="77777777" w:rsidR="00B77FE0" w:rsidRPr="00690701" w:rsidRDefault="00B77FE0" w:rsidP="00B77FE0">
            <w:pPr>
              <w:pStyle w:val="TAL"/>
            </w:pPr>
            <w:proofErr w:type="spellStart"/>
            <w:r w:rsidRPr="009E50EA">
              <w:t>isNullable</w:t>
            </w:r>
            <w:proofErr w:type="spellEnd"/>
            <w:r w:rsidRPr="009E50EA">
              <w:t>: False</w:t>
            </w:r>
          </w:p>
        </w:tc>
      </w:tr>
      <w:tr w:rsidR="00B77FE0" w:rsidRPr="005D27C5" w14:paraId="6E6EBB89" w14:textId="77777777" w:rsidTr="00FA2EB2">
        <w:trPr>
          <w:jc w:val="center"/>
        </w:trPr>
        <w:tc>
          <w:tcPr>
            <w:tcW w:w="3119" w:type="dxa"/>
            <w:tcMar>
              <w:top w:w="0" w:type="dxa"/>
              <w:left w:w="28" w:type="dxa"/>
              <w:bottom w:w="0" w:type="dxa"/>
              <w:right w:w="28" w:type="dxa"/>
            </w:tcMar>
          </w:tcPr>
          <w:p w14:paraId="296F933C"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FLClientSelectionCriteria.</w:t>
            </w:r>
            <w:r w:rsidRPr="00464E7C">
              <w:rPr>
                <w:rFonts w:ascii="Courier New" w:hAnsi="Courier New" w:cs="Courier New"/>
                <w:szCs w:val="18"/>
              </w:rPr>
              <w:t>trainingDataWithOrWithoutOutliers</w:t>
            </w:r>
            <w:proofErr w:type="spellEnd"/>
          </w:p>
        </w:tc>
        <w:tc>
          <w:tcPr>
            <w:tcW w:w="4252" w:type="dxa"/>
            <w:tcMar>
              <w:top w:w="0" w:type="dxa"/>
              <w:left w:w="28" w:type="dxa"/>
              <w:bottom w:w="0" w:type="dxa"/>
              <w:right w:w="28" w:type="dxa"/>
            </w:tcMar>
          </w:tcPr>
          <w:p w14:paraId="38703EF0" w14:textId="77777777" w:rsidR="00B77FE0" w:rsidRPr="009E50EA" w:rsidRDefault="00B77FE0" w:rsidP="00B77FE0">
            <w:pPr>
              <w:pStyle w:val="TAL"/>
              <w:rPr>
                <w:rFonts w:cs="Arial"/>
                <w:szCs w:val="18"/>
              </w:rPr>
            </w:pPr>
            <w:r w:rsidRPr="009E50EA">
              <w:rPr>
                <w:rFonts w:cs="Arial"/>
                <w:szCs w:val="18"/>
              </w:rPr>
              <w:t>It indicates that the training data samples should consider or disregard data samples that are at the extreme boundaries of the value range.</w:t>
            </w:r>
          </w:p>
          <w:p w14:paraId="452B445F" w14:textId="77777777" w:rsidR="00B77FE0" w:rsidRPr="009E50EA" w:rsidRDefault="00B77FE0" w:rsidP="00B77FE0">
            <w:pPr>
              <w:pStyle w:val="TAL"/>
              <w:rPr>
                <w:rFonts w:cs="Arial"/>
                <w:szCs w:val="18"/>
              </w:rPr>
            </w:pPr>
          </w:p>
          <w:p w14:paraId="27EAB96B" w14:textId="77777777" w:rsidR="00B77FE0" w:rsidRPr="00937C31" w:rsidRDefault="00B77FE0" w:rsidP="00B77FE0">
            <w:pPr>
              <w:pStyle w:val="TAL"/>
              <w:rPr>
                <w:rFonts w:cs="Arial"/>
                <w:szCs w:val="18"/>
                <w:lang w:eastAsia="zh-CN"/>
              </w:rPr>
            </w:pPr>
            <w:proofErr w:type="spellStart"/>
            <w:r w:rsidRPr="00937C31">
              <w:rPr>
                <w:rFonts w:cs="Arial"/>
                <w:szCs w:val="18"/>
              </w:rPr>
              <w:t>allowedValues</w:t>
            </w:r>
            <w:proofErr w:type="spellEnd"/>
            <w:r w:rsidRPr="00937C31">
              <w:rPr>
                <w:rFonts w:cs="Arial"/>
                <w:szCs w:val="18"/>
              </w:rPr>
              <w:t>: TRUE, FALSE.</w:t>
            </w:r>
          </w:p>
        </w:tc>
        <w:tc>
          <w:tcPr>
            <w:tcW w:w="2294" w:type="dxa"/>
            <w:gridSpan w:val="2"/>
            <w:tcMar>
              <w:top w:w="0" w:type="dxa"/>
              <w:left w:w="28" w:type="dxa"/>
              <w:bottom w:w="0" w:type="dxa"/>
              <w:right w:w="28" w:type="dxa"/>
            </w:tcMar>
          </w:tcPr>
          <w:p w14:paraId="72D80D98" w14:textId="77777777" w:rsidR="00B77FE0" w:rsidRPr="009E50EA" w:rsidRDefault="00B77FE0" w:rsidP="00B77FE0">
            <w:pPr>
              <w:pStyle w:val="TAL"/>
            </w:pPr>
            <w:r w:rsidRPr="009E50EA">
              <w:t>type: Boolean</w:t>
            </w:r>
          </w:p>
          <w:p w14:paraId="658E643F" w14:textId="77777777" w:rsidR="00B77FE0" w:rsidRPr="009E50EA" w:rsidRDefault="00B77FE0" w:rsidP="00B77FE0">
            <w:pPr>
              <w:pStyle w:val="TAL"/>
            </w:pPr>
            <w:r w:rsidRPr="009E50EA">
              <w:t>multiplicity: 0..1</w:t>
            </w:r>
          </w:p>
          <w:p w14:paraId="22A8B19C" w14:textId="77777777" w:rsidR="00B77FE0" w:rsidRPr="009E50EA" w:rsidRDefault="00B77FE0" w:rsidP="00B77FE0">
            <w:pPr>
              <w:pStyle w:val="TAL"/>
            </w:pPr>
            <w:proofErr w:type="spellStart"/>
            <w:r w:rsidRPr="009E50EA">
              <w:t>isOrdered</w:t>
            </w:r>
            <w:proofErr w:type="spellEnd"/>
            <w:r w:rsidRPr="009E50EA">
              <w:t>: N/A</w:t>
            </w:r>
          </w:p>
          <w:p w14:paraId="3CB276A7" w14:textId="77777777" w:rsidR="00B77FE0" w:rsidRPr="009E50EA" w:rsidRDefault="00B77FE0" w:rsidP="00B77FE0">
            <w:pPr>
              <w:pStyle w:val="TAL"/>
            </w:pPr>
            <w:proofErr w:type="spellStart"/>
            <w:r w:rsidRPr="009E50EA">
              <w:t>isUnique</w:t>
            </w:r>
            <w:proofErr w:type="spellEnd"/>
            <w:r w:rsidRPr="009E50EA">
              <w:t>: N/A</w:t>
            </w:r>
          </w:p>
          <w:p w14:paraId="257EBB5D" w14:textId="77777777" w:rsidR="00B77FE0" w:rsidRPr="009E50EA" w:rsidRDefault="00B77FE0" w:rsidP="00B77FE0">
            <w:pPr>
              <w:pStyle w:val="TAL"/>
            </w:pPr>
            <w:proofErr w:type="spellStart"/>
            <w:r w:rsidRPr="009E50EA">
              <w:t>defaultValue</w:t>
            </w:r>
            <w:proofErr w:type="spellEnd"/>
            <w:r w:rsidRPr="009E50EA">
              <w:t>: FALSE</w:t>
            </w:r>
          </w:p>
          <w:p w14:paraId="09E69855" w14:textId="77777777" w:rsidR="00B77FE0" w:rsidRPr="00690701" w:rsidRDefault="00B77FE0" w:rsidP="00B77FE0">
            <w:pPr>
              <w:pStyle w:val="TAL"/>
            </w:pPr>
            <w:proofErr w:type="spellStart"/>
            <w:r w:rsidRPr="009E50EA">
              <w:t>isNullable</w:t>
            </w:r>
            <w:proofErr w:type="spellEnd"/>
            <w:r w:rsidRPr="009E50EA">
              <w:t>: False</w:t>
            </w:r>
          </w:p>
        </w:tc>
      </w:tr>
      <w:tr w:rsidR="00B77FE0" w:rsidRPr="005D27C5" w14:paraId="0337247B" w14:textId="77777777" w:rsidTr="00FA2EB2">
        <w:trPr>
          <w:jc w:val="center"/>
        </w:trPr>
        <w:tc>
          <w:tcPr>
            <w:tcW w:w="3119" w:type="dxa"/>
            <w:tcMar>
              <w:top w:w="0" w:type="dxa"/>
              <w:left w:w="28" w:type="dxa"/>
              <w:bottom w:w="0" w:type="dxa"/>
              <w:right w:w="28" w:type="dxa"/>
            </w:tcMar>
          </w:tcPr>
          <w:p w14:paraId="291D5BA0"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FLClientSelectionCriteria.servingGeoArea</w:t>
            </w:r>
            <w:proofErr w:type="spellEnd"/>
          </w:p>
        </w:tc>
        <w:tc>
          <w:tcPr>
            <w:tcW w:w="4252" w:type="dxa"/>
            <w:tcMar>
              <w:top w:w="0" w:type="dxa"/>
              <w:left w:w="28" w:type="dxa"/>
              <w:bottom w:w="0" w:type="dxa"/>
              <w:right w:w="28" w:type="dxa"/>
            </w:tcMar>
          </w:tcPr>
          <w:p w14:paraId="6650CF7B" w14:textId="77777777" w:rsidR="00B77FE0" w:rsidRPr="00690701" w:rsidRDefault="00B77FE0" w:rsidP="00B77FE0">
            <w:pPr>
              <w:pStyle w:val="TAL"/>
              <w:rPr>
                <w:szCs w:val="18"/>
                <w:lang w:eastAsia="zh-CN"/>
              </w:rPr>
            </w:pPr>
            <w:r w:rsidRPr="00F17505">
              <w:t xml:space="preserve">It </w:t>
            </w:r>
            <w:r>
              <w:rPr>
                <w:lang w:eastAsia="zh-CN"/>
              </w:rPr>
              <w:t>indicates</w:t>
            </w:r>
            <w:r>
              <w:rPr>
                <w:rFonts w:hint="eastAsia"/>
                <w:lang w:eastAsia="zh-CN"/>
              </w:rPr>
              <w:t xml:space="preserve"> the serving geographical area of an FL </w:t>
            </w:r>
            <w:r>
              <w:rPr>
                <w:lang w:eastAsia="zh-CN"/>
              </w:rPr>
              <w:t>c</w:t>
            </w:r>
            <w:r>
              <w:rPr>
                <w:rFonts w:hint="eastAsia"/>
                <w:lang w:eastAsia="zh-CN"/>
              </w:rPr>
              <w:t>lient.</w:t>
            </w:r>
          </w:p>
        </w:tc>
        <w:tc>
          <w:tcPr>
            <w:tcW w:w="2294" w:type="dxa"/>
            <w:gridSpan w:val="2"/>
            <w:tcMar>
              <w:top w:w="0" w:type="dxa"/>
              <w:left w:w="28" w:type="dxa"/>
              <w:bottom w:w="0" w:type="dxa"/>
              <w:right w:w="28" w:type="dxa"/>
            </w:tcMar>
          </w:tcPr>
          <w:p w14:paraId="45349107" w14:textId="77777777" w:rsidR="00B77FE0" w:rsidRPr="006E608C" w:rsidRDefault="00B77FE0" w:rsidP="00B77FE0">
            <w:pPr>
              <w:pStyle w:val="TAL"/>
              <w:rPr>
                <w:lang w:eastAsia="zh-CN"/>
              </w:rPr>
            </w:pPr>
            <w:r>
              <w:t>type</w:t>
            </w:r>
            <w:r w:rsidRPr="006E608C">
              <w:t xml:space="preserve">: </w:t>
            </w:r>
            <w:proofErr w:type="spellStart"/>
            <w:r w:rsidRPr="007C0EB0">
              <w:t>GeoArea</w:t>
            </w:r>
            <w:proofErr w:type="spellEnd"/>
            <w:r>
              <w:rPr>
                <w:rFonts w:hint="eastAsia"/>
                <w:lang w:eastAsia="zh-CN"/>
              </w:rPr>
              <w:t xml:space="preserve"> </w:t>
            </w:r>
          </w:p>
          <w:p w14:paraId="0CAC903D" w14:textId="77777777" w:rsidR="00B77FE0" w:rsidRPr="006E608C" w:rsidRDefault="00B77FE0" w:rsidP="00B77FE0">
            <w:pPr>
              <w:pStyle w:val="TAL"/>
            </w:pPr>
            <w:r w:rsidRPr="006E608C">
              <w:t xml:space="preserve">multiplicity: </w:t>
            </w:r>
            <w:r>
              <w:rPr>
                <w:rFonts w:hint="eastAsia"/>
              </w:rPr>
              <w:t>*</w:t>
            </w:r>
          </w:p>
          <w:p w14:paraId="53262DB4" w14:textId="77777777" w:rsidR="00B77FE0" w:rsidRPr="006E608C" w:rsidRDefault="00B77FE0" w:rsidP="00B77FE0">
            <w:pPr>
              <w:pStyle w:val="TAL"/>
            </w:pPr>
            <w:proofErr w:type="spellStart"/>
            <w:r w:rsidRPr="006E608C">
              <w:t>isOrdered</w:t>
            </w:r>
            <w:proofErr w:type="spellEnd"/>
            <w:r w:rsidRPr="006E608C">
              <w:t xml:space="preserve">: </w:t>
            </w:r>
            <w:r>
              <w:rPr>
                <w:rFonts w:hint="eastAsia"/>
              </w:rPr>
              <w:t>False</w:t>
            </w:r>
          </w:p>
          <w:p w14:paraId="7AB43F68" w14:textId="77777777" w:rsidR="00B77FE0" w:rsidRPr="006E608C" w:rsidRDefault="00B77FE0" w:rsidP="00B77FE0">
            <w:pPr>
              <w:pStyle w:val="TAL"/>
            </w:pPr>
            <w:proofErr w:type="spellStart"/>
            <w:r w:rsidRPr="006E608C">
              <w:t>isUnique</w:t>
            </w:r>
            <w:proofErr w:type="spellEnd"/>
            <w:r w:rsidRPr="006E608C">
              <w:t>: True</w:t>
            </w:r>
          </w:p>
          <w:p w14:paraId="6FF183FF" w14:textId="77777777" w:rsidR="00B77FE0" w:rsidRPr="006E608C" w:rsidRDefault="00B77FE0" w:rsidP="00B77FE0">
            <w:pPr>
              <w:pStyle w:val="TAL"/>
            </w:pPr>
            <w:proofErr w:type="spellStart"/>
            <w:r w:rsidRPr="006E608C">
              <w:t>defaultValue</w:t>
            </w:r>
            <w:proofErr w:type="spellEnd"/>
            <w:r w:rsidRPr="006E608C">
              <w:t xml:space="preserve">: None </w:t>
            </w:r>
          </w:p>
          <w:p w14:paraId="1F61BA5C" w14:textId="77777777" w:rsidR="00B77FE0" w:rsidRPr="00690701" w:rsidRDefault="00B77FE0" w:rsidP="00B77FE0">
            <w:pPr>
              <w:pStyle w:val="TAL"/>
            </w:pPr>
            <w:proofErr w:type="spellStart"/>
            <w:r w:rsidRPr="006E608C">
              <w:t>isNullable</w:t>
            </w:r>
            <w:proofErr w:type="spellEnd"/>
            <w:r w:rsidRPr="006E608C">
              <w:t>: False</w:t>
            </w:r>
          </w:p>
        </w:tc>
      </w:tr>
      <w:tr w:rsidR="00B77FE0" w:rsidRPr="005D27C5" w14:paraId="6863A351" w14:textId="77777777" w:rsidTr="00FA2EB2">
        <w:trPr>
          <w:jc w:val="center"/>
        </w:trPr>
        <w:tc>
          <w:tcPr>
            <w:tcW w:w="3119" w:type="dxa"/>
            <w:tcMar>
              <w:top w:w="0" w:type="dxa"/>
              <w:left w:w="28" w:type="dxa"/>
              <w:bottom w:w="0" w:type="dxa"/>
              <w:right w:w="28" w:type="dxa"/>
            </w:tcMar>
          </w:tcPr>
          <w:p w14:paraId="757F39FA"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FLClientSelectionCriteria.clientRedundancy</w:t>
            </w:r>
            <w:proofErr w:type="spellEnd"/>
          </w:p>
        </w:tc>
        <w:tc>
          <w:tcPr>
            <w:tcW w:w="4252" w:type="dxa"/>
            <w:tcMar>
              <w:top w:w="0" w:type="dxa"/>
              <w:left w:w="28" w:type="dxa"/>
              <w:bottom w:w="0" w:type="dxa"/>
              <w:right w:w="28" w:type="dxa"/>
            </w:tcMar>
          </w:tcPr>
          <w:p w14:paraId="2CE02DF9" w14:textId="77777777" w:rsidR="00B77FE0" w:rsidRPr="00690701" w:rsidRDefault="00B77FE0" w:rsidP="00B77FE0">
            <w:pPr>
              <w:pStyle w:val="TAL"/>
              <w:rPr>
                <w:szCs w:val="18"/>
                <w:lang w:eastAsia="zh-CN"/>
              </w:rPr>
            </w:pPr>
            <w:r w:rsidRPr="00C37002">
              <w:rPr>
                <w:rFonts w:eastAsia="DengXian" w:cs="Arial"/>
                <w:szCs w:val="18"/>
              </w:rPr>
              <w:t>This defines that if the FL client needs to have some type of redundancy to handle client dropouts gracefull</w:t>
            </w:r>
            <w:r w:rsidRPr="00827456">
              <w:rPr>
                <w:rFonts w:eastAsia="DengXian" w:cs="Arial"/>
                <w:szCs w:val="18"/>
              </w:rPr>
              <w:t xml:space="preserve">y </w:t>
            </w:r>
            <w:proofErr w:type="gramStart"/>
            <w:r w:rsidRPr="00827456">
              <w:rPr>
                <w:rFonts w:eastAsia="DengXian" w:cs="Arial"/>
                <w:szCs w:val="18"/>
              </w:rPr>
              <w:t>in order to</w:t>
            </w:r>
            <w:proofErr w:type="gramEnd"/>
            <w:r w:rsidRPr="00827456">
              <w:rPr>
                <w:rFonts w:eastAsia="DengXian" w:cs="Arial"/>
                <w:szCs w:val="18"/>
              </w:rPr>
              <w:t xml:space="preserve"> be selected by FL server to train a ML model. Its values can be TRUE or FALSE, where TRUE means the FL client must have some type of redundancy and FALSE means the redundancy of FL client does not matter for its selection</w:t>
            </w:r>
          </w:p>
        </w:tc>
        <w:tc>
          <w:tcPr>
            <w:tcW w:w="2294" w:type="dxa"/>
            <w:gridSpan w:val="2"/>
            <w:tcMar>
              <w:top w:w="0" w:type="dxa"/>
              <w:left w:w="28" w:type="dxa"/>
              <w:bottom w:w="0" w:type="dxa"/>
              <w:right w:w="28" w:type="dxa"/>
            </w:tcMar>
          </w:tcPr>
          <w:p w14:paraId="2F50877E" w14:textId="77777777" w:rsidR="00B77FE0" w:rsidRPr="00827456" w:rsidRDefault="00B77FE0" w:rsidP="00B77FE0">
            <w:pPr>
              <w:pStyle w:val="TAL"/>
            </w:pPr>
            <w:r w:rsidRPr="00827456">
              <w:t xml:space="preserve">type: </w:t>
            </w:r>
            <w:proofErr w:type="spellStart"/>
            <w:r w:rsidRPr="00827456">
              <w:t>Boolen</w:t>
            </w:r>
            <w:proofErr w:type="spellEnd"/>
          </w:p>
          <w:p w14:paraId="3F6AC50A" w14:textId="77777777" w:rsidR="00B77FE0" w:rsidRPr="00827456" w:rsidRDefault="00B77FE0" w:rsidP="00B77FE0">
            <w:pPr>
              <w:pStyle w:val="TAL"/>
            </w:pPr>
            <w:r w:rsidRPr="00827456">
              <w:t>multiplicity: 1</w:t>
            </w:r>
          </w:p>
          <w:p w14:paraId="7E15E96B" w14:textId="77777777" w:rsidR="00B77FE0" w:rsidRPr="00827456" w:rsidRDefault="00B77FE0" w:rsidP="00B77FE0">
            <w:pPr>
              <w:pStyle w:val="TAL"/>
            </w:pPr>
            <w:proofErr w:type="spellStart"/>
            <w:r w:rsidRPr="00827456">
              <w:t>isOrdered</w:t>
            </w:r>
            <w:proofErr w:type="spellEnd"/>
            <w:r w:rsidRPr="00827456">
              <w:t>: N/A</w:t>
            </w:r>
          </w:p>
          <w:p w14:paraId="29A8B771" w14:textId="77777777" w:rsidR="00B77FE0" w:rsidRPr="00827456" w:rsidRDefault="00B77FE0" w:rsidP="00B77FE0">
            <w:pPr>
              <w:pStyle w:val="TAL"/>
            </w:pPr>
            <w:proofErr w:type="spellStart"/>
            <w:r w:rsidRPr="00827456">
              <w:t>isUnique</w:t>
            </w:r>
            <w:proofErr w:type="spellEnd"/>
            <w:r w:rsidRPr="00827456">
              <w:t>: N/A</w:t>
            </w:r>
          </w:p>
          <w:p w14:paraId="48923069" w14:textId="77777777" w:rsidR="00B77FE0" w:rsidRPr="00827456" w:rsidRDefault="00B77FE0" w:rsidP="00B77FE0">
            <w:pPr>
              <w:pStyle w:val="TAL"/>
            </w:pPr>
            <w:proofErr w:type="spellStart"/>
            <w:r w:rsidRPr="00827456">
              <w:t>defaultValue</w:t>
            </w:r>
            <w:proofErr w:type="spellEnd"/>
            <w:r w:rsidRPr="00827456">
              <w:t xml:space="preserve">: None </w:t>
            </w:r>
          </w:p>
          <w:p w14:paraId="2B57F520" w14:textId="77777777" w:rsidR="00B77FE0" w:rsidRPr="00690701" w:rsidRDefault="00B77FE0" w:rsidP="00B77FE0">
            <w:pPr>
              <w:pStyle w:val="TAL"/>
            </w:pPr>
            <w:proofErr w:type="spellStart"/>
            <w:r w:rsidRPr="00827456">
              <w:t>isNullable</w:t>
            </w:r>
            <w:proofErr w:type="spellEnd"/>
            <w:r w:rsidRPr="00827456">
              <w:t>: False</w:t>
            </w:r>
          </w:p>
        </w:tc>
      </w:tr>
      <w:tr w:rsidR="00B77FE0" w:rsidRPr="005D27C5" w14:paraId="746D9955" w14:textId="77777777" w:rsidTr="00FA2EB2">
        <w:trPr>
          <w:jc w:val="center"/>
        </w:trPr>
        <w:tc>
          <w:tcPr>
            <w:tcW w:w="3119" w:type="dxa"/>
            <w:tcMar>
              <w:top w:w="0" w:type="dxa"/>
              <w:left w:w="28" w:type="dxa"/>
              <w:bottom w:w="0" w:type="dxa"/>
              <w:right w:w="28" w:type="dxa"/>
            </w:tcMar>
          </w:tcPr>
          <w:p w14:paraId="517D3A55"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fLReportPerClient</w:t>
            </w:r>
            <w:proofErr w:type="spellEnd"/>
          </w:p>
        </w:tc>
        <w:tc>
          <w:tcPr>
            <w:tcW w:w="4252" w:type="dxa"/>
            <w:tcMar>
              <w:top w:w="0" w:type="dxa"/>
              <w:left w:w="28" w:type="dxa"/>
              <w:bottom w:w="0" w:type="dxa"/>
              <w:right w:w="28" w:type="dxa"/>
            </w:tcMar>
          </w:tcPr>
          <w:p w14:paraId="4C33BBE6" w14:textId="77777777" w:rsidR="00B77FE0" w:rsidRPr="00F17505" w:rsidRDefault="00B77FE0" w:rsidP="00B77FE0">
            <w:pPr>
              <w:pStyle w:val="TAL"/>
              <w:rPr>
                <w:lang w:eastAsia="zh-CN"/>
              </w:rPr>
            </w:pPr>
            <w:r>
              <w:t xml:space="preserve">This report is provided by the server to the consumer. </w:t>
            </w:r>
          </w:p>
          <w:p w14:paraId="77BC4B68" w14:textId="77777777" w:rsidR="00B77FE0" w:rsidRPr="00690701" w:rsidRDefault="00B77FE0" w:rsidP="00B77FE0">
            <w:pPr>
              <w:pStyle w:val="TAL"/>
              <w:rPr>
                <w:szCs w:val="18"/>
                <w:lang w:eastAsia="zh-CN"/>
              </w:rPr>
            </w:pPr>
          </w:p>
        </w:tc>
        <w:tc>
          <w:tcPr>
            <w:tcW w:w="2294" w:type="dxa"/>
            <w:gridSpan w:val="2"/>
            <w:tcMar>
              <w:top w:w="0" w:type="dxa"/>
              <w:left w:w="28" w:type="dxa"/>
              <w:bottom w:w="0" w:type="dxa"/>
              <w:right w:w="28" w:type="dxa"/>
            </w:tcMar>
          </w:tcPr>
          <w:p w14:paraId="0DA5C15B" w14:textId="77777777" w:rsidR="00B77FE0" w:rsidRPr="006E608C" w:rsidRDefault="00B77FE0" w:rsidP="00B77FE0">
            <w:pPr>
              <w:pStyle w:val="TAL"/>
            </w:pPr>
            <w:r>
              <w:t>type</w:t>
            </w:r>
            <w:r w:rsidRPr="006E608C">
              <w:t xml:space="preserve">: </w:t>
            </w:r>
            <w:proofErr w:type="spellStart"/>
            <w:r w:rsidRPr="00D91E60">
              <w:t>FLReportPerClient</w:t>
            </w:r>
            <w:proofErr w:type="spellEnd"/>
          </w:p>
          <w:p w14:paraId="2AF77B2E" w14:textId="77777777" w:rsidR="00B77FE0" w:rsidRPr="006E608C" w:rsidRDefault="00B77FE0" w:rsidP="00B77FE0">
            <w:pPr>
              <w:pStyle w:val="TAL"/>
            </w:pPr>
            <w:r w:rsidRPr="006E608C">
              <w:t>multiplicity: *</w:t>
            </w:r>
          </w:p>
          <w:p w14:paraId="733D533F" w14:textId="77777777" w:rsidR="00B77FE0" w:rsidRPr="006E608C" w:rsidRDefault="00B77FE0" w:rsidP="00B77FE0">
            <w:pPr>
              <w:pStyle w:val="TAL"/>
            </w:pPr>
            <w:proofErr w:type="spellStart"/>
            <w:r w:rsidRPr="006E608C">
              <w:t>isOrdered</w:t>
            </w:r>
            <w:proofErr w:type="spellEnd"/>
            <w:r w:rsidRPr="006E608C">
              <w:t xml:space="preserve">: </w:t>
            </w:r>
            <w:r>
              <w:rPr>
                <w:rFonts w:hint="eastAsia"/>
                <w:lang w:eastAsia="zh-CN"/>
              </w:rPr>
              <w:t>False</w:t>
            </w:r>
          </w:p>
          <w:p w14:paraId="12AF994A" w14:textId="77777777" w:rsidR="00B77FE0" w:rsidRPr="006E608C" w:rsidRDefault="00B77FE0" w:rsidP="00B77FE0">
            <w:pPr>
              <w:pStyle w:val="TAL"/>
            </w:pPr>
            <w:proofErr w:type="spellStart"/>
            <w:r w:rsidRPr="006E608C">
              <w:t>isUnique</w:t>
            </w:r>
            <w:proofErr w:type="spellEnd"/>
            <w:r w:rsidRPr="006E608C">
              <w:t>: True</w:t>
            </w:r>
          </w:p>
          <w:p w14:paraId="75987A08" w14:textId="77777777" w:rsidR="00B77FE0" w:rsidRPr="006E608C" w:rsidRDefault="00B77FE0" w:rsidP="00B77FE0">
            <w:pPr>
              <w:pStyle w:val="TAL"/>
            </w:pPr>
            <w:proofErr w:type="spellStart"/>
            <w:r w:rsidRPr="006E608C">
              <w:t>defaultValue</w:t>
            </w:r>
            <w:proofErr w:type="spellEnd"/>
            <w:r w:rsidRPr="006E608C">
              <w:t xml:space="preserve">: None </w:t>
            </w:r>
          </w:p>
          <w:p w14:paraId="758E700D" w14:textId="77777777" w:rsidR="00B77FE0" w:rsidRPr="00690701" w:rsidRDefault="00B77FE0" w:rsidP="00B77FE0">
            <w:pPr>
              <w:pStyle w:val="TAL"/>
            </w:pPr>
            <w:proofErr w:type="spellStart"/>
            <w:r w:rsidRPr="006E608C">
              <w:t>isNullable</w:t>
            </w:r>
            <w:proofErr w:type="spellEnd"/>
            <w:r w:rsidRPr="006E608C">
              <w:t>: False</w:t>
            </w:r>
          </w:p>
        </w:tc>
      </w:tr>
      <w:tr w:rsidR="00B77FE0" w:rsidRPr="005D27C5" w14:paraId="4BD9B102" w14:textId="77777777" w:rsidTr="00FA2EB2">
        <w:trPr>
          <w:jc w:val="center"/>
        </w:trPr>
        <w:tc>
          <w:tcPr>
            <w:tcW w:w="3119" w:type="dxa"/>
            <w:tcMar>
              <w:top w:w="0" w:type="dxa"/>
              <w:left w:w="28" w:type="dxa"/>
              <w:bottom w:w="0" w:type="dxa"/>
              <w:right w:w="28" w:type="dxa"/>
            </w:tcMar>
          </w:tcPr>
          <w:p w14:paraId="2BA04066"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FLReportPerClient.clientRef</w:t>
            </w:r>
            <w:proofErr w:type="spellEnd"/>
          </w:p>
        </w:tc>
        <w:tc>
          <w:tcPr>
            <w:tcW w:w="4252" w:type="dxa"/>
            <w:tcMar>
              <w:top w:w="0" w:type="dxa"/>
              <w:left w:w="28" w:type="dxa"/>
              <w:bottom w:w="0" w:type="dxa"/>
              <w:right w:w="28" w:type="dxa"/>
            </w:tcMar>
          </w:tcPr>
          <w:p w14:paraId="3DD35FE6" w14:textId="77777777" w:rsidR="00B77FE0" w:rsidRDefault="00B77FE0" w:rsidP="00B77FE0">
            <w:pPr>
              <w:pStyle w:val="TAL"/>
              <w:rPr>
                <w:lang w:eastAsia="zh-CN"/>
              </w:rPr>
            </w:pPr>
            <w:r w:rsidRPr="00F17505">
              <w:t xml:space="preserve">It </w:t>
            </w:r>
            <w:r>
              <w:t>identifies</w:t>
            </w:r>
            <w:r w:rsidRPr="00F17505">
              <w:t xml:space="preserve"> the</w:t>
            </w:r>
            <w:r>
              <w:t xml:space="preserve"> </w:t>
            </w:r>
            <w:r>
              <w:rPr>
                <w:rFonts w:hint="eastAsia"/>
                <w:lang w:eastAsia="zh-CN"/>
              </w:rPr>
              <w:t xml:space="preserve">DN of </w:t>
            </w:r>
            <w:proofErr w:type="spellStart"/>
            <w:r w:rsidRPr="00C24887">
              <w:rPr>
                <w:rFonts w:ascii="Courier New" w:hAnsi="Courier New" w:cs="Courier New"/>
              </w:rPr>
              <w:t>MLTrainingFunction</w:t>
            </w:r>
            <w:proofErr w:type="spellEnd"/>
            <w:r>
              <w:rPr>
                <w:rFonts w:ascii="Courier New" w:hAnsi="Courier New" w:cs="Courier New" w:hint="eastAsia"/>
                <w:lang w:eastAsia="zh-CN"/>
              </w:rPr>
              <w:t xml:space="preserve"> </w:t>
            </w:r>
            <w:r>
              <w:rPr>
                <w:rFonts w:hint="eastAsia"/>
                <w:lang w:eastAsia="zh-CN"/>
              </w:rPr>
              <w:t xml:space="preserve">that plays the role of FL </w:t>
            </w:r>
            <w:r>
              <w:rPr>
                <w:lang w:eastAsia="zh-CN"/>
              </w:rPr>
              <w:t>c</w:t>
            </w:r>
            <w:r>
              <w:rPr>
                <w:rFonts w:hint="eastAsia"/>
                <w:lang w:eastAsia="zh-CN"/>
              </w:rPr>
              <w:t>lient.</w:t>
            </w:r>
          </w:p>
          <w:p w14:paraId="7112C209" w14:textId="77777777" w:rsidR="00B77FE0" w:rsidRPr="00690701" w:rsidRDefault="00B77FE0" w:rsidP="00B77FE0">
            <w:pPr>
              <w:pStyle w:val="TAL"/>
              <w:rPr>
                <w:szCs w:val="18"/>
                <w:lang w:eastAsia="zh-CN"/>
              </w:rPr>
            </w:pPr>
          </w:p>
        </w:tc>
        <w:tc>
          <w:tcPr>
            <w:tcW w:w="2294" w:type="dxa"/>
            <w:gridSpan w:val="2"/>
            <w:tcMar>
              <w:top w:w="0" w:type="dxa"/>
              <w:left w:w="28" w:type="dxa"/>
              <w:bottom w:w="0" w:type="dxa"/>
              <w:right w:w="28" w:type="dxa"/>
            </w:tcMar>
          </w:tcPr>
          <w:p w14:paraId="77AAB80C" w14:textId="77777777" w:rsidR="00B77FE0" w:rsidRPr="006E608C" w:rsidRDefault="00B77FE0" w:rsidP="00B77FE0">
            <w:pPr>
              <w:pStyle w:val="TAL"/>
            </w:pPr>
            <w:r>
              <w:t>type</w:t>
            </w:r>
            <w:r w:rsidRPr="006E608C">
              <w:t>: DN</w:t>
            </w:r>
          </w:p>
          <w:p w14:paraId="6B638A09" w14:textId="77777777" w:rsidR="00B77FE0" w:rsidRPr="006E608C" w:rsidRDefault="00B77FE0" w:rsidP="00B77FE0">
            <w:pPr>
              <w:pStyle w:val="TAL"/>
              <w:rPr>
                <w:lang w:eastAsia="zh-CN"/>
              </w:rPr>
            </w:pPr>
            <w:r w:rsidRPr="006E608C">
              <w:t xml:space="preserve">multiplicity: </w:t>
            </w:r>
            <w:r>
              <w:rPr>
                <w:rFonts w:hint="eastAsia"/>
                <w:lang w:eastAsia="zh-CN"/>
              </w:rPr>
              <w:t>1</w:t>
            </w:r>
          </w:p>
          <w:p w14:paraId="64B367D7" w14:textId="77777777" w:rsidR="00B77FE0" w:rsidRPr="006E608C" w:rsidRDefault="00B77FE0" w:rsidP="00B77FE0">
            <w:pPr>
              <w:pStyle w:val="TAL"/>
            </w:pPr>
            <w:proofErr w:type="spellStart"/>
            <w:r w:rsidRPr="006E608C">
              <w:t>isOrdered</w:t>
            </w:r>
            <w:proofErr w:type="spellEnd"/>
            <w:r w:rsidRPr="006E608C">
              <w:t xml:space="preserve">: </w:t>
            </w:r>
            <w:r>
              <w:rPr>
                <w:lang w:eastAsia="zh-CN"/>
              </w:rPr>
              <w:t>N/A</w:t>
            </w:r>
          </w:p>
          <w:p w14:paraId="51A38496" w14:textId="77777777" w:rsidR="00B77FE0" w:rsidRPr="006E608C" w:rsidRDefault="00B77FE0" w:rsidP="00B77FE0">
            <w:pPr>
              <w:pStyle w:val="TAL"/>
            </w:pPr>
            <w:proofErr w:type="spellStart"/>
            <w:r w:rsidRPr="006E608C">
              <w:t>isUnique</w:t>
            </w:r>
            <w:proofErr w:type="spellEnd"/>
            <w:r w:rsidRPr="006E608C">
              <w:t xml:space="preserve">: </w:t>
            </w:r>
            <w:r>
              <w:t>N/A</w:t>
            </w:r>
          </w:p>
          <w:p w14:paraId="09225466" w14:textId="77777777" w:rsidR="00B77FE0" w:rsidRPr="006E608C" w:rsidRDefault="00B77FE0" w:rsidP="00B77FE0">
            <w:pPr>
              <w:pStyle w:val="TAL"/>
            </w:pPr>
            <w:proofErr w:type="spellStart"/>
            <w:r w:rsidRPr="006E608C">
              <w:t>defaultValue</w:t>
            </w:r>
            <w:proofErr w:type="spellEnd"/>
            <w:r w:rsidRPr="006E608C">
              <w:t xml:space="preserve">: None </w:t>
            </w:r>
          </w:p>
          <w:p w14:paraId="050C81BC" w14:textId="77777777" w:rsidR="00B77FE0" w:rsidRPr="00690701" w:rsidRDefault="00B77FE0" w:rsidP="00B77FE0">
            <w:pPr>
              <w:pStyle w:val="TAL"/>
            </w:pPr>
            <w:proofErr w:type="spellStart"/>
            <w:r w:rsidRPr="006E608C">
              <w:t>isNullable</w:t>
            </w:r>
            <w:proofErr w:type="spellEnd"/>
            <w:r w:rsidRPr="006E608C">
              <w:t>: False</w:t>
            </w:r>
          </w:p>
        </w:tc>
      </w:tr>
      <w:tr w:rsidR="00B77FE0" w:rsidRPr="005D27C5" w14:paraId="3C341416" w14:textId="77777777" w:rsidTr="00FA2EB2">
        <w:trPr>
          <w:jc w:val="center"/>
        </w:trPr>
        <w:tc>
          <w:tcPr>
            <w:tcW w:w="3119" w:type="dxa"/>
            <w:tcMar>
              <w:top w:w="0" w:type="dxa"/>
              <w:left w:w="28" w:type="dxa"/>
              <w:bottom w:w="0" w:type="dxa"/>
              <w:right w:w="28" w:type="dxa"/>
            </w:tcMar>
          </w:tcPr>
          <w:p w14:paraId="79687DE7"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FLReportPerClient.numberOfDataSamplesUsed</w:t>
            </w:r>
            <w:proofErr w:type="spellEnd"/>
          </w:p>
        </w:tc>
        <w:tc>
          <w:tcPr>
            <w:tcW w:w="4252" w:type="dxa"/>
            <w:tcMar>
              <w:top w:w="0" w:type="dxa"/>
              <w:left w:w="28" w:type="dxa"/>
              <w:bottom w:w="0" w:type="dxa"/>
              <w:right w:w="28" w:type="dxa"/>
            </w:tcMar>
          </w:tcPr>
          <w:p w14:paraId="38B30180" w14:textId="77777777" w:rsidR="00B77FE0" w:rsidRDefault="00B77FE0" w:rsidP="00B77FE0">
            <w:pPr>
              <w:pStyle w:val="TAL"/>
              <w:rPr>
                <w:lang w:eastAsia="zh-CN"/>
              </w:rPr>
            </w:pPr>
            <w:r w:rsidRPr="00F17505">
              <w:t xml:space="preserve">It </w:t>
            </w:r>
            <w:r>
              <w:rPr>
                <w:rFonts w:hint="eastAsia"/>
                <w:lang w:eastAsia="zh-CN"/>
              </w:rPr>
              <w:t>indicates</w:t>
            </w:r>
            <w:r w:rsidRPr="00F17505">
              <w:t xml:space="preserve"> the</w:t>
            </w:r>
            <w:r>
              <w:t xml:space="preserve"> </w:t>
            </w:r>
            <w:r>
              <w:rPr>
                <w:rFonts w:hint="eastAsia"/>
                <w:lang w:eastAsia="zh-CN"/>
              </w:rPr>
              <w:t>number of data samples that have been used in the ML training.</w:t>
            </w:r>
          </w:p>
          <w:p w14:paraId="464D6BA2" w14:textId="77777777" w:rsidR="00B77FE0" w:rsidRPr="00690701" w:rsidRDefault="00B77FE0" w:rsidP="00B77FE0">
            <w:pPr>
              <w:pStyle w:val="TAL"/>
              <w:rPr>
                <w:szCs w:val="18"/>
                <w:lang w:eastAsia="zh-CN"/>
              </w:rPr>
            </w:pPr>
          </w:p>
        </w:tc>
        <w:tc>
          <w:tcPr>
            <w:tcW w:w="2294" w:type="dxa"/>
            <w:gridSpan w:val="2"/>
            <w:tcMar>
              <w:top w:w="0" w:type="dxa"/>
              <w:left w:w="28" w:type="dxa"/>
              <w:bottom w:w="0" w:type="dxa"/>
              <w:right w:w="28" w:type="dxa"/>
            </w:tcMar>
          </w:tcPr>
          <w:p w14:paraId="2327016B" w14:textId="77777777" w:rsidR="00B77FE0" w:rsidRPr="006E608C" w:rsidRDefault="00B77FE0" w:rsidP="00B77FE0">
            <w:pPr>
              <w:pStyle w:val="TAL"/>
              <w:rPr>
                <w:lang w:eastAsia="zh-CN"/>
              </w:rPr>
            </w:pPr>
            <w:r>
              <w:t>type</w:t>
            </w:r>
            <w:r w:rsidRPr="006E608C">
              <w:t xml:space="preserve">: </w:t>
            </w:r>
            <w:r>
              <w:rPr>
                <w:rFonts w:hint="eastAsia"/>
                <w:lang w:eastAsia="zh-CN"/>
              </w:rPr>
              <w:t>Integer</w:t>
            </w:r>
          </w:p>
          <w:p w14:paraId="2A6E1800" w14:textId="77777777" w:rsidR="00B77FE0" w:rsidRPr="006E608C" w:rsidRDefault="00B77FE0" w:rsidP="00B77FE0">
            <w:pPr>
              <w:pStyle w:val="TAL"/>
              <w:rPr>
                <w:lang w:eastAsia="zh-CN"/>
              </w:rPr>
            </w:pPr>
            <w:r w:rsidRPr="006E608C">
              <w:t xml:space="preserve">multiplicity: </w:t>
            </w:r>
            <w:r>
              <w:rPr>
                <w:rFonts w:hint="eastAsia"/>
                <w:lang w:eastAsia="zh-CN"/>
              </w:rPr>
              <w:t>1</w:t>
            </w:r>
          </w:p>
          <w:p w14:paraId="5C9B7F55" w14:textId="77777777" w:rsidR="00B77FE0" w:rsidRPr="006E608C" w:rsidRDefault="00B77FE0" w:rsidP="00B77FE0">
            <w:pPr>
              <w:pStyle w:val="TAL"/>
            </w:pPr>
            <w:proofErr w:type="spellStart"/>
            <w:r w:rsidRPr="006E608C">
              <w:t>isOrdered</w:t>
            </w:r>
            <w:proofErr w:type="spellEnd"/>
            <w:r w:rsidRPr="006E608C">
              <w:t xml:space="preserve">: </w:t>
            </w:r>
            <w:r>
              <w:rPr>
                <w:lang w:eastAsia="zh-CN"/>
              </w:rPr>
              <w:t>N/A</w:t>
            </w:r>
          </w:p>
          <w:p w14:paraId="5470B6B8" w14:textId="77777777" w:rsidR="00B77FE0" w:rsidRPr="006E608C" w:rsidRDefault="00B77FE0" w:rsidP="00B77FE0">
            <w:pPr>
              <w:pStyle w:val="TAL"/>
            </w:pPr>
            <w:proofErr w:type="spellStart"/>
            <w:r w:rsidRPr="006E608C">
              <w:t>isUnique</w:t>
            </w:r>
            <w:proofErr w:type="spellEnd"/>
            <w:r w:rsidRPr="006E608C">
              <w:t xml:space="preserve">: </w:t>
            </w:r>
            <w:r>
              <w:t>N/</w:t>
            </w:r>
            <w:proofErr w:type="spellStart"/>
            <w:r>
              <w:t>A</w:t>
            </w:r>
            <w:r w:rsidRPr="006E608C" w:rsidDel="00DD100E">
              <w:t>True</w:t>
            </w:r>
            <w:proofErr w:type="spellEnd"/>
          </w:p>
          <w:p w14:paraId="031E9EB1" w14:textId="77777777" w:rsidR="00B77FE0" w:rsidRPr="006E608C" w:rsidRDefault="00B77FE0" w:rsidP="00B77FE0">
            <w:pPr>
              <w:pStyle w:val="TAL"/>
            </w:pPr>
            <w:proofErr w:type="spellStart"/>
            <w:r w:rsidRPr="006E608C">
              <w:t>defaultValue</w:t>
            </w:r>
            <w:proofErr w:type="spellEnd"/>
            <w:r w:rsidRPr="006E608C">
              <w:t xml:space="preserve">: None </w:t>
            </w:r>
          </w:p>
          <w:p w14:paraId="48BAAAB7" w14:textId="77777777" w:rsidR="00B77FE0" w:rsidRPr="00690701" w:rsidRDefault="00B77FE0" w:rsidP="00B77FE0">
            <w:pPr>
              <w:pStyle w:val="TAL"/>
            </w:pPr>
            <w:proofErr w:type="spellStart"/>
            <w:r w:rsidRPr="006E608C">
              <w:t>isNullable</w:t>
            </w:r>
            <w:proofErr w:type="spellEnd"/>
            <w:r w:rsidRPr="006E608C">
              <w:t>: False</w:t>
            </w:r>
          </w:p>
        </w:tc>
      </w:tr>
      <w:tr w:rsidR="00B77FE0" w:rsidRPr="005D27C5" w14:paraId="08B10F4B" w14:textId="77777777" w:rsidTr="00FA2EB2">
        <w:trPr>
          <w:jc w:val="center"/>
        </w:trPr>
        <w:tc>
          <w:tcPr>
            <w:tcW w:w="3119" w:type="dxa"/>
            <w:tcMar>
              <w:top w:w="0" w:type="dxa"/>
              <w:left w:w="28" w:type="dxa"/>
              <w:bottom w:w="0" w:type="dxa"/>
              <w:right w:w="28" w:type="dxa"/>
            </w:tcMar>
          </w:tcPr>
          <w:p w14:paraId="34F36629"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FLReportPerClient.trainingTimeDuration</w:t>
            </w:r>
            <w:proofErr w:type="spellEnd"/>
          </w:p>
        </w:tc>
        <w:tc>
          <w:tcPr>
            <w:tcW w:w="4252" w:type="dxa"/>
            <w:tcMar>
              <w:top w:w="0" w:type="dxa"/>
              <w:left w:w="28" w:type="dxa"/>
              <w:bottom w:w="0" w:type="dxa"/>
              <w:right w:w="28" w:type="dxa"/>
            </w:tcMar>
          </w:tcPr>
          <w:p w14:paraId="78A30862" w14:textId="77777777" w:rsidR="00B77FE0" w:rsidRPr="00690701" w:rsidRDefault="00B77FE0" w:rsidP="00B77FE0">
            <w:pPr>
              <w:pStyle w:val="TAL"/>
              <w:rPr>
                <w:szCs w:val="18"/>
                <w:lang w:eastAsia="zh-CN"/>
              </w:rPr>
            </w:pPr>
            <w:r w:rsidRPr="00F17505">
              <w:t xml:space="preserve">It </w:t>
            </w:r>
            <w:r>
              <w:rPr>
                <w:lang w:eastAsia="zh-CN"/>
              </w:rPr>
              <w:t>indicates</w:t>
            </w:r>
            <w:r>
              <w:rPr>
                <w:rFonts w:hint="eastAsia"/>
                <w:lang w:eastAsia="zh-CN"/>
              </w:rPr>
              <w:t xml:space="preserve"> the time </w:t>
            </w:r>
            <w:r>
              <w:rPr>
                <w:lang w:eastAsia="zh-CN"/>
              </w:rPr>
              <w:t>window</w:t>
            </w:r>
            <w:r>
              <w:rPr>
                <w:rFonts w:hint="eastAsia"/>
                <w:lang w:eastAsia="zh-CN"/>
              </w:rPr>
              <w:t xml:space="preserve"> that the FL </w:t>
            </w:r>
            <w:r>
              <w:rPr>
                <w:lang w:eastAsia="zh-CN"/>
              </w:rPr>
              <w:t>c</w:t>
            </w:r>
            <w:r>
              <w:rPr>
                <w:rFonts w:hint="eastAsia"/>
                <w:lang w:eastAsia="zh-CN"/>
              </w:rPr>
              <w:t>lient</w:t>
            </w:r>
            <w:r>
              <w:rPr>
                <w:lang w:eastAsia="zh-CN"/>
              </w:rPr>
              <w:t>/FL server can</w:t>
            </w:r>
            <w:r>
              <w:rPr>
                <w:rFonts w:hint="eastAsia"/>
                <w:lang w:eastAsia="zh-CN"/>
              </w:rPr>
              <w:t xml:space="preserve"> participate into an FL</w:t>
            </w:r>
            <w:r>
              <w:rPr>
                <w:lang w:eastAsia="zh-CN"/>
              </w:rPr>
              <w:t xml:space="preserve"> process</w:t>
            </w:r>
            <w:r>
              <w:rPr>
                <w:rFonts w:hint="eastAsia"/>
                <w:lang w:eastAsia="zh-CN"/>
              </w:rPr>
              <w:t>.</w:t>
            </w:r>
          </w:p>
        </w:tc>
        <w:tc>
          <w:tcPr>
            <w:tcW w:w="2294" w:type="dxa"/>
            <w:gridSpan w:val="2"/>
            <w:tcMar>
              <w:top w:w="0" w:type="dxa"/>
              <w:left w:w="28" w:type="dxa"/>
              <w:bottom w:w="0" w:type="dxa"/>
              <w:right w:w="28" w:type="dxa"/>
            </w:tcMar>
          </w:tcPr>
          <w:p w14:paraId="2185A179" w14:textId="77777777" w:rsidR="00B77FE0" w:rsidRPr="006E608C" w:rsidRDefault="00B77FE0" w:rsidP="00B77FE0">
            <w:pPr>
              <w:pStyle w:val="TAL"/>
              <w:rPr>
                <w:lang w:eastAsia="zh-CN"/>
              </w:rPr>
            </w:pPr>
            <w:r>
              <w:t>type</w:t>
            </w:r>
            <w:r w:rsidRPr="006E608C">
              <w:t xml:space="preserve">: </w:t>
            </w:r>
            <w:proofErr w:type="spellStart"/>
            <w:r>
              <w:rPr>
                <w:lang w:eastAsia="zh-CN"/>
              </w:rPr>
              <w:t>TimeWindow</w:t>
            </w:r>
            <w:proofErr w:type="spellEnd"/>
          </w:p>
          <w:p w14:paraId="1E905AD4" w14:textId="77777777" w:rsidR="00B77FE0" w:rsidRPr="006E608C" w:rsidRDefault="00B77FE0" w:rsidP="00B77FE0">
            <w:pPr>
              <w:pStyle w:val="TAL"/>
              <w:rPr>
                <w:lang w:eastAsia="zh-CN"/>
              </w:rPr>
            </w:pPr>
            <w:r w:rsidRPr="006E608C">
              <w:t xml:space="preserve">multiplicity: </w:t>
            </w:r>
            <w:r>
              <w:t>1..</w:t>
            </w:r>
            <w:r>
              <w:rPr>
                <w:lang w:eastAsia="zh-CN"/>
              </w:rPr>
              <w:t>*</w:t>
            </w:r>
          </w:p>
          <w:p w14:paraId="22F92F83" w14:textId="77777777" w:rsidR="00B77FE0" w:rsidRPr="006E608C" w:rsidRDefault="00B77FE0" w:rsidP="00B77FE0">
            <w:pPr>
              <w:pStyle w:val="TAL"/>
            </w:pPr>
            <w:proofErr w:type="spellStart"/>
            <w:r w:rsidRPr="006E608C">
              <w:t>isOrdered</w:t>
            </w:r>
            <w:proofErr w:type="spellEnd"/>
            <w:r w:rsidRPr="006E608C">
              <w:t xml:space="preserve">: </w:t>
            </w:r>
            <w:r>
              <w:rPr>
                <w:lang w:eastAsia="zh-CN"/>
              </w:rPr>
              <w:t>False</w:t>
            </w:r>
          </w:p>
          <w:p w14:paraId="4CA08CC8" w14:textId="77777777" w:rsidR="00B77FE0" w:rsidRPr="006E608C" w:rsidRDefault="00B77FE0" w:rsidP="00B77FE0">
            <w:pPr>
              <w:pStyle w:val="TAL"/>
            </w:pPr>
            <w:proofErr w:type="spellStart"/>
            <w:r w:rsidRPr="006E608C">
              <w:t>isUnique</w:t>
            </w:r>
            <w:proofErr w:type="spellEnd"/>
            <w:r w:rsidRPr="006E608C">
              <w:t xml:space="preserve">: </w:t>
            </w:r>
            <w:r>
              <w:t>True</w:t>
            </w:r>
          </w:p>
          <w:p w14:paraId="4645A67A" w14:textId="77777777" w:rsidR="00B77FE0" w:rsidRPr="006E608C" w:rsidRDefault="00B77FE0" w:rsidP="00B77FE0">
            <w:pPr>
              <w:pStyle w:val="TAL"/>
            </w:pPr>
            <w:proofErr w:type="spellStart"/>
            <w:r w:rsidRPr="006E608C">
              <w:t>defaultValue</w:t>
            </w:r>
            <w:proofErr w:type="spellEnd"/>
            <w:r w:rsidRPr="006E608C">
              <w:t xml:space="preserve">: None </w:t>
            </w:r>
          </w:p>
          <w:p w14:paraId="79107DA5" w14:textId="77777777" w:rsidR="00B77FE0" w:rsidRPr="00690701" w:rsidRDefault="00B77FE0" w:rsidP="00B77FE0">
            <w:pPr>
              <w:pStyle w:val="TAL"/>
            </w:pPr>
            <w:proofErr w:type="spellStart"/>
            <w:r w:rsidRPr="006E608C">
              <w:t>isNullable</w:t>
            </w:r>
            <w:proofErr w:type="spellEnd"/>
            <w:r w:rsidRPr="006E608C">
              <w:t>: False</w:t>
            </w:r>
          </w:p>
        </w:tc>
      </w:tr>
      <w:tr w:rsidR="00B77FE0" w:rsidRPr="005D27C5" w14:paraId="4704975B" w14:textId="77777777" w:rsidTr="00FA2EB2">
        <w:trPr>
          <w:jc w:val="center"/>
        </w:trPr>
        <w:tc>
          <w:tcPr>
            <w:tcW w:w="3119" w:type="dxa"/>
            <w:tcMar>
              <w:top w:w="0" w:type="dxa"/>
              <w:left w:w="28" w:type="dxa"/>
              <w:bottom w:w="0" w:type="dxa"/>
              <w:right w:w="28" w:type="dxa"/>
            </w:tcMar>
          </w:tcPr>
          <w:p w14:paraId="0BA4568A"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FLReportPerClient</w:t>
            </w:r>
            <w:proofErr w:type="spellEnd"/>
            <w:r w:rsidRPr="00464E7C">
              <w:rPr>
                <w:rFonts w:ascii="Courier New" w:hAnsi="Courier New" w:cs="Courier New"/>
                <w:lang w:eastAsia="zh-CN"/>
              </w:rPr>
              <w:t>.</w:t>
            </w:r>
            <w:r w:rsidRPr="00464E7C" w:rsidDel="0009426D">
              <w:rPr>
                <w:rFonts w:ascii="Courier New" w:hAnsi="Courier New" w:cs="Courier New"/>
                <w:lang w:eastAsia="zh-CN"/>
              </w:rPr>
              <w:t xml:space="preserve"> </w:t>
            </w:r>
            <w:proofErr w:type="spellStart"/>
            <w:r w:rsidRPr="00464E7C">
              <w:rPr>
                <w:rFonts w:ascii="Courier New" w:hAnsi="Courier New" w:cs="Courier New"/>
                <w:lang w:eastAsia="zh-CN"/>
              </w:rPr>
              <w:t>modelPerformanceOnClient</w:t>
            </w:r>
            <w:proofErr w:type="spellEnd"/>
          </w:p>
        </w:tc>
        <w:tc>
          <w:tcPr>
            <w:tcW w:w="4252" w:type="dxa"/>
            <w:tcMar>
              <w:top w:w="0" w:type="dxa"/>
              <w:left w:w="28" w:type="dxa"/>
              <w:bottom w:w="0" w:type="dxa"/>
              <w:right w:w="28" w:type="dxa"/>
            </w:tcMar>
          </w:tcPr>
          <w:p w14:paraId="3A9898A4" w14:textId="77777777" w:rsidR="00B77FE0" w:rsidRPr="00690701" w:rsidRDefault="00B77FE0" w:rsidP="00B77FE0">
            <w:pPr>
              <w:pStyle w:val="TAL"/>
              <w:rPr>
                <w:szCs w:val="18"/>
                <w:lang w:eastAsia="zh-CN"/>
              </w:rPr>
            </w:pPr>
            <w:r w:rsidRPr="00F17505">
              <w:t xml:space="preserve">It </w:t>
            </w:r>
            <w:r>
              <w:rPr>
                <w:lang w:eastAsia="zh-CN"/>
              </w:rPr>
              <w:t>indicates</w:t>
            </w:r>
            <w:r>
              <w:rPr>
                <w:rFonts w:hint="eastAsia"/>
                <w:lang w:eastAsia="zh-CN"/>
              </w:rPr>
              <w:t xml:space="preserve"> the </w:t>
            </w:r>
            <w:r>
              <w:rPr>
                <w:lang w:eastAsia="zh-CN"/>
              </w:rPr>
              <w:t>performance score of the final global ML model running on the local data set of the FL client</w:t>
            </w:r>
            <w:r>
              <w:rPr>
                <w:rFonts w:hint="eastAsia"/>
                <w:lang w:eastAsia="zh-CN"/>
              </w:rPr>
              <w:t>.</w:t>
            </w:r>
          </w:p>
        </w:tc>
        <w:tc>
          <w:tcPr>
            <w:tcW w:w="2294" w:type="dxa"/>
            <w:gridSpan w:val="2"/>
            <w:tcMar>
              <w:top w:w="0" w:type="dxa"/>
              <w:left w:w="28" w:type="dxa"/>
              <w:bottom w:w="0" w:type="dxa"/>
              <w:right w:w="28" w:type="dxa"/>
            </w:tcMar>
          </w:tcPr>
          <w:p w14:paraId="0B24A160" w14:textId="77777777" w:rsidR="00B77FE0" w:rsidRPr="006E608C" w:rsidRDefault="00B77FE0" w:rsidP="00B77FE0">
            <w:pPr>
              <w:pStyle w:val="TAL"/>
              <w:rPr>
                <w:lang w:eastAsia="zh-CN"/>
              </w:rPr>
            </w:pPr>
            <w:r>
              <w:t>type</w:t>
            </w:r>
            <w:r w:rsidRPr="006E608C">
              <w:t xml:space="preserve">: </w:t>
            </w:r>
            <w:proofErr w:type="spellStart"/>
            <w:r w:rsidRPr="00F17505">
              <w:t>ModelPerformance</w:t>
            </w:r>
            <w:proofErr w:type="spellEnd"/>
          </w:p>
          <w:p w14:paraId="174F9288" w14:textId="77777777" w:rsidR="00B77FE0" w:rsidRPr="006E608C" w:rsidRDefault="00B77FE0" w:rsidP="00B77FE0">
            <w:pPr>
              <w:pStyle w:val="TAL"/>
              <w:rPr>
                <w:lang w:eastAsia="zh-CN"/>
              </w:rPr>
            </w:pPr>
            <w:r w:rsidRPr="006E608C">
              <w:t xml:space="preserve">multiplicity: </w:t>
            </w:r>
            <w:r>
              <w:t>2..</w:t>
            </w:r>
            <w:r>
              <w:rPr>
                <w:rFonts w:hint="eastAsia"/>
                <w:lang w:eastAsia="zh-CN"/>
              </w:rPr>
              <w:t>*</w:t>
            </w:r>
          </w:p>
          <w:p w14:paraId="62B516CA" w14:textId="77777777" w:rsidR="00B77FE0" w:rsidRPr="006E608C" w:rsidRDefault="00B77FE0" w:rsidP="00B77FE0">
            <w:pPr>
              <w:pStyle w:val="TAL"/>
            </w:pPr>
            <w:proofErr w:type="spellStart"/>
            <w:r w:rsidRPr="006E608C">
              <w:t>isOrdered</w:t>
            </w:r>
            <w:proofErr w:type="spellEnd"/>
            <w:r w:rsidRPr="006E608C">
              <w:t xml:space="preserve">: </w:t>
            </w:r>
            <w:r>
              <w:rPr>
                <w:rFonts w:hint="eastAsia"/>
                <w:lang w:eastAsia="zh-CN"/>
              </w:rPr>
              <w:t>False</w:t>
            </w:r>
          </w:p>
          <w:p w14:paraId="583823BD" w14:textId="77777777" w:rsidR="00B77FE0" w:rsidRPr="006E608C" w:rsidRDefault="00B77FE0" w:rsidP="00B77FE0">
            <w:pPr>
              <w:pStyle w:val="TAL"/>
            </w:pPr>
            <w:proofErr w:type="spellStart"/>
            <w:r w:rsidRPr="006E608C">
              <w:t>isUnique</w:t>
            </w:r>
            <w:proofErr w:type="spellEnd"/>
            <w:r w:rsidRPr="006E608C">
              <w:t xml:space="preserve">: </w:t>
            </w:r>
            <w:r>
              <w:t>False</w:t>
            </w:r>
          </w:p>
          <w:p w14:paraId="7CBFFA20" w14:textId="77777777" w:rsidR="00B77FE0" w:rsidRPr="006E608C" w:rsidRDefault="00B77FE0" w:rsidP="00B77FE0">
            <w:pPr>
              <w:pStyle w:val="TAL"/>
            </w:pPr>
            <w:proofErr w:type="spellStart"/>
            <w:r w:rsidRPr="006E608C">
              <w:t>defaultValue</w:t>
            </w:r>
            <w:proofErr w:type="spellEnd"/>
            <w:r w:rsidRPr="006E608C">
              <w:t xml:space="preserve">: None </w:t>
            </w:r>
          </w:p>
          <w:p w14:paraId="6BEB901D" w14:textId="77777777" w:rsidR="00B77FE0" w:rsidRPr="00690701" w:rsidRDefault="00B77FE0" w:rsidP="00B77FE0">
            <w:pPr>
              <w:pStyle w:val="TAL"/>
            </w:pPr>
            <w:proofErr w:type="spellStart"/>
            <w:r w:rsidRPr="006E608C">
              <w:t>isNullable</w:t>
            </w:r>
            <w:proofErr w:type="spellEnd"/>
            <w:r w:rsidRPr="006E608C">
              <w:t>: False</w:t>
            </w:r>
          </w:p>
        </w:tc>
      </w:tr>
      <w:tr w:rsidR="00B77FE0" w:rsidRPr="005D27C5" w14:paraId="52430A68" w14:textId="77777777" w:rsidTr="00FA2EB2">
        <w:trPr>
          <w:jc w:val="center"/>
        </w:trPr>
        <w:tc>
          <w:tcPr>
            <w:tcW w:w="3119" w:type="dxa"/>
            <w:tcMar>
              <w:top w:w="0" w:type="dxa"/>
              <w:left w:w="28" w:type="dxa"/>
              <w:bottom w:w="0" w:type="dxa"/>
              <w:right w:w="28" w:type="dxa"/>
            </w:tcMar>
          </w:tcPr>
          <w:p w14:paraId="162F4A6A"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lang w:eastAsia="zh-CN"/>
              </w:rPr>
              <w:t>participatingFLClientRefList</w:t>
            </w:r>
            <w:proofErr w:type="spellEnd"/>
          </w:p>
        </w:tc>
        <w:tc>
          <w:tcPr>
            <w:tcW w:w="4252" w:type="dxa"/>
            <w:tcMar>
              <w:top w:w="0" w:type="dxa"/>
              <w:left w:w="28" w:type="dxa"/>
              <w:bottom w:w="0" w:type="dxa"/>
              <w:right w:w="28" w:type="dxa"/>
            </w:tcMar>
          </w:tcPr>
          <w:p w14:paraId="2F467B82" w14:textId="77777777" w:rsidR="00B77FE0" w:rsidRDefault="00B77FE0" w:rsidP="00B77FE0">
            <w:pPr>
              <w:pStyle w:val="TAL"/>
              <w:rPr>
                <w:lang w:eastAsia="zh-CN"/>
              </w:rPr>
            </w:pPr>
            <w:r w:rsidRPr="00F17505">
              <w:t xml:space="preserve">It </w:t>
            </w:r>
            <w:r>
              <w:t>identifies</w:t>
            </w:r>
            <w:r w:rsidRPr="00F17505">
              <w:t xml:space="preserve"> the</w:t>
            </w:r>
            <w:r>
              <w:t xml:space="preserve"> list of </w:t>
            </w:r>
            <w:r>
              <w:rPr>
                <w:rFonts w:hint="eastAsia"/>
                <w:lang w:eastAsia="zh-CN"/>
              </w:rPr>
              <w:t xml:space="preserve">DN of the </w:t>
            </w:r>
            <w:proofErr w:type="spellStart"/>
            <w:r w:rsidRPr="00C24887">
              <w:rPr>
                <w:rFonts w:ascii="Courier New" w:hAnsi="Courier New" w:cs="Courier New"/>
              </w:rPr>
              <w:t>MLTrainingFunction</w:t>
            </w:r>
            <w:proofErr w:type="spellEnd"/>
            <w:r>
              <w:rPr>
                <w:rFonts w:ascii="Courier New" w:hAnsi="Courier New" w:cs="Courier New" w:hint="eastAsia"/>
                <w:lang w:eastAsia="zh-CN"/>
              </w:rPr>
              <w:t xml:space="preserve"> </w:t>
            </w:r>
            <w:r>
              <w:rPr>
                <w:rFonts w:hint="eastAsia"/>
                <w:lang w:eastAsia="zh-CN"/>
              </w:rPr>
              <w:t xml:space="preserve">that participated the FL process as FL </w:t>
            </w:r>
            <w:r>
              <w:rPr>
                <w:lang w:eastAsia="zh-CN"/>
              </w:rPr>
              <w:t>c</w:t>
            </w:r>
            <w:r>
              <w:rPr>
                <w:rFonts w:hint="eastAsia"/>
                <w:lang w:eastAsia="zh-CN"/>
              </w:rPr>
              <w:t>lients.</w:t>
            </w:r>
          </w:p>
          <w:p w14:paraId="3DFCEA24" w14:textId="77777777" w:rsidR="00B77FE0" w:rsidRPr="00690701" w:rsidRDefault="00B77FE0" w:rsidP="00B77FE0">
            <w:pPr>
              <w:pStyle w:val="TAL"/>
              <w:rPr>
                <w:szCs w:val="18"/>
                <w:lang w:eastAsia="zh-CN"/>
              </w:rPr>
            </w:pPr>
          </w:p>
        </w:tc>
        <w:tc>
          <w:tcPr>
            <w:tcW w:w="2294" w:type="dxa"/>
            <w:gridSpan w:val="2"/>
            <w:tcMar>
              <w:top w:w="0" w:type="dxa"/>
              <w:left w:w="28" w:type="dxa"/>
              <w:bottom w:w="0" w:type="dxa"/>
              <w:right w:w="28" w:type="dxa"/>
            </w:tcMar>
          </w:tcPr>
          <w:p w14:paraId="2AAF3E99" w14:textId="77777777" w:rsidR="00B77FE0" w:rsidRPr="006E608C" w:rsidRDefault="00B77FE0" w:rsidP="00B77FE0">
            <w:pPr>
              <w:pStyle w:val="TAL"/>
            </w:pPr>
            <w:r>
              <w:t>type</w:t>
            </w:r>
            <w:r w:rsidRPr="006E608C">
              <w:t>: DN</w:t>
            </w:r>
          </w:p>
          <w:p w14:paraId="20012D0E" w14:textId="77777777" w:rsidR="00B77FE0" w:rsidRPr="006E608C" w:rsidRDefault="00B77FE0" w:rsidP="00B77FE0">
            <w:pPr>
              <w:pStyle w:val="TAL"/>
            </w:pPr>
            <w:r w:rsidRPr="006E608C">
              <w:t>multiplicity: *</w:t>
            </w:r>
          </w:p>
          <w:p w14:paraId="682A31C6" w14:textId="77777777" w:rsidR="00B77FE0" w:rsidRPr="006E608C" w:rsidRDefault="00B77FE0" w:rsidP="00B77FE0">
            <w:pPr>
              <w:pStyle w:val="TAL"/>
            </w:pPr>
            <w:proofErr w:type="spellStart"/>
            <w:r w:rsidRPr="006E608C">
              <w:t>isOrdered</w:t>
            </w:r>
            <w:proofErr w:type="spellEnd"/>
            <w:r w:rsidRPr="006E608C">
              <w:t xml:space="preserve">: </w:t>
            </w:r>
            <w:r>
              <w:rPr>
                <w:rFonts w:hint="eastAsia"/>
                <w:lang w:eastAsia="zh-CN"/>
              </w:rPr>
              <w:t>False</w:t>
            </w:r>
          </w:p>
          <w:p w14:paraId="35C461E8" w14:textId="77777777" w:rsidR="00B77FE0" w:rsidRPr="006E608C" w:rsidRDefault="00B77FE0" w:rsidP="00B77FE0">
            <w:pPr>
              <w:pStyle w:val="TAL"/>
            </w:pPr>
            <w:proofErr w:type="spellStart"/>
            <w:r w:rsidRPr="006E608C">
              <w:t>isUnique</w:t>
            </w:r>
            <w:proofErr w:type="spellEnd"/>
            <w:r w:rsidRPr="006E608C">
              <w:t>: True</w:t>
            </w:r>
          </w:p>
          <w:p w14:paraId="49ECC71D" w14:textId="77777777" w:rsidR="00B77FE0" w:rsidRPr="006E608C" w:rsidRDefault="00B77FE0" w:rsidP="00B77FE0">
            <w:pPr>
              <w:pStyle w:val="TAL"/>
            </w:pPr>
            <w:proofErr w:type="spellStart"/>
            <w:r w:rsidRPr="006E608C">
              <w:t>defaultValue</w:t>
            </w:r>
            <w:proofErr w:type="spellEnd"/>
            <w:r w:rsidRPr="006E608C">
              <w:t xml:space="preserve">: None </w:t>
            </w:r>
          </w:p>
          <w:p w14:paraId="1B9F8877" w14:textId="77777777" w:rsidR="00B77FE0" w:rsidRPr="00690701" w:rsidRDefault="00B77FE0" w:rsidP="00B77FE0">
            <w:pPr>
              <w:pStyle w:val="TAL"/>
            </w:pPr>
            <w:proofErr w:type="spellStart"/>
            <w:r w:rsidRPr="006E608C">
              <w:t>isNullable</w:t>
            </w:r>
            <w:proofErr w:type="spellEnd"/>
            <w:r w:rsidRPr="006E608C">
              <w:t>: False</w:t>
            </w:r>
          </w:p>
        </w:tc>
      </w:tr>
      <w:tr w:rsidR="00B77FE0" w:rsidRPr="005D27C5" w14:paraId="48D1955A" w14:textId="77777777" w:rsidTr="00FA2EB2">
        <w:trPr>
          <w:jc w:val="center"/>
        </w:trPr>
        <w:tc>
          <w:tcPr>
            <w:tcW w:w="3119" w:type="dxa"/>
            <w:tcMar>
              <w:top w:w="0" w:type="dxa"/>
              <w:left w:w="28" w:type="dxa"/>
              <w:bottom w:w="0" w:type="dxa"/>
              <w:right w:w="28" w:type="dxa"/>
            </w:tcMar>
          </w:tcPr>
          <w:p w14:paraId="70F31510"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lang w:eastAsia="zh-CN"/>
              </w:rPr>
              <w:lastRenderedPageBreak/>
              <w:t>supportedInferenceNameList</w:t>
            </w:r>
            <w:proofErr w:type="spellEnd"/>
          </w:p>
          <w:p w14:paraId="387C0C7C" w14:textId="77777777" w:rsidR="00B77FE0" w:rsidRPr="00464E7C" w:rsidRDefault="00B77FE0" w:rsidP="00B77FE0">
            <w:pPr>
              <w:pStyle w:val="TAL"/>
              <w:rPr>
                <w:rFonts w:ascii="Courier New" w:hAnsi="Courier New" w:cs="Courier New"/>
                <w:szCs w:val="18"/>
              </w:rPr>
            </w:pPr>
          </w:p>
        </w:tc>
        <w:tc>
          <w:tcPr>
            <w:tcW w:w="4252" w:type="dxa"/>
            <w:tcMar>
              <w:top w:w="0" w:type="dxa"/>
              <w:left w:w="28" w:type="dxa"/>
              <w:bottom w:w="0" w:type="dxa"/>
              <w:right w:w="28" w:type="dxa"/>
            </w:tcMar>
          </w:tcPr>
          <w:p w14:paraId="09F7CCB0" w14:textId="77777777" w:rsidR="00B77FE0" w:rsidRPr="00690701" w:rsidRDefault="00B77FE0" w:rsidP="00B77FE0">
            <w:pPr>
              <w:pStyle w:val="TAL"/>
              <w:rPr>
                <w:szCs w:val="18"/>
                <w:lang w:eastAsia="zh-CN"/>
              </w:rPr>
            </w:pPr>
            <w:r w:rsidRPr="00690701">
              <w:rPr>
                <w:szCs w:val="18"/>
                <w:lang w:eastAsia="zh-CN"/>
              </w:rPr>
              <w:t xml:space="preserve">It </w:t>
            </w:r>
            <w:r w:rsidRPr="00690701">
              <w:rPr>
                <w:szCs w:val="18"/>
              </w:rPr>
              <w:t>indicates</w:t>
            </w:r>
            <w:r w:rsidRPr="00690701">
              <w:rPr>
                <w:szCs w:val="18"/>
                <w:lang w:eastAsia="zh-CN"/>
              </w:rPr>
              <w:t xml:space="preserve"> a list of inference name that the learning technologies can be applied. </w:t>
            </w:r>
          </w:p>
          <w:p w14:paraId="02743509" w14:textId="77777777" w:rsidR="00B77FE0" w:rsidRPr="00690701" w:rsidRDefault="00B77FE0" w:rsidP="00B77FE0">
            <w:pPr>
              <w:pStyle w:val="TAL"/>
              <w:rPr>
                <w:szCs w:val="18"/>
                <w:lang w:eastAsia="zh-CN"/>
              </w:rPr>
            </w:pPr>
          </w:p>
          <w:p w14:paraId="3F235D7B" w14:textId="77777777" w:rsidR="00B77FE0" w:rsidRPr="00690701" w:rsidRDefault="00B77FE0" w:rsidP="00B77FE0">
            <w:pPr>
              <w:pStyle w:val="TAL"/>
              <w:rPr>
                <w:szCs w:val="18"/>
                <w:lang w:val="en-US" w:eastAsia="ja-JP"/>
              </w:rPr>
            </w:pPr>
            <w:proofErr w:type="spellStart"/>
            <w:r w:rsidRPr="00690701">
              <w:rPr>
                <w:color w:val="000000"/>
                <w:szCs w:val="18"/>
              </w:rPr>
              <w:t>allowedValues</w:t>
            </w:r>
            <w:proofErr w:type="spellEnd"/>
            <w:r w:rsidRPr="00690701">
              <w:rPr>
                <w:color w:val="000000"/>
                <w:szCs w:val="18"/>
              </w:rPr>
              <w:t>: see clause 7.4.10</w:t>
            </w:r>
          </w:p>
        </w:tc>
        <w:tc>
          <w:tcPr>
            <w:tcW w:w="2294" w:type="dxa"/>
            <w:gridSpan w:val="2"/>
            <w:tcMar>
              <w:top w:w="0" w:type="dxa"/>
              <w:left w:w="28" w:type="dxa"/>
              <w:bottom w:w="0" w:type="dxa"/>
              <w:right w:w="28" w:type="dxa"/>
            </w:tcMar>
          </w:tcPr>
          <w:p w14:paraId="4AC60EE7" w14:textId="77777777" w:rsidR="00B77FE0" w:rsidRPr="00690701" w:rsidRDefault="00B77FE0" w:rsidP="00B77FE0">
            <w:pPr>
              <w:pStyle w:val="TAL"/>
            </w:pPr>
            <w:r w:rsidRPr="00690701">
              <w:t xml:space="preserve">type: </w:t>
            </w:r>
            <w:proofErr w:type="spellStart"/>
            <w:r w:rsidRPr="00690701">
              <w:rPr>
                <w:rFonts w:ascii="Courier New" w:hAnsi="Courier New" w:cs="Courier New"/>
              </w:rPr>
              <w:t>AIMLInferenceName</w:t>
            </w:r>
            <w:proofErr w:type="spellEnd"/>
          </w:p>
          <w:p w14:paraId="2B368EE2" w14:textId="77777777" w:rsidR="00B77FE0" w:rsidRPr="00690701" w:rsidRDefault="00B77FE0" w:rsidP="00B77FE0">
            <w:pPr>
              <w:pStyle w:val="TAL"/>
            </w:pPr>
            <w:r w:rsidRPr="00690701">
              <w:t>multiplicity: 1..*</w:t>
            </w:r>
          </w:p>
          <w:p w14:paraId="67143B35" w14:textId="77777777" w:rsidR="00B77FE0" w:rsidRPr="00690701" w:rsidRDefault="00B77FE0" w:rsidP="00B77FE0">
            <w:pPr>
              <w:pStyle w:val="TAL"/>
            </w:pPr>
            <w:proofErr w:type="spellStart"/>
            <w:r w:rsidRPr="00690701">
              <w:t>isOrdered</w:t>
            </w:r>
            <w:proofErr w:type="spellEnd"/>
            <w:r w:rsidRPr="00690701">
              <w:t>: False</w:t>
            </w:r>
          </w:p>
          <w:p w14:paraId="0E30488F" w14:textId="77777777" w:rsidR="00B77FE0" w:rsidRPr="00690701" w:rsidRDefault="00B77FE0" w:rsidP="00B77FE0">
            <w:pPr>
              <w:pStyle w:val="TAL"/>
            </w:pPr>
            <w:proofErr w:type="spellStart"/>
            <w:r w:rsidRPr="00690701">
              <w:t>isUnique</w:t>
            </w:r>
            <w:proofErr w:type="spellEnd"/>
            <w:r w:rsidRPr="00690701">
              <w:t>: N/A</w:t>
            </w:r>
          </w:p>
          <w:p w14:paraId="6D5C436E" w14:textId="77777777" w:rsidR="00B77FE0" w:rsidRPr="00690701" w:rsidRDefault="00B77FE0" w:rsidP="00B77FE0">
            <w:pPr>
              <w:pStyle w:val="TAL"/>
            </w:pPr>
            <w:proofErr w:type="spellStart"/>
            <w:r w:rsidRPr="00690701">
              <w:t>defaultValue</w:t>
            </w:r>
            <w:proofErr w:type="spellEnd"/>
            <w:r w:rsidRPr="00690701">
              <w:t xml:space="preserve">: None </w:t>
            </w:r>
          </w:p>
          <w:p w14:paraId="0793B69F" w14:textId="77777777" w:rsidR="00B77FE0" w:rsidRPr="00690701" w:rsidRDefault="00B77FE0" w:rsidP="00B77FE0">
            <w:pPr>
              <w:pStyle w:val="TAL"/>
              <w:rPr>
                <w:rFonts w:eastAsia="Courier New"/>
              </w:rPr>
            </w:pPr>
            <w:proofErr w:type="spellStart"/>
            <w:r w:rsidRPr="00690701">
              <w:t>isNullable</w:t>
            </w:r>
            <w:proofErr w:type="spellEnd"/>
            <w:r w:rsidRPr="00690701">
              <w:t>: False</w:t>
            </w:r>
          </w:p>
        </w:tc>
      </w:tr>
      <w:tr w:rsidR="00B77FE0" w:rsidRPr="005D27C5" w14:paraId="5F4961D4" w14:textId="77777777" w:rsidTr="00FA2EB2">
        <w:trPr>
          <w:jc w:val="center"/>
        </w:trPr>
        <w:tc>
          <w:tcPr>
            <w:tcW w:w="3119" w:type="dxa"/>
            <w:tcMar>
              <w:top w:w="0" w:type="dxa"/>
              <w:left w:w="28" w:type="dxa"/>
              <w:bottom w:w="0" w:type="dxa"/>
              <w:right w:w="28" w:type="dxa"/>
            </w:tcMar>
          </w:tcPr>
          <w:p w14:paraId="2B5B8240"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lang w:eastAsia="zh-CN"/>
              </w:rPr>
              <w:t>rLEnvironmentType</w:t>
            </w:r>
            <w:proofErr w:type="spellEnd"/>
          </w:p>
        </w:tc>
        <w:tc>
          <w:tcPr>
            <w:tcW w:w="4252" w:type="dxa"/>
            <w:tcMar>
              <w:top w:w="0" w:type="dxa"/>
              <w:left w:w="28" w:type="dxa"/>
              <w:bottom w:w="0" w:type="dxa"/>
              <w:right w:w="28" w:type="dxa"/>
            </w:tcMar>
          </w:tcPr>
          <w:p w14:paraId="70A0A1F2" w14:textId="77777777" w:rsidR="00B77FE0" w:rsidRPr="00690701" w:rsidRDefault="00B77FE0" w:rsidP="00B77FE0">
            <w:pPr>
              <w:pStyle w:val="TAL"/>
              <w:rPr>
                <w:szCs w:val="18"/>
                <w:lang w:eastAsia="zh-CN"/>
              </w:rPr>
            </w:pPr>
            <w:r w:rsidRPr="00690701">
              <w:rPr>
                <w:rFonts w:hint="eastAsia"/>
                <w:szCs w:val="18"/>
                <w:lang w:eastAsia="zh-CN"/>
              </w:rPr>
              <w:t>I</w:t>
            </w:r>
            <w:r w:rsidRPr="00690701">
              <w:rPr>
                <w:szCs w:val="18"/>
                <w:lang w:eastAsia="zh-CN"/>
              </w:rPr>
              <w:t xml:space="preserve">t indicates the simulated environment or real network where the ML model should be </w:t>
            </w:r>
            <w:proofErr w:type="spellStart"/>
            <w:r w:rsidRPr="00690701">
              <w:rPr>
                <w:szCs w:val="18"/>
                <w:lang w:eastAsia="zh-CN"/>
              </w:rPr>
              <w:t>traind</w:t>
            </w:r>
            <w:proofErr w:type="spellEnd"/>
            <w:r w:rsidRPr="00690701">
              <w:rPr>
                <w:szCs w:val="18"/>
                <w:lang w:eastAsia="zh-CN"/>
              </w:rPr>
              <w:t>.</w:t>
            </w:r>
          </w:p>
          <w:p w14:paraId="5D71B2CE" w14:textId="77777777" w:rsidR="00B77FE0" w:rsidRPr="00690701" w:rsidRDefault="00B77FE0" w:rsidP="00B77FE0">
            <w:pPr>
              <w:pStyle w:val="TAL"/>
              <w:rPr>
                <w:szCs w:val="18"/>
                <w:lang w:eastAsia="zh-CN"/>
              </w:rPr>
            </w:pPr>
          </w:p>
          <w:p w14:paraId="6DE56645" w14:textId="77777777" w:rsidR="00B77FE0" w:rsidRPr="00690701" w:rsidRDefault="00B77FE0" w:rsidP="00B77FE0">
            <w:pPr>
              <w:pStyle w:val="TAL"/>
              <w:rPr>
                <w:szCs w:val="18"/>
              </w:rPr>
            </w:pPr>
            <w:proofErr w:type="spellStart"/>
            <w:r w:rsidRPr="00690701">
              <w:rPr>
                <w:szCs w:val="18"/>
              </w:rPr>
              <w:t>allowedValues</w:t>
            </w:r>
            <w:proofErr w:type="spellEnd"/>
            <w:r w:rsidRPr="00690701">
              <w:rPr>
                <w:szCs w:val="18"/>
              </w:rPr>
              <w:t>: SIMULATION</w:t>
            </w:r>
            <w:r>
              <w:rPr>
                <w:szCs w:val="18"/>
              </w:rPr>
              <w:t>_</w:t>
            </w:r>
            <w:r w:rsidRPr="00690701">
              <w:rPr>
                <w:szCs w:val="18"/>
              </w:rPr>
              <w:t>ENVI</w:t>
            </w:r>
            <w:r>
              <w:rPr>
                <w:szCs w:val="18"/>
              </w:rPr>
              <w:t>R</w:t>
            </w:r>
            <w:r w:rsidRPr="00690701">
              <w:rPr>
                <w:szCs w:val="18"/>
              </w:rPr>
              <w:t>ONMENTS, REAL</w:t>
            </w:r>
            <w:r>
              <w:rPr>
                <w:szCs w:val="18"/>
              </w:rPr>
              <w:t>_</w:t>
            </w:r>
            <w:r w:rsidRPr="00690701">
              <w:rPr>
                <w:szCs w:val="18"/>
              </w:rPr>
              <w:t>NETWORK</w:t>
            </w:r>
            <w:r>
              <w:rPr>
                <w:szCs w:val="18"/>
              </w:rPr>
              <w:t>_</w:t>
            </w:r>
            <w:r w:rsidRPr="00690701">
              <w:rPr>
                <w:szCs w:val="18"/>
              </w:rPr>
              <w:t>ENVI</w:t>
            </w:r>
            <w:r>
              <w:rPr>
                <w:szCs w:val="18"/>
              </w:rPr>
              <w:t>R</w:t>
            </w:r>
            <w:r w:rsidRPr="00690701">
              <w:rPr>
                <w:szCs w:val="18"/>
              </w:rPr>
              <w:t>ONMENTS</w:t>
            </w:r>
          </w:p>
          <w:p w14:paraId="14915251" w14:textId="77777777" w:rsidR="00B77FE0" w:rsidRPr="00690701" w:rsidRDefault="00B77FE0" w:rsidP="00B77FE0">
            <w:pPr>
              <w:pStyle w:val="TAL"/>
              <w:rPr>
                <w:szCs w:val="18"/>
                <w:lang w:val="en-US" w:eastAsia="ja-JP"/>
              </w:rPr>
            </w:pPr>
          </w:p>
        </w:tc>
        <w:tc>
          <w:tcPr>
            <w:tcW w:w="2294" w:type="dxa"/>
            <w:gridSpan w:val="2"/>
            <w:tcMar>
              <w:top w:w="0" w:type="dxa"/>
              <w:left w:w="28" w:type="dxa"/>
              <w:bottom w:w="0" w:type="dxa"/>
              <w:right w:w="28" w:type="dxa"/>
            </w:tcMar>
          </w:tcPr>
          <w:p w14:paraId="260F9A9C" w14:textId="77777777" w:rsidR="00B77FE0" w:rsidRPr="00690701" w:rsidRDefault="00B77FE0" w:rsidP="00B77FE0">
            <w:pPr>
              <w:pStyle w:val="TAL"/>
            </w:pPr>
            <w:r w:rsidRPr="00690701">
              <w:t xml:space="preserve">type: </w:t>
            </w:r>
            <w:r w:rsidRPr="00690701">
              <w:rPr>
                <w:rFonts w:hint="eastAsia"/>
              </w:rPr>
              <w:t>E</w:t>
            </w:r>
            <w:r w:rsidRPr="00690701">
              <w:t>num</w:t>
            </w:r>
          </w:p>
          <w:p w14:paraId="3FAB1A74" w14:textId="77777777" w:rsidR="00B77FE0" w:rsidRPr="00690701" w:rsidRDefault="00B77FE0" w:rsidP="00B77FE0">
            <w:pPr>
              <w:pStyle w:val="TAL"/>
            </w:pPr>
            <w:r w:rsidRPr="00690701">
              <w:t>multiplicity: 0..*</w:t>
            </w:r>
          </w:p>
          <w:p w14:paraId="2222AE6E" w14:textId="77777777" w:rsidR="00B77FE0" w:rsidRPr="00690701" w:rsidRDefault="00B77FE0" w:rsidP="00B77FE0">
            <w:pPr>
              <w:pStyle w:val="TAL"/>
            </w:pPr>
            <w:proofErr w:type="spellStart"/>
            <w:r w:rsidRPr="00690701">
              <w:t>isOrdered</w:t>
            </w:r>
            <w:proofErr w:type="spellEnd"/>
            <w:r w:rsidRPr="00690701">
              <w:t>: N/A</w:t>
            </w:r>
          </w:p>
          <w:p w14:paraId="278A8715" w14:textId="77777777" w:rsidR="00B77FE0" w:rsidRPr="00690701" w:rsidRDefault="00B77FE0" w:rsidP="00B77FE0">
            <w:pPr>
              <w:pStyle w:val="TAL"/>
            </w:pPr>
            <w:proofErr w:type="spellStart"/>
            <w:r w:rsidRPr="00690701">
              <w:t>isUnique</w:t>
            </w:r>
            <w:proofErr w:type="spellEnd"/>
            <w:r w:rsidRPr="00690701">
              <w:t>: N/A</w:t>
            </w:r>
          </w:p>
          <w:p w14:paraId="086CF14C" w14:textId="77777777" w:rsidR="00B77FE0" w:rsidRPr="00690701" w:rsidRDefault="00B77FE0" w:rsidP="00B77FE0">
            <w:pPr>
              <w:pStyle w:val="TAL"/>
            </w:pPr>
            <w:proofErr w:type="spellStart"/>
            <w:r w:rsidRPr="00690701">
              <w:t>defaultValue</w:t>
            </w:r>
            <w:proofErr w:type="spellEnd"/>
            <w:r w:rsidRPr="00690701">
              <w:t>: None</w:t>
            </w:r>
          </w:p>
          <w:p w14:paraId="56719AB8" w14:textId="77777777" w:rsidR="00B77FE0" w:rsidRPr="00690701" w:rsidRDefault="00B77FE0" w:rsidP="00B77FE0">
            <w:pPr>
              <w:pStyle w:val="TAL"/>
              <w:rPr>
                <w:rFonts w:eastAsia="Courier New"/>
              </w:rPr>
            </w:pPr>
            <w:proofErr w:type="spellStart"/>
            <w:r w:rsidRPr="00690701">
              <w:t>isNullable</w:t>
            </w:r>
            <w:proofErr w:type="spellEnd"/>
            <w:r w:rsidRPr="00690701">
              <w:t>: False</w:t>
            </w:r>
          </w:p>
        </w:tc>
      </w:tr>
      <w:tr w:rsidR="00B77FE0" w:rsidRPr="005D27C5" w14:paraId="43CA89E8" w14:textId="77777777" w:rsidTr="00FA2EB2">
        <w:trPr>
          <w:jc w:val="center"/>
        </w:trPr>
        <w:tc>
          <w:tcPr>
            <w:tcW w:w="3119" w:type="dxa"/>
            <w:tcMar>
              <w:top w:w="0" w:type="dxa"/>
              <w:left w:w="28" w:type="dxa"/>
              <w:bottom w:w="0" w:type="dxa"/>
              <w:right w:w="28" w:type="dxa"/>
            </w:tcMar>
          </w:tcPr>
          <w:p w14:paraId="1D3AEBD1"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lang w:eastAsia="zh-CN"/>
              </w:rPr>
              <w:t>rLEnvironmentScope</w:t>
            </w:r>
            <w:proofErr w:type="spellEnd"/>
          </w:p>
        </w:tc>
        <w:tc>
          <w:tcPr>
            <w:tcW w:w="4252" w:type="dxa"/>
            <w:tcMar>
              <w:top w:w="0" w:type="dxa"/>
              <w:left w:w="28" w:type="dxa"/>
              <w:bottom w:w="0" w:type="dxa"/>
              <w:right w:w="28" w:type="dxa"/>
            </w:tcMar>
          </w:tcPr>
          <w:p w14:paraId="787576AE" w14:textId="77777777" w:rsidR="00B77FE0" w:rsidRPr="00690701" w:rsidRDefault="00B77FE0" w:rsidP="00B77FE0">
            <w:pPr>
              <w:pStyle w:val="TAL"/>
              <w:rPr>
                <w:szCs w:val="18"/>
                <w:lang w:val="en-US" w:eastAsia="ja-JP"/>
              </w:rPr>
            </w:pPr>
            <w:r w:rsidRPr="00690701">
              <w:rPr>
                <w:rFonts w:hint="eastAsia"/>
                <w:szCs w:val="18"/>
                <w:lang w:eastAsia="zh-CN"/>
              </w:rPr>
              <w:t>I</w:t>
            </w:r>
            <w:r w:rsidRPr="00690701">
              <w:rPr>
                <w:szCs w:val="18"/>
                <w:lang w:eastAsia="zh-CN"/>
              </w:rPr>
              <w:t xml:space="preserve">t indicates the specific environment scope for the entities that the RL process should be performed, </w:t>
            </w:r>
            <w:proofErr w:type="spellStart"/>
            <w:r w:rsidRPr="00690701">
              <w:rPr>
                <w:szCs w:val="18"/>
                <w:lang w:eastAsia="zh-CN"/>
              </w:rPr>
              <w:t>i.e</w:t>
            </w:r>
            <w:proofErr w:type="spellEnd"/>
            <w:r w:rsidRPr="00690701">
              <w:rPr>
                <w:szCs w:val="18"/>
                <w:lang w:eastAsia="zh-CN"/>
              </w:rPr>
              <w:t>, where the RL agent is located.</w:t>
            </w:r>
          </w:p>
        </w:tc>
        <w:tc>
          <w:tcPr>
            <w:tcW w:w="2294" w:type="dxa"/>
            <w:gridSpan w:val="2"/>
            <w:tcMar>
              <w:top w:w="0" w:type="dxa"/>
              <w:left w:w="28" w:type="dxa"/>
              <w:bottom w:w="0" w:type="dxa"/>
              <w:right w:w="28" w:type="dxa"/>
            </w:tcMar>
          </w:tcPr>
          <w:p w14:paraId="4D56F589" w14:textId="77777777" w:rsidR="00B77FE0" w:rsidRPr="00690701" w:rsidRDefault="00B77FE0" w:rsidP="00B77FE0">
            <w:pPr>
              <w:pStyle w:val="TAL"/>
            </w:pPr>
            <w:r w:rsidRPr="00690701">
              <w:t>type: EnvironmentScope</w:t>
            </w:r>
          </w:p>
          <w:p w14:paraId="1C165A38" w14:textId="77777777" w:rsidR="00B77FE0" w:rsidRPr="00690701" w:rsidRDefault="00B77FE0" w:rsidP="00B77FE0">
            <w:pPr>
              <w:pStyle w:val="TAL"/>
            </w:pPr>
            <w:r w:rsidRPr="00690701">
              <w:t>multiplicity: 1..*</w:t>
            </w:r>
          </w:p>
          <w:p w14:paraId="208FDAD5" w14:textId="77777777" w:rsidR="00B77FE0" w:rsidRPr="00690701" w:rsidRDefault="00B77FE0" w:rsidP="00B77FE0">
            <w:pPr>
              <w:pStyle w:val="TAL"/>
            </w:pPr>
            <w:proofErr w:type="spellStart"/>
            <w:r w:rsidRPr="00690701">
              <w:t>isOrdered</w:t>
            </w:r>
            <w:proofErr w:type="spellEnd"/>
            <w:r w:rsidRPr="00690701">
              <w:t>: False</w:t>
            </w:r>
          </w:p>
          <w:p w14:paraId="49CAD19B" w14:textId="77777777" w:rsidR="00B77FE0" w:rsidRPr="00690701" w:rsidRDefault="00B77FE0" w:rsidP="00B77FE0">
            <w:pPr>
              <w:pStyle w:val="TAL"/>
            </w:pPr>
            <w:proofErr w:type="spellStart"/>
            <w:r w:rsidRPr="00690701">
              <w:t>isUnique</w:t>
            </w:r>
            <w:proofErr w:type="spellEnd"/>
            <w:r w:rsidRPr="00690701">
              <w:t>: N/A</w:t>
            </w:r>
          </w:p>
          <w:p w14:paraId="04D7F1F1" w14:textId="77777777" w:rsidR="00B77FE0" w:rsidRPr="00690701" w:rsidRDefault="00B77FE0" w:rsidP="00B77FE0">
            <w:pPr>
              <w:pStyle w:val="TAL"/>
            </w:pPr>
            <w:proofErr w:type="spellStart"/>
            <w:r w:rsidRPr="00690701">
              <w:t>defaultValue</w:t>
            </w:r>
            <w:proofErr w:type="spellEnd"/>
            <w:r w:rsidRPr="00690701">
              <w:t xml:space="preserve">: None </w:t>
            </w:r>
          </w:p>
          <w:p w14:paraId="6B695ABA" w14:textId="77777777" w:rsidR="00B77FE0" w:rsidRPr="00690701" w:rsidRDefault="00B77FE0" w:rsidP="00B77FE0">
            <w:pPr>
              <w:pStyle w:val="TAL"/>
              <w:rPr>
                <w:rFonts w:eastAsia="Courier New"/>
              </w:rPr>
            </w:pPr>
            <w:proofErr w:type="spellStart"/>
            <w:r w:rsidRPr="00690701">
              <w:t>isNullable</w:t>
            </w:r>
            <w:proofErr w:type="spellEnd"/>
            <w:r w:rsidRPr="00690701">
              <w:t>: False</w:t>
            </w:r>
          </w:p>
        </w:tc>
      </w:tr>
      <w:tr w:rsidR="00B77FE0" w:rsidRPr="005D27C5" w14:paraId="3B7C0FFA" w14:textId="77777777" w:rsidTr="00FA2EB2">
        <w:trPr>
          <w:jc w:val="center"/>
        </w:trPr>
        <w:tc>
          <w:tcPr>
            <w:tcW w:w="3119" w:type="dxa"/>
            <w:tcMar>
              <w:top w:w="0" w:type="dxa"/>
              <w:left w:w="28" w:type="dxa"/>
              <w:bottom w:w="0" w:type="dxa"/>
              <w:right w:w="28" w:type="dxa"/>
            </w:tcMar>
          </w:tcPr>
          <w:p w14:paraId="4C195855"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lang w:eastAsia="zh-CN"/>
              </w:rPr>
              <w:t>rLImpactedScope</w:t>
            </w:r>
            <w:proofErr w:type="spellEnd"/>
          </w:p>
        </w:tc>
        <w:tc>
          <w:tcPr>
            <w:tcW w:w="4252" w:type="dxa"/>
            <w:tcMar>
              <w:top w:w="0" w:type="dxa"/>
              <w:left w:w="28" w:type="dxa"/>
              <w:bottom w:w="0" w:type="dxa"/>
              <w:right w:w="28" w:type="dxa"/>
            </w:tcMar>
          </w:tcPr>
          <w:p w14:paraId="035E808F" w14:textId="77777777" w:rsidR="00B77FE0" w:rsidRPr="00690701" w:rsidRDefault="00B77FE0" w:rsidP="00B77FE0">
            <w:pPr>
              <w:pStyle w:val="TAL"/>
              <w:rPr>
                <w:szCs w:val="18"/>
                <w:lang w:val="en-US" w:eastAsia="ja-JP"/>
              </w:rPr>
            </w:pPr>
            <w:r w:rsidRPr="00690701">
              <w:rPr>
                <w:rFonts w:hint="eastAsia"/>
                <w:szCs w:val="18"/>
                <w:lang w:eastAsia="zh-CN"/>
              </w:rPr>
              <w:t>I</w:t>
            </w:r>
            <w:r w:rsidRPr="00690701">
              <w:rPr>
                <w:szCs w:val="18"/>
                <w:lang w:eastAsia="zh-CN"/>
              </w:rPr>
              <w:t>t indicates the specific environment scope for the entities that may be impacted by the RL process, i.e., scope may be impacted by actions of the RL agent.</w:t>
            </w:r>
          </w:p>
        </w:tc>
        <w:tc>
          <w:tcPr>
            <w:tcW w:w="2294" w:type="dxa"/>
            <w:gridSpan w:val="2"/>
            <w:tcMar>
              <w:top w:w="0" w:type="dxa"/>
              <w:left w:w="28" w:type="dxa"/>
              <w:bottom w:w="0" w:type="dxa"/>
              <w:right w:w="28" w:type="dxa"/>
            </w:tcMar>
          </w:tcPr>
          <w:p w14:paraId="5B76B2F5" w14:textId="77777777" w:rsidR="00B77FE0" w:rsidRPr="00690701" w:rsidRDefault="00B77FE0" w:rsidP="00B77FE0">
            <w:pPr>
              <w:pStyle w:val="TAL"/>
            </w:pPr>
            <w:r w:rsidRPr="00690701">
              <w:t>type: EnvironmentScope</w:t>
            </w:r>
          </w:p>
          <w:p w14:paraId="73BC4601" w14:textId="77777777" w:rsidR="00B77FE0" w:rsidRPr="00690701" w:rsidRDefault="00B77FE0" w:rsidP="00B77FE0">
            <w:pPr>
              <w:pStyle w:val="TAL"/>
            </w:pPr>
            <w:r w:rsidRPr="00690701">
              <w:t>multiplicity: 1..*</w:t>
            </w:r>
          </w:p>
          <w:p w14:paraId="18D68EE0" w14:textId="77777777" w:rsidR="00B77FE0" w:rsidRPr="00690701" w:rsidRDefault="00B77FE0" w:rsidP="00B77FE0">
            <w:pPr>
              <w:pStyle w:val="TAL"/>
            </w:pPr>
            <w:proofErr w:type="spellStart"/>
            <w:r w:rsidRPr="00690701">
              <w:t>isOrdered</w:t>
            </w:r>
            <w:proofErr w:type="spellEnd"/>
            <w:r w:rsidRPr="00690701">
              <w:t>: False</w:t>
            </w:r>
          </w:p>
          <w:p w14:paraId="7A33DA40" w14:textId="77777777" w:rsidR="00B77FE0" w:rsidRPr="00690701" w:rsidRDefault="00B77FE0" w:rsidP="00B77FE0">
            <w:pPr>
              <w:pStyle w:val="TAL"/>
            </w:pPr>
            <w:proofErr w:type="spellStart"/>
            <w:r w:rsidRPr="00690701">
              <w:t>isUnique</w:t>
            </w:r>
            <w:proofErr w:type="spellEnd"/>
            <w:r w:rsidRPr="00690701">
              <w:t>: N/A</w:t>
            </w:r>
          </w:p>
          <w:p w14:paraId="3248AFE7" w14:textId="77777777" w:rsidR="00B77FE0" w:rsidRPr="00690701" w:rsidRDefault="00B77FE0" w:rsidP="00B77FE0">
            <w:pPr>
              <w:pStyle w:val="TAL"/>
            </w:pPr>
            <w:proofErr w:type="spellStart"/>
            <w:r w:rsidRPr="00690701">
              <w:t>defaultValue</w:t>
            </w:r>
            <w:proofErr w:type="spellEnd"/>
            <w:r w:rsidRPr="00690701">
              <w:t xml:space="preserve">: None </w:t>
            </w:r>
          </w:p>
          <w:p w14:paraId="29910510" w14:textId="77777777" w:rsidR="00B77FE0" w:rsidRPr="00690701" w:rsidRDefault="00B77FE0" w:rsidP="00B77FE0">
            <w:pPr>
              <w:pStyle w:val="TAL"/>
              <w:rPr>
                <w:rFonts w:eastAsia="Courier New"/>
              </w:rPr>
            </w:pPr>
            <w:proofErr w:type="spellStart"/>
            <w:r w:rsidRPr="00690701">
              <w:t>isNullable</w:t>
            </w:r>
            <w:proofErr w:type="spellEnd"/>
            <w:r w:rsidRPr="00690701">
              <w:t>: False</w:t>
            </w:r>
          </w:p>
        </w:tc>
      </w:tr>
      <w:tr w:rsidR="00B77FE0" w:rsidRPr="005D27C5" w14:paraId="53475153" w14:textId="77777777" w:rsidTr="00FA2EB2">
        <w:trPr>
          <w:jc w:val="center"/>
        </w:trPr>
        <w:tc>
          <w:tcPr>
            <w:tcW w:w="3119" w:type="dxa"/>
            <w:tcMar>
              <w:top w:w="0" w:type="dxa"/>
              <w:left w:w="28" w:type="dxa"/>
              <w:bottom w:w="0" w:type="dxa"/>
              <w:right w:w="28" w:type="dxa"/>
            </w:tcMar>
          </w:tcPr>
          <w:p w14:paraId="217DC982" w14:textId="77777777" w:rsidR="00B77FE0" w:rsidRPr="00464E7C" w:rsidRDefault="00B77FE0" w:rsidP="00B77FE0">
            <w:pPr>
              <w:pStyle w:val="TAL"/>
              <w:rPr>
                <w:rFonts w:ascii="Courier New" w:hAnsi="Courier New" w:cs="Courier New"/>
                <w:szCs w:val="18"/>
              </w:rPr>
            </w:pPr>
            <w:proofErr w:type="spellStart"/>
            <w:r w:rsidRPr="00464E7C">
              <w:rPr>
                <w:rFonts w:ascii="Courier New" w:hAnsi="Courier New" w:cs="Courier New"/>
                <w:szCs w:val="18"/>
                <w:lang w:eastAsia="zh-CN"/>
              </w:rPr>
              <w:t>rLPerformanceRequirements</w:t>
            </w:r>
            <w:proofErr w:type="spellEnd"/>
          </w:p>
        </w:tc>
        <w:tc>
          <w:tcPr>
            <w:tcW w:w="4252" w:type="dxa"/>
            <w:tcMar>
              <w:top w:w="0" w:type="dxa"/>
              <w:left w:w="28" w:type="dxa"/>
              <w:bottom w:w="0" w:type="dxa"/>
              <w:right w:w="28" w:type="dxa"/>
            </w:tcMar>
          </w:tcPr>
          <w:p w14:paraId="71A831FA" w14:textId="77777777" w:rsidR="00B77FE0" w:rsidRPr="00690701" w:rsidRDefault="00B77FE0" w:rsidP="00B77FE0">
            <w:pPr>
              <w:pStyle w:val="TAL"/>
              <w:rPr>
                <w:szCs w:val="18"/>
                <w:lang w:val="en-US" w:eastAsia="ja-JP"/>
              </w:rPr>
            </w:pPr>
            <w:r w:rsidRPr="00690701">
              <w:rPr>
                <w:szCs w:val="18"/>
              </w:rPr>
              <w:t xml:space="preserve">It </w:t>
            </w:r>
            <w:r w:rsidRPr="00690701">
              <w:rPr>
                <w:szCs w:val="18"/>
                <w:lang w:eastAsia="zh-CN"/>
              </w:rPr>
              <w:t>indicates a</w:t>
            </w:r>
            <w:r w:rsidRPr="00690701">
              <w:rPr>
                <w:szCs w:val="18"/>
              </w:rPr>
              <w:t xml:space="preserve"> list of thresholds for the</w:t>
            </w:r>
            <w:r w:rsidRPr="00690701">
              <w:rPr>
                <w:szCs w:val="18"/>
                <w:lang w:eastAsia="zh-CN"/>
              </w:rPr>
              <w:t xml:space="preserve"> network performance requirements, when the RL training process(es) is performed.</w:t>
            </w:r>
          </w:p>
        </w:tc>
        <w:tc>
          <w:tcPr>
            <w:tcW w:w="2294" w:type="dxa"/>
            <w:gridSpan w:val="2"/>
            <w:tcMar>
              <w:top w:w="0" w:type="dxa"/>
              <w:left w:w="28" w:type="dxa"/>
              <w:bottom w:w="0" w:type="dxa"/>
              <w:right w:w="28" w:type="dxa"/>
            </w:tcMar>
          </w:tcPr>
          <w:p w14:paraId="5C923509" w14:textId="77777777" w:rsidR="00B77FE0" w:rsidRPr="00690701" w:rsidRDefault="00B77FE0" w:rsidP="00B77FE0">
            <w:pPr>
              <w:pStyle w:val="TAL"/>
            </w:pPr>
            <w:r w:rsidRPr="00690701">
              <w:t xml:space="preserve">type: </w:t>
            </w:r>
            <w:proofErr w:type="spellStart"/>
            <w:r w:rsidRPr="00690701">
              <w:t>ThresholdInfo</w:t>
            </w:r>
            <w:proofErr w:type="spellEnd"/>
          </w:p>
          <w:p w14:paraId="700985CA" w14:textId="77777777" w:rsidR="00B77FE0" w:rsidRPr="00690701" w:rsidRDefault="00B77FE0" w:rsidP="00B77FE0">
            <w:pPr>
              <w:pStyle w:val="TAL"/>
            </w:pPr>
            <w:r w:rsidRPr="00690701">
              <w:t>multiplicity: *</w:t>
            </w:r>
          </w:p>
          <w:p w14:paraId="385E8953" w14:textId="77777777" w:rsidR="00B77FE0" w:rsidRPr="00690701" w:rsidRDefault="00B77FE0" w:rsidP="00B77FE0">
            <w:pPr>
              <w:pStyle w:val="TAL"/>
            </w:pPr>
            <w:proofErr w:type="spellStart"/>
            <w:r w:rsidRPr="00690701">
              <w:t>isOrdered</w:t>
            </w:r>
            <w:proofErr w:type="spellEnd"/>
            <w:r w:rsidRPr="00690701">
              <w:t>: False</w:t>
            </w:r>
          </w:p>
          <w:p w14:paraId="1DC70135" w14:textId="77777777" w:rsidR="00B77FE0" w:rsidRPr="00690701" w:rsidRDefault="00B77FE0" w:rsidP="00B77FE0">
            <w:pPr>
              <w:pStyle w:val="TAL"/>
            </w:pPr>
            <w:proofErr w:type="spellStart"/>
            <w:r w:rsidRPr="00690701">
              <w:t>isUnique</w:t>
            </w:r>
            <w:proofErr w:type="spellEnd"/>
            <w:r w:rsidRPr="00690701">
              <w:t>: True</w:t>
            </w:r>
          </w:p>
          <w:p w14:paraId="76860FBD" w14:textId="77777777" w:rsidR="00B77FE0" w:rsidRPr="00690701" w:rsidRDefault="00B77FE0" w:rsidP="00B77FE0">
            <w:pPr>
              <w:pStyle w:val="TAL"/>
            </w:pPr>
            <w:proofErr w:type="spellStart"/>
            <w:r w:rsidRPr="00690701">
              <w:t>defaultValue</w:t>
            </w:r>
            <w:proofErr w:type="spellEnd"/>
            <w:r w:rsidRPr="00690701">
              <w:t xml:space="preserve">: None </w:t>
            </w:r>
          </w:p>
          <w:p w14:paraId="1016BC6D" w14:textId="77777777" w:rsidR="00B77FE0" w:rsidRPr="00690701" w:rsidRDefault="00B77FE0" w:rsidP="00B77FE0">
            <w:pPr>
              <w:pStyle w:val="TAL"/>
              <w:rPr>
                <w:rFonts w:eastAsia="Courier New"/>
              </w:rPr>
            </w:pPr>
            <w:proofErr w:type="spellStart"/>
            <w:r w:rsidRPr="00690701">
              <w:t>isNullable</w:t>
            </w:r>
            <w:proofErr w:type="spellEnd"/>
            <w:r w:rsidRPr="00690701">
              <w:t>: False</w:t>
            </w:r>
          </w:p>
        </w:tc>
      </w:tr>
      <w:tr w:rsidR="00B77FE0" w:rsidRPr="005D27C5" w14:paraId="60FA478A" w14:textId="77777777" w:rsidTr="00FA2EB2">
        <w:trPr>
          <w:jc w:val="center"/>
        </w:trPr>
        <w:tc>
          <w:tcPr>
            <w:tcW w:w="3119" w:type="dxa"/>
            <w:tcMar>
              <w:top w:w="0" w:type="dxa"/>
              <w:left w:w="28" w:type="dxa"/>
              <w:bottom w:w="0" w:type="dxa"/>
              <w:right w:w="28" w:type="dxa"/>
            </w:tcMar>
          </w:tcPr>
          <w:p w14:paraId="7207D20A"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lang w:eastAsia="zh-CN"/>
              </w:rPr>
              <w:t>clusteringInfo</w:t>
            </w:r>
            <w:proofErr w:type="spellEnd"/>
          </w:p>
        </w:tc>
        <w:tc>
          <w:tcPr>
            <w:tcW w:w="4252" w:type="dxa"/>
            <w:tcMar>
              <w:top w:w="0" w:type="dxa"/>
              <w:left w:w="28" w:type="dxa"/>
              <w:bottom w:w="0" w:type="dxa"/>
              <w:right w:w="28" w:type="dxa"/>
            </w:tcMar>
          </w:tcPr>
          <w:p w14:paraId="3111B143" w14:textId="77777777" w:rsidR="00B77FE0" w:rsidRPr="00427506" w:rsidRDefault="00B77FE0" w:rsidP="00B77FE0">
            <w:pPr>
              <w:pStyle w:val="TAL"/>
              <w:rPr>
                <w:szCs w:val="18"/>
              </w:rPr>
            </w:pPr>
            <w:r w:rsidRPr="00464E7C">
              <w:rPr>
                <w:rFonts w:cs="Arial"/>
                <w:szCs w:val="18"/>
              </w:rPr>
              <w:t xml:space="preserve">It </w:t>
            </w:r>
            <w:r w:rsidRPr="007F5075">
              <w:rPr>
                <w:rFonts w:cs="Arial"/>
                <w:szCs w:val="18"/>
              </w:rPr>
              <w:t>contains</w:t>
            </w:r>
            <w:r w:rsidRPr="00464E7C">
              <w:rPr>
                <w:rFonts w:cs="Arial"/>
                <w:szCs w:val="18"/>
              </w:rPr>
              <w:t xml:space="preserve"> information that indicates the clustering criteria for the ML </w:t>
            </w:r>
            <w:r>
              <w:rPr>
                <w:rFonts w:cs="Arial"/>
                <w:szCs w:val="18"/>
              </w:rPr>
              <w:t>m</w:t>
            </w:r>
            <w:r w:rsidRPr="00464E7C">
              <w:rPr>
                <w:rFonts w:cs="Arial"/>
                <w:szCs w:val="18"/>
              </w:rPr>
              <w:t>odels that can be grouped together for training</w:t>
            </w:r>
          </w:p>
        </w:tc>
        <w:tc>
          <w:tcPr>
            <w:tcW w:w="2294" w:type="dxa"/>
            <w:gridSpan w:val="2"/>
            <w:tcMar>
              <w:top w:w="0" w:type="dxa"/>
              <w:left w:w="28" w:type="dxa"/>
              <w:bottom w:w="0" w:type="dxa"/>
              <w:right w:w="28" w:type="dxa"/>
            </w:tcMar>
          </w:tcPr>
          <w:p w14:paraId="0ECA12E9" w14:textId="77777777" w:rsidR="00B77FE0" w:rsidRPr="00427506" w:rsidRDefault="00B77FE0" w:rsidP="00B77FE0">
            <w:pPr>
              <w:pStyle w:val="TAL"/>
            </w:pPr>
            <w:r w:rsidRPr="00427506">
              <w:t xml:space="preserve">type: </w:t>
            </w:r>
            <w:proofErr w:type="spellStart"/>
            <w:r w:rsidRPr="00427506">
              <w:t>ClusteringCriteria</w:t>
            </w:r>
            <w:proofErr w:type="spellEnd"/>
          </w:p>
          <w:p w14:paraId="794437A1" w14:textId="77777777" w:rsidR="00B77FE0" w:rsidRPr="00427506" w:rsidRDefault="00B77FE0" w:rsidP="00B77FE0">
            <w:pPr>
              <w:pStyle w:val="TAL"/>
            </w:pPr>
            <w:r w:rsidRPr="00427506">
              <w:t>multiplicity: *</w:t>
            </w:r>
          </w:p>
          <w:p w14:paraId="4917042A" w14:textId="77777777" w:rsidR="00B77FE0" w:rsidRPr="00427506" w:rsidRDefault="00B77FE0" w:rsidP="00B77FE0">
            <w:pPr>
              <w:pStyle w:val="TAL"/>
            </w:pPr>
            <w:proofErr w:type="spellStart"/>
            <w:r w:rsidRPr="00427506">
              <w:t>isOrdered</w:t>
            </w:r>
            <w:proofErr w:type="spellEnd"/>
            <w:r w:rsidRPr="00427506">
              <w:t>: False</w:t>
            </w:r>
          </w:p>
          <w:p w14:paraId="13078FA9" w14:textId="77777777" w:rsidR="00B77FE0" w:rsidRPr="00427506" w:rsidRDefault="00B77FE0" w:rsidP="00B77FE0">
            <w:pPr>
              <w:pStyle w:val="TAL"/>
            </w:pPr>
            <w:proofErr w:type="spellStart"/>
            <w:r w:rsidRPr="00427506">
              <w:t>isUnique</w:t>
            </w:r>
            <w:proofErr w:type="spellEnd"/>
            <w:r w:rsidRPr="00427506">
              <w:t>: True</w:t>
            </w:r>
          </w:p>
          <w:p w14:paraId="241EF60D" w14:textId="77777777" w:rsidR="00B77FE0" w:rsidRPr="00427506" w:rsidRDefault="00B77FE0" w:rsidP="00B77FE0">
            <w:pPr>
              <w:pStyle w:val="TAL"/>
            </w:pPr>
            <w:proofErr w:type="spellStart"/>
            <w:r w:rsidRPr="00427506">
              <w:t>defaultValue</w:t>
            </w:r>
            <w:proofErr w:type="spellEnd"/>
            <w:r w:rsidRPr="00427506">
              <w:t xml:space="preserve">: None </w:t>
            </w:r>
          </w:p>
          <w:p w14:paraId="52D21847" w14:textId="77777777" w:rsidR="00B77FE0" w:rsidRPr="00427506" w:rsidRDefault="00B77FE0" w:rsidP="00B77FE0">
            <w:pPr>
              <w:pStyle w:val="TAL"/>
            </w:pPr>
            <w:proofErr w:type="spellStart"/>
            <w:r w:rsidRPr="00427506">
              <w:t>isNullable</w:t>
            </w:r>
            <w:proofErr w:type="spellEnd"/>
            <w:r w:rsidRPr="00427506">
              <w:t>: False</w:t>
            </w:r>
          </w:p>
        </w:tc>
      </w:tr>
      <w:tr w:rsidR="00B77FE0" w:rsidRPr="005D27C5" w14:paraId="7BC42497" w14:textId="77777777" w:rsidTr="00FA2EB2">
        <w:trPr>
          <w:jc w:val="center"/>
        </w:trPr>
        <w:tc>
          <w:tcPr>
            <w:tcW w:w="3119" w:type="dxa"/>
            <w:tcMar>
              <w:top w:w="0" w:type="dxa"/>
              <w:left w:w="28" w:type="dxa"/>
              <w:bottom w:w="0" w:type="dxa"/>
              <w:right w:w="28" w:type="dxa"/>
            </w:tcMar>
          </w:tcPr>
          <w:p w14:paraId="7C975A9C" w14:textId="77777777" w:rsidR="00B77FE0" w:rsidRPr="00464E7C" w:rsidRDefault="00B77FE0" w:rsidP="00B77FE0">
            <w:pPr>
              <w:pStyle w:val="TAL"/>
              <w:rPr>
                <w:rFonts w:ascii="Courier New" w:hAnsi="Courier New" w:cs="Courier New"/>
                <w:szCs w:val="18"/>
                <w:lang w:eastAsia="zh-CN"/>
              </w:rPr>
            </w:pPr>
            <w:proofErr w:type="spellStart"/>
            <w:r w:rsidRPr="00464E7C">
              <w:rPr>
                <w:rFonts w:ascii="Courier New" w:hAnsi="Courier New" w:cs="Courier New"/>
                <w:szCs w:val="18"/>
                <w:lang w:eastAsia="zh-CN"/>
              </w:rPr>
              <w:t>ClusteringCriteria.</w:t>
            </w:r>
            <w:r w:rsidRPr="00837A0D">
              <w:rPr>
                <w:rFonts w:ascii="Courier New" w:hAnsi="Courier New" w:cs="Courier New"/>
                <w:szCs w:val="18"/>
                <w:lang w:eastAsia="zh-CN"/>
              </w:rPr>
              <w:t>performanceMetric</w:t>
            </w:r>
            <w:proofErr w:type="spellEnd"/>
          </w:p>
        </w:tc>
        <w:tc>
          <w:tcPr>
            <w:tcW w:w="4252" w:type="dxa"/>
            <w:tcMar>
              <w:top w:w="0" w:type="dxa"/>
              <w:left w:w="28" w:type="dxa"/>
              <w:bottom w:w="0" w:type="dxa"/>
              <w:right w:w="28" w:type="dxa"/>
            </w:tcMar>
          </w:tcPr>
          <w:p w14:paraId="557C1EF0" w14:textId="77777777" w:rsidR="00B77FE0" w:rsidRPr="00427506" w:rsidRDefault="00B77FE0" w:rsidP="00B77FE0">
            <w:pPr>
              <w:pStyle w:val="TAL"/>
              <w:rPr>
                <w:szCs w:val="18"/>
              </w:rPr>
            </w:pPr>
            <w:r w:rsidRPr="00427506">
              <w:rPr>
                <w:szCs w:val="18"/>
              </w:rPr>
              <w:t>This defines clustering criteria based on the performance metric for which the ML model is mainly evaluated. That is, the models, which intend to achieve same performance characteristic (e.g. accuracy, precision, F1 score etc) can be clustered together for training. It indicates the performance metric used to evaluate the performance of an ML model</w:t>
            </w:r>
          </w:p>
          <w:p w14:paraId="15BBB83A" w14:textId="77777777" w:rsidR="00B77FE0" w:rsidRPr="00427506" w:rsidRDefault="00B77FE0" w:rsidP="00B77FE0">
            <w:pPr>
              <w:pStyle w:val="TAL"/>
              <w:rPr>
                <w:szCs w:val="18"/>
              </w:rPr>
            </w:pPr>
          </w:p>
          <w:p w14:paraId="5D975725" w14:textId="77777777" w:rsidR="00B77FE0" w:rsidRPr="00937C31" w:rsidRDefault="00B77FE0" w:rsidP="00B77FE0">
            <w:pPr>
              <w:pStyle w:val="TAL"/>
              <w:rPr>
                <w:rFonts w:cs="Arial"/>
                <w:szCs w:val="18"/>
              </w:rPr>
            </w:pPr>
            <w:proofErr w:type="spellStart"/>
            <w:r w:rsidRPr="00937C31">
              <w:rPr>
                <w:rFonts w:cs="Arial"/>
                <w:szCs w:val="18"/>
              </w:rPr>
              <w:t>allowedValues</w:t>
            </w:r>
            <w:proofErr w:type="spellEnd"/>
            <w:r w:rsidRPr="00937C31">
              <w:rPr>
                <w:rFonts w:cs="Arial"/>
                <w:szCs w:val="18"/>
              </w:rPr>
              <w:t>: N/A</w:t>
            </w:r>
          </w:p>
        </w:tc>
        <w:tc>
          <w:tcPr>
            <w:tcW w:w="2294" w:type="dxa"/>
            <w:gridSpan w:val="2"/>
            <w:tcMar>
              <w:top w:w="0" w:type="dxa"/>
              <w:left w:w="28" w:type="dxa"/>
              <w:bottom w:w="0" w:type="dxa"/>
              <w:right w:w="28" w:type="dxa"/>
            </w:tcMar>
          </w:tcPr>
          <w:p w14:paraId="11F70AA0" w14:textId="77777777" w:rsidR="00B77FE0" w:rsidRPr="00427506" w:rsidRDefault="00B77FE0" w:rsidP="00B77FE0">
            <w:pPr>
              <w:pStyle w:val="TAL"/>
            </w:pPr>
            <w:r w:rsidRPr="00427506">
              <w:t>type: String</w:t>
            </w:r>
          </w:p>
          <w:p w14:paraId="4D5F49FB" w14:textId="77777777" w:rsidR="00B77FE0" w:rsidRPr="00427506" w:rsidRDefault="00B77FE0" w:rsidP="00B77FE0">
            <w:pPr>
              <w:pStyle w:val="TAL"/>
            </w:pPr>
            <w:r w:rsidRPr="00427506">
              <w:t>multiplicity: 1</w:t>
            </w:r>
          </w:p>
          <w:p w14:paraId="5BA60251" w14:textId="77777777" w:rsidR="00B77FE0" w:rsidRPr="00427506" w:rsidRDefault="00B77FE0" w:rsidP="00B77FE0">
            <w:pPr>
              <w:pStyle w:val="TAL"/>
            </w:pPr>
            <w:proofErr w:type="spellStart"/>
            <w:r w:rsidRPr="00427506">
              <w:t>isOrdered</w:t>
            </w:r>
            <w:proofErr w:type="spellEnd"/>
            <w:r w:rsidRPr="00427506">
              <w:t>: N/A</w:t>
            </w:r>
          </w:p>
          <w:p w14:paraId="0AB3B8FE" w14:textId="77777777" w:rsidR="00B77FE0" w:rsidRPr="00427506" w:rsidRDefault="00B77FE0" w:rsidP="00B77FE0">
            <w:pPr>
              <w:pStyle w:val="TAL"/>
            </w:pPr>
            <w:proofErr w:type="spellStart"/>
            <w:r w:rsidRPr="00427506">
              <w:t>isUnique</w:t>
            </w:r>
            <w:proofErr w:type="spellEnd"/>
            <w:r w:rsidRPr="00427506">
              <w:t>: N/A</w:t>
            </w:r>
          </w:p>
          <w:p w14:paraId="2BCC9A67" w14:textId="77777777" w:rsidR="00B77FE0" w:rsidRPr="00427506" w:rsidRDefault="00B77FE0" w:rsidP="00B77FE0">
            <w:pPr>
              <w:pStyle w:val="TAL"/>
            </w:pPr>
            <w:proofErr w:type="spellStart"/>
            <w:r w:rsidRPr="00427506">
              <w:t>defaultValue</w:t>
            </w:r>
            <w:proofErr w:type="spellEnd"/>
            <w:r w:rsidRPr="00427506">
              <w:t xml:space="preserve">: None </w:t>
            </w:r>
          </w:p>
          <w:p w14:paraId="634C28BF" w14:textId="77777777" w:rsidR="00B77FE0" w:rsidRPr="00427506" w:rsidRDefault="00B77FE0" w:rsidP="00B77FE0">
            <w:pPr>
              <w:pStyle w:val="TAL"/>
            </w:pPr>
            <w:proofErr w:type="spellStart"/>
            <w:r w:rsidRPr="00427506">
              <w:t>isNullable</w:t>
            </w:r>
            <w:proofErr w:type="spellEnd"/>
            <w:r w:rsidRPr="00427506">
              <w:t>: False</w:t>
            </w:r>
          </w:p>
        </w:tc>
      </w:tr>
      <w:tr w:rsidR="00B77FE0" w:rsidRPr="005D27C5" w14:paraId="2C05ECAE" w14:textId="77777777" w:rsidTr="00FA2EB2">
        <w:trPr>
          <w:jc w:val="center"/>
        </w:trPr>
        <w:tc>
          <w:tcPr>
            <w:tcW w:w="3119" w:type="dxa"/>
            <w:tcMar>
              <w:top w:w="0" w:type="dxa"/>
              <w:left w:w="28" w:type="dxa"/>
              <w:bottom w:w="0" w:type="dxa"/>
              <w:right w:w="28" w:type="dxa"/>
            </w:tcMar>
          </w:tcPr>
          <w:p w14:paraId="2EBCA2B4" w14:textId="77777777" w:rsidR="00B77FE0" w:rsidRPr="00464E7C" w:rsidRDefault="00B77FE0" w:rsidP="00B77FE0">
            <w:pPr>
              <w:pStyle w:val="TAL"/>
              <w:rPr>
                <w:rFonts w:ascii="Courier New" w:hAnsi="Courier New" w:cs="Courier New"/>
                <w:szCs w:val="18"/>
                <w:lang w:eastAsia="zh-CN"/>
              </w:rPr>
            </w:pPr>
            <w:proofErr w:type="spellStart"/>
            <w:r w:rsidRPr="00837A0D">
              <w:rPr>
                <w:rFonts w:ascii="Courier New" w:hAnsi="Courier New" w:cs="Courier New"/>
                <w:szCs w:val="18"/>
                <w:lang w:eastAsia="zh-CN"/>
              </w:rPr>
              <w:t>taskType</w:t>
            </w:r>
            <w:proofErr w:type="spellEnd"/>
          </w:p>
        </w:tc>
        <w:tc>
          <w:tcPr>
            <w:tcW w:w="4252" w:type="dxa"/>
            <w:tcMar>
              <w:top w:w="0" w:type="dxa"/>
              <w:left w:w="28" w:type="dxa"/>
              <w:bottom w:w="0" w:type="dxa"/>
              <w:right w:w="28" w:type="dxa"/>
            </w:tcMar>
          </w:tcPr>
          <w:p w14:paraId="15BA91F5" w14:textId="77777777" w:rsidR="00B77FE0" w:rsidRPr="00427506" w:rsidRDefault="00B77FE0" w:rsidP="00B77FE0">
            <w:pPr>
              <w:pStyle w:val="TAL"/>
              <w:rPr>
                <w:szCs w:val="18"/>
              </w:rPr>
            </w:pPr>
            <w:r w:rsidRPr="00427506">
              <w:rPr>
                <w:szCs w:val="18"/>
              </w:rPr>
              <w:t xml:space="preserve">This defines grouping criteria based on the task the ML model is trained for. For example, this can be </w:t>
            </w:r>
            <w:proofErr w:type="spellStart"/>
            <w:r w:rsidRPr="00427506">
              <w:rPr>
                <w:szCs w:val="18"/>
              </w:rPr>
              <w:t>aIMLInferenceName</w:t>
            </w:r>
            <w:proofErr w:type="spellEnd"/>
            <w:r w:rsidRPr="00427506">
              <w:rPr>
                <w:szCs w:val="18"/>
              </w:rPr>
              <w:t xml:space="preserve"> or </w:t>
            </w:r>
            <w:proofErr w:type="spellStart"/>
            <w:r w:rsidRPr="00427506">
              <w:rPr>
                <w:szCs w:val="18"/>
              </w:rPr>
              <w:t>capabilityName</w:t>
            </w:r>
            <w:proofErr w:type="spellEnd"/>
            <w:r w:rsidRPr="00427506">
              <w:rPr>
                <w:szCs w:val="18"/>
              </w:rPr>
              <w:t xml:space="preserve"> as defined in 3GPP TS 28.105.</w:t>
            </w:r>
          </w:p>
          <w:p w14:paraId="317E312E" w14:textId="77777777" w:rsidR="00B77FE0" w:rsidRPr="00427506" w:rsidRDefault="00B77FE0" w:rsidP="00B77FE0">
            <w:pPr>
              <w:pStyle w:val="TAL"/>
              <w:rPr>
                <w:szCs w:val="18"/>
              </w:rPr>
            </w:pPr>
          </w:p>
          <w:p w14:paraId="51318EFF" w14:textId="77777777" w:rsidR="00B77FE0" w:rsidRPr="00427506" w:rsidRDefault="00B77FE0" w:rsidP="00B77FE0">
            <w:pPr>
              <w:pStyle w:val="TAL"/>
              <w:rPr>
                <w:szCs w:val="18"/>
              </w:rPr>
            </w:pPr>
            <w:r w:rsidRPr="00937C31">
              <w:rPr>
                <w:rFonts w:cs="Arial"/>
                <w:szCs w:val="18"/>
              </w:rPr>
              <w:t xml:space="preserve">Note: Whether the </w:t>
            </w:r>
            <w:proofErr w:type="spellStart"/>
            <w:r w:rsidRPr="00937C31">
              <w:rPr>
                <w:rFonts w:cs="Arial"/>
                <w:szCs w:val="18"/>
              </w:rPr>
              <w:t>taskType</w:t>
            </w:r>
            <w:proofErr w:type="spellEnd"/>
            <w:r w:rsidRPr="00937C31">
              <w:rPr>
                <w:rFonts w:cs="Arial"/>
                <w:szCs w:val="18"/>
              </w:rPr>
              <w:t xml:space="preserve"> can be</w:t>
            </w:r>
            <w:r w:rsidRPr="00427506">
              <w:rPr>
                <w:szCs w:val="18"/>
              </w:rPr>
              <w:t xml:space="preserve"> </w:t>
            </w:r>
            <w:proofErr w:type="spellStart"/>
            <w:r w:rsidRPr="00937C31">
              <w:rPr>
                <w:rFonts w:ascii="Courier New" w:hAnsi="Courier New" w:cs="Courier New"/>
                <w:szCs w:val="18"/>
              </w:rPr>
              <w:t>aIMLInferenceName</w:t>
            </w:r>
            <w:proofErr w:type="spellEnd"/>
            <w:r w:rsidRPr="00427506">
              <w:rPr>
                <w:szCs w:val="18"/>
              </w:rPr>
              <w:t xml:space="preserve"> here is FFS.</w:t>
            </w:r>
          </w:p>
        </w:tc>
        <w:tc>
          <w:tcPr>
            <w:tcW w:w="2294" w:type="dxa"/>
            <w:gridSpan w:val="2"/>
            <w:tcMar>
              <w:top w:w="0" w:type="dxa"/>
              <w:left w:w="28" w:type="dxa"/>
              <w:bottom w:w="0" w:type="dxa"/>
              <w:right w:w="28" w:type="dxa"/>
            </w:tcMar>
          </w:tcPr>
          <w:p w14:paraId="7547ABF1" w14:textId="77777777" w:rsidR="00B77FE0" w:rsidRPr="00427506" w:rsidRDefault="00B77FE0" w:rsidP="00B77FE0">
            <w:pPr>
              <w:pStyle w:val="TAL"/>
            </w:pPr>
            <w:r w:rsidRPr="00427506">
              <w:t>type: String</w:t>
            </w:r>
          </w:p>
          <w:p w14:paraId="599C3E8D" w14:textId="77777777" w:rsidR="00B77FE0" w:rsidRPr="00427506" w:rsidRDefault="00B77FE0" w:rsidP="00B77FE0">
            <w:pPr>
              <w:pStyle w:val="TAL"/>
            </w:pPr>
            <w:r w:rsidRPr="00427506">
              <w:t>multiplicity: 1</w:t>
            </w:r>
          </w:p>
          <w:p w14:paraId="5A1886C1" w14:textId="77777777" w:rsidR="00B77FE0" w:rsidRPr="00427506" w:rsidRDefault="00B77FE0" w:rsidP="00B77FE0">
            <w:pPr>
              <w:pStyle w:val="TAL"/>
            </w:pPr>
            <w:proofErr w:type="spellStart"/>
            <w:r w:rsidRPr="00427506">
              <w:t>isOrdered</w:t>
            </w:r>
            <w:proofErr w:type="spellEnd"/>
            <w:r w:rsidRPr="00427506">
              <w:t>: N/A</w:t>
            </w:r>
          </w:p>
          <w:p w14:paraId="79F68AA7" w14:textId="77777777" w:rsidR="00B77FE0" w:rsidRPr="00427506" w:rsidRDefault="00B77FE0" w:rsidP="00B77FE0">
            <w:pPr>
              <w:pStyle w:val="TAL"/>
            </w:pPr>
            <w:proofErr w:type="spellStart"/>
            <w:r w:rsidRPr="00427506">
              <w:t>isUnique</w:t>
            </w:r>
            <w:proofErr w:type="spellEnd"/>
            <w:r w:rsidRPr="00427506">
              <w:t>: N/A</w:t>
            </w:r>
          </w:p>
          <w:p w14:paraId="02322221" w14:textId="77777777" w:rsidR="00B77FE0" w:rsidRPr="00427506" w:rsidRDefault="00B77FE0" w:rsidP="00B77FE0">
            <w:pPr>
              <w:pStyle w:val="TAL"/>
            </w:pPr>
            <w:proofErr w:type="spellStart"/>
            <w:r w:rsidRPr="00427506">
              <w:t>defaultValue</w:t>
            </w:r>
            <w:proofErr w:type="spellEnd"/>
            <w:r w:rsidRPr="00427506">
              <w:t xml:space="preserve">: None </w:t>
            </w:r>
          </w:p>
          <w:p w14:paraId="58541066" w14:textId="77777777" w:rsidR="00B77FE0" w:rsidRPr="00427506" w:rsidRDefault="00B77FE0" w:rsidP="00B77FE0">
            <w:pPr>
              <w:pStyle w:val="TAL"/>
            </w:pPr>
            <w:proofErr w:type="spellStart"/>
            <w:r w:rsidRPr="00427506">
              <w:t>isNullable</w:t>
            </w:r>
            <w:proofErr w:type="spellEnd"/>
            <w:r w:rsidRPr="00427506">
              <w:t>: False</w:t>
            </w:r>
          </w:p>
        </w:tc>
      </w:tr>
      <w:tr w:rsidR="00B77FE0" w:rsidRPr="005D27C5" w14:paraId="600DEF1F" w14:textId="77777777" w:rsidTr="00FA2EB2">
        <w:trPr>
          <w:jc w:val="center"/>
        </w:trPr>
        <w:tc>
          <w:tcPr>
            <w:tcW w:w="3119" w:type="dxa"/>
            <w:tcMar>
              <w:top w:w="0" w:type="dxa"/>
              <w:left w:w="28" w:type="dxa"/>
              <w:bottom w:w="0" w:type="dxa"/>
              <w:right w:w="28" w:type="dxa"/>
            </w:tcMar>
          </w:tcPr>
          <w:p w14:paraId="7A558E99" w14:textId="77777777" w:rsidR="00B77FE0" w:rsidRPr="00464E7C" w:rsidRDefault="00B77FE0" w:rsidP="00B77FE0">
            <w:pPr>
              <w:pStyle w:val="TAL"/>
              <w:rPr>
                <w:rFonts w:ascii="Courier New" w:hAnsi="Courier New" w:cs="Courier New"/>
                <w:szCs w:val="18"/>
                <w:lang w:eastAsia="zh-CN"/>
              </w:rPr>
            </w:pPr>
            <w:proofErr w:type="spellStart"/>
            <w:r w:rsidRPr="00837A0D">
              <w:rPr>
                <w:rFonts w:ascii="Courier New" w:hAnsi="Courier New" w:cs="Courier New"/>
                <w:szCs w:val="18"/>
                <w:lang w:eastAsia="zh-CN"/>
              </w:rPr>
              <w:t>allowedClusterTrainingTime</w:t>
            </w:r>
            <w:proofErr w:type="spellEnd"/>
          </w:p>
        </w:tc>
        <w:tc>
          <w:tcPr>
            <w:tcW w:w="4252" w:type="dxa"/>
            <w:tcMar>
              <w:top w:w="0" w:type="dxa"/>
              <w:left w:w="28" w:type="dxa"/>
              <w:bottom w:w="0" w:type="dxa"/>
              <w:right w:w="28" w:type="dxa"/>
            </w:tcMar>
          </w:tcPr>
          <w:p w14:paraId="3F4C770C" w14:textId="77777777" w:rsidR="00B77FE0" w:rsidRPr="00503A7B" w:rsidRDefault="00B77FE0" w:rsidP="00B77FE0">
            <w:pPr>
              <w:pStyle w:val="TAL"/>
              <w:rPr>
                <w:rFonts w:cs="Arial"/>
                <w:szCs w:val="18"/>
              </w:rPr>
            </w:pPr>
            <w:r w:rsidRPr="00503A7B">
              <w:rPr>
                <w:rFonts w:cs="Arial"/>
                <w:szCs w:val="18"/>
              </w:rPr>
              <w:t>This defines the combined time limit within which the training of ML models cluster shall be completed. A cluster of ML models takes more time to train together as compared to time taken for training an individual ML model. The criteria allows accommodating only those ML models whose training time does not exceed the set combined time limit</w:t>
            </w:r>
          </w:p>
        </w:tc>
        <w:tc>
          <w:tcPr>
            <w:tcW w:w="2294" w:type="dxa"/>
            <w:gridSpan w:val="2"/>
            <w:tcMar>
              <w:top w:w="0" w:type="dxa"/>
              <w:left w:w="28" w:type="dxa"/>
              <w:bottom w:w="0" w:type="dxa"/>
              <w:right w:w="28" w:type="dxa"/>
            </w:tcMar>
          </w:tcPr>
          <w:p w14:paraId="737FDDC0" w14:textId="77777777" w:rsidR="00B77FE0" w:rsidRPr="00427506" w:rsidRDefault="00B77FE0" w:rsidP="00B77FE0">
            <w:pPr>
              <w:pStyle w:val="TAL"/>
            </w:pPr>
            <w:r w:rsidRPr="00427506">
              <w:t xml:space="preserve">type: </w:t>
            </w:r>
            <w:proofErr w:type="spellStart"/>
            <w:r w:rsidRPr="00427506">
              <w:t>TimeWindow</w:t>
            </w:r>
            <w:proofErr w:type="spellEnd"/>
          </w:p>
          <w:p w14:paraId="0B6AF927" w14:textId="77777777" w:rsidR="00B77FE0" w:rsidRPr="00427506" w:rsidRDefault="00B77FE0" w:rsidP="00B77FE0">
            <w:pPr>
              <w:pStyle w:val="TAL"/>
            </w:pPr>
            <w:r w:rsidRPr="00427506">
              <w:t>multiplicity: 1</w:t>
            </w:r>
          </w:p>
          <w:p w14:paraId="21E4FDF3" w14:textId="77777777" w:rsidR="00B77FE0" w:rsidRPr="00427506" w:rsidRDefault="00B77FE0" w:rsidP="00B77FE0">
            <w:pPr>
              <w:pStyle w:val="TAL"/>
            </w:pPr>
            <w:proofErr w:type="spellStart"/>
            <w:r w:rsidRPr="00427506">
              <w:t>isOrdered</w:t>
            </w:r>
            <w:proofErr w:type="spellEnd"/>
            <w:r w:rsidRPr="00427506">
              <w:t>: N/A</w:t>
            </w:r>
          </w:p>
          <w:p w14:paraId="68EF1044" w14:textId="77777777" w:rsidR="00B77FE0" w:rsidRPr="00427506" w:rsidRDefault="00B77FE0" w:rsidP="00B77FE0">
            <w:pPr>
              <w:pStyle w:val="TAL"/>
            </w:pPr>
            <w:proofErr w:type="spellStart"/>
            <w:r w:rsidRPr="00427506">
              <w:t>isUnique</w:t>
            </w:r>
            <w:proofErr w:type="spellEnd"/>
            <w:r w:rsidRPr="00427506">
              <w:t>: N/A</w:t>
            </w:r>
          </w:p>
          <w:p w14:paraId="364FFB5D" w14:textId="77777777" w:rsidR="00B77FE0" w:rsidRPr="00427506" w:rsidRDefault="00B77FE0" w:rsidP="00B77FE0">
            <w:pPr>
              <w:pStyle w:val="TAL"/>
            </w:pPr>
            <w:proofErr w:type="spellStart"/>
            <w:r w:rsidRPr="00427506">
              <w:t>defaultValue</w:t>
            </w:r>
            <w:proofErr w:type="spellEnd"/>
            <w:r w:rsidRPr="00427506">
              <w:t>: None</w:t>
            </w:r>
          </w:p>
          <w:p w14:paraId="356ADF86" w14:textId="77777777" w:rsidR="00B77FE0" w:rsidRPr="00427506" w:rsidRDefault="00B77FE0" w:rsidP="00B77FE0">
            <w:pPr>
              <w:pStyle w:val="TAL"/>
            </w:pPr>
            <w:proofErr w:type="spellStart"/>
            <w:r w:rsidRPr="00427506">
              <w:t>isNullable</w:t>
            </w:r>
            <w:proofErr w:type="spellEnd"/>
            <w:r w:rsidRPr="00427506">
              <w:t>: True</w:t>
            </w:r>
          </w:p>
        </w:tc>
      </w:tr>
      <w:tr w:rsidR="00B77FE0" w:rsidRPr="005D27C5" w14:paraId="08F562A6" w14:textId="77777777" w:rsidTr="00FA2EB2">
        <w:trPr>
          <w:jc w:val="center"/>
        </w:trPr>
        <w:tc>
          <w:tcPr>
            <w:tcW w:w="3119" w:type="dxa"/>
            <w:tcMar>
              <w:top w:w="0" w:type="dxa"/>
              <w:left w:w="28" w:type="dxa"/>
              <w:bottom w:w="0" w:type="dxa"/>
              <w:right w:w="28" w:type="dxa"/>
            </w:tcMar>
          </w:tcPr>
          <w:p w14:paraId="119B5121" w14:textId="77777777" w:rsidR="00B77FE0" w:rsidRPr="00464E7C" w:rsidRDefault="00B77FE0" w:rsidP="00B77FE0">
            <w:pPr>
              <w:pStyle w:val="TAL"/>
              <w:rPr>
                <w:rFonts w:ascii="Courier New" w:hAnsi="Courier New" w:cs="Courier New"/>
                <w:szCs w:val="18"/>
                <w:lang w:eastAsia="zh-CN"/>
              </w:rPr>
            </w:pPr>
            <w:proofErr w:type="spellStart"/>
            <w:r w:rsidRPr="00837A0D">
              <w:rPr>
                <w:rFonts w:ascii="Courier New" w:hAnsi="Courier New" w:cs="Courier New"/>
                <w:szCs w:val="18"/>
                <w:lang w:eastAsia="zh-CN"/>
              </w:rPr>
              <w:lastRenderedPageBreak/>
              <w:t>preferredModelDiversity</w:t>
            </w:r>
            <w:proofErr w:type="spellEnd"/>
          </w:p>
        </w:tc>
        <w:tc>
          <w:tcPr>
            <w:tcW w:w="4252" w:type="dxa"/>
            <w:tcMar>
              <w:top w:w="0" w:type="dxa"/>
              <w:left w:w="28" w:type="dxa"/>
              <w:bottom w:w="0" w:type="dxa"/>
              <w:right w:w="28" w:type="dxa"/>
            </w:tcMar>
          </w:tcPr>
          <w:p w14:paraId="0E8422CD" w14:textId="77777777" w:rsidR="00B77FE0" w:rsidRPr="00503A7B" w:rsidRDefault="00B77FE0" w:rsidP="00B77FE0">
            <w:pPr>
              <w:pStyle w:val="TAL"/>
              <w:rPr>
                <w:rFonts w:cs="Arial"/>
                <w:szCs w:val="18"/>
              </w:rPr>
            </w:pPr>
            <w:r w:rsidRPr="00503A7B">
              <w:rPr>
                <w:rFonts w:cs="Arial"/>
                <w:szCs w:val="18"/>
              </w:rPr>
              <w:t xml:space="preserve">This defines the </w:t>
            </w:r>
            <w:proofErr w:type="spellStart"/>
            <w:r w:rsidRPr="00503A7B">
              <w:rPr>
                <w:rFonts w:cs="Arial"/>
                <w:szCs w:val="18"/>
              </w:rPr>
              <w:t>MnS</w:t>
            </w:r>
            <w:proofErr w:type="spellEnd"/>
            <w:r w:rsidRPr="00503A7B">
              <w:rPr>
                <w:rFonts w:cs="Arial"/>
                <w:szCs w:val="18"/>
              </w:rPr>
              <w:t xml:space="preserve"> consumer preferred model diversity types that is to be considered for models clustering. For example, decision trees, neural networks, linear regression and like so</w:t>
            </w:r>
          </w:p>
        </w:tc>
        <w:tc>
          <w:tcPr>
            <w:tcW w:w="2294" w:type="dxa"/>
            <w:gridSpan w:val="2"/>
            <w:tcMar>
              <w:top w:w="0" w:type="dxa"/>
              <w:left w:w="28" w:type="dxa"/>
              <w:bottom w:w="0" w:type="dxa"/>
              <w:right w:w="28" w:type="dxa"/>
            </w:tcMar>
          </w:tcPr>
          <w:p w14:paraId="7E37D4B5" w14:textId="77777777" w:rsidR="00B77FE0" w:rsidRPr="00427506" w:rsidRDefault="00B77FE0" w:rsidP="00B77FE0">
            <w:pPr>
              <w:pStyle w:val="TAL"/>
            </w:pPr>
            <w:r w:rsidRPr="00427506">
              <w:t>type: String</w:t>
            </w:r>
          </w:p>
          <w:p w14:paraId="3EE81379" w14:textId="77777777" w:rsidR="00B77FE0" w:rsidRPr="00427506" w:rsidRDefault="00B77FE0" w:rsidP="00B77FE0">
            <w:pPr>
              <w:pStyle w:val="TAL"/>
            </w:pPr>
            <w:r w:rsidRPr="00427506">
              <w:t>multiplicity: 1</w:t>
            </w:r>
          </w:p>
          <w:p w14:paraId="683FDC33" w14:textId="77777777" w:rsidR="00B77FE0" w:rsidRPr="00427506" w:rsidRDefault="00B77FE0" w:rsidP="00B77FE0">
            <w:pPr>
              <w:pStyle w:val="TAL"/>
            </w:pPr>
            <w:proofErr w:type="spellStart"/>
            <w:r w:rsidRPr="00427506">
              <w:t>isOrdered</w:t>
            </w:r>
            <w:proofErr w:type="spellEnd"/>
            <w:r w:rsidRPr="00427506">
              <w:t>: N/A</w:t>
            </w:r>
          </w:p>
          <w:p w14:paraId="74EF8929" w14:textId="77777777" w:rsidR="00B77FE0" w:rsidRPr="00427506" w:rsidRDefault="00B77FE0" w:rsidP="00B77FE0">
            <w:pPr>
              <w:pStyle w:val="TAL"/>
            </w:pPr>
            <w:proofErr w:type="spellStart"/>
            <w:r w:rsidRPr="00427506">
              <w:t>isUnique</w:t>
            </w:r>
            <w:proofErr w:type="spellEnd"/>
            <w:r w:rsidRPr="00427506">
              <w:t>: N/A</w:t>
            </w:r>
          </w:p>
          <w:p w14:paraId="246DD4AB" w14:textId="77777777" w:rsidR="00B77FE0" w:rsidRPr="00427506" w:rsidRDefault="00B77FE0" w:rsidP="00B77FE0">
            <w:pPr>
              <w:pStyle w:val="TAL"/>
            </w:pPr>
            <w:proofErr w:type="spellStart"/>
            <w:r w:rsidRPr="00427506">
              <w:t>defaultValue</w:t>
            </w:r>
            <w:proofErr w:type="spellEnd"/>
            <w:r w:rsidRPr="00427506">
              <w:t xml:space="preserve">: None </w:t>
            </w:r>
          </w:p>
          <w:p w14:paraId="248477D1" w14:textId="77777777" w:rsidR="00B77FE0" w:rsidRPr="00427506" w:rsidRDefault="00B77FE0" w:rsidP="00B77FE0">
            <w:pPr>
              <w:pStyle w:val="TAL"/>
            </w:pPr>
            <w:proofErr w:type="spellStart"/>
            <w:r w:rsidRPr="00427506">
              <w:t>isNullable</w:t>
            </w:r>
            <w:proofErr w:type="spellEnd"/>
            <w:r w:rsidRPr="00427506">
              <w:t>: False</w:t>
            </w:r>
          </w:p>
        </w:tc>
      </w:tr>
      <w:tr w:rsidR="00B77FE0" w:rsidRPr="005D27C5" w14:paraId="5A7C30C7" w14:textId="77777777" w:rsidTr="00FA2EB2">
        <w:trPr>
          <w:jc w:val="center"/>
        </w:trPr>
        <w:tc>
          <w:tcPr>
            <w:tcW w:w="9665" w:type="dxa"/>
            <w:gridSpan w:val="4"/>
            <w:tcMar>
              <w:top w:w="0" w:type="dxa"/>
              <w:left w:w="28" w:type="dxa"/>
              <w:bottom w:w="0" w:type="dxa"/>
              <w:right w:w="28" w:type="dxa"/>
            </w:tcMar>
          </w:tcPr>
          <w:p w14:paraId="48D625FD" w14:textId="77777777" w:rsidR="00B77FE0" w:rsidRPr="00427506" w:rsidRDefault="00B77FE0" w:rsidP="00B77FE0">
            <w:pPr>
              <w:pStyle w:val="TAN"/>
            </w:pPr>
            <w:r w:rsidRPr="00464E7C">
              <w:t>NOTE:</w:t>
            </w:r>
            <w:r w:rsidRPr="00464E7C">
              <w:tab/>
              <w:t xml:space="preserve">When the </w:t>
            </w:r>
            <w:proofErr w:type="spellStart"/>
            <w:r w:rsidRPr="00464E7C">
              <w:t>performanceScore</w:t>
            </w:r>
            <w:proofErr w:type="spellEnd"/>
            <w:r w:rsidRPr="00464E7C">
              <w:t xml:space="preserve"> is to indicate the performance score for ML model training, the data set is the training data set. When the </w:t>
            </w:r>
            <w:proofErr w:type="spellStart"/>
            <w:r w:rsidRPr="00464E7C">
              <w:t>performanceScore</w:t>
            </w:r>
            <w:proofErr w:type="spellEnd"/>
            <w:r w:rsidRPr="00464E7C">
              <w:t xml:space="preserve"> is to indicate the performance score for ML validation, the data set is the validation data set. When the </w:t>
            </w:r>
            <w:proofErr w:type="spellStart"/>
            <w:r w:rsidRPr="00464E7C">
              <w:t>performanceScore</w:t>
            </w:r>
            <w:proofErr w:type="spellEnd"/>
            <w:r w:rsidRPr="00464E7C">
              <w:t xml:space="preserve"> is to indicate the performance score for ML model testing, the data set is the testing data set.</w:t>
            </w:r>
          </w:p>
        </w:tc>
      </w:tr>
      <w:bookmarkEnd w:id="88"/>
      <w:bookmarkEnd w:id="89"/>
      <w:bookmarkEnd w:id="90"/>
    </w:tbl>
    <w:p w14:paraId="588FCD06" w14:textId="77777777" w:rsidR="00CE5A19" w:rsidRDefault="00CE5A19" w:rsidP="001B0F70">
      <w:pPr>
        <w:spacing w:after="0"/>
        <w:rPr>
          <w:rFonts w:ascii="Arial" w:eastAsia="SimSun" w:hAnsi="Arial"/>
          <w:sz w:val="24"/>
        </w:rPr>
      </w:pPr>
    </w:p>
    <w:p w14:paraId="4273EE18" w14:textId="77777777" w:rsidR="00622685" w:rsidRDefault="00622685" w:rsidP="001B0F70">
      <w:pPr>
        <w:spacing w:after="0"/>
        <w:rPr>
          <w:rFonts w:ascii="Arial" w:eastAsia="SimSun" w:hAnsi="Arial"/>
          <w:sz w:val="24"/>
        </w:rPr>
      </w:pPr>
    </w:p>
    <w:p w14:paraId="10EA0FC2" w14:textId="77777777" w:rsidR="00AA5D4A" w:rsidRDefault="00AA5D4A" w:rsidP="001B0F70">
      <w:pPr>
        <w:spacing w:after="0"/>
        <w:rPr>
          <w:rFonts w:ascii="Arial" w:eastAsia="SimSun" w:hAnsi="Arial"/>
          <w:sz w:val="24"/>
        </w:rPr>
      </w:pPr>
    </w:p>
    <w:p w14:paraId="24ADB7EA" w14:textId="77777777" w:rsidR="00FD3B76" w:rsidRDefault="00FD3B76" w:rsidP="001B0F70">
      <w:pPr>
        <w:spacing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B0F70" w:rsidRPr="00477531" w14:paraId="431B8EBB" w14:textId="77777777">
        <w:tc>
          <w:tcPr>
            <w:tcW w:w="9521" w:type="dxa"/>
            <w:shd w:val="clear" w:color="auto" w:fill="FFFFCC"/>
            <w:vAlign w:val="center"/>
          </w:tcPr>
          <w:p w14:paraId="51B5B632" w14:textId="77777777" w:rsidR="001B0F70" w:rsidRPr="00477531" w:rsidRDefault="001B0F70">
            <w:pPr>
              <w:jc w:val="center"/>
              <w:rPr>
                <w:rFonts w:ascii="Arial" w:hAnsi="Arial" w:cs="Arial"/>
                <w:b/>
                <w:bCs/>
                <w:sz w:val="28"/>
                <w:szCs w:val="28"/>
              </w:rPr>
            </w:pPr>
            <w:bookmarkStart w:id="91" w:name="_Hlk210204564"/>
            <w:r>
              <w:rPr>
                <w:rFonts w:ascii="Arial" w:hAnsi="Arial" w:cs="Arial"/>
                <w:b/>
                <w:bCs/>
                <w:sz w:val="28"/>
                <w:szCs w:val="28"/>
                <w:lang w:eastAsia="zh-CN"/>
              </w:rPr>
              <w:t>End of Changes</w:t>
            </w:r>
          </w:p>
        </w:tc>
      </w:tr>
      <w:bookmarkEnd w:id="91"/>
    </w:tbl>
    <w:p w14:paraId="568D519F" w14:textId="77777777" w:rsidR="00436BD0" w:rsidRPr="008A1BE8" w:rsidRDefault="00436BD0" w:rsidP="00432415"/>
    <w:sectPr w:rsidR="00436BD0" w:rsidRPr="008A1BE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B1215" w14:textId="77777777" w:rsidR="00163B28" w:rsidRDefault="00163B28">
      <w:r>
        <w:separator/>
      </w:r>
    </w:p>
  </w:endnote>
  <w:endnote w:type="continuationSeparator" w:id="0">
    <w:p w14:paraId="0A1CBED0" w14:textId="77777777" w:rsidR="00163B28" w:rsidRDefault="00163B28">
      <w:r>
        <w:continuationSeparator/>
      </w:r>
    </w:p>
  </w:endnote>
  <w:endnote w:type="continuationNotice" w:id="1">
    <w:p w14:paraId="6A484746" w14:textId="77777777" w:rsidR="00163B28" w:rsidRDefault="00163B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3923A" w14:textId="77777777" w:rsidR="00163B28" w:rsidRDefault="00163B28">
      <w:r>
        <w:separator/>
      </w:r>
    </w:p>
  </w:footnote>
  <w:footnote w:type="continuationSeparator" w:id="0">
    <w:p w14:paraId="6B6A697F" w14:textId="77777777" w:rsidR="00163B28" w:rsidRDefault="00163B28">
      <w:r>
        <w:continuationSeparator/>
      </w:r>
    </w:p>
  </w:footnote>
  <w:footnote w:type="continuationNotice" w:id="1">
    <w:p w14:paraId="71C7EDE7" w14:textId="77777777" w:rsidR="00163B28" w:rsidRDefault="00163B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36C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C97CE6"/>
    <w:multiLevelType w:val="hybridMultilevel"/>
    <w:tmpl w:val="CCE0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2156DC"/>
    <w:multiLevelType w:val="hybridMultilevel"/>
    <w:tmpl w:val="0A84C326"/>
    <w:lvl w:ilvl="0" w:tplc="BF4C3C26">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0B6D0B7E"/>
    <w:multiLevelType w:val="hybridMultilevel"/>
    <w:tmpl w:val="26862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8750F4"/>
    <w:multiLevelType w:val="hybridMultilevel"/>
    <w:tmpl w:val="EE18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5D7191"/>
    <w:multiLevelType w:val="hybridMultilevel"/>
    <w:tmpl w:val="2460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D6816"/>
    <w:multiLevelType w:val="hybridMultilevel"/>
    <w:tmpl w:val="CBC0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D72121"/>
    <w:multiLevelType w:val="hybridMultilevel"/>
    <w:tmpl w:val="6A98A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5" w15:restartNumberingAfterBreak="0">
    <w:nsid w:val="1F897516"/>
    <w:multiLevelType w:val="hybridMultilevel"/>
    <w:tmpl w:val="4DA89CC2"/>
    <w:lvl w:ilvl="0" w:tplc="55C83804">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7614CC"/>
    <w:multiLevelType w:val="hybridMultilevel"/>
    <w:tmpl w:val="F168CC7C"/>
    <w:lvl w:ilvl="0" w:tplc="E5ACB88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4C629C"/>
    <w:multiLevelType w:val="hybridMultilevel"/>
    <w:tmpl w:val="6E42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36280B"/>
    <w:multiLevelType w:val="hybridMultilevel"/>
    <w:tmpl w:val="94D8B3EA"/>
    <w:lvl w:ilvl="0" w:tplc="6DFE0FFC">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9"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4654D7"/>
    <w:multiLevelType w:val="hybridMultilevel"/>
    <w:tmpl w:val="F746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F61880"/>
    <w:multiLevelType w:val="hybridMultilevel"/>
    <w:tmpl w:val="1B947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056686"/>
    <w:multiLevelType w:val="hybridMultilevel"/>
    <w:tmpl w:val="1BE6C8D4"/>
    <w:lvl w:ilvl="0" w:tplc="FFFFFFFF">
      <w:start w:val="1"/>
      <w:numFmt w:val="bullet"/>
      <w:lvlText w:val=""/>
      <w:lvlJc w:val="left"/>
      <w:pPr>
        <w:ind w:left="720" w:hanging="360"/>
      </w:pPr>
      <w:rPr>
        <w:rFonts w:ascii="Symbol" w:hAnsi="Symbol" w:hint="default"/>
      </w:rPr>
    </w:lvl>
    <w:lvl w:ilvl="1" w:tplc="8E9A26C4">
      <w:start w:val="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5C50809"/>
    <w:multiLevelType w:val="multilevel"/>
    <w:tmpl w:val="D70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7E7660E"/>
    <w:multiLevelType w:val="hybridMultilevel"/>
    <w:tmpl w:val="DA34B6C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FA355F"/>
    <w:multiLevelType w:val="hybridMultilevel"/>
    <w:tmpl w:val="FFC61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C25210"/>
    <w:multiLevelType w:val="hybridMultilevel"/>
    <w:tmpl w:val="FFC61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E07A93"/>
    <w:multiLevelType w:val="hybridMultilevel"/>
    <w:tmpl w:val="401C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1632FD"/>
    <w:multiLevelType w:val="hybridMultilevel"/>
    <w:tmpl w:val="EE6422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31" w15:restartNumberingAfterBreak="0">
    <w:nsid w:val="46FE532B"/>
    <w:multiLevelType w:val="hybridMultilevel"/>
    <w:tmpl w:val="DB2E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33" w15:restartNumberingAfterBreak="0">
    <w:nsid w:val="4C3F4F70"/>
    <w:multiLevelType w:val="hybridMultilevel"/>
    <w:tmpl w:val="91DA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410EDE"/>
    <w:multiLevelType w:val="hybridMultilevel"/>
    <w:tmpl w:val="1422B922"/>
    <w:lvl w:ilvl="0" w:tplc="D11478CE">
      <w:start w:val="202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50103C8D"/>
    <w:multiLevelType w:val="hybridMultilevel"/>
    <w:tmpl w:val="1316A75E"/>
    <w:lvl w:ilvl="0" w:tplc="08090001">
      <w:start w:val="1"/>
      <w:numFmt w:val="bullet"/>
      <w:lvlText w:val=""/>
      <w:lvlJc w:val="left"/>
      <w:pPr>
        <w:ind w:left="720" w:hanging="360"/>
      </w:pPr>
      <w:rPr>
        <w:rFonts w:ascii="Symbol" w:hAnsi="Symbol" w:hint="default"/>
      </w:rPr>
    </w:lvl>
    <w:lvl w:ilvl="1" w:tplc="2D54549E">
      <w:numFmt w:val="bullet"/>
      <w:lvlText w:val="-"/>
      <w:lvlJc w:val="left"/>
      <w:pPr>
        <w:ind w:left="1440" w:hanging="360"/>
      </w:pPr>
      <w:rPr>
        <w:rFonts w:ascii="Arial" w:eastAsia="Times New Roman" w:hAnsi="Arial" w:cs="Arial" w:hint="default"/>
        <w:color w:val="467886"/>
        <w:u w:val="singl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D7071F"/>
    <w:multiLevelType w:val="hybridMultilevel"/>
    <w:tmpl w:val="5DE0ADC0"/>
    <w:lvl w:ilvl="0" w:tplc="5E3C7FB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6531ED"/>
    <w:multiLevelType w:val="hybridMultilevel"/>
    <w:tmpl w:val="10F4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B94B60"/>
    <w:multiLevelType w:val="hybridMultilevel"/>
    <w:tmpl w:val="CEBC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F55AE4"/>
    <w:multiLevelType w:val="hybridMultilevel"/>
    <w:tmpl w:val="96B66506"/>
    <w:lvl w:ilvl="0" w:tplc="3068557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50716C"/>
    <w:multiLevelType w:val="hybridMultilevel"/>
    <w:tmpl w:val="32D0ACCA"/>
    <w:lvl w:ilvl="0" w:tplc="6FF6C12E">
      <w:start w:val="1"/>
      <w:numFmt w:val="decimal"/>
      <w:lvlText w:val="%1)"/>
      <w:lvlJc w:val="left"/>
      <w:pPr>
        <w:ind w:left="1020" w:hanging="360"/>
      </w:pPr>
    </w:lvl>
    <w:lvl w:ilvl="1" w:tplc="8DFEEA32">
      <w:start w:val="1"/>
      <w:numFmt w:val="decimal"/>
      <w:lvlText w:val="%2)"/>
      <w:lvlJc w:val="left"/>
      <w:pPr>
        <w:ind w:left="1020" w:hanging="360"/>
      </w:pPr>
    </w:lvl>
    <w:lvl w:ilvl="2" w:tplc="335A4E20">
      <w:start w:val="1"/>
      <w:numFmt w:val="decimal"/>
      <w:lvlText w:val="%3)"/>
      <w:lvlJc w:val="left"/>
      <w:pPr>
        <w:ind w:left="1020" w:hanging="360"/>
      </w:pPr>
    </w:lvl>
    <w:lvl w:ilvl="3" w:tplc="9A789C42">
      <w:start w:val="1"/>
      <w:numFmt w:val="decimal"/>
      <w:lvlText w:val="%4)"/>
      <w:lvlJc w:val="left"/>
      <w:pPr>
        <w:ind w:left="1020" w:hanging="360"/>
      </w:pPr>
    </w:lvl>
    <w:lvl w:ilvl="4" w:tplc="071C33BA">
      <w:start w:val="1"/>
      <w:numFmt w:val="decimal"/>
      <w:lvlText w:val="%5)"/>
      <w:lvlJc w:val="left"/>
      <w:pPr>
        <w:ind w:left="1020" w:hanging="360"/>
      </w:pPr>
    </w:lvl>
    <w:lvl w:ilvl="5" w:tplc="DE18F5AC">
      <w:start w:val="1"/>
      <w:numFmt w:val="decimal"/>
      <w:lvlText w:val="%6)"/>
      <w:lvlJc w:val="left"/>
      <w:pPr>
        <w:ind w:left="1020" w:hanging="360"/>
      </w:pPr>
    </w:lvl>
    <w:lvl w:ilvl="6" w:tplc="8BD87900">
      <w:start w:val="1"/>
      <w:numFmt w:val="decimal"/>
      <w:lvlText w:val="%7)"/>
      <w:lvlJc w:val="left"/>
      <w:pPr>
        <w:ind w:left="1020" w:hanging="360"/>
      </w:pPr>
    </w:lvl>
    <w:lvl w:ilvl="7" w:tplc="72A6D918">
      <w:start w:val="1"/>
      <w:numFmt w:val="decimal"/>
      <w:lvlText w:val="%8)"/>
      <w:lvlJc w:val="left"/>
      <w:pPr>
        <w:ind w:left="1020" w:hanging="360"/>
      </w:pPr>
    </w:lvl>
    <w:lvl w:ilvl="8" w:tplc="09AC5A5A">
      <w:start w:val="1"/>
      <w:numFmt w:val="decimal"/>
      <w:lvlText w:val="%9)"/>
      <w:lvlJc w:val="left"/>
      <w:pPr>
        <w:ind w:left="1020" w:hanging="360"/>
      </w:pPr>
    </w:lvl>
  </w:abstractNum>
  <w:abstractNum w:abstractNumId="42"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43" w15:restartNumberingAfterBreak="0">
    <w:nsid w:val="65692FF6"/>
    <w:multiLevelType w:val="hybridMultilevel"/>
    <w:tmpl w:val="3C969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CF5178"/>
    <w:multiLevelType w:val="hybridMultilevel"/>
    <w:tmpl w:val="D5BE9616"/>
    <w:lvl w:ilvl="0" w:tplc="B7305456">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45" w15:restartNumberingAfterBreak="0">
    <w:nsid w:val="6B567EA4"/>
    <w:multiLevelType w:val="hybridMultilevel"/>
    <w:tmpl w:val="E1FE5BF4"/>
    <w:lvl w:ilvl="0" w:tplc="CD2EF086">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47" w15:restartNumberingAfterBreak="0">
    <w:nsid w:val="720D1B42"/>
    <w:multiLevelType w:val="hybridMultilevel"/>
    <w:tmpl w:val="E96EE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4549458">
    <w:abstractNumId w:val="2"/>
  </w:num>
  <w:num w:numId="2" w16cid:durableId="1081756888">
    <w:abstractNumId w:val="1"/>
  </w:num>
  <w:num w:numId="3" w16cid:durableId="1242564740">
    <w:abstractNumId w:val="0"/>
  </w:num>
  <w:num w:numId="4" w16cid:durableId="1455102982">
    <w:abstractNumId w:val="14"/>
  </w:num>
  <w:num w:numId="5" w16cid:durableId="1452161816">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6" w16cid:durableId="871190718">
    <w:abstractNumId w:val="8"/>
  </w:num>
  <w:num w:numId="7" w16cid:durableId="1439376909">
    <w:abstractNumId w:val="32"/>
  </w:num>
  <w:num w:numId="8" w16cid:durableId="1841263791">
    <w:abstractNumId w:val="42"/>
  </w:num>
  <w:num w:numId="9" w16cid:durableId="962269199">
    <w:abstractNumId w:val="49"/>
  </w:num>
  <w:num w:numId="10" w16cid:durableId="933318725">
    <w:abstractNumId w:val="46"/>
  </w:num>
  <w:num w:numId="11" w16cid:durableId="685442908">
    <w:abstractNumId w:val="30"/>
  </w:num>
  <w:num w:numId="12" w16cid:durableId="1293168662">
    <w:abstractNumId w:val="19"/>
  </w:num>
  <w:num w:numId="13" w16cid:durableId="102574054">
    <w:abstractNumId w:val="48"/>
  </w:num>
  <w:num w:numId="14" w16cid:durableId="1571039988">
    <w:abstractNumId w:val="10"/>
  </w:num>
  <w:num w:numId="15" w16cid:durableId="282419738">
    <w:abstractNumId w:val="24"/>
  </w:num>
  <w:num w:numId="16" w16cid:durableId="1270698753">
    <w:abstractNumId w:val="35"/>
  </w:num>
  <w:num w:numId="17" w16cid:durableId="1866089932">
    <w:abstractNumId w:val="34"/>
  </w:num>
  <w:num w:numId="18" w16cid:durableId="1461530478">
    <w:abstractNumId w:val="27"/>
  </w:num>
  <w:num w:numId="19" w16cid:durableId="847989849">
    <w:abstractNumId w:val="26"/>
  </w:num>
  <w:num w:numId="20" w16cid:durableId="1765682259">
    <w:abstractNumId w:val="20"/>
  </w:num>
  <w:num w:numId="21" w16cid:durableId="409277261">
    <w:abstractNumId w:val="40"/>
  </w:num>
  <w:num w:numId="22" w16cid:durableId="1480339630">
    <w:abstractNumId w:val="21"/>
  </w:num>
  <w:num w:numId="23" w16cid:durableId="1472937314">
    <w:abstractNumId w:val="16"/>
  </w:num>
  <w:num w:numId="24" w16cid:durableId="203449871">
    <w:abstractNumId w:val="7"/>
  </w:num>
  <w:num w:numId="25" w16cid:durableId="1345325623">
    <w:abstractNumId w:val="23"/>
  </w:num>
  <w:num w:numId="26" w16cid:durableId="1426874936">
    <w:abstractNumId w:val="44"/>
  </w:num>
  <w:num w:numId="27" w16cid:durableId="1314138402">
    <w:abstractNumId w:val="18"/>
  </w:num>
  <w:num w:numId="28" w16cid:durableId="1897086513">
    <w:abstractNumId w:val="37"/>
  </w:num>
  <w:num w:numId="29" w16cid:durableId="1392851045">
    <w:abstractNumId w:val="45"/>
  </w:num>
  <w:num w:numId="30" w16cid:durableId="5638975">
    <w:abstractNumId w:val="15"/>
  </w:num>
  <w:num w:numId="31" w16cid:durableId="44720373">
    <w:abstractNumId w:val="5"/>
  </w:num>
  <w:num w:numId="32" w16cid:durableId="278731608">
    <w:abstractNumId w:val="25"/>
  </w:num>
  <w:num w:numId="33" w16cid:durableId="343479525">
    <w:abstractNumId w:val="36"/>
  </w:num>
  <w:num w:numId="34" w16cid:durableId="1416707912">
    <w:abstractNumId w:val="29"/>
  </w:num>
  <w:num w:numId="35" w16cid:durableId="1965694323">
    <w:abstractNumId w:val="22"/>
  </w:num>
  <w:num w:numId="36" w16cid:durableId="887180683">
    <w:abstractNumId w:val="17"/>
  </w:num>
  <w:num w:numId="37" w16cid:durableId="1256205431">
    <w:abstractNumId w:val="11"/>
  </w:num>
  <w:num w:numId="38" w16cid:durableId="1728991264">
    <w:abstractNumId w:val="9"/>
  </w:num>
  <w:num w:numId="39" w16cid:durableId="646201590">
    <w:abstractNumId w:val="33"/>
  </w:num>
  <w:num w:numId="40" w16cid:durableId="264270264">
    <w:abstractNumId w:val="4"/>
  </w:num>
  <w:num w:numId="41" w16cid:durableId="1610044950">
    <w:abstractNumId w:val="31"/>
  </w:num>
  <w:num w:numId="42" w16cid:durableId="344475804">
    <w:abstractNumId w:val="6"/>
  </w:num>
  <w:num w:numId="43" w16cid:durableId="915825363">
    <w:abstractNumId w:val="47"/>
  </w:num>
  <w:num w:numId="44" w16cid:durableId="591619870">
    <w:abstractNumId w:val="28"/>
  </w:num>
  <w:num w:numId="45" w16cid:durableId="79103651">
    <w:abstractNumId w:val="38"/>
  </w:num>
  <w:num w:numId="46" w16cid:durableId="1106537205">
    <w:abstractNumId w:val="12"/>
  </w:num>
  <w:num w:numId="47" w16cid:durableId="1090345498">
    <w:abstractNumId w:val="41"/>
  </w:num>
  <w:num w:numId="48" w16cid:durableId="1675260750">
    <w:abstractNumId w:val="39"/>
  </w:num>
  <w:num w:numId="49" w16cid:durableId="1380084298">
    <w:abstractNumId w:val="43"/>
  </w:num>
  <w:num w:numId="50" w16cid:durableId="1650789293">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1">
    <w15:presenceInfo w15:providerId="None" w15:userId="d1"/>
  </w15:person>
  <w15:person w15:author="Ericsson SA5-163">
    <w15:presenceInfo w15:providerId="None" w15:userId="Ericsson SA5-163"/>
  </w15:person>
  <w15:person w15:author="Jose Antonio Ordoñez">
    <w15:presenceInfo w15:providerId="AD" w15:userId="S::jose.antonio.ordonez@ericsson.com::a7c8c3ac-efaf-40e5-8dc2-ec61b5b8ad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12"/>
    <w:rsid w:val="000013A8"/>
    <w:rsid w:val="00002A3E"/>
    <w:rsid w:val="00002EAB"/>
    <w:rsid w:val="000044E2"/>
    <w:rsid w:val="00004598"/>
    <w:rsid w:val="000048E9"/>
    <w:rsid w:val="00006F35"/>
    <w:rsid w:val="0001259A"/>
    <w:rsid w:val="000125FE"/>
    <w:rsid w:val="00014166"/>
    <w:rsid w:val="0001482C"/>
    <w:rsid w:val="000149F0"/>
    <w:rsid w:val="0001540D"/>
    <w:rsid w:val="00015750"/>
    <w:rsid w:val="000207CE"/>
    <w:rsid w:val="00020D52"/>
    <w:rsid w:val="00020EAC"/>
    <w:rsid w:val="000215D2"/>
    <w:rsid w:val="0002202D"/>
    <w:rsid w:val="000226D9"/>
    <w:rsid w:val="00022E4A"/>
    <w:rsid w:val="000231E8"/>
    <w:rsid w:val="00025BB8"/>
    <w:rsid w:val="00026E8C"/>
    <w:rsid w:val="00027CC8"/>
    <w:rsid w:val="00030934"/>
    <w:rsid w:val="00030D2F"/>
    <w:rsid w:val="00032AC3"/>
    <w:rsid w:val="0003547B"/>
    <w:rsid w:val="00035E97"/>
    <w:rsid w:val="0003763F"/>
    <w:rsid w:val="00037D78"/>
    <w:rsid w:val="00043E3D"/>
    <w:rsid w:val="00046F2C"/>
    <w:rsid w:val="00047555"/>
    <w:rsid w:val="0004779A"/>
    <w:rsid w:val="00047B87"/>
    <w:rsid w:val="00052A4E"/>
    <w:rsid w:val="00052B4C"/>
    <w:rsid w:val="00055602"/>
    <w:rsid w:val="00056BAA"/>
    <w:rsid w:val="0006003A"/>
    <w:rsid w:val="00062017"/>
    <w:rsid w:val="0006395D"/>
    <w:rsid w:val="00064C0D"/>
    <w:rsid w:val="00065623"/>
    <w:rsid w:val="00065D33"/>
    <w:rsid w:val="00066388"/>
    <w:rsid w:val="0006793F"/>
    <w:rsid w:val="000706F5"/>
    <w:rsid w:val="00070E09"/>
    <w:rsid w:val="00071FC0"/>
    <w:rsid w:val="00072673"/>
    <w:rsid w:val="00072C88"/>
    <w:rsid w:val="000730D7"/>
    <w:rsid w:val="00073708"/>
    <w:rsid w:val="00075685"/>
    <w:rsid w:val="00076982"/>
    <w:rsid w:val="00077B30"/>
    <w:rsid w:val="00080334"/>
    <w:rsid w:val="000870C4"/>
    <w:rsid w:val="00090F65"/>
    <w:rsid w:val="00093340"/>
    <w:rsid w:val="000933DC"/>
    <w:rsid w:val="000A03A3"/>
    <w:rsid w:val="000A1520"/>
    <w:rsid w:val="000A1577"/>
    <w:rsid w:val="000A197F"/>
    <w:rsid w:val="000A2864"/>
    <w:rsid w:val="000A4A9A"/>
    <w:rsid w:val="000A5E6F"/>
    <w:rsid w:val="000A6394"/>
    <w:rsid w:val="000A6F6E"/>
    <w:rsid w:val="000A72C0"/>
    <w:rsid w:val="000B0244"/>
    <w:rsid w:val="000B0E82"/>
    <w:rsid w:val="000B230F"/>
    <w:rsid w:val="000B365E"/>
    <w:rsid w:val="000B509C"/>
    <w:rsid w:val="000B5384"/>
    <w:rsid w:val="000B556B"/>
    <w:rsid w:val="000B6F55"/>
    <w:rsid w:val="000B7844"/>
    <w:rsid w:val="000B7FED"/>
    <w:rsid w:val="000C038A"/>
    <w:rsid w:val="000C33F1"/>
    <w:rsid w:val="000C37FE"/>
    <w:rsid w:val="000C48C2"/>
    <w:rsid w:val="000C638C"/>
    <w:rsid w:val="000C6598"/>
    <w:rsid w:val="000C7764"/>
    <w:rsid w:val="000D29BF"/>
    <w:rsid w:val="000D341E"/>
    <w:rsid w:val="000D44B3"/>
    <w:rsid w:val="000D51A0"/>
    <w:rsid w:val="000D5308"/>
    <w:rsid w:val="000E0FFB"/>
    <w:rsid w:val="000E1BCC"/>
    <w:rsid w:val="000E2A8A"/>
    <w:rsid w:val="000E4E7B"/>
    <w:rsid w:val="000E5297"/>
    <w:rsid w:val="000E6157"/>
    <w:rsid w:val="000E620A"/>
    <w:rsid w:val="000F04B2"/>
    <w:rsid w:val="000F0E73"/>
    <w:rsid w:val="000F2F70"/>
    <w:rsid w:val="000F584A"/>
    <w:rsid w:val="000F7992"/>
    <w:rsid w:val="000F7EC7"/>
    <w:rsid w:val="00101717"/>
    <w:rsid w:val="00104167"/>
    <w:rsid w:val="00112915"/>
    <w:rsid w:val="00112E05"/>
    <w:rsid w:val="00113DBC"/>
    <w:rsid w:val="0011478C"/>
    <w:rsid w:val="00115032"/>
    <w:rsid w:val="00115A84"/>
    <w:rsid w:val="00115AEB"/>
    <w:rsid w:val="001179D8"/>
    <w:rsid w:val="00122060"/>
    <w:rsid w:val="00122099"/>
    <w:rsid w:val="001247D0"/>
    <w:rsid w:val="00127C46"/>
    <w:rsid w:val="00127ED0"/>
    <w:rsid w:val="001311C8"/>
    <w:rsid w:val="0013250E"/>
    <w:rsid w:val="001332F9"/>
    <w:rsid w:val="0013488E"/>
    <w:rsid w:val="001356A7"/>
    <w:rsid w:val="001357EC"/>
    <w:rsid w:val="00135BEF"/>
    <w:rsid w:val="00135F35"/>
    <w:rsid w:val="00136316"/>
    <w:rsid w:val="00137CA7"/>
    <w:rsid w:val="001407EF"/>
    <w:rsid w:val="0014161B"/>
    <w:rsid w:val="00141EF6"/>
    <w:rsid w:val="0014248E"/>
    <w:rsid w:val="0014274A"/>
    <w:rsid w:val="00145D43"/>
    <w:rsid w:val="00146391"/>
    <w:rsid w:val="0015074D"/>
    <w:rsid w:val="001514A6"/>
    <w:rsid w:val="0015168D"/>
    <w:rsid w:val="0015236A"/>
    <w:rsid w:val="00152EDA"/>
    <w:rsid w:val="00153BEA"/>
    <w:rsid w:val="00154859"/>
    <w:rsid w:val="0015520C"/>
    <w:rsid w:val="001556BA"/>
    <w:rsid w:val="00155812"/>
    <w:rsid w:val="001561E0"/>
    <w:rsid w:val="00157F29"/>
    <w:rsid w:val="00160899"/>
    <w:rsid w:val="00162845"/>
    <w:rsid w:val="00163B28"/>
    <w:rsid w:val="00163C7C"/>
    <w:rsid w:val="00165D8E"/>
    <w:rsid w:val="00166F2D"/>
    <w:rsid w:val="0017115A"/>
    <w:rsid w:val="0017213D"/>
    <w:rsid w:val="00172881"/>
    <w:rsid w:val="00173DA1"/>
    <w:rsid w:val="0017446C"/>
    <w:rsid w:val="00180A88"/>
    <w:rsid w:val="0018140E"/>
    <w:rsid w:val="00181C88"/>
    <w:rsid w:val="00184F48"/>
    <w:rsid w:val="00185042"/>
    <w:rsid w:val="00185A4D"/>
    <w:rsid w:val="001867BE"/>
    <w:rsid w:val="0019164A"/>
    <w:rsid w:val="00192585"/>
    <w:rsid w:val="00192C46"/>
    <w:rsid w:val="00193CE9"/>
    <w:rsid w:val="00196000"/>
    <w:rsid w:val="001960E6"/>
    <w:rsid w:val="00196826"/>
    <w:rsid w:val="001A08B3"/>
    <w:rsid w:val="001A0DBB"/>
    <w:rsid w:val="001A5470"/>
    <w:rsid w:val="001A5CCE"/>
    <w:rsid w:val="001A63A4"/>
    <w:rsid w:val="001A7B60"/>
    <w:rsid w:val="001B0515"/>
    <w:rsid w:val="001B0F70"/>
    <w:rsid w:val="001B2189"/>
    <w:rsid w:val="001B2D5D"/>
    <w:rsid w:val="001B52F0"/>
    <w:rsid w:val="001B675D"/>
    <w:rsid w:val="001B675E"/>
    <w:rsid w:val="001B69DB"/>
    <w:rsid w:val="001B7A65"/>
    <w:rsid w:val="001C14FB"/>
    <w:rsid w:val="001C1B07"/>
    <w:rsid w:val="001C22BB"/>
    <w:rsid w:val="001C34D4"/>
    <w:rsid w:val="001C69E4"/>
    <w:rsid w:val="001C6B8F"/>
    <w:rsid w:val="001C7118"/>
    <w:rsid w:val="001D08BF"/>
    <w:rsid w:val="001D0C44"/>
    <w:rsid w:val="001D30F8"/>
    <w:rsid w:val="001D4461"/>
    <w:rsid w:val="001D51F8"/>
    <w:rsid w:val="001E1055"/>
    <w:rsid w:val="001E15BE"/>
    <w:rsid w:val="001E380A"/>
    <w:rsid w:val="001E41F3"/>
    <w:rsid w:val="001E461B"/>
    <w:rsid w:val="001E4858"/>
    <w:rsid w:val="001E486C"/>
    <w:rsid w:val="001E563E"/>
    <w:rsid w:val="001E683F"/>
    <w:rsid w:val="001E70F3"/>
    <w:rsid w:val="001E795B"/>
    <w:rsid w:val="001F2769"/>
    <w:rsid w:val="001F5372"/>
    <w:rsid w:val="001F5F55"/>
    <w:rsid w:val="00203F8E"/>
    <w:rsid w:val="00207776"/>
    <w:rsid w:val="00210250"/>
    <w:rsid w:val="00210E28"/>
    <w:rsid w:val="00213A21"/>
    <w:rsid w:val="0021678A"/>
    <w:rsid w:val="00216B74"/>
    <w:rsid w:val="002206E0"/>
    <w:rsid w:val="00221D77"/>
    <w:rsid w:val="002226B4"/>
    <w:rsid w:val="0022531C"/>
    <w:rsid w:val="002256A0"/>
    <w:rsid w:val="00225E6A"/>
    <w:rsid w:val="00226714"/>
    <w:rsid w:val="002279CE"/>
    <w:rsid w:val="0023005D"/>
    <w:rsid w:val="00230204"/>
    <w:rsid w:val="00230893"/>
    <w:rsid w:val="00230B78"/>
    <w:rsid w:val="00230F8F"/>
    <w:rsid w:val="00234A6F"/>
    <w:rsid w:val="002428A9"/>
    <w:rsid w:val="002432BA"/>
    <w:rsid w:val="00243791"/>
    <w:rsid w:val="00244BB7"/>
    <w:rsid w:val="0024550E"/>
    <w:rsid w:val="0024625D"/>
    <w:rsid w:val="002465ED"/>
    <w:rsid w:val="0024791F"/>
    <w:rsid w:val="00250331"/>
    <w:rsid w:val="002506E6"/>
    <w:rsid w:val="002509DD"/>
    <w:rsid w:val="00252FDD"/>
    <w:rsid w:val="00253D42"/>
    <w:rsid w:val="00253E48"/>
    <w:rsid w:val="0025428C"/>
    <w:rsid w:val="002546A6"/>
    <w:rsid w:val="00255598"/>
    <w:rsid w:val="0025795A"/>
    <w:rsid w:val="0026004D"/>
    <w:rsid w:val="00260D5C"/>
    <w:rsid w:val="00261CE7"/>
    <w:rsid w:val="00263BDB"/>
    <w:rsid w:val="002640DD"/>
    <w:rsid w:val="00266AC9"/>
    <w:rsid w:val="00267959"/>
    <w:rsid w:val="00273E85"/>
    <w:rsid w:val="002749A3"/>
    <w:rsid w:val="00275D12"/>
    <w:rsid w:val="002804FE"/>
    <w:rsid w:val="00280F8C"/>
    <w:rsid w:val="002844A0"/>
    <w:rsid w:val="00284FEB"/>
    <w:rsid w:val="002860C4"/>
    <w:rsid w:val="00286E98"/>
    <w:rsid w:val="00287361"/>
    <w:rsid w:val="00294DFF"/>
    <w:rsid w:val="00296623"/>
    <w:rsid w:val="00297D8F"/>
    <w:rsid w:val="002A04AA"/>
    <w:rsid w:val="002A04CB"/>
    <w:rsid w:val="002A48E6"/>
    <w:rsid w:val="002A7543"/>
    <w:rsid w:val="002B0D94"/>
    <w:rsid w:val="002B1570"/>
    <w:rsid w:val="002B52DD"/>
    <w:rsid w:val="002B5741"/>
    <w:rsid w:val="002B7C8A"/>
    <w:rsid w:val="002B7F9A"/>
    <w:rsid w:val="002C0F40"/>
    <w:rsid w:val="002C202C"/>
    <w:rsid w:val="002C4C9F"/>
    <w:rsid w:val="002C4CE2"/>
    <w:rsid w:val="002C57A4"/>
    <w:rsid w:val="002C6374"/>
    <w:rsid w:val="002C7492"/>
    <w:rsid w:val="002D060A"/>
    <w:rsid w:val="002D39F5"/>
    <w:rsid w:val="002D63BC"/>
    <w:rsid w:val="002D729A"/>
    <w:rsid w:val="002E00E5"/>
    <w:rsid w:val="002E01D7"/>
    <w:rsid w:val="002E24C9"/>
    <w:rsid w:val="002E38D6"/>
    <w:rsid w:val="002E3E4B"/>
    <w:rsid w:val="002E472E"/>
    <w:rsid w:val="002E64C1"/>
    <w:rsid w:val="002E787D"/>
    <w:rsid w:val="002F0A35"/>
    <w:rsid w:val="002F13C1"/>
    <w:rsid w:val="002F2236"/>
    <w:rsid w:val="002F4363"/>
    <w:rsid w:val="002F47C5"/>
    <w:rsid w:val="002F58A7"/>
    <w:rsid w:val="002F7087"/>
    <w:rsid w:val="002F7438"/>
    <w:rsid w:val="00301CDE"/>
    <w:rsid w:val="00305409"/>
    <w:rsid w:val="00305D9A"/>
    <w:rsid w:val="0030616A"/>
    <w:rsid w:val="00306BE1"/>
    <w:rsid w:val="00314252"/>
    <w:rsid w:val="00314EEA"/>
    <w:rsid w:val="00315B65"/>
    <w:rsid w:val="00317085"/>
    <w:rsid w:val="003212D3"/>
    <w:rsid w:val="003232DD"/>
    <w:rsid w:val="003239CB"/>
    <w:rsid w:val="003271B2"/>
    <w:rsid w:val="0032727F"/>
    <w:rsid w:val="00330590"/>
    <w:rsid w:val="00331BA2"/>
    <w:rsid w:val="003362AD"/>
    <w:rsid w:val="003364F4"/>
    <w:rsid w:val="00337C0F"/>
    <w:rsid w:val="00340A06"/>
    <w:rsid w:val="003418AB"/>
    <w:rsid w:val="00341A90"/>
    <w:rsid w:val="00346383"/>
    <w:rsid w:val="00346865"/>
    <w:rsid w:val="00351DE0"/>
    <w:rsid w:val="00352A69"/>
    <w:rsid w:val="003548A9"/>
    <w:rsid w:val="00354D58"/>
    <w:rsid w:val="0035579B"/>
    <w:rsid w:val="00355E64"/>
    <w:rsid w:val="00356246"/>
    <w:rsid w:val="003566F1"/>
    <w:rsid w:val="0036059D"/>
    <w:rsid w:val="003605D0"/>
    <w:rsid w:val="00360796"/>
    <w:rsid w:val="003609EF"/>
    <w:rsid w:val="003621D8"/>
    <w:rsid w:val="0036231A"/>
    <w:rsid w:val="00362785"/>
    <w:rsid w:val="003636E3"/>
    <w:rsid w:val="00365240"/>
    <w:rsid w:val="003715F4"/>
    <w:rsid w:val="00371B28"/>
    <w:rsid w:val="003731F3"/>
    <w:rsid w:val="00373207"/>
    <w:rsid w:val="00374DD4"/>
    <w:rsid w:val="0037647E"/>
    <w:rsid w:val="00376B51"/>
    <w:rsid w:val="00376E94"/>
    <w:rsid w:val="0037729E"/>
    <w:rsid w:val="00382045"/>
    <w:rsid w:val="0038232C"/>
    <w:rsid w:val="00382CE2"/>
    <w:rsid w:val="00384BBB"/>
    <w:rsid w:val="00391C01"/>
    <w:rsid w:val="00392E06"/>
    <w:rsid w:val="00394E76"/>
    <w:rsid w:val="003A0192"/>
    <w:rsid w:val="003A387F"/>
    <w:rsid w:val="003A489B"/>
    <w:rsid w:val="003A568B"/>
    <w:rsid w:val="003A623F"/>
    <w:rsid w:val="003B0E8B"/>
    <w:rsid w:val="003B346B"/>
    <w:rsid w:val="003B48F4"/>
    <w:rsid w:val="003B535E"/>
    <w:rsid w:val="003B5454"/>
    <w:rsid w:val="003B7119"/>
    <w:rsid w:val="003B7E40"/>
    <w:rsid w:val="003B7E6F"/>
    <w:rsid w:val="003C084E"/>
    <w:rsid w:val="003C08F3"/>
    <w:rsid w:val="003C35B2"/>
    <w:rsid w:val="003C44FC"/>
    <w:rsid w:val="003C54B2"/>
    <w:rsid w:val="003D056B"/>
    <w:rsid w:val="003D0C53"/>
    <w:rsid w:val="003D287B"/>
    <w:rsid w:val="003D38F9"/>
    <w:rsid w:val="003D53F9"/>
    <w:rsid w:val="003E03FF"/>
    <w:rsid w:val="003E1A36"/>
    <w:rsid w:val="003E1D9D"/>
    <w:rsid w:val="003E3C85"/>
    <w:rsid w:val="003E6C78"/>
    <w:rsid w:val="003F00E3"/>
    <w:rsid w:val="003F0205"/>
    <w:rsid w:val="003F1489"/>
    <w:rsid w:val="003F236E"/>
    <w:rsid w:val="003F6636"/>
    <w:rsid w:val="003F6C05"/>
    <w:rsid w:val="003F76FB"/>
    <w:rsid w:val="00400590"/>
    <w:rsid w:val="00402525"/>
    <w:rsid w:val="00402808"/>
    <w:rsid w:val="00402ECB"/>
    <w:rsid w:val="0040328C"/>
    <w:rsid w:val="00403FE2"/>
    <w:rsid w:val="00404994"/>
    <w:rsid w:val="004056CE"/>
    <w:rsid w:val="00405754"/>
    <w:rsid w:val="00410371"/>
    <w:rsid w:val="0041091A"/>
    <w:rsid w:val="004135DA"/>
    <w:rsid w:val="00415FF7"/>
    <w:rsid w:val="00420070"/>
    <w:rsid w:val="00420DB4"/>
    <w:rsid w:val="004211C5"/>
    <w:rsid w:val="004242F1"/>
    <w:rsid w:val="0042720E"/>
    <w:rsid w:val="00430E63"/>
    <w:rsid w:val="00431ED7"/>
    <w:rsid w:val="00432415"/>
    <w:rsid w:val="00436BD0"/>
    <w:rsid w:val="00436E30"/>
    <w:rsid w:val="00437660"/>
    <w:rsid w:val="00437D80"/>
    <w:rsid w:val="00440EB2"/>
    <w:rsid w:val="00441C80"/>
    <w:rsid w:val="0044449E"/>
    <w:rsid w:val="0044539E"/>
    <w:rsid w:val="004477B7"/>
    <w:rsid w:val="004508FF"/>
    <w:rsid w:val="0045171B"/>
    <w:rsid w:val="004518A9"/>
    <w:rsid w:val="00451B62"/>
    <w:rsid w:val="0045201C"/>
    <w:rsid w:val="004548ED"/>
    <w:rsid w:val="00454C1A"/>
    <w:rsid w:val="004556AF"/>
    <w:rsid w:val="00455877"/>
    <w:rsid w:val="00456268"/>
    <w:rsid w:val="00462E06"/>
    <w:rsid w:val="00463D02"/>
    <w:rsid w:val="00464A1F"/>
    <w:rsid w:val="00466E00"/>
    <w:rsid w:val="00467709"/>
    <w:rsid w:val="004711C7"/>
    <w:rsid w:val="00473E27"/>
    <w:rsid w:val="004742B7"/>
    <w:rsid w:val="00474765"/>
    <w:rsid w:val="00483445"/>
    <w:rsid w:val="00484BA2"/>
    <w:rsid w:val="00486B45"/>
    <w:rsid w:val="00486C9F"/>
    <w:rsid w:val="00486D7F"/>
    <w:rsid w:val="004872BF"/>
    <w:rsid w:val="00491E77"/>
    <w:rsid w:val="00493488"/>
    <w:rsid w:val="0049427C"/>
    <w:rsid w:val="00494D7A"/>
    <w:rsid w:val="0049730C"/>
    <w:rsid w:val="0049779C"/>
    <w:rsid w:val="004A0A89"/>
    <w:rsid w:val="004A0AFA"/>
    <w:rsid w:val="004A1653"/>
    <w:rsid w:val="004A324B"/>
    <w:rsid w:val="004A4059"/>
    <w:rsid w:val="004A47FC"/>
    <w:rsid w:val="004B3407"/>
    <w:rsid w:val="004B3F4B"/>
    <w:rsid w:val="004B6516"/>
    <w:rsid w:val="004B68E7"/>
    <w:rsid w:val="004B75B7"/>
    <w:rsid w:val="004B7EB3"/>
    <w:rsid w:val="004C0863"/>
    <w:rsid w:val="004C4D0E"/>
    <w:rsid w:val="004C6052"/>
    <w:rsid w:val="004C73F6"/>
    <w:rsid w:val="004C75DB"/>
    <w:rsid w:val="004C7BFA"/>
    <w:rsid w:val="004D2E8A"/>
    <w:rsid w:val="004D46F3"/>
    <w:rsid w:val="004D57AC"/>
    <w:rsid w:val="004D5811"/>
    <w:rsid w:val="004D6DFC"/>
    <w:rsid w:val="004D7282"/>
    <w:rsid w:val="004E0730"/>
    <w:rsid w:val="004E0CE6"/>
    <w:rsid w:val="004E3521"/>
    <w:rsid w:val="004E3558"/>
    <w:rsid w:val="004E4F27"/>
    <w:rsid w:val="004E7B01"/>
    <w:rsid w:val="004F0927"/>
    <w:rsid w:val="004F5CA1"/>
    <w:rsid w:val="004F6484"/>
    <w:rsid w:val="00500F77"/>
    <w:rsid w:val="00502B4F"/>
    <w:rsid w:val="0050396E"/>
    <w:rsid w:val="00505DF4"/>
    <w:rsid w:val="00506060"/>
    <w:rsid w:val="005069D3"/>
    <w:rsid w:val="005076C1"/>
    <w:rsid w:val="00510FBC"/>
    <w:rsid w:val="00512613"/>
    <w:rsid w:val="0051342F"/>
    <w:rsid w:val="00513E06"/>
    <w:rsid w:val="005141D9"/>
    <w:rsid w:val="0051580D"/>
    <w:rsid w:val="005201EF"/>
    <w:rsid w:val="00521315"/>
    <w:rsid w:val="00525454"/>
    <w:rsid w:val="00525A43"/>
    <w:rsid w:val="00526192"/>
    <w:rsid w:val="005341DD"/>
    <w:rsid w:val="00536FA9"/>
    <w:rsid w:val="00537C83"/>
    <w:rsid w:val="00537DEE"/>
    <w:rsid w:val="005422EC"/>
    <w:rsid w:val="0054456E"/>
    <w:rsid w:val="00544743"/>
    <w:rsid w:val="00546B01"/>
    <w:rsid w:val="00547111"/>
    <w:rsid w:val="00547920"/>
    <w:rsid w:val="00550BBA"/>
    <w:rsid w:val="00551190"/>
    <w:rsid w:val="005523EA"/>
    <w:rsid w:val="00552451"/>
    <w:rsid w:val="0055278F"/>
    <w:rsid w:val="0055420B"/>
    <w:rsid w:val="00554506"/>
    <w:rsid w:val="00557464"/>
    <w:rsid w:val="00563F1A"/>
    <w:rsid w:val="00565462"/>
    <w:rsid w:val="00566C8B"/>
    <w:rsid w:val="00570C73"/>
    <w:rsid w:val="0057284A"/>
    <w:rsid w:val="00573A9B"/>
    <w:rsid w:val="005745EC"/>
    <w:rsid w:val="00574D0B"/>
    <w:rsid w:val="00575C31"/>
    <w:rsid w:val="0057715F"/>
    <w:rsid w:val="005773A2"/>
    <w:rsid w:val="00577B1F"/>
    <w:rsid w:val="00580A60"/>
    <w:rsid w:val="0058377A"/>
    <w:rsid w:val="005840C6"/>
    <w:rsid w:val="005841A9"/>
    <w:rsid w:val="005849CF"/>
    <w:rsid w:val="0058594D"/>
    <w:rsid w:val="00585AFF"/>
    <w:rsid w:val="00586F1A"/>
    <w:rsid w:val="005901E4"/>
    <w:rsid w:val="005916A2"/>
    <w:rsid w:val="0059226A"/>
    <w:rsid w:val="00592700"/>
    <w:rsid w:val="00592D2D"/>
    <w:rsid w:val="00592D74"/>
    <w:rsid w:val="00593F10"/>
    <w:rsid w:val="00595459"/>
    <w:rsid w:val="005968E6"/>
    <w:rsid w:val="00597223"/>
    <w:rsid w:val="005974E3"/>
    <w:rsid w:val="005A1D49"/>
    <w:rsid w:val="005A7431"/>
    <w:rsid w:val="005B1350"/>
    <w:rsid w:val="005B27D7"/>
    <w:rsid w:val="005B3A33"/>
    <w:rsid w:val="005B4A82"/>
    <w:rsid w:val="005B72BB"/>
    <w:rsid w:val="005C0BFF"/>
    <w:rsid w:val="005C1711"/>
    <w:rsid w:val="005C1A49"/>
    <w:rsid w:val="005C71A9"/>
    <w:rsid w:val="005D0F62"/>
    <w:rsid w:val="005D1B41"/>
    <w:rsid w:val="005D1BC9"/>
    <w:rsid w:val="005D2ED5"/>
    <w:rsid w:val="005D4280"/>
    <w:rsid w:val="005D4D37"/>
    <w:rsid w:val="005D7EC2"/>
    <w:rsid w:val="005E007F"/>
    <w:rsid w:val="005E0E96"/>
    <w:rsid w:val="005E1E81"/>
    <w:rsid w:val="005E275B"/>
    <w:rsid w:val="005E2C44"/>
    <w:rsid w:val="005E33C5"/>
    <w:rsid w:val="005E602B"/>
    <w:rsid w:val="005E7A84"/>
    <w:rsid w:val="005E7BA3"/>
    <w:rsid w:val="005E7DAC"/>
    <w:rsid w:val="005F1DBF"/>
    <w:rsid w:val="005F276D"/>
    <w:rsid w:val="005F2CFC"/>
    <w:rsid w:val="005F2D42"/>
    <w:rsid w:val="005F5B0E"/>
    <w:rsid w:val="006009B2"/>
    <w:rsid w:val="00601A4D"/>
    <w:rsid w:val="00603194"/>
    <w:rsid w:val="0060382F"/>
    <w:rsid w:val="006057C6"/>
    <w:rsid w:val="00607514"/>
    <w:rsid w:val="00607B68"/>
    <w:rsid w:val="00607CF3"/>
    <w:rsid w:val="00610568"/>
    <w:rsid w:val="00610A98"/>
    <w:rsid w:val="00610E62"/>
    <w:rsid w:val="00611E28"/>
    <w:rsid w:val="0061390C"/>
    <w:rsid w:val="00613D1A"/>
    <w:rsid w:val="00616B76"/>
    <w:rsid w:val="00616D72"/>
    <w:rsid w:val="006171CF"/>
    <w:rsid w:val="00621188"/>
    <w:rsid w:val="00621B9D"/>
    <w:rsid w:val="00622685"/>
    <w:rsid w:val="00622A74"/>
    <w:rsid w:val="00625427"/>
    <w:rsid w:val="006254C3"/>
    <w:rsid w:val="006257ED"/>
    <w:rsid w:val="00626DF8"/>
    <w:rsid w:val="00633959"/>
    <w:rsid w:val="0063722A"/>
    <w:rsid w:val="006412BF"/>
    <w:rsid w:val="006502BA"/>
    <w:rsid w:val="006528F4"/>
    <w:rsid w:val="00652DCB"/>
    <w:rsid w:val="00653674"/>
    <w:rsid w:val="00653DE4"/>
    <w:rsid w:val="006544A2"/>
    <w:rsid w:val="0065698F"/>
    <w:rsid w:val="00656D50"/>
    <w:rsid w:val="00657E9D"/>
    <w:rsid w:val="006606F6"/>
    <w:rsid w:val="00661AC3"/>
    <w:rsid w:val="00663229"/>
    <w:rsid w:val="006633D3"/>
    <w:rsid w:val="00663B43"/>
    <w:rsid w:val="00663EE7"/>
    <w:rsid w:val="00665737"/>
    <w:rsid w:val="00665C47"/>
    <w:rsid w:val="00666C71"/>
    <w:rsid w:val="00670EB6"/>
    <w:rsid w:val="006711D9"/>
    <w:rsid w:val="00672113"/>
    <w:rsid w:val="00672329"/>
    <w:rsid w:val="00673C9C"/>
    <w:rsid w:val="006748A6"/>
    <w:rsid w:val="006764F6"/>
    <w:rsid w:val="00677ABE"/>
    <w:rsid w:val="00677EA1"/>
    <w:rsid w:val="00680E9C"/>
    <w:rsid w:val="006821A7"/>
    <w:rsid w:val="0068259C"/>
    <w:rsid w:val="0068388E"/>
    <w:rsid w:val="00683E8B"/>
    <w:rsid w:val="006841FB"/>
    <w:rsid w:val="00684EDB"/>
    <w:rsid w:val="00690F26"/>
    <w:rsid w:val="00691CFA"/>
    <w:rsid w:val="00694105"/>
    <w:rsid w:val="00694844"/>
    <w:rsid w:val="00695808"/>
    <w:rsid w:val="006958F4"/>
    <w:rsid w:val="006966BF"/>
    <w:rsid w:val="006976D7"/>
    <w:rsid w:val="006A37CF"/>
    <w:rsid w:val="006A3CE1"/>
    <w:rsid w:val="006A51A1"/>
    <w:rsid w:val="006A6D78"/>
    <w:rsid w:val="006A7004"/>
    <w:rsid w:val="006A7BAE"/>
    <w:rsid w:val="006B3539"/>
    <w:rsid w:val="006B46FB"/>
    <w:rsid w:val="006B49CC"/>
    <w:rsid w:val="006B76D8"/>
    <w:rsid w:val="006C4DB4"/>
    <w:rsid w:val="006C4F1C"/>
    <w:rsid w:val="006C522E"/>
    <w:rsid w:val="006C5513"/>
    <w:rsid w:val="006C67B1"/>
    <w:rsid w:val="006C6924"/>
    <w:rsid w:val="006D0739"/>
    <w:rsid w:val="006D203E"/>
    <w:rsid w:val="006D23AF"/>
    <w:rsid w:val="006D57D3"/>
    <w:rsid w:val="006D6139"/>
    <w:rsid w:val="006D6372"/>
    <w:rsid w:val="006D71BC"/>
    <w:rsid w:val="006D7443"/>
    <w:rsid w:val="006E020D"/>
    <w:rsid w:val="006E050F"/>
    <w:rsid w:val="006E1052"/>
    <w:rsid w:val="006E21FB"/>
    <w:rsid w:val="006E22AB"/>
    <w:rsid w:val="006E343D"/>
    <w:rsid w:val="006E4F8C"/>
    <w:rsid w:val="006E57E3"/>
    <w:rsid w:val="006E5C2C"/>
    <w:rsid w:val="006F0AAE"/>
    <w:rsid w:val="006F2A9A"/>
    <w:rsid w:val="006F3812"/>
    <w:rsid w:val="006F399E"/>
    <w:rsid w:val="006F5191"/>
    <w:rsid w:val="006F5D78"/>
    <w:rsid w:val="006F60FF"/>
    <w:rsid w:val="006F6D29"/>
    <w:rsid w:val="007000BA"/>
    <w:rsid w:val="0070079B"/>
    <w:rsid w:val="00701521"/>
    <w:rsid w:val="00702E75"/>
    <w:rsid w:val="00703408"/>
    <w:rsid w:val="00706E92"/>
    <w:rsid w:val="00706F5D"/>
    <w:rsid w:val="00707CA3"/>
    <w:rsid w:val="00711727"/>
    <w:rsid w:val="0071445F"/>
    <w:rsid w:val="00716C4E"/>
    <w:rsid w:val="00717BED"/>
    <w:rsid w:val="007208AB"/>
    <w:rsid w:val="0072164E"/>
    <w:rsid w:val="0072369E"/>
    <w:rsid w:val="00723811"/>
    <w:rsid w:val="0072739B"/>
    <w:rsid w:val="0072790C"/>
    <w:rsid w:val="00732311"/>
    <w:rsid w:val="0073370C"/>
    <w:rsid w:val="00733BC9"/>
    <w:rsid w:val="007343CA"/>
    <w:rsid w:val="00737509"/>
    <w:rsid w:val="00740B70"/>
    <w:rsid w:val="00741937"/>
    <w:rsid w:val="007461AD"/>
    <w:rsid w:val="00752C1F"/>
    <w:rsid w:val="00753713"/>
    <w:rsid w:val="00753CBE"/>
    <w:rsid w:val="00754687"/>
    <w:rsid w:val="007578F3"/>
    <w:rsid w:val="007616DB"/>
    <w:rsid w:val="007659D0"/>
    <w:rsid w:val="00773332"/>
    <w:rsid w:val="00773578"/>
    <w:rsid w:val="00775836"/>
    <w:rsid w:val="00776510"/>
    <w:rsid w:val="007773F8"/>
    <w:rsid w:val="00777554"/>
    <w:rsid w:val="00781482"/>
    <w:rsid w:val="0078165C"/>
    <w:rsid w:val="00782E91"/>
    <w:rsid w:val="007831F0"/>
    <w:rsid w:val="0078332B"/>
    <w:rsid w:val="00784B8C"/>
    <w:rsid w:val="00784C5F"/>
    <w:rsid w:val="00787F8F"/>
    <w:rsid w:val="0079014A"/>
    <w:rsid w:val="0079176C"/>
    <w:rsid w:val="00792342"/>
    <w:rsid w:val="00793967"/>
    <w:rsid w:val="00793AE9"/>
    <w:rsid w:val="007969AC"/>
    <w:rsid w:val="007977A8"/>
    <w:rsid w:val="0079786D"/>
    <w:rsid w:val="007A0B73"/>
    <w:rsid w:val="007A1430"/>
    <w:rsid w:val="007A2579"/>
    <w:rsid w:val="007A3CB1"/>
    <w:rsid w:val="007B0450"/>
    <w:rsid w:val="007B23E4"/>
    <w:rsid w:val="007B283C"/>
    <w:rsid w:val="007B2AA4"/>
    <w:rsid w:val="007B4842"/>
    <w:rsid w:val="007B48CF"/>
    <w:rsid w:val="007B4A21"/>
    <w:rsid w:val="007B512A"/>
    <w:rsid w:val="007B5457"/>
    <w:rsid w:val="007B7A8D"/>
    <w:rsid w:val="007B7D8B"/>
    <w:rsid w:val="007C2097"/>
    <w:rsid w:val="007D045A"/>
    <w:rsid w:val="007D082D"/>
    <w:rsid w:val="007D13B5"/>
    <w:rsid w:val="007D1859"/>
    <w:rsid w:val="007D3497"/>
    <w:rsid w:val="007D4544"/>
    <w:rsid w:val="007D5663"/>
    <w:rsid w:val="007D6A07"/>
    <w:rsid w:val="007E023E"/>
    <w:rsid w:val="007E050A"/>
    <w:rsid w:val="007E16F1"/>
    <w:rsid w:val="007E49A7"/>
    <w:rsid w:val="007E4D05"/>
    <w:rsid w:val="007E4DAB"/>
    <w:rsid w:val="007E5B09"/>
    <w:rsid w:val="007E6944"/>
    <w:rsid w:val="007E7A73"/>
    <w:rsid w:val="007F09CE"/>
    <w:rsid w:val="007F1611"/>
    <w:rsid w:val="007F4FA1"/>
    <w:rsid w:val="007F5AF3"/>
    <w:rsid w:val="007F6E6F"/>
    <w:rsid w:val="007F7259"/>
    <w:rsid w:val="007F755E"/>
    <w:rsid w:val="007F7598"/>
    <w:rsid w:val="007F7A2C"/>
    <w:rsid w:val="00802E82"/>
    <w:rsid w:val="008032F7"/>
    <w:rsid w:val="008040A8"/>
    <w:rsid w:val="0080486C"/>
    <w:rsid w:val="008048B7"/>
    <w:rsid w:val="0080560F"/>
    <w:rsid w:val="00805A7F"/>
    <w:rsid w:val="00806F31"/>
    <w:rsid w:val="00807848"/>
    <w:rsid w:val="00810C2C"/>
    <w:rsid w:val="00811936"/>
    <w:rsid w:val="00812BA3"/>
    <w:rsid w:val="00816BD9"/>
    <w:rsid w:val="00820AFC"/>
    <w:rsid w:val="0082122E"/>
    <w:rsid w:val="00821D3C"/>
    <w:rsid w:val="008248E1"/>
    <w:rsid w:val="00824A18"/>
    <w:rsid w:val="00825C6B"/>
    <w:rsid w:val="008279FA"/>
    <w:rsid w:val="00831C0D"/>
    <w:rsid w:val="00831E25"/>
    <w:rsid w:val="008320A9"/>
    <w:rsid w:val="00836281"/>
    <w:rsid w:val="008369CF"/>
    <w:rsid w:val="00842892"/>
    <w:rsid w:val="00843940"/>
    <w:rsid w:val="008449DA"/>
    <w:rsid w:val="00847801"/>
    <w:rsid w:val="008500D1"/>
    <w:rsid w:val="008515A0"/>
    <w:rsid w:val="008528D0"/>
    <w:rsid w:val="00852D43"/>
    <w:rsid w:val="00855B13"/>
    <w:rsid w:val="00861482"/>
    <w:rsid w:val="00861A6A"/>
    <w:rsid w:val="008623DD"/>
    <w:rsid w:val="008626E7"/>
    <w:rsid w:val="00862DA7"/>
    <w:rsid w:val="0086351A"/>
    <w:rsid w:val="00864A59"/>
    <w:rsid w:val="00865C11"/>
    <w:rsid w:val="00866999"/>
    <w:rsid w:val="00866D1C"/>
    <w:rsid w:val="00867361"/>
    <w:rsid w:val="00867F22"/>
    <w:rsid w:val="00870EE7"/>
    <w:rsid w:val="008756FA"/>
    <w:rsid w:val="008763E8"/>
    <w:rsid w:val="00877512"/>
    <w:rsid w:val="0088091C"/>
    <w:rsid w:val="00881002"/>
    <w:rsid w:val="00882DA4"/>
    <w:rsid w:val="00883F07"/>
    <w:rsid w:val="00884328"/>
    <w:rsid w:val="00885971"/>
    <w:rsid w:val="008863B9"/>
    <w:rsid w:val="00886440"/>
    <w:rsid w:val="00886DD8"/>
    <w:rsid w:val="00887624"/>
    <w:rsid w:val="008902CB"/>
    <w:rsid w:val="0089103B"/>
    <w:rsid w:val="008924E1"/>
    <w:rsid w:val="00893628"/>
    <w:rsid w:val="0089391B"/>
    <w:rsid w:val="00894548"/>
    <w:rsid w:val="00894727"/>
    <w:rsid w:val="00894A44"/>
    <w:rsid w:val="008955B5"/>
    <w:rsid w:val="00896E3D"/>
    <w:rsid w:val="008A1BE8"/>
    <w:rsid w:val="008A23F5"/>
    <w:rsid w:val="008A45A6"/>
    <w:rsid w:val="008A4F2A"/>
    <w:rsid w:val="008A526E"/>
    <w:rsid w:val="008A625B"/>
    <w:rsid w:val="008A7375"/>
    <w:rsid w:val="008A7E88"/>
    <w:rsid w:val="008B01B1"/>
    <w:rsid w:val="008B1044"/>
    <w:rsid w:val="008B3190"/>
    <w:rsid w:val="008B4B59"/>
    <w:rsid w:val="008B6614"/>
    <w:rsid w:val="008B68B5"/>
    <w:rsid w:val="008B743A"/>
    <w:rsid w:val="008B7A0F"/>
    <w:rsid w:val="008C13EA"/>
    <w:rsid w:val="008C3605"/>
    <w:rsid w:val="008C3754"/>
    <w:rsid w:val="008C5509"/>
    <w:rsid w:val="008C71C5"/>
    <w:rsid w:val="008D008A"/>
    <w:rsid w:val="008D1ED5"/>
    <w:rsid w:val="008D24DF"/>
    <w:rsid w:val="008D2D90"/>
    <w:rsid w:val="008D3CCC"/>
    <w:rsid w:val="008D4759"/>
    <w:rsid w:val="008D60BB"/>
    <w:rsid w:val="008D634E"/>
    <w:rsid w:val="008D7A3C"/>
    <w:rsid w:val="008D7ED8"/>
    <w:rsid w:val="008E09D7"/>
    <w:rsid w:val="008E2ECA"/>
    <w:rsid w:val="008E3E83"/>
    <w:rsid w:val="008E45B2"/>
    <w:rsid w:val="008E4E23"/>
    <w:rsid w:val="008E593F"/>
    <w:rsid w:val="008F0293"/>
    <w:rsid w:val="008F2102"/>
    <w:rsid w:val="008F248E"/>
    <w:rsid w:val="008F25EB"/>
    <w:rsid w:val="008F3236"/>
    <w:rsid w:val="008F3789"/>
    <w:rsid w:val="008F49B1"/>
    <w:rsid w:val="008F686C"/>
    <w:rsid w:val="008F69F9"/>
    <w:rsid w:val="008F7F89"/>
    <w:rsid w:val="00900EBD"/>
    <w:rsid w:val="009014BC"/>
    <w:rsid w:val="009027D2"/>
    <w:rsid w:val="00905902"/>
    <w:rsid w:val="00906852"/>
    <w:rsid w:val="00911373"/>
    <w:rsid w:val="009114A5"/>
    <w:rsid w:val="009116D0"/>
    <w:rsid w:val="00912927"/>
    <w:rsid w:val="00912E7D"/>
    <w:rsid w:val="009148DE"/>
    <w:rsid w:val="00914CD2"/>
    <w:rsid w:val="009167C0"/>
    <w:rsid w:val="00917034"/>
    <w:rsid w:val="009171F4"/>
    <w:rsid w:val="0091768E"/>
    <w:rsid w:val="00920D3D"/>
    <w:rsid w:val="00921419"/>
    <w:rsid w:val="00921AF6"/>
    <w:rsid w:val="009243B3"/>
    <w:rsid w:val="009245C2"/>
    <w:rsid w:val="00924B9E"/>
    <w:rsid w:val="00924C57"/>
    <w:rsid w:val="00925C92"/>
    <w:rsid w:val="00930BDE"/>
    <w:rsid w:val="009317E6"/>
    <w:rsid w:val="009319FA"/>
    <w:rsid w:val="00935A04"/>
    <w:rsid w:val="00936B70"/>
    <w:rsid w:val="00936EB3"/>
    <w:rsid w:val="00937C05"/>
    <w:rsid w:val="00941C20"/>
    <w:rsid w:val="00941E30"/>
    <w:rsid w:val="009427D7"/>
    <w:rsid w:val="00942B63"/>
    <w:rsid w:val="00944C35"/>
    <w:rsid w:val="00945A50"/>
    <w:rsid w:val="00945C07"/>
    <w:rsid w:val="00945D3A"/>
    <w:rsid w:val="00946F38"/>
    <w:rsid w:val="00950173"/>
    <w:rsid w:val="00951728"/>
    <w:rsid w:val="009531B0"/>
    <w:rsid w:val="00954BCA"/>
    <w:rsid w:val="00955131"/>
    <w:rsid w:val="0095642A"/>
    <w:rsid w:val="00956A85"/>
    <w:rsid w:val="00956C72"/>
    <w:rsid w:val="00957678"/>
    <w:rsid w:val="00957BF5"/>
    <w:rsid w:val="00957CEE"/>
    <w:rsid w:val="00961192"/>
    <w:rsid w:val="0096459E"/>
    <w:rsid w:val="00965684"/>
    <w:rsid w:val="00970201"/>
    <w:rsid w:val="00971B14"/>
    <w:rsid w:val="00971FD1"/>
    <w:rsid w:val="00973690"/>
    <w:rsid w:val="009741B3"/>
    <w:rsid w:val="009748F9"/>
    <w:rsid w:val="00974F3A"/>
    <w:rsid w:val="009757AF"/>
    <w:rsid w:val="009777D9"/>
    <w:rsid w:val="0098070A"/>
    <w:rsid w:val="00981AF4"/>
    <w:rsid w:val="00983160"/>
    <w:rsid w:val="00983FD1"/>
    <w:rsid w:val="00984007"/>
    <w:rsid w:val="00985A99"/>
    <w:rsid w:val="009862B0"/>
    <w:rsid w:val="00987BD6"/>
    <w:rsid w:val="00991B88"/>
    <w:rsid w:val="0099444E"/>
    <w:rsid w:val="00994657"/>
    <w:rsid w:val="009971B9"/>
    <w:rsid w:val="00997782"/>
    <w:rsid w:val="00997C8D"/>
    <w:rsid w:val="009A022B"/>
    <w:rsid w:val="009A0F5D"/>
    <w:rsid w:val="009A389D"/>
    <w:rsid w:val="009A5753"/>
    <w:rsid w:val="009A579D"/>
    <w:rsid w:val="009B1DF6"/>
    <w:rsid w:val="009B2567"/>
    <w:rsid w:val="009C3274"/>
    <w:rsid w:val="009C72A0"/>
    <w:rsid w:val="009C762D"/>
    <w:rsid w:val="009D05D9"/>
    <w:rsid w:val="009D1454"/>
    <w:rsid w:val="009D3423"/>
    <w:rsid w:val="009D348D"/>
    <w:rsid w:val="009D4D8B"/>
    <w:rsid w:val="009D4E8D"/>
    <w:rsid w:val="009D7E1A"/>
    <w:rsid w:val="009E0A28"/>
    <w:rsid w:val="009E0A88"/>
    <w:rsid w:val="009E1FC0"/>
    <w:rsid w:val="009E3297"/>
    <w:rsid w:val="009E3D5A"/>
    <w:rsid w:val="009E6F46"/>
    <w:rsid w:val="009F02A4"/>
    <w:rsid w:val="009F2906"/>
    <w:rsid w:val="009F334B"/>
    <w:rsid w:val="009F37B7"/>
    <w:rsid w:val="009F517B"/>
    <w:rsid w:val="009F734F"/>
    <w:rsid w:val="009F7A67"/>
    <w:rsid w:val="009F7D89"/>
    <w:rsid w:val="00A00CE0"/>
    <w:rsid w:val="00A057B2"/>
    <w:rsid w:val="00A07ED3"/>
    <w:rsid w:val="00A105C6"/>
    <w:rsid w:val="00A14C38"/>
    <w:rsid w:val="00A15948"/>
    <w:rsid w:val="00A15FF1"/>
    <w:rsid w:val="00A21264"/>
    <w:rsid w:val="00A22959"/>
    <w:rsid w:val="00A236C0"/>
    <w:rsid w:val="00A23969"/>
    <w:rsid w:val="00A23DB9"/>
    <w:rsid w:val="00A24410"/>
    <w:rsid w:val="00A246B6"/>
    <w:rsid w:val="00A24AAE"/>
    <w:rsid w:val="00A250DD"/>
    <w:rsid w:val="00A25985"/>
    <w:rsid w:val="00A30331"/>
    <w:rsid w:val="00A30F44"/>
    <w:rsid w:val="00A3237D"/>
    <w:rsid w:val="00A33B28"/>
    <w:rsid w:val="00A34C72"/>
    <w:rsid w:val="00A35FF5"/>
    <w:rsid w:val="00A369B7"/>
    <w:rsid w:val="00A375CD"/>
    <w:rsid w:val="00A40260"/>
    <w:rsid w:val="00A41D0C"/>
    <w:rsid w:val="00A41E42"/>
    <w:rsid w:val="00A42DC7"/>
    <w:rsid w:val="00A43019"/>
    <w:rsid w:val="00A430F2"/>
    <w:rsid w:val="00A46D10"/>
    <w:rsid w:val="00A47E70"/>
    <w:rsid w:val="00A50CF0"/>
    <w:rsid w:val="00A513E4"/>
    <w:rsid w:val="00A52B1A"/>
    <w:rsid w:val="00A52E4B"/>
    <w:rsid w:val="00A55448"/>
    <w:rsid w:val="00A56131"/>
    <w:rsid w:val="00A56DFC"/>
    <w:rsid w:val="00A5716A"/>
    <w:rsid w:val="00A57275"/>
    <w:rsid w:val="00A578CA"/>
    <w:rsid w:val="00A601C4"/>
    <w:rsid w:val="00A6032C"/>
    <w:rsid w:val="00A62401"/>
    <w:rsid w:val="00A62594"/>
    <w:rsid w:val="00A62C42"/>
    <w:rsid w:val="00A638CB"/>
    <w:rsid w:val="00A66982"/>
    <w:rsid w:val="00A7129B"/>
    <w:rsid w:val="00A734CC"/>
    <w:rsid w:val="00A74B58"/>
    <w:rsid w:val="00A75A76"/>
    <w:rsid w:val="00A75DCE"/>
    <w:rsid w:val="00A7671C"/>
    <w:rsid w:val="00A771DC"/>
    <w:rsid w:val="00A8253E"/>
    <w:rsid w:val="00A82FE9"/>
    <w:rsid w:val="00A84E60"/>
    <w:rsid w:val="00A8566D"/>
    <w:rsid w:val="00A859DD"/>
    <w:rsid w:val="00A864F3"/>
    <w:rsid w:val="00A868B7"/>
    <w:rsid w:val="00A87726"/>
    <w:rsid w:val="00A87F18"/>
    <w:rsid w:val="00A93CA1"/>
    <w:rsid w:val="00A941C5"/>
    <w:rsid w:val="00A95AA4"/>
    <w:rsid w:val="00A96294"/>
    <w:rsid w:val="00A971F2"/>
    <w:rsid w:val="00AA06A3"/>
    <w:rsid w:val="00AA10AB"/>
    <w:rsid w:val="00AA2CBC"/>
    <w:rsid w:val="00AA41DC"/>
    <w:rsid w:val="00AA4F6D"/>
    <w:rsid w:val="00AA5D4A"/>
    <w:rsid w:val="00AA64D0"/>
    <w:rsid w:val="00AB02C1"/>
    <w:rsid w:val="00AB0723"/>
    <w:rsid w:val="00AB1672"/>
    <w:rsid w:val="00AB48A6"/>
    <w:rsid w:val="00AB751F"/>
    <w:rsid w:val="00AB75A2"/>
    <w:rsid w:val="00AC0002"/>
    <w:rsid w:val="00AC0823"/>
    <w:rsid w:val="00AC14F3"/>
    <w:rsid w:val="00AC1830"/>
    <w:rsid w:val="00AC3128"/>
    <w:rsid w:val="00AC5820"/>
    <w:rsid w:val="00AD018B"/>
    <w:rsid w:val="00AD05EE"/>
    <w:rsid w:val="00AD0C0D"/>
    <w:rsid w:val="00AD1A0E"/>
    <w:rsid w:val="00AD1CD8"/>
    <w:rsid w:val="00AE1FE0"/>
    <w:rsid w:val="00AE3EB6"/>
    <w:rsid w:val="00AF1C31"/>
    <w:rsid w:val="00AF2A8F"/>
    <w:rsid w:val="00AF34BB"/>
    <w:rsid w:val="00AF5844"/>
    <w:rsid w:val="00AF63F4"/>
    <w:rsid w:val="00AF775F"/>
    <w:rsid w:val="00AF7B65"/>
    <w:rsid w:val="00B039F4"/>
    <w:rsid w:val="00B05093"/>
    <w:rsid w:val="00B07143"/>
    <w:rsid w:val="00B071AC"/>
    <w:rsid w:val="00B07694"/>
    <w:rsid w:val="00B0798F"/>
    <w:rsid w:val="00B11A26"/>
    <w:rsid w:val="00B122A1"/>
    <w:rsid w:val="00B13363"/>
    <w:rsid w:val="00B13D31"/>
    <w:rsid w:val="00B1587F"/>
    <w:rsid w:val="00B23F15"/>
    <w:rsid w:val="00B25678"/>
    <w:rsid w:val="00B258BB"/>
    <w:rsid w:val="00B26E67"/>
    <w:rsid w:val="00B27A05"/>
    <w:rsid w:val="00B303D9"/>
    <w:rsid w:val="00B30F80"/>
    <w:rsid w:val="00B33022"/>
    <w:rsid w:val="00B374F5"/>
    <w:rsid w:val="00B4082F"/>
    <w:rsid w:val="00B4204B"/>
    <w:rsid w:val="00B42F6C"/>
    <w:rsid w:val="00B43074"/>
    <w:rsid w:val="00B46E6A"/>
    <w:rsid w:val="00B476CB"/>
    <w:rsid w:val="00B505BB"/>
    <w:rsid w:val="00B54813"/>
    <w:rsid w:val="00B54C3B"/>
    <w:rsid w:val="00B56356"/>
    <w:rsid w:val="00B6172B"/>
    <w:rsid w:val="00B63C7E"/>
    <w:rsid w:val="00B63F48"/>
    <w:rsid w:val="00B65072"/>
    <w:rsid w:val="00B65DEE"/>
    <w:rsid w:val="00B67244"/>
    <w:rsid w:val="00B67B97"/>
    <w:rsid w:val="00B67D2F"/>
    <w:rsid w:val="00B70A84"/>
    <w:rsid w:val="00B70F45"/>
    <w:rsid w:val="00B71A6C"/>
    <w:rsid w:val="00B71D06"/>
    <w:rsid w:val="00B733CC"/>
    <w:rsid w:val="00B73865"/>
    <w:rsid w:val="00B76807"/>
    <w:rsid w:val="00B77FE0"/>
    <w:rsid w:val="00B80041"/>
    <w:rsid w:val="00B80C35"/>
    <w:rsid w:val="00B85D05"/>
    <w:rsid w:val="00B90F1E"/>
    <w:rsid w:val="00B91711"/>
    <w:rsid w:val="00B968C8"/>
    <w:rsid w:val="00BA17C5"/>
    <w:rsid w:val="00BA2773"/>
    <w:rsid w:val="00BA3EC5"/>
    <w:rsid w:val="00BA4130"/>
    <w:rsid w:val="00BA4979"/>
    <w:rsid w:val="00BA51D9"/>
    <w:rsid w:val="00BA5BB0"/>
    <w:rsid w:val="00BA64C3"/>
    <w:rsid w:val="00BB39CA"/>
    <w:rsid w:val="00BB5226"/>
    <w:rsid w:val="00BB5DFC"/>
    <w:rsid w:val="00BC07AE"/>
    <w:rsid w:val="00BC07C4"/>
    <w:rsid w:val="00BC10AD"/>
    <w:rsid w:val="00BC191B"/>
    <w:rsid w:val="00BC1D90"/>
    <w:rsid w:val="00BC20A0"/>
    <w:rsid w:val="00BC291F"/>
    <w:rsid w:val="00BC294A"/>
    <w:rsid w:val="00BC2D63"/>
    <w:rsid w:val="00BC349F"/>
    <w:rsid w:val="00BC38FB"/>
    <w:rsid w:val="00BC57BA"/>
    <w:rsid w:val="00BC5A19"/>
    <w:rsid w:val="00BC5F87"/>
    <w:rsid w:val="00BC6E73"/>
    <w:rsid w:val="00BC7678"/>
    <w:rsid w:val="00BD0204"/>
    <w:rsid w:val="00BD0CDC"/>
    <w:rsid w:val="00BD19EF"/>
    <w:rsid w:val="00BD1A10"/>
    <w:rsid w:val="00BD277B"/>
    <w:rsid w:val="00BD279D"/>
    <w:rsid w:val="00BD3889"/>
    <w:rsid w:val="00BD4058"/>
    <w:rsid w:val="00BD5B9E"/>
    <w:rsid w:val="00BD6BB8"/>
    <w:rsid w:val="00BD725E"/>
    <w:rsid w:val="00BE6EA0"/>
    <w:rsid w:val="00BE705F"/>
    <w:rsid w:val="00BE73E3"/>
    <w:rsid w:val="00BF1DD8"/>
    <w:rsid w:val="00BF2D35"/>
    <w:rsid w:val="00BF4440"/>
    <w:rsid w:val="00BF687F"/>
    <w:rsid w:val="00C02520"/>
    <w:rsid w:val="00C02AD2"/>
    <w:rsid w:val="00C033A9"/>
    <w:rsid w:val="00C043C9"/>
    <w:rsid w:val="00C0473D"/>
    <w:rsid w:val="00C0784A"/>
    <w:rsid w:val="00C07C98"/>
    <w:rsid w:val="00C10469"/>
    <w:rsid w:val="00C119E8"/>
    <w:rsid w:val="00C11A57"/>
    <w:rsid w:val="00C12F79"/>
    <w:rsid w:val="00C13117"/>
    <w:rsid w:val="00C17D29"/>
    <w:rsid w:val="00C17F07"/>
    <w:rsid w:val="00C20A2F"/>
    <w:rsid w:val="00C235C8"/>
    <w:rsid w:val="00C242ED"/>
    <w:rsid w:val="00C302A4"/>
    <w:rsid w:val="00C324BE"/>
    <w:rsid w:val="00C33053"/>
    <w:rsid w:val="00C33CCD"/>
    <w:rsid w:val="00C354E8"/>
    <w:rsid w:val="00C35E6E"/>
    <w:rsid w:val="00C430FD"/>
    <w:rsid w:val="00C4616E"/>
    <w:rsid w:val="00C51525"/>
    <w:rsid w:val="00C52A94"/>
    <w:rsid w:val="00C52B23"/>
    <w:rsid w:val="00C54A03"/>
    <w:rsid w:val="00C566F0"/>
    <w:rsid w:val="00C600C1"/>
    <w:rsid w:val="00C60507"/>
    <w:rsid w:val="00C60A1B"/>
    <w:rsid w:val="00C612BA"/>
    <w:rsid w:val="00C61BE6"/>
    <w:rsid w:val="00C63B94"/>
    <w:rsid w:val="00C641A1"/>
    <w:rsid w:val="00C66BA2"/>
    <w:rsid w:val="00C67456"/>
    <w:rsid w:val="00C70013"/>
    <w:rsid w:val="00C717C5"/>
    <w:rsid w:val="00C719D0"/>
    <w:rsid w:val="00C75B31"/>
    <w:rsid w:val="00C75B35"/>
    <w:rsid w:val="00C769D1"/>
    <w:rsid w:val="00C776A3"/>
    <w:rsid w:val="00C80E82"/>
    <w:rsid w:val="00C8344E"/>
    <w:rsid w:val="00C86151"/>
    <w:rsid w:val="00C866E6"/>
    <w:rsid w:val="00C870F6"/>
    <w:rsid w:val="00C9022F"/>
    <w:rsid w:val="00C907B5"/>
    <w:rsid w:val="00C92D7F"/>
    <w:rsid w:val="00C93555"/>
    <w:rsid w:val="00C95985"/>
    <w:rsid w:val="00C969B5"/>
    <w:rsid w:val="00CA15FF"/>
    <w:rsid w:val="00CA1C7D"/>
    <w:rsid w:val="00CA2AE6"/>
    <w:rsid w:val="00CA36BC"/>
    <w:rsid w:val="00CA49F0"/>
    <w:rsid w:val="00CA53BE"/>
    <w:rsid w:val="00CA5A71"/>
    <w:rsid w:val="00CB310A"/>
    <w:rsid w:val="00CB3662"/>
    <w:rsid w:val="00CB4A2E"/>
    <w:rsid w:val="00CB62C5"/>
    <w:rsid w:val="00CB65EA"/>
    <w:rsid w:val="00CB6DD1"/>
    <w:rsid w:val="00CB7C36"/>
    <w:rsid w:val="00CB7EB6"/>
    <w:rsid w:val="00CC11B2"/>
    <w:rsid w:val="00CC2E4A"/>
    <w:rsid w:val="00CC3A5D"/>
    <w:rsid w:val="00CC44D0"/>
    <w:rsid w:val="00CC48D8"/>
    <w:rsid w:val="00CC5026"/>
    <w:rsid w:val="00CC5A41"/>
    <w:rsid w:val="00CC68D0"/>
    <w:rsid w:val="00CC7B09"/>
    <w:rsid w:val="00CD2EE0"/>
    <w:rsid w:val="00CD4713"/>
    <w:rsid w:val="00CD7AF0"/>
    <w:rsid w:val="00CE1144"/>
    <w:rsid w:val="00CE2D03"/>
    <w:rsid w:val="00CE484C"/>
    <w:rsid w:val="00CE5A19"/>
    <w:rsid w:val="00CE5AEA"/>
    <w:rsid w:val="00CE758B"/>
    <w:rsid w:val="00CE7936"/>
    <w:rsid w:val="00CF1CF7"/>
    <w:rsid w:val="00CF2E4E"/>
    <w:rsid w:val="00CF6ED7"/>
    <w:rsid w:val="00D01C6A"/>
    <w:rsid w:val="00D03617"/>
    <w:rsid w:val="00D03F9A"/>
    <w:rsid w:val="00D04F7C"/>
    <w:rsid w:val="00D0550E"/>
    <w:rsid w:val="00D06B74"/>
    <w:rsid w:val="00D06D51"/>
    <w:rsid w:val="00D076A0"/>
    <w:rsid w:val="00D111B9"/>
    <w:rsid w:val="00D141C2"/>
    <w:rsid w:val="00D14B44"/>
    <w:rsid w:val="00D165FA"/>
    <w:rsid w:val="00D16CBD"/>
    <w:rsid w:val="00D203B3"/>
    <w:rsid w:val="00D20DA5"/>
    <w:rsid w:val="00D21105"/>
    <w:rsid w:val="00D215E2"/>
    <w:rsid w:val="00D23753"/>
    <w:rsid w:val="00D24991"/>
    <w:rsid w:val="00D24F06"/>
    <w:rsid w:val="00D2645C"/>
    <w:rsid w:val="00D31097"/>
    <w:rsid w:val="00D329CA"/>
    <w:rsid w:val="00D32A7D"/>
    <w:rsid w:val="00D3369F"/>
    <w:rsid w:val="00D370F5"/>
    <w:rsid w:val="00D400A4"/>
    <w:rsid w:val="00D4376F"/>
    <w:rsid w:val="00D43D3B"/>
    <w:rsid w:val="00D45B6C"/>
    <w:rsid w:val="00D4676F"/>
    <w:rsid w:val="00D5020A"/>
    <w:rsid w:val="00D50255"/>
    <w:rsid w:val="00D506C8"/>
    <w:rsid w:val="00D508D7"/>
    <w:rsid w:val="00D5199B"/>
    <w:rsid w:val="00D55331"/>
    <w:rsid w:val="00D55603"/>
    <w:rsid w:val="00D55652"/>
    <w:rsid w:val="00D5664E"/>
    <w:rsid w:val="00D5778E"/>
    <w:rsid w:val="00D61860"/>
    <w:rsid w:val="00D623B7"/>
    <w:rsid w:val="00D62FA9"/>
    <w:rsid w:val="00D63BD7"/>
    <w:rsid w:val="00D66520"/>
    <w:rsid w:val="00D66D92"/>
    <w:rsid w:val="00D67AF7"/>
    <w:rsid w:val="00D70302"/>
    <w:rsid w:val="00D70658"/>
    <w:rsid w:val="00D719D2"/>
    <w:rsid w:val="00D71B41"/>
    <w:rsid w:val="00D75060"/>
    <w:rsid w:val="00D7584E"/>
    <w:rsid w:val="00D76AF2"/>
    <w:rsid w:val="00D76DF4"/>
    <w:rsid w:val="00D77CE1"/>
    <w:rsid w:val="00D84AE9"/>
    <w:rsid w:val="00D866AA"/>
    <w:rsid w:val="00D9124E"/>
    <w:rsid w:val="00D9180B"/>
    <w:rsid w:val="00D9196B"/>
    <w:rsid w:val="00D919E7"/>
    <w:rsid w:val="00D92951"/>
    <w:rsid w:val="00D937A2"/>
    <w:rsid w:val="00D93E64"/>
    <w:rsid w:val="00D948FA"/>
    <w:rsid w:val="00D94CC6"/>
    <w:rsid w:val="00D96058"/>
    <w:rsid w:val="00DA0150"/>
    <w:rsid w:val="00DA03C0"/>
    <w:rsid w:val="00DA08C6"/>
    <w:rsid w:val="00DA0D31"/>
    <w:rsid w:val="00DA17CF"/>
    <w:rsid w:val="00DA21CF"/>
    <w:rsid w:val="00DA231E"/>
    <w:rsid w:val="00DA2E18"/>
    <w:rsid w:val="00DA38B2"/>
    <w:rsid w:val="00DA4BAB"/>
    <w:rsid w:val="00DB0FE1"/>
    <w:rsid w:val="00DB1D73"/>
    <w:rsid w:val="00DB2971"/>
    <w:rsid w:val="00DB2A50"/>
    <w:rsid w:val="00DB358F"/>
    <w:rsid w:val="00DB3C90"/>
    <w:rsid w:val="00DB3D7F"/>
    <w:rsid w:val="00DB4CFC"/>
    <w:rsid w:val="00DB5924"/>
    <w:rsid w:val="00DB5CF0"/>
    <w:rsid w:val="00DB6103"/>
    <w:rsid w:val="00DB7EE9"/>
    <w:rsid w:val="00DC0095"/>
    <w:rsid w:val="00DC135E"/>
    <w:rsid w:val="00DC26D5"/>
    <w:rsid w:val="00DC39FF"/>
    <w:rsid w:val="00DC59BB"/>
    <w:rsid w:val="00DC5D6A"/>
    <w:rsid w:val="00DC6F4A"/>
    <w:rsid w:val="00DD475A"/>
    <w:rsid w:val="00DD515A"/>
    <w:rsid w:val="00DD569D"/>
    <w:rsid w:val="00DD6D33"/>
    <w:rsid w:val="00DD74AF"/>
    <w:rsid w:val="00DE1FC9"/>
    <w:rsid w:val="00DE20F7"/>
    <w:rsid w:val="00DE34CF"/>
    <w:rsid w:val="00DE413D"/>
    <w:rsid w:val="00DE4224"/>
    <w:rsid w:val="00DE7BF6"/>
    <w:rsid w:val="00DF0BAE"/>
    <w:rsid w:val="00DF18E9"/>
    <w:rsid w:val="00DF4605"/>
    <w:rsid w:val="00DF4706"/>
    <w:rsid w:val="00DF4DA3"/>
    <w:rsid w:val="00DF5328"/>
    <w:rsid w:val="00DF7D8E"/>
    <w:rsid w:val="00DF7E9F"/>
    <w:rsid w:val="00E000FF"/>
    <w:rsid w:val="00E01146"/>
    <w:rsid w:val="00E02464"/>
    <w:rsid w:val="00E04FB8"/>
    <w:rsid w:val="00E065DD"/>
    <w:rsid w:val="00E07644"/>
    <w:rsid w:val="00E11D30"/>
    <w:rsid w:val="00E1266A"/>
    <w:rsid w:val="00E1283A"/>
    <w:rsid w:val="00E12C97"/>
    <w:rsid w:val="00E12EB3"/>
    <w:rsid w:val="00E13F3D"/>
    <w:rsid w:val="00E145FF"/>
    <w:rsid w:val="00E148BF"/>
    <w:rsid w:val="00E16CB7"/>
    <w:rsid w:val="00E20E1B"/>
    <w:rsid w:val="00E220D4"/>
    <w:rsid w:val="00E23163"/>
    <w:rsid w:val="00E23DF8"/>
    <w:rsid w:val="00E2501A"/>
    <w:rsid w:val="00E26CE6"/>
    <w:rsid w:val="00E2780B"/>
    <w:rsid w:val="00E27A57"/>
    <w:rsid w:val="00E319BF"/>
    <w:rsid w:val="00E32818"/>
    <w:rsid w:val="00E3377E"/>
    <w:rsid w:val="00E33B5F"/>
    <w:rsid w:val="00E34898"/>
    <w:rsid w:val="00E35BB2"/>
    <w:rsid w:val="00E374EC"/>
    <w:rsid w:val="00E400CC"/>
    <w:rsid w:val="00E4053E"/>
    <w:rsid w:val="00E40EF9"/>
    <w:rsid w:val="00E41FFC"/>
    <w:rsid w:val="00E42C53"/>
    <w:rsid w:val="00E43BFA"/>
    <w:rsid w:val="00E45510"/>
    <w:rsid w:val="00E45907"/>
    <w:rsid w:val="00E46534"/>
    <w:rsid w:val="00E517C9"/>
    <w:rsid w:val="00E5269D"/>
    <w:rsid w:val="00E52728"/>
    <w:rsid w:val="00E5398C"/>
    <w:rsid w:val="00E53A04"/>
    <w:rsid w:val="00E54422"/>
    <w:rsid w:val="00E62932"/>
    <w:rsid w:val="00E63694"/>
    <w:rsid w:val="00E646A5"/>
    <w:rsid w:val="00E656B6"/>
    <w:rsid w:val="00E7135E"/>
    <w:rsid w:val="00E717CB"/>
    <w:rsid w:val="00E7297F"/>
    <w:rsid w:val="00E73A71"/>
    <w:rsid w:val="00E76ED7"/>
    <w:rsid w:val="00E7751E"/>
    <w:rsid w:val="00E80FE5"/>
    <w:rsid w:val="00E81EA5"/>
    <w:rsid w:val="00E820A9"/>
    <w:rsid w:val="00E8358E"/>
    <w:rsid w:val="00E847D2"/>
    <w:rsid w:val="00E85468"/>
    <w:rsid w:val="00E8659A"/>
    <w:rsid w:val="00E9039D"/>
    <w:rsid w:val="00E90CD7"/>
    <w:rsid w:val="00E93EC7"/>
    <w:rsid w:val="00E941B9"/>
    <w:rsid w:val="00E97770"/>
    <w:rsid w:val="00EA079F"/>
    <w:rsid w:val="00EA2D8C"/>
    <w:rsid w:val="00EA4D6C"/>
    <w:rsid w:val="00EA78FC"/>
    <w:rsid w:val="00EA7C46"/>
    <w:rsid w:val="00EB09B7"/>
    <w:rsid w:val="00EB2BD7"/>
    <w:rsid w:val="00EB2FA4"/>
    <w:rsid w:val="00EB39D5"/>
    <w:rsid w:val="00EB401B"/>
    <w:rsid w:val="00EB4278"/>
    <w:rsid w:val="00EB53EF"/>
    <w:rsid w:val="00EB59BC"/>
    <w:rsid w:val="00EB65CB"/>
    <w:rsid w:val="00EB66C0"/>
    <w:rsid w:val="00EB6EFE"/>
    <w:rsid w:val="00EC22DC"/>
    <w:rsid w:val="00EC40C7"/>
    <w:rsid w:val="00EC480E"/>
    <w:rsid w:val="00EC77B3"/>
    <w:rsid w:val="00ED2B37"/>
    <w:rsid w:val="00ED2BF3"/>
    <w:rsid w:val="00ED457F"/>
    <w:rsid w:val="00ED4DB2"/>
    <w:rsid w:val="00ED4F8D"/>
    <w:rsid w:val="00ED6C23"/>
    <w:rsid w:val="00EE27D3"/>
    <w:rsid w:val="00EE3937"/>
    <w:rsid w:val="00EE4054"/>
    <w:rsid w:val="00EE5852"/>
    <w:rsid w:val="00EE639B"/>
    <w:rsid w:val="00EE6F98"/>
    <w:rsid w:val="00EE7D7C"/>
    <w:rsid w:val="00EF231D"/>
    <w:rsid w:val="00EF4B05"/>
    <w:rsid w:val="00EF4EFC"/>
    <w:rsid w:val="00EF5E2A"/>
    <w:rsid w:val="00EF65F4"/>
    <w:rsid w:val="00EF6AC4"/>
    <w:rsid w:val="00EF6BD8"/>
    <w:rsid w:val="00EF7480"/>
    <w:rsid w:val="00EF7CA2"/>
    <w:rsid w:val="00F010A3"/>
    <w:rsid w:val="00F01AFA"/>
    <w:rsid w:val="00F0346F"/>
    <w:rsid w:val="00F06DCD"/>
    <w:rsid w:val="00F11D59"/>
    <w:rsid w:val="00F11F14"/>
    <w:rsid w:val="00F13F73"/>
    <w:rsid w:val="00F1420C"/>
    <w:rsid w:val="00F16641"/>
    <w:rsid w:val="00F16AD3"/>
    <w:rsid w:val="00F20D0D"/>
    <w:rsid w:val="00F25110"/>
    <w:rsid w:val="00F253B4"/>
    <w:rsid w:val="00F25D98"/>
    <w:rsid w:val="00F3003C"/>
    <w:rsid w:val="00F300FB"/>
    <w:rsid w:val="00F30B63"/>
    <w:rsid w:val="00F3137C"/>
    <w:rsid w:val="00F320E6"/>
    <w:rsid w:val="00F329CA"/>
    <w:rsid w:val="00F329E6"/>
    <w:rsid w:val="00F3327B"/>
    <w:rsid w:val="00F33E97"/>
    <w:rsid w:val="00F3493E"/>
    <w:rsid w:val="00F34A89"/>
    <w:rsid w:val="00F36071"/>
    <w:rsid w:val="00F36E28"/>
    <w:rsid w:val="00F370D2"/>
    <w:rsid w:val="00F40716"/>
    <w:rsid w:val="00F41E3E"/>
    <w:rsid w:val="00F42E91"/>
    <w:rsid w:val="00F438E8"/>
    <w:rsid w:val="00F43E41"/>
    <w:rsid w:val="00F4609F"/>
    <w:rsid w:val="00F4683D"/>
    <w:rsid w:val="00F47579"/>
    <w:rsid w:val="00F514E1"/>
    <w:rsid w:val="00F53CA2"/>
    <w:rsid w:val="00F56451"/>
    <w:rsid w:val="00F56D86"/>
    <w:rsid w:val="00F57901"/>
    <w:rsid w:val="00F57ABD"/>
    <w:rsid w:val="00F57D23"/>
    <w:rsid w:val="00F61F19"/>
    <w:rsid w:val="00F62FA5"/>
    <w:rsid w:val="00F63441"/>
    <w:rsid w:val="00F6426D"/>
    <w:rsid w:val="00F668E2"/>
    <w:rsid w:val="00F66E8F"/>
    <w:rsid w:val="00F67E8C"/>
    <w:rsid w:val="00F714F1"/>
    <w:rsid w:val="00F71832"/>
    <w:rsid w:val="00F75F68"/>
    <w:rsid w:val="00F77A2E"/>
    <w:rsid w:val="00F77E22"/>
    <w:rsid w:val="00F80544"/>
    <w:rsid w:val="00F8092D"/>
    <w:rsid w:val="00F82554"/>
    <w:rsid w:val="00F82DAA"/>
    <w:rsid w:val="00F82E73"/>
    <w:rsid w:val="00F853D1"/>
    <w:rsid w:val="00F86EC2"/>
    <w:rsid w:val="00F8783C"/>
    <w:rsid w:val="00F909CA"/>
    <w:rsid w:val="00F90C27"/>
    <w:rsid w:val="00F94C2C"/>
    <w:rsid w:val="00F95399"/>
    <w:rsid w:val="00F963C9"/>
    <w:rsid w:val="00F969CA"/>
    <w:rsid w:val="00F96A25"/>
    <w:rsid w:val="00FA1E77"/>
    <w:rsid w:val="00FA1F7F"/>
    <w:rsid w:val="00FA25CD"/>
    <w:rsid w:val="00FA301C"/>
    <w:rsid w:val="00FA38F3"/>
    <w:rsid w:val="00FA7A38"/>
    <w:rsid w:val="00FB02CD"/>
    <w:rsid w:val="00FB075E"/>
    <w:rsid w:val="00FB10CC"/>
    <w:rsid w:val="00FB206F"/>
    <w:rsid w:val="00FB2344"/>
    <w:rsid w:val="00FB283D"/>
    <w:rsid w:val="00FB6386"/>
    <w:rsid w:val="00FB6F9E"/>
    <w:rsid w:val="00FB78BF"/>
    <w:rsid w:val="00FC0DC3"/>
    <w:rsid w:val="00FC1E83"/>
    <w:rsid w:val="00FD28F0"/>
    <w:rsid w:val="00FD2E86"/>
    <w:rsid w:val="00FD3B76"/>
    <w:rsid w:val="00FD3E6C"/>
    <w:rsid w:val="00FD3F07"/>
    <w:rsid w:val="00FD50AF"/>
    <w:rsid w:val="00FD55B4"/>
    <w:rsid w:val="00FD73B4"/>
    <w:rsid w:val="00FD73C2"/>
    <w:rsid w:val="00FD7CE1"/>
    <w:rsid w:val="00FE01E6"/>
    <w:rsid w:val="00FE11BA"/>
    <w:rsid w:val="00FE1942"/>
    <w:rsid w:val="00FE2FE3"/>
    <w:rsid w:val="00FE48B3"/>
    <w:rsid w:val="00FE6625"/>
    <w:rsid w:val="00FF07E7"/>
    <w:rsid w:val="00FF1A49"/>
    <w:rsid w:val="00FF2846"/>
    <w:rsid w:val="00FF2D20"/>
    <w:rsid w:val="00FF372A"/>
    <w:rsid w:val="00FF4A75"/>
    <w:rsid w:val="00FF5E07"/>
    <w:rsid w:val="00FF703E"/>
    <w:rsid w:val="012F632C"/>
    <w:rsid w:val="0491E805"/>
    <w:rsid w:val="0501F5AA"/>
    <w:rsid w:val="0563DE38"/>
    <w:rsid w:val="2DBB6D6A"/>
    <w:rsid w:val="3534C1F0"/>
    <w:rsid w:val="4B8240FE"/>
    <w:rsid w:val="4EE24E21"/>
    <w:rsid w:val="525369A8"/>
    <w:rsid w:val="5780575D"/>
    <w:rsid w:val="586FC47E"/>
    <w:rsid w:val="58A9DCFB"/>
    <w:rsid w:val="62FB0A00"/>
    <w:rsid w:val="7754225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66DA780A-9CDD-475E-A49A-E611FBF3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iPriority="99"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019"/>
    <w:pPr>
      <w:spacing w:after="180"/>
    </w:pPr>
    <w:rPr>
      <w:rFonts w:ascii="Times New Roman" w:hAnsi="Times New Roman"/>
      <w:lang w:val="en-GB" w:eastAsia="en-US"/>
    </w:rPr>
  </w:style>
  <w:style w:type="paragraph" w:styleId="Heading1">
    <w:name w:val="heading 1"/>
    <w:aliases w:val="Char1, 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qFormat/>
    <w:rsid w:val="002C57A4"/>
    <w:rPr>
      <w:rFonts w:ascii="Arial" w:hAnsi="Arial"/>
      <w:b/>
      <w:noProof/>
      <w:sz w:val="18"/>
      <w:lang w:val="en-GB" w:eastAsia="en-US"/>
    </w:rPr>
  </w:style>
  <w:style w:type="paragraph" w:styleId="Bibliography">
    <w:name w:val="Bibliography"/>
    <w:basedOn w:val="Normal"/>
    <w:next w:val="Normal"/>
    <w:uiPriority w:val="37"/>
    <w:semiHidden/>
    <w:unhideWhenUsed/>
    <w:rsid w:val="002C57A4"/>
  </w:style>
  <w:style w:type="paragraph" w:styleId="BlockText">
    <w:name w:val="Block Text"/>
    <w:basedOn w:val="Normal"/>
    <w:uiPriority w:val="99"/>
    <w:unhideWhenUsed/>
    <w:qFormat/>
    <w:rsid w:val="002C57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qFormat/>
    <w:rsid w:val="002C57A4"/>
    <w:pPr>
      <w:spacing w:after="120"/>
    </w:pPr>
  </w:style>
  <w:style w:type="character" w:customStyle="1" w:styleId="BodyTextChar">
    <w:name w:val="Body Text Char"/>
    <w:basedOn w:val="DefaultParagraphFont"/>
    <w:link w:val="BodyText"/>
    <w:qFormat/>
    <w:rsid w:val="002C57A4"/>
    <w:rPr>
      <w:rFonts w:ascii="Times New Roman" w:hAnsi="Times New Roman"/>
      <w:lang w:val="en-GB" w:eastAsia="en-US"/>
    </w:rPr>
  </w:style>
  <w:style w:type="paragraph" w:styleId="BodyText2">
    <w:name w:val="Body Text 2"/>
    <w:basedOn w:val="Normal"/>
    <w:link w:val="BodyText2Char"/>
    <w:unhideWhenUsed/>
    <w:qFormat/>
    <w:rsid w:val="002C57A4"/>
    <w:pPr>
      <w:spacing w:after="120" w:line="480" w:lineRule="auto"/>
    </w:pPr>
  </w:style>
  <w:style w:type="character" w:customStyle="1" w:styleId="BodyText2Char">
    <w:name w:val="Body Text 2 Char"/>
    <w:basedOn w:val="DefaultParagraphFont"/>
    <w:link w:val="BodyText2"/>
    <w:qFormat/>
    <w:rsid w:val="002C57A4"/>
    <w:rPr>
      <w:rFonts w:ascii="Times New Roman" w:hAnsi="Times New Roman"/>
      <w:lang w:val="en-GB" w:eastAsia="en-US"/>
    </w:rPr>
  </w:style>
  <w:style w:type="paragraph" w:styleId="BodyText3">
    <w:name w:val="Body Text 3"/>
    <w:basedOn w:val="Normal"/>
    <w:link w:val="BodyText3Char"/>
    <w:unhideWhenUsed/>
    <w:qFormat/>
    <w:rsid w:val="002C57A4"/>
    <w:pPr>
      <w:spacing w:after="120"/>
    </w:pPr>
    <w:rPr>
      <w:sz w:val="16"/>
      <w:szCs w:val="16"/>
    </w:rPr>
  </w:style>
  <w:style w:type="character" w:customStyle="1" w:styleId="BodyText3Char">
    <w:name w:val="Body Text 3 Char"/>
    <w:basedOn w:val="DefaultParagraphFont"/>
    <w:link w:val="BodyText3"/>
    <w:qFormat/>
    <w:rsid w:val="002C57A4"/>
    <w:rPr>
      <w:rFonts w:ascii="Times New Roman" w:hAnsi="Times New Roman"/>
      <w:sz w:val="16"/>
      <w:szCs w:val="16"/>
      <w:lang w:val="en-GB" w:eastAsia="en-US"/>
    </w:rPr>
  </w:style>
  <w:style w:type="paragraph" w:styleId="BodyTextFirstIndent">
    <w:name w:val="Body Text First Indent"/>
    <w:basedOn w:val="BodyText"/>
    <w:link w:val="BodyTextFirstIndentChar"/>
    <w:qFormat/>
    <w:rsid w:val="002C57A4"/>
    <w:pPr>
      <w:spacing w:after="180"/>
      <w:ind w:firstLine="360"/>
    </w:pPr>
  </w:style>
  <w:style w:type="character" w:customStyle="1" w:styleId="BodyTextFirstIndentChar">
    <w:name w:val="Body Text First Indent Char"/>
    <w:basedOn w:val="BodyTextChar"/>
    <w:link w:val="BodyTextFirstIndent"/>
    <w:qFormat/>
    <w:rsid w:val="002C57A4"/>
    <w:rPr>
      <w:rFonts w:ascii="Times New Roman" w:hAnsi="Times New Roman"/>
      <w:lang w:val="en-GB" w:eastAsia="en-US"/>
    </w:rPr>
  </w:style>
  <w:style w:type="paragraph" w:styleId="BodyTextIndent">
    <w:name w:val="Body Text Indent"/>
    <w:basedOn w:val="Normal"/>
    <w:link w:val="BodyTextIndentChar"/>
    <w:unhideWhenUsed/>
    <w:qFormat/>
    <w:rsid w:val="002C57A4"/>
    <w:pPr>
      <w:spacing w:after="120"/>
      <w:ind w:left="283"/>
    </w:pPr>
  </w:style>
  <w:style w:type="character" w:customStyle="1" w:styleId="BodyTextIndentChar">
    <w:name w:val="Body Text Indent Char"/>
    <w:basedOn w:val="DefaultParagraphFont"/>
    <w:link w:val="BodyTextIndent"/>
    <w:qFormat/>
    <w:rsid w:val="002C57A4"/>
    <w:rPr>
      <w:rFonts w:ascii="Times New Roman" w:hAnsi="Times New Roman"/>
      <w:lang w:val="en-GB" w:eastAsia="en-US"/>
    </w:rPr>
  </w:style>
  <w:style w:type="paragraph" w:styleId="BodyTextFirstIndent2">
    <w:name w:val="Body Text First Indent 2"/>
    <w:basedOn w:val="BodyTextIndent"/>
    <w:link w:val="BodyTextFirstIndent2Char"/>
    <w:unhideWhenUsed/>
    <w:qFormat/>
    <w:rsid w:val="002C57A4"/>
    <w:pPr>
      <w:spacing w:after="180"/>
      <w:ind w:left="360" w:firstLine="360"/>
    </w:pPr>
  </w:style>
  <w:style w:type="character" w:customStyle="1" w:styleId="BodyTextFirstIndent2Char">
    <w:name w:val="Body Text First Indent 2 Char"/>
    <w:basedOn w:val="BodyTextIndentChar"/>
    <w:link w:val="BodyTextFirstIndent2"/>
    <w:qFormat/>
    <w:rsid w:val="002C57A4"/>
    <w:rPr>
      <w:rFonts w:ascii="Times New Roman" w:hAnsi="Times New Roman"/>
      <w:lang w:val="en-GB" w:eastAsia="en-US"/>
    </w:rPr>
  </w:style>
  <w:style w:type="paragraph" w:styleId="BodyTextIndent2">
    <w:name w:val="Body Text Indent 2"/>
    <w:basedOn w:val="Normal"/>
    <w:link w:val="BodyTextIndent2Char"/>
    <w:unhideWhenUsed/>
    <w:qFormat/>
    <w:rsid w:val="002C57A4"/>
    <w:pPr>
      <w:spacing w:after="120" w:line="480" w:lineRule="auto"/>
      <w:ind w:left="283"/>
    </w:pPr>
  </w:style>
  <w:style w:type="character" w:customStyle="1" w:styleId="BodyTextIndent2Char">
    <w:name w:val="Body Text Indent 2 Char"/>
    <w:basedOn w:val="DefaultParagraphFont"/>
    <w:link w:val="BodyTextIndent2"/>
    <w:qFormat/>
    <w:rsid w:val="002C57A4"/>
    <w:rPr>
      <w:rFonts w:ascii="Times New Roman" w:hAnsi="Times New Roman"/>
      <w:lang w:val="en-GB" w:eastAsia="en-US"/>
    </w:rPr>
  </w:style>
  <w:style w:type="paragraph" w:styleId="BodyTextIndent3">
    <w:name w:val="Body Text Indent 3"/>
    <w:basedOn w:val="Normal"/>
    <w:link w:val="BodyTextIndent3Char"/>
    <w:unhideWhenUsed/>
    <w:qFormat/>
    <w:rsid w:val="002C57A4"/>
    <w:pPr>
      <w:spacing w:after="120"/>
      <w:ind w:left="283"/>
    </w:pPr>
    <w:rPr>
      <w:sz w:val="16"/>
      <w:szCs w:val="16"/>
    </w:rPr>
  </w:style>
  <w:style w:type="character" w:customStyle="1" w:styleId="BodyTextIndent3Char">
    <w:name w:val="Body Text Indent 3 Char"/>
    <w:basedOn w:val="DefaultParagraphFont"/>
    <w:link w:val="BodyTextIndent3"/>
    <w:qFormat/>
    <w:rsid w:val="002C57A4"/>
    <w:rPr>
      <w:rFonts w:ascii="Times New Roman" w:hAnsi="Times New Roman"/>
      <w:sz w:val="16"/>
      <w:szCs w:val="16"/>
      <w:lang w:val="en-GB" w:eastAsia="en-US"/>
    </w:rPr>
  </w:style>
  <w:style w:type="paragraph" w:styleId="Caption">
    <w:name w:val="caption"/>
    <w:basedOn w:val="Normal"/>
    <w:next w:val="Normal"/>
    <w:link w:val="CaptionChar"/>
    <w:unhideWhenUsed/>
    <w:qFormat/>
    <w:rsid w:val="002C57A4"/>
    <w:pPr>
      <w:spacing w:after="200"/>
    </w:pPr>
    <w:rPr>
      <w:i/>
      <w:iCs/>
      <w:color w:val="1F497D" w:themeColor="text2"/>
      <w:sz w:val="18"/>
      <w:szCs w:val="18"/>
    </w:rPr>
  </w:style>
  <w:style w:type="paragraph" w:styleId="Closing">
    <w:name w:val="Closing"/>
    <w:basedOn w:val="Normal"/>
    <w:link w:val="ClosingChar"/>
    <w:unhideWhenUsed/>
    <w:qFormat/>
    <w:rsid w:val="002C57A4"/>
    <w:pPr>
      <w:spacing w:after="0"/>
      <w:ind w:left="4252"/>
    </w:pPr>
  </w:style>
  <w:style w:type="character" w:customStyle="1" w:styleId="ClosingChar">
    <w:name w:val="Closing Char"/>
    <w:basedOn w:val="DefaultParagraphFont"/>
    <w:link w:val="Closing"/>
    <w:qFormat/>
    <w:rsid w:val="002C57A4"/>
    <w:rPr>
      <w:rFonts w:ascii="Times New Roman" w:hAnsi="Times New Roman"/>
      <w:lang w:val="en-GB" w:eastAsia="en-US"/>
    </w:rPr>
  </w:style>
  <w:style w:type="paragraph" w:styleId="Date">
    <w:name w:val="Date"/>
    <w:basedOn w:val="Normal"/>
    <w:next w:val="Normal"/>
    <w:link w:val="DateChar"/>
    <w:qFormat/>
    <w:rsid w:val="002C57A4"/>
  </w:style>
  <w:style w:type="character" w:customStyle="1" w:styleId="DateChar">
    <w:name w:val="Date Char"/>
    <w:basedOn w:val="DefaultParagraphFont"/>
    <w:link w:val="Date"/>
    <w:qFormat/>
    <w:rsid w:val="002C57A4"/>
    <w:rPr>
      <w:rFonts w:ascii="Times New Roman" w:hAnsi="Times New Roman"/>
      <w:lang w:val="en-GB" w:eastAsia="en-US"/>
    </w:rPr>
  </w:style>
  <w:style w:type="paragraph" w:styleId="E-mailSignature">
    <w:name w:val="E-mail Signature"/>
    <w:basedOn w:val="Normal"/>
    <w:link w:val="E-mailSignatureChar"/>
    <w:unhideWhenUsed/>
    <w:qFormat/>
    <w:rsid w:val="002C57A4"/>
    <w:pPr>
      <w:spacing w:after="0"/>
    </w:pPr>
  </w:style>
  <w:style w:type="character" w:customStyle="1" w:styleId="E-mailSignatureChar">
    <w:name w:val="E-mail Signature Char"/>
    <w:basedOn w:val="DefaultParagraphFont"/>
    <w:link w:val="E-mailSignature"/>
    <w:qFormat/>
    <w:rsid w:val="002C57A4"/>
    <w:rPr>
      <w:rFonts w:ascii="Times New Roman" w:hAnsi="Times New Roman"/>
      <w:lang w:val="en-GB" w:eastAsia="en-US"/>
    </w:rPr>
  </w:style>
  <w:style w:type="paragraph" w:styleId="EndnoteText">
    <w:name w:val="endnote text"/>
    <w:basedOn w:val="Normal"/>
    <w:link w:val="EndnoteTextChar"/>
    <w:unhideWhenUsed/>
    <w:qFormat/>
    <w:rsid w:val="002C57A4"/>
    <w:pPr>
      <w:spacing w:after="0"/>
    </w:pPr>
  </w:style>
  <w:style w:type="character" w:customStyle="1" w:styleId="EndnoteTextChar">
    <w:name w:val="Endnote Text Char"/>
    <w:basedOn w:val="DefaultParagraphFont"/>
    <w:link w:val="EndnoteText"/>
    <w:qFormat/>
    <w:rsid w:val="002C57A4"/>
    <w:rPr>
      <w:rFonts w:ascii="Times New Roman" w:hAnsi="Times New Roman"/>
      <w:lang w:val="en-GB" w:eastAsia="en-US"/>
    </w:rPr>
  </w:style>
  <w:style w:type="paragraph" w:styleId="EnvelopeAddress">
    <w:name w:val="envelope address"/>
    <w:basedOn w:val="Normal"/>
    <w:uiPriority w:val="99"/>
    <w:unhideWhenUsed/>
    <w:qFormat/>
    <w:rsid w:val="002C57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qFormat/>
    <w:rsid w:val="002C57A4"/>
    <w:pPr>
      <w:spacing w:after="0"/>
    </w:pPr>
    <w:rPr>
      <w:rFonts w:asciiTheme="majorHAnsi" w:eastAsiaTheme="majorEastAsia" w:hAnsiTheme="majorHAnsi" w:cstheme="majorBidi"/>
    </w:rPr>
  </w:style>
  <w:style w:type="paragraph" w:styleId="HTMLAddress">
    <w:name w:val="HTML Address"/>
    <w:basedOn w:val="Normal"/>
    <w:link w:val="HTMLAddressChar"/>
    <w:unhideWhenUsed/>
    <w:qFormat/>
    <w:rsid w:val="002C57A4"/>
    <w:pPr>
      <w:spacing w:after="0"/>
    </w:pPr>
    <w:rPr>
      <w:i/>
      <w:iCs/>
    </w:rPr>
  </w:style>
  <w:style w:type="character" w:customStyle="1" w:styleId="HTMLAddressChar">
    <w:name w:val="HTML Address Char"/>
    <w:basedOn w:val="DefaultParagraphFont"/>
    <w:link w:val="HTMLAddress"/>
    <w:qFormat/>
    <w:rsid w:val="002C57A4"/>
    <w:rPr>
      <w:rFonts w:ascii="Times New Roman" w:hAnsi="Times New Roman"/>
      <w:i/>
      <w:iCs/>
      <w:lang w:val="en-GB" w:eastAsia="en-US"/>
    </w:rPr>
  </w:style>
  <w:style w:type="paragraph" w:styleId="HTMLPreformatted">
    <w:name w:val="HTML Preformatted"/>
    <w:basedOn w:val="Normal"/>
    <w:link w:val="HTMLPreformattedChar"/>
    <w:unhideWhenUsed/>
    <w:qFormat/>
    <w:rsid w:val="002C57A4"/>
    <w:pPr>
      <w:spacing w:after="0"/>
    </w:pPr>
    <w:rPr>
      <w:rFonts w:ascii="Consolas" w:hAnsi="Consolas"/>
    </w:rPr>
  </w:style>
  <w:style w:type="character" w:customStyle="1" w:styleId="HTMLPreformattedChar">
    <w:name w:val="HTML Preformatted Char"/>
    <w:basedOn w:val="DefaultParagraphFont"/>
    <w:link w:val="HTMLPreformatted"/>
    <w:qFormat/>
    <w:rsid w:val="002C57A4"/>
    <w:rPr>
      <w:rFonts w:ascii="Consolas" w:hAnsi="Consolas"/>
      <w:lang w:val="en-GB" w:eastAsia="en-US"/>
    </w:rPr>
  </w:style>
  <w:style w:type="paragraph" w:styleId="Index3">
    <w:name w:val="index 3"/>
    <w:basedOn w:val="Normal"/>
    <w:next w:val="Normal"/>
    <w:unhideWhenUsed/>
    <w:qFormat/>
    <w:rsid w:val="002C57A4"/>
    <w:pPr>
      <w:spacing w:after="0"/>
      <w:ind w:left="600" w:hanging="200"/>
    </w:pPr>
  </w:style>
  <w:style w:type="paragraph" w:styleId="Index4">
    <w:name w:val="index 4"/>
    <w:basedOn w:val="Normal"/>
    <w:next w:val="Normal"/>
    <w:unhideWhenUsed/>
    <w:qFormat/>
    <w:rsid w:val="002C57A4"/>
    <w:pPr>
      <w:spacing w:after="0"/>
      <w:ind w:left="800" w:hanging="200"/>
    </w:pPr>
  </w:style>
  <w:style w:type="paragraph" w:styleId="Index5">
    <w:name w:val="index 5"/>
    <w:basedOn w:val="Normal"/>
    <w:next w:val="Normal"/>
    <w:unhideWhenUsed/>
    <w:qFormat/>
    <w:rsid w:val="002C57A4"/>
    <w:pPr>
      <w:spacing w:after="0"/>
      <w:ind w:left="1000" w:hanging="200"/>
    </w:pPr>
  </w:style>
  <w:style w:type="paragraph" w:styleId="Index6">
    <w:name w:val="index 6"/>
    <w:basedOn w:val="Normal"/>
    <w:next w:val="Normal"/>
    <w:unhideWhenUsed/>
    <w:qFormat/>
    <w:rsid w:val="002C57A4"/>
    <w:pPr>
      <w:spacing w:after="0"/>
      <w:ind w:left="1200" w:hanging="200"/>
    </w:pPr>
  </w:style>
  <w:style w:type="paragraph" w:styleId="Index7">
    <w:name w:val="index 7"/>
    <w:basedOn w:val="Normal"/>
    <w:next w:val="Normal"/>
    <w:unhideWhenUsed/>
    <w:qFormat/>
    <w:rsid w:val="002C57A4"/>
    <w:pPr>
      <w:spacing w:after="0"/>
      <w:ind w:left="1400" w:hanging="200"/>
    </w:pPr>
  </w:style>
  <w:style w:type="paragraph" w:styleId="Index8">
    <w:name w:val="index 8"/>
    <w:basedOn w:val="Normal"/>
    <w:next w:val="Normal"/>
    <w:unhideWhenUsed/>
    <w:qFormat/>
    <w:rsid w:val="002C57A4"/>
    <w:pPr>
      <w:spacing w:after="0"/>
      <w:ind w:left="1600" w:hanging="200"/>
    </w:pPr>
  </w:style>
  <w:style w:type="paragraph" w:styleId="Index9">
    <w:name w:val="index 9"/>
    <w:basedOn w:val="Normal"/>
    <w:next w:val="Normal"/>
    <w:unhideWhenUsed/>
    <w:qFormat/>
    <w:rsid w:val="002C57A4"/>
    <w:pPr>
      <w:spacing w:after="0"/>
      <w:ind w:left="1800" w:hanging="200"/>
    </w:pPr>
  </w:style>
  <w:style w:type="paragraph" w:styleId="IndexHeading">
    <w:name w:val="index heading"/>
    <w:basedOn w:val="Normal"/>
    <w:next w:val="Index1"/>
    <w:uiPriority w:val="99"/>
    <w:unhideWhenUsed/>
    <w:qFormat/>
    <w:rsid w:val="002C57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C57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sid w:val="002C57A4"/>
    <w:rPr>
      <w:rFonts w:ascii="Times New Roman" w:hAnsi="Times New Roman"/>
      <w:i/>
      <w:iCs/>
      <w:color w:val="4F81BD" w:themeColor="accent1"/>
      <w:lang w:val="en-GB" w:eastAsia="en-US"/>
    </w:rPr>
  </w:style>
  <w:style w:type="paragraph" w:styleId="ListContinue">
    <w:name w:val="List Continue"/>
    <w:basedOn w:val="Normal"/>
    <w:unhideWhenUsed/>
    <w:qFormat/>
    <w:rsid w:val="002C57A4"/>
    <w:pPr>
      <w:spacing w:after="120"/>
      <w:ind w:left="283"/>
      <w:contextualSpacing/>
    </w:pPr>
  </w:style>
  <w:style w:type="paragraph" w:styleId="ListContinue2">
    <w:name w:val="List Continue 2"/>
    <w:basedOn w:val="Normal"/>
    <w:unhideWhenUsed/>
    <w:qFormat/>
    <w:rsid w:val="002C57A4"/>
    <w:pPr>
      <w:spacing w:after="120"/>
      <w:ind w:left="566"/>
      <w:contextualSpacing/>
    </w:pPr>
  </w:style>
  <w:style w:type="paragraph" w:styleId="ListContinue3">
    <w:name w:val="List Continue 3"/>
    <w:basedOn w:val="Normal"/>
    <w:unhideWhenUsed/>
    <w:qFormat/>
    <w:rsid w:val="002C57A4"/>
    <w:pPr>
      <w:spacing w:after="120"/>
      <w:ind w:left="849"/>
      <w:contextualSpacing/>
    </w:pPr>
  </w:style>
  <w:style w:type="paragraph" w:styleId="ListContinue4">
    <w:name w:val="List Continue 4"/>
    <w:basedOn w:val="Normal"/>
    <w:unhideWhenUsed/>
    <w:qFormat/>
    <w:rsid w:val="002C57A4"/>
    <w:pPr>
      <w:spacing w:after="120"/>
      <w:ind w:left="1132"/>
      <w:contextualSpacing/>
    </w:pPr>
  </w:style>
  <w:style w:type="paragraph" w:styleId="ListContinue5">
    <w:name w:val="List Continue 5"/>
    <w:basedOn w:val="Normal"/>
    <w:unhideWhenUsed/>
    <w:qFormat/>
    <w:rsid w:val="002C57A4"/>
    <w:pPr>
      <w:spacing w:after="120"/>
      <w:ind w:left="1415"/>
      <w:contextualSpacing/>
    </w:pPr>
  </w:style>
  <w:style w:type="paragraph" w:styleId="ListNumber3">
    <w:name w:val="List Number 3"/>
    <w:basedOn w:val="Normal"/>
    <w:unhideWhenUsed/>
    <w:qFormat/>
    <w:rsid w:val="002C57A4"/>
    <w:pPr>
      <w:numPr>
        <w:numId w:val="1"/>
      </w:numPr>
      <w:contextualSpacing/>
    </w:pPr>
  </w:style>
  <w:style w:type="paragraph" w:styleId="ListNumber4">
    <w:name w:val="List Number 4"/>
    <w:basedOn w:val="Normal"/>
    <w:unhideWhenUsed/>
    <w:qFormat/>
    <w:rsid w:val="002C57A4"/>
    <w:pPr>
      <w:numPr>
        <w:numId w:val="2"/>
      </w:numPr>
      <w:contextualSpacing/>
    </w:pPr>
  </w:style>
  <w:style w:type="paragraph" w:styleId="ListNumber5">
    <w:name w:val="List Number 5"/>
    <w:basedOn w:val="Normal"/>
    <w:unhideWhenUsed/>
    <w:qFormat/>
    <w:rsid w:val="002C57A4"/>
    <w:pPr>
      <w:numPr>
        <w:numId w:val="3"/>
      </w:numPr>
      <w:contextualSpacing/>
    </w:pPr>
  </w:style>
  <w:style w:type="paragraph" w:styleId="ListParagraph">
    <w:name w:val="List Paragraph"/>
    <w:aliases w:val="numbered,Paragraphe de liste1,Bulletr List Paragraph,列出段落1,Bullet List,FooterText,List Paragraph1,List Paragraph21,List Paragraph11,Parágrafo da Lista1,Párrafo de lista1,リスト段落1,Listeafsnit1,リスト段落,Plan,Fo,ÁÐ³ö¶ÎÂä1,列表1"/>
    <w:basedOn w:val="Normal"/>
    <w:link w:val="ListParagraphChar"/>
    <w:uiPriority w:val="34"/>
    <w:qFormat/>
    <w:rsid w:val="002C57A4"/>
    <w:pPr>
      <w:ind w:left="720"/>
      <w:contextualSpacing/>
    </w:pPr>
  </w:style>
  <w:style w:type="paragraph" w:styleId="MacroText">
    <w:name w:val="macro"/>
    <w:link w:val="MacroTextChar"/>
    <w:unhideWhenUsed/>
    <w:qFormat/>
    <w:rsid w:val="002C57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qFormat/>
    <w:rsid w:val="002C57A4"/>
    <w:rPr>
      <w:rFonts w:ascii="Consolas" w:hAnsi="Consolas"/>
      <w:lang w:val="en-GB" w:eastAsia="en-US"/>
    </w:rPr>
  </w:style>
  <w:style w:type="paragraph" w:styleId="MessageHeader">
    <w:name w:val="Message Header"/>
    <w:basedOn w:val="Normal"/>
    <w:link w:val="MessageHeaderChar"/>
    <w:uiPriority w:val="99"/>
    <w:unhideWhenUsed/>
    <w:qFormat/>
    <w:rsid w:val="002C57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qFormat/>
    <w:rsid w:val="002C57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C57A4"/>
    <w:rPr>
      <w:rFonts w:ascii="Times New Roman" w:hAnsi="Times New Roman"/>
      <w:lang w:val="en-GB" w:eastAsia="en-US"/>
    </w:rPr>
  </w:style>
  <w:style w:type="paragraph" w:styleId="NormalWeb">
    <w:name w:val="Normal (Web)"/>
    <w:basedOn w:val="Normal"/>
    <w:uiPriority w:val="99"/>
    <w:unhideWhenUsed/>
    <w:qFormat/>
    <w:rsid w:val="002C57A4"/>
    <w:rPr>
      <w:sz w:val="24"/>
      <w:szCs w:val="24"/>
    </w:rPr>
  </w:style>
  <w:style w:type="paragraph" w:styleId="NormalIndent">
    <w:name w:val="Normal Indent"/>
    <w:basedOn w:val="Normal"/>
    <w:unhideWhenUsed/>
    <w:qFormat/>
    <w:rsid w:val="002C57A4"/>
    <w:pPr>
      <w:ind w:left="720"/>
    </w:pPr>
  </w:style>
  <w:style w:type="paragraph" w:styleId="NoteHeading">
    <w:name w:val="Note Heading"/>
    <w:basedOn w:val="Normal"/>
    <w:next w:val="Normal"/>
    <w:link w:val="NoteHeadingChar"/>
    <w:unhideWhenUsed/>
    <w:qFormat/>
    <w:rsid w:val="002C57A4"/>
    <w:pPr>
      <w:spacing w:after="0"/>
    </w:pPr>
  </w:style>
  <w:style w:type="character" w:customStyle="1" w:styleId="NoteHeadingChar">
    <w:name w:val="Note Heading Char"/>
    <w:basedOn w:val="DefaultParagraphFont"/>
    <w:link w:val="NoteHeading"/>
    <w:qFormat/>
    <w:rsid w:val="002C57A4"/>
    <w:rPr>
      <w:rFonts w:ascii="Times New Roman" w:hAnsi="Times New Roman"/>
      <w:lang w:val="en-GB" w:eastAsia="en-US"/>
    </w:rPr>
  </w:style>
  <w:style w:type="paragraph" w:styleId="PlainText">
    <w:name w:val="Plain Text"/>
    <w:basedOn w:val="Normal"/>
    <w:link w:val="PlainTextChar"/>
    <w:unhideWhenUsed/>
    <w:qFormat/>
    <w:rsid w:val="002C57A4"/>
    <w:pPr>
      <w:spacing w:after="0"/>
    </w:pPr>
    <w:rPr>
      <w:rFonts w:ascii="Consolas" w:hAnsi="Consolas"/>
      <w:sz w:val="21"/>
      <w:szCs w:val="21"/>
    </w:rPr>
  </w:style>
  <w:style w:type="character" w:customStyle="1" w:styleId="PlainTextChar">
    <w:name w:val="Plain Text Char"/>
    <w:basedOn w:val="DefaultParagraphFont"/>
    <w:link w:val="PlainText"/>
    <w:qFormat/>
    <w:rsid w:val="002C57A4"/>
    <w:rPr>
      <w:rFonts w:ascii="Consolas" w:hAnsi="Consolas"/>
      <w:sz w:val="21"/>
      <w:szCs w:val="21"/>
      <w:lang w:val="en-GB" w:eastAsia="en-US"/>
    </w:rPr>
  </w:style>
  <w:style w:type="paragraph" w:styleId="Quote">
    <w:name w:val="Quote"/>
    <w:basedOn w:val="Normal"/>
    <w:next w:val="Normal"/>
    <w:link w:val="QuoteChar"/>
    <w:uiPriority w:val="29"/>
    <w:qFormat/>
    <w:rsid w:val="002C57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2C57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qFormat/>
    <w:rsid w:val="002C57A4"/>
  </w:style>
  <w:style w:type="character" w:customStyle="1" w:styleId="SalutationChar">
    <w:name w:val="Salutation Char"/>
    <w:basedOn w:val="DefaultParagraphFont"/>
    <w:link w:val="Salutation"/>
    <w:qFormat/>
    <w:rsid w:val="002C57A4"/>
    <w:rPr>
      <w:rFonts w:ascii="Times New Roman" w:hAnsi="Times New Roman"/>
      <w:lang w:val="en-GB" w:eastAsia="en-US"/>
    </w:rPr>
  </w:style>
  <w:style w:type="paragraph" w:styleId="Signature">
    <w:name w:val="Signature"/>
    <w:basedOn w:val="Normal"/>
    <w:link w:val="SignatureChar"/>
    <w:unhideWhenUsed/>
    <w:qFormat/>
    <w:rsid w:val="002C57A4"/>
    <w:pPr>
      <w:spacing w:after="0"/>
      <w:ind w:left="4252"/>
    </w:pPr>
  </w:style>
  <w:style w:type="character" w:customStyle="1" w:styleId="SignatureChar">
    <w:name w:val="Signature Char"/>
    <w:basedOn w:val="DefaultParagraphFont"/>
    <w:link w:val="Signature"/>
    <w:qFormat/>
    <w:rsid w:val="002C57A4"/>
    <w:rPr>
      <w:rFonts w:ascii="Times New Roman" w:hAnsi="Times New Roman"/>
      <w:lang w:val="en-GB" w:eastAsia="en-US"/>
    </w:rPr>
  </w:style>
  <w:style w:type="paragraph" w:styleId="Subtitle">
    <w:name w:val="Subtitle"/>
    <w:basedOn w:val="Normal"/>
    <w:next w:val="Normal"/>
    <w:link w:val="SubtitleChar"/>
    <w:qFormat/>
    <w:rsid w:val="002C57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2C57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qFormat/>
    <w:rsid w:val="002C57A4"/>
    <w:pPr>
      <w:spacing w:after="0"/>
      <w:ind w:left="200" w:hanging="200"/>
    </w:pPr>
  </w:style>
  <w:style w:type="paragraph" w:styleId="TableofFigures">
    <w:name w:val="table of figures"/>
    <w:basedOn w:val="Normal"/>
    <w:next w:val="Normal"/>
    <w:unhideWhenUsed/>
    <w:qFormat/>
    <w:rsid w:val="002C57A4"/>
    <w:pPr>
      <w:spacing w:after="0"/>
    </w:pPr>
  </w:style>
  <w:style w:type="paragraph" w:styleId="Title">
    <w:name w:val="Title"/>
    <w:basedOn w:val="Normal"/>
    <w:next w:val="Normal"/>
    <w:link w:val="TitleChar"/>
    <w:qFormat/>
    <w:rsid w:val="002C57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2C57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iPriority w:val="99"/>
    <w:unhideWhenUsed/>
    <w:qFormat/>
    <w:rsid w:val="002C57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2C57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rsid w:val="002C57A4"/>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THChar">
    <w:name w:val="TH Char"/>
    <w:link w:val="TH"/>
    <w:qFormat/>
    <w:rsid w:val="002C57A4"/>
    <w:rPr>
      <w:rFonts w:ascii="Arial" w:hAnsi="Arial"/>
      <w:b/>
      <w:lang w:val="en-GB" w:eastAsia="en-US"/>
    </w:rPr>
  </w:style>
  <w:style w:type="character" w:customStyle="1" w:styleId="TALChar">
    <w:name w:val="TAL Char"/>
    <w:link w:val="TAL"/>
    <w:qFormat/>
    <w:rsid w:val="002C57A4"/>
    <w:rPr>
      <w:rFonts w:ascii="Arial" w:hAnsi="Arial"/>
      <w:sz w:val="18"/>
      <w:lang w:val="en-GB" w:eastAsia="en-US"/>
    </w:rPr>
  </w:style>
  <w:style w:type="character" w:customStyle="1" w:styleId="TAHChar">
    <w:name w:val="TAH Char"/>
    <w:link w:val="TAH"/>
    <w:qFormat/>
    <w:rsid w:val="002C57A4"/>
    <w:rPr>
      <w:rFonts w:ascii="Arial" w:hAnsi="Arial"/>
      <w:b/>
      <w:sz w:val="18"/>
      <w:lang w:val="en-GB" w:eastAsia="en-US"/>
    </w:rPr>
  </w:style>
  <w:style w:type="paragraph" w:styleId="Revision">
    <w:name w:val="Revision"/>
    <w:hidden/>
    <w:uiPriority w:val="99"/>
    <w:rsid w:val="002C57A4"/>
    <w:rPr>
      <w:rFonts w:ascii="Times New Roman" w:hAnsi="Times New Roman"/>
      <w:lang w:val="en-GB" w:eastAsia="en-US"/>
    </w:rPr>
  </w:style>
  <w:style w:type="character" w:customStyle="1" w:styleId="EXCar">
    <w:name w:val="EX Car"/>
    <w:link w:val="EX"/>
    <w:qFormat/>
    <w:locked/>
    <w:rsid w:val="002C57A4"/>
    <w:rPr>
      <w:rFonts w:ascii="Times New Roman" w:hAnsi="Times New Roman"/>
      <w:lang w:val="en-GB" w:eastAsia="en-US"/>
    </w:rPr>
  </w:style>
  <w:style w:type="character" w:customStyle="1" w:styleId="B1Char">
    <w:name w:val="B1 Char"/>
    <w:link w:val="B1"/>
    <w:qFormat/>
    <w:rsid w:val="002C57A4"/>
    <w:rPr>
      <w:rFonts w:ascii="Times New Roman" w:hAnsi="Times New Roman"/>
      <w:lang w:val="en-GB" w:eastAsia="en-US"/>
    </w:rPr>
  </w:style>
  <w:style w:type="character" w:customStyle="1" w:styleId="Heading3Char">
    <w:name w:val="Heading 3 Char"/>
    <w:aliases w:val="h3 Char"/>
    <w:link w:val="Heading3"/>
    <w:qFormat/>
    <w:rsid w:val="002C57A4"/>
    <w:rPr>
      <w:rFonts w:ascii="Arial" w:hAnsi="Arial"/>
      <w:sz w:val="28"/>
      <w:lang w:val="en-GB" w:eastAsia="en-US"/>
    </w:rPr>
  </w:style>
  <w:style w:type="character" w:customStyle="1" w:styleId="TAHCar">
    <w:name w:val="TAH Car"/>
    <w:qFormat/>
    <w:rsid w:val="002C57A4"/>
    <w:rPr>
      <w:rFonts w:ascii="Arial" w:hAnsi="Arial"/>
      <w:b/>
      <w:sz w:val="18"/>
      <w:lang w:val="en-GB" w:eastAsia="en-US"/>
    </w:rPr>
  </w:style>
  <w:style w:type="character" w:customStyle="1" w:styleId="Heading4Char">
    <w:name w:val="Heading 4 Char"/>
    <w:link w:val="Heading4"/>
    <w:qFormat/>
    <w:rsid w:val="002C57A4"/>
    <w:rPr>
      <w:rFonts w:ascii="Arial" w:hAnsi="Arial"/>
      <w:sz w:val="24"/>
      <w:lang w:val="en-GB" w:eastAsia="en-US"/>
    </w:rPr>
  </w:style>
  <w:style w:type="paragraph" w:customStyle="1" w:styleId="INDENT1">
    <w:name w:val="INDENT1"/>
    <w:basedOn w:val="Normal"/>
    <w:rsid w:val="002C57A4"/>
    <w:pPr>
      <w:ind w:left="851"/>
    </w:pPr>
  </w:style>
  <w:style w:type="paragraph" w:customStyle="1" w:styleId="INDENT2">
    <w:name w:val="INDENT2"/>
    <w:basedOn w:val="Normal"/>
    <w:rsid w:val="002C57A4"/>
    <w:pPr>
      <w:ind w:left="1135" w:hanging="284"/>
    </w:pPr>
  </w:style>
  <w:style w:type="paragraph" w:customStyle="1" w:styleId="INDENT3">
    <w:name w:val="INDENT3"/>
    <w:basedOn w:val="Normal"/>
    <w:rsid w:val="002C57A4"/>
    <w:pPr>
      <w:ind w:left="1701" w:hanging="567"/>
    </w:pPr>
  </w:style>
  <w:style w:type="paragraph" w:customStyle="1" w:styleId="FigureTitle">
    <w:name w:val="Figure_Title"/>
    <w:basedOn w:val="Normal"/>
    <w:next w:val="Normal"/>
    <w:rsid w:val="002C57A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C57A4"/>
    <w:pPr>
      <w:keepNext/>
      <w:keepLines/>
    </w:pPr>
    <w:rPr>
      <w:b/>
    </w:rPr>
  </w:style>
  <w:style w:type="paragraph" w:customStyle="1" w:styleId="enumlev2">
    <w:name w:val="enumlev2"/>
    <w:basedOn w:val="Normal"/>
    <w:rsid w:val="002C57A4"/>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rsid w:val="002C57A4"/>
    <w:pPr>
      <w:keepNext/>
      <w:keepLines/>
      <w:spacing w:before="240"/>
      <w:ind w:left="1418"/>
    </w:pPr>
    <w:rPr>
      <w:rFonts w:ascii="Arial" w:hAnsi="Arial"/>
      <w:b/>
      <w:sz w:val="36"/>
    </w:rPr>
  </w:style>
  <w:style w:type="paragraph" w:customStyle="1" w:styleId="TAJ">
    <w:name w:val="TAJ"/>
    <w:basedOn w:val="TH"/>
    <w:rsid w:val="002C57A4"/>
  </w:style>
  <w:style w:type="paragraph" w:customStyle="1" w:styleId="Guidance">
    <w:name w:val="Guidance"/>
    <w:basedOn w:val="Normal"/>
    <w:rsid w:val="002C57A4"/>
    <w:rPr>
      <w:i/>
      <w:color w:val="0000FF"/>
    </w:rPr>
  </w:style>
  <w:style w:type="paragraph" w:customStyle="1" w:styleId="Frontcover">
    <w:name w:val="Front_cover"/>
    <w:rsid w:val="002C57A4"/>
    <w:rPr>
      <w:rFonts w:ascii="Arial" w:hAnsi="Arial"/>
      <w:lang w:val="en-GB" w:eastAsia="en-US"/>
    </w:rPr>
  </w:style>
  <w:style w:type="paragraph" w:customStyle="1" w:styleId="Lista2">
    <w:name w:val="Lista 2"/>
    <w:basedOn w:val="Normal"/>
    <w:rsid w:val="002C57A4"/>
    <w:pPr>
      <w:numPr>
        <w:numId w:val="5"/>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2C57A4"/>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2C57A4"/>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2C57A4"/>
    <w:pPr>
      <w:numPr>
        <w:ilvl w:val="1"/>
      </w:numPr>
      <w:tabs>
        <w:tab w:val="clear" w:pos="2041"/>
        <w:tab w:val="num" w:pos="360"/>
        <w:tab w:val="num" w:pos="1140"/>
        <w:tab w:val="num" w:pos="2608"/>
      </w:tabs>
      <w:ind w:left="2608" w:hanging="567"/>
    </w:pPr>
  </w:style>
  <w:style w:type="paragraph" w:customStyle="1" w:styleId="List31">
    <w:name w:val="List 3.1"/>
    <w:basedOn w:val="List21"/>
    <w:rsid w:val="002C57A4"/>
    <w:pPr>
      <w:numPr>
        <w:ilvl w:val="2"/>
      </w:numPr>
      <w:tabs>
        <w:tab w:val="num" w:pos="360"/>
        <w:tab w:val="left" w:pos="3175"/>
      </w:tabs>
      <w:ind w:left="360" w:hanging="794"/>
    </w:pPr>
  </w:style>
  <w:style w:type="paragraph" w:customStyle="1" w:styleId="List41">
    <w:name w:val="List 4.1"/>
    <w:basedOn w:val="List31"/>
    <w:rsid w:val="002C57A4"/>
    <w:pPr>
      <w:numPr>
        <w:ilvl w:val="3"/>
      </w:numPr>
      <w:tabs>
        <w:tab w:val="num" w:pos="360"/>
        <w:tab w:val="left" w:pos="3742"/>
      </w:tabs>
      <w:ind w:left="3743" w:hanging="1021"/>
    </w:pPr>
  </w:style>
  <w:style w:type="paragraph" w:customStyle="1" w:styleId="List51">
    <w:name w:val="List 5.1"/>
    <w:basedOn w:val="List41"/>
    <w:rsid w:val="002C57A4"/>
    <w:pPr>
      <w:numPr>
        <w:ilvl w:val="4"/>
      </w:numPr>
      <w:tabs>
        <w:tab w:val="clear" w:pos="3175"/>
        <w:tab w:val="clear" w:pos="3742"/>
        <w:tab w:val="num" w:pos="360"/>
        <w:tab w:val="left" w:pos="4253"/>
      </w:tabs>
      <w:ind w:left="4253" w:hanging="1191"/>
    </w:pPr>
  </w:style>
  <w:style w:type="paragraph" w:customStyle="1" w:styleId="cpde">
    <w:name w:val="cpde"/>
    <w:basedOn w:val="Normal"/>
    <w:rsid w:val="002C57A4"/>
    <w:pPr>
      <w:numPr>
        <w:numId w:val="6"/>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rsid w:val="002C57A4"/>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rsid w:val="002C57A4"/>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2C57A4"/>
    <w:pPr>
      <w:tabs>
        <w:tab w:val="clear" w:pos="794"/>
        <w:tab w:val="clear" w:pos="1191"/>
        <w:tab w:val="clear" w:pos="1588"/>
        <w:tab w:val="clear" w:pos="1985"/>
      </w:tabs>
      <w:spacing w:before="0"/>
      <w:jc w:val="left"/>
    </w:pPr>
  </w:style>
  <w:style w:type="paragraph" w:customStyle="1" w:styleId="ASN1">
    <w:name w:val="ASN.1"/>
    <w:basedOn w:val="Normal"/>
    <w:next w:val="ASN1Cont0"/>
    <w:rsid w:val="002C57A4"/>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2C57A4"/>
    <w:pPr>
      <w:spacing w:before="0"/>
      <w:jc w:val="left"/>
    </w:pPr>
  </w:style>
  <w:style w:type="paragraph" w:customStyle="1" w:styleId="GDMO">
    <w:name w:val="GDMO"/>
    <w:basedOn w:val="ASN1Cont"/>
    <w:rsid w:val="002C57A4"/>
    <w:pPr>
      <w:tabs>
        <w:tab w:val="left" w:pos="1588"/>
        <w:tab w:val="left" w:pos="2268"/>
        <w:tab w:val="left" w:pos="2892"/>
        <w:tab w:val="left" w:pos="3572"/>
      </w:tabs>
    </w:pPr>
    <w:rPr>
      <w:b w:val="0"/>
    </w:rPr>
  </w:style>
  <w:style w:type="paragraph" w:customStyle="1" w:styleId="listbullettight">
    <w:name w:val="list bullet tight"/>
    <w:basedOn w:val="cpde"/>
    <w:rsid w:val="002C57A4"/>
    <w:pPr>
      <w:numPr>
        <w:numId w:val="9"/>
      </w:numPr>
      <w:overflowPunct/>
      <w:autoSpaceDE/>
      <w:autoSpaceDN/>
      <w:adjustRightInd/>
      <w:textAlignment w:val="auto"/>
    </w:pPr>
  </w:style>
  <w:style w:type="paragraph" w:customStyle="1" w:styleId="nornal">
    <w:name w:val="nornal"/>
    <w:basedOn w:val="cpde"/>
    <w:rsid w:val="002C57A4"/>
    <w:pPr>
      <w:numPr>
        <w:numId w:val="10"/>
      </w:numPr>
      <w:overflowPunct/>
      <w:autoSpaceDE/>
      <w:autoSpaceDN/>
      <w:adjustRightInd/>
      <w:textAlignment w:val="auto"/>
    </w:pPr>
  </w:style>
  <w:style w:type="paragraph" w:customStyle="1" w:styleId="enumlev1">
    <w:name w:val="enumlev1"/>
    <w:basedOn w:val="Normal"/>
    <w:rsid w:val="002C57A4"/>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2C57A4"/>
    <w:pPr>
      <w:keepNext/>
      <w:overflowPunct w:val="0"/>
      <w:autoSpaceDE w:val="0"/>
      <w:autoSpaceDN w:val="0"/>
      <w:adjustRightInd w:val="0"/>
      <w:spacing w:before="567" w:after="113"/>
      <w:jc w:val="center"/>
      <w:textAlignment w:val="baseline"/>
    </w:pPr>
  </w:style>
  <w:style w:type="paragraph" w:customStyle="1" w:styleId="Buffer">
    <w:name w:val="Buffer"/>
    <w:basedOn w:val="Normal"/>
    <w:rsid w:val="002C57A4"/>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rsid w:val="002C57A4"/>
  </w:style>
  <w:style w:type="paragraph" w:customStyle="1" w:styleId="Caption1">
    <w:name w:val="Caption1"/>
    <w:basedOn w:val="Normal"/>
    <w:next w:val="Normal"/>
    <w:rsid w:val="002C57A4"/>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2C57A4"/>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2C57A4"/>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rsid w:val="002C57A4"/>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rsid w:val="002C57A4"/>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rsid w:val="002C57A4"/>
    <w:pPr>
      <w:numPr>
        <w:numId w:val="8"/>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uiPriority w:val="20"/>
    <w:qFormat/>
    <w:rsid w:val="002C57A4"/>
    <w:rPr>
      <w:i/>
    </w:rPr>
  </w:style>
  <w:style w:type="character" w:styleId="Strong">
    <w:name w:val="Strong"/>
    <w:uiPriority w:val="22"/>
    <w:qFormat/>
    <w:rsid w:val="002C57A4"/>
    <w:rPr>
      <w:b/>
    </w:rPr>
  </w:style>
  <w:style w:type="paragraph" w:customStyle="1" w:styleId="DefinitionTerm">
    <w:name w:val="Definition Term"/>
    <w:basedOn w:val="Normal"/>
    <w:next w:val="DefinitionList"/>
    <w:rsid w:val="002C57A4"/>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rsid w:val="002C57A4"/>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rsid w:val="002C57A4"/>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Normal"/>
    <w:rsid w:val="002C57A4"/>
    <w:pPr>
      <w:overflowPunct w:val="0"/>
      <w:autoSpaceDE w:val="0"/>
      <w:autoSpaceDN w:val="0"/>
      <w:adjustRightInd w:val="0"/>
      <w:spacing w:before="120" w:after="0"/>
      <w:textAlignment w:val="baseline"/>
    </w:pPr>
  </w:style>
  <w:style w:type="paragraph" w:customStyle="1" w:styleId="Bulletlist">
    <w:name w:val="Bullet list"/>
    <w:basedOn w:val="Normal"/>
    <w:rsid w:val="002C57A4"/>
    <w:pPr>
      <w:overflowPunct w:val="0"/>
      <w:autoSpaceDE w:val="0"/>
      <w:autoSpaceDN w:val="0"/>
      <w:adjustRightInd w:val="0"/>
      <w:spacing w:before="120" w:after="0"/>
      <w:textAlignment w:val="baseline"/>
    </w:pPr>
  </w:style>
  <w:style w:type="paragraph" w:customStyle="1" w:styleId="Bullets">
    <w:name w:val="Bullets"/>
    <w:basedOn w:val="Normal"/>
    <w:rsid w:val="002C57A4"/>
    <w:pPr>
      <w:keepLines/>
      <w:numPr>
        <w:numId w:val="7"/>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2C57A4"/>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2C57A4"/>
    <w:pPr>
      <w:spacing w:before="0"/>
    </w:pPr>
    <w:rPr>
      <w:b/>
    </w:rPr>
  </w:style>
  <w:style w:type="paragraph" w:customStyle="1" w:styleId="Table">
    <w:name w:val="Table_#"/>
    <w:basedOn w:val="Normal"/>
    <w:next w:val="TableTitle"/>
    <w:rsid w:val="002C57A4"/>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2C57A4"/>
    <w:pPr>
      <w:spacing w:before="142" w:after="142"/>
    </w:pPr>
  </w:style>
  <w:style w:type="paragraph" w:customStyle="1" w:styleId="TableLegend">
    <w:name w:val="Table_Legend"/>
    <w:basedOn w:val="Normal"/>
    <w:next w:val="Normal"/>
    <w:rsid w:val="002C57A4"/>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2C57A4"/>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2C57A4"/>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rsid w:val="002C57A4"/>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rsid w:val="002C57A4"/>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rsid w:val="002C57A4"/>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rsid w:val="002C57A4"/>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2C57A4"/>
  </w:style>
  <w:style w:type="paragraph" w:customStyle="1" w:styleId="I1">
    <w:name w:val="I1"/>
    <w:basedOn w:val="List"/>
    <w:rsid w:val="002C57A4"/>
    <w:pPr>
      <w:overflowPunct w:val="0"/>
      <w:autoSpaceDE w:val="0"/>
      <w:autoSpaceDN w:val="0"/>
      <w:adjustRightInd w:val="0"/>
      <w:textAlignment w:val="baseline"/>
    </w:pPr>
  </w:style>
  <w:style w:type="paragraph" w:customStyle="1" w:styleId="I2">
    <w:name w:val="I2"/>
    <w:basedOn w:val="List2"/>
    <w:rsid w:val="002C57A4"/>
    <w:pPr>
      <w:overflowPunct w:val="0"/>
      <w:autoSpaceDE w:val="0"/>
      <w:autoSpaceDN w:val="0"/>
      <w:adjustRightInd w:val="0"/>
      <w:textAlignment w:val="baseline"/>
    </w:pPr>
  </w:style>
  <w:style w:type="paragraph" w:customStyle="1" w:styleId="I3">
    <w:name w:val="I3"/>
    <w:basedOn w:val="List3"/>
    <w:rsid w:val="002C57A4"/>
    <w:pPr>
      <w:overflowPunct w:val="0"/>
      <w:autoSpaceDE w:val="0"/>
      <w:autoSpaceDN w:val="0"/>
      <w:adjustRightInd w:val="0"/>
      <w:textAlignment w:val="baseline"/>
    </w:pPr>
  </w:style>
  <w:style w:type="paragraph" w:customStyle="1" w:styleId="IB3">
    <w:name w:val="IB3"/>
    <w:basedOn w:val="Normal"/>
    <w:rsid w:val="002C57A4"/>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2C57A4"/>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rsid w:val="002C57A4"/>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2C57A4"/>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2C57A4"/>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2C57A4"/>
    <w:pPr>
      <w:widowControl w:val="0"/>
      <w:numPr>
        <w:numId w:val="11"/>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qFormat/>
    <w:rsid w:val="002C57A4"/>
    <w:pPr>
      <w:keepNext/>
      <w:keepLines/>
      <w:overflowPunct w:val="0"/>
      <w:autoSpaceDE w:val="0"/>
      <w:autoSpaceDN w:val="0"/>
      <w:adjustRightInd w:val="0"/>
      <w:spacing w:before="60"/>
      <w:jc w:val="center"/>
      <w:textAlignment w:val="baseline"/>
    </w:pPr>
    <w:rPr>
      <w:rFonts w:ascii="Arial" w:hAnsi="Arial"/>
      <w:b/>
    </w:rPr>
  </w:style>
  <w:style w:type="paragraph" w:customStyle="1" w:styleId="StyleBefore0pt">
    <w:name w:val="Style Before:  0 pt"/>
    <w:basedOn w:val="Normal"/>
    <w:rsid w:val="002C57A4"/>
    <w:pPr>
      <w:spacing w:before="120" w:after="0"/>
    </w:pPr>
    <w:rPr>
      <w:sz w:val="24"/>
    </w:rPr>
  </w:style>
  <w:style w:type="character" w:customStyle="1" w:styleId="Heading1Char">
    <w:name w:val="Heading 1 Char"/>
    <w:aliases w:val="Char1 Char, Char1 Char"/>
    <w:link w:val="Heading1"/>
    <w:qFormat/>
    <w:rsid w:val="002C57A4"/>
    <w:rPr>
      <w:rFonts w:ascii="Arial" w:hAnsi="Arial"/>
      <w:sz w:val="36"/>
      <w:lang w:val="en-GB" w:eastAsia="en-US"/>
    </w:rPr>
  </w:style>
  <w:style w:type="character" w:customStyle="1" w:styleId="Heading8Char">
    <w:name w:val="Heading 8 Char"/>
    <w:link w:val="Heading8"/>
    <w:qFormat/>
    <w:rsid w:val="002C57A4"/>
    <w:rPr>
      <w:rFonts w:ascii="Arial" w:hAnsi="Arial"/>
      <w:sz w:val="36"/>
      <w:lang w:val="en-GB" w:eastAsia="en-US"/>
    </w:rPr>
  </w:style>
  <w:style w:type="paragraph" w:customStyle="1" w:styleId="StyleHeading3h3CourierNew">
    <w:name w:val="Style Heading 3h3 + Courier New"/>
    <w:basedOn w:val="Heading3"/>
    <w:link w:val="StyleHeading3h3CourierNewChar"/>
    <w:rsid w:val="002C57A4"/>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qFormat/>
    <w:rsid w:val="002C57A4"/>
    <w:rPr>
      <w:rFonts w:ascii="Arial" w:hAnsi="Arial"/>
      <w:sz w:val="32"/>
      <w:lang w:val="en-GB" w:eastAsia="en-US"/>
    </w:rPr>
  </w:style>
  <w:style w:type="character" w:customStyle="1" w:styleId="StyleHeading3h3CourierNewChar">
    <w:name w:val="Style Heading 3h3 + Courier New Char"/>
    <w:link w:val="StyleHeading3h3CourierNew"/>
    <w:rsid w:val="002C57A4"/>
    <w:rPr>
      <w:rFonts w:ascii="Courier New" w:hAnsi="Courier New"/>
      <w:sz w:val="28"/>
      <w:lang w:val="en-GB" w:eastAsia="en-US"/>
    </w:rPr>
  </w:style>
  <w:style w:type="character" w:customStyle="1" w:styleId="EXChar">
    <w:name w:val="EX Char"/>
    <w:rsid w:val="002C57A4"/>
    <w:rPr>
      <w:lang w:val="en-GB" w:eastAsia="en-US"/>
    </w:rPr>
  </w:style>
  <w:style w:type="character" w:customStyle="1" w:styleId="desc">
    <w:name w:val="desc"/>
    <w:rsid w:val="002C57A4"/>
  </w:style>
  <w:style w:type="character" w:customStyle="1" w:styleId="TFChar">
    <w:name w:val="TF Char"/>
    <w:link w:val="TF"/>
    <w:qFormat/>
    <w:locked/>
    <w:rsid w:val="002C57A4"/>
    <w:rPr>
      <w:rFonts w:ascii="Arial" w:hAnsi="Arial"/>
      <w:b/>
      <w:lang w:val="en-GB" w:eastAsia="en-US"/>
    </w:rPr>
  </w:style>
  <w:style w:type="character" w:customStyle="1" w:styleId="TALChar1">
    <w:name w:val="TAL Char1"/>
    <w:rsid w:val="002C57A4"/>
    <w:rPr>
      <w:rFonts w:ascii="Arial" w:hAnsi="Arial"/>
      <w:sz w:val="18"/>
      <w:lang w:val="en-GB" w:eastAsia="en-US" w:bidi="ar-SA"/>
    </w:rPr>
  </w:style>
  <w:style w:type="character" w:customStyle="1" w:styleId="TALCar">
    <w:name w:val="TAL Car"/>
    <w:rsid w:val="002C57A4"/>
    <w:rPr>
      <w:rFonts w:ascii="Arial" w:hAnsi="Arial"/>
      <w:sz w:val="18"/>
      <w:lang w:val="en-GB" w:eastAsia="en-US"/>
    </w:rPr>
  </w:style>
  <w:style w:type="character" w:customStyle="1" w:styleId="CommentTextChar">
    <w:name w:val="Comment Text Char"/>
    <w:basedOn w:val="DefaultParagraphFont"/>
    <w:link w:val="CommentText"/>
    <w:qFormat/>
    <w:rsid w:val="002C57A4"/>
    <w:rPr>
      <w:rFonts w:ascii="Times New Roman" w:hAnsi="Times New Roman"/>
      <w:lang w:val="en-GB" w:eastAsia="en-US"/>
    </w:rPr>
  </w:style>
  <w:style w:type="character" w:customStyle="1" w:styleId="CommentSubjectChar">
    <w:name w:val="Comment Subject Char"/>
    <w:basedOn w:val="CommentTextChar"/>
    <w:link w:val="CommentSubject"/>
    <w:qFormat/>
    <w:rsid w:val="002C57A4"/>
    <w:rPr>
      <w:rFonts w:ascii="Times New Roman" w:hAnsi="Times New Roman"/>
      <w:b/>
      <w:bCs/>
      <w:lang w:val="en-GB" w:eastAsia="en-US"/>
    </w:rPr>
  </w:style>
  <w:style w:type="character" w:customStyle="1" w:styleId="B1Char1">
    <w:name w:val="B1 Char1"/>
    <w:qFormat/>
    <w:rsid w:val="002C57A4"/>
    <w:rPr>
      <w:rFonts w:ascii="Times New Roman" w:eastAsia="Times New Roman" w:hAnsi="Times New Roman"/>
      <w:lang w:eastAsia="en-US"/>
    </w:rPr>
  </w:style>
  <w:style w:type="character" w:customStyle="1" w:styleId="msoins0">
    <w:name w:val="msoins"/>
    <w:basedOn w:val="DefaultParagraphFont"/>
    <w:rsid w:val="002C57A4"/>
  </w:style>
  <w:style w:type="character" w:customStyle="1" w:styleId="PLChar">
    <w:name w:val="PL Char"/>
    <w:link w:val="PL"/>
    <w:qFormat/>
    <w:rsid w:val="002C57A4"/>
    <w:rPr>
      <w:rFonts w:ascii="Courier New" w:hAnsi="Courier New"/>
      <w:noProof/>
      <w:sz w:val="16"/>
      <w:lang w:val="en-GB" w:eastAsia="en-US"/>
    </w:rPr>
  </w:style>
  <w:style w:type="character" w:customStyle="1" w:styleId="BalloonTextChar">
    <w:name w:val="Balloon Text Char"/>
    <w:link w:val="BalloonText"/>
    <w:qFormat/>
    <w:rsid w:val="000E4E7B"/>
    <w:rPr>
      <w:rFonts w:ascii="Tahoma" w:hAnsi="Tahoma" w:cs="Tahoma"/>
      <w:sz w:val="16"/>
      <w:szCs w:val="16"/>
      <w:lang w:val="en-GB" w:eastAsia="en-US"/>
    </w:rPr>
  </w:style>
  <w:style w:type="table" w:styleId="TableGrid">
    <w:name w:val="Table Grid"/>
    <w:basedOn w:val="TableNormal"/>
    <w:uiPriority w:val="59"/>
    <w:qFormat/>
    <w:rsid w:val="000E4E7B"/>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E4E7B"/>
    <w:rPr>
      <w:color w:val="605E5C"/>
      <w:shd w:val="clear" w:color="auto" w:fill="E1DFDD"/>
    </w:rPr>
  </w:style>
  <w:style w:type="character" w:customStyle="1" w:styleId="Heading5Char">
    <w:name w:val="Heading 5 Char"/>
    <w:link w:val="Heading5"/>
    <w:qFormat/>
    <w:rsid w:val="000E4E7B"/>
    <w:rPr>
      <w:rFonts w:ascii="Arial" w:hAnsi="Arial"/>
      <w:sz w:val="22"/>
      <w:lang w:val="en-GB" w:eastAsia="en-US"/>
    </w:rPr>
  </w:style>
  <w:style w:type="character" w:customStyle="1" w:styleId="Heading6Char">
    <w:name w:val="Heading 6 Char"/>
    <w:link w:val="Heading6"/>
    <w:qFormat/>
    <w:rsid w:val="000E4E7B"/>
    <w:rPr>
      <w:rFonts w:ascii="Arial" w:hAnsi="Arial"/>
      <w:lang w:val="en-GB" w:eastAsia="en-US"/>
    </w:rPr>
  </w:style>
  <w:style w:type="character" w:customStyle="1" w:styleId="Heading7Char">
    <w:name w:val="Heading 7 Char"/>
    <w:link w:val="Heading7"/>
    <w:qFormat/>
    <w:rsid w:val="000E4E7B"/>
    <w:rPr>
      <w:rFonts w:ascii="Arial" w:hAnsi="Arial"/>
      <w:lang w:val="en-GB" w:eastAsia="en-US"/>
    </w:rPr>
  </w:style>
  <w:style w:type="character" w:customStyle="1" w:styleId="Heading9Char">
    <w:name w:val="Heading 9 Char"/>
    <w:link w:val="Heading9"/>
    <w:qFormat/>
    <w:rsid w:val="000E4E7B"/>
    <w:rPr>
      <w:rFonts w:ascii="Arial" w:hAnsi="Arial"/>
      <w:sz w:val="36"/>
      <w:lang w:val="en-GB" w:eastAsia="en-US"/>
    </w:rPr>
  </w:style>
  <w:style w:type="character" w:styleId="HTMLCode">
    <w:name w:val="HTML Code"/>
    <w:uiPriority w:val="99"/>
    <w:unhideWhenUsed/>
    <w:rsid w:val="000E4E7B"/>
    <w:rPr>
      <w:rFonts w:ascii="Courier New" w:eastAsia="Times New Roman" w:hAnsi="Courier New" w:cs="Courier New" w:hint="default"/>
      <w:sz w:val="20"/>
      <w:szCs w:val="20"/>
    </w:rPr>
  </w:style>
  <w:style w:type="character" w:customStyle="1" w:styleId="Heading3Char1">
    <w:name w:val="Heading 3 Char1"/>
    <w:aliases w:val="h3 Char1"/>
    <w:semiHidden/>
    <w:rsid w:val="000E4E7B"/>
    <w:rPr>
      <w:rFonts w:ascii="Calibri Light" w:eastAsia="Times New Roman" w:hAnsi="Calibri Light" w:cs="Times New Roman"/>
      <w:color w:val="1F3763"/>
      <w:sz w:val="24"/>
      <w:szCs w:val="24"/>
      <w:lang w:eastAsia="en-US"/>
    </w:rPr>
  </w:style>
  <w:style w:type="paragraph" w:customStyle="1" w:styleId="msonormal0">
    <w:name w:val="msonormal"/>
    <w:basedOn w:val="Normal"/>
    <w:uiPriority w:val="99"/>
    <w:qFormat/>
    <w:rsid w:val="000E4E7B"/>
    <w:pPr>
      <w:spacing w:before="100" w:beforeAutospacing="1" w:after="100" w:afterAutospacing="1"/>
    </w:pPr>
    <w:rPr>
      <w:rFonts w:eastAsia="SimSun"/>
      <w:sz w:val="24"/>
      <w:szCs w:val="24"/>
      <w:lang w:eastAsia="en-GB"/>
    </w:rPr>
  </w:style>
  <w:style w:type="character" w:customStyle="1" w:styleId="FootnoteTextChar">
    <w:name w:val="Footnote Text Char"/>
    <w:link w:val="FootnoteText"/>
    <w:qFormat/>
    <w:rsid w:val="000E4E7B"/>
    <w:rPr>
      <w:rFonts w:ascii="Times New Roman" w:hAnsi="Times New Roman"/>
      <w:sz w:val="16"/>
      <w:lang w:val="en-GB" w:eastAsia="en-US"/>
    </w:rPr>
  </w:style>
  <w:style w:type="character" w:customStyle="1" w:styleId="FooterChar">
    <w:name w:val="Footer Char"/>
    <w:link w:val="Footer"/>
    <w:qFormat/>
    <w:rsid w:val="000E4E7B"/>
    <w:rPr>
      <w:rFonts w:ascii="Arial" w:hAnsi="Arial"/>
      <w:b/>
      <w:i/>
      <w:noProof/>
      <w:sz w:val="18"/>
      <w:lang w:val="en-GB" w:eastAsia="en-US"/>
    </w:rPr>
  </w:style>
  <w:style w:type="character" w:customStyle="1" w:styleId="DocumentMapChar">
    <w:name w:val="Document Map Char"/>
    <w:link w:val="DocumentMap"/>
    <w:qFormat/>
    <w:rsid w:val="000E4E7B"/>
    <w:rPr>
      <w:rFonts w:ascii="Tahoma" w:hAnsi="Tahoma" w:cs="Tahoma"/>
      <w:shd w:val="clear" w:color="auto" w:fill="000080"/>
      <w:lang w:val="en-GB" w:eastAsia="en-US"/>
    </w:rPr>
  </w:style>
  <w:style w:type="character" w:customStyle="1" w:styleId="NOChar">
    <w:name w:val="NO Char"/>
    <w:link w:val="NO"/>
    <w:qFormat/>
    <w:locked/>
    <w:rsid w:val="000E4E7B"/>
    <w:rPr>
      <w:rFonts w:ascii="Times New Roman" w:hAnsi="Times New Roman"/>
      <w:lang w:val="en-GB" w:eastAsia="en-US"/>
    </w:rPr>
  </w:style>
  <w:style w:type="character" w:customStyle="1" w:styleId="TACChar">
    <w:name w:val="TAC Char"/>
    <w:link w:val="TAC"/>
    <w:qFormat/>
    <w:locked/>
    <w:rsid w:val="000E4E7B"/>
    <w:rPr>
      <w:rFonts w:ascii="Arial" w:hAnsi="Arial"/>
      <w:sz w:val="18"/>
      <w:lang w:val="en-GB" w:eastAsia="en-US"/>
    </w:rPr>
  </w:style>
  <w:style w:type="character" w:customStyle="1" w:styleId="EditorsNoteChar">
    <w:name w:val="Editor's Note Char"/>
    <w:aliases w:val="EN Char"/>
    <w:link w:val="EditorsNote"/>
    <w:qFormat/>
    <w:locked/>
    <w:rsid w:val="000E4E7B"/>
    <w:rPr>
      <w:rFonts w:ascii="Times New Roman" w:hAnsi="Times New Roman"/>
      <w:color w:val="FF0000"/>
      <w:lang w:val="en-GB" w:eastAsia="en-US"/>
    </w:rPr>
  </w:style>
  <w:style w:type="character" w:customStyle="1" w:styleId="B2Char">
    <w:name w:val="B2 Char"/>
    <w:link w:val="B2"/>
    <w:uiPriority w:val="99"/>
    <w:qFormat/>
    <w:locked/>
    <w:rsid w:val="000E4E7B"/>
    <w:rPr>
      <w:rFonts w:ascii="Times New Roman" w:hAnsi="Times New Roman"/>
      <w:lang w:val="en-GB" w:eastAsia="en-US"/>
    </w:rPr>
  </w:style>
  <w:style w:type="paragraph" w:customStyle="1" w:styleId="a">
    <w:name w:val="表格文本"/>
    <w:basedOn w:val="Normal"/>
    <w:rsid w:val="000E4E7B"/>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0E4E7B"/>
    <w:pPr>
      <w:overflowPunct w:val="0"/>
      <w:autoSpaceDE w:val="0"/>
      <w:autoSpaceDN w:val="0"/>
      <w:adjustRightInd w:val="0"/>
      <w:spacing w:after="0"/>
    </w:pPr>
    <w:rPr>
      <w:rFonts w:eastAsia="SimSun"/>
      <w:sz w:val="24"/>
      <w:szCs w:val="24"/>
    </w:rPr>
  </w:style>
  <w:style w:type="paragraph" w:customStyle="1" w:styleId="Default">
    <w:name w:val="Default"/>
    <w:rsid w:val="000E4E7B"/>
    <w:pPr>
      <w:autoSpaceDE w:val="0"/>
      <w:autoSpaceDN w:val="0"/>
      <w:adjustRightInd w:val="0"/>
    </w:pPr>
    <w:rPr>
      <w:rFonts w:ascii="Arial" w:eastAsia="DengXian" w:hAnsi="Arial" w:cs="Arial"/>
      <w:color w:val="000000"/>
      <w:sz w:val="24"/>
      <w:szCs w:val="24"/>
      <w:lang w:val="en-GB" w:eastAsia="en-US"/>
    </w:rPr>
  </w:style>
  <w:style w:type="character" w:customStyle="1" w:styleId="NOZchn">
    <w:name w:val="NO Zchn"/>
    <w:qFormat/>
    <w:locked/>
    <w:rsid w:val="000E4E7B"/>
    <w:rPr>
      <w:rFonts w:ascii="Times New Roman" w:hAnsi="Times New Roman" w:cs="Times New Roman" w:hint="default"/>
      <w:lang w:val="en-GB"/>
    </w:rPr>
  </w:style>
  <w:style w:type="character" w:customStyle="1" w:styleId="normaltextrun1">
    <w:name w:val="normaltextrun1"/>
    <w:rsid w:val="000E4E7B"/>
  </w:style>
  <w:style w:type="character" w:customStyle="1" w:styleId="spellingerror">
    <w:name w:val="spellingerror"/>
    <w:rsid w:val="000E4E7B"/>
  </w:style>
  <w:style w:type="character" w:customStyle="1" w:styleId="eop">
    <w:name w:val="eop"/>
    <w:rsid w:val="000E4E7B"/>
  </w:style>
  <w:style w:type="character" w:customStyle="1" w:styleId="idiff">
    <w:name w:val="idiff"/>
    <w:rsid w:val="000E4E7B"/>
  </w:style>
  <w:style w:type="character" w:customStyle="1" w:styleId="line">
    <w:name w:val="line"/>
    <w:qFormat/>
    <w:rsid w:val="000E4E7B"/>
  </w:style>
  <w:style w:type="table" w:customStyle="1" w:styleId="11">
    <w:name w:val="网格表 1 浅色1"/>
    <w:basedOn w:val="TableNormal"/>
    <w:uiPriority w:val="46"/>
    <w:rsid w:val="000E4E7B"/>
    <w:rPr>
      <w:rFonts w:ascii="Calibri" w:eastAsia="SimSu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0E4E7B"/>
    <w:rPr>
      <w:lang w:eastAsia="en-US"/>
    </w:rPr>
  </w:style>
  <w:style w:type="paragraph" w:customStyle="1" w:styleId="B10">
    <w:name w:val="B1+"/>
    <w:basedOn w:val="Normal"/>
    <w:link w:val="B1Car"/>
    <w:qFormat/>
    <w:rsid w:val="000E4E7B"/>
    <w:pPr>
      <w:tabs>
        <w:tab w:val="num" w:pos="737"/>
      </w:tabs>
      <w:overflowPunct w:val="0"/>
      <w:autoSpaceDE w:val="0"/>
      <w:autoSpaceDN w:val="0"/>
      <w:adjustRightInd w:val="0"/>
      <w:ind w:left="737" w:hanging="453"/>
      <w:textAlignment w:val="baseline"/>
    </w:pPr>
    <w:rPr>
      <w:rFonts w:eastAsia="SimSun"/>
    </w:rPr>
  </w:style>
  <w:style w:type="character" w:customStyle="1" w:styleId="B1Car">
    <w:name w:val="B1+ Car"/>
    <w:link w:val="B10"/>
    <w:qFormat/>
    <w:rsid w:val="000E4E7B"/>
    <w:rPr>
      <w:rFonts w:ascii="Times New Roman" w:eastAsia="SimSun" w:hAnsi="Times New Roman"/>
      <w:lang w:val="en-GB" w:eastAsia="en-US"/>
    </w:rPr>
  </w:style>
  <w:style w:type="character" w:customStyle="1" w:styleId="TANChar">
    <w:name w:val="TAN Char"/>
    <w:link w:val="TAN"/>
    <w:qFormat/>
    <w:locked/>
    <w:rsid w:val="000E4E7B"/>
    <w:rPr>
      <w:rFonts w:ascii="Arial" w:hAnsi="Arial"/>
      <w:sz w:val="18"/>
      <w:lang w:val="en-GB" w:eastAsia="en-US"/>
    </w:rPr>
  </w:style>
  <w:style w:type="character" w:customStyle="1" w:styleId="TFZchn">
    <w:name w:val="TF Zchn"/>
    <w:rsid w:val="000E4E7B"/>
    <w:rPr>
      <w:rFonts w:ascii="Arial" w:hAnsi="Arial"/>
      <w:b/>
      <w:lang w:val="en-GB" w:eastAsia="en-US"/>
    </w:rPr>
  </w:style>
  <w:style w:type="character" w:customStyle="1" w:styleId="ui-provider">
    <w:name w:val="ui-provider"/>
    <w:basedOn w:val="DefaultParagraphFont"/>
    <w:qFormat/>
    <w:rsid w:val="000E4E7B"/>
  </w:style>
  <w:style w:type="character" w:customStyle="1" w:styleId="normaltextrun">
    <w:name w:val="normaltextrun"/>
    <w:basedOn w:val="DefaultParagraphFont"/>
    <w:rsid w:val="000E4E7B"/>
  </w:style>
  <w:style w:type="character" w:customStyle="1" w:styleId="tabchar">
    <w:name w:val="tabchar"/>
    <w:basedOn w:val="DefaultParagraphFont"/>
    <w:rsid w:val="000E4E7B"/>
  </w:style>
  <w:style w:type="character" w:customStyle="1" w:styleId="UnresolvedMention1">
    <w:name w:val="Unresolved Mention1"/>
    <w:uiPriority w:val="99"/>
    <w:semiHidden/>
    <w:unhideWhenUsed/>
    <w:qFormat/>
    <w:rsid w:val="004C0863"/>
    <w:rPr>
      <w:color w:val="605E5C"/>
      <w:shd w:val="clear" w:color="auto" w:fill="E1DFDD"/>
    </w:rPr>
  </w:style>
  <w:style w:type="character" w:customStyle="1" w:styleId="ListParagraphChar">
    <w:name w:val="List Paragraph Char"/>
    <w:aliases w:val="numbered Char,Paragraphe de liste1 Char,Bulletr List Paragraph Char,列出段落1 Char,Bullet List Char,FooterText Char,List Paragraph1 Char,List Paragraph21 Char,List Paragraph11 Char,Parágrafo da Lista1 Char,Párrafo de lista1 Char,Fo Char"/>
    <w:link w:val="ListParagraph"/>
    <w:uiPriority w:val="34"/>
    <w:qFormat/>
    <w:locked/>
    <w:rsid w:val="004C0863"/>
    <w:rPr>
      <w:rFonts w:ascii="Times New Roman" w:hAnsi="Times New Roman"/>
      <w:lang w:val="en-GB" w:eastAsia="en-US"/>
    </w:rPr>
  </w:style>
  <w:style w:type="character" w:customStyle="1" w:styleId="Char">
    <w:name w:val="批注主题 Char"/>
    <w:basedOn w:val="CommentTextChar"/>
    <w:rsid w:val="004C0863"/>
    <w:rPr>
      <w:rFonts w:ascii="Times New Roman" w:eastAsia="Times New Roman" w:hAnsi="Times New Roman" w:cs="Times New Roman"/>
      <w:b/>
      <w:bCs/>
      <w:kern w:val="0"/>
      <w:sz w:val="20"/>
      <w:szCs w:val="20"/>
      <w:lang w:val="en-GB" w:eastAsia="en-US"/>
    </w:rPr>
  </w:style>
  <w:style w:type="character" w:customStyle="1" w:styleId="fontstyle01">
    <w:name w:val="fontstyle01"/>
    <w:rsid w:val="004C0863"/>
    <w:rPr>
      <w:rFonts w:ascii="Helvetica-Bold" w:hAnsi="Helvetica-Bold" w:hint="default"/>
      <w:b/>
      <w:bCs/>
      <w:i w:val="0"/>
      <w:iCs w:val="0"/>
      <w:color w:val="000000"/>
      <w:sz w:val="20"/>
      <w:szCs w:val="20"/>
    </w:rPr>
  </w:style>
  <w:style w:type="character" w:customStyle="1" w:styleId="ObjetducommentaireCar">
    <w:name w:val="Objet du commentaire Car"/>
    <w:rsid w:val="004C0863"/>
    <w:rPr>
      <w:rFonts w:eastAsia="Times New Roman"/>
      <w:b/>
      <w:bCs/>
      <w:lang w:eastAsia="en-US"/>
    </w:rPr>
  </w:style>
  <w:style w:type="paragraph" w:customStyle="1" w:styleId="tal0">
    <w:name w:val="tal"/>
    <w:basedOn w:val="Normal"/>
    <w:rsid w:val="004C0863"/>
    <w:pPr>
      <w:spacing w:before="100" w:beforeAutospacing="1" w:after="100" w:afterAutospacing="1"/>
    </w:pPr>
    <w:rPr>
      <w:rFonts w:eastAsia="SimSun"/>
      <w:sz w:val="24"/>
      <w:szCs w:val="24"/>
      <w:lang w:eastAsia="zh-CN"/>
    </w:rPr>
  </w:style>
  <w:style w:type="paragraph" w:customStyle="1" w:styleId="xmsolistbullet">
    <w:name w:val="x_msolistbullet"/>
    <w:basedOn w:val="Normal"/>
    <w:rsid w:val="004C0863"/>
    <w:pPr>
      <w:spacing w:before="100" w:beforeAutospacing="1" w:after="100" w:afterAutospacing="1"/>
    </w:pPr>
    <w:rPr>
      <w:rFonts w:eastAsia="SimSun"/>
      <w:sz w:val="24"/>
      <w:szCs w:val="24"/>
      <w:lang w:eastAsia="de-DE"/>
    </w:rPr>
  </w:style>
  <w:style w:type="paragraph" w:customStyle="1" w:styleId="Reference">
    <w:name w:val="Reference"/>
    <w:basedOn w:val="Normal"/>
    <w:rsid w:val="004C0863"/>
    <w:pPr>
      <w:tabs>
        <w:tab w:val="left" w:pos="851"/>
      </w:tabs>
      <w:ind w:left="851" w:hanging="851"/>
    </w:pPr>
    <w:rPr>
      <w:rFonts w:eastAsia="SimSun"/>
    </w:rPr>
  </w:style>
  <w:style w:type="character" w:customStyle="1" w:styleId="1Char1">
    <w:name w:val="标题 1 Char1"/>
    <w:aliases w:val="Char1 Char1"/>
    <w:rsid w:val="004C0863"/>
    <w:rPr>
      <w:rFonts w:eastAsia="Times New Roman"/>
      <w:b/>
      <w:bCs/>
      <w:kern w:val="44"/>
      <w:sz w:val="44"/>
      <w:szCs w:val="44"/>
      <w:lang w:val="en-GB" w:eastAsia="en-US"/>
    </w:rPr>
  </w:style>
  <w:style w:type="paragraph" w:customStyle="1" w:styleId="H7">
    <w:name w:val="H7"/>
    <w:basedOn w:val="H6"/>
    <w:rsid w:val="004C0863"/>
    <w:pPr>
      <w:overflowPunct w:val="0"/>
      <w:autoSpaceDE w:val="0"/>
      <w:autoSpaceDN w:val="0"/>
      <w:adjustRightInd w:val="0"/>
      <w:textAlignment w:val="baseline"/>
    </w:pPr>
  </w:style>
  <w:style w:type="paragraph" w:customStyle="1" w:styleId="H8">
    <w:name w:val="H8"/>
    <w:basedOn w:val="H6"/>
    <w:rsid w:val="004C0863"/>
    <w:pPr>
      <w:overflowPunct w:val="0"/>
      <w:autoSpaceDE w:val="0"/>
      <w:autoSpaceDN w:val="0"/>
      <w:adjustRightInd w:val="0"/>
      <w:textAlignment w:val="baseline"/>
    </w:pPr>
    <w:rPr>
      <w:lang w:eastAsia="zh-CN"/>
    </w:rPr>
  </w:style>
  <w:style w:type="character" w:customStyle="1" w:styleId="hljs-tag">
    <w:name w:val="hljs-tag"/>
    <w:rsid w:val="004C0863"/>
  </w:style>
  <w:style w:type="character" w:customStyle="1" w:styleId="hljs-name">
    <w:name w:val="hljs-name"/>
    <w:rsid w:val="004C0863"/>
  </w:style>
  <w:style w:type="character" w:customStyle="1" w:styleId="hljs-attr">
    <w:name w:val="hljs-attr"/>
    <w:qFormat/>
    <w:rsid w:val="004C0863"/>
  </w:style>
  <w:style w:type="character" w:customStyle="1" w:styleId="hljs-string">
    <w:name w:val="hljs-string"/>
    <w:qFormat/>
    <w:rsid w:val="004C0863"/>
  </w:style>
  <w:style w:type="character" w:styleId="SubtleEmphasis">
    <w:name w:val="Subtle Emphasis"/>
    <w:basedOn w:val="DefaultParagraphFont"/>
    <w:uiPriority w:val="19"/>
    <w:qFormat/>
    <w:rsid w:val="004C0863"/>
    <w:rPr>
      <w:i/>
      <w:iCs/>
      <w:color w:val="808080" w:themeColor="text1" w:themeTint="7F"/>
    </w:rPr>
  </w:style>
  <w:style w:type="character" w:styleId="IntenseEmphasis">
    <w:name w:val="Intense Emphasis"/>
    <w:basedOn w:val="DefaultParagraphFont"/>
    <w:uiPriority w:val="21"/>
    <w:qFormat/>
    <w:rsid w:val="004C0863"/>
    <w:rPr>
      <w:b/>
      <w:bCs/>
      <w:i/>
      <w:iCs/>
      <w:color w:val="4F81BD" w:themeColor="accent1"/>
    </w:rPr>
  </w:style>
  <w:style w:type="character" w:styleId="SubtleReference">
    <w:name w:val="Subtle Reference"/>
    <w:basedOn w:val="DefaultParagraphFont"/>
    <w:uiPriority w:val="31"/>
    <w:qFormat/>
    <w:rsid w:val="004C0863"/>
    <w:rPr>
      <w:smallCaps/>
      <w:color w:val="C0504D" w:themeColor="accent2"/>
      <w:u w:val="single"/>
    </w:rPr>
  </w:style>
  <w:style w:type="character" w:styleId="IntenseReference">
    <w:name w:val="Intense Reference"/>
    <w:basedOn w:val="DefaultParagraphFont"/>
    <w:uiPriority w:val="32"/>
    <w:qFormat/>
    <w:rsid w:val="004C0863"/>
    <w:rPr>
      <w:b/>
      <w:bCs/>
      <w:smallCaps/>
      <w:color w:val="C0504D" w:themeColor="accent2"/>
      <w:spacing w:val="5"/>
      <w:u w:val="single"/>
    </w:rPr>
  </w:style>
  <w:style w:type="character" w:styleId="BookTitle">
    <w:name w:val="Book Title"/>
    <w:basedOn w:val="DefaultParagraphFont"/>
    <w:uiPriority w:val="33"/>
    <w:qFormat/>
    <w:rsid w:val="004C0863"/>
    <w:rPr>
      <w:b/>
      <w:bCs/>
      <w:smallCaps/>
      <w:spacing w:val="5"/>
    </w:rPr>
  </w:style>
  <w:style w:type="table" w:styleId="LightShading">
    <w:name w:val="Light Shading"/>
    <w:basedOn w:val="TableNormal"/>
    <w:uiPriority w:val="60"/>
    <w:rsid w:val="004C0863"/>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C0863"/>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C0863"/>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C0863"/>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C0863"/>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C0863"/>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C0863"/>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4C0863"/>
    <w:rPr>
      <w:rFonts w:ascii="Courier New" w:eastAsiaTheme="minorEastAsia" w:hAnsi="Courier New" w:cstheme="minorBidi"/>
      <w:sz w:val="16"/>
      <w:szCs w:val="22"/>
      <w:lang w:val="en-US" w:eastAsia="en-US"/>
    </w:rPr>
  </w:style>
  <w:style w:type="character" w:customStyle="1" w:styleId="Heading2Char1">
    <w:name w:val="Heading 2 Char1"/>
    <w:aliases w:val="H2 Char1,h2 Char1,2nd level Char1,†berschrift 2 Char1,õberschrift 2 Char1,UNDERRUBRIK 1-2 Char1"/>
    <w:basedOn w:val="DefaultParagraphFont"/>
    <w:semiHidden/>
    <w:rsid w:val="00001112"/>
    <w:rPr>
      <w:rFonts w:asciiTheme="majorHAnsi" w:eastAsiaTheme="majorEastAsia" w:hAnsiTheme="majorHAnsi" w:cstheme="majorBidi"/>
      <w:color w:val="365F91" w:themeColor="accent1" w:themeShade="BF"/>
      <w:sz w:val="26"/>
      <w:szCs w:val="26"/>
      <w:lang w:val="en-GB" w:eastAsia="en-US"/>
    </w:rPr>
  </w:style>
  <w:style w:type="character" w:customStyle="1" w:styleId="y2iqfc">
    <w:name w:val="y2iqfc"/>
    <w:basedOn w:val="DefaultParagraphFont"/>
    <w:rsid w:val="007F6E6F"/>
  </w:style>
  <w:style w:type="paragraph" w:customStyle="1" w:styleId="pf0">
    <w:name w:val="pf0"/>
    <w:basedOn w:val="Normal"/>
    <w:rsid w:val="007F6E6F"/>
    <w:pPr>
      <w:spacing w:before="100" w:beforeAutospacing="1" w:after="100" w:afterAutospacing="1"/>
    </w:pPr>
    <w:rPr>
      <w:sz w:val="24"/>
      <w:szCs w:val="24"/>
      <w:lang w:val="en-US"/>
    </w:rPr>
  </w:style>
  <w:style w:type="character" w:customStyle="1" w:styleId="cf01">
    <w:name w:val="cf01"/>
    <w:basedOn w:val="DefaultParagraphFont"/>
    <w:qFormat/>
    <w:rsid w:val="007F6E6F"/>
    <w:rPr>
      <w:rFonts w:ascii="Segoe UI" w:hAnsi="Segoe UI" w:cs="Segoe UI" w:hint="default"/>
      <w:sz w:val="18"/>
      <w:szCs w:val="18"/>
    </w:rPr>
  </w:style>
  <w:style w:type="character" w:customStyle="1" w:styleId="cf11">
    <w:name w:val="cf11"/>
    <w:basedOn w:val="DefaultParagraphFont"/>
    <w:rsid w:val="007F6E6F"/>
    <w:rPr>
      <w:rFonts w:ascii="Segoe UI" w:hAnsi="Segoe UI" w:cs="Segoe UI" w:hint="default"/>
      <w:color w:val="0082F0"/>
      <w:sz w:val="18"/>
      <w:szCs w:val="18"/>
    </w:rPr>
  </w:style>
  <w:style w:type="numbering" w:customStyle="1" w:styleId="NoList1">
    <w:name w:val="No List1"/>
    <w:next w:val="NoList"/>
    <w:uiPriority w:val="99"/>
    <w:semiHidden/>
    <w:unhideWhenUsed/>
    <w:rsid w:val="000A5E6F"/>
  </w:style>
  <w:style w:type="paragraph" w:customStyle="1" w:styleId="Revision1">
    <w:name w:val="Revision1"/>
    <w:hidden/>
    <w:uiPriority w:val="99"/>
    <w:semiHidden/>
    <w:qFormat/>
    <w:rsid w:val="000A5E6F"/>
    <w:rPr>
      <w:rFonts w:ascii="Times New Roman" w:eastAsia="SimSun" w:hAnsi="Times New Roman"/>
      <w:lang w:val="en-GB" w:eastAsia="en-US"/>
    </w:rPr>
  </w:style>
  <w:style w:type="paragraph" w:customStyle="1" w:styleId="Bibliography1">
    <w:name w:val="Bibliography1"/>
    <w:basedOn w:val="Normal"/>
    <w:next w:val="Normal"/>
    <w:uiPriority w:val="37"/>
    <w:semiHidden/>
    <w:unhideWhenUsed/>
    <w:qFormat/>
    <w:rsid w:val="000A5E6F"/>
    <w:pPr>
      <w:overflowPunct w:val="0"/>
      <w:autoSpaceDE w:val="0"/>
      <w:autoSpaceDN w:val="0"/>
      <w:adjustRightInd w:val="0"/>
      <w:textAlignment w:val="baseline"/>
    </w:pPr>
  </w:style>
  <w:style w:type="paragraph" w:customStyle="1" w:styleId="TOCHeading1">
    <w:name w:val="TOC Heading1"/>
    <w:basedOn w:val="Heading1"/>
    <w:next w:val="Normal"/>
    <w:uiPriority w:val="39"/>
    <w:unhideWhenUsed/>
    <w:qFormat/>
    <w:rsid w:val="000A5E6F"/>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paragraph" w:customStyle="1" w:styleId="PlantUMLImg">
    <w:name w:val="PlantUMLImg"/>
    <w:basedOn w:val="Normal"/>
    <w:link w:val="PlantUMLImgChar"/>
    <w:qFormat/>
    <w:rsid w:val="000A5E6F"/>
    <w:pPr>
      <w:ind w:left="426"/>
    </w:pPr>
    <w:rPr>
      <w:rFonts w:eastAsia="SimSun"/>
    </w:rPr>
  </w:style>
  <w:style w:type="character" w:customStyle="1" w:styleId="PlantUMLImgChar">
    <w:name w:val="PlantUMLImg Char"/>
    <w:basedOn w:val="DefaultParagraphFont"/>
    <w:link w:val="PlantUMLImg"/>
    <w:qFormat/>
    <w:rsid w:val="000A5E6F"/>
    <w:rPr>
      <w:rFonts w:ascii="Times New Roman" w:eastAsia="SimSun" w:hAnsi="Times New Roman"/>
      <w:lang w:val="en-GB" w:eastAsia="en-US"/>
    </w:rPr>
  </w:style>
  <w:style w:type="character" w:customStyle="1" w:styleId="UnresolvedMention2">
    <w:name w:val="Unresolved Mention2"/>
    <w:basedOn w:val="DefaultParagraphFont"/>
    <w:uiPriority w:val="99"/>
    <w:semiHidden/>
    <w:unhideWhenUsed/>
    <w:qFormat/>
    <w:rsid w:val="000A5E6F"/>
    <w:rPr>
      <w:color w:val="605E5C"/>
      <w:shd w:val="clear" w:color="auto" w:fill="E1DFDD"/>
    </w:rPr>
  </w:style>
  <w:style w:type="paragraph" w:customStyle="1" w:styleId="PlantUML">
    <w:name w:val="PlantUML"/>
    <w:basedOn w:val="Normal"/>
    <w:link w:val="PlantUMLChar"/>
    <w:qFormat/>
    <w:rsid w:val="000A5E6F"/>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heme="minorEastAsia" w:hAnsi="Courier New" w:cs="Courier New"/>
      <w:color w:val="008000"/>
      <w:sz w:val="18"/>
    </w:rPr>
  </w:style>
  <w:style w:type="character" w:customStyle="1" w:styleId="PlantUMLChar">
    <w:name w:val="PlantUML Char"/>
    <w:link w:val="PlantUML"/>
    <w:qFormat/>
    <w:rsid w:val="000A5E6F"/>
    <w:rPr>
      <w:rFonts w:ascii="Courier New" w:eastAsiaTheme="minorEastAsia" w:hAnsi="Courier New" w:cs="Courier New"/>
      <w:color w:val="008000"/>
      <w:sz w:val="18"/>
      <w:shd w:val="clear" w:color="auto" w:fill="BAFDBA"/>
      <w:lang w:val="en-GB" w:eastAsia="en-US"/>
    </w:rPr>
  </w:style>
  <w:style w:type="character" w:customStyle="1" w:styleId="CaptionChar">
    <w:name w:val="Caption Char"/>
    <w:basedOn w:val="DefaultParagraphFont"/>
    <w:link w:val="Caption"/>
    <w:qFormat/>
    <w:rsid w:val="000A5E6F"/>
    <w:rPr>
      <w:rFonts w:ascii="Times New Roman" w:hAnsi="Times New Roman"/>
      <w:i/>
      <w:iCs/>
      <w:color w:val="1F497D" w:themeColor="text2"/>
      <w:sz w:val="18"/>
      <w:szCs w:val="18"/>
      <w:lang w:val="en-GB" w:eastAsia="en-US"/>
    </w:rPr>
  </w:style>
  <w:style w:type="paragraph" w:customStyle="1" w:styleId="Revision2">
    <w:name w:val="Revision2"/>
    <w:hidden/>
    <w:uiPriority w:val="99"/>
    <w:semiHidden/>
    <w:qFormat/>
    <w:rsid w:val="000A5E6F"/>
    <w:rPr>
      <w:rFonts w:ascii="Times New Roman" w:eastAsia="SimSun" w:hAnsi="Times New Roman"/>
      <w:lang w:val="en-GB" w:eastAsia="en-US"/>
    </w:rPr>
  </w:style>
  <w:style w:type="paragraph" w:customStyle="1" w:styleId="Bibliography2">
    <w:name w:val="Bibliography2"/>
    <w:basedOn w:val="Normal"/>
    <w:next w:val="Normal"/>
    <w:uiPriority w:val="37"/>
    <w:semiHidden/>
    <w:unhideWhenUsed/>
    <w:qFormat/>
    <w:rsid w:val="000A5E6F"/>
    <w:pPr>
      <w:overflowPunct w:val="0"/>
      <w:autoSpaceDE w:val="0"/>
      <w:autoSpaceDN w:val="0"/>
      <w:adjustRightInd w:val="0"/>
      <w:textAlignment w:val="baseline"/>
    </w:pPr>
  </w:style>
  <w:style w:type="paragraph" w:customStyle="1" w:styleId="TOCHeading2">
    <w:name w:val="TOC Heading2"/>
    <w:basedOn w:val="Heading1"/>
    <w:next w:val="Normal"/>
    <w:uiPriority w:val="39"/>
    <w:unhideWhenUsed/>
    <w:qFormat/>
    <w:rsid w:val="000A5E6F"/>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customStyle="1" w:styleId="UnresolvedMention3">
    <w:name w:val="Unresolved Mention3"/>
    <w:basedOn w:val="DefaultParagraphFont"/>
    <w:uiPriority w:val="99"/>
    <w:semiHidden/>
    <w:unhideWhenUsed/>
    <w:qFormat/>
    <w:rsid w:val="000A5E6F"/>
    <w:rPr>
      <w:color w:val="605E5C"/>
      <w:shd w:val="clear" w:color="auto" w:fill="E1DFDD"/>
    </w:rPr>
  </w:style>
  <w:style w:type="character" w:customStyle="1" w:styleId="110">
    <w:name w:val="标题 1 字符1"/>
    <w:aliases w:val="Char1 字符1"/>
    <w:basedOn w:val="DefaultParagraphFont"/>
    <w:qFormat/>
    <w:rsid w:val="000A5E6F"/>
    <w:rPr>
      <w:rFonts w:eastAsia="Times New Roman"/>
      <w:b/>
      <w:bCs/>
      <w:kern w:val="44"/>
      <w:sz w:val="44"/>
      <w:szCs w:val="44"/>
      <w:lang w:val="en-GB" w:eastAsia="en-US"/>
    </w:rPr>
  </w:style>
  <w:style w:type="character" w:customStyle="1" w:styleId="21">
    <w:name w:val="标题 2 字符1"/>
    <w:aliases w:val="H2 字符1,h2 字符1,2nd level 字符1,†berschrift 2 字符1,õberschrift 2 字符1,UNDERRUBRIK 1-2 字符1"/>
    <w:basedOn w:val="DefaultParagraphFont"/>
    <w:semiHidden/>
    <w:qFormat/>
    <w:rsid w:val="000A5E6F"/>
    <w:rPr>
      <w:rFonts w:asciiTheme="majorHAnsi" w:eastAsiaTheme="majorEastAsia" w:hAnsiTheme="majorHAnsi" w:cstheme="majorBidi"/>
      <w:b/>
      <w:bCs/>
      <w:sz w:val="32"/>
      <w:szCs w:val="32"/>
      <w:lang w:val="en-GB" w:eastAsia="en-US"/>
    </w:rPr>
  </w:style>
  <w:style w:type="character" w:customStyle="1" w:styleId="31">
    <w:name w:val="标题 3 字符1"/>
    <w:aliases w:val="h3 字符1"/>
    <w:basedOn w:val="DefaultParagraphFont"/>
    <w:semiHidden/>
    <w:qFormat/>
    <w:rsid w:val="000A5E6F"/>
    <w:rPr>
      <w:rFonts w:eastAsia="Times New Roman"/>
      <w:b/>
      <w:bCs/>
      <w:sz w:val="32"/>
      <w:szCs w:val="32"/>
      <w:lang w:val="en-GB" w:eastAsia="en-US"/>
    </w:rPr>
  </w:style>
  <w:style w:type="character" w:customStyle="1" w:styleId="1">
    <w:name w:val="页眉 字符1"/>
    <w:aliases w:val="header odd 字符1,header 字符1,header odd1 字符1,header odd2 字符1,header odd3 字符1,header odd4 字符1,header odd5 字符1,header odd6 字符1"/>
    <w:basedOn w:val="DefaultParagraphFont"/>
    <w:semiHidden/>
    <w:qFormat/>
    <w:rsid w:val="000A5E6F"/>
    <w:rPr>
      <w:rFonts w:ascii="Times New Roman" w:eastAsia="Times New Roman" w:hAnsi="Times New Roman"/>
      <w:sz w:val="18"/>
      <w:szCs w:val="18"/>
      <w:lang w:val="en-GB" w:eastAsia="en-US"/>
    </w:rPr>
  </w:style>
  <w:style w:type="character" w:customStyle="1" w:styleId="IntenseEmphasis1">
    <w:name w:val="Intense Emphasis1"/>
    <w:basedOn w:val="DefaultParagraphFont"/>
    <w:uiPriority w:val="21"/>
    <w:qFormat/>
    <w:rsid w:val="000A5E6F"/>
    <w:rPr>
      <w:i/>
      <w:iCs/>
      <w:color w:val="2F5496"/>
    </w:rPr>
  </w:style>
  <w:style w:type="character" w:customStyle="1" w:styleId="IntenseReference1">
    <w:name w:val="Intense Reference1"/>
    <w:basedOn w:val="DefaultParagraphFont"/>
    <w:uiPriority w:val="32"/>
    <w:qFormat/>
    <w:rsid w:val="000A5E6F"/>
    <w:rPr>
      <w:b/>
      <w:bCs/>
      <w:smallCaps/>
      <w:color w:val="2F5496"/>
      <w:spacing w:val="5"/>
    </w:rPr>
  </w:style>
  <w:style w:type="paragraph" w:customStyle="1" w:styleId="BlockText1">
    <w:name w:val="Block Text1"/>
    <w:basedOn w:val="Normal"/>
    <w:next w:val="BlockText"/>
    <w:qFormat/>
    <w:rsid w:val="000A5E6F"/>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DengXian" w:hAnsi="Calibri"/>
      <w:i/>
      <w:iCs/>
      <w:color w:val="4472C4"/>
    </w:rPr>
  </w:style>
  <w:style w:type="paragraph" w:customStyle="1" w:styleId="EnvelopeAddress1">
    <w:name w:val="Envelope Address1"/>
    <w:basedOn w:val="Normal"/>
    <w:next w:val="EnvelopeAddress"/>
    <w:qFormat/>
    <w:rsid w:val="000A5E6F"/>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DengXian Light" w:hAnsi="Calibri Light"/>
      <w:sz w:val="24"/>
      <w:szCs w:val="24"/>
    </w:rPr>
  </w:style>
  <w:style w:type="paragraph" w:customStyle="1" w:styleId="EnvelopeReturn1">
    <w:name w:val="Envelope Return1"/>
    <w:basedOn w:val="Normal"/>
    <w:next w:val="EnvelopeReturn"/>
    <w:qFormat/>
    <w:rsid w:val="000A5E6F"/>
    <w:pPr>
      <w:overflowPunct w:val="0"/>
      <w:autoSpaceDE w:val="0"/>
      <w:autoSpaceDN w:val="0"/>
      <w:adjustRightInd w:val="0"/>
      <w:spacing w:after="0"/>
      <w:textAlignment w:val="baseline"/>
    </w:pPr>
    <w:rPr>
      <w:rFonts w:ascii="Calibri Light" w:eastAsia="DengXian Light" w:hAnsi="Calibri Light"/>
    </w:rPr>
  </w:style>
  <w:style w:type="paragraph" w:customStyle="1" w:styleId="IndexHeading1">
    <w:name w:val="Index Heading1"/>
    <w:basedOn w:val="Normal"/>
    <w:next w:val="Index1"/>
    <w:qFormat/>
    <w:rsid w:val="000A5E6F"/>
    <w:pPr>
      <w:overflowPunct w:val="0"/>
      <w:autoSpaceDE w:val="0"/>
      <w:autoSpaceDN w:val="0"/>
      <w:adjustRightInd w:val="0"/>
      <w:textAlignment w:val="baseline"/>
    </w:pPr>
    <w:rPr>
      <w:rFonts w:ascii="Calibri Light" w:eastAsia="DengXian Light" w:hAnsi="Calibri Light"/>
      <w:b/>
      <w:bCs/>
    </w:rPr>
  </w:style>
  <w:style w:type="paragraph" w:customStyle="1" w:styleId="MessageHeader1">
    <w:name w:val="Message Header1"/>
    <w:basedOn w:val="Normal"/>
    <w:next w:val="MessageHeader"/>
    <w:qFormat/>
    <w:rsid w:val="000A5E6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DengXian Light" w:hAnsi="Calibri Light"/>
      <w:sz w:val="24"/>
      <w:szCs w:val="24"/>
    </w:rPr>
  </w:style>
  <w:style w:type="paragraph" w:customStyle="1" w:styleId="TOAHeading1">
    <w:name w:val="TOA Heading1"/>
    <w:basedOn w:val="Normal"/>
    <w:next w:val="Normal"/>
    <w:qFormat/>
    <w:rsid w:val="000A5E6F"/>
    <w:pPr>
      <w:overflowPunct w:val="0"/>
      <w:autoSpaceDE w:val="0"/>
      <w:autoSpaceDN w:val="0"/>
      <w:adjustRightInd w:val="0"/>
      <w:spacing w:before="120"/>
      <w:textAlignment w:val="baseline"/>
    </w:pPr>
    <w:rPr>
      <w:rFonts w:ascii="Calibri Light" w:eastAsia="DengXian Light" w:hAnsi="Calibri Light"/>
      <w:b/>
      <w:bCs/>
      <w:sz w:val="24"/>
      <w:szCs w:val="24"/>
    </w:rPr>
  </w:style>
  <w:style w:type="character" w:customStyle="1" w:styleId="WW8Num23z3">
    <w:name w:val="WW8Num23z3"/>
    <w:qFormat/>
    <w:rsid w:val="000A5E6F"/>
    <w:rPr>
      <w:rFonts w:ascii="Lucida Sans" w:hAnsi="Lucida Sans" w:cs="Lucida Sans" w:hint="default"/>
    </w:rPr>
  </w:style>
  <w:style w:type="character" w:customStyle="1" w:styleId="MessageHeaderChar1">
    <w:name w:val="Message Header Char1"/>
    <w:basedOn w:val="DefaultParagraphFont"/>
    <w:uiPriority w:val="99"/>
    <w:semiHidden/>
    <w:qFormat/>
    <w:rsid w:val="000A5E6F"/>
    <w:rPr>
      <w:rFonts w:ascii="Calibri Light" w:eastAsia="Times New Roman" w:hAnsi="Calibri Light" w:cs="Times New Roman"/>
      <w:sz w:val="24"/>
      <w:szCs w:val="24"/>
      <w:shd w:val="pct20" w:color="auto" w:fill="auto"/>
    </w:rPr>
  </w:style>
  <w:style w:type="character" w:customStyle="1" w:styleId="IntenseEmphasis2">
    <w:name w:val="Intense Emphasis2"/>
    <w:basedOn w:val="DefaultParagraphFont"/>
    <w:uiPriority w:val="21"/>
    <w:qFormat/>
    <w:rsid w:val="000A5E6F"/>
    <w:rPr>
      <w:i/>
      <w:iCs/>
      <w:color w:val="4F81BD" w:themeColor="accent1"/>
    </w:rPr>
  </w:style>
  <w:style w:type="character" w:customStyle="1" w:styleId="IntenseReference2">
    <w:name w:val="Intense Reference2"/>
    <w:basedOn w:val="DefaultParagraphFont"/>
    <w:uiPriority w:val="32"/>
    <w:qFormat/>
    <w:rsid w:val="000A5E6F"/>
    <w:rPr>
      <w:b/>
      <w:bCs/>
      <w:smallCaps/>
      <w:color w:val="4F81BD" w:themeColor="accent1"/>
      <w:spacing w:val="5"/>
    </w:rPr>
  </w:style>
  <w:style w:type="numbering" w:customStyle="1" w:styleId="NoList2">
    <w:name w:val="No List2"/>
    <w:next w:val="NoList"/>
    <w:uiPriority w:val="99"/>
    <w:semiHidden/>
    <w:unhideWhenUsed/>
    <w:rsid w:val="000A5E6F"/>
  </w:style>
  <w:style w:type="paragraph" w:customStyle="1" w:styleId="TOCHeading3">
    <w:name w:val="TOC Heading3"/>
    <w:basedOn w:val="Heading1"/>
    <w:next w:val="Normal"/>
    <w:uiPriority w:val="39"/>
    <w:unhideWhenUsed/>
    <w:qFormat/>
    <w:rsid w:val="000A5E6F"/>
    <w:pPr>
      <w:pBdr>
        <w:top w:val="none" w:sz="0" w:space="0" w:color="auto"/>
      </w:pBdr>
      <w:overflowPunct w:val="0"/>
      <w:autoSpaceDE w:val="0"/>
      <w:autoSpaceDN w:val="0"/>
      <w:adjustRightInd w:val="0"/>
      <w:spacing w:after="0"/>
      <w:ind w:left="0" w:firstLine="0"/>
      <w:textAlignment w:val="baseline"/>
      <w:outlineLvl w:val="9"/>
    </w:pPr>
    <w:rPr>
      <w:rFonts w:ascii="Calibri Light" w:eastAsia="DengXian Light" w:hAnsi="Calibri Light"/>
      <w:color w:val="2F5496"/>
      <w:sz w:val="32"/>
      <w:szCs w:val="32"/>
    </w:rPr>
  </w:style>
  <w:style w:type="numbering" w:customStyle="1" w:styleId="NoList11">
    <w:name w:val="No List11"/>
    <w:next w:val="NoList"/>
    <w:uiPriority w:val="99"/>
    <w:semiHidden/>
    <w:unhideWhenUsed/>
    <w:rsid w:val="000A5E6F"/>
  </w:style>
  <w:style w:type="numbering" w:customStyle="1" w:styleId="NoList111">
    <w:name w:val="No List111"/>
    <w:next w:val="NoList"/>
    <w:uiPriority w:val="99"/>
    <w:semiHidden/>
    <w:unhideWhenUsed/>
    <w:rsid w:val="000A5E6F"/>
  </w:style>
  <w:style w:type="numbering" w:customStyle="1" w:styleId="NoList1111">
    <w:name w:val="No List1111"/>
    <w:next w:val="NoList"/>
    <w:uiPriority w:val="99"/>
    <w:semiHidden/>
    <w:unhideWhenUsed/>
    <w:rsid w:val="000A5E6F"/>
  </w:style>
  <w:style w:type="numbering" w:customStyle="1" w:styleId="NoList21">
    <w:name w:val="No List21"/>
    <w:next w:val="NoList"/>
    <w:uiPriority w:val="99"/>
    <w:semiHidden/>
    <w:unhideWhenUsed/>
    <w:rsid w:val="000A5E6F"/>
  </w:style>
  <w:style w:type="character" w:customStyle="1" w:styleId="IntenseEmphasis3">
    <w:name w:val="Intense Emphasis3"/>
    <w:basedOn w:val="DefaultParagraphFont"/>
    <w:uiPriority w:val="21"/>
    <w:qFormat/>
    <w:rsid w:val="000A5E6F"/>
    <w:rPr>
      <w:i/>
      <w:iCs/>
      <w:color w:val="4472C4"/>
    </w:rPr>
  </w:style>
  <w:style w:type="character" w:customStyle="1" w:styleId="IntenseReference3">
    <w:name w:val="Intense Reference3"/>
    <w:basedOn w:val="DefaultParagraphFont"/>
    <w:uiPriority w:val="32"/>
    <w:qFormat/>
    <w:rsid w:val="000A5E6F"/>
    <w:rPr>
      <w:b/>
      <w:bCs/>
      <w:smallCaps/>
      <w:color w:val="4472C4"/>
      <w:spacing w:val="5"/>
    </w:rPr>
  </w:style>
  <w:style w:type="character" w:styleId="Mention">
    <w:name w:val="Mention"/>
    <w:basedOn w:val="DefaultParagraphFont"/>
    <w:uiPriority w:val="99"/>
    <w:unhideWhenUsed/>
    <w:rsid w:val="00A34C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2369">
      <w:bodyDiv w:val="1"/>
      <w:marLeft w:val="0"/>
      <w:marRight w:val="0"/>
      <w:marTop w:val="0"/>
      <w:marBottom w:val="0"/>
      <w:divBdr>
        <w:top w:val="none" w:sz="0" w:space="0" w:color="auto"/>
        <w:left w:val="none" w:sz="0" w:space="0" w:color="auto"/>
        <w:bottom w:val="none" w:sz="0" w:space="0" w:color="auto"/>
        <w:right w:val="none" w:sz="0" w:space="0" w:color="auto"/>
      </w:divBdr>
      <w:divsChild>
        <w:div w:id="191385382">
          <w:marLeft w:val="0"/>
          <w:marRight w:val="0"/>
          <w:marTop w:val="0"/>
          <w:marBottom w:val="0"/>
          <w:divBdr>
            <w:top w:val="none" w:sz="0" w:space="0" w:color="auto"/>
            <w:left w:val="none" w:sz="0" w:space="0" w:color="auto"/>
            <w:bottom w:val="none" w:sz="0" w:space="0" w:color="auto"/>
            <w:right w:val="none" w:sz="0" w:space="0" w:color="auto"/>
          </w:divBdr>
          <w:divsChild>
            <w:div w:id="15235563">
              <w:marLeft w:val="0"/>
              <w:marRight w:val="0"/>
              <w:marTop w:val="0"/>
              <w:marBottom w:val="0"/>
              <w:divBdr>
                <w:top w:val="none" w:sz="0" w:space="0" w:color="auto"/>
                <w:left w:val="none" w:sz="0" w:space="0" w:color="auto"/>
                <w:bottom w:val="none" w:sz="0" w:space="0" w:color="auto"/>
                <w:right w:val="none" w:sz="0" w:space="0" w:color="auto"/>
              </w:divBdr>
            </w:div>
            <w:div w:id="54743204">
              <w:marLeft w:val="0"/>
              <w:marRight w:val="0"/>
              <w:marTop w:val="0"/>
              <w:marBottom w:val="0"/>
              <w:divBdr>
                <w:top w:val="none" w:sz="0" w:space="0" w:color="auto"/>
                <w:left w:val="none" w:sz="0" w:space="0" w:color="auto"/>
                <w:bottom w:val="none" w:sz="0" w:space="0" w:color="auto"/>
                <w:right w:val="none" w:sz="0" w:space="0" w:color="auto"/>
              </w:divBdr>
            </w:div>
            <w:div w:id="197472472">
              <w:marLeft w:val="0"/>
              <w:marRight w:val="0"/>
              <w:marTop w:val="0"/>
              <w:marBottom w:val="0"/>
              <w:divBdr>
                <w:top w:val="none" w:sz="0" w:space="0" w:color="auto"/>
                <w:left w:val="none" w:sz="0" w:space="0" w:color="auto"/>
                <w:bottom w:val="none" w:sz="0" w:space="0" w:color="auto"/>
                <w:right w:val="none" w:sz="0" w:space="0" w:color="auto"/>
              </w:divBdr>
            </w:div>
            <w:div w:id="342896313">
              <w:marLeft w:val="0"/>
              <w:marRight w:val="0"/>
              <w:marTop w:val="0"/>
              <w:marBottom w:val="0"/>
              <w:divBdr>
                <w:top w:val="none" w:sz="0" w:space="0" w:color="auto"/>
                <w:left w:val="none" w:sz="0" w:space="0" w:color="auto"/>
                <w:bottom w:val="none" w:sz="0" w:space="0" w:color="auto"/>
                <w:right w:val="none" w:sz="0" w:space="0" w:color="auto"/>
              </w:divBdr>
            </w:div>
            <w:div w:id="366176660">
              <w:marLeft w:val="0"/>
              <w:marRight w:val="0"/>
              <w:marTop w:val="0"/>
              <w:marBottom w:val="0"/>
              <w:divBdr>
                <w:top w:val="none" w:sz="0" w:space="0" w:color="auto"/>
                <w:left w:val="none" w:sz="0" w:space="0" w:color="auto"/>
                <w:bottom w:val="none" w:sz="0" w:space="0" w:color="auto"/>
                <w:right w:val="none" w:sz="0" w:space="0" w:color="auto"/>
              </w:divBdr>
            </w:div>
            <w:div w:id="431708475">
              <w:marLeft w:val="0"/>
              <w:marRight w:val="0"/>
              <w:marTop w:val="0"/>
              <w:marBottom w:val="0"/>
              <w:divBdr>
                <w:top w:val="none" w:sz="0" w:space="0" w:color="auto"/>
                <w:left w:val="none" w:sz="0" w:space="0" w:color="auto"/>
                <w:bottom w:val="none" w:sz="0" w:space="0" w:color="auto"/>
                <w:right w:val="none" w:sz="0" w:space="0" w:color="auto"/>
              </w:divBdr>
            </w:div>
            <w:div w:id="630403423">
              <w:marLeft w:val="0"/>
              <w:marRight w:val="0"/>
              <w:marTop w:val="0"/>
              <w:marBottom w:val="0"/>
              <w:divBdr>
                <w:top w:val="none" w:sz="0" w:space="0" w:color="auto"/>
                <w:left w:val="none" w:sz="0" w:space="0" w:color="auto"/>
                <w:bottom w:val="none" w:sz="0" w:space="0" w:color="auto"/>
                <w:right w:val="none" w:sz="0" w:space="0" w:color="auto"/>
              </w:divBdr>
            </w:div>
            <w:div w:id="769350074">
              <w:marLeft w:val="0"/>
              <w:marRight w:val="0"/>
              <w:marTop w:val="0"/>
              <w:marBottom w:val="0"/>
              <w:divBdr>
                <w:top w:val="none" w:sz="0" w:space="0" w:color="auto"/>
                <w:left w:val="none" w:sz="0" w:space="0" w:color="auto"/>
                <w:bottom w:val="none" w:sz="0" w:space="0" w:color="auto"/>
                <w:right w:val="none" w:sz="0" w:space="0" w:color="auto"/>
              </w:divBdr>
            </w:div>
            <w:div w:id="838232902">
              <w:marLeft w:val="0"/>
              <w:marRight w:val="0"/>
              <w:marTop w:val="0"/>
              <w:marBottom w:val="0"/>
              <w:divBdr>
                <w:top w:val="none" w:sz="0" w:space="0" w:color="auto"/>
                <w:left w:val="none" w:sz="0" w:space="0" w:color="auto"/>
                <w:bottom w:val="none" w:sz="0" w:space="0" w:color="auto"/>
                <w:right w:val="none" w:sz="0" w:space="0" w:color="auto"/>
              </w:divBdr>
            </w:div>
            <w:div w:id="1058090728">
              <w:marLeft w:val="0"/>
              <w:marRight w:val="0"/>
              <w:marTop w:val="0"/>
              <w:marBottom w:val="0"/>
              <w:divBdr>
                <w:top w:val="none" w:sz="0" w:space="0" w:color="auto"/>
                <w:left w:val="none" w:sz="0" w:space="0" w:color="auto"/>
                <w:bottom w:val="none" w:sz="0" w:space="0" w:color="auto"/>
                <w:right w:val="none" w:sz="0" w:space="0" w:color="auto"/>
              </w:divBdr>
            </w:div>
            <w:div w:id="1169753010">
              <w:marLeft w:val="0"/>
              <w:marRight w:val="0"/>
              <w:marTop w:val="0"/>
              <w:marBottom w:val="0"/>
              <w:divBdr>
                <w:top w:val="none" w:sz="0" w:space="0" w:color="auto"/>
                <w:left w:val="none" w:sz="0" w:space="0" w:color="auto"/>
                <w:bottom w:val="none" w:sz="0" w:space="0" w:color="auto"/>
                <w:right w:val="none" w:sz="0" w:space="0" w:color="auto"/>
              </w:divBdr>
            </w:div>
            <w:div w:id="1226721389">
              <w:marLeft w:val="0"/>
              <w:marRight w:val="0"/>
              <w:marTop w:val="0"/>
              <w:marBottom w:val="0"/>
              <w:divBdr>
                <w:top w:val="none" w:sz="0" w:space="0" w:color="auto"/>
                <w:left w:val="none" w:sz="0" w:space="0" w:color="auto"/>
                <w:bottom w:val="none" w:sz="0" w:space="0" w:color="auto"/>
                <w:right w:val="none" w:sz="0" w:space="0" w:color="auto"/>
              </w:divBdr>
            </w:div>
            <w:div w:id="1332686472">
              <w:marLeft w:val="0"/>
              <w:marRight w:val="0"/>
              <w:marTop w:val="0"/>
              <w:marBottom w:val="0"/>
              <w:divBdr>
                <w:top w:val="none" w:sz="0" w:space="0" w:color="auto"/>
                <w:left w:val="none" w:sz="0" w:space="0" w:color="auto"/>
                <w:bottom w:val="none" w:sz="0" w:space="0" w:color="auto"/>
                <w:right w:val="none" w:sz="0" w:space="0" w:color="auto"/>
              </w:divBdr>
            </w:div>
            <w:div w:id="1412703664">
              <w:marLeft w:val="0"/>
              <w:marRight w:val="0"/>
              <w:marTop w:val="0"/>
              <w:marBottom w:val="0"/>
              <w:divBdr>
                <w:top w:val="none" w:sz="0" w:space="0" w:color="auto"/>
                <w:left w:val="none" w:sz="0" w:space="0" w:color="auto"/>
                <w:bottom w:val="none" w:sz="0" w:space="0" w:color="auto"/>
                <w:right w:val="none" w:sz="0" w:space="0" w:color="auto"/>
              </w:divBdr>
            </w:div>
            <w:div w:id="1445728883">
              <w:marLeft w:val="0"/>
              <w:marRight w:val="0"/>
              <w:marTop w:val="0"/>
              <w:marBottom w:val="0"/>
              <w:divBdr>
                <w:top w:val="none" w:sz="0" w:space="0" w:color="auto"/>
                <w:left w:val="none" w:sz="0" w:space="0" w:color="auto"/>
                <w:bottom w:val="none" w:sz="0" w:space="0" w:color="auto"/>
                <w:right w:val="none" w:sz="0" w:space="0" w:color="auto"/>
              </w:divBdr>
            </w:div>
            <w:div w:id="1595935731">
              <w:marLeft w:val="0"/>
              <w:marRight w:val="0"/>
              <w:marTop w:val="0"/>
              <w:marBottom w:val="0"/>
              <w:divBdr>
                <w:top w:val="none" w:sz="0" w:space="0" w:color="auto"/>
                <w:left w:val="none" w:sz="0" w:space="0" w:color="auto"/>
                <w:bottom w:val="none" w:sz="0" w:space="0" w:color="auto"/>
                <w:right w:val="none" w:sz="0" w:space="0" w:color="auto"/>
              </w:divBdr>
            </w:div>
            <w:div w:id="17389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2222">
      <w:bodyDiv w:val="1"/>
      <w:marLeft w:val="0"/>
      <w:marRight w:val="0"/>
      <w:marTop w:val="0"/>
      <w:marBottom w:val="0"/>
      <w:divBdr>
        <w:top w:val="none" w:sz="0" w:space="0" w:color="auto"/>
        <w:left w:val="none" w:sz="0" w:space="0" w:color="auto"/>
        <w:bottom w:val="none" w:sz="0" w:space="0" w:color="auto"/>
        <w:right w:val="none" w:sz="0" w:space="0" w:color="auto"/>
      </w:divBdr>
    </w:div>
    <w:div w:id="91442523">
      <w:bodyDiv w:val="1"/>
      <w:marLeft w:val="0"/>
      <w:marRight w:val="0"/>
      <w:marTop w:val="0"/>
      <w:marBottom w:val="0"/>
      <w:divBdr>
        <w:top w:val="none" w:sz="0" w:space="0" w:color="auto"/>
        <w:left w:val="none" w:sz="0" w:space="0" w:color="auto"/>
        <w:bottom w:val="none" w:sz="0" w:space="0" w:color="auto"/>
        <w:right w:val="none" w:sz="0" w:space="0" w:color="auto"/>
      </w:divBdr>
    </w:div>
    <w:div w:id="189611408">
      <w:bodyDiv w:val="1"/>
      <w:marLeft w:val="0"/>
      <w:marRight w:val="0"/>
      <w:marTop w:val="0"/>
      <w:marBottom w:val="0"/>
      <w:divBdr>
        <w:top w:val="none" w:sz="0" w:space="0" w:color="auto"/>
        <w:left w:val="none" w:sz="0" w:space="0" w:color="auto"/>
        <w:bottom w:val="none" w:sz="0" w:space="0" w:color="auto"/>
        <w:right w:val="none" w:sz="0" w:space="0" w:color="auto"/>
      </w:divBdr>
      <w:divsChild>
        <w:div w:id="687096817">
          <w:marLeft w:val="0"/>
          <w:marRight w:val="0"/>
          <w:marTop w:val="0"/>
          <w:marBottom w:val="0"/>
          <w:divBdr>
            <w:top w:val="none" w:sz="0" w:space="0" w:color="auto"/>
            <w:left w:val="none" w:sz="0" w:space="0" w:color="auto"/>
            <w:bottom w:val="none" w:sz="0" w:space="0" w:color="auto"/>
            <w:right w:val="none" w:sz="0" w:space="0" w:color="auto"/>
          </w:divBdr>
          <w:divsChild>
            <w:div w:id="1666217">
              <w:marLeft w:val="0"/>
              <w:marRight w:val="0"/>
              <w:marTop w:val="0"/>
              <w:marBottom w:val="0"/>
              <w:divBdr>
                <w:top w:val="none" w:sz="0" w:space="0" w:color="auto"/>
                <w:left w:val="none" w:sz="0" w:space="0" w:color="auto"/>
                <w:bottom w:val="none" w:sz="0" w:space="0" w:color="auto"/>
                <w:right w:val="none" w:sz="0" w:space="0" w:color="auto"/>
              </w:divBdr>
            </w:div>
            <w:div w:id="80874964">
              <w:marLeft w:val="0"/>
              <w:marRight w:val="0"/>
              <w:marTop w:val="0"/>
              <w:marBottom w:val="0"/>
              <w:divBdr>
                <w:top w:val="none" w:sz="0" w:space="0" w:color="auto"/>
                <w:left w:val="none" w:sz="0" w:space="0" w:color="auto"/>
                <w:bottom w:val="none" w:sz="0" w:space="0" w:color="auto"/>
                <w:right w:val="none" w:sz="0" w:space="0" w:color="auto"/>
              </w:divBdr>
            </w:div>
            <w:div w:id="165948405">
              <w:marLeft w:val="0"/>
              <w:marRight w:val="0"/>
              <w:marTop w:val="0"/>
              <w:marBottom w:val="0"/>
              <w:divBdr>
                <w:top w:val="none" w:sz="0" w:space="0" w:color="auto"/>
                <w:left w:val="none" w:sz="0" w:space="0" w:color="auto"/>
                <w:bottom w:val="none" w:sz="0" w:space="0" w:color="auto"/>
                <w:right w:val="none" w:sz="0" w:space="0" w:color="auto"/>
              </w:divBdr>
            </w:div>
            <w:div w:id="611713908">
              <w:marLeft w:val="0"/>
              <w:marRight w:val="0"/>
              <w:marTop w:val="0"/>
              <w:marBottom w:val="0"/>
              <w:divBdr>
                <w:top w:val="none" w:sz="0" w:space="0" w:color="auto"/>
                <w:left w:val="none" w:sz="0" w:space="0" w:color="auto"/>
                <w:bottom w:val="none" w:sz="0" w:space="0" w:color="auto"/>
                <w:right w:val="none" w:sz="0" w:space="0" w:color="auto"/>
              </w:divBdr>
            </w:div>
            <w:div w:id="770928382">
              <w:marLeft w:val="0"/>
              <w:marRight w:val="0"/>
              <w:marTop w:val="0"/>
              <w:marBottom w:val="0"/>
              <w:divBdr>
                <w:top w:val="none" w:sz="0" w:space="0" w:color="auto"/>
                <w:left w:val="none" w:sz="0" w:space="0" w:color="auto"/>
                <w:bottom w:val="none" w:sz="0" w:space="0" w:color="auto"/>
                <w:right w:val="none" w:sz="0" w:space="0" w:color="auto"/>
              </w:divBdr>
            </w:div>
            <w:div w:id="783117683">
              <w:marLeft w:val="0"/>
              <w:marRight w:val="0"/>
              <w:marTop w:val="0"/>
              <w:marBottom w:val="0"/>
              <w:divBdr>
                <w:top w:val="none" w:sz="0" w:space="0" w:color="auto"/>
                <w:left w:val="none" w:sz="0" w:space="0" w:color="auto"/>
                <w:bottom w:val="none" w:sz="0" w:space="0" w:color="auto"/>
                <w:right w:val="none" w:sz="0" w:space="0" w:color="auto"/>
              </w:divBdr>
            </w:div>
            <w:div w:id="881942659">
              <w:marLeft w:val="0"/>
              <w:marRight w:val="0"/>
              <w:marTop w:val="0"/>
              <w:marBottom w:val="0"/>
              <w:divBdr>
                <w:top w:val="none" w:sz="0" w:space="0" w:color="auto"/>
                <w:left w:val="none" w:sz="0" w:space="0" w:color="auto"/>
                <w:bottom w:val="none" w:sz="0" w:space="0" w:color="auto"/>
                <w:right w:val="none" w:sz="0" w:space="0" w:color="auto"/>
              </w:divBdr>
            </w:div>
            <w:div w:id="968322232">
              <w:marLeft w:val="0"/>
              <w:marRight w:val="0"/>
              <w:marTop w:val="0"/>
              <w:marBottom w:val="0"/>
              <w:divBdr>
                <w:top w:val="none" w:sz="0" w:space="0" w:color="auto"/>
                <w:left w:val="none" w:sz="0" w:space="0" w:color="auto"/>
                <w:bottom w:val="none" w:sz="0" w:space="0" w:color="auto"/>
                <w:right w:val="none" w:sz="0" w:space="0" w:color="auto"/>
              </w:divBdr>
            </w:div>
            <w:div w:id="1160657902">
              <w:marLeft w:val="0"/>
              <w:marRight w:val="0"/>
              <w:marTop w:val="0"/>
              <w:marBottom w:val="0"/>
              <w:divBdr>
                <w:top w:val="none" w:sz="0" w:space="0" w:color="auto"/>
                <w:left w:val="none" w:sz="0" w:space="0" w:color="auto"/>
                <w:bottom w:val="none" w:sz="0" w:space="0" w:color="auto"/>
                <w:right w:val="none" w:sz="0" w:space="0" w:color="auto"/>
              </w:divBdr>
            </w:div>
            <w:div w:id="1251351546">
              <w:marLeft w:val="0"/>
              <w:marRight w:val="0"/>
              <w:marTop w:val="0"/>
              <w:marBottom w:val="0"/>
              <w:divBdr>
                <w:top w:val="none" w:sz="0" w:space="0" w:color="auto"/>
                <w:left w:val="none" w:sz="0" w:space="0" w:color="auto"/>
                <w:bottom w:val="none" w:sz="0" w:space="0" w:color="auto"/>
                <w:right w:val="none" w:sz="0" w:space="0" w:color="auto"/>
              </w:divBdr>
            </w:div>
            <w:div w:id="1562060170">
              <w:marLeft w:val="0"/>
              <w:marRight w:val="0"/>
              <w:marTop w:val="0"/>
              <w:marBottom w:val="0"/>
              <w:divBdr>
                <w:top w:val="none" w:sz="0" w:space="0" w:color="auto"/>
                <w:left w:val="none" w:sz="0" w:space="0" w:color="auto"/>
                <w:bottom w:val="none" w:sz="0" w:space="0" w:color="auto"/>
                <w:right w:val="none" w:sz="0" w:space="0" w:color="auto"/>
              </w:divBdr>
            </w:div>
            <w:div w:id="1622762492">
              <w:marLeft w:val="0"/>
              <w:marRight w:val="0"/>
              <w:marTop w:val="0"/>
              <w:marBottom w:val="0"/>
              <w:divBdr>
                <w:top w:val="none" w:sz="0" w:space="0" w:color="auto"/>
                <w:left w:val="none" w:sz="0" w:space="0" w:color="auto"/>
                <w:bottom w:val="none" w:sz="0" w:space="0" w:color="auto"/>
                <w:right w:val="none" w:sz="0" w:space="0" w:color="auto"/>
              </w:divBdr>
            </w:div>
            <w:div w:id="1697777721">
              <w:marLeft w:val="0"/>
              <w:marRight w:val="0"/>
              <w:marTop w:val="0"/>
              <w:marBottom w:val="0"/>
              <w:divBdr>
                <w:top w:val="none" w:sz="0" w:space="0" w:color="auto"/>
                <w:left w:val="none" w:sz="0" w:space="0" w:color="auto"/>
                <w:bottom w:val="none" w:sz="0" w:space="0" w:color="auto"/>
                <w:right w:val="none" w:sz="0" w:space="0" w:color="auto"/>
              </w:divBdr>
            </w:div>
            <w:div w:id="1823429454">
              <w:marLeft w:val="0"/>
              <w:marRight w:val="0"/>
              <w:marTop w:val="0"/>
              <w:marBottom w:val="0"/>
              <w:divBdr>
                <w:top w:val="none" w:sz="0" w:space="0" w:color="auto"/>
                <w:left w:val="none" w:sz="0" w:space="0" w:color="auto"/>
                <w:bottom w:val="none" w:sz="0" w:space="0" w:color="auto"/>
                <w:right w:val="none" w:sz="0" w:space="0" w:color="auto"/>
              </w:divBdr>
            </w:div>
            <w:div w:id="1964848067">
              <w:marLeft w:val="0"/>
              <w:marRight w:val="0"/>
              <w:marTop w:val="0"/>
              <w:marBottom w:val="0"/>
              <w:divBdr>
                <w:top w:val="none" w:sz="0" w:space="0" w:color="auto"/>
                <w:left w:val="none" w:sz="0" w:space="0" w:color="auto"/>
                <w:bottom w:val="none" w:sz="0" w:space="0" w:color="auto"/>
                <w:right w:val="none" w:sz="0" w:space="0" w:color="auto"/>
              </w:divBdr>
            </w:div>
            <w:div w:id="2019575876">
              <w:marLeft w:val="0"/>
              <w:marRight w:val="0"/>
              <w:marTop w:val="0"/>
              <w:marBottom w:val="0"/>
              <w:divBdr>
                <w:top w:val="none" w:sz="0" w:space="0" w:color="auto"/>
                <w:left w:val="none" w:sz="0" w:space="0" w:color="auto"/>
                <w:bottom w:val="none" w:sz="0" w:space="0" w:color="auto"/>
                <w:right w:val="none" w:sz="0" w:space="0" w:color="auto"/>
              </w:divBdr>
            </w:div>
            <w:div w:id="20592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8457">
      <w:bodyDiv w:val="1"/>
      <w:marLeft w:val="0"/>
      <w:marRight w:val="0"/>
      <w:marTop w:val="0"/>
      <w:marBottom w:val="0"/>
      <w:divBdr>
        <w:top w:val="none" w:sz="0" w:space="0" w:color="auto"/>
        <w:left w:val="none" w:sz="0" w:space="0" w:color="auto"/>
        <w:bottom w:val="none" w:sz="0" w:space="0" w:color="auto"/>
        <w:right w:val="none" w:sz="0" w:space="0" w:color="auto"/>
      </w:divBdr>
    </w:div>
    <w:div w:id="280653987">
      <w:bodyDiv w:val="1"/>
      <w:marLeft w:val="0"/>
      <w:marRight w:val="0"/>
      <w:marTop w:val="0"/>
      <w:marBottom w:val="0"/>
      <w:divBdr>
        <w:top w:val="none" w:sz="0" w:space="0" w:color="auto"/>
        <w:left w:val="none" w:sz="0" w:space="0" w:color="auto"/>
        <w:bottom w:val="none" w:sz="0" w:space="0" w:color="auto"/>
        <w:right w:val="none" w:sz="0" w:space="0" w:color="auto"/>
      </w:divBdr>
    </w:div>
    <w:div w:id="438256625">
      <w:bodyDiv w:val="1"/>
      <w:marLeft w:val="0"/>
      <w:marRight w:val="0"/>
      <w:marTop w:val="0"/>
      <w:marBottom w:val="0"/>
      <w:divBdr>
        <w:top w:val="none" w:sz="0" w:space="0" w:color="auto"/>
        <w:left w:val="none" w:sz="0" w:space="0" w:color="auto"/>
        <w:bottom w:val="none" w:sz="0" w:space="0" w:color="auto"/>
        <w:right w:val="none" w:sz="0" w:space="0" w:color="auto"/>
      </w:divBdr>
    </w:div>
    <w:div w:id="654994810">
      <w:bodyDiv w:val="1"/>
      <w:marLeft w:val="0"/>
      <w:marRight w:val="0"/>
      <w:marTop w:val="0"/>
      <w:marBottom w:val="0"/>
      <w:divBdr>
        <w:top w:val="none" w:sz="0" w:space="0" w:color="auto"/>
        <w:left w:val="none" w:sz="0" w:space="0" w:color="auto"/>
        <w:bottom w:val="none" w:sz="0" w:space="0" w:color="auto"/>
        <w:right w:val="none" w:sz="0" w:space="0" w:color="auto"/>
      </w:divBdr>
    </w:div>
    <w:div w:id="704715734">
      <w:bodyDiv w:val="1"/>
      <w:marLeft w:val="0"/>
      <w:marRight w:val="0"/>
      <w:marTop w:val="0"/>
      <w:marBottom w:val="0"/>
      <w:divBdr>
        <w:top w:val="none" w:sz="0" w:space="0" w:color="auto"/>
        <w:left w:val="none" w:sz="0" w:space="0" w:color="auto"/>
        <w:bottom w:val="none" w:sz="0" w:space="0" w:color="auto"/>
        <w:right w:val="none" w:sz="0" w:space="0" w:color="auto"/>
      </w:divBdr>
    </w:div>
    <w:div w:id="713969765">
      <w:bodyDiv w:val="1"/>
      <w:marLeft w:val="0"/>
      <w:marRight w:val="0"/>
      <w:marTop w:val="0"/>
      <w:marBottom w:val="0"/>
      <w:divBdr>
        <w:top w:val="none" w:sz="0" w:space="0" w:color="auto"/>
        <w:left w:val="none" w:sz="0" w:space="0" w:color="auto"/>
        <w:bottom w:val="none" w:sz="0" w:space="0" w:color="auto"/>
        <w:right w:val="none" w:sz="0" w:space="0" w:color="auto"/>
      </w:divBdr>
    </w:div>
    <w:div w:id="743995017">
      <w:bodyDiv w:val="1"/>
      <w:marLeft w:val="0"/>
      <w:marRight w:val="0"/>
      <w:marTop w:val="0"/>
      <w:marBottom w:val="0"/>
      <w:divBdr>
        <w:top w:val="none" w:sz="0" w:space="0" w:color="auto"/>
        <w:left w:val="none" w:sz="0" w:space="0" w:color="auto"/>
        <w:bottom w:val="none" w:sz="0" w:space="0" w:color="auto"/>
        <w:right w:val="none" w:sz="0" w:space="0" w:color="auto"/>
      </w:divBdr>
    </w:div>
    <w:div w:id="845442941">
      <w:bodyDiv w:val="1"/>
      <w:marLeft w:val="0"/>
      <w:marRight w:val="0"/>
      <w:marTop w:val="0"/>
      <w:marBottom w:val="0"/>
      <w:divBdr>
        <w:top w:val="none" w:sz="0" w:space="0" w:color="auto"/>
        <w:left w:val="none" w:sz="0" w:space="0" w:color="auto"/>
        <w:bottom w:val="none" w:sz="0" w:space="0" w:color="auto"/>
        <w:right w:val="none" w:sz="0" w:space="0" w:color="auto"/>
      </w:divBdr>
    </w:div>
    <w:div w:id="875046410">
      <w:bodyDiv w:val="1"/>
      <w:marLeft w:val="0"/>
      <w:marRight w:val="0"/>
      <w:marTop w:val="0"/>
      <w:marBottom w:val="0"/>
      <w:divBdr>
        <w:top w:val="none" w:sz="0" w:space="0" w:color="auto"/>
        <w:left w:val="none" w:sz="0" w:space="0" w:color="auto"/>
        <w:bottom w:val="none" w:sz="0" w:space="0" w:color="auto"/>
        <w:right w:val="none" w:sz="0" w:space="0" w:color="auto"/>
      </w:divBdr>
    </w:div>
    <w:div w:id="1076787114">
      <w:bodyDiv w:val="1"/>
      <w:marLeft w:val="0"/>
      <w:marRight w:val="0"/>
      <w:marTop w:val="0"/>
      <w:marBottom w:val="0"/>
      <w:divBdr>
        <w:top w:val="none" w:sz="0" w:space="0" w:color="auto"/>
        <w:left w:val="none" w:sz="0" w:space="0" w:color="auto"/>
        <w:bottom w:val="none" w:sz="0" w:space="0" w:color="auto"/>
        <w:right w:val="none" w:sz="0" w:space="0" w:color="auto"/>
      </w:divBdr>
    </w:div>
    <w:div w:id="1299384799">
      <w:bodyDiv w:val="1"/>
      <w:marLeft w:val="0"/>
      <w:marRight w:val="0"/>
      <w:marTop w:val="0"/>
      <w:marBottom w:val="0"/>
      <w:divBdr>
        <w:top w:val="none" w:sz="0" w:space="0" w:color="auto"/>
        <w:left w:val="none" w:sz="0" w:space="0" w:color="auto"/>
        <w:bottom w:val="none" w:sz="0" w:space="0" w:color="auto"/>
        <w:right w:val="none" w:sz="0" w:space="0" w:color="auto"/>
      </w:divBdr>
    </w:div>
    <w:div w:id="1367945949">
      <w:bodyDiv w:val="1"/>
      <w:marLeft w:val="0"/>
      <w:marRight w:val="0"/>
      <w:marTop w:val="0"/>
      <w:marBottom w:val="0"/>
      <w:divBdr>
        <w:top w:val="none" w:sz="0" w:space="0" w:color="auto"/>
        <w:left w:val="none" w:sz="0" w:space="0" w:color="auto"/>
        <w:bottom w:val="none" w:sz="0" w:space="0" w:color="auto"/>
        <w:right w:val="none" w:sz="0" w:space="0" w:color="auto"/>
      </w:divBdr>
    </w:div>
    <w:div w:id="1456673818">
      <w:bodyDiv w:val="1"/>
      <w:marLeft w:val="0"/>
      <w:marRight w:val="0"/>
      <w:marTop w:val="0"/>
      <w:marBottom w:val="0"/>
      <w:divBdr>
        <w:top w:val="none" w:sz="0" w:space="0" w:color="auto"/>
        <w:left w:val="none" w:sz="0" w:space="0" w:color="auto"/>
        <w:bottom w:val="none" w:sz="0" w:space="0" w:color="auto"/>
        <w:right w:val="none" w:sz="0" w:space="0" w:color="auto"/>
      </w:divBdr>
    </w:div>
    <w:div w:id="1508013427">
      <w:bodyDiv w:val="1"/>
      <w:marLeft w:val="0"/>
      <w:marRight w:val="0"/>
      <w:marTop w:val="0"/>
      <w:marBottom w:val="0"/>
      <w:divBdr>
        <w:top w:val="none" w:sz="0" w:space="0" w:color="auto"/>
        <w:left w:val="none" w:sz="0" w:space="0" w:color="auto"/>
        <w:bottom w:val="none" w:sz="0" w:space="0" w:color="auto"/>
        <w:right w:val="none" w:sz="0" w:space="0" w:color="auto"/>
      </w:divBdr>
    </w:div>
    <w:div w:id="1525439624">
      <w:bodyDiv w:val="1"/>
      <w:marLeft w:val="0"/>
      <w:marRight w:val="0"/>
      <w:marTop w:val="0"/>
      <w:marBottom w:val="0"/>
      <w:divBdr>
        <w:top w:val="none" w:sz="0" w:space="0" w:color="auto"/>
        <w:left w:val="none" w:sz="0" w:space="0" w:color="auto"/>
        <w:bottom w:val="none" w:sz="0" w:space="0" w:color="auto"/>
        <w:right w:val="none" w:sz="0" w:space="0" w:color="auto"/>
      </w:divBdr>
    </w:div>
    <w:div w:id="1626079376">
      <w:bodyDiv w:val="1"/>
      <w:marLeft w:val="0"/>
      <w:marRight w:val="0"/>
      <w:marTop w:val="0"/>
      <w:marBottom w:val="0"/>
      <w:divBdr>
        <w:top w:val="none" w:sz="0" w:space="0" w:color="auto"/>
        <w:left w:val="none" w:sz="0" w:space="0" w:color="auto"/>
        <w:bottom w:val="none" w:sz="0" w:space="0" w:color="auto"/>
        <w:right w:val="none" w:sz="0" w:space="0" w:color="auto"/>
      </w:divBdr>
    </w:div>
    <w:div w:id="1652951359">
      <w:bodyDiv w:val="1"/>
      <w:marLeft w:val="0"/>
      <w:marRight w:val="0"/>
      <w:marTop w:val="0"/>
      <w:marBottom w:val="0"/>
      <w:divBdr>
        <w:top w:val="none" w:sz="0" w:space="0" w:color="auto"/>
        <w:left w:val="none" w:sz="0" w:space="0" w:color="auto"/>
        <w:bottom w:val="none" w:sz="0" w:space="0" w:color="auto"/>
        <w:right w:val="none" w:sz="0" w:space="0" w:color="auto"/>
      </w:divBdr>
    </w:div>
    <w:div w:id="1656642695">
      <w:bodyDiv w:val="1"/>
      <w:marLeft w:val="0"/>
      <w:marRight w:val="0"/>
      <w:marTop w:val="0"/>
      <w:marBottom w:val="0"/>
      <w:divBdr>
        <w:top w:val="none" w:sz="0" w:space="0" w:color="auto"/>
        <w:left w:val="none" w:sz="0" w:space="0" w:color="auto"/>
        <w:bottom w:val="none" w:sz="0" w:space="0" w:color="auto"/>
        <w:right w:val="none" w:sz="0" w:space="0" w:color="auto"/>
      </w:divBdr>
    </w:div>
    <w:div w:id="1708603043">
      <w:bodyDiv w:val="1"/>
      <w:marLeft w:val="0"/>
      <w:marRight w:val="0"/>
      <w:marTop w:val="0"/>
      <w:marBottom w:val="0"/>
      <w:divBdr>
        <w:top w:val="none" w:sz="0" w:space="0" w:color="auto"/>
        <w:left w:val="none" w:sz="0" w:space="0" w:color="auto"/>
        <w:bottom w:val="none" w:sz="0" w:space="0" w:color="auto"/>
        <w:right w:val="none" w:sz="0" w:space="0" w:color="auto"/>
      </w:divBdr>
    </w:div>
    <w:div w:id="1720086997">
      <w:bodyDiv w:val="1"/>
      <w:marLeft w:val="0"/>
      <w:marRight w:val="0"/>
      <w:marTop w:val="0"/>
      <w:marBottom w:val="0"/>
      <w:divBdr>
        <w:top w:val="none" w:sz="0" w:space="0" w:color="auto"/>
        <w:left w:val="none" w:sz="0" w:space="0" w:color="auto"/>
        <w:bottom w:val="none" w:sz="0" w:space="0" w:color="auto"/>
        <w:right w:val="none" w:sz="0" w:space="0" w:color="auto"/>
      </w:divBdr>
    </w:div>
    <w:div w:id="1734162542">
      <w:bodyDiv w:val="1"/>
      <w:marLeft w:val="0"/>
      <w:marRight w:val="0"/>
      <w:marTop w:val="0"/>
      <w:marBottom w:val="0"/>
      <w:divBdr>
        <w:top w:val="none" w:sz="0" w:space="0" w:color="auto"/>
        <w:left w:val="none" w:sz="0" w:space="0" w:color="auto"/>
        <w:bottom w:val="none" w:sz="0" w:space="0" w:color="auto"/>
        <w:right w:val="none" w:sz="0" w:space="0" w:color="auto"/>
      </w:divBdr>
    </w:div>
    <w:div w:id="1740059142">
      <w:bodyDiv w:val="1"/>
      <w:marLeft w:val="0"/>
      <w:marRight w:val="0"/>
      <w:marTop w:val="0"/>
      <w:marBottom w:val="0"/>
      <w:divBdr>
        <w:top w:val="none" w:sz="0" w:space="0" w:color="auto"/>
        <w:left w:val="none" w:sz="0" w:space="0" w:color="auto"/>
        <w:bottom w:val="none" w:sz="0" w:space="0" w:color="auto"/>
        <w:right w:val="none" w:sz="0" w:space="0" w:color="auto"/>
      </w:divBdr>
    </w:div>
    <w:div w:id="1746880360">
      <w:bodyDiv w:val="1"/>
      <w:marLeft w:val="0"/>
      <w:marRight w:val="0"/>
      <w:marTop w:val="0"/>
      <w:marBottom w:val="0"/>
      <w:divBdr>
        <w:top w:val="none" w:sz="0" w:space="0" w:color="auto"/>
        <w:left w:val="none" w:sz="0" w:space="0" w:color="auto"/>
        <w:bottom w:val="none" w:sz="0" w:space="0" w:color="auto"/>
        <w:right w:val="none" w:sz="0" w:space="0" w:color="auto"/>
      </w:divBdr>
    </w:div>
    <w:div w:id="2024822151">
      <w:bodyDiv w:val="1"/>
      <w:marLeft w:val="0"/>
      <w:marRight w:val="0"/>
      <w:marTop w:val="0"/>
      <w:marBottom w:val="0"/>
      <w:divBdr>
        <w:top w:val="none" w:sz="0" w:space="0" w:color="auto"/>
        <w:left w:val="none" w:sz="0" w:space="0" w:color="auto"/>
        <w:bottom w:val="none" w:sz="0" w:space="0" w:color="auto"/>
        <w:right w:val="none" w:sz="0" w:space="0" w:color="auto"/>
      </w:divBdr>
    </w:div>
    <w:div w:id="2075614174">
      <w:bodyDiv w:val="1"/>
      <w:marLeft w:val="0"/>
      <w:marRight w:val="0"/>
      <w:marTop w:val="0"/>
      <w:marBottom w:val="0"/>
      <w:divBdr>
        <w:top w:val="none" w:sz="0" w:space="0" w:color="auto"/>
        <w:left w:val="none" w:sz="0" w:space="0" w:color="auto"/>
        <w:bottom w:val="none" w:sz="0" w:space="0" w:color="auto"/>
        <w:right w:val="none" w:sz="0" w:space="0" w:color="auto"/>
      </w:divBdr>
    </w:div>
    <w:div w:id="209127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2" ma:contentTypeDescription="Create a new document." ma:contentTypeScope="" ma:versionID="77d52ec349d84ca7d189bc45b84f8dc0">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dd25b990535a297376be10056f84bea3"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documentManagement>
</p:properties>
</file>

<file path=customXml/itemProps1.xml><?xml version="1.0" encoding="utf-8"?>
<ds:datastoreItem xmlns:ds="http://schemas.openxmlformats.org/officeDocument/2006/customXml" ds:itemID="{291F61F1-C1C5-4B95-850A-0F82E9198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C627FE-3DFA-40CC-90BD-76CE676000AE}">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DA99DFAB-F88B-4368-8521-1629A518130E}">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154</TotalTime>
  <Pages>25</Pages>
  <Words>9475</Words>
  <Characters>54013</Characters>
  <Application>Microsoft Office Word</Application>
  <DocSecurity>0</DocSecurity>
  <Lines>450</Lines>
  <Paragraphs>126</Paragraphs>
  <ScaleCrop>false</ScaleCrop>
  <Company>3GPP Support Team</Company>
  <LinksUpToDate>false</LinksUpToDate>
  <CharactersWithSpaces>63362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d1</cp:lastModifiedBy>
  <cp:revision>128</cp:revision>
  <cp:lastPrinted>1900-01-01T23:00:00Z</cp:lastPrinted>
  <dcterms:created xsi:type="dcterms:W3CDTF">2025-07-31T16:15:00Z</dcterms:created>
  <dcterms:modified xsi:type="dcterms:W3CDTF">2025-10-15T16:41:00Z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155</vt:lpwstr>
  </property>
  <property fmtid="{D5CDD505-2E9C-101B-9397-08002B2CF9AE}" pid="4" name="MtgTitle">
    <vt:lpwstr/>
  </property>
  <property fmtid="{D5CDD505-2E9C-101B-9397-08002B2CF9AE}" pid="5" name="Location">
    <vt:lpwstr>Jeju</vt:lpwstr>
  </property>
  <property fmtid="{D5CDD505-2E9C-101B-9397-08002B2CF9AE}" pid="6" name="Country">
    <vt:lpwstr>Korea (Republic Of)</vt:lpwstr>
  </property>
  <property fmtid="{D5CDD505-2E9C-101B-9397-08002B2CF9AE}" pid="7" name="StartDate">
    <vt:lpwstr>27th May 2024</vt:lpwstr>
  </property>
  <property fmtid="{D5CDD505-2E9C-101B-9397-08002B2CF9AE}" pid="8" name="EndDate">
    <vt:lpwstr>31st May 2024</vt:lpwstr>
  </property>
  <property fmtid="{D5CDD505-2E9C-101B-9397-08002B2CF9AE}" pid="9" name="Tdoc#">
    <vt:lpwstr>S5-242689</vt:lpwstr>
  </property>
  <property fmtid="{D5CDD505-2E9C-101B-9397-08002B2CF9AE}" pid="10" name="Spec#">
    <vt:lpwstr>28.622</vt:lpwstr>
  </property>
  <property fmtid="{D5CDD505-2E9C-101B-9397-08002B2CF9AE}" pid="11" name="Cr#">
    <vt:lpwstr>0391</vt:lpwstr>
  </property>
  <property fmtid="{D5CDD505-2E9C-101B-9397-08002B2CF9AE}" pid="12" name="Revision">
    <vt:lpwstr>-</vt:lpwstr>
  </property>
  <property fmtid="{D5CDD505-2E9C-101B-9397-08002B2CF9AE}" pid="13" name="Version">
    <vt:lpwstr>18.6.0</vt:lpwstr>
  </property>
  <property fmtid="{D5CDD505-2E9C-101B-9397-08002B2CF9AE}" pid="14" name="CrTitle">
    <vt:lpwstr>Rel-18 CR TS 28.622 Include classname into fileLocation attributes</vt:lpwstr>
  </property>
  <property fmtid="{D5CDD505-2E9C-101B-9397-08002B2CF9AE}" pid="15" name="SourceIfWg">
    <vt:lpwstr>Ericsson España S.A.</vt:lpwstr>
  </property>
  <property fmtid="{D5CDD505-2E9C-101B-9397-08002B2CF9AE}" pid="16" name="SourceIfTsg">
    <vt:lpwstr/>
  </property>
  <property fmtid="{D5CDD505-2E9C-101B-9397-08002B2CF9AE}" pid="17" name="RelatedWis">
    <vt:lpwstr>TEI17</vt:lpwstr>
  </property>
  <property fmtid="{D5CDD505-2E9C-101B-9397-08002B2CF9AE}" pid="18" name="Cat">
    <vt:lpwstr>A</vt:lpwstr>
  </property>
  <property fmtid="{D5CDD505-2E9C-101B-9397-08002B2CF9AE}" pid="19" name="ResDate">
    <vt:lpwstr>2024-05-17</vt:lpwstr>
  </property>
  <property fmtid="{D5CDD505-2E9C-101B-9397-08002B2CF9AE}" pid="20" name="Release">
    <vt:lpwstr>Rel-18</vt:lpwstr>
  </property>
  <property fmtid="{D5CDD505-2E9C-101B-9397-08002B2CF9AE}" pid="21" name="ContentTypeId">
    <vt:lpwstr>0x010100380DB98482345D4E96D29D2FF81F583D</vt:lpwstr>
  </property>
  <property fmtid="{D5CDD505-2E9C-101B-9397-08002B2CF9AE}" pid="22" name="MediaServiceImageTags">
    <vt:lpwstr/>
  </property>
</Properties>
</file>