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AFA21" w14:textId="45723A05" w:rsidR="00C75B35" w:rsidRDefault="00C75B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TSG-SA5 Meeting #16</w:t>
      </w:r>
      <w:r w:rsidR="009E5D7C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Pr="00924C57">
        <w:rPr>
          <w:b/>
          <w:i/>
          <w:noProof/>
          <w:sz w:val="28"/>
        </w:rPr>
        <w:t>S5-25</w:t>
      </w:r>
      <w:r w:rsidR="009E5D7C">
        <w:rPr>
          <w:b/>
          <w:i/>
          <w:noProof/>
          <w:sz w:val="28"/>
        </w:rPr>
        <w:t>4</w:t>
      </w:r>
      <w:r w:rsidR="00544578">
        <w:rPr>
          <w:b/>
          <w:i/>
          <w:noProof/>
          <w:sz w:val="28"/>
        </w:rPr>
        <w:t>755d1</w:t>
      </w:r>
    </w:p>
    <w:p w14:paraId="75A1FB8A" w14:textId="576A9078" w:rsidR="00185A4D" w:rsidRDefault="009E5D7C" w:rsidP="00185A4D">
      <w:pPr>
        <w:pStyle w:val="CRCoverPage"/>
        <w:outlineLvl w:val="0"/>
        <w:rPr>
          <w:b/>
          <w:noProof/>
          <w:sz w:val="24"/>
        </w:rPr>
      </w:pPr>
      <w:fldSimple w:instr="DOCPROPERTY  Location  \* MERGEFORMAT">
        <w:r>
          <w:rPr>
            <w:b/>
            <w:noProof/>
            <w:sz w:val="24"/>
          </w:rPr>
          <w:t>Wuhan</w:t>
        </w:r>
      </w:fldSimple>
      <w:r w:rsidR="00185A4D">
        <w:rPr>
          <w:b/>
          <w:noProof/>
          <w:sz w:val="24"/>
        </w:rPr>
        <w:t xml:space="preserve">, </w:t>
      </w:r>
      <w:fldSimple w:instr="DOCPROPERTY  Country  \* MERGEFORMAT">
        <w:r>
          <w:rPr>
            <w:b/>
            <w:noProof/>
            <w:sz w:val="24"/>
          </w:rPr>
          <w:t>China</w:t>
        </w:r>
      </w:fldSimple>
      <w:r w:rsidR="00185A4D">
        <w:rPr>
          <w:b/>
          <w:noProof/>
          <w:sz w:val="24"/>
        </w:rPr>
        <w:t xml:space="preserve">, </w:t>
      </w:r>
      <w:fldSimple w:instr="DOCPROPERTY  StartDate  \* MERGEFORMAT">
        <w:r>
          <w:rPr>
            <w:b/>
            <w:noProof/>
            <w:sz w:val="24"/>
          </w:rPr>
          <w:t>13</w:t>
        </w:r>
      </w:fldSimple>
      <w:r w:rsidR="00185A4D">
        <w:rPr>
          <w:b/>
          <w:noProof/>
          <w:sz w:val="24"/>
        </w:rPr>
        <w:t xml:space="preserve"> </w:t>
      </w:r>
      <w:r w:rsidR="005341DD">
        <w:rPr>
          <w:b/>
          <w:noProof/>
          <w:sz w:val="24"/>
        </w:rPr>
        <w:t>–</w:t>
      </w:r>
      <w:r w:rsidR="00185A4D">
        <w:rPr>
          <w:b/>
          <w:noProof/>
          <w:sz w:val="24"/>
        </w:rPr>
        <w:t xml:space="preserve"> </w:t>
      </w:r>
      <w:fldSimple w:instr="DOCPROPERTY  EndDate  \* MERGEFORMAT">
        <w:r>
          <w:rPr>
            <w:b/>
            <w:noProof/>
            <w:sz w:val="24"/>
          </w:rPr>
          <w:t>17</w:t>
        </w:r>
        <w:r w:rsidR="00185A4D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>October</w:t>
        </w:r>
        <w:r w:rsidR="00185A4D">
          <w:rPr>
            <w:b/>
            <w:noProof/>
            <w:sz w:val="24"/>
          </w:rPr>
          <w:t xml:space="preserve"> 2025</w:t>
        </w:r>
      </w:fldSimple>
      <w:r w:rsidR="00544578">
        <w:rPr>
          <w:b/>
          <w:noProof/>
          <w:sz w:val="24"/>
        </w:rPr>
        <w:tab/>
      </w:r>
      <w:r w:rsidR="00544578">
        <w:rPr>
          <w:b/>
          <w:noProof/>
          <w:sz w:val="24"/>
        </w:rPr>
        <w:tab/>
      </w:r>
      <w:r w:rsidR="00544578">
        <w:rPr>
          <w:b/>
          <w:noProof/>
          <w:sz w:val="24"/>
        </w:rPr>
        <w:tab/>
      </w:r>
      <w:r w:rsidR="00544578">
        <w:rPr>
          <w:b/>
          <w:noProof/>
          <w:sz w:val="24"/>
        </w:rPr>
        <w:tab/>
      </w:r>
      <w:r w:rsidR="00544578">
        <w:rPr>
          <w:b/>
          <w:noProof/>
          <w:sz w:val="24"/>
        </w:rPr>
        <w:tab/>
      </w:r>
      <w:r w:rsidR="00544578">
        <w:rPr>
          <w:b/>
          <w:noProof/>
          <w:sz w:val="24"/>
        </w:rPr>
        <w:tab/>
      </w:r>
      <w:r w:rsidR="00544578">
        <w:rPr>
          <w:b/>
          <w:noProof/>
          <w:sz w:val="24"/>
        </w:rPr>
        <w:tab/>
      </w:r>
      <w:r w:rsidR="00544578">
        <w:rPr>
          <w:b/>
          <w:noProof/>
          <w:sz w:val="24"/>
        </w:rPr>
        <w:tab/>
      </w:r>
      <w:r w:rsidR="00544578">
        <w:rPr>
          <w:b/>
          <w:noProof/>
          <w:sz w:val="24"/>
        </w:rPr>
        <w:tab/>
      </w:r>
      <w:r w:rsidR="00544578">
        <w:rPr>
          <w:b/>
          <w:noProof/>
          <w:sz w:val="24"/>
        </w:rPr>
        <w:tab/>
        <w:t xml:space="preserve">    Revision of S5-254559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237FAA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DOCPROPERTY  Spec#  \* MERGEFORMAT">
              <w:r w:rsidRPr="00410371">
                <w:rPr>
                  <w:b/>
                  <w:noProof/>
                  <w:sz w:val="28"/>
                </w:rPr>
                <w:t>28.</w:t>
              </w:r>
              <w:r w:rsidR="00843940">
                <w:rPr>
                  <w:b/>
                  <w:noProof/>
                  <w:sz w:val="28"/>
                </w:rPr>
                <w:t>105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C1728BD" w:rsidR="001E41F3" w:rsidRPr="00925C92" w:rsidRDefault="00106443" w:rsidP="00F20D0D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sz w:val="28"/>
                <w:szCs w:val="28"/>
              </w:rPr>
              <w:t>0310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0E908F2" w:rsidR="001E41F3" w:rsidRPr="00410371" w:rsidRDefault="00460F5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513CB96" w:rsidR="001E41F3" w:rsidRPr="00C717C5" w:rsidRDefault="00C717C5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19.</w:t>
            </w:r>
            <w:r w:rsidR="009E5D7C">
              <w:rPr>
                <w:b/>
                <w:bCs/>
                <w:noProof/>
                <w:sz w:val="28"/>
              </w:rPr>
              <w:t>3</w:t>
            </w:r>
            <w:r>
              <w:rPr>
                <w:b/>
                <w:bCs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80EB704" w14:textId="77777777" w:rsidR="004D7282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>ompr</w:t>
            </w:r>
          </w:p>
          <w:p w14:paraId="47E13998" w14:textId="7FC8DE8D" w:rsidR="001E41F3" w:rsidRPr="00F25D98" w:rsidRDefault="00F25D9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7E84293" w:rsidR="00F25D98" w:rsidRDefault="00684ED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44EF7B7" w:rsidR="00F25D98" w:rsidRDefault="00684ED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2501A" w14:paraId="2A4C05C0" w14:textId="77777777" w:rsidTr="00016338">
        <w:tc>
          <w:tcPr>
            <w:tcW w:w="9640" w:type="dxa"/>
            <w:gridSpan w:val="11"/>
          </w:tcPr>
          <w:p w14:paraId="2DE7A259" w14:textId="77777777" w:rsidR="00E2501A" w:rsidRDefault="00E2501A" w:rsidP="000163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6E8C" w14:paraId="4149527F" w14:textId="77777777" w:rsidTr="0001633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1857349" w14:textId="77777777" w:rsidR="00026E8C" w:rsidRDefault="00026E8C" w:rsidP="00026E8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A49DDF" w14:textId="5DE82042" w:rsidR="00026E8C" w:rsidRDefault="00026E8C" w:rsidP="00026E8C">
            <w:pPr>
              <w:pStyle w:val="CRCoverPage"/>
              <w:spacing w:after="0"/>
              <w:ind w:left="100"/>
              <w:rPr>
                <w:noProof/>
              </w:rPr>
            </w:pPr>
            <w:r w:rsidRPr="009C762D">
              <w:t>Rel-1</w:t>
            </w:r>
            <w:r>
              <w:t>9</w:t>
            </w:r>
            <w:r w:rsidR="000C2CFB">
              <w:t xml:space="preserve"> CR</w:t>
            </w:r>
            <w:r>
              <w:t xml:space="preserve"> </w:t>
            </w:r>
            <w:r w:rsidRPr="009C762D">
              <w:t>TS 28</w:t>
            </w:r>
            <w:r>
              <w:t xml:space="preserve">.105 </w:t>
            </w:r>
            <w:r w:rsidR="000C2CFB">
              <w:t>Initial training</w:t>
            </w:r>
          </w:p>
        </w:tc>
      </w:tr>
      <w:tr w:rsidR="00026E8C" w14:paraId="10977D6F" w14:textId="77777777" w:rsidTr="00016338">
        <w:tc>
          <w:tcPr>
            <w:tcW w:w="1843" w:type="dxa"/>
            <w:tcBorders>
              <w:left w:val="single" w:sz="4" w:space="0" w:color="auto"/>
            </w:tcBorders>
          </w:tcPr>
          <w:p w14:paraId="34EEADDA" w14:textId="77777777" w:rsidR="00026E8C" w:rsidRDefault="00026E8C" w:rsidP="00026E8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3904442" w14:textId="77777777" w:rsidR="00026E8C" w:rsidRDefault="00026E8C" w:rsidP="00026E8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6E8C" w14:paraId="14854C1D" w14:textId="77777777" w:rsidTr="00016338">
        <w:tc>
          <w:tcPr>
            <w:tcW w:w="1843" w:type="dxa"/>
            <w:tcBorders>
              <w:left w:val="single" w:sz="4" w:space="0" w:color="auto"/>
            </w:tcBorders>
          </w:tcPr>
          <w:p w14:paraId="1EB3BC8E" w14:textId="77777777" w:rsidR="00026E8C" w:rsidRDefault="00026E8C" w:rsidP="00026E8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0555406" w14:textId="77777777" w:rsidR="00026E8C" w:rsidRDefault="00026E8C" w:rsidP="00026E8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Pr="00C4118B">
                <w:rPr>
                  <w:noProof/>
                </w:rPr>
                <w:t>Ericsson</w:t>
              </w:r>
            </w:fldSimple>
          </w:p>
        </w:tc>
      </w:tr>
      <w:tr w:rsidR="00026E8C" w14:paraId="7882B77C" w14:textId="77777777" w:rsidTr="00016338">
        <w:tc>
          <w:tcPr>
            <w:tcW w:w="1843" w:type="dxa"/>
            <w:tcBorders>
              <w:left w:val="single" w:sz="4" w:space="0" w:color="auto"/>
            </w:tcBorders>
          </w:tcPr>
          <w:p w14:paraId="58C5B798" w14:textId="77777777" w:rsidR="00026E8C" w:rsidRDefault="00026E8C" w:rsidP="00026E8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2131DD" w14:textId="77777777" w:rsidR="00026E8C" w:rsidRDefault="00026E8C" w:rsidP="00026E8C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026E8C" w14:paraId="7BDB1051" w14:textId="77777777" w:rsidTr="00016338">
        <w:tc>
          <w:tcPr>
            <w:tcW w:w="1843" w:type="dxa"/>
            <w:tcBorders>
              <w:left w:val="single" w:sz="4" w:space="0" w:color="auto"/>
            </w:tcBorders>
          </w:tcPr>
          <w:p w14:paraId="49C605D5" w14:textId="77777777" w:rsidR="00026E8C" w:rsidRDefault="00026E8C" w:rsidP="00026E8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CDAAAE6" w14:textId="77777777" w:rsidR="00026E8C" w:rsidRDefault="00026E8C" w:rsidP="00026E8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6E8C" w14:paraId="23C10E26" w14:textId="77777777" w:rsidTr="00016338">
        <w:tc>
          <w:tcPr>
            <w:tcW w:w="1843" w:type="dxa"/>
            <w:tcBorders>
              <w:left w:val="single" w:sz="4" w:space="0" w:color="auto"/>
            </w:tcBorders>
          </w:tcPr>
          <w:p w14:paraId="1E0E00AB" w14:textId="77777777" w:rsidR="00026E8C" w:rsidRDefault="00026E8C" w:rsidP="00026E8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A3C62BC" w14:textId="77777777" w:rsidR="00026E8C" w:rsidRDefault="00026E8C" w:rsidP="00026E8C">
            <w:pPr>
              <w:pStyle w:val="CRCoverPage"/>
              <w:spacing w:after="0"/>
              <w:ind w:left="100"/>
              <w:rPr>
                <w:noProof/>
              </w:rPr>
            </w:pPr>
            <w:r>
              <w:t>AIML_MGT_Ph2</w:t>
            </w:r>
          </w:p>
        </w:tc>
        <w:tc>
          <w:tcPr>
            <w:tcW w:w="567" w:type="dxa"/>
            <w:tcBorders>
              <w:left w:val="nil"/>
            </w:tcBorders>
          </w:tcPr>
          <w:p w14:paraId="19A48C22" w14:textId="77777777" w:rsidR="00026E8C" w:rsidRDefault="00026E8C" w:rsidP="00026E8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8A0B2EA" w14:textId="77777777" w:rsidR="00026E8C" w:rsidRPr="00942B63" w:rsidRDefault="00026E8C" w:rsidP="00026E8C">
            <w:pPr>
              <w:pStyle w:val="CRCoverPage"/>
              <w:spacing w:after="0"/>
              <w:jc w:val="right"/>
              <w:rPr>
                <w:noProof/>
              </w:rPr>
            </w:pPr>
            <w:r w:rsidRPr="00942B63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FCAE8D" w14:textId="52E86C5E" w:rsidR="00026E8C" w:rsidRPr="00942B63" w:rsidRDefault="00026E8C" w:rsidP="00026E8C">
            <w:pPr>
              <w:pStyle w:val="CRCoverPage"/>
              <w:spacing w:after="0"/>
              <w:ind w:left="100"/>
              <w:rPr>
                <w:noProof/>
              </w:rPr>
            </w:pPr>
            <w:r w:rsidRPr="00942B63">
              <w:t>2025-</w:t>
            </w:r>
            <w:r w:rsidR="009E5D7C">
              <w:t>10-01</w:t>
            </w:r>
          </w:p>
        </w:tc>
      </w:tr>
      <w:tr w:rsidR="00026E8C" w14:paraId="53180AD5" w14:textId="77777777" w:rsidTr="00016338">
        <w:tc>
          <w:tcPr>
            <w:tcW w:w="1843" w:type="dxa"/>
            <w:tcBorders>
              <w:left w:val="single" w:sz="4" w:space="0" w:color="auto"/>
            </w:tcBorders>
          </w:tcPr>
          <w:p w14:paraId="404880C0" w14:textId="77777777" w:rsidR="00026E8C" w:rsidRDefault="00026E8C" w:rsidP="00026E8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8802163" w14:textId="77777777" w:rsidR="00026E8C" w:rsidRDefault="00026E8C" w:rsidP="00026E8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68DB26D" w14:textId="77777777" w:rsidR="00026E8C" w:rsidRDefault="00026E8C" w:rsidP="00026E8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502C2CF" w14:textId="77777777" w:rsidR="00026E8C" w:rsidRDefault="00026E8C" w:rsidP="00026E8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5F8566A" w14:textId="77777777" w:rsidR="00026E8C" w:rsidRDefault="00026E8C" w:rsidP="00026E8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6E8C" w14:paraId="4F0B2FD3" w14:textId="77777777" w:rsidTr="0001633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C645DA0" w14:textId="77777777" w:rsidR="00026E8C" w:rsidRDefault="00026E8C" w:rsidP="00026E8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68B193" w14:textId="279E36C3" w:rsidR="00026E8C" w:rsidRPr="00E8358E" w:rsidRDefault="000149F0" w:rsidP="00026E8C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870FDD6" w14:textId="77777777" w:rsidR="00026E8C" w:rsidRDefault="00026E8C" w:rsidP="00026E8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1C6E5BE" w14:textId="77777777" w:rsidR="00026E8C" w:rsidRDefault="00026E8C" w:rsidP="00026E8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686C2F" w14:textId="77777777" w:rsidR="00026E8C" w:rsidRDefault="00026E8C" w:rsidP="00026E8C">
            <w:pPr>
              <w:pStyle w:val="CRCoverPage"/>
              <w:spacing w:after="0"/>
              <w:ind w:left="100"/>
            </w:pPr>
            <w:r>
              <w:t>Rel-19</w:t>
            </w:r>
          </w:p>
        </w:tc>
      </w:tr>
      <w:tr w:rsidR="00026E8C" w14:paraId="476227E4" w14:textId="77777777" w:rsidTr="0001633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B3688F1" w14:textId="77777777" w:rsidR="00026E8C" w:rsidRDefault="00026E8C" w:rsidP="00026E8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63076D7" w14:textId="77777777" w:rsidR="00026E8C" w:rsidRDefault="00026E8C" w:rsidP="00026E8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C4C0886" w14:textId="77777777" w:rsidR="00026E8C" w:rsidRDefault="00026E8C" w:rsidP="00026E8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BEFBE3E" w14:textId="77777777" w:rsidR="00026E8C" w:rsidRPr="007C2097" w:rsidRDefault="00026E8C" w:rsidP="00026E8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026E8C" w14:paraId="460160BA" w14:textId="77777777" w:rsidTr="00016338">
        <w:tc>
          <w:tcPr>
            <w:tcW w:w="1843" w:type="dxa"/>
          </w:tcPr>
          <w:p w14:paraId="1BA127BA" w14:textId="77777777" w:rsidR="00026E8C" w:rsidRDefault="00026E8C" w:rsidP="00026E8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07DD281" w14:textId="77777777" w:rsidR="00026E8C" w:rsidRDefault="00026E8C" w:rsidP="00026E8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6E8C" w14:paraId="7FE14195" w14:textId="77777777" w:rsidTr="0001633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E88C72" w14:textId="77777777" w:rsidR="00026E8C" w:rsidRDefault="00026E8C" w:rsidP="00026E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8B0F92" w14:textId="47D29178" w:rsidR="00026E8C" w:rsidRPr="00627334" w:rsidRDefault="009E5D7C" w:rsidP="009E5D7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 </w:t>
            </w:r>
            <w:r w:rsidR="006E5C2C" w:rsidRPr="00DC6F4A">
              <w:rPr>
                <w:rFonts w:ascii="Arial" w:hAnsi="Arial" w:cs="Arial"/>
              </w:rPr>
              <w:t>description of initial training notes that the</w:t>
            </w:r>
            <w:r w:rsidR="000C2CFB">
              <w:rPr>
                <w:rFonts w:ascii="Arial" w:hAnsi="Arial" w:cs="Arial"/>
              </w:rPr>
              <w:t xml:space="preserve"> 3GPP management system cannot have an </w:t>
            </w:r>
            <w:proofErr w:type="spellStart"/>
            <w:r w:rsidR="006E5C2C" w:rsidRPr="00DC6F4A">
              <w:rPr>
                <w:rFonts w:ascii="Arial" w:hAnsi="Arial" w:cs="Arial"/>
              </w:rPr>
              <w:t>MLModel</w:t>
            </w:r>
            <w:proofErr w:type="spellEnd"/>
            <w:r w:rsidR="006E5C2C" w:rsidRPr="00DC6F4A">
              <w:rPr>
                <w:rFonts w:ascii="Arial" w:hAnsi="Arial" w:cs="Arial"/>
              </w:rPr>
              <w:t xml:space="preserve"> MOI </w:t>
            </w:r>
            <w:r w:rsidR="000C2CFB">
              <w:rPr>
                <w:rFonts w:ascii="Arial" w:hAnsi="Arial" w:cs="Arial"/>
              </w:rPr>
              <w:t>representing an initial version of an ML model</w:t>
            </w:r>
            <w:r w:rsidR="000A6E92">
              <w:rPr>
                <w:rFonts w:ascii="Arial" w:hAnsi="Arial" w:cs="Arial"/>
              </w:rPr>
              <w:t xml:space="preserve">. </w:t>
            </w:r>
          </w:p>
        </w:tc>
      </w:tr>
      <w:tr w:rsidR="00026E8C" w14:paraId="22C6D633" w14:textId="77777777" w:rsidTr="0001633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9DE065" w14:textId="77777777" w:rsidR="00026E8C" w:rsidRDefault="00026E8C" w:rsidP="00026E8C">
            <w:pPr>
              <w:pStyle w:val="CRCoverPage"/>
              <w:spacing w:after="0"/>
              <w:ind w:left="852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B678DA" w14:textId="77777777" w:rsidR="00026E8C" w:rsidRDefault="00026E8C" w:rsidP="00026E8C">
            <w:pPr>
              <w:pStyle w:val="CRCoverPage"/>
              <w:spacing w:after="0"/>
              <w:rPr>
                <w:noProof/>
                <w:color w:val="000000" w:themeColor="text1"/>
                <w:sz w:val="8"/>
                <w:szCs w:val="8"/>
              </w:rPr>
            </w:pPr>
          </w:p>
          <w:p w14:paraId="01472E46" w14:textId="77777777" w:rsidR="00026E8C" w:rsidRPr="00F36E28" w:rsidRDefault="00026E8C" w:rsidP="00026E8C">
            <w:pPr>
              <w:pStyle w:val="CRCoverPage"/>
              <w:spacing w:after="0"/>
              <w:rPr>
                <w:noProof/>
                <w:color w:val="000000" w:themeColor="text1"/>
                <w:sz w:val="8"/>
                <w:szCs w:val="8"/>
              </w:rPr>
            </w:pPr>
          </w:p>
        </w:tc>
      </w:tr>
      <w:tr w:rsidR="00026E8C" w14:paraId="3BEC5D07" w14:textId="77777777" w:rsidTr="00016338">
        <w:trPr>
          <w:trHeight w:val="121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1420CB" w14:textId="77777777" w:rsidR="00026E8C" w:rsidRDefault="00026E8C" w:rsidP="00026E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268ADD8" w14:textId="1C010BAB" w:rsidR="0002593D" w:rsidRDefault="006258B7" w:rsidP="006258B7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is proposed to r</w:t>
            </w:r>
            <w:r w:rsidR="00865C11" w:rsidRPr="006258B7">
              <w:rPr>
                <w:rFonts w:ascii="Arial" w:hAnsi="Arial" w:cs="Arial"/>
              </w:rPr>
              <w:t xml:space="preserve">emove the restriction that prevents </w:t>
            </w:r>
            <w:r w:rsidR="009E5D7C">
              <w:rPr>
                <w:rFonts w:ascii="Arial" w:hAnsi="Arial" w:cs="Arial"/>
              </w:rPr>
              <w:t>3GPP management</w:t>
            </w:r>
            <w:r w:rsidR="00865C11" w:rsidRPr="006258B7">
              <w:rPr>
                <w:rFonts w:ascii="Arial" w:hAnsi="Arial" w:cs="Arial"/>
              </w:rPr>
              <w:t xml:space="preserve"> system </w:t>
            </w:r>
            <w:r w:rsidR="009E5D7C">
              <w:rPr>
                <w:rFonts w:ascii="Arial" w:hAnsi="Arial" w:cs="Arial"/>
              </w:rPr>
              <w:t>from having one</w:t>
            </w:r>
            <w:r w:rsidR="00865C11" w:rsidRPr="006258B7">
              <w:rPr>
                <w:rFonts w:ascii="Arial" w:hAnsi="Arial" w:cs="Arial"/>
              </w:rPr>
              <w:t xml:space="preserve"> </w:t>
            </w:r>
            <w:proofErr w:type="spellStart"/>
            <w:r w:rsidR="00865C11" w:rsidRPr="006258B7">
              <w:rPr>
                <w:rFonts w:ascii="Arial" w:hAnsi="Arial" w:cs="Arial"/>
              </w:rPr>
              <w:t>MLModel</w:t>
            </w:r>
            <w:proofErr w:type="spellEnd"/>
            <w:r w:rsidR="00865C11" w:rsidRPr="006258B7">
              <w:rPr>
                <w:rFonts w:ascii="Arial" w:hAnsi="Arial" w:cs="Arial"/>
              </w:rPr>
              <w:t xml:space="preserve"> instance representing an initial ML model</w:t>
            </w:r>
            <w:r w:rsidR="0002593D">
              <w:rPr>
                <w:rFonts w:ascii="Arial" w:hAnsi="Arial" w:cs="Arial"/>
              </w:rPr>
              <w:t xml:space="preserve">, such that </w:t>
            </w:r>
            <w:r w:rsidR="00A233D9">
              <w:rPr>
                <w:rFonts w:ascii="Arial" w:hAnsi="Arial" w:cs="Arial"/>
              </w:rPr>
              <w:t>the following two situations can be accommodated:</w:t>
            </w:r>
          </w:p>
          <w:p w14:paraId="54F23554" w14:textId="77777777" w:rsidR="0002593D" w:rsidRDefault="0002593D" w:rsidP="0002593D">
            <w:pPr>
              <w:pStyle w:val="ListParagraph"/>
              <w:numPr>
                <w:ilvl w:val="0"/>
                <w:numId w:val="49"/>
              </w:num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 there’s no </w:t>
            </w:r>
            <w:proofErr w:type="spellStart"/>
            <w:r>
              <w:rPr>
                <w:rFonts w:ascii="Arial" w:hAnsi="Arial" w:cs="Arial"/>
              </w:rPr>
              <w:t>MLModel</w:t>
            </w:r>
            <w:proofErr w:type="spellEnd"/>
            <w:r>
              <w:rPr>
                <w:rFonts w:ascii="Arial" w:hAnsi="Arial" w:cs="Arial"/>
              </w:rPr>
              <w:t xml:space="preserve"> instance representing an initial version of the model (i.e. as-is situation), </w:t>
            </w:r>
            <w:r w:rsidR="009A6B78">
              <w:rPr>
                <w:rFonts w:ascii="Arial" w:hAnsi="Arial" w:cs="Arial"/>
              </w:rPr>
              <w:t xml:space="preserve">the </w:t>
            </w:r>
            <w:proofErr w:type="spellStart"/>
            <w:r w:rsidR="009A6B78">
              <w:rPr>
                <w:rFonts w:ascii="Arial" w:hAnsi="Arial" w:cs="Arial"/>
              </w:rPr>
              <w:t>MLTrainingRequest</w:t>
            </w:r>
            <w:proofErr w:type="spellEnd"/>
            <w:r w:rsidR="009A6B78">
              <w:rPr>
                <w:rFonts w:ascii="Arial" w:hAnsi="Arial" w:cs="Arial"/>
              </w:rPr>
              <w:t xml:space="preserve"> </w:t>
            </w:r>
            <w:r w:rsidR="004A3993">
              <w:rPr>
                <w:rFonts w:ascii="Arial" w:hAnsi="Arial" w:cs="Arial"/>
              </w:rPr>
              <w:t xml:space="preserve">instance includes </w:t>
            </w:r>
            <w:r w:rsidR="00416E55">
              <w:rPr>
                <w:rFonts w:ascii="Arial" w:hAnsi="Arial" w:cs="Arial"/>
              </w:rPr>
              <w:t>a value for “</w:t>
            </w:r>
            <w:proofErr w:type="spellStart"/>
            <w:r w:rsidR="00416E55">
              <w:rPr>
                <w:rFonts w:ascii="Arial" w:hAnsi="Arial" w:cs="Arial"/>
              </w:rPr>
              <w:t>aimlInferenceName</w:t>
            </w:r>
            <w:proofErr w:type="spellEnd"/>
            <w:r w:rsidR="00416E55">
              <w:rPr>
                <w:rFonts w:ascii="Arial" w:hAnsi="Arial" w:cs="Arial"/>
              </w:rPr>
              <w:t>” and leaves “</w:t>
            </w:r>
            <w:proofErr w:type="spellStart"/>
            <w:r w:rsidR="00416E55">
              <w:rPr>
                <w:rFonts w:ascii="Arial" w:hAnsi="Arial" w:cs="Arial"/>
              </w:rPr>
              <w:t>mlModelRef</w:t>
            </w:r>
            <w:proofErr w:type="spellEnd"/>
            <w:r w:rsidR="00416E55">
              <w:rPr>
                <w:rFonts w:ascii="Arial" w:hAnsi="Arial" w:cs="Arial"/>
              </w:rPr>
              <w:t>” empty.</w:t>
            </w:r>
          </w:p>
          <w:p w14:paraId="3C3AEEEA" w14:textId="5E9F159D" w:rsidR="00416E55" w:rsidRPr="0002593D" w:rsidRDefault="00056087" w:rsidP="0002593D">
            <w:pPr>
              <w:pStyle w:val="ListParagraph"/>
              <w:numPr>
                <w:ilvl w:val="0"/>
                <w:numId w:val="49"/>
              </w:num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</w:t>
            </w:r>
            <w:r w:rsidR="00416E55">
              <w:rPr>
                <w:rFonts w:ascii="Arial" w:hAnsi="Arial" w:cs="Arial"/>
              </w:rPr>
              <w:t xml:space="preserve"> there’s one </w:t>
            </w:r>
            <w:proofErr w:type="spellStart"/>
            <w:r w:rsidR="00416E55">
              <w:rPr>
                <w:rFonts w:ascii="Arial" w:hAnsi="Arial" w:cs="Arial"/>
              </w:rPr>
              <w:t>MLModel</w:t>
            </w:r>
            <w:proofErr w:type="spellEnd"/>
            <w:r w:rsidR="00416E55">
              <w:rPr>
                <w:rFonts w:ascii="Arial" w:hAnsi="Arial" w:cs="Arial"/>
              </w:rPr>
              <w:t xml:space="preserve"> instance representing an initial version of the model (i.e. new proposal), the </w:t>
            </w:r>
            <w:proofErr w:type="spellStart"/>
            <w:r w:rsidR="00416E55">
              <w:rPr>
                <w:rFonts w:ascii="Arial" w:hAnsi="Arial" w:cs="Arial"/>
              </w:rPr>
              <w:t>MLTrainingRequest</w:t>
            </w:r>
            <w:proofErr w:type="spellEnd"/>
            <w:r w:rsidR="00416E5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can reference it, by specifying </w:t>
            </w:r>
            <w:r w:rsidR="00FA06AF">
              <w:rPr>
                <w:rFonts w:ascii="Arial" w:hAnsi="Arial" w:cs="Arial"/>
              </w:rPr>
              <w:t>“</w:t>
            </w:r>
            <w:proofErr w:type="spellStart"/>
            <w:r w:rsidR="00FA06AF">
              <w:rPr>
                <w:rFonts w:ascii="Arial" w:hAnsi="Arial" w:cs="Arial"/>
              </w:rPr>
              <w:t>mlModelRef</w:t>
            </w:r>
            <w:proofErr w:type="spellEnd"/>
            <w:r>
              <w:rPr>
                <w:rFonts w:ascii="Arial" w:hAnsi="Arial" w:cs="Arial"/>
              </w:rPr>
              <w:t xml:space="preserve">” attribute. </w:t>
            </w:r>
          </w:p>
        </w:tc>
      </w:tr>
      <w:tr w:rsidR="00026E8C" w14:paraId="041BADA7" w14:textId="77777777" w:rsidTr="0001633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B99D19" w14:textId="77777777" w:rsidR="00026E8C" w:rsidRDefault="00026E8C" w:rsidP="00026E8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CCB3D4" w14:textId="77777777" w:rsidR="00026E8C" w:rsidRDefault="00026E8C" w:rsidP="00026E8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6E8C" w14:paraId="41128FDB" w14:textId="77777777" w:rsidTr="00016338">
        <w:trPr>
          <w:trHeight w:val="328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E186DB" w14:textId="77777777" w:rsidR="00026E8C" w:rsidRDefault="00026E8C" w:rsidP="00026E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FF5953" w14:textId="75D0DA56" w:rsidR="00026E8C" w:rsidRDefault="006D71BC" w:rsidP="006D71BC">
            <w:pPr>
              <w:pStyle w:val="CRCoverPage"/>
              <w:spacing w:after="0"/>
              <w:rPr>
                <w:noProof/>
              </w:rPr>
            </w:pPr>
            <w:r>
              <w:rPr>
                <w:rFonts w:cs="Arial"/>
              </w:rPr>
              <w:t>Limitations on the initial training use case for operators.</w:t>
            </w:r>
          </w:p>
        </w:tc>
      </w:tr>
      <w:tr w:rsidR="00026E8C" w14:paraId="00E37D9C" w14:textId="77777777" w:rsidTr="00016338">
        <w:tc>
          <w:tcPr>
            <w:tcW w:w="2694" w:type="dxa"/>
            <w:gridSpan w:val="2"/>
          </w:tcPr>
          <w:p w14:paraId="0025A213" w14:textId="77777777" w:rsidR="00026E8C" w:rsidRDefault="00026E8C" w:rsidP="00026E8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EC75A64" w14:textId="77777777" w:rsidR="00026E8C" w:rsidRDefault="00026E8C" w:rsidP="00026E8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6E8C" w14:paraId="4038C65C" w14:textId="77777777" w:rsidTr="0001633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566BEA" w14:textId="77777777" w:rsidR="00026E8C" w:rsidRDefault="00026E8C" w:rsidP="00026E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6CA39" w14:textId="724A6D58" w:rsidR="00026E8C" w:rsidRDefault="009E5D7C" w:rsidP="00026E8C">
            <w:pPr>
              <w:pStyle w:val="CRCoverPage"/>
              <w:spacing w:after="0"/>
              <w:rPr>
                <w:noProof/>
              </w:rPr>
            </w:pPr>
            <w:r>
              <w:t xml:space="preserve">7.2a.2.1.1, </w:t>
            </w:r>
            <w:r w:rsidR="000D5308">
              <w:t>7.3</w:t>
            </w:r>
            <w:r w:rsidR="0049730C">
              <w:t>a</w:t>
            </w:r>
            <w:r w:rsidR="000D5308">
              <w:t>.1.2.2.1</w:t>
            </w:r>
          </w:p>
        </w:tc>
      </w:tr>
      <w:tr w:rsidR="00026E8C" w14:paraId="16AEE8C7" w14:textId="77777777" w:rsidTr="0001633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1E8AE4" w14:textId="77777777" w:rsidR="00026E8C" w:rsidRDefault="00026E8C" w:rsidP="00026E8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7C33400" w14:textId="77777777" w:rsidR="00026E8C" w:rsidRDefault="00026E8C" w:rsidP="00026E8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6E8C" w14:paraId="4F475ABF" w14:textId="77777777" w:rsidTr="0001633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24C8AC" w14:textId="77777777" w:rsidR="00026E8C" w:rsidRDefault="00026E8C" w:rsidP="00026E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35908" w14:textId="77777777" w:rsidR="00026E8C" w:rsidRDefault="00026E8C" w:rsidP="00026E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9EB6CFC" w14:textId="77777777" w:rsidR="00026E8C" w:rsidRDefault="00026E8C" w:rsidP="00026E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7C0DAAA" w14:textId="77777777" w:rsidR="00026E8C" w:rsidRDefault="00026E8C" w:rsidP="00026E8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C915A70" w14:textId="77777777" w:rsidR="00026E8C" w:rsidRDefault="00026E8C" w:rsidP="00026E8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26E8C" w14:paraId="44554640" w14:textId="77777777" w:rsidTr="0001633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7125FA" w14:textId="77777777" w:rsidR="00026E8C" w:rsidRDefault="00026E8C" w:rsidP="00026E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CAEACC" w14:textId="77777777" w:rsidR="00026E8C" w:rsidRDefault="00026E8C" w:rsidP="00026E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9E5B11" w14:textId="77777777" w:rsidR="00026E8C" w:rsidRDefault="00026E8C" w:rsidP="00026E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F18758A" w14:textId="77777777" w:rsidR="00026E8C" w:rsidRPr="00A15039" w:rsidRDefault="00026E8C" w:rsidP="00026E8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A15039">
              <w:rPr>
                <w:noProof/>
              </w:rPr>
              <w:t xml:space="preserve"> Other core specifications</w:t>
            </w:r>
            <w:r w:rsidRPr="00A15039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620B38" w14:textId="77777777" w:rsidR="00026E8C" w:rsidRPr="00A15039" w:rsidRDefault="00026E8C" w:rsidP="00026E8C">
            <w:pPr>
              <w:pStyle w:val="CRCoverPage"/>
              <w:spacing w:after="0"/>
              <w:ind w:left="99"/>
              <w:rPr>
                <w:noProof/>
              </w:rPr>
            </w:pPr>
            <w:r w:rsidRPr="00A15039">
              <w:rPr>
                <w:noProof/>
              </w:rPr>
              <w:t xml:space="preserve">TS/TR ... CR ... </w:t>
            </w:r>
          </w:p>
        </w:tc>
      </w:tr>
      <w:tr w:rsidR="00026E8C" w14:paraId="0416049B" w14:textId="77777777" w:rsidTr="0001633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74D61A" w14:textId="77777777" w:rsidR="00026E8C" w:rsidRDefault="00026E8C" w:rsidP="00026E8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46568D" w14:textId="77777777" w:rsidR="00026E8C" w:rsidRDefault="00026E8C" w:rsidP="00026E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730E0D" w14:textId="77777777" w:rsidR="00026E8C" w:rsidRDefault="00026E8C" w:rsidP="00026E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CEEF6B7" w14:textId="77777777" w:rsidR="00026E8C" w:rsidRPr="00A15039" w:rsidRDefault="00026E8C" w:rsidP="00026E8C">
            <w:pPr>
              <w:pStyle w:val="CRCoverPage"/>
              <w:spacing w:after="0"/>
              <w:rPr>
                <w:noProof/>
              </w:rPr>
            </w:pPr>
            <w:r w:rsidRPr="00A15039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7BBD31" w14:textId="77777777" w:rsidR="00026E8C" w:rsidRPr="00A15039" w:rsidRDefault="00026E8C" w:rsidP="00026E8C">
            <w:pPr>
              <w:pStyle w:val="CRCoverPage"/>
              <w:spacing w:after="0"/>
              <w:ind w:left="99"/>
              <w:rPr>
                <w:noProof/>
              </w:rPr>
            </w:pPr>
            <w:r w:rsidRPr="00A15039">
              <w:rPr>
                <w:noProof/>
              </w:rPr>
              <w:t xml:space="preserve">TS/TR ... CR ... </w:t>
            </w:r>
          </w:p>
        </w:tc>
      </w:tr>
      <w:tr w:rsidR="00026E8C" w14:paraId="20993BAA" w14:textId="77777777" w:rsidTr="0001633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BB4EE7" w14:textId="77777777" w:rsidR="00026E8C" w:rsidRDefault="00026E8C" w:rsidP="00026E8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CECE48" w14:textId="77777777" w:rsidR="00026E8C" w:rsidRDefault="00026E8C" w:rsidP="00026E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CC7C3F" w14:textId="77777777" w:rsidR="00026E8C" w:rsidRDefault="00026E8C" w:rsidP="00026E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AC7396E" w14:textId="77777777" w:rsidR="00026E8C" w:rsidRDefault="00026E8C" w:rsidP="00026E8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F301CF" w14:textId="77777777" w:rsidR="00026E8C" w:rsidRPr="002542EE" w:rsidRDefault="00026E8C" w:rsidP="00026E8C">
            <w:pPr>
              <w:pStyle w:val="CRCoverPage"/>
              <w:spacing w:after="0"/>
              <w:ind w:left="99"/>
              <w:rPr>
                <w:noProof/>
                <w:highlight w:val="yellow"/>
              </w:rPr>
            </w:pPr>
            <w:r w:rsidRPr="00A15039">
              <w:rPr>
                <w:noProof/>
              </w:rPr>
              <w:t>TS/TR ... CR ...</w:t>
            </w:r>
          </w:p>
        </w:tc>
      </w:tr>
      <w:tr w:rsidR="00026E8C" w14:paraId="13D3A6C9" w14:textId="77777777" w:rsidTr="0001633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92BDF4" w14:textId="77777777" w:rsidR="00026E8C" w:rsidRDefault="00026E8C" w:rsidP="00026E8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8E0145" w14:textId="77777777" w:rsidR="00026E8C" w:rsidRDefault="00026E8C" w:rsidP="00026E8C">
            <w:pPr>
              <w:pStyle w:val="CRCoverPage"/>
              <w:spacing w:after="0"/>
              <w:rPr>
                <w:noProof/>
              </w:rPr>
            </w:pPr>
          </w:p>
        </w:tc>
      </w:tr>
      <w:tr w:rsidR="00026E8C" w14:paraId="1D5C4474" w14:textId="77777777" w:rsidTr="0001633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B22405" w14:textId="77777777" w:rsidR="00026E8C" w:rsidRPr="00627334" w:rsidRDefault="00026E8C" w:rsidP="00026E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627334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1C93BC" w14:textId="61C9ECBA" w:rsidR="00026E8C" w:rsidRPr="00627334" w:rsidRDefault="00026E8C" w:rsidP="00026E8C">
            <w:pPr>
              <w:pStyle w:val="CRCoverPage"/>
              <w:spacing w:after="0"/>
              <w:rPr>
                <w:noProof/>
              </w:rPr>
            </w:pPr>
          </w:p>
        </w:tc>
      </w:tr>
      <w:tr w:rsidR="00026E8C" w:rsidRPr="008863B9" w14:paraId="3AAC0F8E" w14:textId="77777777" w:rsidTr="0001633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BACF9C" w14:textId="77777777" w:rsidR="00026E8C" w:rsidRPr="008863B9" w:rsidRDefault="00026E8C" w:rsidP="00026E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4BB90BA" w14:textId="77777777" w:rsidR="00026E8C" w:rsidRPr="008863B9" w:rsidRDefault="00026E8C" w:rsidP="00026E8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26E8C" w14:paraId="1EE0235B" w14:textId="77777777" w:rsidTr="0001633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D8835" w14:textId="77777777" w:rsidR="00026E8C" w:rsidRDefault="00026E8C" w:rsidP="00026E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BF6059" w14:textId="77777777" w:rsidR="00026E8C" w:rsidRDefault="00026E8C" w:rsidP="00026E8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20610D4" w14:textId="77777777" w:rsidR="002C57A4" w:rsidRDefault="002C57A4" w:rsidP="002C57A4">
      <w:pPr>
        <w:rPr>
          <w:noProof/>
        </w:rPr>
      </w:pPr>
    </w:p>
    <w:p w14:paraId="5DD36830" w14:textId="77777777" w:rsidR="0037729E" w:rsidRDefault="0037729E" w:rsidP="002C57A4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729E" w:rsidRPr="00477531" w14:paraId="1463AEB7" w14:textId="77777777">
        <w:tc>
          <w:tcPr>
            <w:tcW w:w="9521" w:type="dxa"/>
            <w:shd w:val="clear" w:color="auto" w:fill="FFFFCC"/>
            <w:vAlign w:val="center"/>
          </w:tcPr>
          <w:p w14:paraId="05E3EF65" w14:textId="77777777" w:rsidR="0037729E" w:rsidRPr="00477531" w:rsidRDefault="003772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170753170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1D11F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  <w:bookmarkEnd w:id="1"/>
    </w:tbl>
    <w:p w14:paraId="298041B4" w14:textId="77777777" w:rsidR="001B0F70" w:rsidRDefault="001B0F70" w:rsidP="001B0F70">
      <w:pPr>
        <w:spacing w:after="0"/>
        <w:rPr>
          <w:rFonts w:ascii="Arial" w:eastAsia="SimSun" w:hAnsi="Arial"/>
          <w:sz w:val="24"/>
        </w:rPr>
      </w:pPr>
    </w:p>
    <w:p w14:paraId="0FEE37DC" w14:textId="77777777" w:rsidR="002F3ADA" w:rsidRPr="002F3ADA" w:rsidRDefault="002F3ADA" w:rsidP="002F3AD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2" w:name="_Toc210118160"/>
      <w:r w:rsidRPr="002F3ADA">
        <w:rPr>
          <w:rFonts w:ascii="Arial" w:hAnsi="Arial"/>
          <w:sz w:val="24"/>
        </w:rPr>
        <w:t>7.2a.2.1</w:t>
      </w:r>
      <w:r w:rsidRPr="002F3ADA">
        <w:rPr>
          <w:rFonts w:ascii="Arial" w:hAnsi="Arial"/>
          <w:sz w:val="24"/>
        </w:rPr>
        <w:tab/>
      </w:r>
      <w:proofErr w:type="spellStart"/>
      <w:r w:rsidRPr="002F3ADA">
        <w:rPr>
          <w:rFonts w:ascii="Courier New" w:hAnsi="Courier New" w:cs="Courier New"/>
          <w:sz w:val="24"/>
        </w:rPr>
        <w:t>MLModel</w:t>
      </w:r>
      <w:bookmarkEnd w:id="2"/>
      <w:proofErr w:type="spellEnd"/>
    </w:p>
    <w:p w14:paraId="40E19B62" w14:textId="77777777" w:rsidR="002F3ADA" w:rsidRPr="002F3ADA" w:rsidRDefault="002F3ADA" w:rsidP="002F3ADA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outlineLvl w:val="4"/>
        <w:rPr>
          <w:rFonts w:ascii="Arial" w:hAnsi="Arial"/>
          <w:sz w:val="22"/>
          <w:lang w:eastAsia="zh-CN"/>
        </w:rPr>
      </w:pPr>
      <w:bookmarkStart w:id="3" w:name="_CR7_2a_2_1_1"/>
      <w:bookmarkStart w:id="4" w:name="_Toc210118161"/>
      <w:bookmarkEnd w:id="3"/>
      <w:r w:rsidRPr="002F3ADA">
        <w:rPr>
          <w:rFonts w:ascii="Arial" w:hAnsi="Arial"/>
          <w:sz w:val="22"/>
        </w:rPr>
        <w:t>7.2a.2.1</w:t>
      </w:r>
      <w:r w:rsidRPr="002F3ADA">
        <w:rPr>
          <w:rFonts w:ascii="Arial" w:hAnsi="Arial"/>
          <w:sz w:val="22"/>
          <w:lang w:eastAsia="zh-CN"/>
        </w:rPr>
        <w:t>.1</w:t>
      </w:r>
      <w:r w:rsidRPr="002F3ADA">
        <w:rPr>
          <w:rFonts w:ascii="Arial" w:hAnsi="Arial"/>
          <w:sz w:val="22"/>
          <w:lang w:eastAsia="zh-CN"/>
        </w:rPr>
        <w:tab/>
      </w:r>
      <w:r w:rsidRPr="002F3ADA">
        <w:rPr>
          <w:rFonts w:ascii="Arial" w:hAnsi="Arial"/>
          <w:sz w:val="22"/>
        </w:rPr>
        <w:t>Definition</w:t>
      </w:r>
      <w:bookmarkEnd w:id="4"/>
    </w:p>
    <w:p w14:paraId="2A12DBBD" w14:textId="77777777" w:rsidR="002F3ADA" w:rsidRPr="002F3ADA" w:rsidRDefault="002F3ADA" w:rsidP="002F3ADA">
      <w:pPr>
        <w:overflowPunct w:val="0"/>
        <w:autoSpaceDE w:val="0"/>
        <w:autoSpaceDN w:val="0"/>
        <w:adjustRightInd w:val="0"/>
        <w:rPr>
          <w:noProof/>
        </w:rPr>
      </w:pPr>
      <w:r w:rsidRPr="002F3ADA">
        <w:t>This</w:t>
      </w:r>
      <w:r w:rsidRPr="002F3ADA">
        <w:rPr>
          <w:rFonts w:eastAsia="Courier New"/>
        </w:rPr>
        <w:t xml:space="preserve"> </w:t>
      </w:r>
      <w:r w:rsidRPr="002F3ADA">
        <w:rPr>
          <w:lang w:eastAsia="zh-CN"/>
        </w:rPr>
        <w:t>IOC</w:t>
      </w:r>
      <w:r w:rsidRPr="002F3ADA">
        <w:rPr>
          <w:rFonts w:eastAsia="Courier New"/>
        </w:rPr>
        <w:t xml:space="preserve"> </w:t>
      </w:r>
      <w:r w:rsidRPr="002F3ADA">
        <w:t xml:space="preserve">represents the ML model. ML model algorithm or ML model are not subject to standardization. </w:t>
      </w:r>
      <w:r w:rsidRPr="002F3ADA">
        <w:rPr>
          <w:noProof/>
        </w:rPr>
        <w:t xml:space="preserve">It is name-contained by </w:t>
      </w:r>
      <w:proofErr w:type="spellStart"/>
      <w:r w:rsidRPr="002F3ADA">
        <w:rPr>
          <w:rFonts w:ascii="Courier New" w:hAnsi="Courier New" w:cs="Courier New"/>
        </w:rPr>
        <w:t>MLModelRepository</w:t>
      </w:r>
      <w:proofErr w:type="spellEnd"/>
      <w:r w:rsidRPr="002F3ADA">
        <w:rPr>
          <w:noProof/>
        </w:rPr>
        <w:t>.</w:t>
      </w:r>
    </w:p>
    <w:p w14:paraId="3084B309" w14:textId="77777777" w:rsidR="002F3ADA" w:rsidRPr="002F3ADA" w:rsidRDefault="002F3ADA" w:rsidP="002F3ADA">
      <w:pPr>
        <w:overflowPunct w:val="0"/>
        <w:autoSpaceDE w:val="0"/>
        <w:autoSpaceDN w:val="0"/>
        <w:adjustRightInd w:val="0"/>
        <w:rPr>
          <w:lang w:eastAsia="zh-CN"/>
        </w:rPr>
      </w:pPr>
      <w:r w:rsidRPr="002F3ADA">
        <w:t>This</w:t>
      </w:r>
      <w:r w:rsidRPr="002F3ADA">
        <w:rPr>
          <w:rFonts w:eastAsia="Courier New"/>
        </w:rPr>
        <w:t xml:space="preserve"> </w:t>
      </w:r>
      <w:proofErr w:type="spellStart"/>
      <w:r w:rsidRPr="002F3ADA">
        <w:rPr>
          <w:rFonts w:ascii="Courier New" w:hAnsi="Courier New" w:cs="Courier New"/>
        </w:rPr>
        <w:t>MLModel</w:t>
      </w:r>
      <w:proofErr w:type="spellEnd"/>
      <w:r w:rsidRPr="002F3ADA">
        <w:rPr>
          <w:lang w:eastAsia="zh-CN"/>
        </w:rPr>
        <w:t xml:space="preserve"> MOI</w:t>
      </w:r>
      <w:r w:rsidRPr="002F3ADA">
        <w:t xml:space="preserve"> can be </w:t>
      </w:r>
      <w:r w:rsidRPr="002F3ADA">
        <w:rPr>
          <w:lang w:eastAsia="zh-CN"/>
        </w:rPr>
        <w:t>created by the system (</w:t>
      </w:r>
      <w:proofErr w:type="spellStart"/>
      <w:r w:rsidRPr="002F3ADA">
        <w:rPr>
          <w:lang w:eastAsia="zh-CN"/>
        </w:rPr>
        <w:t>MnS</w:t>
      </w:r>
      <w:proofErr w:type="spellEnd"/>
      <w:r w:rsidRPr="002F3ADA">
        <w:rPr>
          <w:lang w:eastAsia="zh-CN"/>
        </w:rPr>
        <w:t xml:space="preserve"> producer) or pre-installed. The </w:t>
      </w:r>
      <w:proofErr w:type="spellStart"/>
      <w:r w:rsidRPr="002F3ADA">
        <w:rPr>
          <w:lang w:eastAsia="zh-CN"/>
        </w:rPr>
        <w:t>MnS</w:t>
      </w:r>
      <w:proofErr w:type="spellEnd"/>
      <w:r w:rsidRPr="002F3ADA">
        <w:rPr>
          <w:lang w:eastAsia="zh-CN"/>
        </w:rPr>
        <w:t xml:space="preserve"> consumer can request the system to delete the </w:t>
      </w:r>
      <w:proofErr w:type="spellStart"/>
      <w:r w:rsidRPr="002F3ADA">
        <w:rPr>
          <w:lang w:eastAsia="zh-CN"/>
        </w:rPr>
        <w:t>MLModel</w:t>
      </w:r>
      <w:proofErr w:type="spellEnd"/>
      <w:r w:rsidRPr="002F3ADA">
        <w:rPr>
          <w:lang w:eastAsia="zh-CN"/>
        </w:rPr>
        <w:t xml:space="preserve"> MOI.</w:t>
      </w:r>
    </w:p>
    <w:p w14:paraId="6DD51DC8" w14:textId="77777777" w:rsidR="002F3ADA" w:rsidRPr="002F3ADA" w:rsidRDefault="002F3ADA" w:rsidP="002F3ADA">
      <w:pPr>
        <w:overflowPunct w:val="0"/>
        <w:autoSpaceDE w:val="0"/>
        <w:autoSpaceDN w:val="0"/>
        <w:adjustRightInd w:val="0"/>
      </w:pPr>
      <w:r w:rsidRPr="002F3ADA">
        <w:t xml:space="preserve">The </w:t>
      </w:r>
      <w:proofErr w:type="spellStart"/>
      <w:r w:rsidRPr="002F3ADA">
        <w:t>MLModel</w:t>
      </w:r>
      <w:proofErr w:type="spellEnd"/>
      <w:r w:rsidRPr="002F3ADA">
        <w:t xml:space="preserve"> contains 3 types of contexts - </w:t>
      </w:r>
      <w:proofErr w:type="spellStart"/>
      <w:r w:rsidRPr="002F3ADA">
        <w:rPr>
          <w:rFonts w:ascii="Courier New" w:hAnsi="Courier New" w:cs="Courier New"/>
        </w:rPr>
        <w:t>TrainingContext</w:t>
      </w:r>
      <w:proofErr w:type="spellEnd"/>
      <w:r w:rsidRPr="002F3ADA">
        <w:t xml:space="preserve">, </w:t>
      </w:r>
      <w:proofErr w:type="spellStart"/>
      <w:r w:rsidRPr="002F3ADA">
        <w:rPr>
          <w:rFonts w:ascii="Courier New" w:hAnsi="Courier New" w:cs="Courier New"/>
        </w:rPr>
        <w:t>ExpectedRunTimeContext</w:t>
      </w:r>
      <w:proofErr w:type="spellEnd"/>
      <w:r w:rsidRPr="002F3ADA">
        <w:t xml:space="preserve"> and </w:t>
      </w:r>
      <w:proofErr w:type="spellStart"/>
      <w:r w:rsidRPr="002F3ADA">
        <w:rPr>
          <w:rFonts w:ascii="Courier New" w:hAnsi="Courier New" w:cs="Courier New"/>
        </w:rPr>
        <w:t>RunTimeContext</w:t>
      </w:r>
      <w:proofErr w:type="spellEnd"/>
      <w:r w:rsidRPr="002F3ADA">
        <w:t xml:space="preserve"> which represent status and conditions of the </w:t>
      </w:r>
      <w:proofErr w:type="spellStart"/>
      <w:r w:rsidRPr="002F3ADA">
        <w:rPr>
          <w:rFonts w:ascii="Courier New" w:hAnsi="Courier New" w:cs="Courier New"/>
        </w:rPr>
        <w:t>MLModel</w:t>
      </w:r>
      <w:proofErr w:type="spellEnd"/>
      <w:r w:rsidRPr="002F3ADA">
        <w:t xml:space="preserve">. These contexts are of </w:t>
      </w:r>
      <w:proofErr w:type="spellStart"/>
      <w:r w:rsidRPr="002F3ADA">
        <w:rPr>
          <w:rFonts w:ascii="Courier New" w:hAnsi="Courier New" w:cs="Courier New"/>
        </w:rPr>
        <w:t>mLContext</w:t>
      </w:r>
      <w:proofErr w:type="spellEnd"/>
      <w:r w:rsidRPr="002F3ADA">
        <w:t xml:space="preserve"> &lt;&lt;</w:t>
      </w:r>
      <w:proofErr w:type="spellStart"/>
      <w:r w:rsidRPr="002F3ADA">
        <w:t>dataType</w:t>
      </w:r>
      <w:proofErr w:type="spellEnd"/>
      <w:r w:rsidRPr="002F3ADA">
        <w:t>&gt;&gt;, see clauses 7.4.3 and 7.5.1 for details.</w:t>
      </w:r>
    </w:p>
    <w:p w14:paraId="23E486BB" w14:textId="77777777" w:rsidR="002F3ADA" w:rsidRPr="002F3ADA" w:rsidRDefault="002F3ADA" w:rsidP="002F3ADA">
      <w:pPr>
        <w:overflowPunct w:val="0"/>
        <w:autoSpaceDE w:val="0"/>
        <w:autoSpaceDN w:val="0"/>
        <w:adjustRightInd w:val="0"/>
      </w:pPr>
      <w:bookmarkStart w:id="5" w:name="_CR7_2a_2_1_2"/>
      <w:bookmarkEnd w:id="5"/>
      <w:r w:rsidRPr="002F3ADA">
        <w:t xml:space="preserve">It also contains a reference named </w:t>
      </w:r>
      <w:proofErr w:type="spellStart"/>
      <w:r w:rsidRPr="002F3ADA">
        <w:rPr>
          <w:rFonts w:ascii="Courier New" w:hAnsi="Courier New" w:cs="Courier New"/>
        </w:rPr>
        <w:t>retrainingEventsMonitorRef</w:t>
      </w:r>
      <w:proofErr w:type="spellEnd"/>
      <w:r w:rsidRPr="002F3ADA">
        <w:t xml:space="preserve"> which is a pointer to </w:t>
      </w:r>
      <w:proofErr w:type="spellStart"/>
      <w:r w:rsidRPr="002F3ADA">
        <w:rPr>
          <w:rFonts w:ascii="Courier New" w:hAnsi="Courier New" w:cs="Courier New"/>
        </w:rPr>
        <w:t>ThresholdMonitor</w:t>
      </w:r>
      <w:proofErr w:type="spellEnd"/>
      <w:r w:rsidRPr="002F3ADA">
        <w:t xml:space="preserve"> MOI. This indicates the list of performance measurements and the corresponding thresholds that are monitored and used to identify the need for re-training by the </w:t>
      </w:r>
      <w:proofErr w:type="spellStart"/>
      <w:r w:rsidRPr="002F3ADA">
        <w:t>MnS</w:t>
      </w:r>
      <w:proofErr w:type="spellEnd"/>
      <w:r w:rsidRPr="002F3ADA">
        <w:t xml:space="preserve"> Producer. After the </w:t>
      </w:r>
      <w:proofErr w:type="spellStart"/>
      <w:r w:rsidRPr="002F3ADA">
        <w:rPr>
          <w:rFonts w:ascii="Courier New" w:hAnsi="Courier New" w:cs="Courier New"/>
        </w:rPr>
        <w:t>MLModel</w:t>
      </w:r>
      <w:proofErr w:type="spellEnd"/>
      <w:r w:rsidRPr="002F3ADA">
        <w:t xml:space="preserve"> MOI has been instantiated, the </w:t>
      </w:r>
      <w:proofErr w:type="spellStart"/>
      <w:r w:rsidRPr="002F3ADA">
        <w:t>MnS</w:t>
      </w:r>
      <w:proofErr w:type="spellEnd"/>
      <w:r w:rsidRPr="002F3ADA">
        <w:t xml:space="preserve"> Consumer can request </w:t>
      </w:r>
      <w:proofErr w:type="spellStart"/>
      <w:r w:rsidRPr="002F3ADA">
        <w:t>MnS</w:t>
      </w:r>
      <w:proofErr w:type="spellEnd"/>
      <w:r w:rsidRPr="002F3ADA">
        <w:t xml:space="preserve"> producer to instantiate a </w:t>
      </w:r>
      <w:proofErr w:type="spellStart"/>
      <w:r w:rsidRPr="002F3ADA">
        <w:rPr>
          <w:rFonts w:ascii="Courier New" w:hAnsi="Courier New" w:cs="Courier New"/>
        </w:rPr>
        <w:t>ThresholdMonitor</w:t>
      </w:r>
      <w:proofErr w:type="spellEnd"/>
      <w:r w:rsidRPr="002F3ADA">
        <w:t xml:space="preserve"> MOI and update the reference in the </w:t>
      </w:r>
      <w:proofErr w:type="spellStart"/>
      <w:r w:rsidRPr="002F3ADA">
        <w:rPr>
          <w:rFonts w:ascii="Courier New" w:hAnsi="Courier New" w:cs="Courier New"/>
        </w:rPr>
        <w:t>MLModel</w:t>
      </w:r>
      <w:proofErr w:type="spellEnd"/>
      <w:r w:rsidRPr="002F3ADA">
        <w:t xml:space="preserve"> MOI that can be used by the </w:t>
      </w:r>
      <w:proofErr w:type="spellStart"/>
      <w:r w:rsidRPr="002F3ADA">
        <w:t>MnS</w:t>
      </w:r>
      <w:proofErr w:type="spellEnd"/>
      <w:r w:rsidRPr="002F3ADA">
        <w:t xml:space="preserve"> producer to decide on the re-training of the </w:t>
      </w:r>
      <w:proofErr w:type="spellStart"/>
      <w:r w:rsidRPr="002F3ADA">
        <w:rPr>
          <w:rFonts w:ascii="Courier New" w:hAnsi="Courier New" w:cs="Courier New"/>
        </w:rPr>
        <w:t>MLModel</w:t>
      </w:r>
      <w:proofErr w:type="spellEnd"/>
      <w:r w:rsidRPr="002F3ADA">
        <w:t xml:space="preserve">. The </w:t>
      </w:r>
      <w:proofErr w:type="spellStart"/>
      <w:r w:rsidRPr="002F3ADA">
        <w:t>MnS</w:t>
      </w:r>
      <w:proofErr w:type="spellEnd"/>
      <w:r w:rsidRPr="002F3ADA">
        <w:t xml:space="preserve"> producer can be ML training </w:t>
      </w:r>
      <w:proofErr w:type="spellStart"/>
      <w:r w:rsidRPr="002F3ADA">
        <w:t>MnS</w:t>
      </w:r>
      <w:proofErr w:type="spellEnd"/>
      <w:r w:rsidRPr="002F3ADA">
        <w:t xml:space="preserve"> producer or AI/ML Inference </w:t>
      </w:r>
      <w:proofErr w:type="spellStart"/>
      <w:r w:rsidRPr="002F3ADA">
        <w:t>MnS</w:t>
      </w:r>
      <w:proofErr w:type="spellEnd"/>
      <w:r w:rsidRPr="002F3ADA">
        <w:t xml:space="preserve"> Producer.</w:t>
      </w:r>
    </w:p>
    <w:p w14:paraId="11117E31" w14:textId="142DA836" w:rsidR="002F3ADA" w:rsidRPr="002F3ADA" w:rsidRDefault="002F3ADA" w:rsidP="002F3ADA">
      <w:pPr>
        <w:overflowPunct w:val="0"/>
        <w:autoSpaceDE w:val="0"/>
        <w:autoSpaceDN w:val="0"/>
        <w:adjustRightInd w:val="0"/>
      </w:pPr>
      <w:r w:rsidRPr="002F3ADA">
        <w:t xml:space="preserve">The ML model includes information about its applicable type of training, which includes </w:t>
      </w:r>
      <w:ins w:id="6" w:author="Ericsson SA5-163" w:date="2025-10-01T11:50:00Z" w16du:dateUtc="2025-10-01T09:50:00Z">
        <w:r w:rsidR="00CC3C7F">
          <w:t xml:space="preserve">initial training, </w:t>
        </w:r>
      </w:ins>
      <w:r w:rsidRPr="002F3ADA">
        <w:t>pre-specialised training, fine-tuning, or re-training.</w:t>
      </w:r>
    </w:p>
    <w:p w14:paraId="6722D180" w14:textId="77777777" w:rsidR="002F3ADA" w:rsidRPr="002F3ADA" w:rsidRDefault="002F3ADA" w:rsidP="002F3ADA">
      <w:pPr>
        <w:overflowPunct w:val="0"/>
        <w:autoSpaceDE w:val="0"/>
        <w:autoSpaceDN w:val="0"/>
        <w:adjustRightInd w:val="0"/>
      </w:pPr>
      <w:r w:rsidRPr="002F3ADA">
        <w:t xml:space="preserve">For a pre-specialised trained ML model, the </w:t>
      </w:r>
      <w:proofErr w:type="spellStart"/>
      <w:r w:rsidRPr="002F3ADA">
        <w:rPr>
          <w:rFonts w:ascii="Courier New" w:hAnsi="Courier New" w:cs="Courier New"/>
        </w:rPr>
        <w:t>MLModel</w:t>
      </w:r>
      <w:proofErr w:type="spellEnd"/>
      <w:r w:rsidRPr="002F3ADA">
        <w:rPr>
          <w:lang w:eastAsia="zh-CN"/>
        </w:rPr>
        <w:t xml:space="preserve"> MOI</w:t>
      </w:r>
      <w:r w:rsidRPr="002F3ADA">
        <w:t xml:space="preserve"> also include information about its applicable inference scope, which corresponds to a list of inference types which the model can be adapted (fine-tuned) to support.</w:t>
      </w:r>
    </w:p>
    <w:p w14:paraId="3DCC0214" w14:textId="77777777" w:rsidR="002F3ADA" w:rsidRPr="002F3ADA" w:rsidRDefault="002F3ADA" w:rsidP="002F3ADA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outlineLvl w:val="4"/>
        <w:rPr>
          <w:rFonts w:ascii="Arial" w:hAnsi="Arial"/>
          <w:sz w:val="22"/>
        </w:rPr>
      </w:pPr>
      <w:bookmarkStart w:id="7" w:name="_Toc210118162"/>
      <w:r w:rsidRPr="002F3ADA">
        <w:rPr>
          <w:rFonts w:ascii="Arial" w:hAnsi="Arial"/>
          <w:sz w:val="22"/>
        </w:rPr>
        <w:t>7.2a.2.1.2</w:t>
      </w:r>
      <w:r w:rsidRPr="002F3ADA">
        <w:rPr>
          <w:rFonts w:ascii="Arial" w:hAnsi="Arial"/>
          <w:sz w:val="22"/>
        </w:rPr>
        <w:tab/>
        <w:t>Attributes</w:t>
      </w:r>
      <w:bookmarkEnd w:id="7"/>
    </w:p>
    <w:p w14:paraId="5678864A" w14:textId="77777777" w:rsidR="002F3ADA" w:rsidRPr="002F3ADA" w:rsidRDefault="002F3ADA" w:rsidP="002F3ADA">
      <w:pPr>
        <w:overflowPunct w:val="0"/>
        <w:autoSpaceDE w:val="0"/>
        <w:autoSpaceDN w:val="0"/>
        <w:adjustRightInd w:val="0"/>
      </w:pPr>
      <w:r w:rsidRPr="002F3ADA">
        <w:t xml:space="preserve">The </w:t>
      </w:r>
      <w:proofErr w:type="spellStart"/>
      <w:r w:rsidRPr="002F3ADA">
        <w:rPr>
          <w:rFonts w:ascii="Courier New" w:hAnsi="Courier New" w:cs="Courier New"/>
        </w:rPr>
        <w:t>MLModel</w:t>
      </w:r>
      <w:proofErr w:type="spellEnd"/>
      <w:r w:rsidRPr="002F3ADA">
        <w:rPr>
          <w:lang w:eastAsia="zh-CN"/>
        </w:rPr>
        <w:t xml:space="preserve"> </w:t>
      </w:r>
      <w:r w:rsidRPr="002F3ADA">
        <w:t>IOC includes attributes inherited from Top IOC (defined in TS 28.622 [12]) and the following attributes:</w:t>
      </w:r>
    </w:p>
    <w:p w14:paraId="68C4BA98" w14:textId="77777777" w:rsidR="002F3ADA" w:rsidRPr="002F3ADA" w:rsidRDefault="002F3ADA" w:rsidP="002F3AD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</w:rPr>
      </w:pPr>
      <w:bookmarkStart w:id="8" w:name="_CR7_2a_2_1_3"/>
      <w:bookmarkEnd w:id="8"/>
      <w:r w:rsidRPr="002F3ADA">
        <w:rPr>
          <w:rFonts w:ascii="Arial" w:hAnsi="Arial" w:cs="Arial"/>
          <w:b/>
        </w:rPr>
        <w:t>Table 7.2a.2.1.2-1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7"/>
        <w:gridCol w:w="1686"/>
        <w:gridCol w:w="8"/>
        <w:gridCol w:w="1150"/>
        <w:gridCol w:w="6"/>
        <w:gridCol w:w="1066"/>
        <w:gridCol w:w="1108"/>
        <w:gridCol w:w="1228"/>
      </w:tblGrid>
      <w:tr w:rsidR="002F3ADA" w:rsidRPr="002F3ADA" w14:paraId="2F5950B8" w14:textId="77777777" w:rsidTr="002F3ADA">
        <w:trPr>
          <w:cantSplit/>
          <w:jc w:val="center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E3740C5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b/>
                <w:sz w:val="18"/>
                <w:lang w:eastAsia="zh-CN"/>
              </w:rPr>
              <w:t>Attribute name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8BCA075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b/>
                <w:color w:val="000000"/>
                <w:sz w:val="18"/>
                <w:lang w:eastAsia="zh-CN"/>
              </w:rPr>
              <w:t>Support Qualifier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476468A4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lang w:eastAsia="zh-CN"/>
              </w:rPr>
            </w:pPr>
            <w:proofErr w:type="spellStart"/>
            <w:r w:rsidRPr="002F3ADA">
              <w:rPr>
                <w:rFonts w:ascii="Arial" w:hAnsi="Arial" w:cs="Arial"/>
                <w:b/>
                <w:color w:val="000000"/>
                <w:sz w:val="18"/>
                <w:lang w:eastAsia="zh-CN"/>
              </w:rPr>
              <w:t>isReadable</w:t>
            </w:r>
            <w:proofErr w:type="spellEnd"/>
            <w:r w:rsidRPr="002F3ADA">
              <w:rPr>
                <w:rFonts w:ascii="Arial" w:hAnsi="Arial" w:cs="Arial"/>
                <w:b/>
                <w:color w:val="000000"/>
                <w:sz w:val="18"/>
                <w:lang w:eastAsia="zh-CN"/>
              </w:rPr>
              <w:t xml:space="preserve"> 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720F47FF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lang w:eastAsia="zh-CN"/>
              </w:rPr>
            </w:pPr>
            <w:proofErr w:type="spellStart"/>
            <w:r w:rsidRPr="002F3ADA">
              <w:rPr>
                <w:rFonts w:ascii="Arial" w:hAnsi="Arial" w:cs="Arial"/>
                <w:b/>
                <w:color w:val="000000"/>
                <w:sz w:val="18"/>
                <w:lang w:eastAsia="zh-CN"/>
              </w:rPr>
              <w:t>isWritable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F49FB78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lang w:eastAsia="zh-CN"/>
              </w:rPr>
            </w:pPr>
            <w:proofErr w:type="spellStart"/>
            <w:r w:rsidRPr="002F3ADA">
              <w:rPr>
                <w:rFonts w:ascii="Arial" w:hAnsi="Arial" w:cs="Arial"/>
                <w:b/>
                <w:color w:val="000000"/>
                <w:sz w:val="18"/>
                <w:lang w:eastAsia="zh-CN"/>
              </w:rPr>
              <w:t>isInvariant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44111EB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lang w:eastAsia="zh-CN"/>
              </w:rPr>
            </w:pPr>
            <w:proofErr w:type="spellStart"/>
            <w:r w:rsidRPr="002F3ADA">
              <w:rPr>
                <w:rFonts w:ascii="Arial" w:hAnsi="Arial" w:cs="Arial"/>
                <w:b/>
                <w:color w:val="000000"/>
                <w:sz w:val="18"/>
                <w:lang w:eastAsia="zh-CN"/>
              </w:rPr>
              <w:t>isNotifyable</w:t>
            </w:r>
            <w:proofErr w:type="spellEnd"/>
          </w:p>
        </w:tc>
      </w:tr>
      <w:tr w:rsidR="002F3ADA" w:rsidRPr="002F3ADA" w14:paraId="50219D9F" w14:textId="77777777" w:rsidTr="002F3ADA">
        <w:trPr>
          <w:cantSplit/>
          <w:jc w:val="center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07A6F59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proofErr w:type="spellStart"/>
            <w:r w:rsidRPr="002F3ADA">
              <w:rPr>
                <w:rFonts w:ascii="Courier New" w:hAnsi="Courier New" w:cs="Courier New"/>
                <w:sz w:val="18"/>
                <w:lang w:eastAsia="zh-CN"/>
              </w:rPr>
              <w:t>mLModelId</w:t>
            </w:r>
            <w:proofErr w:type="spellEnd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40E6E44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M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8A904BC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7279EEE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F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608C30A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F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92F2169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2F3ADA" w:rsidRPr="002F3ADA" w14:paraId="3405550D" w14:textId="77777777" w:rsidTr="002F3ADA">
        <w:trPr>
          <w:cantSplit/>
          <w:jc w:val="center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4A8CCDB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proofErr w:type="spellStart"/>
            <w:r w:rsidRPr="002F3ADA">
              <w:rPr>
                <w:rFonts w:ascii="Courier New" w:hAnsi="Courier New" w:cs="Courier New"/>
                <w:sz w:val="18"/>
                <w:lang w:eastAsia="zh-CN"/>
              </w:rPr>
              <w:t>aIMLInferenceName</w:t>
            </w:r>
            <w:proofErr w:type="spellEnd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AC7BD35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M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BB27750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89828D5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F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0633517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F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8F898A9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2F3ADA" w:rsidRPr="002F3ADA" w14:paraId="2D651804" w14:textId="77777777" w:rsidTr="002F3ADA">
        <w:trPr>
          <w:cantSplit/>
          <w:jc w:val="center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B9C9C67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proofErr w:type="spellStart"/>
            <w:r w:rsidRPr="002F3ADA">
              <w:rPr>
                <w:rFonts w:ascii="Courier New" w:hAnsi="Courier New" w:cs="Courier New"/>
                <w:sz w:val="18"/>
                <w:lang w:eastAsia="zh-CN"/>
              </w:rPr>
              <w:t>mLModelVersion</w:t>
            </w:r>
            <w:proofErr w:type="spellEnd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228FC99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M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96F69FA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24160FB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F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13249C2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F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14489BE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2F3ADA" w:rsidRPr="002F3ADA" w14:paraId="2F37AF62" w14:textId="77777777" w:rsidTr="002F3ADA">
        <w:trPr>
          <w:cantSplit/>
          <w:jc w:val="center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A570AB3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proofErr w:type="spellStart"/>
            <w:r w:rsidRPr="002F3ADA">
              <w:rPr>
                <w:rFonts w:ascii="Courier New" w:hAnsi="Courier New" w:cs="Courier New"/>
                <w:sz w:val="18"/>
                <w:lang w:eastAsia="zh-CN"/>
              </w:rPr>
              <w:t>expectedRunTimeContext</w:t>
            </w:r>
            <w:proofErr w:type="spellEnd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842462D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M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18AFB53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BD863DD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77BDE6B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F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6106D23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2F3ADA" w:rsidRPr="002F3ADA" w14:paraId="6D85F949" w14:textId="77777777" w:rsidTr="002F3ADA">
        <w:trPr>
          <w:cantSplit/>
          <w:jc w:val="center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6500A03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proofErr w:type="spellStart"/>
            <w:r w:rsidRPr="002F3ADA">
              <w:rPr>
                <w:rFonts w:ascii="Courier New" w:hAnsi="Courier New" w:cs="Courier New"/>
                <w:sz w:val="18"/>
                <w:lang w:eastAsia="zh-CN"/>
              </w:rPr>
              <w:t>trainingContext</w:t>
            </w:r>
            <w:proofErr w:type="spellEnd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79CCC89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CM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55F8D7E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DC3FFEE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F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33E092F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F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DF2FAA1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2F3ADA" w:rsidRPr="002F3ADA" w14:paraId="0CFDD87D" w14:textId="77777777" w:rsidTr="002F3ADA">
        <w:trPr>
          <w:cantSplit/>
          <w:jc w:val="center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7B94D98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proofErr w:type="spellStart"/>
            <w:r w:rsidRPr="002F3ADA">
              <w:rPr>
                <w:rFonts w:ascii="Courier New" w:hAnsi="Courier New" w:cs="Courier New"/>
                <w:sz w:val="18"/>
                <w:lang w:eastAsia="zh-CN"/>
              </w:rPr>
              <w:t>runTimeContext</w:t>
            </w:r>
            <w:proofErr w:type="spellEnd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AE2A599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3F7AF34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00948D0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F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F3B351E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F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D71ACC4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2F3ADA" w:rsidRPr="002F3ADA" w14:paraId="26B0DBF6" w14:textId="77777777" w:rsidTr="002F3ADA">
        <w:trPr>
          <w:cantSplit/>
          <w:jc w:val="center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166DB80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proofErr w:type="spellStart"/>
            <w:r w:rsidRPr="002F3ADA">
              <w:rPr>
                <w:rFonts w:ascii="Courier New" w:hAnsi="Courier New" w:cs="Courier New"/>
                <w:sz w:val="18"/>
                <w:lang w:eastAsia="zh-CN"/>
              </w:rPr>
              <w:t>supportedPerformanceIndicators</w:t>
            </w:r>
            <w:proofErr w:type="spellEnd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1FF77CB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0A38CBA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D5A82AE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F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4540F26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F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7D5F8A6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2F3ADA" w:rsidRPr="002F3ADA" w14:paraId="7FD0525D" w14:textId="77777777" w:rsidTr="002F3ADA">
        <w:trPr>
          <w:cantSplit/>
          <w:jc w:val="center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9F3362B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proofErr w:type="spellStart"/>
            <w:r w:rsidRPr="002F3ADA">
              <w:rPr>
                <w:rFonts w:ascii="Courier New" w:hAnsi="Courier New" w:cs="Courier New"/>
                <w:sz w:val="18"/>
                <w:lang w:eastAsia="zh-CN"/>
              </w:rPr>
              <w:t>mLCapabilitiesInfoList</w:t>
            </w:r>
            <w:proofErr w:type="spellEnd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2720C9A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M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C5A48E2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EAAF73F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F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FDBEA00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F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2ACF218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2F3ADA" w:rsidRPr="002F3ADA" w14:paraId="083165C8" w14:textId="77777777" w:rsidTr="002F3ADA">
        <w:trPr>
          <w:cantSplit/>
          <w:jc w:val="center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5F4BD35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proofErr w:type="spellStart"/>
            <w:r w:rsidRPr="002F3ADA">
              <w:rPr>
                <w:rFonts w:ascii="Courier New" w:hAnsi="Courier New" w:cs="Courier New"/>
                <w:sz w:val="18"/>
                <w:lang w:eastAsia="zh-CN"/>
              </w:rPr>
              <w:t>mLTrainingType</w:t>
            </w:r>
            <w:proofErr w:type="spellEnd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90B8B2C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M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AE6E6A2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72AB1E9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DengXian" w:hAnsi="Arial" w:cs="Arial"/>
                <w:sz w:val="18"/>
                <w:lang w:eastAsia="zh-CN"/>
              </w:rPr>
            </w:pPr>
            <w:r w:rsidRPr="002F3ADA">
              <w:rPr>
                <w:rFonts w:ascii="Arial" w:eastAsia="DengXian" w:hAnsi="Arial" w:cs="Arial"/>
                <w:sz w:val="18"/>
                <w:lang w:eastAsia="zh-CN"/>
              </w:rPr>
              <w:t>F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BF82869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F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A332C26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2F3ADA" w:rsidRPr="002F3ADA" w14:paraId="06AEE7B4" w14:textId="77777777" w:rsidTr="002F3ADA">
        <w:trPr>
          <w:cantSplit/>
          <w:jc w:val="center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A1A5111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proofErr w:type="spellStart"/>
            <w:r w:rsidRPr="002F3ADA">
              <w:rPr>
                <w:rFonts w:ascii="Courier New" w:hAnsi="Courier New" w:cs="Courier New"/>
                <w:sz w:val="18"/>
                <w:lang w:eastAsia="zh-CN"/>
              </w:rPr>
              <w:t>inferenceScope</w:t>
            </w:r>
            <w:proofErr w:type="spellEnd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EA4E7D9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CM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75F2E2C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97B2C9E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DengXian" w:hAnsi="Arial" w:cs="Arial"/>
                <w:sz w:val="18"/>
                <w:lang w:eastAsia="zh-CN"/>
              </w:rPr>
            </w:pPr>
            <w:r w:rsidRPr="002F3ADA">
              <w:rPr>
                <w:rFonts w:ascii="Arial" w:eastAsia="DengXian" w:hAnsi="Arial" w:cs="Arial"/>
                <w:sz w:val="18"/>
                <w:lang w:eastAsia="zh-CN"/>
              </w:rPr>
              <w:t>F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56B930D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F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AF5118B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2F3ADA" w:rsidRPr="002F3ADA" w14:paraId="3EC650CF" w14:textId="77777777" w:rsidTr="002F3ADA">
        <w:trPr>
          <w:cantSplit/>
          <w:jc w:val="center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EFB8E92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b/>
                <w:bCs/>
                <w:color w:val="000000"/>
                <w:sz w:val="18"/>
                <w:lang w:eastAsia="zh-CN"/>
              </w:rPr>
              <w:t>Attribute related to role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399815C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30465E4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AC58988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73A1EF7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BC2E48A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</w:p>
        </w:tc>
      </w:tr>
      <w:tr w:rsidR="002F3ADA" w:rsidRPr="002F3ADA" w14:paraId="63F7EA4A" w14:textId="77777777" w:rsidTr="002F3ADA">
        <w:trPr>
          <w:cantSplit/>
          <w:jc w:val="center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916E466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proofErr w:type="spellStart"/>
            <w:r w:rsidRPr="002F3ADA">
              <w:rPr>
                <w:rFonts w:ascii="Courier New" w:hAnsi="Courier New" w:cs="Courier New"/>
                <w:sz w:val="18"/>
                <w:lang w:eastAsia="zh-CN"/>
              </w:rPr>
              <w:t>retrainingEventsMonitorRef</w:t>
            </w:r>
            <w:proofErr w:type="spellEnd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E44F6AB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6B7E141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7493A01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F430577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F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9357C8D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2F3ADA" w:rsidRPr="002F3ADA" w14:paraId="17F35AB7" w14:textId="77777777" w:rsidTr="002F3ADA">
        <w:trPr>
          <w:cantSplit/>
          <w:jc w:val="center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8E3F425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proofErr w:type="spellStart"/>
            <w:r w:rsidRPr="002F3ADA">
              <w:rPr>
                <w:rFonts w:ascii="Courier New" w:hAnsi="Courier New" w:cs="Courier New"/>
                <w:sz w:val="18"/>
                <w:lang w:eastAsia="zh-CN"/>
              </w:rPr>
              <w:t>aIMLInferenceReportRefList</w:t>
            </w:r>
            <w:proofErr w:type="spellEnd"/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C1A126D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F41910D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1667512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F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2A5E2BE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F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0F87D7F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2F3ADA" w:rsidRPr="002F3ADA" w14:paraId="05852B23" w14:textId="77777777" w:rsidTr="002F3ADA">
        <w:trPr>
          <w:cantSplit/>
          <w:jc w:val="center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DEBCF55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proofErr w:type="spellStart"/>
            <w:r w:rsidRPr="002F3ADA">
              <w:rPr>
                <w:rFonts w:ascii="Courier New" w:hAnsi="Courier New" w:cs="Courier New"/>
                <w:sz w:val="18"/>
                <w:lang w:eastAsia="zh-CN"/>
              </w:rPr>
              <w:t>usedByFunctionRefList</w:t>
            </w:r>
            <w:proofErr w:type="spellEnd"/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A7DDA35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928CD24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D52A629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F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6BD42B1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F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5B46B4C" w14:textId="77777777" w:rsidR="002F3ADA" w:rsidRPr="002F3ADA" w:rsidRDefault="002F3ADA" w:rsidP="002F3A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2F3ADA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</w:tbl>
    <w:p w14:paraId="60D4A01A" w14:textId="77777777" w:rsidR="002F3ADA" w:rsidRPr="002F3ADA" w:rsidRDefault="002F3ADA" w:rsidP="002F3ADA">
      <w:pPr>
        <w:overflowPunct w:val="0"/>
        <w:autoSpaceDE w:val="0"/>
        <w:autoSpaceDN w:val="0"/>
        <w:adjustRightInd w:val="0"/>
      </w:pPr>
    </w:p>
    <w:p w14:paraId="580EDCBC" w14:textId="77777777" w:rsidR="002F3ADA" w:rsidRPr="002F3ADA" w:rsidRDefault="002F3ADA" w:rsidP="002F3ADA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outlineLvl w:val="4"/>
        <w:rPr>
          <w:rFonts w:ascii="Arial" w:hAnsi="Arial"/>
          <w:sz w:val="22"/>
        </w:rPr>
      </w:pPr>
      <w:bookmarkStart w:id="9" w:name="_Toc210118163"/>
      <w:r w:rsidRPr="002F3ADA">
        <w:rPr>
          <w:rFonts w:ascii="Arial" w:hAnsi="Arial"/>
          <w:sz w:val="22"/>
        </w:rPr>
        <w:t>7.2a.2.1.3</w:t>
      </w:r>
      <w:r w:rsidRPr="002F3ADA">
        <w:rPr>
          <w:rFonts w:ascii="Arial" w:hAnsi="Arial"/>
          <w:sz w:val="22"/>
        </w:rPr>
        <w:tab/>
        <w:t>Attribute constraints</w:t>
      </w:r>
      <w:bookmarkEnd w:id="9"/>
    </w:p>
    <w:p w14:paraId="4D370997" w14:textId="77777777" w:rsidR="002F3ADA" w:rsidRPr="002F3ADA" w:rsidRDefault="002F3ADA" w:rsidP="002F3AD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</w:rPr>
      </w:pPr>
      <w:bookmarkStart w:id="10" w:name="_CRTable7_2a_2_1_31"/>
      <w:r w:rsidRPr="002F3ADA">
        <w:rPr>
          <w:rFonts w:ascii="Arial" w:hAnsi="Arial" w:cs="Arial"/>
          <w:b/>
        </w:rPr>
        <w:t xml:space="preserve">Table </w:t>
      </w:r>
      <w:bookmarkEnd w:id="10"/>
      <w:r w:rsidRPr="002F3ADA">
        <w:rPr>
          <w:rFonts w:ascii="Arial" w:hAnsi="Arial" w:cs="Arial"/>
          <w:b/>
        </w:rPr>
        <w:t>Void</w:t>
      </w:r>
    </w:p>
    <w:p w14:paraId="5377B1E8" w14:textId="77777777" w:rsidR="002F3ADA" w:rsidRPr="002F3ADA" w:rsidRDefault="002F3ADA" w:rsidP="002F3ADA">
      <w:pPr>
        <w:overflowPunct w:val="0"/>
        <w:autoSpaceDE w:val="0"/>
        <w:autoSpaceDN w:val="0"/>
        <w:adjustRightInd w:val="0"/>
      </w:pPr>
      <w:r w:rsidRPr="002F3ADA">
        <w:t>None.</w:t>
      </w:r>
    </w:p>
    <w:p w14:paraId="31F0F922" w14:textId="77777777" w:rsidR="002F3ADA" w:rsidRPr="002F3ADA" w:rsidRDefault="002F3ADA" w:rsidP="002F3ADA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outlineLvl w:val="4"/>
        <w:rPr>
          <w:rFonts w:ascii="Arial" w:hAnsi="Arial"/>
          <w:sz w:val="22"/>
        </w:rPr>
      </w:pPr>
      <w:bookmarkStart w:id="11" w:name="_CR7_2a_2_1_4"/>
      <w:bookmarkStart w:id="12" w:name="_Toc210118164"/>
      <w:bookmarkEnd w:id="11"/>
      <w:r w:rsidRPr="002F3ADA">
        <w:rPr>
          <w:rFonts w:ascii="Arial" w:hAnsi="Arial"/>
          <w:sz w:val="22"/>
        </w:rPr>
        <w:t>7.2a.2.1.4</w:t>
      </w:r>
      <w:r w:rsidRPr="002F3ADA">
        <w:rPr>
          <w:rFonts w:ascii="Arial" w:hAnsi="Arial"/>
          <w:sz w:val="22"/>
        </w:rPr>
        <w:tab/>
        <w:t>Notifications</w:t>
      </w:r>
      <w:bookmarkEnd w:id="12"/>
    </w:p>
    <w:p w14:paraId="04925DC1" w14:textId="77777777" w:rsidR="002F3ADA" w:rsidRPr="002F3ADA" w:rsidRDefault="002F3ADA" w:rsidP="002F3ADA">
      <w:pPr>
        <w:overflowPunct w:val="0"/>
        <w:autoSpaceDE w:val="0"/>
        <w:autoSpaceDN w:val="0"/>
        <w:adjustRightInd w:val="0"/>
      </w:pPr>
      <w:r w:rsidRPr="002F3ADA">
        <w:t>The common notifications defined in clause 7.6 are valid for this IOC, without exceptions or additions.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3ADA" w:rsidRPr="00477531" w14:paraId="08856E91" w14:textId="77777777" w:rsidTr="00FA2EB2">
        <w:tc>
          <w:tcPr>
            <w:tcW w:w="9521" w:type="dxa"/>
            <w:shd w:val="clear" w:color="auto" w:fill="FFFFCC"/>
            <w:vAlign w:val="center"/>
          </w:tcPr>
          <w:p w14:paraId="35B554DD" w14:textId="49F63954" w:rsidR="002F3ADA" w:rsidRPr="00477531" w:rsidRDefault="002F3ADA" w:rsidP="00FA2E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Next Change</w:t>
            </w:r>
          </w:p>
        </w:tc>
      </w:tr>
    </w:tbl>
    <w:p w14:paraId="1D25F27B" w14:textId="77777777" w:rsidR="002F3ADA" w:rsidRDefault="002F3ADA" w:rsidP="001B0F70">
      <w:pPr>
        <w:spacing w:after="0"/>
        <w:rPr>
          <w:rFonts w:ascii="Arial" w:eastAsia="SimSun" w:hAnsi="Arial"/>
          <w:sz w:val="24"/>
        </w:rPr>
      </w:pPr>
    </w:p>
    <w:p w14:paraId="62015245" w14:textId="77777777" w:rsidR="002F3ADA" w:rsidRDefault="002F3ADA" w:rsidP="00F07096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outlineLvl w:val="4"/>
        <w:rPr>
          <w:rFonts w:ascii="Arial" w:hAnsi="Arial"/>
          <w:sz w:val="22"/>
        </w:rPr>
      </w:pPr>
      <w:bookmarkStart w:id="13" w:name="_Toc130201987"/>
      <w:bookmarkStart w:id="14" w:name="_Toc210118187"/>
    </w:p>
    <w:p w14:paraId="3F4BE0F2" w14:textId="0E049CD5" w:rsidR="00F07096" w:rsidRPr="00F07096" w:rsidRDefault="00F07096" w:rsidP="00F07096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outlineLvl w:val="4"/>
        <w:rPr>
          <w:rFonts w:ascii="Arial" w:hAnsi="Arial"/>
          <w:sz w:val="22"/>
        </w:rPr>
      </w:pPr>
      <w:r w:rsidRPr="00F07096">
        <w:rPr>
          <w:rFonts w:ascii="Arial" w:hAnsi="Arial"/>
          <w:sz w:val="22"/>
        </w:rPr>
        <w:t>7.3a.1.2.2</w:t>
      </w:r>
      <w:r w:rsidRPr="00F07096">
        <w:rPr>
          <w:rFonts w:ascii="Arial" w:hAnsi="Arial"/>
          <w:sz w:val="22"/>
        </w:rPr>
        <w:tab/>
      </w:r>
      <w:proofErr w:type="spellStart"/>
      <w:r w:rsidRPr="00F07096">
        <w:rPr>
          <w:rFonts w:ascii="Courier New" w:hAnsi="Courier New" w:cs="Courier New"/>
          <w:sz w:val="22"/>
        </w:rPr>
        <w:t>MLTrainingRequest</w:t>
      </w:r>
      <w:bookmarkEnd w:id="13"/>
      <w:bookmarkEnd w:id="14"/>
      <w:proofErr w:type="spellEnd"/>
    </w:p>
    <w:p w14:paraId="5D017A9B" w14:textId="77777777" w:rsidR="00F07096" w:rsidRPr="00F07096" w:rsidRDefault="00F07096" w:rsidP="00F07096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outlineLvl w:val="5"/>
        <w:rPr>
          <w:rFonts w:ascii="Arial" w:hAnsi="Arial"/>
        </w:rPr>
      </w:pPr>
      <w:bookmarkStart w:id="15" w:name="_CR7_3a_1_2_2_1"/>
      <w:bookmarkStart w:id="16" w:name="_Toc210118188"/>
      <w:bookmarkStart w:id="17" w:name="_Toc130201988"/>
      <w:bookmarkEnd w:id="15"/>
      <w:r w:rsidRPr="00F07096">
        <w:rPr>
          <w:rFonts w:ascii="Arial" w:hAnsi="Arial"/>
        </w:rPr>
        <w:t>7.3a.1.2.2.1</w:t>
      </w:r>
      <w:r w:rsidRPr="00F07096">
        <w:rPr>
          <w:rFonts w:ascii="Arial" w:hAnsi="Arial"/>
        </w:rPr>
        <w:tab/>
        <w:t>Definition</w:t>
      </w:r>
      <w:bookmarkEnd w:id="16"/>
      <w:bookmarkEnd w:id="17"/>
    </w:p>
    <w:p w14:paraId="1CC96C38" w14:textId="77777777" w:rsidR="00F07096" w:rsidRPr="00F07096" w:rsidRDefault="00F07096" w:rsidP="00F07096">
      <w:pPr>
        <w:overflowPunct w:val="0"/>
        <w:autoSpaceDE w:val="0"/>
        <w:autoSpaceDN w:val="0"/>
        <w:adjustRightInd w:val="0"/>
      </w:pPr>
      <w:bookmarkStart w:id="18" w:name="_CR7_3a_1_2_2_2"/>
      <w:bookmarkEnd w:id="18"/>
      <w:r w:rsidRPr="00F07096">
        <w:t xml:space="preserve">The IOC </w:t>
      </w:r>
      <w:proofErr w:type="spellStart"/>
      <w:r w:rsidRPr="00F07096">
        <w:rPr>
          <w:rFonts w:ascii="Courier New" w:hAnsi="Courier New" w:cs="Courier New"/>
        </w:rPr>
        <w:t>MLTrainingRequest</w:t>
      </w:r>
      <w:proofErr w:type="spellEnd"/>
      <w:r w:rsidRPr="00F07096">
        <w:t xml:space="preserve"> represents the ML model training request that is triggered by the ML training </w:t>
      </w:r>
      <w:proofErr w:type="spellStart"/>
      <w:r w:rsidRPr="00F07096">
        <w:t>MnS</w:t>
      </w:r>
      <w:proofErr w:type="spellEnd"/>
      <w:r w:rsidRPr="00F07096">
        <w:t xml:space="preserve"> consumer.</w:t>
      </w:r>
    </w:p>
    <w:p w14:paraId="76496700" w14:textId="77777777" w:rsidR="00F07096" w:rsidRPr="00F07096" w:rsidRDefault="00F07096" w:rsidP="00F07096">
      <w:pPr>
        <w:overflowPunct w:val="0"/>
        <w:autoSpaceDE w:val="0"/>
        <w:autoSpaceDN w:val="0"/>
        <w:adjustRightInd w:val="0"/>
      </w:pPr>
      <w:r w:rsidRPr="00F07096">
        <w:rPr>
          <w:noProof/>
          <w:lang w:eastAsia="zh-CN"/>
        </w:rPr>
        <w:t xml:space="preserve">To trigger the </w:t>
      </w:r>
      <w:r w:rsidRPr="00F07096">
        <w:t xml:space="preserve">ML model training process, </w:t>
      </w:r>
      <w:r w:rsidRPr="00F07096">
        <w:rPr>
          <w:noProof/>
          <w:lang w:eastAsia="zh-CN"/>
        </w:rPr>
        <w:t>ML</w:t>
      </w:r>
      <w:r w:rsidRPr="00F07096">
        <w:rPr>
          <w:noProof/>
        </w:rPr>
        <w:t xml:space="preserve"> training MnS consumer needs to create </w:t>
      </w:r>
      <w:proofErr w:type="spellStart"/>
      <w:r w:rsidRPr="00F07096">
        <w:rPr>
          <w:rFonts w:ascii="Courier New" w:hAnsi="Courier New" w:cs="Courier New"/>
        </w:rPr>
        <w:t>MLTrainingRequest</w:t>
      </w:r>
      <w:proofErr w:type="spellEnd"/>
      <w:r w:rsidRPr="00F07096">
        <w:t xml:space="preserve"> </w:t>
      </w:r>
      <w:r w:rsidRPr="00F07096">
        <w:rPr>
          <w:noProof/>
        </w:rPr>
        <w:t xml:space="preserve"> instances on the </w:t>
      </w:r>
      <w:r w:rsidRPr="00F07096">
        <w:t>ML training</w:t>
      </w:r>
      <w:r w:rsidRPr="00F07096">
        <w:rPr>
          <w:noProof/>
        </w:rPr>
        <w:t xml:space="preserve"> MnS producer. </w:t>
      </w:r>
      <w:r w:rsidRPr="00F07096">
        <w:t xml:space="preserve">The </w:t>
      </w:r>
      <w:proofErr w:type="spellStart"/>
      <w:r w:rsidRPr="00F07096">
        <w:rPr>
          <w:rFonts w:ascii="Courier New" w:hAnsi="Courier New" w:cs="Courier New"/>
        </w:rPr>
        <w:t>MLTrainingRequest</w:t>
      </w:r>
      <w:proofErr w:type="spellEnd"/>
      <w:r w:rsidRPr="00F07096">
        <w:rPr>
          <w:rFonts w:ascii="Courier New" w:hAnsi="Courier New" w:cs="Courier New"/>
        </w:rPr>
        <w:t xml:space="preserve"> </w:t>
      </w:r>
      <w:r w:rsidRPr="00F07096">
        <w:t xml:space="preserve">MOI is contained under one </w:t>
      </w:r>
      <w:proofErr w:type="spellStart"/>
      <w:r w:rsidRPr="00F07096">
        <w:rPr>
          <w:rFonts w:ascii="Courier New" w:hAnsi="Courier New" w:cs="Courier New"/>
        </w:rPr>
        <w:t>MLTrainingFunction</w:t>
      </w:r>
      <w:proofErr w:type="spellEnd"/>
      <w:r w:rsidRPr="00F07096">
        <w:t xml:space="preserve"> MOI. </w:t>
      </w:r>
    </w:p>
    <w:p w14:paraId="79014FDA" w14:textId="77777777" w:rsidR="00F07096" w:rsidRPr="00F07096" w:rsidRDefault="00F07096" w:rsidP="00F07096">
      <w:pPr>
        <w:overflowPunct w:val="0"/>
        <w:autoSpaceDE w:val="0"/>
        <w:autoSpaceDN w:val="0"/>
        <w:adjustRightInd w:val="0"/>
      </w:pPr>
      <w:r w:rsidRPr="00F07096">
        <w:t xml:space="preserve">The </w:t>
      </w:r>
      <w:proofErr w:type="spellStart"/>
      <w:r w:rsidRPr="00F07096">
        <w:rPr>
          <w:rFonts w:ascii="Courier New" w:hAnsi="Courier New" w:cs="Courier New"/>
        </w:rPr>
        <w:t>MLTrainingRequest</w:t>
      </w:r>
      <w:proofErr w:type="spellEnd"/>
      <w:r w:rsidRPr="00F07096">
        <w:rPr>
          <w:rFonts w:ascii="Courier New" w:hAnsi="Courier New" w:cs="Courier New"/>
        </w:rPr>
        <w:t xml:space="preserve"> </w:t>
      </w:r>
      <w:r w:rsidRPr="00F07096">
        <w:t>MOI may represent the request for initial ML model training or re-training. For ML model re-training, the</w:t>
      </w:r>
      <w:r w:rsidRPr="00F07096">
        <w:rPr>
          <w:rFonts w:cs="Arial"/>
        </w:rPr>
        <w:t xml:space="preserve"> </w:t>
      </w:r>
      <w:proofErr w:type="spellStart"/>
      <w:r w:rsidRPr="00F07096">
        <w:rPr>
          <w:rFonts w:ascii="Courier New" w:hAnsi="Courier New" w:cs="Courier New"/>
        </w:rPr>
        <w:t>MLTrainingRequest</w:t>
      </w:r>
      <w:proofErr w:type="spellEnd"/>
      <w:r w:rsidRPr="00F07096">
        <w:rPr>
          <w:rFonts w:ascii="Courier New" w:hAnsi="Courier New" w:cs="Courier New"/>
        </w:rPr>
        <w:t xml:space="preserve"> </w:t>
      </w:r>
      <w:r w:rsidRPr="00F07096">
        <w:rPr>
          <w:rFonts w:cs="Arial"/>
        </w:rPr>
        <w:t xml:space="preserve">is associated to one </w:t>
      </w:r>
      <w:proofErr w:type="spellStart"/>
      <w:r w:rsidRPr="00F07096">
        <w:rPr>
          <w:rFonts w:ascii="Courier New" w:hAnsi="Courier New" w:cs="Courier New"/>
        </w:rPr>
        <w:t>MLModel</w:t>
      </w:r>
      <w:proofErr w:type="spellEnd"/>
      <w:r w:rsidRPr="00F07096">
        <w:t xml:space="preserve"> for re-training a single ML model or associated to one </w:t>
      </w:r>
      <w:proofErr w:type="spellStart"/>
      <w:r w:rsidRPr="00F07096">
        <w:rPr>
          <w:rFonts w:ascii="Courier New" w:hAnsi="Courier New" w:cs="Courier New"/>
        </w:rPr>
        <w:t>MLModelCoordinationGroup</w:t>
      </w:r>
      <w:proofErr w:type="spellEnd"/>
      <w:r w:rsidRPr="00F07096">
        <w:t>.</w:t>
      </w:r>
    </w:p>
    <w:p w14:paraId="14BCEAEC" w14:textId="3B9732D6" w:rsidR="00816C64" w:rsidRDefault="00F07096" w:rsidP="00F07096">
      <w:pPr>
        <w:overflowPunct w:val="0"/>
        <w:autoSpaceDE w:val="0"/>
        <w:autoSpaceDN w:val="0"/>
        <w:adjustRightInd w:val="0"/>
        <w:rPr>
          <w:ins w:id="19" w:author="Ericsson SA5-163" w:date="2025-09-30T15:16:00Z" w16du:dateUtc="2025-09-30T13:16:00Z"/>
        </w:rPr>
      </w:pPr>
      <w:r w:rsidRPr="00F07096">
        <w:t xml:space="preserve">The </w:t>
      </w:r>
      <w:proofErr w:type="spellStart"/>
      <w:r w:rsidRPr="00F07096">
        <w:rPr>
          <w:rFonts w:ascii="Courier New" w:hAnsi="Courier New" w:cs="Courier New"/>
        </w:rPr>
        <w:t>MLTrainingRequest</w:t>
      </w:r>
      <w:proofErr w:type="spellEnd"/>
      <w:r w:rsidRPr="00F07096">
        <w:t xml:space="preserve"> includes information about a ML training type to define the type of training requested by the </w:t>
      </w:r>
      <w:proofErr w:type="spellStart"/>
      <w:r w:rsidRPr="00F07096">
        <w:t>MnS</w:t>
      </w:r>
      <w:proofErr w:type="spellEnd"/>
      <w:r w:rsidRPr="00F07096">
        <w:t xml:space="preserve"> consumer. The training type can be one of the following: (1) initial training, where the </w:t>
      </w:r>
      <w:proofErr w:type="spellStart"/>
      <w:r w:rsidRPr="00F07096">
        <w:t>MnS</w:t>
      </w:r>
      <w:proofErr w:type="spellEnd"/>
      <w:r w:rsidRPr="00F07096">
        <w:t xml:space="preserve"> consumer requests to train an </w:t>
      </w:r>
      <w:ins w:id="20" w:author="Ericsson SA5-163" w:date="2025-09-30T15:15:00Z" w16du:dateUtc="2025-09-30T13:15:00Z">
        <w:r w:rsidR="00816C64">
          <w:t xml:space="preserve">initial version of an </w:t>
        </w:r>
      </w:ins>
      <w:r w:rsidRPr="00F07096">
        <w:t>ML model</w:t>
      </w:r>
      <w:del w:id="21" w:author="Ericsson SA5-163" w:date="2025-09-30T15:15:00Z" w16du:dateUtc="2025-09-30T13:15:00Z">
        <w:r w:rsidRPr="00F07096" w:rsidDel="00816C64">
          <w:delText xml:space="preserve"> of which the instance does not exist yet</w:delText>
        </w:r>
      </w:del>
      <w:r w:rsidRPr="00F07096">
        <w:t xml:space="preserve">, (2) pre-specialised training, where the ML model is trained on a dataset that is not specific to any particular type of inference, (3) re-training, where the ML model is re-trained on the same type of dataset on which it was previously trained to support the same type of inference, and (4) fine-tuning, where the ML model is trained to adapt it to support a new single type of inference. </w:t>
      </w:r>
    </w:p>
    <w:p w14:paraId="5DE2A4D8" w14:textId="2AC59771" w:rsidR="00816C64" w:rsidRDefault="00F07096" w:rsidP="00F07096">
      <w:pPr>
        <w:overflowPunct w:val="0"/>
        <w:autoSpaceDE w:val="0"/>
        <w:autoSpaceDN w:val="0"/>
        <w:adjustRightInd w:val="0"/>
        <w:rPr>
          <w:ins w:id="22" w:author="Ericsson SA5-163" w:date="2025-09-30T15:16:00Z" w16du:dateUtc="2025-09-30T13:16:00Z"/>
          <w:rFonts w:ascii="Arial" w:hAnsi="Arial" w:cs="Arial"/>
          <w:sz w:val="18"/>
          <w:lang w:eastAsia="zh-CN"/>
        </w:rPr>
      </w:pPr>
      <w:r w:rsidRPr="00F07096">
        <w:rPr>
          <w:sz w:val="18"/>
          <w:lang w:eastAsia="zh-CN"/>
        </w:rPr>
        <w:t xml:space="preserve">The </w:t>
      </w:r>
      <w:proofErr w:type="spellStart"/>
      <w:r w:rsidRPr="00F07096">
        <w:rPr>
          <w:rFonts w:ascii="Courier New" w:hAnsi="Courier New" w:cs="Courier New"/>
          <w:lang w:eastAsia="zh-CN"/>
        </w:rPr>
        <w:t>aIMLInferenceName</w:t>
      </w:r>
      <w:proofErr w:type="spellEnd"/>
      <w:r w:rsidRPr="00F07096">
        <w:rPr>
          <w:sz w:val="18"/>
          <w:lang w:eastAsia="zh-CN"/>
        </w:rPr>
        <w:t xml:space="preserve"> means the inference type will be used for conducting inference.</w:t>
      </w:r>
      <w:r w:rsidRPr="00F07096">
        <w:rPr>
          <w:rFonts w:ascii="Arial" w:hAnsi="Arial" w:cs="Arial"/>
          <w:sz w:val="18"/>
          <w:lang w:eastAsia="zh-CN"/>
        </w:rPr>
        <w:t xml:space="preserve"> </w:t>
      </w:r>
    </w:p>
    <w:p w14:paraId="42614AEB" w14:textId="52353297" w:rsidR="00F07096" w:rsidRPr="00F07096" w:rsidRDefault="00F07096" w:rsidP="00F07096">
      <w:pPr>
        <w:overflowPunct w:val="0"/>
        <w:autoSpaceDE w:val="0"/>
        <w:autoSpaceDN w:val="0"/>
        <w:adjustRightInd w:val="0"/>
        <w:rPr>
          <w:rFonts w:cs="Arial"/>
        </w:rPr>
      </w:pPr>
      <w:r w:rsidRPr="00F07096">
        <w:rPr>
          <w:rFonts w:cs="Arial"/>
        </w:rPr>
        <w:t xml:space="preserve">The </w:t>
      </w:r>
      <w:proofErr w:type="spellStart"/>
      <w:r w:rsidRPr="00F07096">
        <w:rPr>
          <w:rFonts w:ascii="Courier New" w:hAnsi="Courier New" w:cs="Courier New"/>
        </w:rPr>
        <w:t>MLTrainingRequest</w:t>
      </w:r>
      <w:proofErr w:type="spellEnd"/>
      <w:r w:rsidRPr="00F07096">
        <w:rPr>
          <w:rFonts w:ascii="Courier New" w:hAnsi="Courier New" w:cs="Courier New"/>
        </w:rPr>
        <w:t xml:space="preserve"> </w:t>
      </w:r>
      <w:r w:rsidRPr="00F07096">
        <w:rPr>
          <w:rFonts w:cs="Arial"/>
        </w:rPr>
        <w:t xml:space="preserve">has a source to identify where it is coming from, </w:t>
      </w:r>
      <w:r w:rsidRPr="00F07096">
        <w:t xml:space="preserve">which is represented with </w:t>
      </w:r>
      <w:proofErr w:type="spellStart"/>
      <w:r w:rsidRPr="00F07096">
        <w:rPr>
          <w:rFonts w:ascii="Courier New" w:hAnsi="Courier New" w:cs="Courier New"/>
        </w:rPr>
        <w:t>trainingRequestSource</w:t>
      </w:r>
      <w:proofErr w:type="spellEnd"/>
      <w:r w:rsidRPr="00F07096">
        <w:t xml:space="preserve"> attribute. This attribute </w:t>
      </w:r>
      <w:r w:rsidRPr="00F07096">
        <w:rPr>
          <w:rFonts w:cs="Arial"/>
        </w:rPr>
        <w:t xml:space="preserve">may be used </w:t>
      </w:r>
      <w:r w:rsidRPr="00F07096">
        <w:t xml:space="preserve">by an ML training </w:t>
      </w:r>
      <w:proofErr w:type="spellStart"/>
      <w:r w:rsidRPr="00F07096">
        <w:t>MnS</w:t>
      </w:r>
      <w:proofErr w:type="spellEnd"/>
      <w:r w:rsidRPr="00F07096">
        <w:t xml:space="preserve"> producer </w:t>
      </w:r>
      <w:r w:rsidRPr="00F07096">
        <w:rPr>
          <w:rFonts w:cs="Arial"/>
        </w:rPr>
        <w:t xml:space="preserve">to prioritize the training resources for different sources. </w:t>
      </w:r>
    </w:p>
    <w:p w14:paraId="2983E26E" w14:textId="77777777" w:rsidR="00F07096" w:rsidRPr="00F07096" w:rsidRDefault="00F07096" w:rsidP="00F07096">
      <w:pPr>
        <w:overflowPunct w:val="0"/>
        <w:autoSpaceDE w:val="0"/>
        <w:autoSpaceDN w:val="0"/>
        <w:adjustRightInd w:val="0"/>
      </w:pPr>
      <w:r w:rsidRPr="00F07096">
        <w:t xml:space="preserve">Each </w:t>
      </w:r>
      <w:proofErr w:type="spellStart"/>
      <w:r w:rsidRPr="00F07096">
        <w:rPr>
          <w:rFonts w:ascii="Courier New" w:hAnsi="Courier New" w:cs="Courier New"/>
        </w:rPr>
        <w:t>MLTrainingRequest</w:t>
      </w:r>
      <w:proofErr w:type="spellEnd"/>
      <w:r w:rsidRPr="00F07096">
        <w:rPr>
          <w:rFonts w:ascii="Courier New" w:hAnsi="Courier New" w:cs="Courier New"/>
        </w:rPr>
        <w:t xml:space="preserve"> </w:t>
      </w:r>
      <w:r w:rsidRPr="00F07096">
        <w:t xml:space="preserve">indicates the </w:t>
      </w:r>
      <w:proofErr w:type="spellStart"/>
      <w:r w:rsidRPr="00F07096">
        <w:t>expectedRunTimeContext</w:t>
      </w:r>
      <w:proofErr w:type="spellEnd"/>
      <w:r w:rsidRPr="00F07096">
        <w:t xml:space="preserve"> that describes the specific conditions for which the </w:t>
      </w:r>
      <w:proofErr w:type="spellStart"/>
      <w:r w:rsidRPr="00F07096">
        <w:rPr>
          <w:rFonts w:ascii="Courier New" w:hAnsi="Courier New" w:cs="Courier New"/>
        </w:rPr>
        <w:t>MLModel</w:t>
      </w:r>
      <w:proofErr w:type="spellEnd"/>
      <w:r w:rsidRPr="00F07096">
        <w:t xml:space="preserve"> should be trained.</w:t>
      </w:r>
    </w:p>
    <w:p w14:paraId="43924D42" w14:textId="77777777" w:rsidR="00F07096" w:rsidRPr="00F07096" w:rsidRDefault="00F07096" w:rsidP="00F07096">
      <w:pPr>
        <w:overflowPunct w:val="0"/>
        <w:autoSpaceDE w:val="0"/>
        <w:autoSpaceDN w:val="0"/>
        <w:adjustRightInd w:val="0"/>
        <w:rPr>
          <w:bCs/>
        </w:rPr>
      </w:pPr>
      <w:r w:rsidRPr="00F07096">
        <w:t xml:space="preserve">In case the request is accepted, the ML training </w:t>
      </w:r>
      <w:proofErr w:type="spellStart"/>
      <w:r w:rsidRPr="00F07096">
        <w:rPr>
          <w:bCs/>
        </w:rPr>
        <w:t>MnS</w:t>
      </w:r>
      <w:proofErr w:type="spellEnd"/>
      <w:r w:rsidRPr="00F07096">
        <w:rPr>
          <w:bCs/>
        </w:rPr>
        <w:t xml:space="preserve"> producer decides when to start the ML model training based on </w:t>
      </w:r>
      <w:proofErr w:type="spellStart"/>
      <w:r w:rsidRPr="00F07096">
        <w:rPr>
          <w:bCs/>
        </w:rPr>
        <w:t>MnS</w:t>
      </w:r>
      <w:proofErr w:type="spellEnd"/>
      <w:r w:rsidRPr="00F07096">
        <w:rPr>
          <w:bCs/>
        </w:rPr>
        <w:t xml:space="preserve"> consumer requirements. Once the </w:t>
      </w:r>
      <w:proofErr w:type="spellStart"/>
      <w:r w:rsidRPr="00F07096">
        <w:rPr>
          <w:bCs/>
        </w:rPr>
        <w:t>MnS</w:t>
      </w:r>
      <w:proofErr w:type="spellEnd"/>
      <w:r w:rsidRPr="00F07096">
        <w:rPr>
          <w:bCs/>
        </w:rPr>
        <w:t xml:space="preserve"> producer decides to start the training based on the request, the ML training </w:t>
      </w:r>
      <w:proofErr w:type="spellStart"/>
      <w:r w:rsidRPr="00F07096">
        <w:rPr>
          <w:bCs/>
        </w:rPr>
        <w:t>MnS</w:t>
      </w:r>
      <w:proofErr w:type="spellEnd"/>
      <w:r w:rsidRPr="00F07096">
        <w:rPr>
          <w:bCs/>
        </w:rPr>
        <w:t xml:space="preserve"> producer instantiates one or more </w:t>
      </w:r>
      <w:proofErr w:type="spellStart"/>
      <w:r w:rsidRPr="00F07096">
        <w:rPr>
          <w:bCs/>
        </w:rPr>
        <w:t>MLTrainingProcess</w:t>
      </w:r>
      <w:proofErr w:type="spellEnd"/>
      <w:r w:rsidRPr="00F07096">
        <w:rPr>
          <w:bCs/>
        </w:rPr>
        <w:t xml:space="preserve"> MOI(s) that are responsible to perform the followings:</w:t>
      </w:r>
    </w:p>
    <w:p w14:paraId="5EAAB8C3" w14:textId="77777777" w:rsidR="00F07096" w:rsidRPr="00F07096" w:rsidRDefault="00F07096" w:rsidP="00F07096">
      <w:pPr>
        <w:overflowPunct w:val="0"/>
        <w:autoSpaceDE w:val="0"/>
        <w:autoSpaceDN w:val="0"/>
        <w:adjustRightInd w:val="0"/>
        <w:ind w:left="568" w:hanging="284"/>
      </w:pPr>
      <w:r w:rsidRPr="00F07096">
        <w:t>-</w:t>
      </w:r>
      <w:r w:rsidRPr="00F07096">
        <w:tab/>
        <w:t>collects (more) data for training, if the training data are not available or the data are available but not sufficient for the training;</w:t>
      </w:r>
    </w:p>
    <w:p w14:paraId="567EFE3C" w14:textId="77777777" w:rsidR="00F07096" w:rsidRPr="00F07096" w:rsidRDefault="00F07096" w:rsidP="00F07096">
      <w:pPr>
        <w:overflowPunct w:val="0"/>
        <w:autoSpaceDE w:val="0"/>
        <w:autoSpaceDN w:val="0"/>
        <w:adjustRightInd w:val="0"/>
        <w:ind w:left="568" w:hanging="284"/>
      </w:pPr>
      <w:r w:rsidRPr="00F07096">
        <w:t>-</w:t>
      </w:r>
      <w:r w:rsidRPr="00F07096">
        <w:tab/>
        <w:t xml:space="preserve">prepares and selects the required training data, with consideration of the </w:t>
      </w:r>
      <w:proofErr w:type="spellStart"/>
      <w:r w:rsidRPr="00F07096">
        <w:t>MnS</w:t>
      </w:r>
      <w:proofErr w:type="spellEnd"/>
      <w:r w:rsidRPr="00F07096">
        <w:t xml:space="preserve"> consumer’s request provided candidate training data if any. The ML training </w:t>
      </w:r>
      <w:proofErr w:type="spellStart"/>
      <w:r w:rsidRPr="00F07096">
        <w:t>MnS</w:t>
      </w:r>
      <w:proofErr w:type="spellEnd"/>
      <w:r w:rsidRPr="00F07096">
        <w:t xml:space="preserve"> producer may examine the </w:t>
      </w:r>
      <w:proofErr w:type="spellStart"/>
      <w:r w:rsidRPr="00F07096">
        <w:t>MnS</w:t>
      </w:r>
      <w:proofErr w:type="spellEnd"/>
      <w:r w:rsidRPr="00F07096">
        <w:t xml:space="preserve"> consumer's provided candidate training data and select none, some or all of them for training. In addition, the ML training </w:t>
      </w:r>
      <w:proofErr w:type="spellStart"/>
      <w:r w:rsidRPr="00F07096">
        <w:t>MnS</w:t>
      </w:r>
      <w:proofErr w:type="spellEnd"/>
      <w:r w:rsidRPr="00F07096">
        <w:t xml:space="preserve"> producer may select some other training data that are available </w:t>
      </w:r>
      <w:proofErr w:type="gramStart"/>
      <w:r w:rsidRPr="00F07096">
        <w:t>in order to</w:t>
      </w:r>
      <w:proofErr w:type="gramEnd"/>
      <w:r w:rsidRPr="00F07096">
        <w:t xml:space="preserve"> meet the </w:t>
      </w:r>
      <w:proofErr w:type="spellStart"/>
      <w:r w:rsidRPr="00F07096">
        <w:t>MnS</w:t>
      </w:r>
      <w:proofErr w:type="spellEnd"/>
      <w:r w:rsidRPr="00F07096">
        <w:t xml:space="preserve"> consumer’s requirements for the ML model training;</w:t>
      </w:r>
    </w:p>
    <w:p w14:paraId="60EC2521" w14:textId="77777777" w:rsidR="00F07096" w:rsidRPr="00F07096" w:rsidRDefault="00F07096" w:rsidP="00F07096">
      <w:pPr>
        <w:overflowPunct w:val="0"/>
        <w:autoSpaceDE w:val="0"/>
        <w:autoSpaceDN w:val="0"/>
        <w:adjustRightInd w:val="0"/>
        <w:ind w:left="568" w:hanging="284"/>
        <w:rPr>
          <w:rFonts w:cs="Arial"/>
        </w:rPr>
      </w:pPr>
      <w:r w:rsidRPr="00F07096">
        <w:t>-</w:t>
      </w:r>
      <w:r w:rsidRPr="00F07096">
        <w:tab/>
        <w:t xml:space="preserve">trains the </w:t>
      </w:r>
      <w:proofErr w:type="spellStart"/>
      <w:r w:rsidRPr="00F07096">
        <w:rPr>
          <w:rFonts w:ascii="Courier New" w:hAnsi="Courier New" w:cs="Courier New"/>
        </w:rPr>
        <w:t>MLModel</w:t>
      </w:r>
      <w:proofErr w:type="spellEnd"/>
      <w:r w:rsidRPr="00F07096">
        <w:t xml:space="preserve"> using the selected and prepared training data.</w:t>
      </w:r>
    </w:p>
    <w:p w14:paraId="5E593AF4" w14:textId="77777777" w:rsidR="00F07096" w:rsidRPr="00F07096" w:rsidRDefault="00F07096" w:rsidP="00F07096">
      <w:pPr>
        <w:overflowPunct w:val="0"/>
        <w:autoSpaceDE w:val="0"/>
        <w:autoSpaceDN w:val="0"/>
        <w:adjustRightInd w:val="0"/>
      </w:pPr>
      <w:r w:rsidRPr="00F07096">
        <w:t xml:space="preserve">The </w:t>
      </w:r>
      <w:proofErr w:type="spellStart"/>
      <w:r w:rsidRPr="00F07096">
        <w:rPr>
          <w:rFonts w:ascii="Courier New" w:hAnsi="Courier New" w:cs="Courier New"/>
        </w:rPr>
        <w:t>MLTrainingRequest</w:t>
      </w:r>
      <w:proofErr w:type="spellEnd"/>
      <w:r w:rsidRPr="00F07096">
        <w:rPr>
          <w:rFonts w:ascii="Courier New" w:hAnsi="Courier New" w:cs="Courier New"/>
        </w:rPr>
        <w:t xml:space="preserve"> </w:t>
      </w:r>
      <w:r w:rsidRPr="00F07096">
        <w:t xml:space="preserve">may have a </w:t>
      </w:r>
      <w:proofErr w:type="spellStart"/>
      <w:r w:rsidRPr="00F07096">
        <w:rPr>
          <w:rFonts w:ascii="Courier New" w:hAnsi="Courier New" w:cs="Courier New"/>
          <w:lang w:eastAsia="zh-CN"/>
        </w:rPr>
        <w:t>requestStatus</w:t>
      </w:r>
      <w:proofErr w:type="spellEnd"/>
      <w:r w:rsidRPr="00F07096">
        <w:t xml:space="preserve"> field to represent the status of the specific </w:t>
      </w:r>
      <w:proofErr w:type="spellStart"/>
      <w:r w:rsidRPr="00F07096">
        <w:rPr>
          <w:rFonts w:ascii="Courier New" w:hAnsi="Courier New" w:cs="Courier New"/>
          <w:lang w:eastAsia="zh-CN"/>
        </w:rPr>
        <w:t>MLTrainingRequest</w:t>
      </w:r>
      <w:proofErr w:type="spellEnd"/>
      <w:r w:rsidRPr="00F07096">
        <w:t>:</w:t>
      </w:r>
    </w:p>
    <w:p w14:paraId="203785EC" w14:textId="77777777" w:rsidR="00F07096" w:rsidRPr="00F07096" w:rsidRDefault="00F07096" w:rsidP="00F07096">
      <w:pPr>
        <w:overflowPunct w:val="0"/>
        <w:autoSpaceDE w:val="0"/>
        <w:autoSpaceDN w:val="0"/>
        <w:adjustRightInd w:val="0"/>
        <w:ind w:left="568" w:hanging="284"/>
      </w:pPr>
      <w:r w:rsidRPr="00F07096">
        <w:rPr>
          <w:bCs/>
        </w:rPr>
        <w:t>-</w:t>
      </w:r>
      <w:r w:rsidRPr="00F07096">
        <w:rPr>
          <w:bCs/>
        </w:rPr>
        <w:tab/>
      </w:r>
      <w:r w:rsidRPr="00F07096">
        <w:t>The attribute values are "NOT_STARTED", " IN_PROGRESS", "SUSPENDED", "FINISHED", and "CANCELLED".</w:t>
      </w:r>
    </w:p>
    <w:p w14:paraId="0D197C10" w14:textId="77777777" w:rsidR="00F07096" w:rsidRPr="00F07096" w:rsidRDefault="00F07096" w:rsidP="00F07096">
      <w:pPr>
        <w:overflowPunct w:val="0"/>
        <w:autoSpaceDE w:val="0"/>
        <w:autoSpaceDN w:val="0"/>
        <w:adjustRightInd w:val="0"/>
        <w:ind w:left="568" w:hanging="284"/>
        <w:rPr>
          <w:rFonts w:cs="Arial"/>
        </w:rPr>
      </w:pPr>
      <w:r w:rsidRPr="00F07096">
        <w:t>-</w:t>
      </w:r>
      <w:r w:rsidRPr="00F07096">
        <w:tab/>
      </w:r>
      <w:r w:rsidRPr="00F07096">
        <w:rPr>
          <w:rFonts w:cs="Arial"/>
        </w:rPr>
        <w:t xml:space="preserve">When value turns to " IN_PROGRESS", the ML training </w:t>
      </w:r>
      <w:proofErr w:type="spellStart"/>
      <w:r w:rsidRPr="00F07096">
        <w:rPr>
          <w:rFonts w:cs="Arial"/>
        </w:rPr>
        <w:t>MnS</w:t>
      </w:r>
      <w:proofErr w:type="spellEnd"/>
      <w:r w:rsidRPr="00F07096">
        <w:rPr>
          <w:rFonts w:cs="Arial"/>
        </w:rPr>
        <w:t xml:space="preserve"> producer instantiates one or more </w:t>
      </w:r>
      <w:proofErr w:type="spellStart"/>
      <w:r w:rsidRPr="00F07096">
        <w:rPr>
          <w:rFonts w:ascii="Courier New" w:hAnsi="Courier New" w:cs="Courier New"/>
        </w:rPr>
        <w:t>MLTrainingProcess</w:t>
      </w:r>
      <w:proofErr w:type="spellEnd"/>
      <w:r w:rsidRPr="00F07096">
        <w:rPr>
          <w:rFonts w:ascii="Courier New" w:hAnsi="Courier New" w:cs="Courier New"/>
        </w:rPr>
        <w:t xml:space="preserve"> </w:t>
      </w:r>
      <w:r w:rsidRPr="00F07096">
        <w:rPr>
          <w:rFonts w:cs="Arial"/>
        </w:rPr>
        <w:t xml:space="preserve">MOI(s) representing the training process(es) being performed per the request and notifies the MLT </w:t>
      </w:r>
      <w:proofErr w:type="spellStart"/>
      <w:r w:rsidRPr="00F07096">
        <w:rPr>
          <w:rFonts w:cs="Arial"/>
        </w:rPr>
        <w:t>MnS</w:t>
      </w:r>
      <w:proofErr w:type="spellEnd"/>
      <w:r w:rsidRPr="00F07096">
        <w:rPr>
          <w:rFonts w:cs="Arial"/>
        </w:rPr>
        <w:t xml:space="preserve"> consumer(s) who subscribed to the notification.</w:t>
      </w:r>
    </w:p>
    <w:p w14:paraId="25B936AC" w14:textId="77777777" w:rsidR="00F07096" w:rsidRPr="00F07096" w:rsidRDefault="00F07096" w:rsidP="00F07096">
      <w:pPr>
        <w:overflowPunct w:val="0"/>
        <w:autoSpaceDE w:val="0"/>
        <w:autoSpaceDN w:val="0"/>
        <w:adjustRightInd w:val="0"/>
        <w:rPr>
          <w:rFonts w:eastAsia="Calibri"/>
        </w:rPr>
      </w:pPr>
      <w:r w:rsidRPr="00F07096">
        <w:t xml:space="preserve">When </w:t>
      </w:r>
      <w:proofErr w:type="gramStart"/>
      <w:r w:rsidRPr="00F07096">
        <w:t>all of</w:t>
      </w:r>
      <w:proofErr w:type="gramEnd"/>
      <w:r w:rsidRPr="00F07096">
        <w:t xml:space="preserve"> the training process associated to this request are completed, the value turns to "FINISHED".</w:t>
      </w:r>
    </w:p>
    <w:p w14:paraId="4D733B8D" w14:textId="77777777" w:rsidR="00F07096" w:rsidRPr="00F07096" w:rsidRDefault="00F07096" w:rsidP="00F07096">
      <w:pPr>
        <w:overflowPunct w:val="0"/>
        <w:autoSpaceDE w:val="0"/>
        <w:autoSpaceDN w:val="0"/>
        <w:adjustRightInd w:val="0"/>
        <w:rPr>
          <w:lang w:eastAsia="zh-CN"/>
        </w:rPr>
      </w:pPr>
      <w:r w:rsidRPr="00F07096">
        <w:rPr>
          <w:noProof/>
        </w:rPr>
        <w:lastRenderedPageBreak/>
        <w:t xml:space="preserve">The </w:t>
      </w:r>
      <w:r w:rsidRPr="00F07096">
        <w:rPr>
          <w:noProof/>
          <w:lang w:eastAsia="zh-CN"/>
        </w:rPr>
        <w:t xml:space="preserve">ML training </w:t>
      </w:r>
      <w:r w:rsidRPr="00F07096">
        <w:rPr>
          <w:noProof/>
        </w:rPr>
        <w:t xml:space="preserve">MnS prodcuer shall delete the corresponding </w:t>
      </w:r>
      <w:proofErr w:type="spellStart"/>
      <w:r w:rsidRPr="00F07096">
        <w:rPr>
          <w:rFonts w:ascii="Courier New" w:hAnsi="Courier New" w:cs="Courier New"/>
        </w:rPr>
        <w:t>MLTrainingRequest</w:t>
      </w:r>
      <w:proofErr w:type="spellEnd"/>
      <w:r w:rsidRPr="00F07096">
        <w:rPr>
          <w:rFonts w:ascii="Courier New" w:hAnsi="Courier New" w:cs="Courier New"/>
        </w:rPr>
        <w:t xml:space="preserve"> </w:t>
      </w:r>
      <w:r w:rsidRPr="00F07096">
        <w:rPr>
          <w:noProof/>
        </w:rPr>
        <w:t xml:space="preserve">instance in case of the status value turns to </w:t>
      </w:r>
      <w:r w:rsidRPr="00F07096">
        <w:t xml:space="preserve">"FINISHED" or "CANCELLED". </w:t>
      </w:r>
      <w:r w:rsidRPr="00F07096">
        <w:rPr>
          <w:lang w:eastAsia="zh-CN"/>
        </w:rPr>
        <w:t>The</w:t>
      </w:r>
      <w:r w:rsidRPr="00F07096">
        <w:t xml:space="preserve"> </w:t>
      </w:r>
      <w:proofErr w:type="spellStart"/>
      <w:r w:rsidRPr="00F07096">
        <w:rPr>
          <w:lang w:eastAsia="zh-CN"/>
        </w:rPr>
        <w:t>MnS</w:t>
      </w:r>
      <w:proofErr w:type="spellEnd"/>
      <w:r w:rsidRPr="00F07096">
        <w:rPr>
          <w:lang w:eastAsia="zh-CN"/>
        </w:rPr>
        <w:t xml:space="preserve"> producer may notify the status of the request to </w:t>
      </w:r>
      <w:proofErr w:type="spellStart"/>
      <w:r w:rsidRPr="00F07096">
        <w:rPr>
          <w:lang w:eastAsia="zh-CN"/>
        </w:rPr>
        <w:t>MnS</w:t>
      </w:r>
      <w:proofErr w:type="spellEnd"/>
      <w:r w:rsidRPr="00F07096">
        <w:rPr>
          <w:lang w:eastAsia="zh-CN"/>
        </w:rPr>
        <w:t xml:space="preserve"> consumer after deleting </w:t>
      </w:r>
      <w:proofErr w:type="spellStart"/>
      <w:r w:rsidRPr="00F07096">
        <w:rPr>
          <w:rFonts w:ascii="Courier New" w:hAnsi="Courier New" w:cs="Courier New"/>
        </w:rPr>
        <w:t>MLTrainingRequest</w:t>
      </w:r>
      <w:proofErr w:type="spellEnd"/>
      <w:r w:rsidRPr="00F07096">
        <w:rPr>
          <w:rFonts w:ascii="Courier New" w:hAnsi="Courier New" w:cs="Courier New"/>
        </w:rPr>
        <w:t xml:space="preserve"> </w:t>
      </w:r>
      <w:r w:rsidRPr="00F07096">
        <w:rPr>
          <w:noProof/>
        </w:rPr>
        <w:t>instance</w:t>
      </w:r>
      <w:r w:rsidRPr="00F07096">
        <w:rPr>
          <w:lang w:eastAsia="zh-CN"/>
        </w:rPr>
        <w:t>.</w:t>
      </w:r>
    </w:p>
    <w:p w14:paraId="58C06C9C" w14:textId="77777777" w:rsidR="00F07096" w:rsidRPr="00F07096" w:rsidRDefault="00F07096" w:rsidP="00F07096">
      <w:pPr>
        <w:overflowPunct w:val="0"/>
        <w:autoSpaceDE w:val="0"/>
        <w:autoSpaceDN w:val="0"/>
        <w:adjustRightInd w:val="0"/>
        <w:rPr>
          <w:lang w:eastAsia="zh-CN"/>
        </w:rPr>
      </w:pPr>
      <w:r w:rsidRPr="00F07096">
        <w:rPr>
          <w:lang w:eastAsia="zh-CN"/>
        </w:rPr>
        <w:t xml:space="preserve">For the </w:t>
      </w:r>
      <w:proofErr w:type="spellStart"/>
      <w:r w:rsidRPr="00F07096">
        <w:rPr>
          <w:rFonts w:ascii="Courier New" w:hAnsi="Courier New" w:cs="Courier New"/>
          <w:lang w:eastAsia="zh-CN"/>
        </w:rPr>
        <w:t>MLTrainingRequest</w:t>
      </w:r>
      <w:proofErr w:type="spellEnd"/>
      <w:r w:rsidRPr="00F07096">
        <w:rPr>
          <w:lang w:eastAsia="zh-CN"/>
        </w:rPr>
        <w:t xml:space="preserve"> used to trigger the ML model training of RL, the </w:t>
      </w:r>
      <w:proofErr w:type="spellStart"/>
      <w:r w:rsidRPr="00F07096">
        <w:rPr>
          <w:rFonts w:ascii="Courier New" w:hAnsi="Courier New" w:cs="Courier New"/>
          <w:lang w:eastAsia="zh-CN"/>
        </w:rPr>
        <w:t>MLTrainingRequest</w:t>
      </w:r>
      <w:proofErr w:type="spellEnd"/>
      <w:r w:rsidRPr="00F07096">
        <w:rPr>
          <w:lang w:eastAsia="zh-CN"/>
        </w:rPr>
        <w:t xml:space="preserve"> MOI has an </w:t>
      </w:r>
      <w:proofErr w:type="spellStart"/>
      <w:r w:rsidRPr="00F07096">
        <w:rPr>
          <w:lang w:eastAsia="zh-CN"/>
        </w:rPr>
        <w:t>rLRequirement</w:t>
      </w:r>
      <w:proofErr w:type="spellEnd"/>
      <w:r w:rsidRPr="00F07096">
        <w:rPr>
          <w:lang w:eastAsia="zh-CN"/>
        </w:rPr>
        <w:t xml:space="preserve"> attribute to indicate the requirements of the RL.</w:t>
      </w:r>
    </w:p>
    <w:p w14:paraId="69137516" w14:textId="77777777" w:rsidR="00F07096" w:rsidRPr="00F07096" w:rsidRDefault="00F07096" w:rsidP="00F07096">
      <w:pPr>
        <w:overflowPunct w:val="0"/>
        <w:autoSpaceDE w:val="0"/>
        <w:autoSpaceDN w:val="0"/>
        <w:adjustRightInd w:val="0"/>
        <w:rPr>
          <w:lang w:eastAsia="zh-CN"/>
        </w:rPr>
      </w:pPr>
      <w:r w:rsidRPr="00F07096">
        <w:t xml:space="preserve">The attribute </w:t>
      </w:r>
      <w:proofErr w:type="spellStart"/>
      <w:r w:rsidRPr="00F07096">
        <w:rPr>
          <w:rFonts w:ascii="Courier New" w:hAnsi="Courier New" w:cs="Courier New"/>
          <w:sz w:val="18"/>
          <w:szCs w:val="18"/>
          <w:lang w:eastAsia="zh-CN"/>
        </w:rPr>
        <w:t>fLRequirement</w:t>
      </w:r>
      <w:proofErr w:type="spellEnd"/>
      <w:r w:rsidRPr="00F07096">
        <w:t xml:space="preserve"> indicates the requirements for the </w:t>
      </w:r>
      <w:proofErr w:type="spellStart"/>
      <w:r w:rsidRPr="00F07096">
        <w:t>MLTrainingFunction</w:t>
      </w:r>
      <w:proofErr w:type="spellEnd"/>
      <w:r w:rsidRPr="00F07096">
        <w:t xml:space="preserve"> playing the role of FL server to coordinate the training of an </w:t>
      </w:r>
      <w:proofErr w:type="spellStart"/>
      <w:r w:rsidRPr="00F07096">
        <w:t>MLModel</w:t>
      </w:r>
      <w:proofErr w:type="spellEnd"/>
      <w:r w:rsidRPr="00F07096">
        <w:t xml:space="preserve"> using Federated learning.</w:t>
      </w:r>
    </w:p>
    <w:p w14:paraId="2A7FB3B8" w14:textId="77777777" w:rsidR="00F07096" w:rsidRPr="00F07096" w:rsidRDefault="00F07096" w:rsidP="00F07096">
      <w:pPr>
        <w:overflowPunct w:val="0"/>
        <w:autoSpaceDE w:val="0"/>
        <w:autoSpaceDN w:val="0"/>
        <w:adjustRightInd w:val="0"/>
        <w:rPr>
          <w:lang w:eastAsia="zh-CN"/>
        </w:rPr>
      </w:pPr>
      <w:r w:rsidRPr="00F07096">
        <w:rPr>
          <w:lang w:eastAsia="zh-CN"/>
        </w:rPr>
        <w:t xml:space="preserve">The </w:t>
      </w:r>
      <w:proofErr w:type="spellStart"/>
      <w:r w:rsidRPr="00F07096">
        <w:rPr>
          <w:rFonts w:ascii="Courier New" w:hAnsi="Courier New" w:cs="Courier New"/>
          <w:lang w:eastAsia="zh-CN"/>
        </w:rPr>
        <w:t>MLTrainingRequest</w:t>
      </w:r>
      <w:proofErr w:type="spellEnd"/>
      <w:r w:rsidRPr="00F07096">
        <w:rPr>
          <w:lang w:eastAsia="zh-CN"/>
        </w:rPr>
        <w:t xml:space="preserve"> can be used to trigger ML-knowledge-based transfer learning. The source ML knowledge should be indicated using the </w:t>
      </w:r>
      <w:proofErr w:type="spellStart"/>
      <w:r w:rsidRPr="00F07096">
        <w:rPr>
          <w:rFonts w:ascii="Courier New" w:hAnsi="Courier New" w:cs="Courier New"/>
          <w:lang w:eastAsia="zh-CN"/>
        </w:rPr>
        <w:t>mLKnowledgeName</w:t>
      </w:r>
      <w:proofErr w:type="spellEnd"/>
      <w:r w:rsidRPr="00F07096">
        <w:rPr>
          <w:lang w:eastAsia="zh-CN"/>
        </w:rPr>
        <w:t xml:space="preserve">, where the source does not want to reveal the source </w:t>
      </w:r>
      <w:proofErr w:type="spellStart"/>
      <w:r w:rsidRPr="00F07096">
        <w:rPr>
          <w:rFonts w:ascii="Courier New" w:hAnsi="Courier New" w:cs="Courier New"/>
          <w:lang w:eastAsia="zh-CN"/>
        </w:rPr>
        <w:t>MLModel</w:t>
      </w:r>
      <w:proofErr w:type="spellEnd"/>
      <w:r w:rsidRPr="00F07096">
        <w:rPr>
          <w:lang w:eastAsia="zh-CN"/>
        </w:rPr>
        <w:t xml:space="preserve">. The request for training using ML knowledge is not to be combined with training using collected data – the request cannot be for both </w:t>
      </w:r>
      <w:proofErr w:type="spellStart"/>
      <w:r w:rsidRPr="00F07096">
        <w:rPr>
          <w:rFonts w:ascii="Courier New" w:hAnsi="Courier New" w:cs="Courier New"/>
          <w:lang w:eastAsia="zh-CN"/>
        </w:rPr>
        <w:t>mLKnowledgeName</w:t>
      </w:r>
      <w:proofErr w:type="spellEnd"/>
      <w:r w:rsidRPr="00F07096">
        <w:rPr>
          <w:lang w:eastAsia="zh-CN"/>
        </w:rPr>
        <w:t xml:space="preserve"> and </w:t>
      </w:r>
      <w:proofErr w:type="spellStart"/>
      <w:r w:rsidRPr="00F07096">
        <w:rPr>
          <w:rFonts w:ascii="Courier New" w:hAnsi="Courier New" w:cs="Courier New"/>
          <w:lang w:eastAsia="zh-CN"/>
        </w:rPr>
        <w:t>candidateTrainingDataSource</w:t>
      </w:r>
      <w:proofErr w:type="spellEnd"/>
      <w:r w:rsidRPr="00F07096">
        <w:rPr>
          <w:lang w:eastAsia="zh-CN"/>
        </w:rPr>
        <w:t>.</w:t>
      </w:r>
    </w:p>
    <w:p w14:paraId="001E74D0" w14:textId="77777777" w:rsidR="00F07096" w:rsidRPr="00F07096" w:rsidRDefault="00F07096" w:rsidP="00F07096">
      <w:pPr>
        <w:overflowPunct w:val="0"/>
        <w:autoSpaceDE w:val="0"/>
        <w:autoSpaceDN w:val="0"/>
        <w:adjustRightInd w:val="0"/>
        <w:rPr>
          <w:rFonts w:eastAsia="SimSun"/>
        </w:rPr>
      </w:pPr>
      <w:r w:rsidRPr="00F07096">
        <w:rPr>
          <w:rFonts w:eastAsia="SimSun"/>
        </w:rPr>
        <w:t xml:space="preserve">For the </w:t>
      </w:r>
      <w:proofErr w:type="spellStart"/>
      <w:r w:rsidRPr="00F07096">
        <w:rPr>
          <w:rFonts w:ascii="Courier New" w:eastAsia="SimSun" w:hAnsi="Courier New" w:cs="Courier New"/>
        </w:rPr>
        <w:t>MLTrainingRequest</w:t>
      </w:r>
      <w:proofErr w:type="spellEnd"/>
      <w:r w:rsidRPr="00F07096">
        <w:rPr>
          <w:rFonts w:eastAsia="SimSun"/>
        </w:rPr>
        <w:t xml:space="preserve"> to include clustering criteria, indicating which ML models with multiple contexts belonging to the same </w:t>
      </w:r>
      <w:proofErr w:type="spellStart"/>
      <w:r w:rsidRPr="00F07096">
        <w:rPr>
          <w:rFonts w:eastAsia="SimSun"/>
        </w:rPr>
        <w:t>MnS</w:t>
      </w:r>
      <w:proofErr w:type="spellEnd"/>
      <w:r w:rsidRPr="00F07096">
        <w:rPr>
          <w:rFonts w:eastAsia="SimSun"/>
        </w:rPr>
        <w:t xml:space="preserve"> producer can form the cluster and trained together, the </w:t>
      </w:r>
      <w:proofErr w:type="spellStart"/>
      <w:r w:rsidRPr="00F07096">
        <w:rPr>
          <w:rFonts w:ascii="Courier New" w:eastAsia="SimSun" w:hAnsi="Courier New" w:cs="Courier New"/>
        </w:rPr>
        <w:t>MLTrainingRequest</w:t>
      </w:r>
      <w:proofErr w:type="spellEnd"/>
      <w:r w:rsidRPr="00F07096">
        <w:rPr>
          <w:rFonts w:eastAsia="SimSun"/>
        </w:rPr>
        <w:t xml:space="preserve"> MOI is enhanced with attribute </w:t>
      </w:r>
      <w:proofErr w:type="spellStart"/>
      <w:r w:rsidRPr="00F07096">
        <w:rPr>
          <w:rFonts w:ascii="Courier New" w:eastAsia="SimSun" w:hAnsi="Courier New" w:cs="Courier New"/>
        </w:rPr>
        <w:t>clusteringInfo</w:t>
      </w:r>
      <w:proofErr w:type="spellEnd"/>
      <w:r w:rsidRPr="00F07096">
        <w:rPr>
          <w:rFonts w:eastAsia="SimSun"/>
        </w:rPr>
        <w:t xml:space="preserve"> containing information that provides the clustering criteria for the ML models to be trained together.</w:t>
      </w:r>
    </w:p>
    <w:p w14:paraId="7B6D9094" w14:textId="567352F1" w:rsidR="00D55603" w:rsidRDefault="00D55603" w:rsidP="00D55603"/>
    <w:p w14:paraId="6E42B2B3" w14:textId="77777777" w:rsidR="0004347C" w:rsidRPr="0004347C" w:rsidRDefault="0004347C" w:rsidP="0004347C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outlineLvl w:val="5"/>
        <w:rPr>
          <w:rFonts w:ascii="Arial" w:hAnsi="Arial"/>
        </w:rPr>
      </w:pPr>
      <w:bookmarkStart w:id="23" w:name="_Toc210118189"/>
      <w:r w:rsidRPr="0004347C">
        <w:rPr>
          <w:rFonts w:ascii="Arial" w:hAnsi="Arial"/>
        </w:rPr>
        <w:t>7.3a.1.2.2.2</w:t>
      </w:r>
      <w:r w:rsidRPr="0004347C">
        <w:rPr>
          <w:rFonts w:ascii="Arial" w:hAnsi="Arial"/>
        </w:rPr>
        <w:tab/>
        <w:t>Attributes</w:t>
      </w:r>
      <w:bookmarkEnd w:id="23"/>
    </w:p>
    <w:p w14:paraId="0FCE6555" w14:textId="77777777" w:rsidR="0004347C" w:rsidRPr="0004347C" w:rsidRDefault="0004347C" w:rsidP="0004347C">
      <w:pPr>
        <w:overflowPunct w:val="0"/>
        <w:autoSpaceDE w:val="0"/>
        <w:autoSpaceDN w:val="0"/>
        <w:adjustRightInd w:val="0"/>
      </w:pPr>
      <w:r w:rsidRPr="0004347C">
        <w:t xml:space="preserve">The </w:t>
      </w:r>
      <w:proofErr w:type="spellStart"/>
      <w:r w:rsidRPr="0004347C">
        <w:rPr>
          <w:rFonts w:ascii="Courier New" w:hAnsi="Courier New" w:cs="Courier New"/>
        </w:rPr>
        <w:t>MLTrainingRequest</w:t>
      </w:r>
      <w:proofErr w:type="spellEnd"/>
      <w:r w:rsidRPr="0004347C">
        <w:rPr>
          <w:rFonts w:ascii="Courier New" w:hAnsi="Courier New" w:cs="Courier New"/>
        </w:rPr>
        <w:t xml:space="preserve"> </w:t>
      </w:r>
      <w:r w:rsidRPr="0004347C">
        <w:t>IOC includes attributes inherited from Top IOC (defined in TS 28.622 [12]) and the following attributes:</w:t>
      </w:r>
    </w:p>
    <w:p w14:paraId="7C121B5B" w14:textId="77777777" w:rsidR="0004347C" w:rsidRPr="0004347C" w:rsidRDefault="0004347C" w:rsidP="0004347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</w:rPr>
      </w:pPr>
      <w:bookmarkStart w:id="24" w:name="_CR7_3a_1_2_2_3"/>
      <w:bookmarkStart w:id="25" w:name="_Toc130201990"/>
      <w:bookmarkEnd w:id="24"/>
      <w:r w:rsidRPr="0004347C">
        <w:rPr>
          <w:rFonts w:ascii="Arial" w:hAnsi="Arial" w:cs="Arial"/>
          <w:b/>
        </w:rPr>
        <w:t>Table 7.3a.1.2.2.1-1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1"/>
        <w:gridCol w:w="1430"/>
        <w:gridCol w:w="1142"/>
        <w:gridCol w:w="1052"/>
        <w:gridCol w:w="1092"/>
        <w:gridCol w:w="1212"/>
      </w:tblGrid>
      <w:tr w:rsidR="0004347C" w:rsidRPr="0004347C" w14:paraId="7C1E7AD5" w14:textId="77777777" w:rsidTr="0004347C">
        <w:trPr>
          <w:cantSplit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DB07C13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b/>
                <w:sz w:val="18"/>
                <w:lang w:eastAsia="zh-CN"/>
              </w:rPr>
              <w:t>Attribute name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694D538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b/>
                <w:color w:val="000000"/>
                <w:sz w:val="18"/>
                <w:lang w:eastAsia="zh-CN"/>
              </w:rPr>
              <w:t>Support Qualifier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6C4A9E6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lang w:eastAsia="zh-CN"/>
              </w:rPr>
            </w:pPr>
            <w:proofErr w:type="spellStart"/>
            <w:r w:rsidRPr="0004347C">
              <w:rPr>
                <w:rFonts w:ascii="Arial" w:hAnsi="Arial" w:cs="Arial"/>
                <w:b/>
                <w:color w:val="000000"/>
                <w:sz w:val="18"/>
                <w:lang w:eastAsia="zh-CN"/>
              </w:rPr>
              <w:t>isReadable</w:t>
            </w:r>
            <w:proofErr w:type="spellEnd"/>
            <w:r w:rsidRPr="0004347C">
              <w:rPr>
                <w:rFonts w:ascii="Arial" w:hAnsi="Arial" w:cs="Arial"/>
                <w:b/>
                <w:color w:val="000000"/>
                <w:sz w:val="18"/>
                <w:lang w:eastAsia="zh-CN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1B6AD40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lang w:eastAsia="zh-CN"/>
              </w:rPr>
            </w:pPr>
            <w:proofErr w:type="spellStart"/>
            <w:r w:rsidRPr="0004347C">
              <w:rPr>
                <w:rFonts w:ascii="Arial" w:hAnsi="Arial" w:cs="Arial"/>
                <w:b/>
                <w:color w:val="000000"/>
                <w:sz w:val="18"/>
                <w:lang w:eastAsia="zh-CN"/>
              </w:rPr>
              <w:t>isWritable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8216224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lang w:eastAsia="zh-CN"/>
              </w:rPr>
            </w:pPr>
            <w:proofErr w:type="spellStart"/>
            <w:r w:rsidRPr="0004347C">
              <w:rPr>
                <w:rFonts w:ascii="Arial" w:hAnsi="Arial" w:cs="Arial"/>
                <w:b/>
                <w:color w:val="000000"/>
                <w:sz w:val="18"/>
                <w:lang w:eastAsia="zh-CN"/>
              </w:rPr>
              <w:t>isInvariant</w:t>
            </w:r>
            <w:proofErr w:type="spell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3BEDC83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lang w:eastAsia="zh-CN"/>
              </w:rPr>
            </w:pPr>
            <w:proofErr w:type="spellStart"/>
            <w:r w:rsidRPr="0004347C">
              <w:rPr>
                <w:rFonts w:ascii="Arial" w:hAnsi="Arial" w:cs="Arial"/>
                <w:b/>
                <w:color w:val="000000"/>
                <w:sz w:val="18"/>
                <w:lang w:eastAsia="zh-CN"/>
              </w:rPr>
              <w:t>isNotifyable</w:t>
            </w:r>
            <w:proofErr w:type="spellEnd"/>
          </w:p>
        </w:tc>
      </w:tr>
      <w:tr w:rsidR="0004347C" w:rsidRPr="0004347C" w14:paraId="6EC551BA" w14:textId="77777777" w:rsidTr="0004347C">
        <w:trPr>
          <w:cantSplit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85B374A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proofErr w:type="spellStart"/>
            <w:r w:rsidRPr="0004347C">
              <w:rPr>
                <w:rFonts w:ascii="Courier New" w:hAnsi="Courier New" w:cs="Courier New"/>
                <w:sz w:val="18"/>
                <w:lang w:eastAsia="zh-CN"/>
              </w:rPr>
              <w:t>aIMLInferenceName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E64D9BE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CM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E0208EB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F1CF05E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43E2D8D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066472E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04347C" w:rsidRPr="0004347C" w14:paraId="65912E34" w14:textId="77777777" w:rsidTr="0004347C">
        <w:trPr>
          <w:cantSplit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2DD383F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b/>
                <w:bCs/>
                <w:sz w:val="18"/>
                <w:lang w:eastAsia="zh-CN"/>
              </w:rPr>
            </w:pPr>
            <w:proofErr w:type="spellStart"/>
            <w:r w:rsidRPr="0004347C">
              <w:rPr>
                <w:rFonts w:ascii="Courier New" w:hAnsi="Courier New" w:cs="Courier New"/>
                <w:sz w:val="18"/>
                <w:lang w:eastAsia="zh-CN"/>
              </w:rPr>
              <w:t>candidateTrainingDataSource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BC38B80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7CB7356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31468CF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1059A61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F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F00322A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04347C" w:rsidRPr="0004347C" w14:paraId="5BE5B815" w14:textId="77777777" w:rsidTr="0004347C">
        <w:trPr>
          <w:cantSplit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DA65C88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proofErr w:type="spellStart"/>
            <w:r w:rsidRPr="0004347C">
              <w:rPr>
                <w:rFonts w:ascii="Courier New" w:hAnsi="Courier New" w:cs="Courier New"/>
                <w:sz w:val="18"/>
                <w:lang w:eastAsia="zh-CN"/>
              </w:rPr>
              <w:t>trainingDataQualityScore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2388680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D8CC614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C979E1E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F99CF3A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F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AAF8DF5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04347C" w:rsidRPr="0004347C" w14:paraId="53904D59" w14:textId="77777777" w:rsidTr="0004347C">
        <w:trPr>
          <w:cantSplit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6D3F3CB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proofErr w:type="spellStart"/>
            <w:r w:rsidRPr="0004347C">
              <w:rPr>
                <w:rFonts w:ascii="Courier New" w:hAnsi="Courier New" w:cs="Courier New"/>
                <w:sz w:val="18"/>
                <w:lang w:eastAsia="zh-CN"/>
              </w:rPr>
              <w:t>trainingRequestSource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C3C7761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6BCACC4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F3C9D97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3768126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F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44559BB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04347C" w:rsidRPr="0004347C" w14:paraId="7A232A6C" w14:textId="77777777" w:rsidTr="0004347C">
        <w:trPr>
          <w:cantSplit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1F4372E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proofErr w:type="spellStart"/>
            <w:r w:rsidRPr="0004347C">
              <w:rPr>
                <w:rFonts w:ascii="Courier New" w:hAnsi="Courier New" w:cs="Courier New"/>
                <w:sz w:val="18"/>
                <w:lang w:eastAsia="zh-CN"/>
              </w:rPr>
              <w:t>requestStatus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0F5D678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231B5FA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81EFF60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F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837F1A0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F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53D423E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04347C" w:rsidRPr="0004347C" w14:paraId="4C8B01F7" w14:textId="77777777" w:rsidTr="0004347C">
        <w:trPr>
          <w:cantSplit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21F72A3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proofErr w:type="spellStart"/>
            <w:r w:rsidRPr="0004347C">
              <w:rPr>
                <w:rFonts w:ascii="Courier New" w:hAnsi="Courier New" w:cs="Courier New"/>
                <w:sz w:val="18"/>
                <w:lang w:eastAsia="zh-CN"/>
              </w:rPr>
              <w:t>expectedRuntimeContext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B7DA55D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E3DCBEF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3C56013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60380FD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F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F781358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04347C" w:rsidRPr="0004347C" w14:paraId="389DF713" w14:textId="77777777" w:rsidTr="0004347C">
        <w:trPr>
          <w:cantSplit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BD74942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proofErr w:type="spellStart"/>
            <w:r w:rsidRPr="0004347C">
              <w:rPr>
                <w:rFonts w:ascii="Courier New" w:hAnsi="Courier New" w:cs="Courier New"/>
                <w:sz w:val="18"/>
                <w:lang w:eastAsia="zh-CN"/>
              </w:rPr>
              <w:t>performanceRequirements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D222B5D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2E66615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BE6D831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200C238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F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227B6D6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04347C" w:rsidRPr="0004347C" w14:paraId="7F3EF97D" w14:textId="77777777" w:rsidTr="0004347C">
        <w:trPr>
          <w:cantSplit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F1C6ABF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proofErr w:type="spellStart"/>
            <w:r w:rsidRPr="0004347C">
              <w:rPr>
                <w:rFonts w:ascii="Courier New" w:hAnsi="Courier New" w:cs="Courier New"/>
                <w:sz w:val="18"/>
                <w:lang w:eastAsia="zh-CN"/>
              </w:rPr>
              <w:t>rLRequirement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037E8DF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CM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BED716E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F254832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44FB20E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F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06EA1B9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04347C" w:rsidRPr="0004347C" w14:paraId="3B300A9D" w14:textId="77777777" w:rsidTr="0004347C">
        <w:trPr>
          <w:cantSplit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DF634F6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proofErr w:type="spellStart"/>
            <w:r w:rsidRPr="0004347C">
              <w:rPr>
                <w:rFonts w:ascii="Courier New" w:hAnsi="Courier New" w:cs="Courier New"/>
                <w:sz w:val="18"/>
                <w:lang w:eastAsia="zh-CN"/>
              </w:rPr>
              <w:t>fLRequirement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95A8148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CM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01E7EAD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CEE6C52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1BE457B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F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B7C50AF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04347C" w:rsidRPr="0004347C" w14:paraId="318C358E" w14:textId="77777777" w:rsidTr="0004347C">
        <w:trPr>
          <w:cantSplit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D13F5FD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proofErr w:type="spellStart"/>
            <w:r w:rsidRPr="0004347C">
              <w:rPr>
                <w:rFonts w:ascii="Courier New" w:hAnsi="Courier New" w:cs="Courier New"/>
                <w:sz w:val="18"/>
                <w:lang w:eastAsia="zh-CN"/>
              </w:rPr>
              <w:t>cancelRequest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1D0B34B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E7B098D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12A6719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2C2141B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F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A8A2A79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04347C" w:rsidRPr="0004347C" w14:paraId="7AFA770F" w14:textId="77777777" w:rsidTr="0004347C">
        <w:trPr>
          <w:cantSplit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AEF5B01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proofErr w:type="spellStart"/>
            <w:r w:rsidRPr="0004347C">
              <w:rPr>
                <w:rFonts w:ascii="Courier New" w:hAnsi="Courier New" w:cs="Courier New"/>
                <w:sz w:val="18"/>
                <w:lang w:eastAsia="zh-CN"/>
              </w:rPr>
              <w:t>suspendRequest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B832E12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28B5A5A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7162B99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89384FE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F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E61DA25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04347C" w:rsidRPr="0004347C" w14:paraId="66C680F3" w14:textId="77777777" w:rsidTr="0004347C">
        <w:trPr>
          <w:cantSplit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5B66E6F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proofErr w:type="spellStart"/>
            <w:r w:rsidRPr="0004347C">
              <w:rPr>
                <w:rFonts w:ascii="Courier New" w:hAnsi="Courier New" w:cs="Courier New"/>
                <w:sz w:val="18"/>
                <w:lang w:eastAsia="zh-CN"/>
              </w:rPr>
              <w:t>trainingDataStatisticalProperties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2B79F6B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96BB8E5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4A0E7C3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BE7CAA7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F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65645F3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04347C" w:rsidRPr="0004347C" w14:paraId="604E72C0" w14:textId="77777777" w:rsidTr="0004347C">
        <w:trPr>
          <w:cantSplit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84DC5EA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proofErr w:type="spellStart"/>
            <w:r w:rsidRPr="0004347C">
              <w:rPr>
                <w:rFonts w:ascii="Courier New" w:eastAsia="DengXian" w:hAnsi="Courier New" w:cs="Courier New"/>
                <w:sz w:val="18"/>
                <w:lang w:eastAsia="zh-CN"/>
              </w:rPr>
              <w:t>distributedTrainingExpectation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AAE8178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4347C">
              <w:rPr>
                <w:rFonts w:ascii="Arial" w:eastAsia="DengXian" w:hAnsi="Arial" w:cs="Arial"/>
                <w:sz w:val="18"/>
                <w:lang w:eastAsia="zh-CN"/>
              </w:rPr>
              <w:t>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3A99BCD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eastAsia="DengXian" w:hAnsi="Arial" w:cs="Arial"/>
                <w:sz w:val="18"/>
                <w:lang w:eastAsia="zh-CN"/>
              </w:rPr>
              <w:t>T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CCB050D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eastAsia="DengXian" w:hAnsi="Arial" w:cs="Arial"/>
                <w:sz w:val="18"/>
                <w:lang w:eastAsia="zh-CN"/>
              </w:rPr>
              <w:t>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38DAE0D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eastAsia="DengXian" w:hAnsi="Arial" w:cs="Arial"/>
                <w:sz w:val="18"/>
                <w:lang w:eastAsia="zh-CN"/>
              </w:rPr>
              <w:t>F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D5AD29C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eastAsia="DengXian" w:hAnsi="Arial" w:cs="Arial"/>
                <w:sz w:val="18"/>
                <w:lang w:eastAsia="zh-CN"/>
              </w:rPr>
              <w:t>T</w:t>
            </w:r>
          </w:p>
        </w:tc>
      </w:tr>
      <w:tr w:rsidR="0004347C" w:rsidRPr="0004347C" w14:paraId="3A426261" w14:textId="77777777" w:rsidTr="0004347C">
        <w:trPr>
          <w:cantSplit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C9525EA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DengXian" w:hAnsi="Courier New" w:cs="Courier New"/>
                <w:sz w:val="18"/>
                <w:lang w:eastAsia="zh-CN"/>
              </w:rPr>
            </w:pPr>
            <w:proofErr w:type="spellStart"/>
            <w:r w:rsidRPr="0004347C">
              <w:rPr>
                <w:rFonts w:ascii="Courier New" w:hAnsi="Courier New" w:cs="Courier New"/>
                <w:sz w:val="18"/>
                <w:lang w:eastAsia="zh-CN"/>
              </w:rPr>
              <w:t>mLKnowledgeName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0DC46A4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CM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D8EEA1A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DengXian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EB7D032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DengXian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CBAE574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DengXian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F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901846F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DengXian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04347C" w:rsidRPr="0004347C" w14:paraId="6C02770A" w14:textId="77777777" w:rsidTr="0004347C">
        <w:trPr>
          <w:cantSplit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FC4E4BA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proofErr w:type="spellStart"/>
            <w:r w:rsidRPr="0004347C">
              <w:rPr>
                <w:rFonts w:ascii="Courier New" w:hAnsi="Courier New" w:cs="Courier New"/>
                <w:sz w:val="18"/>
                <w:lang w:eastAsia="zh-CN"/>
              </w:rPr>
              <w:t>mLTrainingType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F8783F7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CDE971C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257FB18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4488D2D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F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E5CDFCD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04347C" w:rsidRPr="0004347C" w14:paraId="1CE25E41" w14:textId="77777777" w:rsidTr="0004347C">
        <w:trPr>
          <w:cantSplit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59DA3FC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proofErr w:type="spellStart"/>
            <w:r w:rsidRPr="0004347C">
              <w:rPr>
                <w:rFonts w:ascii="Courier New" w:hAnsi="Courier New" w:cs="Courier New"/>
                <w:sz w:val="18"/>
                <w:lang w:eastAsia="zh-CN"/>
              </w:rPr>
              <w:t>expectedInferenceScope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BA8BD01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CM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367D3FD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13C57DF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303BA03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F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103E12D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04347C" w:rsidRPr="0004347C" w14:paraId="5333B60A" w14:textId="77777777" w:rsidTr="0004347C">
        <w:trPr>
          <w:cantSplit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346B476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proofErr w:type="spellStart"/>
            <w:r w:rsidRPr="0004347C">
              <w:rPr>
                <w:rFonts w:ascii="Courier New" w:hAnsi="Courier New" w:cs="Courier New"/>
                <w:sz w:val="18"/>
                <w:lang w:eastAsia="zh-CN"/>
              </w:rPr>
              <w:t>clusteringInfo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A85EC55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EC84E13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567F689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069B220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F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1E32CA0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04347C" w:rsidRPr="0004347C" w14:paraId="3631EC86" w14:textId="77777777" w:rsidTr="0004347C">
        <w:trPr>
          <w:cantSplit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1DB7527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b/>
                <w:bCs/>
                <w:color w:val="000000"/>
                <w:sz w:val="18"/>
                <w:lang w:eastAsia="zh-CN"/>
              </w:rPr>
              <w:t>Attribute related to role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B2A12A3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819DD44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34A79AF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B2AEB58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8934E5C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</w:p>
        </w:tc>
      </w:tr>
      <w:tr w:rsidR="0004347C" w:rsidRPr="0004347C" w14:paraId="3C0C77FA" w14:textId="77777777" w:rsidTr="0004347C">
        <w:trPr>
          <w:cantSplit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44BA700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proofErr w:type="spellStart"/>
            <w:r w:rsidRPr="0004347C">
              <w:rPr>
                <w:rFonts w:ascii="Courier New" w:hAnsi="Courier New" w:cs="Courier New"/>
                <w:sz w:val="18"/>
                <w:lang w:eastAsia="zh-CN"/>
              </w:rPr>
              <w:t>mLModelRef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5526811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56F2F70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57BBEAB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74E7DF1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9423588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04347C" w:rsidRPr="0004347C" w14:paraId="21504EF6" w14:textId="77777777" w:rsidTr="0004347C">
        <w:trPr>
          <w:cantSplit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56375EE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proofErr w:type="spellStart"/>
            <w:r w:rsidRPr="0004347C">
              <w:rPr>
                <w:rFonts w:ascii="Courier New" w:hAnsi="Courier New" w:cs="Courier New"/>
                <w:sz w:val="18"/>
                <w:lang w:eastAsia="zh-CN"/>
              </w:rPr>
              <w:t>mLModelCoordinationGroupRef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3B00993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CM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36C0545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2132319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33659A9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71A9199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</w:tbl>
    <w:p w14:paraId="20F1E592" w14:textId="77777777" w:rsidR="0004347C" w:rsidRPr="0004347C" w:rsidRDefault="0004347C" w:rsidP="0004347C">
      <w:pPr>
        <w:overflowPunct w:val="0"/>
        <w:autoSpaceDE w:val="0"/>
        <w:autoSpaceDN w:val="0"/>
        <w:adjustRightInd w:val="0"/>
      </w:pPr>
    </w:p>
    <w:p w14:paraId="7B00E056" w14:textId="77777777" w:rsidR="0004347C" w:rsidRPr="0004347C" w:rsidRDefault="0004347C" w:rsidP="0004347C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outlineLvl w:val="5"/>
        <w:rPr>
          <w:rFonts w:ascii="Arial" w:hAnsi="Arial"/>
        </w:rPr>
      </w:pPr>
      <w:bookmarkStart w:id="26" w:name="_Toc210118190"/>
      <w:r w:rsidRPr="0004347C">
        <w:rPr>
          <w:rFonts w:ascii="Arial" w:hAnsi="Arial"/>
        </w:rPr>
        <w:lastRenderedPageBreak/>
        <w:t>7.3a.1.2.2.3</w:t>
      </w:r>
      <w:r w:rsidRPr="0004347C">
        <w:rPr>
          <w:rFonts w:ascii="Arial" w:hAnsi="Arial"/>
        </w:rPr>
        <w:tab/>
        <w:t>Attribute constraints</w:t>
      </w:r>
      <w:bookmarkEnd w:id="25"/>
      <w:bookmarkEnd w:id="26"/>
    </w:p>
    <w:p w14:paraId="6BAB3C53" w14:textId="77777777" w:rsidR="0004347C" w:rsidRPr="0004347C" w:rsidRDefault="0004347C" w:rsidP="0004347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</w:rPr>
      </w:pPr>
      <w:r w:rsidRPr="0004347C">
        <w:rPr>
          <w:rFonts w:ascii="Arial" w:hAnsi="Arial" w:cs="Arial"/>
          <w:b/>
        </w:rPr>
        <w:t>Table 7.3a.1.2.2.3-1</w:t>
      </w: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5"/>
        <w:gridCol w:w="6061"/>
      </w:tblGrid>
      <w:tr w:rsidR="0004347C" w:rsidRPr="0004347C" w14:paraId="72DDB96F" w14:textId="77777777" w:rsidTr="0004347C">
        <w:trPr>
          <w:jc w:val="center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3362A60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b/>
                <w:sz w:val="18"/>
                <w:lang w:eastAsia="zh-CN"/>
              </w:rPr>
              <w:t>Name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0045FD7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b/>
                <w:color w:val="000000"/>
                <w:sz w:val="18"/>
                <w:lang w:eastAsia="zh-CN"/>
              </w:rPr>
              <w:t>Definition</w:t>
            </w:r>
          </w:p>
        </w:tc>
      </w:tr>
      <w:tr w:rsidR="0004347C" w:rsidRPr="0004347C" w14:paraId="6F107AB9" w14:textId="77777777" w:rsidTr="0004347C">
        <w:trPr>
          <w:jc w:val="center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F1FBAC1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proofErr w:type="spellStart"/>
            <w:r w:rsidRPr="0004347C">
              <w:rPr>
                <w:rFonts w:ascii="Courier New" w:hAnsi="Courier New" w:cs="Courier New"/>
                <w:sz w:val="18"/>
                <w:lang w:eastAsia="zh-CN"/>
              </w:rPr>
              <w:t>aIMLInferenceName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F4C5974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Condition: Any of the following training types are supported: Initial training, pre-specialized training, fine-tuning.</w:t>
            </w:r>
          </w:p>
        </w:tc>
      </w:tr>
      <w:tr w:rsidR="0004347C" w:rsidRPr="0004347C" w14:paraId="621EFC26" w14:textId="77777777" w:rsidTr="0004347C">
        <w:trPr>
          <w:jc w:val="center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6410543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proofErr w:type="spellStart"/>
            <w:r w:rsidRPr="0004347C">
              <w:rPr>
                <w:rFonts w:ascii="Courier New" w:hAnsi="Courier New" w:cs="Courier New"/>
                <w:sz w:val="18"/>
                <w:lang w:eastAsia="zh-CN"/>
              </w:rPr>
              <w:t>mLModelCoordinationGroupRef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773D77E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Condition: ML model joint training is supported.</w:t>
            </w:r>
          </w:p>
        </w:tc>
      </w:tr>
      <w:tr w:rsidR="0004347C" w:rsidRPr="0004347C" w14:paraId="0C320A42" w14:textId="77777777" w:rsidTr="0004347C">
        <w:trPr>
          <w:jc w:val="center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9BC35EA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proofErr w:type="spellStart"/>
            <w:r w:rsidRPr="0004347C">
              <w:rPr>
                <w:rFonts w:ascii="Courier New" w:hAnsi="Courier New" w:cs="Courier New"/>
                <w:sz w:val="18"/>
                <w:lang w:eastAsia="zh-CN"/>
              </w:rPr>
              <w:t>mLKnowledgeName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46D325E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szCs w:val="18"/>
                <w:lang w:eastAsia="zh-CN"/>
              </w:rPr>
              <w:t>Condition: ML-knowledge-based transfer learning is supported.  Knowledge is indicated only if</w:t>
            </w:r>
            <w:r w:rsidRPr="0004347C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proofErr w:type="spellStart"/>
            <w:r w:rsidRPr="0004347C">
              <w:rPr>
                <w:rFonts w:ascii="Arial" w:hAnsi="Arial" w:cs="Arial"/>
                <w:sz w:val="18"/>
                <w:lang w:eastAsia="zh-CN"/>
              </w:rPr>
              <w:t>candidateTrainingDataSource</w:t>
            </w:r>
            <w:proofErr w:type="spellEnd"/>
            <w:r w:rsidRPr="0004347C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04347C">
              <w:rPr>
                <w:rFonts w:ascii="Arial" w:hAnsi="Arial" w:cs="Arial"/>
                <w:sz w:val="18"/>
                <w:szCs w:val="18"/>
                <w:lang w:eastAsia="zh-CN"/>
              </w:rPr>
              <w:t>is not indicated</w:t>
            </w:r>
          </w:p>
        </w:tc>
      </w:tr>
      <w:tr w:rsidR="0004347C" w:rsidRPr="0004347C" w14:paraId="4A629B09" w14:textId="77777777" w:rsidTr="0004347C">
        <w:trPr>
          <w:jc w:val="center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6C02BBD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proofErr w:type="spellStart"/>
            <w:r w:rsidRPr="0004347C">
              <w:rPr>
                <w:rFonts w:ascii="Courier New" w:hAnsi="Courier New" w:cs="Courier New"/>
                <w:sz w:val="18"/>
                <w:lang w:eastAsia="zh-CN"/>
              </w:rPr>
              <w:t>rLRequirement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55AE07B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Condition: Reinforcement learning is supported.</w:t>
            </w:r>
          </w:p>
        </w:tc>
      </w:tr>
      <w:tr w:rsidR="0004347C" w:rsidRPr="0004347C" w14:paraId="3A8CD1B8" w14:textId="77777777" w:rsidTr="0004347C">
        <w:trPr>
          <w:jc w:val="center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3E285A1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proofErr w:type="spellStart"/>
            <w:r w:rsidRPr="0004347C">
              <w:rPr>
                <w:rFonts w:ascii="Courier New" w:hAnsi="Courier New" w:cs="Courier New"/>
                <w:sz w:val="18"/>
                <w:lang w:eastAsia="zh-CN"/>
              </w:rPr>
              <w:t>fLRequirement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42D57C3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zh-CN"/>
              </w:rPr>
            </w:pPr>
            <w:r w:rsidRPr="0004347C">
              <w:rPr>
                <w:rFonts w:ascii="Arial" w:hAnsi="Arial" w:cs="Arial"/>
                <w:sz w:val="18"/>
                <w:lang w:eastAsia="zh-CN"/>
              </w:rPr>
              <w:t>Condition: FL is supported</w:t>
            </w:r>
          </w:p>
        </w:tc>
      </w:tr>
      <w:tr w:rsidR="0004347C" w:rsidRPr="0004347C" w14:paraId="63694187" w14:textId="77777777" w:rsidTr="0004347C">
        <w:trPr>
          <w:jc w:val="center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7565FAD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proofErr w:type="spellStart"/>
            <w:r w:rsidRPr="0004347C">
              <w:rPr>
                <w:rFonts w:ascii="Courier New" w:hAnsi="Courier New" w:cs="Courier New"/>
                <w:sz w:val="18"/>
                <w:lang w:eastAsia="zh-CN"/>
              </w:rPr>
              <w:t>expectedInferenceScope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7A155E6" w14:textId="77777777" w:rsidR="0004347C" w:rsidRPr="0004347C" w:rsidRDefault="0004347C" w:rsidP="0004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zh-CN"/>
              </w:rPr>
            </w:pPr>
            <w:bookmarkStart w:id="27" w:name="_Hlk194094122"/>
            <w:r w:rsidRPr="0004347C">
              <w:rPr>
                <w:rFonts w:ascii="Arial" w:hAnsi="Arial" w:cs="Arial"/>
                <w:sz w:val="18"/>
                <w:lang w:eastAsia="zh-CN"/>
              </w:rPr>
              <w:t xml:space="preserve">Condition: The </w:t>
            </w:r>
            <w:proofErr w:type="spellStart"/>
            <w:r w:rsidRPr="0004347C">
              <w:rPr>
                <w:rFonts w:ascii="Arial" w:hAnsi="Arial" w:cs="Arial"/>
                <w:sz w:val="18"/>
                <w:lang w:eastAsia="zh-CN"/>
              </w:rPr>
              <w:t>MLTrainingRequest</w:t>
            </w:r>
            <w:proofErr w:type="spellEnd"/>
            <w:r w:rsidRPr="0004347C">
              <w:rPr>
                <w:rFonts w:ascii="Arial" w:hAnsi="Arial" w:cs="Arial"/>
                <w:sz w:val="18"/>
                <w:lang w:eastAsia="zh-CN"/>
              </w:rPr>
              <w:t xml:space="preserve"> is for an ML model pre-specialised training.</w:t>
            </w:r>
            <w:bookmarkEnd w:id="27"/>
          </w:p>
        </w:tc>
      </w:tr>
    </w:tbl>
    <w:p w14:paraId="28D1945A" w14:textId="77777777" w:rsidR="0004347C" w:rsidRDefault="0004347C" w:rsidP="00D55603"/>
    <w:p w14:paraId="4622B9AE" w14:textId="77777777" w:rsidR="00FA2AF3" w:rsidRDefault="00FA2AF3" w:rsidP="00D55603"/>
    <w:p w14:paraId="2C2C1407" w14:textId="77777777" w:rsidR="00D55603" w:rsidRDefault="00D55603" w:rsidP="00D556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E2898" w:rsidRPr="00477531" w14:paraId="1FEA0A23" w14:textId="77777777" w:rsidTr="003513EB">
        <w:tc>
          <w:tcPr>
            <w:tcW w:w="9521" w:type="dxa"/>
            <w:shd w:val="clear" w:color="auto" w:fill="FFFFCC"/>
            <w:vAlign w:val="center"/>
          </w:tcPr>
          <w:p w14:paraId="4D49B678" w14:textId="4098BCA4" w:rsidR="003E2898" w:rsidRPr="00477531" w:rsidRDefault="003E2898" w:rsidP="003513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568D519F" w14:textId="3DA97880" w:rsidR="00436BD0" w:rsidRPr="008A1BE8" w:rsidRDefault="00436BD0" w:rsidP="003E2898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</w:pPr>
    </w:p>
    <w:sectPr w:rsidR="00436BD0" w:rsidRPr="008A1BE8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CF0F6" w14:textId="77777777" w:rsidR="001026BE" w:rsidRDefault="001026BE">
      <w:r>
        <w:separator/>
      </w:r>
    </w:p>
  </w:endnote>
  <w:endnote w:type="continuationSeparator" w:id="0">
    <w:p w14:paraId="620CFA99" w14:textId="77777777" w:rsidR="001026BE" w:rsidRDefault="001026BE">
      <w:r>
        <w:continuationSeparator/>
      </w:r>
    </w:p>
  </w:endnote>
  <w:endnote w:type="continuationNotice" w:id="1">
    <w:p w14:paraId="605F73C3" w14:textId="77777777" w:rsidR="001026BE" w:rsidRDefault="001026B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0E5C8" w14:textId="77777777" w:rsidR="001026BE" w:rsidRDefault="001026BE">
      <w:r>
        <w:separator/>
      </w:r>
    </w:p>
  </w:footnote>
  <w:footnote w:type="continuationSeparator" w:id="0">
    <w:p w14:paraId="69A3521E" w14:textId="77777777" w:rsidR="001026BE" w:rsidRDefault="001026BE">
      <w:r>
        <w:continuationSeparator/>
      </w:r>
    </w:p>
  </w:footnote>
  <w:footnote w:type="continuationNotice" w:id="1">
    <w:p w14:paraId="39D215B9" w14:textId="77777777" w:rsidR="001026BE" w:rsidRDefault="001026B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4" w15:restartNumberingAfterBreak="0">
    <w:nsid w:val="02C97CE6"/>
    <w:multiLevelType w:val="hybridMultilevel"/>
    <w:tmpl w:val="CCE06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BF3AC5"/>
    <w:multiLevelType w:val="hybridMultilevel"/>
    <w:tmpl w:val="941EC146"/>
    <w:lvl w:ilvl="0" w:tplc="8E9A26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2156DC"/>
    <w:multiLevelType w:val="hybridMultilevel"/>
    <w:tmpl w:val="0A84C326"/>
    <w:lvl w:ilvl="0" w:tplc="BF4C3C26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0B6D0B7E"/>
    <w:multiLevelType w:val="hybridMultilevel"/>
    <w:tmpl w:val="26862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08750F4"/>
    <w:multiLevelType w:val="hybridMultilevel"/>
    <w:tmpl w:val="EE18B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5D7191"/>
    <w:multiLevelType w:val="hybridMultilevel"/>
    <w:tmpl w:val="2460C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D6816"/>
    <w:multiLevelType w:val="hybridMultilevel"/>
    <w:tmpl w:val="CBC0F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1F897516"/>
    <w:multiLevelType w:val="hybridMultilevel"/>
    <w:tmpl w:val="4DA89CC2"/>
    <w:lvl w:ilvl="0" w:tplc="55C83804">
      <w:start w:val="7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614CC"/>
    <w:multiLevelType w:val="hybridMultilevel"/>
    <w:tmpl w:val="F168CC7C"/>
    <w:lvl w:ilvl="0" w:tplc="E5ACB88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4C629C"/>
    <w:multiLevelType w:val="hybridMultilevel"/>
    <w:tmpl w:val="6E425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36280B"/>
    <w:multiLevelType w:val="hybridMultilevel"/>
    <w:tmpl w:val="94D8B3EA"/>
    <w:lvl w:ilvl="0" w:tplc="6DFE0FF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80" w:hanging="360"/>
      </w:pPr>
    </w:lvl>
    <w:lvl w:ilvl="2" w:tplc="0407001B" w:tentative="1">
      <w:start w:val="1"/>
      <w:numFmt w:val="lowerRoman"/>
      <w:lvlText w:val="%3."/>
      <w:lvlJc w:val="right"/>
      <w:pPr>
        <w:ind w:left="1900" w:hanging="180"/>
      </w:pPr>
    </w:lvl>
    <w:lvl w:ilvl="3" w:tplc="0407000F" w:tentative="1">
      <w:start w:val="1"/>
      <w:numFmt w:val="decimal"/>
      <w:lvlText w:val="%4."/>
      <w:lvlJc w:val="left"/>
      <w:pPr>
        <w:ind w:left="2620" w:hanging="360"/>
      </w:pPr>
    </w:lvl>
    <w:lvl w:ilvl="4" w:tplc="04070019" w:tentative="1">
      <w:start w:val="1"/>
      <w:numFmt w:val="lowerLetter"/>
      <w:lvlText w:val="%5."/>
      <w:lvlJc w:val="left"/>
      <w:pPr>
        <w:ind w:left="3340" w:hanging="360"/>
      </w:pPr>
    </w:lvl>
    <w:lvl w:ilvl="5" w:tplc="0407001B" w:tentative="1">
      <w:start w:val="1"/>
      <w:numFmt w:val="lowerRoman"/>
      <w:lvlText w:val="%6."/>
      <w:lvlJc w:val="right"/>
      <w:pPr>
        <w:ind w:left="4060" w:hanging="180"/>
      </w:pPr>
    </w:lvl>
    <w:lvl w:ilvl="6" w:tplc="0407000F" w:tentative="1">
      <w:start w:val="1"/>
      <w:numFmt w:val="decimal"/>
      <w:lvlText w:val="%7."/>
      <w:lvlJc w:val="left"/>
      <w:pPr>
        <w:ind w:left="4780" w:hanging="360"/>
      </w:pPr>
    </w:lvl>
    <w:lvl w:ilvl="7" w:tplc="04070019" w:tentative="1">
      <w:start w:val="1"/>
      <w:numFmt w:val="lowerLetter"/>
      <w:lvlText w:val="%8."/>
      <w:lvlJc w:val="left"/>
      <w:pPr>
        <w:ind w:left="5500" w:hanging="360"/>
      </w:pPr>
    </w:lvl>
    <w:lvl w:ilvl="8" w:tplc="0407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4654D7"/>
    <w:multiLevelType w:val="hybridMultilevel"/>
    <w:tmpl w:val="F746E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F61880"/>
    <w:multiLevelType w:val="hybridMultilevel"/>
    <w:tmpl w:val="1B947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056686"/>
    <w:multiLevelType w:val="hybridMultilevel"/>
    <w:tmpl w:val="1BE6C8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9A26C4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50809"/>
    <w:multiLevelType w:val="multilevel"/>
    <w:tmpl w:val="D700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E7660E"/>
    <w:multiLevelType w:val="hybridMultilevel"/>
    <w:tmpl w:val="DA34B6C6"/>
    <w:lvl w:ilvl="0" w:tplc="8E9A26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FA355F"/>
    <w:multiLevelType w:val="hybridMultilevel"/>
    <w:tmpl w:val="FFC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C25210"/>
    <w:multiLevelType w:val="hybridMultilevel"/>
    <w:tmpl w:val="FFC61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E07A93"/>
    <w:multiLevelType w:val="hybridMultilevel"/>
    <w:tmpl w:val="401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1632FD"/>
    <w:multiLevelType w:val="hybridMultilevel"/>
    <w:tmpl w:val="EE642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6FE532B"/>
    <w:multiLevelType w:val="hybridMultilevel"/>
    <w:tmpl w:val="DB2E2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4C3F4F70"/>
    <w:multiLevelType w:val="hybridMultilevel"/>
    <w:tmpl w:val="91DA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410EDE"/>
    <w:multiLevelType w:val="hybridMultilevel"/>
    <w:tmpl w:val="1422B922"/>
    <w:lvl w:ilvl="0" w:tplc="D11478CE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103C8D"/>
    <w:multiLevelType w:val="hybridMultilevel"/>
    <w:tmpl w:val="1316A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54549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467886"/>
        <w:u w:val="singl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D7071F"/>
    <w:multiLevelType w:val="hybridMultilevel"/>
    <w:tmpl w:val="5DE0ADC0"/>
    <w:lvl w:ilvl="0" w:tplc="5E3C7FB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6531ED"/>
    <w:multiLevelType w:val="hybridMultilevel"/>
    <w:tmpl w:val="10F4E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B94B60"/>
    <w:multiLevelType w:val="hybridMultilevel"/>
    <w:tmpl w:val="CEBCB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8D5A5A"/>
    <w:multiLevelType w:val="hybridMultilevel"/>
    <w:tmpl w:val="875EB4E0"/>
    <w:lvl w:ilvl="0" w:tplc="7FB60BF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F55AE4"/>
    <w:multiLevelType w:val="hybridMultilevel"/>
    <w:tmpl w:val="96B66506"/>
    <w:lvl w:ilvl="0" w:tplc="3068557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50716C"/>
    <w:multiLevelType w:val="hybridMultilevel"/>
    <w:tmpl w:val="32D0ACCA"/>
    <w:lvl w:ilvl="0" w:tplc="6FF6C12E">
      <w:start w:val="1"/>
      <w:numFmt w:val="decimal"/>
      <w:lvlText w:val="%1)"/>
      <w:lvlJc w:val="left"/>
      <w:pPr>
        <w:ind w:left="1020" w:hanging="360"/>
      </w:pPr>
    </w:lvl>
    <w:lvl w:ilvl="1" w:tplc="8DFEEA32">
      <w:start w:val="1"/>
      <w:numFmt w:val="decimal"/>
      <w:lvlText w:val="%2)"/>
      <w:lvlJc w:val="left"/>
      <w:pPr>
        <w:ind w:left="1020" w:hanging="360"/>
      </w:pPr>
    </w:lvl>
    <w:lvl w:ilvl="2" w:tplc="335A4E20">
      <w:start w:val="1"/>
      <w:numFmt w:val="decimal"/>
      <w:lvlText w:val="%3)"/>
      <w:lvlJc w:val="left"/>
      <w:pPr>
        <w:ind w:left="1020" w:hanging="360"/>
      </w:pPr>
    </w:lvl>
    <w:lvl w:ilvl="3" w:tplc="9A789C42">
      <w:start w:val="1"/>
      <w:numFmt w:val="decimal"/>
      <w:lvlText w:val="%4)"/>
      <w:lvlJc w:val="left"/>
      <w:pPr>
        <w:ind w:left="1020" w:hanging="360"/>
      </w:pPr>
    </w:lvl>
    <w:lvl w:ilvl="4" w:tplc="071C33BA">
      <w:start w:val="1"/>
      <w:numFmt w:val="decimal"/>
      <w:lvlText w:val="%5)"/>
      <w:lvlJc w:val="left"/>
      <w:pPr>
        <w:ind w:left="1020" w:hanging="360"/>
      </w:pPr>
    </w:lvl>
    <w:lvl w:ilvl="5" w:tplc="DE18F5AC">
      <w:start w:val="1"/>
      <w:numFmt w:val="decimal"/>
      <w:lvlText w:val="%6)"/>
      <w:lvlJc w:val="left"/>
      <w:pPr>
        <w:ind w:left="1020" w:hanging="360"/>
      </w:pPr>
    </w:lvl>
    <w:lvl w:ilvl="6" w:tplc="8BD87900">
      <w:start w:val="1"/>
      <w:numFmt w:val="decimal"/>
      <w:lvlText w:val="%7)"/>
      <w:lvlJc w:val="left"/>
      <w:pPr>
        <w:ind w:left="1020" w:hanging="360"/>
      </w:pPr>
    </w:lvl>
    <w:lvl w:ilvl="7" w:tplc="72A6D918">
      <w:start w:val="1"/>
      <w:numFmt w:val="decimal"/>
      <w:lvlText w:val="%8)"/>
      <w:lvlJc w:val="left"/>
      <w:pPr>
        <w:ind w:left="1020" w:hanging="360"/>
      </w:pPr>
    </w:lvl>
    <w:lvl w:ilvl="8" w:tplc="09AC5A5A">
      <w:start w:val="1"/>
      <w:numFmt w:val="decimal"/>
      <w:lvlText w:val="%9)"/>
      <w:lvlJc w:val="left"/>
      <w:pPr>
        <w:ind w:left="1020" w:hanging="360"/>
      </w:pPr>
    </w:lvl>
  </w:abstractNum>
  <w:abstractNum w:abstractNumId="42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66CF5178"/>
    <w:multiLevelType w:val="hybridMultilevel"/>
    <w:tmpl w:val="D5BE9616"/>
    <w:lvl w:ilvl="0" w:tplc="B730545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80" w:hanging="360"/>
      </w:pPr>
    </w:lvl>
    <w:lvl w:ilvl="2" w:tplc="0407001B" w:tentative="1">
      <w:start w:val="1"/>
      <w:numFmt w:val="lowerRoman"/>
      <w:lvlText w:val="%3."/>
      <w:lvlJc w:val="right"/>
      <w:pPr>
        <w:ind w:left="1900" w:hanging="180"/>
      </w:pPr>
    </w:lvl>
    <w:lvl w:ilvl="3" w:tplc="0407000F" w:tentative="1">
      <w:start w:val="1"/>
      <w:numFmt w:val="decimal"/>
      <w:lvlText w:val="%4."/>
      <w:lvlJc w:val="left"/>
      <w:pPr>
        <w:ind w:left="2620" w:hanging="360"/>
      </w:pPr>
    </w:lvl>
    <w:lvl w:ilvl="4" w:tplc="04070019" w:tentative="1">
      <w:start w:val="1"/>
      <w:numFmt w:val="lowerLetter"/>
      <w:lvlText w:val="%5."/>
      <w:lvlJc w:val="left"/>
      <w:pPr>
        <w:ind w:left="3340" w:hanging="360"/>
      </w:pPr>
    </w:lvl>
    <w:lvl w:ilvl="5" w:tplc="0407001B" w:tentative="1">
      <w:start w:val="1"/>
      <w:numFmt w:val="lowerRoman"/>
      <w:lvlText w:val="%6."/>
      <w:lvlJc w:val="right"/>
      <w:pPr>
        <w:ind w:left="4060" w:hanging="180"/>
      </w:pPr>
    </w:lvl>
    <w:lvl w:ilvl="6" w:tplc="0407000F" w:tentative="1">
      <w:start w:val="1"/>
      <w:numFmt w:val="decimal"/>
      <w:lvlText w:val="%7."/>
      <w:lvlJc w:val="left"/>
      <w:pPr>
        <w:ind w:left="4780" w:hanging="360"/>
      </w:pPr>
    </w:lvl>
    <w:lvl w:ilvl="7" w:tplc="04070019" w:tentative="1">
      <w:start w:val="1"/>
      <w:numFmt w:val="lowerLetter"/>
      <w:lvlText w:val="%8."/>
      <w:lvlJc w:val="left"/>
      <w:pPr>
        <w:ind w:left="5500" w:hanging="360"/>
      </w:pPr>
    </w:lvl>
    <w:lvl w:ilvl="8" w:tplc="0407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4" w15:restartNumberingAfterBreak="0">
    <w:nsid w:val="6B567EA4"/>
    <w:multiLevelType w:val="hybridMultilevel"/>
    <w:tmpl w:val="E1FE5BF4"/>
    <w:lvl w:ilvl="0" w:tplc="CD2EF086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46" w15:restartNumberingAfterBreak="0">
    <w:nsid w:val="720D1B42"/>
    <w:multiLevelType w:val="hybridMultilevel"/>
    <w:tmpl w:val="E96EE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4549458">
    <w:abstractNumId w:val="2"/>
  </w:num>
  <w:num w:numId="2" w16cid:durableId="1081756888">
    <w:abstractNumId w:val="1"/>
  </w:num>
  <w:num w:numId="3" w16cid:durableId="1242564740">
    <w:abstractNumId w:val="0"/>
  </w:num>
  <w:num w:numId="4" w16cid:durableId="1455102982">
    <w:abstractNumId w:val="13"/>
  </w:num>
  <w:num w:numId="5" w16cid:durableId="1452161816">
    <w:abstractNumId w:val="3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 w16cid:durableId="871190718">
    <w:abstractNumId w:val="8"/>
  </w:num>
  <w:num w:numId="7" w16cid:durableId="1439376909">
    <w:abstractNumId w:val="31"/>
  </w:num>
  <w:num w:numId="8" w16cid:durableId="1841263791">
    <w:abstractNumId w:val="42"/>
  </w:num>
  <w:num w:numId="9" w16cid:durableId="962269199">
    <w:abstractNumId w:val="48"/>
  </w:num>
  <w:num w:numId="10" w16cid:durableId="933318725">
    <w:abstractNumId w:val="45"/>
  </w:num>
  <w:num w:numId="11" w16cid:durableId="685442908">
    <w:abstractNumId w:val="29"/>
  </w:num>
  <w:num w:numId="12" w16cid:durableId="1293168662">
    <w:abstractNumId w:val="18"/>
  </w:num>
  <w:num w:numId="13" w16cid:durableId="102574054">
    <w:abstractNumId w:val="47"/>
  </w:num>
  <w:num w:numId="14" w16cid:durableId="1571039988">
    <w:abstractNumId w:val="10"/>
  </w:num>
  <w:num w:numId="15" w16cid:durableId="282419738">
    <w:abstractNumId w:val="23"/>
  </w:num>
  <w:num w:numId="16" w16cid:durableId="1270698753">
    <w:abstractNumId w:val="34"/>
  </w:num>
  <w:num w:numId="17" w16cid:durableId="1866089932">
    <w:abstractNumId w:val="33"/>
  </w:num>
  <w:num w:numId="18" w16cid:durableId="1461530478">
    <w:abstractNumId w:val="26"/>
  </w:num>
  <w:num w:numId="19" w16cid:durableId="847989849">
    <w:abstractNumId w:val="25"/>
  </w:num>
  <w:num w:numId="20" w16cid:durableId="1765682259">
    <w:abstractNumId w:val="19"/>
  </w:num>
  <w:num w:numId="21" w16cid:durableId="409277261">
    <w:abstractNumId w:val="40"/>
  </w:num>
  <w:num w:numId="22" w16cid:durableId="1480339630">
    <w:abstractNumId w:val="20"/>
  </w:num>
  <w:num w:numId="23" w16cid:durableId="1472937314">
    <w:abstractNumId w:val="15"/>
  </w:num>
  <w:num w:numId="24" w16cid:durableId="203449871">
    <w:abstractNumId w:val="7"/>
  </w:num>
  <w:num w:numId="25" w16cid:durableId="1345325623">
    <w:abstractNumId w:val="22"/>
  </w:num>
  <w:num w:numId="26" w16cid:durableId="1426874936">
    <w:abstractNumId w:val="43"/>
  </w:num>
  <w:num w:numId="27" w16cid:durableId="1314138402">
    <w:abstractNumId w:val="17"/>
  </w:num>
  <w:num w:numId="28" w16cid:durableId="1897086513">
    <w:abstractNumId w:val="36"/>
  </w:num>
  <w:num w:numId="29" w16cid:durableId="1392851045">
    <w:abstractNumId w:val="44"/>
  </w:num>
  <w:num w:numId="30" w16cid:durableId="5638975">
    <w:abstractNumId w:val="14"/>
  </w:num>
  <w:num w:numId="31" w16cid:durableId="44720373">
    <w:abstractNumId w:val="5"/>
  </w:num>
  <w:num w:numId="32" w16cid:durableId="278731608">
    <w:abstractNumId w:val="24"/>
  </w:num>
  <w:num w:numId="33" w16cid:durableId="343479525">
    <w:abstractNumId w:val="35"/>
  </w:num>
  <w:num w:numId="34" w16cid:durableId="1416707912">
    <w:abstractNumId w:val="28"/>
  </w:num>
  <w:num w:numId="35" w16cid:durableId="1965694323">
    <w:abstractNumId w:val="21"/>
  </w:num>
  <w:num w:numId="36" w16cid:durableId="887180683">
    <w:abstractNumId w:val="16"/>
  </w:num>
  <w:num w:numId="37" w16cid:durableId="1256205431">
    <w:abstractNumId w:val="11"/>
  </w:num>
  <w:num w:numId="38" w16cid:durableId="1728991264">
    <w:abstractNumId w:val="9"/>
  </w:num>
  <w:num w:numId="39" w16cid:durableId="646201590">
    <w:abstractNumId w:val="32"/>
  </w:num>
  <w:num w:numId="40" w16cid:durableId="264270264">
    <w:abstractNumId w:val="4"/>
  </w:num>
  <w:num w:numId="41" w16cid:durableId="1610044950">
    <w:abstractNumId w:val="30"/>
  </w:num>
  <w:num w:numId="42" w16cid:durableId="344475804">
    <w:abstractNumId w:val="6"/>
  </w:num>
  <w:num w:numId="43" w16cid:durableId="915825363">
    <w:abstractNumId w:val="46"/>
  </w:num>
  <w:num w:numId="44" w16cid:durableId="591619870">
    <w:abstractNumId w:val="27"/>
  </w:num>
  <w:num w:numId="45" w16cid:durableId="79103651">
    <w:abstractNumId w:val="37"/>
  </w:num>
  <w:num w:numId="46" w16cid:durableId="1106537205">
    <w:abstractNumId w:val="12"/>
  </w:num>
  <w:num w:numId="47" w16cid:durableId="1090345498">
    <w:abstractNumId w:val="41"/>
  </w:num>
  <w:num w:numId="48" w16cid:durableId="1675260750">
    <w:abstractNumId w:val="38"/>
  </w:num>
  <w:num w:numId="49" w16cid:durableId="274597559">
    <w:abstractNumId w:val="39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SA5-163">
    <w15:presenceInfo w15:providerId="None" w15:userId="Ericsson SA5-1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112"/>
    <w:rsid w:val="000013A8"/>
    <w:rsid w:val="00002A3E"/>
    <w:rsid w:val="00002EAB"/>
    <w:rsid w:val="000044E2"/>
    <w:rsid w:val="000048E9"/>
    <w:rsid w:val="00006F35"/>
    <w:rsid w:val="0001259A"/>
    <w:rsid w:val="000125FE"/>
    <w:rsid w:val="00014166"/>
    <w:rsid w:val="0001482C"/>
    <w:rsid w:val="000149F0"/>
    <w:rsid w:val="0001540D"/>
    <w:rsid w:val="00015750"/>
    <w:rsid w:val="000207CE"/>
    <w:rsid w:val="00020D52"/>
    <w:rsid w:val="00020EAC"/>
    <w:rsid w:val="000215D2"/>
    <w:rsid w:val="0002202D"/>
    <w:rsid w:val="000226D9"/>
    <w:rsid w:val="00022E4A"/>
    <w:rsid w:val="000231E8"/>
    <w:rsid w:val="0002593D"/>
    <w:rsid w:val="00025BB8"/>
    <w:rsid w:val="00026E8C"/>
    <w:rsid w:val="00027CC8"/>
    <w:rsid w:val="00030D2F"/>
    <w:rsid w:val="00032AC3"/>
    <w:rsid w:val="0003547B"/>
    <w:rsid w:val="00035E97"/>
    <w:rsid w:val="0003763F"/>
    <w:rsid w:val="00037D78"/>
    <w:rsid w:val="0004347C"/>
    <w:rsid w:val="00043E3D"/>
    <w:rsid w:val="00046F2C"/>
    <w:rsid w:val="00047555"/>
    <w:rsid w:val="000476DE"/>
    <w:rsid w:val="0004779A"/>
    <w:rsid w:val="00047B87"/>
    <w:rsid w:val="00052A4E"/>
    <w:rsid w:val="00052B4C"/>
    <w:rsid w:val="00055602"/>
    <w:rsid w:val="00056087"/>
    <w:rsid w:val="00056BAA"/>
    <w:rsid w:val="0006003A"/>
    <w:rsid w:val="00062017"/>
    <w:rsid w:val="0006395D"/>
    <w:rsid w:val="0006414F"/>
    <w:rsid w:val="00064C0D"/>
    <w:rsid w:val="00065623"/>
    <w:rsid w:val="00065D33"/>
    <w:rsid w:val="00066388"/>
    <w:rsid w:val="0006793F"/>
    <w:rsid w:val="000706F5"/>
    <w:rsid w:val="00070E09"/>
    <w:rsid w:val="00071ACB"/>
    <w:rsid w:val="00071FC0"/>
    <w:rsid w:val="00072673"/>
    <w:rsid w:val="00072C88"/>
    <w:rsid w:val="000730D7"/>
    <w:rsid w:val="00073708"/>
    <w:rsid w:val="00075685"/>
    <w:rsid w:val="00076982"/>
    <w:rsid w:val="00077B30"/>
    <w:rsid w:val="00080334"/>
    <w:rsid w:val="000870C4"/>
    <w:rsid w:val="00090F65"/>
    <w:rsid w:val="00093340"/>
    <w:rsid w:val="000933DC"/>
    <w:rsid w:val="000A03A3"/>
    <w:rsid w:val="000A1520"/>
    <w:rsid w:val="000A1577"/>
    <w:rsid w:val="000A197F"/>
    <w:rsid w:val="000A2864"/>
    <w:rsid w:val="000A4A9A"/>
    <w:rsid w:val="000A5E6F"/>
    <w:rsid w:val="000A6394"/>
    <w:rsid w:val="000A6E92"/>
    <w:rsid w:val="000A6F6E"/>
    <w:rsid w:val="000A72C0"/>
    <w:rsid w:val="000B0244"/>
    <w:rsid w:val="000B0E82"/>
    <w:rsid w:val="000B230F"/>
    <w:rsid w:val="000B365E"/>
    <w:rsid w:val="000B509C"/>
    <w:rsid w:val="000B5384"/>
    <w:rsid w:val="000B7844"/>
    <w:rsid w:val="000B7FED"/>
    <w:rsid w:val="000C038A"/>
    <w:rsid w:val="000C2CFB"/>
    <w:rsid w:val="000C33F1"/>
    <w:rsid w:val="000C37FE"/>
    <w:rsid w:val="000C48C2"/>
    <w:rsid w:val="000C551A"/>
    <w:rsid w:val="000C638C"/>
    <w:rsid w:val="000C6598"/>
    <w:rsid w:val="000C7764"/>
    <w:rsid w:val="000D29BF"/>
    <w:rsid w:val="000D341E"/>
    <w:rsid w:val="000D44B3"/>
    <w:rsid w:val="000D51A0"/>
    <w:rsid w:val="000D5308"/>
    <w:rsid w:val="000E0FFB"/>
    <w:rsid w:val="000E1BCC"/>
    <w:rsid w:val="000E2A8A"/>
    <w:rsid w:val="000E4E7B"/>
    <w:rsid w:val="000E5297"/>
    <w:rsid w:val="000E6157"/>
    <w:rsid w:val="000E620A"/>
    <w:rsid w:val="000F04B2"/>
    <w:rsid w:val="000F0E73"/>
    <w:rsid w:val="000F2F70"/>
    <w:rsid w:val="000F584A"/>
    <w:rsid w:val="000F7992"/>
    <w:rsid w:val="000F7EC7"/>
    <w:rsid w:val="00101717"/>
    <w:rsid w:val="001026BE"/>
    <w:rsid w:val="00104167"/>
    <w:rsid w:val="00106443"/>
    <w:rsid w:val="00112915"/>
    <w:rsid w:val="00112E05"/>
    <w:rsid w:val="00113DBC"/>
    <w:rsid w:val="0011478C"/>
    <w:rsid w:val="00115032"/>
    <w:rsid w:val="00115AEB"/>
    <w:rsid w:val="001179D8"/>
    <w:rsid w:val="00122060"/>
    <w:rsid w:val="00122099"/>
    <w:rsid w:val="001247D0"/>
    <w:rsid w:val="00127C46"/>
    <w:rsid w:val="00127ED0"/>
    <w:rsid w:val="001311C8"/>
    <w:rsid w:val="0013250E"/>
    <w:rsid w:val="001332F9"/>
    <w:rsid w:val="0013488E"/>
    <w:rsid w:val="001356A7"/>
    <w:rsid w:val="001357EC"/>
    <w:rsid w:val="00135BEF"/>
    <w:rsid w:val="00135F35"/>
    <w:rsid w:val="00136316"/>
    <w:rsid w:val="00137CA7"/>
    <w:rsid w:val="001407EF"/>
    <w:rsid w:val="0014161B"/>
    <w:rsid w:val="00141EF6"/>
    <w:rsid w:val="0014248E"/>
    <w:rsid w:val="0014274A"/>
    <w:rsid w:val="001440C9"/>
    <w:rsid w:val="00145D43"/>
    <w:rsid w:val="00146391"/>
    <w:rsid w:val="0015074D"/>
    <w:rsid w:val="001514A6"/>
    <w:rsid w:val="0015168D"/>
    <w:rsid w:val="00152EDA"/>
    <w:rsid w:val="00154859"/>
    <w:rsid w:val="0015520C"/>
    <w:rsid w:val="001556BA"/>
    <w:rsid w:val="00155812"/>
    <w:rsid w:val="001561E0"/>
    <w:rsid w:val="00157F29"/>
    <w:rsid w:val="00160899"/>
    <w:rsid w:val="00162845"/>
    <w:rsid w:val="00163C7C"/>
    <w:rsid w:val="00165D8E"/>
    <w:rsid w:val="00166F2D"/>
    <w:rsid w:val="0017115A"/>
    <w:rsid w:val="0017213D"/>
    <w:rsid w:val="00172881"/>
    <w:rsid w:val="00173DA1"/>
    <w:rsid w:val="0017446C"/>
    <w:rsid w:val="00180A88"/>
    <w:rsid w:val="0018140E"/>
    <w:rsid w:val="00181C88"/>
    <w:rsid w:val="00184F48"/>
    <w:rsid w:val="00185042"/>
    <w:rsid w:val="00185A4D"/>
    <w:rsid w:val="001867BE"/>
    <w:rsid w:val="0019164A"/>
    <w:rsid w:val="00192585"/>
    <w:rsid w:val="00192C46"/>
    <w:rsid w:val="00193CE9"/>
    <w:rsid w:val="00196000"/>
    <w:rsid w:val="001960E6"/>
    <w:rsid w:val="00196826"/>
    <w:rsid w:val="001A08B3"/>
    <w:rsid w:val="001A0DBB"/>
    <w:rsid w:val="001A5470"/>
    <w:rsid w:val="001A5CCE"/>
    <w:rsid w:val="001A63A4"/>
    <w:rsid w:val="001A7B60"/>
    <w:rsid w:val="001B0515"/>
    <w:rsid w:val="001B0F70"/>
    <w:rsid w:val="001B2189"/>
    <w:rsid w:val="001B2D5D"/>
    <w:rsid w:val="001B52F0"/>
    <w:rsid w:val="001B675D"/>
    <w:rsid w:val="001B675E"/>
    <w:rsid w:val="001B69DB"/>
    <w:rsid w:val="001B7A65"/>
    <w:rsid w:val="001C14FB"/>
    <w:rsid w:val="001C1B07"/>
    <w:rsid w:val="001C22BB"/>
    <w:rsid w:val="001C34D4"/>
    <w:rsid w:val="001C69E4"/>
    <w:rsid w:val="001C6B8F"/>
    <w:rsid w:val="001C7118"/>
    <w:rsid w:val="001D08BF"/>
    <w:rsid w:val="001D0C44"/>
    <w:rsid w:val="001D30F8"/>
    <w:rsid w:val="001D4461"/>
    <w:rsid w:val="001D51F8"/>
    <w:rsid w:val="001E1055"/>
    <w:rsid w:val="001E15BE"/>
    <w:rsid w:val="001E380A"/>
    <w:rsid w:val="001E41F3"/>
    <w:rsid w:val="001E4858"/>
    <w:rsid w:val="001E486C"/>
    <w:rsid w:val="001E563E"/>
    <w:rsid w:val="001E683F"/>
    <w:rsid w:val="001E70F3"/>
    <w:rsid w:val="001E795B"/>
    <w:rsid w:val="001F2769"/>
    <w:rsid w:val="001F5372"/>
    <w:rsid w:val="001F5F55"/>
    <w:rsid w:val="00203F8E"/>
    <w:rsid w:val="00207776"/>
    <w:rsid w:val="00210250"/>
    <w:rsid w:val="00210E28"/>
    <w:rsid w:val="00213A21"/>
    <w:rsid w:val="0021678A"/>
    <w:rsid w:val="00216B74"/>
    <w:rsid w:val="002206E0"/>
    <w:rsid w:val="002226B4"/>
    <w:rsid w:val="0022531C"/>
    <w:rsid w:val="002256A0"/>
    <w:rsid w:val="00225E6A"/>
    <w:rsid w:val="00226714"/>
    <w:rsid w:val="002279CE"/>
    <w:rsid w:val="0023005D"/>
    <w:rsid w:val="00230204"/>
    <w:rsid w:val="00230893"/>
    <w:rsid w:val="00230B78"/>
    <w:rsid w:val="00230F8F"/>
    <w:rsid w:val="00234A6F"/>
    <w:rsid w:val="002428A9"/>
    <w:rsid w:val="00243791"/>
    <w:rsid w:val="00244BB7"/>
    <w:rsid w:val="0024550E"/>
    <w:rsid w:val="0024625D"/>
    <w:rsid w:val="002465ED"/>
    <w:rsid w:val="0024791F"/>
    <w:rsid w:val="00250331"/>
    <w:rsid w:val="002506E6"/>
    <w:rsid w:val="002509DD"/>
    <w:rsid w:val="00252FDD"/>
    <w:rsid w:val="00253D42"/>
    <w:rsid w:val="00253E48"/>
    <w:rsid w:val="0025428C"/>
    <w:rsid w:val="002546A6"/>
    <w:rsid w:val="00255598"/>
    <w:rsid w:val="0025795A"/>
    <w:rsid w:val="0026004D"/>
    <w:rsid w:val="00260D5C"/>
    <w:rsid w:val="00261CE7"/>
    <w:rsid w:val="00263BDB"/>
    <w:rsid w:val="002640DD"/>
    <w:rsid w:val="00266AC9"/>
    <w:rsid w:val="00267959"/>
    <w:rsid w:val="00273E85"/>
    <w:rsid w:val="002749A3"/>
    <w:rsid w:val="002757FE"/>
    <w:rsid w:val="00275D12"/>
    <w:rsid w:val="002804FE"/>
    <w:rsid w:val="00280F8C"/>
    <w:rsid w:val="002844A0"/>
    <w:rsid w:val="00284FEB"/>
    <w:rsid w:val="002860C4"/>
    <w:rsid w:val="00286E98"/>
    <w:rsid w:val="00287361"/>
    <w:rsid w:val="00294DFF"/>
    <w:rsid w:val="00296623"/>
    <w:rsid w:val="00297D8F"/>
    <w:rsid w:val="002A04AA"/>
    <w:rsid w:val="002A04CB"/>
    <w:rsid w:val="002A48E6"/>
    <w:rsid w:val="002A7543"/>
    <w:rsid w:val="002B0D94"/>
    <w:rsid w:val="002B1570"/>
    <w:rsid w:val="002B52DD"/>
    <w:rsid w:val="002B5741"/>
    <w:rsid w:val="002B7C8A"/>
    <w:rsid w:val="002B7F9A"/>
    <w:rsid w:val="002C0BD7"/>
    <w:rsid w:val="002C0F40"/>
    <w:rsid w:val="002C202C"/>
    <w:rsid w:val="002C4C9F"/>
    <w:rsid w:val="002C4CE2"/>
    <w:rsid w:val="002C57A4"/>
    <w:rsid w:val="002C6374"/>
    <w:rsid w:val="002C7492"/>
    <w:rsid w:val="002D060A"/>
    <w:rsid w:val="002D39F5"/>
    <w:rsid w:val="002D63BC"/>
    <w:rsid w:val="002D729A"/>
    <w:rsid w:val="002E00E5"/>
    <w:rsid w:val="002E01D7"/>
    <w:rsid w:val="002E24C9"/>
    <w:rsid w:val="002E38D6"/>
    <w:rsid w:val="002E3E4B"/>
    <w:rsid w:val="002E472E"/>
    <w:rsid w:val="002E64C1"/>
    <w:rsid w:val="002E787D"/>
    <w:rsid w:val="002F0A35"/>
    <w:rsid w:val="002F13C1"/>
    <w:rsid w:val="002F2236"/>
    <w:rsid w:val="002F3ADA"/>
    <w:rsid w:val="002F4363"/>
    <w:rsid w:val="002F47C5"/>
    <w:rsid w:val="002F58A7"/>
    <w:rsid w:val="002F5A74"/>
    <w:rsid w:val="002F7087"/>
    <w:rsid w:val="002F7438"/>
    <w:rsid w:val="00301CDE"/>
    <w:rsid w:val="00305409"/>
    <w:rsid w:val="00305D9A"/>
    <w:rsid w:val="0030616A"/>
    <w:rsid w:val="00306BE1"/>
    <w:rsid w:val="00314252"/>
    <w:rsid w:val="00314EEA"/>
    <w:rsid w:val="00315B65"/>
    <w:rsid w:val="003212D3"/>
    <w:rsid w:val="003232DD"/>
    <w:rsid w:val="003239CB"/>
    <w:rsid w:val="003271B2"/>
    <w:rsid w:val="0032727F"/>
    <w:rsid w:val="00330590"/>
    <w:rsid w:val="00331BA2"/>
    <w:rsid w:val="003362AD"/>
    <w:rsid w:val="003364F4"/>
    <w:rsid w:val="00337C0F"/>
    <w:rsid w:val="00340A06"/>
    <w:rsid w:val="003418AB"/>
    <w:rsid w:val="00341A90"/>
    <w:rsid w:val="00346383"/>
    <w:rsid w:val="00346865"/>
    <w:rsid w:val="00351DE0"/>
    <w:rsid w:val="00352A69"/>
    <w:rsid w:val="003548A9"/>
    <w:rsid w:val="00354D58"/>
    <w:rsid w:val="0035579B"/>
    <w:rsid w:val="00355E64"/>
    <w:rsid w:val="00356246"/>
    <w:rsid w:val="003566F1"/>
    <w:rsid w:val="0036059D"/>
    <w:rsid w:val="003605D0"/>
    <w:rsid w:val="00360796"/>
    <w:rsid w:val="003609EF"/>
    <w:rsid w:val="003621D8"/>
    <w:rsid w:val="0036231A"/>
    <w:rsid w:val="00362785"/>
    <w:rsid w:val="003636E3"/>
    <w:rsid w:val="00365240"/>
    <w:rsid w:val="003715F4"/>
    <w:rsid w:val="00371B28"/>
    <w:rsid w:val="003731F3"/>
    <w:rsid w:val="00373207"/>
    <w:rsid w:val="00374DD4"/>
    <w:rsid w:val="0037647E"/>
    <w:rsid w:val="00376B51"/>
    <w:rsid w:val="00376E94"/>
    <w:rsid w:val="0037729E"/>
    <w:rsid w:val="00382045"/>
    <w:rsid w:val="0038232C"/>
    <w:rsid w:val="00382CE2"/>
    <w:rsid w:val="00384BBB"/>
    <w:rsid w:val="00391C01"/>
    <w:rsid w:val="00392E06"/>
    <w:rsid w:val="00394E76"/>
    <w:rsid w:val="003A0192"/>
    <w:rsid w:val="003A387F"/>
    <w:rsid w:val="003A489B"/>
    <w:rsid w:val="003A568B"/>
    <w:rsid w:val="003A623F"/>
    <w:rsid w:val="003B0E8B"/>
    <w:rsid w:val="003B346B"/>
    <w:rsid w:val="003B48F4"/>
    <w:rsid w:val="003B535E"/>
    <w:rsid w:val="003B5454"/>
    <w:rsid w:val="003B7119"/>
    <w:rsid w:val="003B7E40"/>
    <w:rsid w:val="003B7E6F"/>
    <w:rsid w:val="003C084E"/>
    <w:rsid w:val="003C08F3"/>
    <w:rsid w:val="003C35B2"/>
    <w:rsid w:val="003C44FC"/>
    <w:rsid w:val="003C54B2"/>
    <w:rsid w:val="003D056B"/>
    <w:rsid w:val="003D0C53"/>
    <w:rsid w:val="003D287B"/>
    <w:rsid w:val="003D38F9"/>
    <w:rsid w:val="003D53D9"/>
    <w:rsid w:val="003D53F9"/>
    <w:rsid w:val="003D64E3"/>
    <w:rsid w:val="003E03FF"/>
    <w:rsid w:val="003E1A36"/>
    <w:rsid w:val="003E1D9D"/>
    <w:rsid w:val="003E2898"/>
    <w:rsid w:val="003E3C85"/>
    <w:rsid w:val="003E6C78"/>
    <w:rsid w:val="003F0205"/>
    <w:rsid w:val="003F1489"/>
    <w:rsid w:val="003F236E"/>
    <w:rsid w:val="003F6636"/>
    <w:rsid w:val="003F6C05"/>
    <w:rsid w:val="003F76FB"/>
    <w:rsid w:val="00400590"/>
    <w:rsid w:val="00402525"/>
    <w:rsid w:val="00402808"/>
    <w:rsid w:val="00402ECB"/>
    <w:rsid w:val="0040328C"/>
    <w:rsid w:val="00403FE2"/>
    <w:rsid w:val="00404994"/>
    <w:rsid w:val="004056CE"/>
    <w:rsid w:val="00405754"/>
    <w:rsid w:val="00410371"/>
    <w:rsid w:val="0041091A"/>
    <w:rsid w:val="004135DA"/>
    <w:rsid w:val="00415FF7"/>
    <w:rsid w:val="00416E55"/>
    <w:rsid w:val="00420070"/>
    <w:rsid w:val="00420DB4"/>
    <w:rsid w:val="004211C5"/>
    <w:rsid w:val="004242F1"/>
    <w:rsid w:val="0042720E"/>
    <w:rsid w:val="00430E63"/>
    <w:rsid w:val="00431ED7"/>
    <w:rsid w:val="00432415"/>
    <w:rsid w:val="00436BD0"/>
    <w:rsid w:val="00436E30"/>
    <w:rsid w:val="00437660"/>
    <w:rsid w:val="00437D80"/>
    <w:rsid w:val="00440EB2"/>
    <w:rsid w:val="00441C80"/>
    <w:rsid w:val="0044449E"/>
    <w:rsid w:val="0044539E"/>
    <w:rsid w:val="004477B7"/>
    <w:rsid w:val="004508FF"/>
    <w:rsid w:val="0045171B"/>
    <w:rsid w:val="004518A9"/>
    <w:rsid w:val="00451B62"/>
    <w:rsid w:val="0045201C"/>
    <w:rsid w:val="004548ED"/>
    <w:rsid w:val="00454C1A"/>
    <w:rsid w:val="004556AF"/>
    <w:rsid w:val="00456268"/>
    <w:rsid w:val="00460F53"/>
    <w:rsid w:val="00462E06"/>
    <w:rsid w:val="00463D02"/>
    <w:rsid w:val="00464A1F"/>
    <w:rsid w:val="00466E00"/>
    <w:rsid w:val="00467709"/>
    <w:rsid w:val="004711C7"/>
    <w:rsid w:val="00473E27"/>
    <w:rsid w:val="004742B7"/>
    <w:rsid w:val="00474765"/>
    <w:rsid w:val="00483445"/>
    <w:rsid w:val="00484BA2"/>
    <w:rsid w:val="00486B45"/>
    <w:rsid w:val="00486C9F"/>
    <w:rsid w:val="00486D7F"/>
    <w:rsid w:val="004872BF"/>
    <w:rsid w:val="00491E77"/>
    <w:rsid w:val="00493488"/>
    <w:rsid w:val="0049427C"/>
    <w:rsid w:val="00494D7A"/>
    <w:rsid w:val="0049730C"/>
    <w:rsid w:val="0049779C"/>
    <w:rsid w:val="004A0A89"/>
    <w:rsid w:val="004A0AFA"/>
    <w:rsid w:val="004A1653"/>
    <w:rsid w:val="004A324B"/>
    <w:rsid w:val="004A3993"/>
    <w:rsid w:val="004A4059"/>
    <w:rsid w:val="004A47FC"/>
    <w:rsid w:val="004B3407"/>
    <w:rsid w:val="004B3F4B"/>
    <w:rsid w:val="004B6516"/>
    <w:rsid w:val="004B68E7"/>
    <w:rsid w:val="004B75B7"/>
    <w:rsid w:val="004B7EB3"/>
    <w:rsid w:val="004C0863"/>
    <w:rsid w:val="004C4D0E"/>
    <w:rsid w:val="004C6052"/>
    <w:rsid w:val="004C73F6"/>
    <w:rsid w:val="004C75DB"/>
    <w:rsid w:val="004C7BFA"/>
    <w:rsid w:val="004D2E8A"/>
    <w:rsid w:val="004D46F3"/>
    <w:rsid w:val="004D57AC"/>
    <w:rsid w:val="004D5811"/>
    <w:rsid w:val="004D6DFC"/>
    <w:rsid w:val="004D7282"/>
    <w:rsid w:val="004E0730"/>
    <w:rsid w:val="004E0CE6"/>
    <w:rsid w:val="004E3521"/>
    <w:rsid w:val="004E3558"/>
    <w:rsid w:val="004E4F27"/>
    <w:rsid w:val="004E7B01"/>
    <w:rsid w:val="004F0927"/>
    <w:rsid w:val="004F5CA1"/>
    <w:rsid w:val="004F6484"/>
    <w:rsid w:val="00500F77"/>
    <w:rsid w:val="00502B4F"/>
    <w:rsid w:val="0050396E"/>
    <w:rsid w:val="00505DF4"/>
    <w:rsid w:val="00506060"/>
    <w:rsid w:val="005069D3"/>
    <w:rsid w:val="00510FBC"/>
    <w:rsid w:val="00512613"/>
    <w:rsid w:val="0051342F"/>
    <w:rsid w:val="00513E06"/>
    <w:rsid w:val="005141D9"/>
    <w:rsid w:val="0051580D"/>
    <w:rsid w:val="005201EF"/>
    <w:rsid w:val="00521315"/>
    <w:rsid w:val="00525454"/>
    <w:rsid w:val="00525A43"/>
    <w:rsid w:val="00530DDC"/>
    <w:rsid w:val="005341DD"/>
    <w:rsid w:val="00536FA9"/>
    <w:rsid w:val="00537C83"/>
    <w:rsid w:val="00537DEE"/>
    <w:rsid w:val="005422EC"/>
    <w:rsid w:val="0054456E"/>
    <w:rsid w:val="00544578"/>
    <w:rsid w:val="00546B01"/>
    <w:rsid w:val="00547111"/>
    <w:rsid w:val="00547920"/>
    <w:rsid w:val="00550BBA"/>
    <w:rsid w:val="00551190"/>
    <w:rsid w:val="00551991"/>
    <w:rsid w:val="005523EA"/>
    <w:rsid w:val="00552451"/>
    <w:rsid w:val="0055278F"/>
    <w:rsid w:val="00554506"/>
    <w:rsid w:val="00557464"/>
    <w:rsid w:val="00563F1A"/>
    <w:rsid w:val="00565462"/>
    <w:rsid w:val="00570C73"/>
    <w:rsid w:val="0057284A"/>
    <w:rsid w:val="00573A9B"/>
    <w:rsid w:val="005745EC"/>
    <w:rsid w:val="00574D0B"/>
    <w:rsid w:val="00575C31"/>
    <w:rsid w:val="0057715F"/>
    <w:rsid w:val="005773A2"/>
    <w:rsid w:val="00577B1F"/>
    <w:rsid w:val="00580A60"/>
    <w:rsid w:val="0058377A"/>
    <w:rsid w:val="005840C6"/>
    <w:rsid w:val="005841A9"/>
    <w:rsid w:val="005849CF"/>
    <w:rsid w:val="0058594D"/>
    <w:rsid w:val="00585AFF"/>
    <w:rsid w:val="00586F1A"/>
    <w:rsid w:val="005901E4"/>
    <w:rsid w:val="005916A2"/>
    <w:rsid w:val="0059226A"/>
    <w:rsid w:val="00592700"/>
    <w:rsid w:val="00592D2D"/>
    <w:rsid w:val="00592D74"/>
    <w:rsid w:val="00593F10"/>
    <w:rsid w:val="00595459"/>
    <w:rsid w:val="005968E6"/>
    <w:rsid w:val="00597223"/>
    <w:rsid w:val="005974E3"/>
    <w:rsid w:val="005A7431"/>
    <w:rsid w:val="005B1350"/>
    <w:rsid w:val="005B27D7"/>
    <w:rsid w:val="005B3A33"/>
    <w:rsid w:val="005B4A82"/>
    <w:rsid w:val="005C0BFF"/>
    <w:rsid w:val="005C1711"/>
    <w:rsid w:val="005C1A49"/>
    <w:rsid w:val="005C71A9"/>
    <w:rsid w:val="005D0F62"/>
    <w:rsid w:val="005D1B41"/>
    <w:rsid w:val="005D1BC9"/>
    <w:rsid w:val="005D2ED5"/>
    <w:rsid w:val="005D4280"/>
    <w:rsid w:val="005D4D37"/>
    <w:rsid w:val="005D7EC2"/>
    <w:rsid w:val="005E007F"/>
    <w:rsid w:val="005E0E96"/>
    <w:rsid w:val="005E1E81"/>
    <w:rsid w:val="005E2235"/>
    <w:rsid w:val="005E275B"/>
    <w:rsid w:val="005E2C44"/>
    <w:rsid w:val="005E33C5"/>
    <w:rsid w:val="005E602B"/>
    <w:rsid w:val="005E7A84"/>
    <w:rsid w:val="005E7BA3"/>
    <w:rsid w:val="005E7DAC"/>
    <w:rsid w:val="005F1DBF"/>
    <w:rsid w:val="005F276D"/>
    <w:rsid w:val="005F2CFC"/>
    <w:rsid w:val="005F2D42"/>
    <w:rsid w:val="005F5B0E"/>
    <w:rsid w:val="005F7645"/>
    <w:rsid w:val="006009B2"/>
    <w:rsid w:val="00601A4D"/>
    <w:rsid w:val="00603194"/>
    <w:rsid w:val="0060382F"/>
    <w:rsid w:val="006057C6"/>
    <w:rsid w:val="00607514"/>
    <w:rsid w:val="00607B68"/>
    <w:rsid w:val="00607CF3"/>
    <w:rsid w:val="00610568"/>
    <w:rsid w:val="00610A98"/>
    <w:rsid w:val="00610E62"/>
    <w:rsid w:val="00611E28"/>
    <w:rsid w:val="0061390C"/>
    <w:rsid w:val="00613D1A"/>
    <w:rsid w:val="00616B76"/>
    <w:rsid w:val="006171CF"/>
    <w:rsid w:val="00621188"/>
    <w:rsid w:val="00621B9D"/>
    <w:rsid w:val="006254C3"/>
    <w:rsid w:val="006257ED"/>
    <w:rsid w:val="006258B7"/>
    <w:rsid w:val="00626DF8"/>
    <w:rsid w:val="00633959"/>
    <w:rsid w:val="0063722A"/>
    <w:rsid w:val="006412BF"/>
    <w:rsid w:val="006502BA"/>
    <w:rsid w:val="006528F4"/>
    <w:rsid w:val="00652DCB"/>
    <w:rsid w:val="00653674"/>
    <w:rsid w:val="00653DE4"/>
    <w:rsid w:val="006544A2"/>
    <w:rsid w:val="0065698F"/>
    <w:rsid w:val="00656D50"/>
    <w:rsid w:val="00657E9D"/>
    <w:rsid w:val="006606F6"/>
    <w:rsid w:val="00661AC3"/>
    <w:rsid w:val="00663229"/>
    <w:rsid w:val="006633D3"/>
    <w:rsid w:val="00663B43"/>
    <w:rsid w:val="00663EE7"/>
    <w:rsid w:val="00665737"/>
    <w:rsid w:val="00665C47"/>
    <w:rsid w:val="00666C71"/>
    <w:rsid w:val="00670EB6"/>
    <w:rsid w:val="006711D9"/>
    <w:rsid w:val="00672113"/>
    <w:rsid w:val="00672329"/>
    <w:rsid w:val="00673C9C"/>
    <w:rsid w:val="006748A6"/>
    <w:rsid w:val="006764F6"/>
    <w:rsid w:val="00677ABE"/>
    <w:rsid w:val="00677EA1"/>
    <w:rsid w:val="00680E9C"/>
    <w:rsid w:val="006821A7"/>
    <w:rsid w:val="0068259C"/>
    <w:rsid w:val="0068388E"/>
    <w:rsid w:val="00683E8B"/>
    <w:rsid w:val="006841FB"/>
    <w:rsid w:val="00684EDB"/>
    <w:rsid w:val="00690F26"/>
    <w:rsid w:val="00691CFA"/>
    <w:rsid w:val="00694105"/>
    <w:rsid w:val="00694844"/>
    <w:rsid w:val="00695808"/>
    <w:rsid w:val="006958F4"/>
    <w:rsid w:val="006966BF"/>
    <w:rsid w:val="006976D7"/>
    <w:rsid w:val="006A37CF"/>
    <w:rsid w:val="006A3CE1"/>
    <w:rsid w:val="006A51A1"/>
    <w:rsid w:val="006A6D78"/>
    <w:rsid w:val="006A7004"/>
    <w:rsid w:val="006A7BAE"/>
    <w:rsid w:val="006B3539"/>
    <w:rsid w:val="006B46FB"/>
    <w:rsid w:val="006B49CC"/>
    <w:rsid w:val="006B76D8"/>
    <w:rsid w:val="006C4DB4"/>
    <w:rsid w:val="006C4F1C"/>
    <w:rsid w:val="006C522E"/>
    <w:rsid w:val="006C5513"/>
    <w:rsid w:val="006C67B1"/>
    <w:rsid w:val="006C6924"/>
    <w:rsid w:val="006D0739"/>
    <w:rsid w:val="006D203E"/>
    <w:rsid w:val="006D23AF"/>
    <w:rsid w:val="006D6139"/>
    <w:rsid w:val="006D6372"/>
    <w:rsid w:val="006D71BC"/>
    <w:rsid w:val="006D7443"/>
    <w:rsid w:val="006E020D"/>
    <w:rsid w:val="006E050F"/>
    <w:rsid w:val="006E1052"/>
    <w:rsid w:val="006E21FB"/>
    <w:rsid w:val="006E343D"/>
    <w:rsid w:val="006E4F8C"/>
    <w:rsid w:val="006E57E3"/>
    <w:rsid w:val="006E5C2C"/>
    <w:rsid w:val="006F0AAE"/>
    <w:rsid w:val="006F2A9A"/>
    <w:rsid w:val="006F3812"/>
    <w:rsid w:val="006F399E"/>
    <w:rsid w:val="006F5191"/>
    <w:rsid w:val="006F5D78"/>
    <w:rsid w:val="006F60FF"/>
    <w:rsid w:val="006F6D29"/>
    <w:rsid w:val="007000BA"/>
    <w:rsid w:val="0070079B"/>
    <w:rsid w:val="00701521"/>
    <w:rsid w:val="00702E75"/>
    <w:rsid w:val="00703408"/>
    <w:rsid w:val="00706E92"/>
    <w:rsid w:val="00706F5D"/>
    <w:rsid w:val="00707CA3"/>
    <w:rsid w:val="00711727"/>
    <w:rsid w:val="0071445F"/>
    <w:rsid w:val="00716C4E"/>
    <w:rsid w:val="00717BED"/>
    <w:rsid w:val="007208AB"/>
    <w:rsid w:val="0072164E"/>
    <w:rsid w:val="0072369E"/>
    <w:rsid w:val="00723811"/>
    <w:rsid w:val="0072739B"/>
    <w:rsid w:val="0072790C"/>
    <w:rsid w:val="00732311"/>
    <w:rsid w:val="00733BC9"/>
    <w:rsid w:val="007343CA"/>
    <w:rsid w:val="00737509"/>
    <w:rsid w:val="00740B70"/>
    <w:rsid w:val="00741937"/>
    <w:rsid w:val="00752C1F"/>
    <w:rsid w:val="00753713"/>
    <w:rsid w:val="00753CBE"/>
    <w:rsid w:val="00754687"/>
    <w:rsid w:val="007578F3"/>
    <w:rsid w:val="007616DB"/>
    <w:rsid w:val="00773332"/>
    <w:rsid w:val="00773578"/>
    <w:rsid w:val="00775836"/>
    <w:rsid w:val="00776510"/>
    <w:rsid w:val="007773F8"/>
    <w:rsid w:val="00777554"/>
    <w:rsid w:val="00781482"/>
    <w:rsid w:val="0078165C"/>
    <w:rsid w:val="00782E91"/>
    <w:rsid w:val="007831F0"/>
    <w:rsid w:val="0078332B"/>
    <w:rsid w:val="00784B8C"/>
    <w:rsid w:val="00784C5F"/>
    <w:rsid w:val="00787F8F"/>
    <w:rsid w:val="0079014A"/>
    <w:rsid w:val="0079176C"/>
    <w:rsid w:val="00792342"/>
    <w:rsid w:val="00793967"/>
    <w:rsid w:val="00793AE9"/>
    <w:rsid w:val="007969AC"/>
    <w:rsid w:val="007977A8"/>
    <w:rsid w:val="0079786D"/>
    <w:rsid w:val="007A0B73"/>
    <w:rsid w:val="007A1430"/>
    <w:rsid w:val="007A2579"/>
    <w:rsid w:val="007A3CB1"/>
    <w:rsid w:val="007B0450"/>
    <w:rsid w:val="007B23E4"/>
    <w:rsid w:val="007B283C"/>
    <w:rsid w:val="007B2AA4"/>
    <w:rsid w:val="007B4842"/>
    <w:rsid w:val="007B48CF"/>
    <w:rsid w:val="007B4A21"/>
    <w:rsid w:val="007B512A"/>
    <w:rsid w:val="007B5457"/>
    <w:rsid w:val="007B7A8D"/>
    <w:rsid w:val="007C2097"/>
    <w:rsid w:val="007D045A"/>
    <w:rsid w:val="007D082D"/>
    <w:rsid w:val="007D13B5"/>
    <w:rsid w:val="007D1859"/>
    <w:rsid w:val="007D3497"/>
    <w:rsid w:val="007D4544"/>
    <w:rsid w:val="007D5663"/>
    <w:rsid w:val="007D6A07"/>
    <w:rsid w:val="007E023E"/>
    <w:rsid w:val="007E050A"/>
    <w:rsid w:val="007E16F1"/>
    <w:rsid w:val="007E49A7"/>
    <w:rsid w:val="007E4D05"/>
    <w:rsid w:val="007E4DAB"/>
    <w:rsid w:val="007E5B09"/>
    <w:rsid w:val="007E6944"/>
    <w:rsid w:val="007E7A73"/>
    <w:rsid w:val="007F09CE"/>
    <w:rsid w:val="007F1611"/>
    <w:rsid w:val="007F4FA1"/>
    <w:rsid w:val="007F5AF3"/>
    <w:rsid w:val="007F6E6F"/>
    <w:rsid w:val="007F7259"/>
    <w:rsid w:val="007F755E"/>
    <w:rsid w:val="007F7598"/>
    <w:rsid w:val="007F7A2C"/>
    <w:rsid w:val="00802E82"/>
    <w:rsid w:val="008032F7"/>
    <w:rsid w:val="008040A8"/>
    <w:rsid w:val="0080486C"/>
    <w:rsid w:val="0080560F"/>
    <w:rsid w:val="00806F31"/>
    <w:rsid w:val="00807848"/>
    <w:rsid w:val="00810C2C"/>
    <w:rsid w:val="00811936"/>
    <w:rsid w:val="00812BA3"/>
    <w:rsid w:val="00816BD9"/>
    <w:rsid w:val="00816C64"/>
    <w:rsid w:val="00820AFC"/>
    <w:rsid w:val="0082122E"/>
    <w:rsid w:val="00821D3C"/>
    <w:rsid w:val="008248E1"/>
    <w:rsid w:val="00824A18"/>
    <w:rsid w:val="00825C6B"/>
    <w:rsid w:val="008279FA"/>
    <w:rsid w:val="00831C0D"/>
    <w:rsid w:val="00831E25"/>
    <w:rsid w:val="008320A9"/>
    <w:rsid w:val="00836281"/>
    <w:rsid w:val="008369CF"/>
    <w:rsid w:val="00842892"/>
    <w:rsid w:val="00843940"/>
    <w:rsid w:val="008449DA"/>
    <w:rsid w:val="00847801"/>
    <w:rsid w:val="008500D1"/>
    <w:rsid w:val="008515A0"/>
    <w:rsid w:val="008528D0"/>
    <w:rsid w:val="00852D43"/>
    <w:rsid w:val="00855B13"/>
    <w:rsid w:val="00861482"/>
    <w:rsid w:val="00861A6A"/>
    <w:rsid w:val="008623DD"/>
    <w:rsid w:val="008626E7"/>
    <w:rsid w:val="00862DA7"/>
    <w:rsid w:val="0086351A"/>
    <w:rsid w:val="00864A59"/>
    <w:rsid w:val="00865C11"/>
    <w:rsid w:val="00866999"/>
    <w:rsid w:val="00866D1C"/>
    <w:rsid w:val="00867361"/>
    <w:rsid w:val="00867F22"/>
    <w:rsid w:val="00870EE7"/>
    <w:rsid w:val="008756FA"/>
    <w:rsid w:val="008763E8"/>
    <w:rsid w:val="00877512"/>
    <w:rsid w:val="0088091C"/>
    <w:rsid w:val="00881002"/>
    <w:rsid w:val="00882DA4"/>
    <w:rsid w:val="00883F07"/>
    <w:rsid w:val="00884328"/>
    <w:rsid w:val="00885971"/>
    <w:rsid w:val="008863B9"/>
    <w:rsid w:val="00886440"/>
    <w:rsid w:val="00886DD8"/>
    <w:rsid w:val="00887624"/>
    <w:rsid w:val="008902CB"/>
    <w:rsid w:val="0089103B"/>
    <w:rsid w:val="008924E1"/>
    <w:rsid w:val="00893628"/>
    <w:rsid w:val="0089391B"/>
    <w:rsid w:val="00894548"/>
    <w:rsid w:val="00894727"/>
    <w:rsid w:val="00894A44"/>
    <w:rsid w:val="008955B5"/>
    <w:rsid w:val="00896E3D"/>
    <w:rsid w:val="008A1BE8"/>
    <w:rsid w:val="008A23F5"/>
    <w:rsid w:val="008A45A6"/>
    <w:rsid w:val="008A4F2A"/>
    <w:rsid w:val="008A526E"/>
    <w:rsid w:val="008A625B"/>
    <w:rsid w:val="008A7E88"/>
    <w:rsid w:val="008B01B1"/>
    <w:rsid w:val="008B1044"/>
    <w:rsid w:val="008B3190"/>
    <w:rsid w:val="008B4B59"/>
    <w:rsid w:val="008B6614"/>
    <w:rsid w:val="008B68B5"/>
    <w:rsid w:val="008B743A"/>
    <w:rsid w:val="008B7A0F"/>
    <w:rsid w:val="008C13EA"/>
    <w:rsid w:val="008C3605"/>
    <w:rsid w:val="008C3754"/>
    <w:rsid w:val="008C5509"/>
    <w:rsid w:val="008C71C5"/>
    <w:rsid w:val="008D008A"/>
    <w:rsid w:val="008D1ED5"/>
    <w:rsid w:val="008D24DF"/>
    <w:rsid w:val="008D2D90"/>
    <w:rsid w:val="008D3CCC"/>
    <w:rsid w:val="008D4759"/>
    <w:rsid w:val="008D60BB"/>
    <w:rsid w:val="008D634E"/>
    <w:rsid w:val="008D6F89"/>
    <w:rsid w:val="008D7A3C"/>
    <w:rsid w:val="008E09D7"/>
    <w:rsid w:val="008E2ECA"/>
    <w:rsid w:val="008E3E83"/>
    <w:rsid w:val="008E45B2"/>
    <w:rsid w:val="008E4E23"/>
    <w:rsid w:val="008E593F"/>
    <w:rsid w:val="008F0293"/>
    <w:rsid w:val="008F2102"/>
    <w:rsid w:val="008F248E"/>
    <w:rsid w:val="008F25EB"/>
    <w:rsid w:val="008F3236"/>
    <w:rsid w:val="008F3789"/>
    <w:rsid w:val="008F49B1"/>
    <w:rsid w:val="008F686C"/>
    <w:rsid w:val="008F69F9"/>
    <w:rsid w:val="008F7F89"/>
    <w:rsid w:val="00900EBD"/>
    <w:rsid w:val="009014BC"/>
    <w:rsid w:val="009027D2"/>
    <w:rsid w:val="00905902"/>
    <w:rsid w:val="00906852"/>
    <w:rsid w:val="00911373"/>
    <w:rsid w:val="009114A5"/>
    <w:rsid w:val="009116D0"/>
    <w:rsid w:val="00912927"/>
    <w:rsid w:val="00912E7D"/>
    <w:rsid w:val="009148DE"/>
    <w:rsid w:val="00914CD2"/>
    <w:rsid w:val="009167C0"/>
    <w:rsid w:val="00917034"/>
    <w:rsid w:val="009171F4"/>
    <w:rsid w:val="0091768E"/>
    <w:rsid w:val="00920D3D"/>
    <w:rsid w:val="00921419"/>
    <w:rsid w:val="00921AF6"/>
    <w:rsid w:val="009243B3"/>
    <w:rsid w:val="009245C2"/>
    <w:rsid w:val="00924B9E"/>
    <w:rsid w:val="00924C57"/>
    <w:rsid w:val="00925C92"/>
    <w:rsid w:val="00930BDE"/>
    <w:rsid w:val="009317E6"/>
    <w:rsid w:val="009319FA"/>
    <w:rsid w:val="00935A04"/>
    <w:rsid w:val="00936B70"/>
    <w:rsid w:val="00936EB3"/>
    <w:rsid w:val="00937C05"/>
    <w:rsid w:val="00941C20"/>
    <w:rsid w:val="00941E30"/>
    <w:rsid w:val="009427D7"/>
    <w:rsid w:val="00942B63"/>
    <w:rsid w:val="00944C35"/>
    <w:rsid w:val="00945A50"/>
    <w:rsid w:val="00945C07"/>
    <w:rsid w:val="00945D3A"/>
    <w:rsid w:val="00946F38"/>
    <w:rsid w:val="00950173"/>
    <w:rsid w:val="00951728"/>
    <w:rsid w:val="009531B0"/>
    <w:rsid w:val="00954BCA"/>
    <w:rsid w:val="00955131"/>
    <w:rsid w:val="0095642A"/>
    <w:rsid w:val="00956A85"/>
    <w:rsid w:val="00956C72"/>
    <w:rsid w:val="00957678"/>
    <w:rsid w:val="00957BF5"/>
    <w:rsid w:val="00957CEE"/>
    <w:rsid w:val="00961192"/>
    <w:rsid w:val="0096459E"/>
    <w:rsid w:val="00965684"/>
    <w:rsid w:val="00970201"/>
    <w:rsid w:val="00971B14"/>
    <w:rsid w:val="00971FD1"/>
    <w:rsid w:val="00973690"/>
    <w:rsid w:val="009741B3"/>
    <w:rsid w:val="009748F9"/>
    <w:rsid w:val="00974F3A"/>
    <w:rsid w:val="009757AF"/>
    <w:rsid w:val="009777D9"/>
    <w:rsid w:val="0098070A"/>
    <w:rsid w:val="00981AF4"/>
    <w:rsid w:val="00983160"/>
    <w:rsid w:val="00983FD1"/>
    <w:rsid w:val="00984007"/>
    <w:rsid w:val="00985A99"/>
    <w:rsid w:val="009862B0"/>
    <w:rsid w:val="00987BD6"/>
    <w:rsid w:val="00991B88"/>
    <w:rsid w:val="0099444E"/>
    <w:rsid w:val="00994657"/>
    <w:rsid w:val="009971B9"/>
    <w:rsid w:val="00997782"/>
    <w:rsid w:val="00997C8D"/>
    <w:rsid w:val="009A022B"/>
    <w:rsid w:val="009A389D"/>
    <w:rsid w:val="009A5753"/>
    <w:rsid w:val="009A579D"/>
    <w:rsid w:val="009A6B78"/>
    <w:rsid w:val="009B1DF6"/>
    <w:rsid w:val="009B2567"/>
    <w:rsid w:val="009C3274"/>
    <w:rsid w:val="009C72A0"/>
    <w:rsid w:val="009C762D"/>
    <w:rsid w:val="009D05D9"/>
    <w:rsid w:val="009D1454"/>
    <w:rsid w:val="009D3423"/>
    <w:rsid w:val="009D348D"/>
    <w:rsid w:val="009D4D8B"/>
    <w:rsid w:val="009D4E8D"/>
    <w:rsid w:val="009D7E1A"/>
    <w:rsid w:val="009E0A28"/>
    <w:rsid w:val="009E0A88"/>
    <w:rsid w:val="009E1FC0"/>
    <w:rsid w:val="009E3297"/>
    <w:rsid w:val="009E3D5A"/>
    <w:rsid w:val="009E5D7C"/>
    <w:rsid w:val="009E6F46"/>
    <w:rsid w:val="009F02A4"/>
    <w:rsid w:val="009F2906"/>
    <w:rsid w:val="009F334B"/>
    <w:rsid w:val="009F37B7"/>
    <w:rsid w:val="009F517B"/>
    <w:rsid w:val="009F734F"/>
    <w:rsid w:val="009F7A67"/>
    <w:rsid w:val="009F7D89"/>
    <w:rsid w:val="00A00CE0"/>
    <w:rsid w:val="00A057B2"/>
    <w:rsid w:val="00A07ED3"/>
    <w:rsid w:val="00A105C6"/>
    <w:rsid w:val="00A14C38"/>
    <w:rsid w:val="00A15FF1"/>
    <w:rsid w:val="00A21264"/>
    <w:rsid w:val="00A22959"/>
    <w:rsid w:val="00A233D9"/>
    <w:rsid w:val="00A236C0"/>
    <w:rsid w:val="00A23969"/>
    <w:rsid w:val="00A23DB9"/>
    <w:rsid w:val="00A24410"/>
    <w:rsid w:val="00A246B6"/>
    <w:rsid w:val="00A24AAE"/>
    <w:rsid w:val="00A250DD"/>
    <w:rsid w:val="00A25985"/>
    <w:rsid w:val="00A30331"/>
    <w:rsid w:val="00A30F44"/>
    <w:rsid w:val="00A3237D"/>
    <w:rsid w:val="00A33B28"/>
    <w:rsid w:val="00A34C72"/>
    <w:rsid w:val="00A35FF5"/>
    <w:rsid w:val="00A369B7"/>
    <w:rsid w:val="00A375CD"/>
    <w:rsid w:val="00A40260"/>
    <w:rsid w:val="00A41D0C"/>
    <w:rsid w:val="00A42DC7"/>
    <w:rsid w:val="00A43019"/>
    <w:rsid w:val="00A430F2"/>
    <w:rsid w:val="00A46D10"/>
    <w:rsid w:val="00A47E70"/>
    <w:rsid w:val="00A50CF0"/>
    <w:rsid w:val="00A513E4"/>
    <w:rsid w:val="00A52B1A"/>
    <w:rsid w:val="00A52E4B"/>
    <w:rsid w:val="00A55448"/>
    <w:rsid w:val="00A56131"/>
    <w:rsid w:val="00A56DFC"/>
    <w:rsid w:val="00A57275"/>
    <w:rsid w:val="00A578CA"/>
    <w:rsid w:val="00A6032C"/>
    <w:rsid w:val="00A611F9"/>
    <w:rsid w:val="00A62401"/>
    <w:rsid w:val="00A62594"/>
    <w:rsid w:val="00A62C42"/>
    <w:rsid w:val="00A638CB"/>
    <w:rsid w:val="00A66982"/>
    <w:rsid w:val="00A7129B"/>
    <w:rsid w:val="00A734CC"/>
    <w:rsid w:val="00A74B58"/>
    <w:rsid w:val="00A75A76"/>
    <w:rsid w:val="00A75DCE"/>
    <w:rsid w:val="00A7671C"/>
    <w:rsid w:val="00A771DC"/>
    <w:rsid w:val="00A80EAC"/>
    <w:rsid w:val="00A8253E"/>
    <w:rsid w:val="00A82FE9"/>
    <w:rsid w:val="00A84E60"/>
    <w:rsid w:val="00A859DD"/>
    <w:rsid w:val="00A864F3"/>
    <w:rsid w:val="00A868B7"/>
    <w:rsid w:val="00A87726"/>
    <w:rsid w:val="00A87F18"/>
    <w:rsid w:val="00A93CA1"/>
    <w:rsid w:val="00A941C5"/>
    <w:rsid w:val="00A95AA4"/>
    <w:rsid w:val="00A96294"/>
    <w:rsid w:val="00A971F2"/>
    <w:rsid w:val="00AA06A3"/>
    <w:rsid w:val="00AA2CBC"/>
    <w:rsid w:val="00AA33BB"/>
    <w:rsid w:val="00AA41DC"/>
    <w:rsid w:val="00AA4F6D"/>
    <w:rsid w:val="00AA64D0"/>
    <w:rsid w:val="00AB02C1"/>
    <w:rsid w:val="00AB0723"/>
    <w:rsid w:val="00AB1672"/>
    <w:rsid w:val="00AB48A6"/>
    <w:rsid w:val="00AB751F"/>
    <w:rsid w:val="00AB75A2"/>
    <w:rsid w:val="00AC0002"/>
    <w:rsid w:val="00AC0823"/>
    <w:rsid w:val="00AC14F3"/>
    <w:rsid w:val="00AC3128"/>
    <w:rsid w:val="00AC5820"/>
    <w:rsid w:val="00AD018B"/>
    <w:rsid w:val="00AD05EE"/>
    <w:rsid w:val="00AD0C0D"/>
    <w:rsid w:val="00AD1A0E"/>
    <w:rsid w:val="00AD1CD8"/>
    <w:rsid w:val="00AE1FE0"/>
    <w:rsid w:val="00AE3EB6"/>
    <w:rsid w:val="00AF1C31"/>
    <w:rsid w:val="00AF2A8F"/>
    <w:rsid w:val="00AF34BB"/>
    <w:rsid w:val="00AF5844"/>
    <w:rsid w:val="00AF63F4"/>
    <w:rsid w:val="00AF775F"/>
    <w:rsid w:val="00AF7B65"/>
    <w:rsid w:val="00B039F4"/>
    <w:rsid w:val="00B05093"/>
    <w:rsid w:val="00B07143"/>
    <w:rsid w:val="00B071AC"/>
    <w:rsid w:val="00B07694"/>
    <w:rsid w:val="00B0798F"/>
    <w:rsid w:val="00B122A1"/>
    <w:rsid w:val="00B13363"/>
    <w:rsid w:val="00B13D31"/>
    <w:rsid w:val="00B1587F"/>
    <w:rsid w:val="00B23F15"/>
    <w:rsid w:val="00B25678"/>
    <w:rsid w:val="00B258BB"/>
    <w:rsid w:val="00B26E67"/>
    <w:rsid w:val="00B27A05"/>
    <w:rsid w:val="00B303D9"/>
    <w:rsid w:val="00B30F80"/>
    <w:rsid w:val="00B33022"/>
    <w:rsid w:val="00B374F5"/>
    <w:rsid w:val="00B4082F"/>
    <w:rsid w:val="00B4204B"/>
    <w:rsid w:val="00B42F6C"/>
    <w:rsid w:val="00B43074"/>
    <w:rsid w:val="00B46E6A"/>
    <w:rsid w:val="00B476CB"/>
    <w:rsid w:val="00B505BB"/>
    <w:rsid w:val="00B54813"/>
    <w:rsid w:val="00B54C3B"/>
    <w:rsid w:val="00B56356"/>
    <w:rsid w:val="00B6172B"/>
    <w:rsid w:val="00B63C7E"/>
    <w:rsid w:val="00B63F48"/>
    <w:rsid w:val="00B65DEE"/>
    <w:rsid w:val="00B67244"/>
    <w:rsid w:val="00B67B97"/>
    <w:rsid w:val="00B67D2F"/>
    <w:rsid w:val="00B70A84"/>
    <w:rsid w:val="00B70F45"/>
    <w:rsid w:val="00B71A6C"/>
    <w:rsid w:val="00B71D06"/>
    <w:rsid w:val="00B733CC"/>
    <w:rsid w:val="00B73865"/>
    <w:rsid w:val="00B76807"/>
    <w:rsid w:val="00B80041"/>
    <w:rsid w:val="00B80C35"/>
    <w:rsid w:val="00B85D05"/>
    <w:rsid w:val="00B90F1E"/>
    <w:rsid w:val="00B91711"/>
    <w:rsid w:val="00B968C8"/>
    <w:rsid w:val="00BA17C5"/>
    <w:rsid w:val="00BA2773"/>
    <w:rsid w:val="00BA3EC5"/>
    <w:rsid w:val="00BA4130"/>
    <w:rsid w:val="00BA4979"/>
    <w:rsid w:val="00BA51D9"/>
    <w:rsid w:val="00BA5BB0"/>
    <w:rsid w:val="00BA64C3"/>
    <w:rsid w:val="00BA742D"/>
    <w:rsid w:val="00BB39CA"/>
    <w:rsid w:val="00BB5226"/>
    <w:rsid w:val="00BB5DFC"/>
    <w:rsid w:val="00BC07AE"/>
    <w:rsid w:val="00BC07C4"/>
    <w:rsid w:val="00BC1464"/>
    <w:rsid w:val="00BC191B"/>
    <w:rsid w:val="00BC1D90"/>
    <w:rsid w:val="00BC20A0"/>
    <w:rsid w:val="00BC291F"/>
    <w:rsid w:val="00BC294A"/>
    <w:rsid w:val="00BC2D63"/>
    <w:rsid w:val="00BC349F"/>
    <w:rsid w:val="00BC38FB"/>
    <w:rsid w:val="00BC57BA"/>
    <w:rsid w:val="00BC5A19"/>
    <w:rsid w:val="00BC5F87"/>
    <w:rsid w:val="00BC6E73"/>
    <w:rsid w:val="00BC7678"/>
    <w:rsid w:val="00BD0204"/>
    <w:rsid w:val="00BD0CDC"/>
    <w:rsid w:val="00BD19EF"/>
    <w:rsid w:val="00BD1A10"/>
    <w:rsid w:val="00BD277B"/>
    <w:rsid w:val="00BD279D"/>
    <w:rsid w:val="00BD4058"/>
    <w:rsid w:val="00BD5B9E"/>
    <w:rsid w:val="00BD6BB8"/>
    <w:rsid w:val="00BD725E"/>
    <w:rsid w:val="00BE6EA0"/>
    <w:rsid w:val="00BE705F"/>
    <w:rsid w:val="00BE73E3"/>
    <w:rsid w:val="00BF1DD8"/>
    <w:rsid w:val="00BF2D35"/>
    <w:rsid w:val="00BF4440"/>
    <w:rsid w:val="00BF687F"/>
    <w:rsid w:val="00C02520"/>
    <w:rsid w:val="00C02AD2"/>
    <w:rsid w:val="00C033A9"/>
    <w:rsid w:val="00C043C9"/>
    <w:rsid w:val="00C0473D"/>
    <w:rsid w:val="00C0784A"/>
    <w:rsid w:val="00C07C98"/>
    <w:rsid w:val="00C10469"/>
    <w:rsid w:val="00C119E8"/>
    <w:rsid w:val="00C11A57"/>
    <w:rsid w:val="00C12F79"/>
    <w:rsid w:val="00C13117"/>
    <w:rsid w:val="00C17D29"/>
    <w:rsid w:val="00C17F07"/>
    <w:rsid w:val="00C20A2F"/>
    <w:rsid w:val="00C235C8"/>
    <w:rsid w:val="00C242ED"/>
    <w:rsid w:val="00C302A4"/>
    <w:rsid w:val="00C324BE"/>
    <w:rsid w:val="00C33053"/>
    <w:rsid w:val="00C33CCD"/>
    <w:rsid w:val="00C3404A"/>
    <w:rsid w:val="00C354E8"/>
    <w:rsid w:val="00C35E6E"/>
    <w:rsid w:val="00C430FD"/>
    <w:rsid w:val="00C44C7C"/>
    <w:rsid w:val="00C4616E"/>
    <w:rsid w:val="00C51525"/>
    <w:rsid w:val="00C52A94"/>
    <w:rsid w:val="00C52B23"/>
    <w:rsid w:val="00C54A03"/>
    <w:rsid w:val="00C566F0"/>
    <w:rsid w:val="00C600C1"/>
    <w:rsid w:val="00C60507"/>
    <w:rsid w:val="00C60A1B"/>
    <w:rsid w:val="00C612BA"/>
    <w:rsid w:val="00C61BE6"/>
    <w:rsid w:val="00C63B94"/>
    <w:rsid w:val="00C641A1"/>
    <w:rsid w:val="00C66BA2"/>
    <w:rsid w:val="00C67456"/>
    <w:rsid w:val="00C70013"/>
    <w:rsid w:val="00C717C5"/>
    <w:rsid w:val="00C719D0"/>
    <w:rsid w:val="00C75B31"/>
    <w:rsid w:val="00C75B35"/>
    <w:rsid w:val="00C769D1"/>
    <w:rsid w:val="00C776A3"/>
    <w:rsid w:val="00C80E82"/>
    <w:rsid w:val="00C8344E"/>
    <w:rsid w:val="00C86151"/>
    <w:rsid w:val="00C866E6"/>
    <w:rsid w:val="00C870F6"/>
    <w:rsid w:val="00C9022F"/>
    <w:rsid w:val="00C907B5"/>
    <w:rsid w:val="00C92D7F"/>
    <w:rsid w:val="00C93555"/>
    <w:rsid w:val="00C95985"/>
    <w:rsid w:val="00C969B5"/>
    <w:rsid w:val="00CA15FF"/>
    <w:rsid w:val="00CA1C7D"/>
    <w:rsid w:val="00CA2AE6"/>
    <w:rsid w:val="00CA36BC"/>
    <w:rsid w:val="00CA53BE"/>
    <w:rsid w:val="00CA5A71"/>
    <w:rsid w:val="00CB310A"/>
    <w:rsid w:val="00CB3662"/>
    <w:rsid w:val="00CB4A2E"/>
    <w:rsid w:val="00CB62C5"/>
    <w:rsid w:val="00CB65EA"/>
    <w:rsid w:val="00CB6DD1"/>
    <w:rsid w:val="00CB7C36"/>
    <w:rsid w:val="00CB7EB6"/>
    <w:rsid w:val="00CC11B2"/>
    <w:rsid w:val="00CC2E4A"/>
    <w:rsid w:val="00CC3A5D"/>
    <w:rsid w:val="00CC3C7F"/>
    <w:rsid w:val="00CC44D0"/>
    <w:rsid w:val="00CC48D8"/>
    <w:rsid w:val="00CC5026"/>
    <w:rsid w:val="00CC5A41"/>
    <w:rsid w:val="00CC68D0"/>
    <w:rsid w:val="00CC7B09"/>
    <w:rsid w:val="00CD2EE0"/>
    <w:rsid w:val="00CD4713"/>
    <w:rsid w:val="00CD7AF0"/>
    <w:rsid w:val="00CE1144"/>
    <w:rsid w:val="00CE2D03"/>
    <w:rsid w:val="00CE484C"/>
    <w:rsid w:val="00CE5AEA"/>
    <w:rsid w:val="00CE758B"/>
    <w:rsid w:val="00CE7936"/>
    <w:rsid w:val="00CF1CF7"/>
    <w:rsid w:val="00CF2E4E"/>
    <w:rsid w:val="00CF6ED7"/>
    <w:rsid w:val="00D01C6A"/>
    <w:rsid w:val="00D01F8D"/>
    <w:rsid w:val="00D03617"/>
    <w:rsid w:val="00D03F9A"/>
    <w:rsid w:val="00D04F7C"/>
    <w:rsid w:val="00D0550E"/>
    <w:rsid w:val="00D06B74"/>
    <w:rsid w:val="00D06D51"/>
    <w:rsid w:val="00D076A0"/>
    <w:rsid w:val="00D111B9"/>
    <w:rsid w:val="00D141C2"/>
    <w:rsid w:val="00D14B44"/>
    <w:rsid w:val="00D16CBD"/>
    <w:rsid w:val="00D203B3"/>
    <w:rsid w:val="00D20DA5"/>
    <w:rsid w:val="00D21105"/>
    <w:rsid w:val="00D215E2"/>
    <w:rsid w:val="00D23753"/>
    <w:rsid w:val="00D24991"/>
    <w:rsid w:val="00D24F06"/>
    <w:rsid w:val="00D31097"/>
    <w:rsid w:val="00D329CA"/>
    <w:rsid w:val="00D32A7D"/>
    <w:rsid w:val="00D3369F"/>
    <w:rsid w:val="00D370F5"/>
    <w:rsid w:val="00D400A4"/>
    <w:rsid w:val="00D4376F"/>
    <w:rsid w:val="00D43D3B"/>
    <w:rsid w:val="00D45B6C"/>
    <w:rsid w:val="00D4676F"/>
    <w:rsid w:val="00D5020A"/>
    <w:rsid w:val="00D50255"/>
    <w:rsid w:val="00D506C8"/>
    <w:rsid w:val="00D508D7"/>
    <w:rsid w:val="00D5199B"/>
    <w:rsid w:val="00D55331"/>
    <w:rsid w:val="00D55603"/>
    <w:rsid w:val="00D5664E"/>
    <w:rsid w:val="00D5778E"/>
    <w:rsid w:val="00D61860"/>
    <w:rsid w:val="00D623B7"/>
    <w:rsid w:val="00D62FA9"/>
    <w:rsid w:val="00D63BD7"/>
    <w:rsid w:val="00D66520"/>
    <w:rsid w:val="00D66D92"/>
    <w:rsid w:val="00D67AF7"/>
    <w:rsid w:val="00D70302"/>
    <w:rsid w:val="00D70658"/>
    <w:rsid w:val="00D719D2"/>
    <w:rsid w:val="00D71B41"/>
    <w:rsid w:val="00D75060"/>
    <w:rsid w:val="00D7584E"/>
    <w:rsid w:val="00D76DF4"/>
    <w:rsid w:val="00D77CE1"/>
    <w:rsid w:val="00D84AE9"/>
    <w:rsid w:val="00D866AA"/>
    <w:rsid w:val="00D9124E"/>
    <w:rsid w:val="00D9180B"/>
    <w:rsid w:val="00D9196B"/>
    <w:rsid w:val="00D919E7"/>
    <w:rsid w:val="00D92951"/>
    <w:rsid w:val="00D937A2"/>
    <w:rsid w:val="00D93E64"/>
    <w:rsid w:val="00D948FA"/>
    <w:rsid w:val="00D94CC6"/>
    <w:rsid w:val="00D96058"/>
    <w:rsid w:val="00DA0150"/>
    <w:rsid w:val="00DA03C0"/>
    <w:rsid w:val="00DA0D31"/>
    <w:rsid w:val="00DA17CF"/>
    <w:rsid w:val="00DA21CF"/>
    <w:rsid w:val="00DA231E"/>
    <w:rsid w:val="00DA2E18"/>
    <w:rsid w:val="00DA38B2"/>
    <w:rsid w:val="00DA4BAB"/>
    <w:rsid w:val="00DB0FE1"/>
    <w:rsid w:val="00DB1D73"/>
    <w:rsid w:val="00DB1D9F"/>
    <w:rsid w:val="00DB2971"/>
    <w:rsid w:val="00DB2A50"/>
    <w:rsid w:val="00DB358F"/>
    <w:rsid w:val="00DB3C90"/>
    <w:rsid w:val="00DB3D7F"/>
    <w:rsid w:val="00DB4CFC"/>
    <w:rsid w:val="00DB5924"/>
    <w:rsid w:val="00DB5CF0"/>
    <w:rsid w:val="00DB6103"/>
    <w:rsid w:val="00DB7EE9"/>
    <w:rsid w:val="00DC0095"/>
    <w:rsid w:val="00DC135E"/>
    <w:rsid w:val="00DC26D5"/>
    <w:rsid w:val="00DC39FF"/>
    <w:rsid w:val="00DC59BB"/>
    <w:rsid w:val="00DC5D6A"/>
    <w:rsid w:val="00DC6F4A"/>
    <w:rsid w:val="00DD475A"/>
    <w:rsid w:val="00DD515A"/>
    <w:rsid w:val="00DD569D"/>
    <w:rsid w:val="00DD6D33"/>
    <w:rsid w:val="00DD74AF"/>
    <w:rsid w:val="00DE1FC9"/>
    <w:rsid w:val="00DE20F7"/>
    <w:rsid w:val="00DE34CF"/>
    <w:rsid w:val="00DE413D"/>
    <w:rsid w:val="00DE4224"/>
    <w:rsid w:val="00DE7BF6"/>
    <w:rsid w:val="00DF0BAE"/>
    <w:rsid w:val="00DF18E9"/>
    <w:rsid w:val="00DF4605"/>
    <w:rsid w:val="00DF4706"/>
    <w:rsid w:val="00DF4DA3"/>
    <w:rsid w:val="00DF5328"/>
    <w:rsid w:val="00DF7D8E"/>
    <w:rsid w:val="00DF7E9F"/>
    <w:rsid w:val="00E000FF"/>
    <w:rsid w:val="00E01146"/>
    <w:rsid w:val="00E02464"/>
    <w:rsid w:val="00E04FB8"/>
    <w:rsid w:val="00E065DD"/>
    <w:rsid w:val="00E07644"/>
    <w:rsid w:val="00E11D30"/>
    <w:rsid w:val="00E1266A"/>
    <w:rsid w:val="00E1283A"/>
    <w:rsid w:val="00E12C97"/>
    <w:rsid w:val="00E12EB3"/>
    <w:rsid w:val="00E13F3D"/>
    <w:rsid w:val="00E145FF"/>
    <w:rsid w:val="00E148BF"/>
    <w:rsid w:val="00E16CB7"/>
    <w:rsid w:val="00E20E1B"/>
    <w:rsid w:val="00E220D4"/>
    <w:rsid w:val="00E23163"/>
    <w:rsid w:val="00E23DF8"/>
    <w:rsid w:val="00E2501A"/>
    <w:rsid w:val="00E26CE6"/>
    <w:rsid w:val="00E27A57"/>
    <w:rsid w:val="00E319BF"/>
    <w:rsid w:val="00E32818"/>
    <w:rsid w:val="00E3377E"/>
    <w:rsid w:val="00E33B5F"/>
    <w:rsid w:val="00E34898"/>
    <w:rsid w:val="00E35BB2"/>
    <w:rsid w:val="00E400CC"/>
    <w:rsid w:val="00E4053E"/>
    <w:rsid w:val="00E40EF9"/>
    <w:rsid w:val="00E41FFC"/>
    <w:rsid w:val="00E42C53"/>
    <w:rsid w:val="00E43BFA"/>
    <w:rsid w:val="00E45510"/>
    <w:rsid w:val="00E45907"/>
    <w:rsid w:val="00E517C9"/>
    <w:rsid w:val="00E5269D"/>
    <w:rsid w:val="00E52728"/>
    <w:rsid w:val="00E5398C"/>
    <w:rsid w:val="00E53A04"/>
    <w:rsid w:val="00E54422"/>
    <w:rsid w:val="00E62932"/>
    <w:rsid w:val="00E63694"/>
    <w:rsid w:val="00E646A5"/>
    <w:rsid w:val="00E656B6"/>
    <w:rsid w:val="00E7135E"/>
    <w:rsid w:val="00E717CB"/>
    <w:rsid w:val="00E7297F"/>
    <w:rsid w:val="00E73A71"/>
    <w:rsid w:val="00E76ED7"/>
    <w:rsid w:val="00E7751E"/>
    <w:rsid w:val="00E80FE5"/>
    <w:rsid w:val="00E81EA5"/>
    <w:rsid w:val="00E820A9"/>
    <w:rsid w:val="00E8358E"/>
    <w:rsid w:val="00E847D2"/>
    <w:rsid w:val="00E85468"/>
    <w:rsid w:val="00E8659A"/>
    <w:rsid w:val="00E9039D"/>
    <w:rsid w:val="00E90CD7"/>
    <w:rsid w:val="00E93EC7"/>
    <w:rsid w:val="00E941B9"/>
    <w:rsid w:val="00E97770"/>
    <w:rsid w:val="00EA079F"/>
    <w:rsid w:val="00EA2D8C"/>
    <w:rsid w:val="00EA4D6C"/>
    <w:rsid w:val="00EA78FC"/>
    <w:rsid w:val="00EB09B7"/>
    <w:rsid w:val="00EB2BD7"/>
    <w:rsid w:val="00EB2FA4"/>
    <w:rsid w:val="00EB39D5"/>
    <w:rsid w:val="00EB401B"/>
    <w:rsid w:val="00EB4278"/>
    <w:rsid w:val="00EB53EF"/>
    <w:rsid w:val="00EB59BC"/>
    <w:rsid w:val="00EB65CB"/>
    <w:rsid w:val="00EB66C0"/>
    <w:rsid w:val="00EB6EFE"/>
    <w:rsid w:val="00EC22DC"/>
    <w:rsid w:val="00EC40C7"/>
    <w:rsid w:val="00EC480E"/>
    <w:rsid w:val="00EC77B3"/>
    <w:rsid w:val="00ED2B37"/>
    <w:rsid w:val="00ED2BF3"/>
    <w:rsid w:val="00ED457F"/>
    <w:rsid w:val="00ED4DB2"/>
    <w:rsid w:val="00ED4F8D"/>
    <w:rsid w:val="00ED6C23"/>
    <w:rsid w:val="00EE27D3"/>
    <w:rsid w:val="00EE3937"/>
    <w:rsid w:val="00EE5852"/>
    <w:rsid w:val="00EE639B"/>
    <w:rsid w:val="00EE6F98"/>
    <w:rsid w:val="00EE7D7C"/>
    <w:rsid w:val="00EF231D"/>
    <w:rsid w:val="00EF4B05"/>
    <w:rsid w:val="00EF4EFC"/>
    <w:rsid w:val="00EF5E2A"/>
    <w:rsid w:val="00EF65F4"/>
    <w:rsid w:val="00EF6AC4"/>
    <w:rsid w:val="00EF6BD8"/>
    <w:rsid w:val="00EF7480"/>
    <w:rsid w:val="00EF7CA2"/>
    <w:rsid w:val="00F010A3"/>
    <w:rsid w:val="00F01AFA"/>
    <w:rsid w:val="00F0346F"/>
    <w:rsid w:val="00F06DCD"/>
    <w:rsid w:val="00F07096"/>
    <w:rsid w:val="00F11D59"/>
    <w:rsid w:val="00F11F14"/>
    <w:rsid w:val="00F13F73"/>
    <w:rsid w:val="00F1420C"/>
    <w:rsid w:val="00F16641"/>
    <w:rsid w:val="00F16AD3"/>
    <w:rsid w:val="00F20D0D"/>
    <w:rsid w:val="00F25110"/>
    <w:rsid w:val="00F253B4"/>
    <w:rsid w:val="00F25D98"/>
    <w:rsid w:val="00F3003C"/>
    <w:rsid w:val="00F300FB"/>
    <w:rsid w:val="00F3137C"/>
    <w:rsid w:val="00F320E6"/>
    <w:rsid w:val="00F329CA"/>
    <w:rsid w:val="00F329E6"/>
    <w:rsid w:val="00F3327B"/>
    <w:rsid w:val="00F33E97"/>
    <w:rsid w:val="00F3493E"/>
    <w:rsid w:val="00F34A89"/>
    <w:rsid w:val="00F36071"/>
    <w:rsid w:val="00F36E28"/>
    <w:rsid w:val="00F370D2"/>
    <w:rsid w:val="00F40716"/>
    <w:rsid w:val="00F41E3E"/>
    <w:rsid w:val="00F42E91"/>
    <w:rsid w:val="00F438E8"/>
    <w:rsid w:val="00F4609F"/>
    <w:rsid w:val="00F4683D"/>
    <w:rsid w:val="00F47579"/>
    <w:rsid w:val="00F514E1"/>
    <w:rsid w:val="00F53CA2"/>
    <w:rsid w:val="00F56451"/>
    <w:rsid w:val="00F56D86"/>
    <w:rsid w:val="00F57901"/>
    <w:rsid w:val="00F57ABD"/>
    <w:rsid w:val="00F57D23"/>
    <w:rsid w:val="00F61F19"/>
    <w:rsid w:val="00F62FA5"/>
    <w:rsid w:val="00F63441"/>
    <w:rsid w:val="00F668E2"/>
    <w:rsid w:val="00F66E8F"/>
    <w:rsid w:val="00F67E8C"/>
    <w:rsid w:val="00F714F1"/>
    <w:rsid w:val="00F71832"/>
    <w:rsid w:val="00F75F68"/>
    <w:rsid w:val="00F77A2E"/>
    <w:rsid w:val="00F77E22"/>
    <w:rsid w:val="00F80544"/>
    <w:rsid w:val="00F8092D"/>
    <w:rsid w:val="00F82554"/>
    <w:rsid w:val="00F82DAA"/>
    <w:rsid w:val="00F82E73"/>
    <w:rsid w:val="00F83CF8"/>
    <w:rsid w:val="00F853D1"/>
    <w:rsid w:val="00F86EC2"/>
    <w:rsid w:val="00F8783C"/>
    <w:rsid w:val="00F909CA"/>
    <w:rsid w:val="00F90C27"/>
    <w:rsid w:val="00F94C2C"/>
    <w:rsid w:val="00F95399"/>
    <w:rsid w:val="00F963C9"/>
    <w:rsid w:val="00F969CA"/>
    <w:rsid w:val="00F96A25"/>
    <w:rsid w:val="00FA06AF"/>
    <w:rsid w:val="00FA1E77"/>
    <w:rsid w:val="00FA1F7F"/>
    <w:rsid w:val="00FA25CD"/>
    <w:rsid w:val="00FA2AF3"/>
    <w:rsid w:val="00FA301C"/>
    <w:rsid w:val="00FA38F3"/>
    <w:rsid w:val="00FA7A38"/>
    <w:rsid w:val="00FB02CD"/>
    <w:rsid w:val="00FB075E"/>
    <w:rsid w:val="00FB10CC"/>
    <w:rsid w:val="00FB206F"/>
    <w:rsid w:val="00FB2344"/>
    <w:rsid w:val="00FB283D"/>
    <w:rsid w:val="00FB6386"/>
    <w:rsid w:val="00FB6F9E"/>
    <w:rsid w:val="00FB78BF"/>
    <w:rsid w:val="00FC0DC3"/>
    <w:rsid w:val="00FC1E83"/>
    <w:rsid w:val="00FD28F0"/>
    <w:rsid w:val="00FD2E86"/>
    <w:rsid w:val="00FD3B76"/>
    <w:rsid w:val="00FD3E6C"/>
    <w:rsid w:val="00FD3F07"/>
    <w:rsid w:val="00FD50AF"/>
    <w:rsid w:val="00FD55B4"/>
    <w:rsid w:val="00FD73C2"/>
    <w:rsid w:val="00FD7CE1"/>
    <w:rsid w:val="00FE01E6"/>
    <w:rsid w:val="00FE11BA"/>
    <w:rsid w:val="00FE1942"/>
    <w:rsid w:val="00FE2FE3"/>
    <w:rsid w:val="00FE48B3"/>
    <w:rsid w:val="00FE6625"/>
    <w:rsid w:val="00FF07E7"/>
    <w:rsid w:val="00FF1A49"/>
    <w:rsid w:val="00FF2846"/>
    <w:rsid w:val="00FF2D20"/>
    <w:rsid w:val="00FF372A"/>
    <w:rsid w:val="00FF4A75"/>
    <w:rsid w:val="00FF5E07"/>
    <w:rsid w:val="00FF703E"/>
    <w:rsid w:val="012F632C"/>
    <w:rsid w:val="0491E805"/>
    <w:rsid w:val="0501F5AA"/>
    <w:rsid w:val="0563DE38"/>
    <w:rsid w:val="2DBB6D6A"/>
    <w:rsid w:val="3534C1F0"/>
    <w:rsid w:val="4B8240FE"/>
    <w:rsid w:val="4EE24E21"/>
    <w:rsid w:val="525369A8"/>
    <w:rsid w:val="5780575D"/>
    <w:rsid w:val="586FC47E"/>
    <w:rsid w:val="58A9DCFB"/>
    <w:rsid w:val="62FB0A00"/>
    <w:rsid w:val="7754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66DA780A-9CDD-475E-A49A-E611FBF3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99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iPriority="99" w:unhideWhenUsed="1" w:qFormat="1"/>
    <w:lsdException w:name="envelope return" w:semiHidden="1" w:uiPriority="99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iPriority="99" w:unhideWhenUsed="1" w:qFormat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iPriority="99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iPriority="99" w:unhideWhenUsed="1" w:qFormat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301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Char1, Char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qFormat/>
    <w:rsid w:val="000B7FED"/>
    <w:pPr>
      <w:ind w:left="1701" w:hanging="1701"/>
    </w:pPr>
  </w:style>
  <w:style w:type="paragraph" w:styleId="TOC4">
    <w:name w:val="toc 4"/>
    <w:basedOn w:val="TOC3"/>
    <w:uiPriority w:val="39"/>
    <w:qFormat/>
    <w:rsid w:val="000B7FED"/>
    <w:pPr>
      <w:ind w:left="1418" w:hanging="1418"/>
    </w:pPr>
  </w:style>
  <w:style w:type="paragraph" w:styleId="TOC3">
    <w:name w:val="toc 3"/>
    <w:basedOn w:val="TOC2"/>
    <w:uiPriority w:val="39"/>
    <w:qFormat/>
    <w:rsid w:val="000B7FED"/>
    <w:pPr>
      <w:ind w:left="1134" w:hanging="1134"/>
    </w:pPr>
  </w:style>
  <w:style w:type="paragraph" w:styleId="TOC2">
    <w:name w:val="toc 2"/>
    <w:basedOn w:val="TOC1"/>
    <w:uiPriority w:val="39"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qFormat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qFormat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qFormat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qFormat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qFormat/>
    <w:rsid w:val="000B7FED"/>
  </w:style>
  <w:style w:type="paragraph" w:styleId="List2">
    <w:name w:val="List 2"/>
    <w:basedOn w:val="List"/>
    <w:qFormat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qFormat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qFormat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qFormat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uiPriority w:val="99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qFormat/>
    <w:rsid w:val="000B7FED"/>
  </w:style>
  <w:style w:type="paragraph" w:styleId="Footer">
    <w:name w:val="footer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sid w:val="002C57A4"/>
    <w:rPr>
      <w:rFonts w:ascii="Arial" w:hAnsi="Arial"/>
      <w:b/>
      <w:noProof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57A4"/>
  </w:style>
  <w:style w:type="paragraph" w:styleId="BlockText">
    <w:name w:val="Block Text"/>
    <w:basedOn w:val="Normal"/>
    <w:uiPriority w:val="99"/>
    <w:unhideWhenUsed/>
    <w:qFormat/>
    <w:rsid w:val="002C57A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qFormat/>
    <w:rsid w:val="002C57A4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2C57A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unhideWhenUsed/>
    <w:qFormat/>
    <w:rsid w:val="002C57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qFormat/>
    <w:rsid w:val="002C57A4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unhideWhenUsed/>
    <w:qFormat/>
    <w:rsid w:val="002C57A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2C57A4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qFormat/>
    <w:rsid w:val="002C57A4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2C57A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qFormat/>
    <w:rsid w:val="002C57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qFormat/>
    <w:rsid w:val="002C57A4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qFormat/>
    <w:rsid w:val="002C57A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2C57A4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unhideWhenUsed/>
    <w:qFormat/>
    <w:rsid w:val="002C57A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qFormat/>
    <w:rsid w:val="002C57A4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unhideWhenUsed/>
    <w:qFormat/>
    <w:rsid w:val="002C57A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qFormat/>
    <w:rsid w:val="002C57A4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2C57A4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qFormat/>
    <w:rsid w:val="002C57A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qFormat/>
    <w:rsid w:val="002C57A4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qFormat/>
    <w:rsid w:val="002C57A4"/>
  </w:style>
  <w:style w:type="character" w:customStyle="1" w:styleId="DateChar">
    <w:name w:val="Date Char"/>
    <w:basedOn w:val="DefaultParagraphFont"/>
    <w:link w:val="Date"/>
    <w:qFormat/>
    <w:rsid w:val="002C57A4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unhideWhenUsed/>
    <w:qFormat/>
    <w:rsid w:val="002C57A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qFormat/>
    <w:rsid w:val="002C57A4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unhideWhenUsed/>
    <w:qFormat/>
    <w:rsid w:val="002C57A4"/>
    <w:pPr>
      <w:spacing w:after="0"/>
    </w:pPr>
  </w:style>
  <w:style w:type="character" w:customStyle="1" w:styleId="EndnoteTextChar">
    <w:name w:val="Endnote Text Char"/>
    <w:basedOn w:val="DefaultParagraphFont"/>
    <w:link w:val="EndnoteText"/>
    <w:qFormat/>
    <w:rsid w:val="002C57A4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uiPriority w:val="99"/>
    <w:unhideWhenUsed/>
    <w:qFormat/>
    <w:rsid w:val="002C57A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qFormat/>
    <w:rsid w:val="002C57A4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nhideWhenUsed/>
    <w:qFormat/>
    <w:rsid w:val="002C57A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qFormat/>
    <w:rsid w:val="002C57A4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nhideWhenUsed/>
    <w:qFormat/>
    <w:rsid w:val="002C57A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qFormat/>
    <w:rsid w:val="002C57A4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unhideWhenUsed/>
    <w:qFormat/>
    <w:rsid w:val="002C57A4"/>
    <w:pPr>
      <w:spacing w:after="0"/>
      <w:ind w:left="600" w:hanging="200"/>
    </w:pPr>
  </w:style>
  <w:style w:type="paragraph" w:styleId="Index4">
    <w:name w:val="index 4"/>
    <w:basedOn w:val="Normal"/>
    <w:next w:val="Normal"/>
    <w:unhideWhenUsed/>
    <w:qFormat/>
    <w:rsid w:val="002C57A4"/>
    <w:pPr>
      <w:spacing w:after="0"/>
      <w:ind w:left="800" w:hanging="200"/>
    </w:pPr>
  </w:style>
  <w:style w:type="paragraph" w:styleId="Index5">
    <w:name w:val="index 5"/>
    <w:basedOn w:val="Normal"/>
    <w:next w:val="Normal"/>
    <w:unhideWhenUsed/>
    <w:qFormat/>
    <w:rsid w:val="002C57A4"/>
    <w:pPr>
      <w:spacing w:after="0"/>
      <w:ind w:left="1000" w:hanging="200"/>
    </w:pPr>
  </w:style>
  <w:style w:type="paragraph" w:styleId="Index6">
    <w:name w:val="index 6"/>
    <w:basedOn w:val="Normal"/>
    <w:next w:val="Normal"/>
    <w:unhideWhenUsed/>
    <w:qFormat/>
    <w:rsid w:val="002C57A4"/>
    <w:pPr>
      <w:spacing w:after="0"/>
      <w:ind w:left="1200" w:hanging="200"/>
    </w:pPr>
  </w:style>
  <w:style w:type="paragraph" w:styleId="Index7">
    <w:name w:val="index 7"/>
    <w:basedOn w:val="Normal"/>
    <w:next w:val="Normal"/>
    <w:unhideWhenUsed/>
    <w:qFormat/>
    <w:rsid w:val="002C57A4"/>
    <w:pPr>
      <w:spacing w:after="0"/>
      <w:ind w:left="1400" w:hanging="200"/>
    </w:pPr>
  </w:style>
  <w:style w:type="paragraph" w:styleId="Index8">
    <w:name w:val="index 8"/>
    <w:basedOn w:val="Normal"/>
    <w:next w:val="Normal"/>
    <w:unhideWhenUsed/>
    <w:qFormat/>
    <w:rsid w:val="002C57A4"/>
    <w:pPr>
      <w:spacing w:after="0"/>
      <w:ind w:left="1600" w:hanging="200"/>
    </w:pPr>
  </w:style>
  <w:style w:type="paragraph" w:styleId="Index9">
    <w:name w:val="index 9"/>
    <w:basedOn w:val="Normal"/>
    <w:next w:val="Normal"/>
    <w:unhideWhenUsed/>
    <w:qFormat/>
    <w:rsid w:val="002C57A4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unhideWhenUsed/>
    <w:qFormat/>
    <w:rsid w:val="002C57A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A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2C57A4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unhideWhenUsed/>
    <w:qFormat/>
    <w:rsid w:val="002C57A4"/>
    <w:pPr>
      <w:spacing w:after="120"/>
      <w:ind w:left="283"/>
      <w:contextualSpacing/>
    </w:pPr>
  </w:style>
  <w:style w:type="paragraph" w:styleId="ListContinue2">
    <w:name w:val="List Continue 2"/>
    <w:basedOn w:val="Normal"/>
    <w:unhideWhenUsed/>
    <w:qFormat/>
    <w:rsid w:val="002C57A4"/>
    <w:pPr>
      <w:spacing w:after="120"/>
      <w:ind w:left="566"/>
      <w:contextualSpacing/>
    </w:pPr>
  </w:style>
  <w:style w:type="paragraph" w:styleId="ListContinue3">
    <w:name w:val="List Continue 3"/>
    <w:basedOn w:val="Normal"/>
    <w:unhideWhenUsed/>
    <w:qFormat/>
    <w:rsid w:val="002C57A4"/>
    <w:pPr>
      <w:spacing w:after="120"/>
      <w:ind w:left="849"/>
      <w:contextualSpacing/>
    </w:pPr>
  </w:style>
  <w:style w:type="paragraph" w:styleId="ListContinue4">
    <w:name w:val="List Continue 4"/>
    <w:basedOn w:val="Normal"/>
    <w:unhideWhenUsed/>
    <w:qFormat/>
    <w:rsid w:val="002C57A4"/>
    <w:pPr>
      <w:spacing w:after="120"/>
      <w:ind w:left="1132"/>
      <w:contextualSpacing/>
    </w:pPr>
  </w:style>
  <w:style w:type="paragraph" w:styleId="ListContinue5">
    <w:name w:val="List Continue 5"/>
    <w:basedOn w:val="Normal"/>
    <w:unhideWhenUsed/>
    <w:qFormat/>
    <w:rsid w:val="002C57A4"/>
    <w:pPr>
      <w:spacing w:after="120"/>
      <w:ind w:left="1415"/>
      <w:contextualSpacing/>
    </w:pPr>
  </w:style>
  <w:style w:type="paragraph" w:styleId="ListNumber3">
    <w:name w:val="List Number 3"/>
    <w:basedOn w:val="Normal"/>
    <w:unhideWhenUsed/>
    <w:qFormat/>
    <w:rsid w:val="002C57A4"/>
    <w:pPr>
      <w:numPr>
        <w:numId w:val="1"/>
      </w:numPr>
      <w:contextualSpacing/>
    </w:pPr>
  </w:style>
  <w:style w:type="paragraph" w:styleId="ListNumber4">
    <w:name w:val="List Number 4"/>
    <w:basedOn w:val="Normal"/>
    <w:unhideWhenUsed/>
    <w:qFormat/>
    <w:rsid w:val="002C57A4"/>
    <w:pPr>
      <w:numPr>
        <w:numId w:val="2"/>
      </w:numPr>
      <w:contextualSpacing/>
    </w:pPr>
  </w:style>
  <w:style w:type="paragraph" w:styleId="ListNumber5">
    <w:name w:val="List Number 5"/>
    <w:basedOn w:val="Normal"/>
    <w:unhideWhenUsed/>
    <w:qFormat/>
    <w:rsid w:val="002C57A4"/>
    <w:pPr>
      <w:numPr>
        <w:numId w:val="3"/>
      </w:numPr>
      <w:contextualSpacing/>
    </w:pPr>
  </w:style>
  <w:style w:type="paragraph" w:styleId="ListParagraph">
    <w:name w:val="List Paragraph"/>
    <w:aliases w:val="numbered,Paragraphe de liste1,Bulletr List Paragraph,列出段落1,Bullet List,FooterText,List Paragraph1,List Paragraph21,List Paragraph11,Parágrafo da Lista1,Párrafo de lista1,リスト段落1,Listeafsnit1,リスト段落,Plan,Fo,ÁÐ³ö¶ÎÂä1,列表1"/>
    <w:basedOn w:val="Normal"/>
    <w:link w:val="ListParagraphChar"/>
    <w:uiPriority w:val="34"/>
    <w:qFormat/>
    <w:rsid w:val="002C57A4"/>
    <w:pPr>
      <w:ind w:left="720"/>
      <w:contextualSpacing/>
    </w:pPr>
  </w:style>
  <w:style w:type="paragraph" w:styleId="MacroText">
    <w:name w:val="macro"/>
    <w:link w:val="MacroTextChar"/>
    <w:unhideWhenUsed/>
    <w:qFormat/>
    <w:rsid w:val="002C57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qFormat/>
    <w:rsid w:val="002C57A4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unhideWhenUsed/>
    <w:qFormat/>
    <w:rsid w:val="002C57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qFormat/>
    <w:rsid w:val="002C57A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2C57A4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qFormat/>
    <w:rsid w:val="002C57A4"/>
    <w:rPr>
      <w:sz w:val="24"/>
      <w:szCs w:val="24"/>
    </w:rPr>
  </w:style>
  <w:style w:type="paragraph" w:styleId="NormalIndent">
    <w:name w:val="Normal Indent"/>
    <w:basedOn w:val="Normal"/>
    <w:unhideWhenUsed/>
    <w:qFormat/>
    <w:rsid w:val="002C57A4"/>
    <w:pPr>
      <w:ind w:left="720"/>
    </w:pPr>
  </w:style>
  <w:style w:type="paragraph" w:styleId="NoteHeading">
    <w:name w:val="Note Heading"/>
    <w:basedOn w:val="Normal"/>
    <w:next w:val="Normal"/>
    <w:link w:val="NoteHeadingChar"/>
    <w:unhideWhenUsed/>
    <w:qFormat/>
    <w:rsid w:val="002C57A4"/>
    <w:pPr>
      <w:spacing w:after="0"/>
    </w:pPr>
  </w:style>
  <w:style w:type="character" w:customStyle="1" w:styleId="NoteHeadingChar">
    <w:name w:val="Note Heading Char"/>
    <w:basedOn w:val="DefaultParagraphFont"/>
    <w:link w:val="NoteHeading"/>
    <w:qFormat/>
    <w:rsid w:val="002C57A4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unhideWhenUsed/>
    <w:qFormat/>
    <w:rsid w:val="002C57A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qFormat/>
    <w:rsid w:val="002C57A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C57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2C57A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qFormat/>
    <w:rsid w:val="002C57A4"/>
  </w:style>
  <w:style w:type="character" w:customStyle="1" w:styleId="SalutationChar">
    <w:name w:val="Salutation Char"/>
    <w:basedOn w:val="DefaultParagraphFont"/>
    <w:link w:val="Salutation"/>
    <w:qFormat/>
    <w:rsid w:val="002C57A4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unhideWhenUsed/>
    <w:qFormat/>
    <w:rsid w:val="002C57A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qFormat/>
    <w:rsid w:val="002C57A4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2C57A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2C57A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unhideWhenUsed/>
    <w:qFormat/>
    <w:rsid w:val="002C57A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nhideWhenUsed/>
    <w:qFormat/>
    <w:rsid w:val="002C57A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2C57A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qFormat/>
    <w:rsid w:val="002C57A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uiPriority w:val="99"/>
    <w:unhideWhenUsed/>
    <w:qFormat/>
    <w:rsid w:val="002C57A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C57A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rsid w:val="002C57A4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THChar">
    <w:name w:val="TH Char"/>
    <w:link w:val="TH"/>
    <w:qFormat/>
    <w:rsid w:val="002C57A4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2C57A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2C57A4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rsid w:val="002C57A4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sid w:val="002C57A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2C57A4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h3 Char"/>
    <w:link w:val="Heading3"/>
    <w:qFormat/>
    <w:rsid w:val="002C57A4"/>
    <w:rPr>
      <w:rFonts w:ascii="Arial" w:hAnsi="Arial"/>
      <w:sz w:val="28"/>
      <w:lang w:val="en-GB" w:eastAsia="en-US"/>
    </w:rPr>
  </w:style>
  <w:style w:type="character" w:customStyle="1" w:styleId="TAHCar">
    <w:name w:val="TAH Car"/>
    <w:qFormat/>
    <w:rsid w:val="002C57A4"/>
    <w:rPr>
      <w:rFonts w:ascii="Arial" w:hAnsi="Arial"/>
      <w:b/>
      <w:sz w:val="18"/>
      <w:lang w:val="en-GB" w:eastAsia="en-US"/>
    </w:rPr>
  </w:style>
  <w:style w:type="character" w:customStyle="1" w:styleId="Heading4Char">
    <w:name w:val="Heading 4 Char"/>
    <w:link w:val="Heading4"/>
    <w:qFormat/>
    <w:rsid w:val="002C57A4"/>
    <w:rPr>
      <w:rFonts w:ascii="Arial" w:hAnsi="Arial"/>
      <w:sz w:val="24"/>
      <w:lang w:val="en-GB" w:eastAsia="en-US"/>
    </w:rPr>
  </w:style>
  <w:style w:type="paragraph" w:customStyle="1" w:styleId="INDENT1">
    <w:name w:val="INDENT1"/>
    <w:basedOn w:val="Normal"/>
    <w:rsid w:val="002C57A4"/>
    <w:pPr>
      <w:ind w:left="851"/>
    </w:pPr>
  </w:style>
  <w:style w:type="paragraph" w:customStyle="1" w:styleId="INDENT2">
    <w:name w:val="INDENT2"/>
    <w:basedOn w:val="Normal"/>
    <w:rsid w:val="002C57A4"/>
    <w:pPr>
      <w:ind w:left="1135" w:hanging="284"/>
    </w:pPr>
  </w:style>
  <w:style w:type="paragraph" w:customStyle="1" w:styleId="INDENT3">
    <w:name w:val="INDENT3"/>
    <w:basedOn w:val="Normal"/>
    <w:rsid w:val="002C57A4"/>
    <w:pPr>
      <w:ind w:left="1701" w:hanging="567"/>
    </w:pPr>
  </w:style>
  <w:style w:type="paragraph" w:customStyle="1" w:styleId="FigureTitle">
    <w:name w:val="Figure_Title"/>
    <w:basedOn w:val="Normal"/>
    <w:next w:val="Normal"/>
    <w:rsid w:val="002C57A4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2C57A4"/>
    <w:pPr>
      <w:keepNext/>
      <w:keepLines/>
    </w:pPr>
    <w:rPr>
      <w:b/>
    </w:rPr>
  </w:style>
  <w:style w:type="paragraph" w:customStyle="1" w:styleId="enumlev2">
    <w:name w:val="enumlev2"/>
    <w:basedOn w:val="Normal"/>
    <w:rsid w:val="002C57A4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</w:style>
  <w:style w:type="paragraph" w:customStyle="1" w:styleId="CouvRecTitle">
    <w:name w:val="Couv Rec Title"/>
    <w:basedOn w:val="Normal"/>
    <w:rsid w:val="002C57A4"/>
    <w:pPr>
      <w:keepNext/>
      <w:keepLines/>
      <w:spacing w:before="240"/>
      <w:ind w:left="1418"/>
    </w:pPr>
    <w:rPr>
      <w:rFonts w:ascii="Arial" w:hAnsi="Arial"/>
      <w:b/>
      <w:sz w:val="36"/>
    </w:rPr>
  </w:style>
  <w:style w:type="paragraph" w:customStyle="1" w:styleId="TAJ">
    <w:name w:val="TAJ"/>
    <w:basedOn w:val="TH"/>
    <w:rsid w:val="002C57A4"/>
  </w:style>
  <w:style w:type="paragraph" w:customStyle="1" w:styleId="Guidance">
    <w:name w:val="Guidance"/>
    <w:basedOn w:val="Normal"/>
    <w:rsid w:val="002C57A4"/>
    <w:rPr>
      <w:i/>
      <w:color w:val="0000FF"/>
    </w:rPr>
  </w:style>
  <w:style w:type="paragraph" w:customStyle="1" w:styleId="Frontcover">
    <w:name w:val="Front_cover"/>
    <w:rsid w:val="002C57A4"/>
    <w:rPr>
      <w:rFonts w:ascii="Arial" w:hAnsi="Arial"/>
      <w:lang w:val="en-GB" w:eastAsia="en-US"/>
    </w:rPr>
  </w:style>
  <w:style w:type="paragraph" w:customStyle="1" w:styleId="Lista2">
    <w:name w:val="Lista 2"/>
    <w:basedOn w:val="Normal"/>
    <w:rsid w:val="002C57A4"/>
    <w:pPr>
      <w:numPr>
        <w:numId w:val="5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Normal"/>
    <w:rsid w:val="002C57A4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Normal"/>
    <w:rsid w:val="002C57A4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rsid w:val="002C57A4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2C57A4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2C57A4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2C57A4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2C57A4"/>
    <w:pPr>
      <w:numPr>
        <w:numId w:val="6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</w:rPr>
  </w:style>
  <w:style w:type="paragraph" w:customStyle="1" w:styleId="code">
    <w:name w:val="code"/>
    <w:basedOn w:val="Normal"/>
    <w:rsid w:val="002C57A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paragraph" w:customStyle="1" w:styleId="GDMOindent">
    <w:name w:val="GDMO indent"/>
    <w:basedOn w:val="ASN1Cont"/>
    <w:rsid w:val="002C57A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2C57A4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2C57A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2C57A4"/>
    <w:pPr>
      <w:spacing w:before="0"/>
      <w:jc w:val="left"/>
    </w:pPr>
  </w:style>
  <w:style w:type="paragraph" w:customStyle="1" w:styleId="GDMO">
    <w:name w:val="GDMO"/>
    <w:basedOn w:val="ASN1Cont"/>
    <w:rsid w:val="002C57A4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listbullettight">
    <w:name w:val="list bullet tight"/>
    <w:basedOn w:val="cpde"/>
    <w:rsid w:val="002C57A4"/>
    <w:pPr>
      <w:numPr>
        <w:numId w:val="9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2C57A4"/>
    <w:pPr>
      <w:numPr>
        <w:numId w:val="10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2C57A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Normal"/>
    <w:next w:val="Normal"/>
    <w:rsid w:val="002C57A4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</w:style>
  <w:style w:type="paragraph" w:customStyle="1" w:styleId="Buffer">
    <w:name w:val="Buffer"/>
    <w:basedOn w:val="Normal"/>
    <w:rsid w:val="002C57A4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</w:rPr>
  </w:style>
  <w:style w:type="character" w:styleId="PageNumber">
    <w:name w:val="page number"/>
    <w:basedOn w:val="DefaultParagraphFont"/>
    <w:rsid w:val="002C57A4"/>
  </w:style>
  <w:style w:type="paragraph" w:customStyle="1" w:styleId="Caption1">
    <w:name w:val="Caption1"/>
    <w:basedOn w:val="Normal"/>
    <w:next w:val="Normal"/>
    <w:rsid w:val="002C57A4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Normal"/>
    <w:rsid w:val="002C57A4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rsid w:val="002C57A4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</w:rPr>
  </w:style>
  <w:style w:type="paragraph" w:customStyle="1" w:styleId="ASN1ital">
    <w:name w:val="ASN.1 ital"/>
    <w:basedOn w:val="Normal"/>
    <w:next w:val="ASN1Cont0"/>
    <w:rsid w:val="002C57A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</w:rPr>
  </w:style>
  <w:style w:type="paragraph" w:customStyle="1" w:styleId="SourceCode">
    <w:name w:val="Source Code"/>
    <w:basedOn w:val="Normal"/>
    <w:rsid w:val="002C57A4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snapToGrid w:val="0"/>
      <w:sz w:val="18"/>
    </w:rPr>
  </w:style>
  <w:style w:type="paragraph" w:customStyle="1" w:styleId="deftexte">
    <w:name w:val="def texte"/>
    <w:basedOn w:val="Normal"/>
    <w:rsid w:val="002C57A4"/>
    <w:pPr>
      <w:numPr>
        <w:numId w:val="8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Emphasis">
    <w:name w:val="Emphasis"/>
    <w:uiPriority w:val="20"/>
    <w:qFormat/>
    <w:rsid w:val="002C57A4"/>
    <w:rPr>
      <w:i/>
    </w:rPr>
  </w:style>
  <w:style w:type="character" w:styleId="Strong">
    <w:name w:val="Strong"/>
    <w:uiPriority w:val="22"/>
    <w:qFormat/>
    <w:rsid w:val="002C57A4"/>
    <w:rPr>
      <w:b/>
    </w:rPr>
  </w:style>
  <w:style w:type="paragraph" w:customStyle="1" w:styleId="DefinitionTerm">
    <w:name w:val="Definition Term"/>
    <w:basedOn w:val="Normal"/>
    <w:next w:val="DefinitionList"/>
    <w:rsid w:val="002C57A4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2C57A4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</w:rPr>
  </w:style>
  <w:style w:type="paragraph" w:customStyle="1" w:styleId="Blockquote">
    <w:name w:val="Blockquote"/>
    <w:basedOn w:val="Normal"/>
    <w:rsid w:val="002C57A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</w:rPr>
  </w:style>
  <w:style w:type="paragraph" w:customStyle="1" w:styleId="Style1">
    <w:name w:val="Style1"/>
    <w:basedOn w:val="Normal"/>
    <w:rsid w:val="002C57A4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Normal"/>
    <w:rsid w:val="002C57A4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Normal"/>
    <w:rsid w:val="002C57A4"/>
    <w:pPr>
      <w:keepLines/>
      <w:numPr>
        <w:numId w:val="7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Normal"/>
    <w:rsid w:val="002C57A4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</w:rPr>
  </w:style>
  <w:style w:type="paragraph" w:customStyle="1" w:styleId="TableTitle">
    <w:name w:val="Table_Title"/>
    <w:basedOn w:val="Table"/>
    <w:next w:val="TableText"/>
    <w:rsid w:val="002C57A4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2C57A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2C57A4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2C57A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rsid w:val="002C57A4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rsid w:val="002C57A4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</w:rPr>
  </w:style>
  <w:style w:type="paragraph" w:customStyle="1" w:styleId="Tablebold">
    <w:name w:val="Table bold"/>
    <w:basedOn w:val="Normal"/>
    <w:next w:val="Tablenormal0"/>
    <w:rsid w:val="002C57A4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</w:rPr>
  </w:style>
  <w:style w:type="paragraph" w:customStyle="1" w:styleId="Tablenormal0">
    <w:name w:val="Table normal"/>
    <w:basedOn w:val="Normal"/>
    <w:rsid w:val="002C57A4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</w:rPr>
  </w:style>
  <w:style w:type="paragraph" w:customStyle="1" w:styleId="H1">
    <w:name w:val="H1"/>
    <w:basedOn w:val="Normal"/>
    <w:next w:val="Normal"/>
    <w:rsid w:val="002C57A4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</w:rPr>
  </w:style>
  <w:style w:type="paragraph" w:customStyle="1" w:styleId="Figure0">
    <w:name w:val="Figure"/>
    <w:basedOn w:val="Normal"/>
    <w:next w:val="Normal"/>
    <w:rsid w:val="002C57A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2C57A4"/>
  </w:style>
  <w:style w:type="paragraph" w:customStyle="1" w:styleId="I1">
    <w:name w:val="I1"/>
    <w:basedOn w:val="List"/>
    <w:rsid w:val="002C57A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rsid w:val="002C57A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rsid w:val="002C57A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rsid w:val="002C57A4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Normal"/>
    <w:rsid w:val="002C57A4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Normal"/>
    <w:rsid w:val="002C57A4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Normal"/>
    <w:rsid w:val="002C57A4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Normal"/>
    <w:rsid w:val="002C57A4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Heading1"/>
    <w:next w:val="Normal"/>
    <w:rsid w:val="002C57A4"/>
    <w:pPr>
      <w:widowControl w:val="0"/>
      <w:numPr>
        <w:numId w:val="11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</w:rPr>
  </w:style>
  <w:style w:type="paragraph" w:customStyle="1" w:styleId="FL">
    <w:name w:val="FL"/>
    <w:basedOn w:val="Normal"/>
    <w:qFormat/>
    <w:rsid w:val="002C57A4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StyleBefore0pt">
    <w:name w:val="Style Before:  0 pt"/>
    <w:basedOn w:val="Normal"/>
    <w:rsid w:val="002C57A4"/>
    <w:pPr>
      <w:spacing w:before="120" w:after="0"/>
    </w:pPr>
    <w:rPr>
      <w:sz w:val="24"/>
    </w:rPr>
  </w:style>
  <w:style w:type="character" w:customStyle="1" w:styleId="Heading1Char">
    <w:name w:val="Heading 1 Char"/>
    <w:aliases w:val="Char1 Char, Char1 Char"/>
    <w:link w:val="Heading1"/>
    <w:qFormat/>
    <w:rsid w:val="002C57A4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qFormat/>
    <w:rsid w:val="002C57A4"/>
    <w:rPr>
      <w:rFonts w:ascii="Arial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2C57A4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qFormat/>
    <w:rsid w:val="002C57A4"/>
    <w:rPr>
      <w:rFonts w:ascii="Arial" w:hAnsi="Arial"/>
      <w:sz w:val="32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2C57A4"/>
    <w:rPr>
      <w:rFonts w:ascii="Courier New" w:hAnsi="Courier New"/>
      <w:sz w:val="28"/>
      <w:lang w:val="en-GB" w:eastAsia="en-US"/>
    </w:rPr>
  </w:style>
  <w:style w:type="character" w:customStyle="1" w:styleId="EXChar">
    <w:name w:val="EX Char"/>
    <w:rsid w:val="002C57A4"/>
    <w:rPr>
      <w:lang w:val="en-GB" w:eastAsia="en-US"/>
    </w:rPr>
  </w:style>
  <w:style w:type="character" w:customStyle="1" w:styleId="desc">
    <w:name w:val="desc"/>
    <w:rsid w:val="002C57A4"/>
  </w:style>
  <w:style w:type="character" w:customStyle="1" w:styleId="TFChar">
    <w:name w:val="TF Char"/>
    <w:link w:val="TF"/>
    <w:qFormat/>
    <w:locked/>
    <w:rsid w:val="002C57A4"/>
    <w:rPr>
      <w:rFonts w:ascii="Arial" w:hAnsi="Arial"/>
      <w:b/>
      <w:lang w:val="en-GB" w:eastAsia="en-US"/>
    </w:rPr>
  </w:style>
  <w:style w:type="character" w:customStyle="1" w:styleId="TALChar1">
    <w:name w:val="TAL Char1"/>
    <w:rsid w:val="002C57A4"/>
    <w:rPr>
      <w:rFonts w:ascii="Arial" w:hAnsi="Arial"/>
      <w:sz w:val="18"/>
      <w:lang w:val="en-GB" w:eastAsia="en-US" w:bidi="ar-SA"/>
    </w:rPr>
  </w:style>
  <w:style w:type="character" w:customStyle="1" w:styleId="TALCar">
    <w:name w:val="TAL Car"/>
    <w:rsid w:val="002C57A4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2C57A4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2C57A4"/>
    <w:rPr>
      <w:rFonts w:ascii="Times New Roman" w:hAnsi="Times New Roman"/>
      <w:b/>
      <w:bCs/>
      <w:lang w:val="en-GB" w:eastAsia="en-US"/>
    </w:rPr>
  </w:style>
  <w:style w:type="character" w:customStyle="1" w:styleId="B1Char1">
    <w:name w:val="B1 Char1"/>
    <w:qFormat/>
    <w:rsid w:val="002C57A4"/>
    <w:rPr>
      <w:rFonts w:ascii="Times New Roman" w:eastAsia="Times New Roman" w:hAnsi="Times New Roman"/>
      <w:lang w:eastAsia="en-US"/>
    </w:rPr>
  </w:style>
  <w:style w:type="character" w:customStyle="1" w:styleId="msoins0">
    <w:name w:val="msoins"/>
    <w:basedOn w:val="DefaultParagraphFont"/>
    <w:rsid w:val="002C57A4"/>
  </w:style>
  <w:style w:type="character" w:customStyle="1" w:styleId="PLChar">
    <w:name w:val="PL Char"/>
    <w:link w:val="PL"/>
    <w:qFormat/>
    <w:rsid w:val="002C57A4"/>
    <w:rPr>
      <w:rFonts w:ascii="Courier New" w:hAnsi="Courier New"/>
      <w:noProof/>
      <w:sz w:val="16"/>
      <w:lang w:val="en-GB" w:eastAsia="en-US"/>
    </w:rPr>
  </w:style>
  <w:style w:type="character" w:customStyle="1" w:styleId="BalloonTextChar">
    <w:name w:val="Balloon Text Char"/>
    <w:link w:val="BalloonText"/>
    <w:qFormat/>
    <w:rsid w:val="000E4E7B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qFormat/>
    <w:rsid w:val="000E4E7B"/>
    <w:rPr>
      <w:rFonts w:ascii="Times New Roman" w:eastAsia="SimSu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0E4E7B"/>
    <w:rPr>
      <w:color w:val="605E5C"/>
      <w:shd w:val="clear" w:color="auto" w:fill="E1DFDD"/>
    </w:rPr>
  </w:style>
  <w:style w:type="character" w:customStyle="1" w:styleId="Heading5Char">
    <w:name w:val="Heading 5 Char"/>
    <w:link w:val="Heading5"/>
    <w:qFormat/>
    <w:rsid w:val="000E4E7B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sid w:val="000E4E7B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sid w:val="000E4E7B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qFormat/>
    <w:rsid w:val="000E4E7B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unhideWhenUsed/>
    <w:rsid w:val="000E4E7B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0E4E7B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customStyle="1" w:styleId="msonormal0">
    <w:name w:val="msonormal"/>
    <w:basedOn w:val="Normal"/>
    <w:uiPriority w:val="99"/>
    <w:qFormat/>
    <w:rsid w:val="000E4E7B"/>
    <w:pPr>
      <w:spacing w:before="100" w:beforeAutospacing="1" w:after="100" w:afterAutospacing="1"/>
    </w:pPr>
    <w:rPr>
      <w:rFonts w:eastAsia="SimSun"/>
      <w:sz w:val="24"/>
      <w:szCs w:val="24"/>
      <w:lang w:eastAsia="en-GB"/>
    </w:rPr>
  </w:style>
  <w:style w:type="character" w:customStyle="1" w:styleId="FootnoteTextChar">
    <w:name w:val="Footnote Text Char"/>
    <w:link w:val="FootnoteText"/>
    <w:qFormat/>
    <w:rsid w:val="000E4E7B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link w:val="Footer"/>
    <w:qFormat/>
    <w:rsid w:val="000E4E7B"/>
    <w:rPr>
      <w:rFonts w:ascii="Arial" w:hAnsi="Arial"/>
      <w:b/>
      <w:i/>
      <w:noProof/>
      <w:sz w:val="18"/>
      <w:lang w:val="en-GB" w:eastAsia="en-US"/>
    </w:rPr>
  </w:style>
  <w:style w:type="character" w:customStyle="1" w:styleId="DocumentMapChar">
    <w:name w:val="Document Map Char"/>
    <w:link w:val="DocumentMap"/>
    <w:qFormat/>
    <w:rsid w:val="000E4E7B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link w:val="NO"/>
    <w:qFormat/>
    <w:locked/>
    <w:rsid w:val="000E4E7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0E4E7B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0E4E7B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uiPriority w:val="99"/>
    <w:qFormat/>
    <w:locked/>
    <w:rsid w:val="000E4E7B"/>
    <w:rPr>
      <w:rFonts w:ascii="Times New Roman" w:hAnsi="Times New Roman"/>
      <w:lang w:val="en-GB" w:eastAsia="en-US"/>
    </w:rPr>
  </w:style>
  <w:style w:type="paragraph" w:customStyle="1" w:styleId="a">
    <w:name w:val="表格文本"/>
    <w:basedOn w:val="Normal"/>
    <w:rsid w:val="000E4E7B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SimSun" w:hAnsi="Arial"/>
      <w:sz w:val="16"/>
      <w:szCs w:val="16"/>
      <w:lang w:eastAsia="zh-CN"/>
    </w:rPr>
  </w:style>
  <w:style w:type="paragraph" w:customStyle="1" w:styleId="paragraph">
    <w:name w:val="paragraph"/>
    <w:basedOn w:val="Normal"/>
    <w:rsid w:val="000E4E7B"/>
    <w:pPr>
      <w:overflowPunct w:val="0"/>
      <w:autoSpaceDE w:val="0"/>
      <w:autoSpaceDN w:val="0"/>
      <w:adjustRightInd w:val="0"/>
      <w:spacing w:after="0"/>
    </w:pPr>
    <w:rPr>
      <w:rFonts w:eastAsia="SimSun"/>
      <w:sz w:val="24"/>
      <w:szCs w:val="24"/>
    </w:rPr>
  </w:style>
  <w:style w:type="paragraph" w:customStyle="1" w:styleId="Default">
    <w:name w:val="Default"/>
    <w:rsid w:val="000E4E7B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  <w:style w:type="character" w:customStyle="1" w:styleId="NOZchn">
    <w:name w:val="NO Zchn"/>
    <w:qFormat/>
    <w:locked/>
    <w:rsid w:val="000E4E7B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0E4E7B"/>
  </w:style>
  <w:style w:type="character" w:customStyle="1" w:styleId="spellingerror">
    <w:name w:val="spellingerror"/>
    <w:rsid w:val="000E4E7B"/>
  </w:style>
  <w:style w:type="character" w:customStyle="1" w:styleId="eop">
    <w:name w:val="eop"/>
    <w:rsid w:val="000E4E7B"/>
  </w:style>
  <w:style w:type="character" w:customStyle="1" w:styleId="idiff">
    <w:name w:val="idiff"/>
    <w:rsid w:val="000E4E7B"/>
  </w:style>
  <w:style w:type="character" w:customStyle="1" w:styleId="line">
    <w:name w:val="line"/>
    <w:qFormat/>
    <w:rsid w:val="000E4E7B"/>
  </w:style>
  <w:style w:type="table" w:customStyle="1" w:styleId="11">
    <w:name w:val="网格表 1 浅色1"/>
    <w:basedOn w:val="TableNormal"/>
    <w:uiPriority w:val="46"/>
    <w:rsid w:val="000E4E7B"/>
    <w:rPr>
      <w:rFonts w:ascii="Calibri" w:eastAsia="SimSu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0E4E7B"/>
    <w:rPr>
      <w:lang w:eastAsia="en-US"/>
    </w:rPr>
  </w:style>
  <w:style w:type="paragraph" w:customStyle="1" w:styleId="B10">
    <w:name w:val="B1+"/>
    <w:basedOn w:val="Normal"/>
    <w:link w:val="B1Car"/>
    <w:qFormat/>
    <w:rsid w:val="000E4E7B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rFonts w:eastAsia="SimSun"/>
    </w:rPr>
  </w:style>
  <w:style w:type="character" w:customStyle="1" w:styleId="B1Car">
    <w:name w:val="B1+ Car"/>
    <w:link w:val="B10"/>
    <w:qFormat/>
    <w:rsid w:val="000E4E7B"/>
    <w:rPr>
      <w:rFonts w:ascii="Times New Roman" w:eastAsia="SimSun" w:hAnsi="Times New Roman"/>
      <w:lang w:val="en-GB" w:eastAsia="en-US"/>
    </w:rPr>
  </w:style>
  <w:style w:type="character" w:customStyle="1" w:styleId="TANChar">
    <w:name w:val="TAN Char"/>
    <w:link w:val="TAN"/>
    <w:qFormat/>
    <w:locked/>
    <w:rsid w:val="000E4E7B"/>
    <w:rPr>
      <w:rFonts w:ascii="Arial" w:hAnsi="Arial"/>
      <w:sz w:val="18"/>
      <w:lang w:val="en-GB" w:eastAsia="en-US"/>
    </w:rPr>
  </w:style>
  <w:style w:type="character" w:customStyle="1" w:styleId="TFZchn">
    <w:name w:val="TF Zchn"/>
    <w:rsid w:val="000E4E7B"/>
    <w:rPr>
      <w:rFonts w:ascii="Arial" w:hAnsi="Arial"/>
      <w:b/>
      <w:lang w:val="en-GB" w:eastAsia="en-US"/>
    </w:rPr>
  </w:style>
  <w:style w:type="character" w:customStyle="1" w:styleId="ui-provider">
    <w:name w:val="ui-provider"/>
    <w:basedOn w:val="DefaultParagraphFont"/>
    <w:qFormat/>
    <w:rsid w:val="000E4E7B"/>
  </w:style>
  <w:style w:type="character" w:customStyle="1" w:styleId="normaltextrun">
    <w:name w:val="normaltextrun"/>
    <w:basedOn w:val="DefaultParagraphFont"/>
    <w:rsid w:val="000E4E7B"/>
  </w:style>
  <w:style w:type="character" w:customStyle="1" w:styleId="tabchar">
    <w:name w:val="tabchar"/>
    <w:basedOn w:val="DefaultParagraphFont"/>
    <w:rsid w:val="000E4E7B"/>
  </w:style>
  <w:style w:type="character" w:customStyle="1" w:styleId="UnresolvedMention1">
    <w:name w:val="Unresolved Mention1"/>
    <w:uiPriority w:val="99"/>
    <w:semiHidden/>
    <w:unhideWhenUsed/>
    <w:qFormat/>
    <w:rsid w:val="004C0863"/>
    <w:rPr>
      <w:color w:val="605E5C"/>
      <w:shd w:val="clear" w:color="auto" w:fill="E1DFDD"/>
    </w:rPr>
  </w:style>
  <w:style w:type="character" w:customStyle="1" w:styleId="ListParagraphChar">
    <w:name w:val="List Paragraph Char"/>
    <w:aliases w:val="numbered Char,Paragraphe de liste1 Char,Bulletr List Paragraph Char,列出段落1 Char,Bullet List Char,FooterText Char,List Paragraph1 Char,List Paragraph21 Char,List Paragraph11 Char,Parágrafo da Lista1 Char,Párrafo de lista1 Char,Fo Char"/>
    <w:link w:val="ListParagraph"/>
    <w:uiPriority w:val="34"/>
    <w:qFormat/>
    <w:locked/>
    <w:rsid w:val="004C0863"/>
    <w:rPr>
      <w:rFonts w:ascii="Times New Roman" w:hAnsi="Times New Roman"/>
      <w:lang w:val="en-GB" w:eastAsia="en-US"/>
    </w:rPr>
  </w:style>
  <w:style w:type="character" w:customStyle="1" w:styleId="Char">
    <w:name w:val="批注主题 Char"/>
    <w:basedOn w:val="CommentTextChar"/>
    <w:rsid w:val="004C0863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US"/>
    </w:rPr>
  </w:style>
  <w:style w:type="character" w:customStyle="1" w:styleId="fontstyle01">
    <w:name w:val="fontstyle01"/>
    <w:rsid w:val="004C0863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character" w:customStyle="1" w:styleId="ObjetducommentaireCar">
    <w:name w:val="Objet du commentaire Car"/>
    <w:rsid w:val="004C0863"/>
    <w:rPr>
      <w:rFonts w:eastAsia="Times New Roman"/>
      <w:b/>
      <w:bCs/>
      <w:lang w:eastAsia="en-US"/>
    </w:rPr>
  </w:style>
  <w:style w:type="paragraph" w:customStyle="1" w:styleId="tal0">
    <w:name w:val="tal"/>
    <w:basedOn w:val="Normal"/>
    <w:rsid w:val="004C0863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xmsolistbullet">
    <w:name w:val="x_msolistbullet"/>
    <w:basedOn w:val="Normal"/>
    <w:rsid w:val="004C0863"/>
    <w:pPr>
      <w:spacing w:before="100" w:beforeAutospacing="1" w:after="100" w:afterAutospacing="1"/>
    </w:pPr>
    <w:rPr>
      <w:rFonts w:eastAsia="SimSun"/>
      <w:sz w:val="24"/>
      <w:szCs w:val="24"/>
      <w:lang w:eastAsia="de-DE"/>
    </w:rPr>
  </w:style>
  <w:style w:type="paragraph" w:customStyle="1" w:styleId="Reference">
    <w:name w:val="Reference"/>
    <w:basedOn w:val="Normal"/>
    <w:rsid w:val="004C0863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1Char1">
    <w:name w:val="标题 1 Char1"/>
    <w:aliases w:val="Char1 Char1"/>
    <w:rsid w:val="004C0863"/>
    <w:rPr>
      <w:rFonts w:eastAsia="Times New Roman"/>
      <w:b/>
      <w:bCs/>
      <w:kern w:val="44"/>
      <w:sz w:val="44"/>
      <w:szCs w:val="44"/>
      <w:lang w:val="en-GB" w:eastAsia="en-US"/>
    </w:rPr>
  </w:style>
  <w:style w:type="paragraph" w:customStyle="1" w:styleId="H7">
    <w:name w:val="H7"/>
    <w:basedOn w:val="H6"/>
    <w:rsid w:val="004C086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H8">
    <w:name w:val="H8"/>
    <w:basedOn w:val="H6"/>
    <w:rsid w:val="004C0863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character" w:customStyle="1" w:styleId="hljs-tag">
    <w:name w:val="hljs-tag"/>
    <w:rsid w:val="004C0863"/>
  </w:style>
  <w:style w:type="character" w:customStyle="1" w:styleId="hljs-name">
    <w:name w:val="hljs-name"/>
    <w:rsid w:val="004C0863"/>
  </w:style>
  <w:style w:type="character" w:customStyle="1" w:styleId="hljs-attr">
    <w:name w:val="hljs-attr"/>
    <w:qFormat/>
    <w:rsid w:val="004C0863"/>
  </w:style>
  <w:style w:type="character" w:customStyle="1" w:styleId="hljs-string">
    <w:name w:val="hljs-string"/>
    <w:qFormat/>
    <w:rsid w:val="004C0863"/>
  </w:style>
  <w:style w:type="character" w:styleId="SubtleEmphasis">
    <w:name w:val="Subtle Emphasis"/>
    <w:basedOn w:val="DefaultParagraphFont"/>
    <w:uiPriority w:val="19"/>
    <w:qFormat/>
    <w:rsid w:val="004C086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C086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C086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C086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C0863"/>
    <w:rPr>
      <w:b/>
      <w:bCs/>
      <w:smallCaps/>
      <w:spacing w:val="5"/>
    </w:rPr>
  </w:style>
  <w:style w:type="table" w:styleId="LightShading">
    <w:name w:val="Light Shading"/>
    <w:basedOn w:val="TableNormal"/>
    <w:uiPriority w:val="60"/>
    <w:rsid w:val="004C0863"/>
    <w:rPr>
      <w:rFonts w:asciiTheme="minorHAnsi" w:eastAsiaTheme="minorEastAsia" w:hAnsiTheme="minorHAnsi" w:cstheme="minorBidi"/>
      <w:color w:val="000000" w:themeColor="tex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C0863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4C0863"/>
    <w:rPr>
      <w:rFonts w:asciiTheme="minorHAnsi" w:eastAsiaTheme="minorEastAsia" w:hAnsiTheme="minorHAnsi" w:cstheme="minorBidi"/>
      <w:color w:val="943634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C0863"/>
    <w:rPr>
      <w:rFonts w:asciiTheme="minorHAnsi" w:eastAsiaTheme="minorEastAsia" w:hAnsiTheme="minorHAnsi" w:cstheme="minorBidi"/>
      <w:color w:val="76923C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4C0863"/>
    <w:rPr>
      <w:rFonts w:asciiTheme="minorHAnsi" w:eastAsiaTheme="minorEastAsia" w:hAnsiTheme="minorHAnsi" w:cstheme="minorBidi"/>
      <w:color w:val="5F497A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4C0863"/>
    <w:rPr>
      <w:rFonts w:asciiTheme="minorHAnsi" w:eastAsiaTheme="minorEastAsia" w:hAnsiTheme="minorHAnsi" w:cstheme="minorBidi"/>
      <w:color w:val="31849B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4C0863"/>
    <w:rPr>
      <w:rFonts w:asciiTheme="minorHAnsi" w:eastAsiaTheme="minorEastAsia" w:hAnsiTheme="minorHAnsi" w:cstheme="minorBidi"/>
      <w:color w:val="E36C0A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0">
    <w:name w:val="Code"/>
    <w:uiPriority w:val="1"/>
    <w:qFormat/>
    <w:rsid w:val="004C0863"/>
    <w:rPr>
      <w:rFonts w:ascii="Courier New" w:eastAsiaTheme="minorEastAsia" w:hAnsi="Courier New" w:cstheme="minorBidi"/>
      <w:sz w:val="16"/>
      <w:szCs w:val="22"/>
      <w:lang w:val="en-US" w:eastAsia="en-US"/>
    </w:rPr>
  </w:style>
  <w:style w:type="character" w:customStyle="1" w:styleId="Heading2Char1">
    <w:name w:val="Heading 2 Char1"/>
    <w:aliases w:val="H2 Char1,h2 Char1,2nd level Char1,†berschrift 2 Char1,õberschrift 2 Char1,UNDERRUBRIK 1-2 Char1"/>
    <w:basedOn w:val="DefaultParagraphFont"/>
    <w:semiHidden/>
    <w:rsid w:val="0000111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y2iqfc">
    <w:name w:val="y2iqfc"/>
    <w:basedOn w:val="DefaultParagraphFont"/>
    <w:rsid w:val="007F6E6F"/>
  </w:style>
  <w:style w:type="paragraph" w:customStyle="1" w:styleId="pf0">
    <w:name w:val="pf0"/>
    <w:basedOn w:val="Normal"/>
    <w:rsid w:val="007F6E6F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f01">
    <w:name w:val="cf01"/>
    <w:basedOn w:val="DefaultParagraphFont"/>
    <w:qFormat/>
    <w:rsid w:val="007F6E6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F6E6F"/>
    <w:rPr>
      <w:rFonts w:ascii="Segoe UI" w:hAnsi="Segoe UI" w:cs="Segoe UI" w:hint="default"/>
      <w:color w:val="0082F0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0A5E6F"/>
  </w:style>
  <w:style w:type="paragraph" w:customStyle="1" w:styleId="Revision1">
    <w:name w:val="Revision1"/>
    <w:hidden/>
    <w:uiPriority w:val="99"/>
    <w:semiHidden/>
    <w:qFormat/>
    <w:rsid w:val="000A5E6F"/>
    <w:rPr>
      <w:rFonts w:ascii="Times New Roman" w:eastAsia="SimSun" w:hAnsi="Times New Roman"/>
      <w:lang w:val="en-GB" w:eastAsia="en-US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  <w:rsid w:val="000A5E6F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0A5E6F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lantUMLImg">
    <w:name w:val="PlantUMLImg"/>
    <w:basedOn w:val="Normal"/>
    <w:link w:val="PlantUMLImgChar"/>
    <w:qFormat/>
    <w:rsid w:val="000A5E6F"/>
    <w:pPr>
      <w:ind w:left="426"/>
    </w:pPr>
    <w:rPr>
      <w:rFonts w:eastAsia="SimSun"/>
    </w:rPr>
  </w:style>
  <w:style w:type="character" w:customStyle="1" w:styleId="PlantUMLImgChar">
    <w:name w:val="PlantUMLImg Char"/>
    <w:basedOn w:val="DefaultParagraphFont"/>
    <w:link w:val="PlantUMLImg"/>
    <w:qFormat/>
    <w:rsid w:val="000A5E6F"/>
    <w:rPr>
      <w:rFonts w:ascii="Times New Roman" w:eastAsia="SimSun" w:hAnsi="Times New Roman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sid w:val="000A5E6F"/>
    <w:rPr>
      <w:color w:val="605E5C"/>
      <w:shd w:val="clear" w:color="auto" w:fill="E1DFDD"/>
    </w:rPr>
  </w:style>
  <w:style w:type="paragraph" w:customStyle="1" w:styleId="PlantUML">
    <w:name w:val="PlantUML"/>
    <w:basedOn w:val="Normal"/>
    <w:link w:val="PlantUMLChar"/>
    <w:qFormat/>
    <w:rsid w:val="000A5E6F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spacing w:after="0"/>
    </w:pPr>
    <w:rPr>
      <w:rFonts w:ascii="Courier New" w:eastAsiaTheme="minorEastAsia" w:hAnsi="Courier New" w:cs="Courier New"/>
      <w:color w:val="008000"/>
      <w:sz w:val="18"/>
    </w:rPr>
  </w:style>
  <w:style w:type="character" w:customStyle="1" w:styleId="PlantUMLChar">
    <w:name w:val="PlantUML Char"/>
    <w:link w:val="PlantUML"/>
    <w:qFormat/>
    <w:rsid w:val="000A5E6F"/>
    <w:rPr>
      <w:rFonts w:ascii="Courier New" w:eastAsiaTheme="minorEastAsia" w:hAnsi="Courier New" w:cs="Courier New"/>
      <w:color w:val="008000"/>
      <w:sz w:val="18"/>
      <w:shd w:val="clear" w:color="auto" w:fill="BAFDBA"/>
      <w:lang w:val="en-GB" w:eastAsia="en-US"/>
    </w:rPr>
  </w:style>
  <w:style w:type="character" w:customStyle="1" w:styleId="CaptionChar">
    <w:name w:val="Caption Char"/>
    <w:basedOn w:val="DefaultParagraphFont"/>
    <w:link w:val="Caption"/>
    <w:qFormat/>
    <w:rsid w:val="000A5E6F"/>
    <w:rPr>
      <w:rFonts w:ascii="Times New Roman" w:hAnsi="Times New Roman"/>
      <w:i/>
      <w:iCs/>
      <w:color w:val="1F497D" w:themeColor="text2"/>
      <w:sz w:val="18"/>
      <w:szCs w:val="18"/>
      <w:lang w:val="en-GB" w:eastAsia="en-US"/>
    </w:rPr>
  </w:style>
  <w:style w:type="paragraph" w:customStyle="1" w:styleId="Revision2">
    <w:name w:val="Revision2"/>
    <w:hidden/>
    <w:uiPriority w:val="99"/>
    <w:semiHidden/>
    <w:qFormat/>
    <w:rsid w:val="000A5E6F"/>
    <w:rPr>
      <w:rFonts w:ascii="Times New Roman" w:eastAsia="SimSun" w:hAnsi="Times New Roman"/>
      <w:lang w:val="en-GB" w:eastAsia="en-US"/>
    </w:rPr>
  </w:style>
  <w:style w:type="paragraph" w:customStyle="1" w:styleId="Bibliography2">
    <w:name w:val="Bibliography2"/>
    <w:basedOn w:val="Normal"/>
    <w:next w:val="Normal"/>
    <w:uiPriority w:val="37"/>
    <w:semiHidden/>
    <w:unhideWhenUsed/>
    <w:qFormat/>
    <w:rsid w:val="000A5E6F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OCHeading2">
    <w:name w:val="TOC Heading2"/>
    <w:basedOn w:val="Heading1"/>
    <w:next w:val="Normal"/>
    <w:uiPriority w:val="39"/>
    <w:unhideWhenUsed/>
    <w:qFormat/>
    <w:rsid w:val="000A5E6F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sid w:val="000A5E6F"/>
    <w:rPr>
      <w:color w:val="605E5C"/>
      <w:shd w:val="clear" w:color="auto" w:fill="E1DFDD"/>
    </w:rPr>
  </w:style>
  <w:style w:type="character" w:customStyle="1" w:styleId="110">
    <w:name w:val="标题 1 字符1"/>
    <w:aliases w:val="Char1 字符1"/>
    <w:basedOn w:val="DefaultParagraphFont"/>
    <w:qFormat/>
    <w:rsid w:val="000A5E6F"/>
    <w:rPr>
      <w:rFonts w:eastAsia="Times New Roman"/>
      <w:b/>
      <w:bCs/>
      <w:kern w:val="44"/>
      <w:sz w:val="44"/>
      <w:szCs w:val="4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"/>
    <w:basedOn w:val="DefaultParagraphFont"/>
    <w:semiHidden/>
    <w:qFormat/>
    <w:rsid w:val="000A5E6F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31">
    <w:name w:val="标题 3 字符1"/>
    <w:aliases w:val="h3 字符1"/>
    <w:basedOn w:val="DefaultParagraphFont"/>
    <w:semiHidden/>
    <w:qFormat/>
    <w:rsid w:val="000A5E6F"/>
    <w:rPr>
      <w:rFonts w:eastAsia="Times New Roman"/>
      <w:b/>
      <w:bCs/>
      <w:sz w:val="32"/>
      <w:szCs w:val="32"/>
      <w:lang w:val="en-GB" w:eastAsia="en-US"/>
    </w:rPr>
  </w:style>
  <w:style w:type="character" w:customStyle="1" w:styleId="1">
    <w:name w:val="页眉 字符1"/>
    <w:aliases w:val="header odd 字符1,header 字符1,header odd1 字符1,header odd2 字符1,header odd3 字符1,header odd4 字符1,header odd5 字符1,header odd6 字符1"/>
    <w:basedOn w:val="DefaultParagraphFont"/>
    <w:semiHidden/>
    <w:qFormat/>
    <w:rsid w:val="000A5E6F"/>
    <w:rPr>
      <w:rFonts w:ascii="Times New Roman" w:eastAsia="Times New Roman" w:hAnsi="Times New Roman"/>
      <w:sz w:val="18"/>
      <w:szCs w:val="18"/>
      <w:lang w:val="en-GB" w:eastAsia="en-US"/>
    </w:rPr>
  </w:style>
  <w:style w:type="character" w:customStyle="1" w:styleId="IntenseEmphasis1">
    <w:name w:val="Intense Emphasis1"/>
    <w:basedOn w:val="DefaultParagraphFont"/>
    <w:uiPriority w:val="21"/>
    <w:qFormat/>
    <w:rsid w:val="000A5E6F"/>
    <w:rPr>
      <w:i/>
      <w:iCs/>
      <w:color w:val="2F5496"/>
    </w:rPr>
  </w:style>
  <w:style w:type="character" w:customStyle="1" w:styleId="IntenseReference1">
    <w:name w:val="Intense Reference1"/>
    <w:basedOn w:val="DefaultParagraphFont"/>
    <w:uiPriority w:val="32"/>
    <w:qFormat/>
    <w:rsid w:val="000A5E6F"/>
    <w:rPr>
      <w:b/>
      <w:bCs/>
      <w:smallCaps/>
      <w:color w:val="2F5496"/>
      <w:spacing w:val="5"/>
    </w:rPr>
  </w:style>
  <w:style w:type="paragraph" w:customStyle="1" w:styleId="BlockText1">
    <w:name w:val="Block Text1"/>
    <w:basedOn w:val="Normal"/>
    <w:next w:val="BlockText"/>
    <w:qFormat/>
    <w:rsid w:val="000A5E6F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="Calibri" w:eastAsia="DengXian" w:hAnsi="Calibri"/>
      <w:i/>
      <w:iCs/>
      <w:color w:val="4472C4"/>
    </w:rPr>
  </w:style>
  <w:style w:type="paragraph" w:customStyle="1" w:styleId="EnvelopeAddress1">
    <w:name w:val="Envelope Address1"/>
    <w:basedOn w:val="Normal"/>
    <w:next w:val="EnvelopeAddress"/>
    <w:qFormat/>
    <w:rsid w:val="000A5E6F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="Calibri Light" w:eastAsia="DengXian Light" w:hAnsi="Calibri Light"/>
      <w:sz w:val="24"/>
      <w:szCs w:val="24"/>
    </w:rPr>
  </w:style>
  <w:style w:type="paragraph" w:customStyle="1" w:styleId="EnvelopeReturn1">
    <w:name w:val="Envelope Return1"/>
    <w:basedOn w:val="Normal"/>
    <w:next w:val="EnvelopeReturn"/>
    <w:qFormat/>
    <w:rsid w:val="000A5E6F"/>
    <w:pPr>
      <w:overflowPunct w:val="0"/>
      <w:autoSpaceDE w:val="0"/>
      <w:autoSpaceDN w:val="0"/>
      <w:adjustRightInd w:val="0"/>
      <w:spacing w:after="0"/>
      <w:textAlignment w:val="baseline"/>
    </w:pPr>
    <w:rPr>
      <w:rFonts w:ascii="Calibri Light" w:eastAsia="DengXian Light" w:hAnsi="Calibri Light"/>
    </w:rPr>
  </w:style>
  <w:style w:type="paragraph" w:customStyle="1" w:styleId="IndexHeading1">
    <w:name w:val="Index Heading1"/>
    <w:basedOn w:val="Normal"/>
    <w:next w:val="Index1"/>
    <w:qFormat/>
    <w:rsid w:val="000A5E6F"/>
    <w:pPr>
      <w:overflowPunct w:val="0"/>
      <w:autoSpaceDE w:val="0"/>
      <w:autoSpaceDN w:val="0"/>
      <w:adjustRightInd w:val="0"/>
      <w:textAlignment w:val="baseline"/>
    </w:pPr>
    <w:rPr>
      <w:rFonts w:ascii="Calibri Light" w:eastAsia="DengXian Light" w:hAnsi="Calibri Light"/>
      <w:b/>
      <w:bCs/>
    </w:rPr>
  </w:style>
  <w:style w:type="paragraph" w:customStyle="1" w:styleId="MessageHeader1">
    <w:name w:val="Message Header1"/>
    <w:basedOn w:val="Normal"/>
    <w:next w:val="MessageHeader"/>
    <w:qFormat/>
    <w:rsid w:val="000A5E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="Calibri Light" w:eastAsia="DengXian Light" w:hAnsi="Calibri Light"/>
      <w:sz w:val="24"/>
      <w:szCs w:val="24"/>
    </w:rPr>
  </w:style>
  <w:style w:type="paragraph" w:customStyle="1" w:styleId="TOAHeading1">
    <w:name w:val="TOA Heading1"/>
    <w:basedOn w:val="Normal"/>
    <w:next w:val="Normal"/>
    <w:qFormat/>
    <w:rsid w:val="000A5E6F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eastAsia="DengXian Light" w:hAnsi="Calibri Light"/>
      <w:b/>
      <w:bCs/>
      <w:sz w:val="24"/>
      <w:szCs w:val="24"/>
    </w:rPr>
  </w:style>
  <w:style w:type="character" w:customStyle="1" w:styleId="WW8Num23z3">
    <w:name w:val="WW8Num23z3"/>
    <w:qFormat/>
    <w:rsid w:val="000A5E6F"/>
    <w:rPr>
      <w:rFonts w:ascii="Lucida Sans" w:hAnsi="Lucida Sans" w:cs="Lucida Sans" w:hint="default"/>
    </w:rPr>
  </w:style>
  <w:style w:type="character" w:customStyle="1" w:styleId="MessageHeaderChar1">
    <w:name w:val="Message Header Char1"/>
    <w:basedOn w:val="DefaultParagraphFont"/>
    <w:uiPriority w:val="99"/>
    <w:semiHidden/>
    <w:qFormat/>
    <w:rsid w:val="000A5E6F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character" w:customStyle="1" w:styleId="IntenseEmphasis2">
    <w:name w:val="Intense Emphasis2"/>
    <w:basedOn w:val="DefaultParagraphFont"/>
    <w:uiPriority w:val="21"/>
    <w:qFormat/>
    <w:rsid w:val="000A5E6F"/>
    <w:rPr>
      <w:i/>
      <w:iCs/>
      <w:color w:val="4F81BD" w:themeColor="accent1"/>
    </w:rPr>
  </w:style>
  <w:style w:type="character" w:customStyle="1" w:styleId="IntenseReference2">
    <w:name w:val="Intense Reference2"/>
    <w:basedOn w:val="DefaultParagraphFont"/>
    <w:uiPriority w:val="32"/>
    <w:qFormat/>
    <w:rsid w:val="000A5E6F"/>
    <w:rPr>
      <w:b/>
      <w:bCs/>
      <w:smallCaps/>
      <w:color w:val="4F81BD" w:themeColor="accent1"/>
      <w:spacing w:val="5"/>
    </w:rPr>
  </w:style>
  <w:style w:type="numbering" w:customStyle="1" w:styleId="NoList2">
    <w:name w:val="No List2"/>
    <w:next w:val="NoList"/>
    <w:uiPriority w:val="99"/>
    <w:semiHidden/>
    <w:unhideWhenUsed/>
    <w:rsid w:val="000A5E6F"/>
  </w:style>
  <w:style w:type="paragraph" w:customStyle="1" w:styleId="TOCHeading3">
    <w:name w:val="TOC Heading3"/>
    <w:basedOn w:val="Heading1"/>
    <w:next w:val="Normal"/>
    <w:uiPriority w:val="39"/>
    <w:unhideWhenUsed/>
    <w:qFormat/>
    <w:rsid w:val="000A5E6F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="Calibri Light" w:eastAsia="DengXian Light" w:hAnsi="Calibri Light"/>
      <w:color w:val="2F5496"/>
      <w:sz w:val="32"/>
      <w:szCs w:val="32"/>
    </w:rPr>
  </w:style>
  <w:style w:type="numbering" w:customStyle="1" w:styleId="NoList11">
    <w:name w:val="No List11"/>
    <w:next w:val="NoList"/>
    <w:uiPriority w:val="99"/>
    <w:semiHidden/>
    <w:unhideWhenUsed/>
    <w:rsid w:val="000A5E6F"/>
  </w:style>
  <w:style w:type="numbering" w:customStyle="1" w:styleId="NoList111">
    <w:name w:val="No List111"/>
    <w:next w:val="NoList"/>
    <w:uiPriority w:val="99"/>
    <w:semiHidden/>
    <w:unhideWhenUsed/>
    <w:rsid w:val="000A5E6F"/>
  </w:style>
  <w:style w:type="numbering" w:customStyle="1" w:styleId="NoList1111">
    <w:name w:val="No List1111"/>
    <w:next w:val="NoList"/>
    <w:uiPriority w:val="99"/>
    <w:semiHidden/>
    <w:unhideWhenUsed/>
    <w:rsid w:val="000A5E6F"/>
  </w:style>
  <w:style w:type="numbering" w:customStyle="1" w:styleId="NoList21">
    <w:name w:val="No List21"/>
    <w:next w:val="NoList"/>
    <w:uiPriority w:val="99"/>
    <w:semiHidden/>
    <w:unhideWhenUsed/>
    <w:rsid w:val="000A5E6F"/>
  </w:style>
  <w:style w:type="character" w:customStyle="1" w:styleId="IntenseEmphasis3">
    <w:name w:val="Intense Emphasis3"/>
    <w:basedOn w:val="DefaultParagraphFont"/>
    <w:uiPriority w:val="21"/>
    <w:qFormat/>
    <w:rsid w:val="000A5E6F"/>
    <w:rPr>
      <w:i/>
      <w:iCs/>
      <w:color w:val="4472C4"/>
    </w:rPr>
  </w:style>
  <w:style w:type="character" w:customStyle="1" w:styleId="IntenseReference3">
    <w:name w:val="Intense Reference3"/>
    <w:basedOn w:val="DefaultParagraphFont"/>
    <w:uiPriority w:val="32"/>
    <w:qFormat/>
    <w:rsid w:val="000A5E6F"/>
    <w:rPr>
      <w:b/>
      <w:bCs/>
      <w:smallCaps/>
      <w:color w:val="4472C4"/>
      <w:spacing w:val="5"/>
    </w:rPr>
  </w:style>
  <w:style w:type="character" w:styleId="Mention">
    <w:name w:val="Mention"/>
    <w:basedOn w:val="DefaultParagraphFont"/>
    <w:uiPriority w:val="99"/>
    <w:unhideWhenUsed/>
    <w:rsid w:val="00A34C7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  <Additionalinfo xmlns="3ba6957d-a9a8-4f41-8172-bfeef4911de5" xsi:nil="true"/>
    <_Flow_SignoffStatus xmlns="3ba6957d-a9a8-4f41-8172-bfeef4911de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C627FE-3DFA-40CC-90BD-76CE676000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99DFAB-F88B-4368-8521-1629A518130E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4.xml><?xml version="1.0" encoding="utf-8"?>
<ds:datastoreItem xmlns:ds="http://schemas.openxmlformats.org/officeDocument/2006/customXml" ds:itemID="{55EC6F61-3E0B-487D-AC1F-9521F3CD8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</TotalTime>
  <Pages>5</Pages>
  <Words>1624</Words>
  <Characters>9857</Characters>
  <Application>Microsoft Office Word</Application>
  <DocSecurity>0</DocSecurity>
  <Lines>82</Lines>
  <Paragraphs>22</Paragraphs>
  <ScaleCrop>false</ScaleCrop>
  <Company>3GPP Support Team</Company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D1</cp:lastModifiedBy>
  <cp:revision>42</cp:revision>
  <cp:lastPrinted>1900-01-01T23:00:00Z</cp:lastPrinted>
  <dcterms:created xsi:type="dcterms:W3CDTF">2025-09-30T11:51:00Z</dcterms:created>
  <dcterms:modified xsi:type="dcterms:W3CDTF">2025-10-16T00:49:00Z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155</vt:lpwstr>
  </property>
  <property fmtid="{D5CDD505-2E9C-101B-9397-08002B2CF9AE}" pid="4" name="MtgTitle">
    <vt:lpwstr/>
  </property>
  <property fmtid="{D5CDD505-2E9C-101B-9397-08002B2CF9AE}" pid="5" name="Location">
    <vt:lpwstr>Jeju</vt:lpwstr>
  </property>
  <property fmtid="{D5CDD505-2E9C-101B-9397-08002B2CF9AE}" pid="6" name="Country">
    <vt:lpwstr>Korea (Republic Of)</vt:lpwstr>
  </property>
  <property fmtid="{D5CDD505-2E9C-101B-9397-08002B2CF9AE}" pid="7" name="StartDate">
    <vt:lpwstr>27th May 2024</vt:lpwstr>
  </property>
  <property fmtid="{D5CDD505-2E9C-101B-9397-08002B2CF9AE}" pid="8" name="EndDate">
    <vt:lpwstr>31st May 2024</vt:lpwstr>
  </property>
  <property fmtid="{D5CDD505-2E9C-101B-9397-08002B2CF9AE}" pid="9" name="Tdoc#">
    <vt:lpwstr>S5-242689</vt:lpwstr>
  </property>
  <property fmtid="{D5CDD505-2E9C-101B-9397-08002B2CF9AE}" pid="10" name="Spec#">
    <vt:lpwstr>28.622</vt:lpwstr>
  </property>
  <property fmtid="{D5CDD505-2E9C-101B-9397-08002B2CF9AE}" pid="11" name="Cr#">
    <vt:lpwstr>0391</vt:lpwstr>
  </property>
  <property fmtid="{D5CDD505-2E9C-101B-9397-08002B2CF9AE}" pid="12" name="Revision">
    <vt:lpwstr>-</vt:lpwstr>
  </property>
  <property fmtid="{D5CDD505-2E9C-101B-9397-08002B2CF9AE}" pid="13" name="Version">
    <vt:lpwstr>18.6.0</vt:lpwstr>
  </property>
  <property fmtid="{D5CDD505-2E9C-101B-9397-08002B2CF9AE}" pid="14" name="CrTitle">
    <vt:lpwstr>Rel-18 CR TS 28.622 Include classname into fileLocation attributes</vt:lpwstr>
  </property>
  <property fmtid="{D5CDD505-2E9C-101B-9397-08002B2CF9AE}" pid="15" name="SourceIfWg">
    <vt:lpwstr>Ericsson España S.A.</vt:lpwstr>
  </property>
  <property fmtid="{D5CDD505-2E9C-101B-9397-08002B2CF9AE}" pid="16" name="SourceIfTsg">
    <vt:lpwstr/>
  </property>
  <property fmtid="{D5CDD505-2E9C-101B-9397-08002B2CF9AE}" pid="17" name="RelatedWis">
    <vt:lpwstr>TEI17</vt:lpwstr>
  </property>
  <property fmtid="{D5CDD505-2E9C-101B-9397-08002B2CF9AE}" pid="18" name="Cat">
    <vt:lpwstr>A</vt:lpwstr>
  </property>
  <property fmtid="{D5CDD505-2E9C-101B-9397-08002B2CF9AE}" pid="19" name="ResDate">
    <vt:lpwstr>2024-05-17</vt:lpwstr>
  </property>
  <property fmtid="{D5CDD505-2E9C-101B-9397-08002B2CF9AE}" pid="20" name="Release">
    <vt:lpwstr>Rel-18</vt:lpwstr>
  </property>
  <property fmtid="{D5CDD505-2E9C-101B-9397-08002B2CF9AE}" pid="21" name="ContentTypeId">
    <vt:lpwstr>0x010100380DB98482345D4E96D29D2FF81F583D</vt:lpwstr>
  </property>
  <property fmtid="{D5CDD505-2E9C-101B-9397-08002B2CF9AE}" pid="22" name="MediaServiceImageTags">
    <vt:lpwstr/>
  </property>
</Properties>
</file>