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A0F8" w14:textId="0F19420F" w:rsidR="00F305C0" w:rsidRDefault="00F305C0" w:rsidP="00F305C0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</w:t>
      </w:r>
      <w:r w:rsidR="00C64B8D">
        <w:rPr>
          <w:rFonts w:hint="eastAsia"/>
          <w:b/>
          <w:bCs/>
          <w:i/>
          <w:noProof/>
          <w:sz w:val="28"/>
          <w:lang w:eastAsia="zh-CN"/>
        </w:rPr>
        <w:t>254746</w:t>
      </w:r>
    </w:p>
    <w:p w14:paraId="557EF1E1" w14:textId="77777777" w:rsidR="00F305C0" w:rsidRPr="00DA53A0" w:rsidRDefault="00F305C0" w:rsidP="00F305C0">
      <w:pPr>
        <w:pStyle w:val="a4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590152F1" w14:textId="77777777" w:rsidR="00390006" w:rsidRDefault="00390006" w:rsidP="00390006">
      <w:pPr>
        <w:pStyle w:val="CRCoverPage"/>
        <w:outlineLvl w:val="0"/>
        <w:rPr>
          <w:b/>
          <w:sz w:val="24"/>
        </w:rPr>
      </w:pPr>
    </w:p>
    <w:p w14:paraId="22D7BC26" w14:textId="77777777" w:rsidR="00390006" w:rsidRDefault="00390006" w:rsidP="00390006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14:paraId="4959B40D" w14:textId="271FAAFA" w:rsidR="00390006" w:rsidRDefault="00390006" w:rsidP="00390006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 w:eastAsia="zh-CN"/>
        </w:rPr>
        <w:t xml:space="preserve">TR 28.882 Add new use cases </w:t>
      </w:r>
      <w:r w:rsidR="00101EC9">
        <w:rPr>
          <w:rFonts w:ascii="Arial" w:hAnsi="Arial" w:cs="Arial" w:hint="eastAsia"/>
          <w:b/>
          <w:bCs/>
          <w:lang w:val="en-US" w:eastAsia="zh-CN"/>
        </w:rPr>
        <w:t xml:space="preserve">for </w:t>
      </w:r>
      <w:r>
        <w:rPr>
          <w:rFonts w:ascii="Arial" w:hAnsi="Arial" w:cs="Arial" w:hint="eastAsia"/>
          <w:b/>
          <w:bCs/>
          <w:lang w:val="en-US" w:eastAsia="zh-CN"/>
        </w:rPr>
        <w:t xml:space="preserve">ML model </w:t>
      </w:r>
      <w:r w:rsidR="00101EC9">
        <w:rPr>
          <w:rFonts w:ascii="Arial" w:hAnsi="Arial" w:cs="Arial" w:hint="eastAsia"/>
          <w:b/>
          <w:bCs/>
          <w:lang w:val="en-US" w:eastAsia="zh-CN"/>
        </w:rPr>
        <w:t>deployment phase</w:t>
      </w:r>
    </w:p>
    <w:p w14:paraId="115D440C" w14:textId="77777777" w:rsidR="00390006" w:rsidRDefault="00390006" w:rsidP="0039000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208345C" w14:textId="77777777" w:rsidR="00390006" w:rsidRDefault="00390006" w:rsidP="00390006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6.20.2</w:t>
      </w:r>
    </w:p>
    <w:p w14:paraId="4FCD8982" w14:textId="77777777" w:rsidR="00390006" w:rsidRDefault="00390006" w:rsidP="00390006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Pr="001B2300">
        <w:rPr>
          <w:rFonts w:ascii="Arial" w:hAnsi="Arial" w:cs="Arial"/>
          <w:b/>
          <w:bCs/>
          <w:lang w:val="en-US"/>
        </w:rPr>
        <w:t>3GPP TR 28.88</w:t>
      </w:r>
      <w:r>
        <w:rPr>
          <w:rFonts w:ascii="Arial" w:hAnsi="Arial" w:cs="Arial" w:hint="eastAsia"/>
          <w:b/>
          <w:bCs/>
          <w:lang w:val="en-US" w:eastAsia="zh-CN"/>
        </w:rPr>
        <w:t>2</w:t>
      </w:r>
    </w:p>
    <w:p w14:paraId="1B212322" w14:textId="30F26900" w:rsidR="00390006" w:rsidRDefault="00390006" w:rsidP="00390006">
      <w:pPr>
        <w:spacing w:after="120"/>
        <w:ind w:left="1985" w:hanging="1985"/>
        <w:rPr>
          <w:rFonts w:ascii="Arial" w:hAnsi="Arial" w:cs="Arial" w:hint="eastAsia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Pr="001B2300">
        <w:rPr>
          <w:rFonts w:ascii="Arial" w:hAnsi="Arial" w:cs="Arial"/>
          <w:b/>
          <w:bCs/>
          <w:lang w:val="en-US"/>
        </w:rPr>
        <w:t>V0.0.</w:t>
      </w:r>
      <w:r w:rsidR="007C1567">
        <w:rPr>
          <w:rFonts w:ascii="Arial" w:hAnsi="Arial" w:cs="Arial" w:hint="eastAsia"/>
          <w:b/>
          <w:bCs/>
          <w:lang w:val="en-US" w:eastAsia="zh-CN"/>
        </w:rPr>
        <w:t>1</w:t>
      </w:r>
    </w:p>
    <w:p w14:paraId="614DA033" w14:textId="77777777" w:rsidR="00390006" w:rsidRDefault="00390006" w:rsidP="0039000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051743"/>
      <w:r w:rsidRPr="00293EEA">
        <w:rPr>
          <w:rFonts w:ascii="Arial" w:hAnsi="Arial" w:cs="Arial"/>
          <w:b/>
          <w:bCs/>
          <w:lang w:val="en-US"/>
        </w:rPr>
        <w:t>FS_AIML_MGT_Ph3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1253FE3" w14:textId="570D1789" w:rsidR="005B421F" w:rsidRDefault="005B421F" w:rsidP="005B421F">
      <w:pPr>
        <w:rPr>
          <w:lang w:val="en-US"/>
        </w:rPr>
      </w:pPr>
      <w:r w:rsidRPr="00E70AFC">
        <w:rPr>
          <w:lang w:val="en-US"/>
        </w:rPr>
        <w:t xml:space="preserve">This contribution proposes to </w:t>
      </w:r>
      <w:r>
        <w:rPr>
          <w:rFonts w:hint="eastAsia"/>
          <w:lang w:val="en-US" w:eastAsia="zh-CN"/>
        </w:rPr>
        <w:t xml:space="preserve">address </w:t>
      </w:r>
      <w:r w:rsidR="00F305C0">
        <w:rPr>
          <w:rFonts w:hint="eastAsia"/>
          <w:lang w:val="en-US" w:eastAsia="zh-CN"/>
        </w:rPr>
        <w:t>new use cases</w:t>
      </w:r>
      <w:r>
        <w:rPr>
          <w:rFonts w:hint="eastAsia"/>
          <w:lang w:val="en-US" w:eastAsia="zh-CN"/>
        </w:rPr>
        <w:t xml:space="preserve"> with respect to AIML lifecycle management features </w:t>
      </w:r>
      <w:r w:rsidRPr="00E70AFC">
        <w:rPr>
          <w:lang w:val="en-US"/>
        </w:rPr>
        <w:t>for TR 28.</w:t>
      </w:r>
      <w:r>
        <w:rPr>
          <w:lang w:val="en-US"/>
        </w:rPr>
        <w:t>88</w:t>
      </w:r>
      <w:r w:rsidR="00F305C0">
        <w:rPr>
          <w:rFonts w:hint="eastAsia"/>
          <w:lang w:val="en-US" w:eastAsia="zh-CN"/>
        </w:rPr>
        <w:t>2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96DEB7F" w14:textId="54F6F2B4" w:rsidR="00037C5A" w:rsidRPr="00037C5A" w:rsidRDefault="00037C5A" w:rsidP="00037C5A">
      <w:pPr>
        <w:rPr>
          <w:ins w:id="1" w:author="GS sss" w:date="2025-08-13T18:19:00Z" w16du:dateUtc="2025-08-13T10:19:00Z"/>
          <w:lang w:eastAsia="zh-CN"/>
        </w:rPr>
      </w:pPr>
    </w:p>
    <w:p w14:paraId="3A805B9E" w14:textId="77777777" w:rsidR="00DA631F" w:rsidRPr="00C8669C" w:rsidRDefault="00DA631F" w:rsidP="00DA631F">
      <w:pPr>
        <w:pStyle w:val="1"/>
        <w:rPr>
          <w:ins w:id="2" w:author="Original Text" w:date="2025-10-16T11:27:00Z" w16du:dateUtc="2025-10-16T03:27:00Z"/>
          <w:lang w:eastAsia="zh-CN"/>
        </w:rPr>
      </w:pPr>
      <w:ins w:id="3" w:author="Original Text" w:date="2025-10-16T11:27:00Z" w16du:dateUtc="2025-10-16T03:27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ab/>
        </w:r>
        <w:r w:rsidRPr="002C2FC4">
          <w:t>Management capabilities for AI/ML lifecycle</w:t>
        </w:r>
      </w:ins>
    </w:p>
    <w:p w14:paraId="694782C1" w14:textId="77777777" w:rsidR="00DA631F" w:rsidRDefault="00DA631F" w:rsidP="00DA631F">
      <w:pPr>
        <w:pStyle w:val="2"/>
        <w:rPr>
          <w:ins w:id="4" w:author="Original Text" w:date="2025-10-16T11:27:00Z" w16du:dateUtc="2025-10-16T03:27:00Z"/>
          <w:lang w:val="en-US" w:eastAsia="zh-CN"/>
        </w:rPr>
      </w:pPr>
      <w:ins w:id="5" w:author="Original Text" w:date="2025-10-16T11:27:00Z" w16du:dateUtc="2025-10-16T03:27:00Z">
        <w:r>
          <w:rPr>
            <w:rFonts w:hint="eastAsia"/>
            <w:lang w:val="en-US" w:eastAsia="zh-CN"/>
          </w:rPr>
          <w:t>5.A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Management capabilities for ML model deployment phase</w:t>
        </w:r>
      </w:ins>
    </w:p>
    <w:p w14:paraId="77701574" w14:textId="77777777" w:rsidR="00DA631F" w:rsidRDefault="00DA631F" w:rsidP="00DA631F">
      <w:pPr>
        <w:pStyle w:val="3"/>
        <w:rPr>
          <w:ins w:id="6" w:author="Original Text" w:date="2025-10-16T11:27:00Z" w16du:dateUtc="2025-10-16T03:27:00Z"/>
          <w:lang w:val="en-US" w:eastAsia="zh-CN"/>
        </w:rPr>
      </w:pPr>
      <w:ins w:id="7" w:author="Original Text" w:date="2025-10-16T11:27:00Z" w16du:dateUtc="2025-10-16T03:27:00Z">
        <w:r>
          <w:rPr>
            <w:rFonts w:hint="eastAsia"/>
            <w:lang w:val="en-US" w:eastAsia="zh-CN"/>
          </w:rPr>
          <w:t>5.A.1</w:t>
        </w:r>
        <w:r>
          <w:rPr>
            <w:lang w:val="en-US" w:eastAsia="zh-CN"/>
          </w:rPr>
          <w:tab/>
        </w:r>
        <w:bookmarkStart w:id="8" w:name="_Hlk210036014"/>
        <w:r>
          <w:rPr>
            <w:rFonts w:hint="eastAsia"/>
            <w:lang w:val="en-US" w:eastAsia="zh-CN"/>
          </w:rPr>
          <w:t xml:space="preserve">Management of </w:t>
        </w:r>
        <w:bookmarkEnd w:id="8"/>
        <w:r w:rsidRPr="00B63CA6">
          <w:rPr>
            <w:rFonts w:hint="eastAsia"/>
            <w:lang w:val="en-US" w:eastAsia="zh-CN"/>
          </w:rPr>
          <w:t>ML application</w:t>
        </w:r>
        <w:r>
          <w:rPr>
            <w:rFonts w:hint="eastAsia"/>
            <w:lang w:val="en-US" w:eastAsia="zh-CN"/>
          </w:rPr>
          <w:t>s</w:t>
        </w:r>
      </w:ins>
    </w:p>
    <w:p w14:paraId="21F40033" w14:textId="77777777" w:rsidR="00DA631F" w:rsidRDefault="00DA631F" w:rsidP="00DA631F">
      <w:pPr>
        <w:pStyle w:val="4"/>
        <w:rPr>
          <w:ins w:id="9" w:author="Original Text" w:date="2025-10-16T11:27:00Z" w16du:dateUtc="2025-10-16T03:27:00Z"/>
          <w:lang w:val="en-US" w:eastAsia="zh-CN"/>
        </w:rPr>
      </w:pPr>
      <w:ins w:id="10" w:author="Original Text" w:date="2025-10-16T11:27:00Z" w16du:dateUtc="2025-10-16T03:27:00Z">
        <w:r>
          <w:rPr>
            <w:rFonts w:hint="eastAsia"/>
            <w:lang w:val="en-US" w:eastAsia="zh-CN"/>
          </w:rPr>
          <w:t>5.A.1.1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Description</w:t>
        </w:r>
      </w:ins>
    </w:p>
    <w:p w14:paraId="1FEFC535" w14:textId="2F6E9797" w:rsidR="00DA631F" w:rsidRDefault="00DA631F" w:rsidP="00DA631F">
      <w:pPr>
        <w:rPr>
          <w:ins w:id="11" w:author="Original Text" w:date="2025-10-16T11:25:00Z" w16du:dateUtc="2025-10-16T03:25:00Z"/>
          <w:lang w:val="en-US" w:eastAsia="zh-CN"/>
        </w:rPr>
      </w:pPr>
      <w:ins w:id="12" w:author="Original Text" w:date="2025-10-16T11:25:00Z" w16du:dateUtc="2025-10-16T03:25:00Z">
        <w:r w:rsidRPr="0006557D">
          <w:rPr>
            <w:lang w:val="en-US" w:eastAsia="zh-CN"/>
          </w:rPr>
          <w:t>In practical deployments, ML models</w:t>
        </w:r>
        <w:r>
          <w:rPr>
            <w:rFonts w:hint="eastAsia"/>
            <w:lang w:val="en-US" w:eastAsia="zh-CN"/>
          </w:rPr>
          <w:t xml:space="preserve"> and </w:t>
        </w:r>
      </w:ins>
      <w:del w:id="13" w:author="GS sss" w:date="2025-10-16T10:08:00Z" w16du:dateUtc="2025-10-16T02:08:00Z">
        <w:r w:rsidDel="00AD7464">
          <w:rPr>
            <w:rFonts w:hint="eastAsia"/>
            <w:lang w:val="en-US" w:eastAsia="zh-CN"/>
          </w:rPr>
          <w:delText>its lifecycle related functions (i.e.,</w:delText>
        </w:r>
        <w:r w:rsidRPr="0006557D" w:rsidDel="00AD7464">
          <w:rPr>
            <w:lang w:val="en-US" w:eastAsia="zh-CN"/>
          </w:rPr>
          <w:delText xml:space="preserve"> ML training functions,</w:delText>
        </w:r>
        <w:r w:rsidDel="00AD7464">
          <w:rPr>
            <w:rFonts w:hint="eastAsia"/>
            <w:lang w:val="en-US" w:eastAsia="zh-CN"/>
          </w:rPr>
          <w:delText xml:space="preserve"> ML testing functions, AIML inference emulation functions, and </w:delText>
        </w:r>
      </w:del>
      <w:ins w:id="14" w:author="Original Text" w:date="2025-10-16T11:25:00Z" w16du:dateUtc="2025-10-16T03:25:00Z">
        <w:r w:rsidRPr="0006557D">
          <w:rPr>
            <w:lang w:val="en-US" w:eastAsia="zh-CN"/>
          </w:rPr>
          <w:t>ML inference functions</w:t>
        </w:r>
      </w:ins>
      <w:del w:id="15" w:author="GS sss" w:date="2025-10-16T10:08:00Z" w16du:dateUtc="2025-10-16T02:08:00Z">
        <w:r w:rsidDel="00AD7464">
          <w:rPr>
            <w:rFonts w:hint="eastAsia"/>
            <w:lang w:val="en-US" w:eastAsia="zh-CN"/>
          </w:rPr>
          <w:delText>, etc.)</w:delText>
        </w:r>
      </w:del>
      <w:ins w:id="16" w:author="Original Text" w:date="2025-10-16T11:25:00Z" w16du:dateUtc="2025-10-16T03:25:00Z">
        <w:r w:rsidRPr="0006557D">
          <w:rPr>
            <w:lang w:val="en-US" w:eastAsia="zh-CN"/>
          </w:rPr>
          <w:t xml:space="preserve"> may have lineage dependencies. A given ML model version may only be applicable to a specific vendor’s environment and needs to be used together with the corresponding versions of </w:t>
        </w:r>
        <w:r>
          <w:rPr>
            <w:rFonts w:hint="eastAsia"/>
            <w:lang w:val="en-US" w:eastAsia="zh-CN"/>
          </w:rPr>
          <w:t xml:space="preserve">its </w:t>
        </w:r>
        <w:r w:rsidRPr="0006557D">
          <w:rPr>
            <w:lang w:val="en-US" w:eastAsia="zh-CN"/>
          </w:rPr>
          <w:t>ML inference function</w:t>
        </w:r>
      </w:ins>
      <w:del w:id="17" w:author="GS sss" w:date="2025-10-16T10:09:00Z" w16du:dateUtc="2025-10-16T02:09:00Z">
        <w:r w:rsidDel="00AD7464">
          <w:rPr>
            <w:rFonts w:hint="eastAsia"/>
            <w:lang w:val="en-US" w:eastAsia="zh-CN"/>
          </w:rPr>
          <w:delText>lifecycle related functions</w:delText>
        </w:r>
      </w:del>
      <w:ins w:id="18" w:author="Original Text" w:date="2025-10-16T11:25:00Z" w16du:dateUtc="2025-10-16T03:25:00Z">
        <w:r w:rsidRPr="0006557D">
          <w:rPr>
            <w:lang w:val="en-US" w:eastAsia="zh-CN"/>
          </w:rPr>
          <w:t>. Therefore, some operators require that the ML model</w:t>
        </w:r>
        <w:r>
          <w:rPr>
            <w:rFonts w:hint="eastAsia"/>
            <w:lang w:val="en-US" w:eastAsia="zh-CN"/>
          </w:rPr>
          <w:t xml:space="preserve"> along with</w:t>
        </w:r>
        <w:r w:rsidRPr="0006557D">
          <w:rPr>
            <w:lang w:val="en-US" w:eastAsia="zh-CN"/>
          </w:rPr>
          <w:t xml:space="preserve"> its ML inference function</w:t>
        </w:r>
      </w:ins>
      <w:del w:id="19" w:author="GS sss" w:date="2025-10-16T10:09:00Z" w16du:dateUtc="2025-10-16T02:09:00Z">
        <w:r w:rsidDel="00AD7464">
          <w:rPr>
            <w:rFonts w:hint="eastAsia"/>
            <w:lang w:val="en-US" w:eastAsia="zh-CN"/>
          </w:rPr>
          <w:delText>lifecycle related functions</w:delText>
        </w:r>
      </w:del>
      <w:ins w:id="20" w:author="Original Text" w:date="2025-10-16T11:25:00Z" w16du:dateUtc="2025-10-16T03:25:00Z">
        <w:r w:rsidRPr="0006557D">
          <w:rPr>
            <w:lang w:val="en-US" w:eastAsia="zh-CN"/>
          </w:rPr>
          <w:t xml:space="preserve"> be packaged as a whole and deployed at a designated location.</w:t>
        </w:r>
      </w:ins>
    </w:p>
    <w:p w14:paraId="7D31E0DD" w14:textId="5031CAF5" w:rsidR="0006557D" w:rsidDel="004246F7" w:rsidRDefault="0006557D" w:rsidP="0006557D">
      <w:pPr>
        <w:rPr>
          <w:del w:id="21" w:author="GS sss" w:date="2025-10-16T10:15:00Z" w16du:dateUtc="2025-10-16T02:15:00Z"/>
          <w:lang w:val="en-US" w:eastAsia="zh-CN"/>
        </w:rPr>
      </w:pPr>
      <w:del w:id="22" w:author="GS sss" w:date="2025-10-16T10:15:00Z" w16du:dateUtc="2025-10-16T02:15:00Z">
        <w:r w:rsidRPr="0006557D" w:rsidDel="004246F7">
          <w:rPr>
            <w:lang w:val="en-US" w:eastAsia="zh-CN"/>
          </w:rPr>
          <w:delText>Such packaging has the benefit of avoiding frequent transfer of ML models when the</w:delText>
        </w:r>
        <w:r w:rsidDel="004246F7">
          <w:rPr>
            <w:rFonts w:hint="eastAsia"/>
            <w:lang w:val="en-US" w:eastAsia="zh-CN"/>
          </w:rPr>
          <w:delText xml:space="preserve"> </w:delText>
        </w:r>
        <w:r w:rsidRPr="0006557D" w:rsidDel="004246F7">
          <w:rPr>
            <w:lang w:val="en-US" w:eastAsia="zh-CN"/>
          </w:rPr>
          <w:delText xml:space="preserve">training location and deployment location are </w:delText>
        </w:r>
        <w:r w:rsidR="003D10D1" w:rsidDel="004246F7">
          <w:rPr>
            <w:lang w:val="en-US" w:eastAsia="zh-CN"/>
          </w:rPr>
          <w:delText>remote,</w:delText>
        </w:r>
        <w:r w:rsidR="003D10D1" w:rsidDel="004246F7">
          <w:rPr>
            <w:rFonts w:hint="eastAsia"/>
            <w:lang w:val="en-US" w:eastAsia="zh-CN"/>
          </w:rPr>
          <w:delText xml:space="preserve"> and the ML model </w:delText>
        </w:r>
        <w:r w:rsidR="003D10D1" w:rsidRPr="003D10D1" w:rsidDel="004246F7">
          <w:rPr>
            <w:lang w:val="en-US" w:eastAsia="zh-CN"/>
          </w:rPr>
          <w:delText>undergoes frequent iterations</w:delText>
        </w:r>
        <w:r w:rsidRPr="0006557D" w:rsidDel="004246F7">
          <w:rPr>
            <w:lang w:val="en-US" w:eastAsia="zh-CN"/>
          </w:rPr>
          <w:delText xml:space="preserve">. For example, the training function may reside in a cross-domain management system at a central site, while the </w:delText>
        </w:r>
        <w:r w:rsidR="002719EB" w:rsidDel="004246F7">
          <w:rPr>
            <w:rFonts w:hint="eastAsia"/>
            <w:lang w:val="en-US" w:eastAsia="zh-CN"/>
          </w:rPr>
          <w:delText>AI</w:delText>
        </w:r>
        <w:r w:rsidRPr="0006557D" w:rsidDel="004246F7">
          <w:rPr>
            <w:lang w:val="en-US" w:eastAsia="zh-CN"/>
          </w:rPr>
          <w:delText>ML</w:delText>
        </w:r>
        <w:r w:rsidR="002719EB" w:rsidDel="004246F7">
          <w:rPr>
            <w:rFonts w:hint="eastAsia"/>
            <w:lang w:val="en-US" w:eastAsia="zh-CN"/>
          </w:rPr>
          <w:delText xml:space="preserve"> inference function with the loaded model</w:delText>
        </w:r>
        <w:r w:rsidRPr="0006557D" w:rsidDel="004246F7">
          <w:rPr>
            <w:lang w:val="en-US" w:eastAsia="zh-CN"/>
          </w:rPr>
          <w:delText xml:space="preserve"> needs to be deployed at remote sites (e.g., an inference function at an edge node or an AnLF within a </w:delText>
        </w:r>
        <w:r w:rsidR="00F305C0" w:rsidDel="004246F7">
          <w:rPr>
            <w:rFonts w:hint="eastAsia"/>
            <w:lang w:val="en-US" w:eastAsia="zh-CN"/>
          </w:rPr>
          <w:delText>CN</w:delText>
        </w:r>
        <w:r w:rsidRPr="0006557D" w:rsidDel="004246F7">
          <w:rPr>
            <w:lang w:val="en-US" w:eastAsia="zh-CN"/>
          </w:rPr>
          <w:delText>-domain NWDAF).</w:delText>
        </w:r>
      </w:del>
    </w:p>
    <w:p w14:paraId="2CFAE161" w14:textId="0DD47467" w:rsidR="001F3A4F" w:rsidDel="004246F7" w:rsidRDefault="0006557D" w:rsidP="0006557D">
      <w:pPr>
        <w:rPr>
          <w:del w:id="23" w:author="GS sss" w:date="2025-10-16T10:15:00Z" w16du:dateUtc="2025-10-16T02:15:00Z"/>
          <w:lang w:val="en-US" w:eastAsia="zh-CN"/>
        </w:rPr>
      </w:pPr>
      <w:del w:id="24" w:author="GS sss" w:date="2025-10-16T10:15:00Z" w16du:dateUtc="2025-10-16T02:15:00Z">
        <w:r w:rsidRPr="0006557D" w:rsidDel="004246F7">
          <w:rPr>
            <w:lang w:val="en-US" w:eastAsia="zh-CN"/>
          </w:rPr>
          <w:delText xml:space="preserve">In </w:delText>
        </w:r>
        <w:r w:rsidR="001475F7" w:rsidDel="004246F7">
          <w:rPr>
            <w:rFonts w:hint="eastAsia"/>
            <w:lang w:val="en-US" w:eastAsia="zh-CN"/>
          </w:rPr>
          <w:delText xml:space="preserve">such </w:delText>
        </w:r>
        <w:r w:rsidRPr="0006557D" w:rsidDel="004246F7">
          <w:rPr>
            <w:lang w:val="en-US" w:eastAsia="zh-CN"/>
          </w:rPr>
          <w:delText>case</w:delText>
        </w:r>
        <w:r w:rsidR="001475F7" w:rsidDel="004246F7">
          <w:rPr>
            <w:rFonts w:hint="eastAsia"/>
            <w:lang w:val="en-US" w:eastAsia="zh-CN"/>
          </w:rPr>
          <w:delText>s</w:delText>
        </w:r>
        <w:r w:rsidRPr="0006557D" w:rsidDel="004246F7">
          <w:rPr>
            <w:lang w:val="en-US" w:eastAsia="zh-CN"/>
          </w:rPr>
          <w:delText xml:space="preserve">, the MnS consumer may request to deliver all components with lineage dependencies as an ML application, which encapsulates the functional components </w:delText>
        </w:r>
        <w:r w:rsidR="00DA1623" w:rsidDel="004246F7">
          <w:rPr>
            <w:lang w:val="en-US" w:eastAsia="zh-CN"/>
          </w:rPr>
          <w:delText>requirement</w:delText>
        </w:r>
        <w:r w:rsidRPr="0006557D" w:rsidDel="004246F7">
          <w:rPr>
            <w:lang w:val="en-US" w:eastAsia="zh-CN"/>
          </w:rPr>
          <w:delText xml:space="preserve"> for the ML model lifecycle</w:delText>
        </w:r>
        <w:r w:rsidR="003D10D1" w:rsidDel="004246F7">
          <w:rPr>
            <w:rFonts w:hint="eastAsia"/>
            <w:lang w:val="en-US" w:eastAsia="zh-CN"/>
          </w:rPr>
          <w:delText xml:space="preserve"> (i.e.,</w:delText>
        </w:r>
        <w:r w:rsidR="003D10D1" w:rsidRPr="0006557D" w:rsidDel="004246F7">
          <w:rPr>
            <w:lang w:val="en-US" w:eastAsia="zh-CN"/>
          </w:rPr>
          <w:delText xml:space="preserve"> ML training functions,</w:delText>
        </w:r>
        <w:r w:rsidR="003D10D1" w:rsidDel="004246F7">
          <w:rPr>
            <w:rFonts w:hint="eastAsia"/>
            <w:lang w:val="en-US" w:eastAsia="zh-CN"/>
          </w:rPr>
          <w:delText xml:space="preserve"> ML testing functions, AIML inference emulation functions, and </w:delText>
        </w:r>
        <w:r w:rsidR="003D10D1" w:rsidRPr="0006557D" w:rsidDel="004246F7">
          <w:rPr>
            <w:lang w:val="en-US" w:eastAsia="zh-CN"/>
          </w:rPr>
          <w:delText>ML inference functions</w:delText>
        </w:r>
        <w:r w:rsidR="003D10D1" w:rsidDel="004246F7">
          <w:rPr>
            <w:rFonts w:hint="eastAsia"/>
            <w:lang w:val="en-US" w:eastAsia="zh-CN"/>
          </w:rPr>
          <w:delText>, etc.)</w:delText>
        </w:r>
        <w:r w:rsidRPr="0006557D" w:rsidDel="004246F7">
          <w:rPr>
            <w:lang w:val="en-US" w:eastAsia="zh-CN"/>
          </w:rPr>
          <w:delText>. This enables the ML application to be deployed as a unified package to a specific management entity, ensuring compatibility, consistency and operational efficiency.</w:delText>
        </w:r>
      </w:del>
    </w:p>
    <w:p w14:paraId="6FCA5B97" w14:textId="77777777" w:rsidR="00DA631F" w:rsidRDefault="00DA631F" w:rsidP="00DA631F">
      <w:pPr>
        <w:pStyle w:val="4"/>
        <w:rPr>
          <w:ins w:id="25" w:author="Original Text" w:date="2025-10-16T11:27:00Z" w16du:dateUtc="2025-10-16T03:27:00Z"/>
          <w:lang w:val="en-US" w:eastAsia="zh-CN"/>
        </w:rPr>
      </w:pPr>
      <w:bookmarkStart w:id="26" w:name="_Hlk210051500"/>
      <w:ins w:id="27" w:author="Original Text" w:date="2025-10-16T11:27:00Z" w16du:dateUtc="2025-10-16T03:27:00Z">
        <w:r w:rsidRPr="00C90FDE">
          <w:rPr>
            <w:rFonts w:hint="eastAsia"/>
            <w:lang w:val="en-US" w:eastAsia="zh-CN"/>
          </w:rPr>
          <w:t>5.A.</w:t>
        </w:r>
        <w:r>
          <w:rPr>
            <w:rFonts w:hint="eastAsia"/>
            <w:lang w:val="en-US" w:eastAsia="zh-CN"/>
          </w:rPr>
          <w:t>1.2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Use cases</w:t>
        </w:r>
      </w:ins>
    </w:p>
    <w:bookmarkEnd w:id="26"/>
    <w:p w14:paraId="41289575" w14:textId="0E3BBF42" w:rsidR="00DA631F" w:rsidRDefault="00DA631F" w:rsidP="00DA631F">
      <w:pPr>
        <w:pStyle w:val="5"/>
        <w:rPr>
          <w:ins w:id="28" w:author="Original Text" w:date="2025-10-16T11:27:00Z" w16du:dateUtc="2025-10-16T03:27:00Z"/>
          <w:lang w:val="en-US" w:eastAsia="zh-CN"/>
        </w:rPr>
      </w:pPr>
      <w:ins w:id="29" w:author="Original Text" w:date="2025-10-16T11:27:00Z" w16du:dateUtc="2025-10-16T03:27:00Z">
        <w:r>
          <w:rPr>
            <w:rFonts w:hint="eastAsia"/>
            <w:lang w:val="en-US" w:eastAsia="zh-CN"/>
          </w:rPr>
          <w:t>5.A.1.2.1</w:t>
        </w:r>
        <w:r>
          <w:rPr>
            <w:lang w:val="en-US" w:eastAsia="zh-CN"/>
          </w:rPr>
          <w:tab/>
        </w:r>
        <w:r w:rsidRPr="007623AA">
          <w:rPr>
            <w:lang w:val="en-US" w:eastAsia="zh-CN"/>
          </w:rPr>
          <w:t xml:space="preserve">ML </w:t>
        </w:r>
        <w:r>
          <w:rPr>
            <w:rFonts w:hint="eastAsia"/>
            <w:lang w:val="en-US" w:eastAsia="zh-CN"/>
          </w:rPr>
          <w:t>application deployment</w:t>
        </w:r>
        <w:del w:id="30" w:author="Gs sss" w:date="2025-10-16T11:41:00Z" w16du:dateUtc="2025-10-16T03:41:00Z">
          <w:r w:rsidDel="00CD6E18">
            <w:rPr>
              <w:rFonts w:hint="eastAsia"/>
              <w:lang w:val="en-US" w:eastAsia="zh-CN"/>
            </w:rPr>
            <w:delText xml:space="preserve"> and release</w:delText>
          </w:r>
        </w:del>
      </w:ins>
    </w:p>
    <w:p w14:paraId="20416817" w14:textId="6FFEFF62" w:rsidR="00821EE9" w:rsidRPr="0057771A" w:rsidRDefault="004E47D7" w:rsidP="007623AA">
      <w:pPr>
        <w:rPr>
          <w:ins w:id="31" w:author="GS sss" w:date="2025-10-16T10:34:00Z" w16du:dateUtc="2025-10-16T02:34:00Z"/>
          <w:rFonts w:hint="eastAsia"/>
          <w:lang w:eastAsia="zh-CN"/>
        </w:rPr>
      </w:pPr>
      <w:ins w:id="32" w:author="GS sss" w:date="2025-10-16T10:34:00Z" w16du:dateUtc="2025-10-16T02:34:00Z">
        <w:r>
          <w:rPr>
            <w:rFonts w:hint="eastAsia"/>
            <w:lang w:eastAsia="zh-CN"/>
          </w:rPr>
          <w:t xml:space="preserve">When deploying an ML application, the </w:t>
        </w:r>
      </w:ins>
      <w:ins w:id="33" w:author="Original Text" w:date="2025-10-16T11:36:00Z" w16du:dateUtc="2025-10-16T03:36:00Z">
        <w:r w:rsidR="00821EE9">
          <w:rPr>
            <w:rFonts w:hint="eastAsia"/>
            <w:lang w:eastAsia="zh-CN"/>
          </w:rPr>
          <w:t xml:space="preserve">required </w:t>
        </w:r>
      </w:ins>
      <w:ins w:id="34" w:author="GS sss" w:date="2025-10-16T10:37:00Z" w16du:dateUtc="2025-10-16T02:37:00Z">
        <w:r w:rsidR="001A41DE">
          <w:rPr>
            <w:rFonts w:hint="eastAsia"/>
            <w:lang w:eastAsia="zh-CN"/>
          </w:rPr>
          <w:t>resource</w:t>
        </w:r>
        <w:del w:id="35" w:author="Original Text" w:date="2025-10-16T11:36:00Z" w16du:dateUtc="2025-10-16T03:36:00Z">
          <w:r w:rsidR="001A41DE" w:rsidDel="00821EE9">
            <w:rPr>
              <w:rFonts w:hint="eastAsia"/>
              <w:lang w:eastAsia="zh-CN"/>
            </w:rPr>
            <w:delText>s</w:delText>
          </w:r>
        </w:del>
        <w:r w:rsidR="001A41DE">
          <w:rPr>
            <w:rFonts w:hint="eastAsia"/>
            <w:lang w:eastAsia="zh-CN"/>
          </w:rPr>
          <w:t xml:space="preserve"> </w:t>
        </w:r>
      </w:ins>
      <w:ins w:id="36" w:author="Original Text" w:date="2025-10-16T11:36:00Z" w16du:dateUtc="2025-10-16T03:36:00Z">
        <w:r w:rsidR="00821EE9">
          <w:rPr>
            <w:rFonts w:hint="eastAsia"/>
            <w:lang w:eastAsia="zh-CN"/>
          </w:rPr>
          <w:t xml:space="preserve">information </w:t>
        </w:r>
      </w:ins>
      <w:ins w:id="37" w:author="GS sss" w:date="2025-10-16T11:16:00Z" w16du:dateUtc="2025-10-16T03:16:00Z">
        <w:r w:rsidR="005B2205">
          <w:rPr>
            <w:rFonts w:hint="eastAsia"/>
            <w:lang w:eastAsia="zh-CN"/>
          </w:rPr>
          <w:t>including</w:t>
        </w:r>
      </w:ins>
      <w:ins w:id="38" w:author="GS sss" w:date="2025-10-16T10:37:00Z" w16du:dateUtc="2025-10-16T02:37:00Z">
        <w:r w:rsidR="001A41DE">
          <w:rPr>
            <w:rFonts w:hint="eastAsia"/>
            <w:lang w:eastAsia="zh-CN"/>
          </w:rPr>
          <w:t xml:space="preserve"> input data, </w:t>
        </w:r>
      </w:ins>
      <w:ins w:id="39" w:author="GS sss" w:date="2025-10-16T11:14:00Z" w16du:dateUtc="2025-10-16T03:14:00Z">
        <w:r w:rsidR="005B2205">
          <w:rPr>
            <w:rFonts w:hint="eastAsia"/>
            <w:lang w:eastAsia="zh-CN"/>
          </w:rPr>
          <w:t>data handling</w:t>
        </w:r>
      </w:ins>
      <w:ins w:id="40" w:author="GS sss" w:date="2025-10-16T11:16:00Z" w16du:dateUtc="2025-10-16T03:16:00Z">
        <w:r w:rsidR="005B2205">
          <w:rPr>
            <w:rFonts w:hint="eastAsia"/>
            <w:lang w:eastAsia="zh-CN"/>
          </w:rPr>
          <w:t xml:space="preserve"> source</w:t>
        </w:r>
      </w:ins>
      <w:ins w:id="41" w:author="GS sss" w:date="2025-10-16T11:23:00Z" w16du:dateUtc="2025-10-16T03:23:00Z">
        <w:r w:rsidR="00DA631F">
          <w:rPr>
            <w:rFonts w:hint="eastAsia"/>
            <w:lang w:eastAsia="zh-CN"/>
          </w:rPr>
          <w:t xml:space="preserve"> </w:t>
        </w:r>
      </w:ins>
      <w:ins w:id="42" w:author="GS sss" w:date="2025-10-16T11:24:00Z" w16du:dateUtc="2025-10-16T03:24:00Z">
        <w:r w:rsidR="00DA631F">
          <w:rPr>
            <w:rFonts w:hint="eastAsia"/>
            <w:lang w:eastAsia="zh-CN"/>
          </w:rPr>
          <w:t>may</w:t>
        </w:r>
      </w:ins>
      <w:ins w:id="43" w:author="GS sss" w:date="2025-10-16T11:23:00Z" w16du:dateUtc="2025-10-16T03:23:00Z">
        <w:r w:rsidR="00DA631F">
          <w:rPr>
            <w:rFonts w:hint="eastAsia"/>
            <w:lang w:eastAsia="zh-CN"/>
          </w:rPr>
          <w:t xml:space="preserve"> be identified </w:t>
        </w:r>
      </w:ins>
      <w:ins w:id="44" w:author="GS sss" w:date="2025-10-16T11:24:00Z" w16du:dateUtc="2025-10-16T03:24:00Z">
        <w:r w:rsidR="00DA631F">
          <w:rPr>
            <w:rFonts w:hint="eastAsia"/>
            <w:lang w:eastAsia="zh-CN"/>
          </w:rPr>
          <w:t xml:space="preserve">by the MnS </w:t>
        </w:r>
      </w:ins>
      <w:ins w:id="45" w:author="Original Text" w:date="2025-10-16T11:27:00Z" w16du:dateUtc="2025-10-16T03:27:00Z">
        <w:r w:rsidR="00DA631F">
          <w:rPr>
            <w:rFonts w:hint="eastAsia"/>
            <w:lang w:eastAsia="zh-CN"/>
          </w:rPr>
          <w:t>consumer</w:t>
        </w:r>
      </w:ins>
      <w:ins w:id="46" w:author="Original Text" w:date="2025-10-16T11:30:00Z" w16du:dateUtc="2025-10-16T03:30:00Z">
        <w:r w:rsidR="0057771A">
          <w:rPr>
            <w:rFonts w:hint="eastAsia"/>
            <w:lang w:eastAsia="zh-CN"/>
          </w:rPr>
          <w:t>. In this way, after deployment of the ML app</w:t>
        </w:r>
      </w:ins>
      <w:ins w:id="47" w:author="Original Text" w:date="2025-10-16T11:31:00Z" w16du:dateUtc="2025-10-16T03:31:00Z">
        <w:r w:rsidR="0057771A">
          <w:rPr>
            <w:rFonts w:hint="eastAsia"/>
            <w:lang w:eastAsia="zh-CN"/>
          </w:rPr>
          <w:t xml:space="preserve">lication, the inference function will </w:t>
        </w:r>
        <w:r w:rsidR="0057771A">
          <w:rPr>
            <w:lang w:eastAsia="zh-CN"/>
          </w:rPr>
          <w:t>acquire</w:t>
        </w:r>
        <w:r w:rsidR="0057771A">
          <w:rPr>
            <w:rFonts w:hint="eastAsia"/>
            <w:lang w:eastAsia="zh-CN"/>
          </w:rPr>
          <w:t xml:space="preserve"> the </w:t>
        </w:r>
      </w:ins>
      <w:ins w:id="48" w:author="Original Text" w:date="2025-10-16T11:34:00Z" w16du:dateUtc="2025-10-16T03:34:00Z">
        <w:r w:rsidR="00821EE9">
          <w:rPr>
            <w:rFonts w:hint="eastAsia"/>
            <w:lang w:eastAsia="zh-CN"/>
          </w:rPr>
          <w:t>valid</w:t>
        </w:r>
      </w:ins>
      <w:ins w:id="49" w:author="Original Text" w:date="2025-10-16T11:31:00Z" w16du:dateUtc="2025-10-16T03:31:00Z">
        <w:r w:rsidR="0057771A">
          <w:rPr>
            <w:rFonts w:hint="eastAsia"/>
            <w:lang w:eastAsia="zh-CN"/>
          </w:rPr>
          <w:t xml:space="preserve"> input </w:t>
        </w:r>
      </w:ins>
      <w:ins w:id="50" w:author="Original Text" w:date="2025-10-16T11:33:00Z" w16du:dateUtc="2025-10-16T03:33:00Z">
        <w:r w:rsidR="0057771A">
          <w:rPr>
            <w:rFonts w:hint="eastAsia"/>
            <w:lang w:eastAsia="zh-CN"/>
          </w:rPr>
          <w:t xml:space="preserve">and produce the </w:t>
        </w:r>
      </w:ins>
      <w:ins w:id="51" w:author="Original Text" w:date="2025-10-16T11:34:00Z" w16du:dateUtc="2025-10-16T03:34:00Z">
        <w:r w:rsidR="00821EE9">
          <w:rPr>
            <w:rFonts w:hint="eastAsia"/>
            <w:lang w:eastAsia="zh-CN"/>
          </w:rPr>
          <w:t xml:space="preserve">expected right output. </w:t>
        </w:r>
      </w:ins>
    </w:p>
    <w:p w14:paraId="2B578FFB" w14:textId="0D904F87" w:rsidR="00165A13" w:rsidDel="004E47D7" w:rsidRDefault="00D3072A" w:rsidP="007623AA">
      <w:pPr>
        <w:rPr>
          <w:del w:id="52" w:author="GS sss" w:date="2025-10-16T10:33:00Z" w16du:dateUtc="2025-10-16T02:33:00Z"/>
          <w:lang w:val="en-US" w:eastAsia="zh-CN"/>
        </w:rPr>
      </w:pPr>
      <w:del w:id="53" w:author="GS sss" w:date="2025-10-16T10:33:00Z" w16du:dateUtc="2025-10-16T02:33:00Z">
        <w:r w:rsidDel="004E47D7">
          <w:rPr>
            <w:rFonts w:hint="eastAsia"/>
            <w:lang w:eastAsia="zh-CN"/>
          </w:rPr>
          <w:delText xml:space="preserve">An ML application </w:delText>
        </w:r>
        <w:r w:rsidRPr="0006557D" w:rsidDel="004E47D7">
          <w:rPr>
            <w:lang w:val="en-US" w:eastAsia="zh-CN"/>
          </w:rPr>
          <w:delText xml:space="preserve">encapsulates the functional components </w:delText>
        </w:r>
        <w:r w:rsidR="00DA1623" w:rsidDel="004E47D7">
          <w:rPr>
            <w:lang w:val="en-US" w:eastAsia="zh-CN"/>
          </w:rPr>
          <w:delText>requirement</w:delText>
        </w:r>
        <w:r w:rsidRPr="0006557D" w:rsidDel="004E47D7">
          <w:rPr>
            <w:lang w:val="en-US" w:eastAsia="zh-CN"/>
          </w:rPr>
          <w:delText xml:space="preserve"> for the ML model lifecycle</w:delText>
        </w:r>
        <w:r w:rsidDel="004E47D7">
          <w:rPr>
            <w:rFonts w:hint="eastAsia"/>
            <w:lang w:val="en-US" w:eastAsia="zh-CN"/>
          </w:rPr>
          <w:delText xml:space="preserve"> (i.e.,</w:delText>
        </w:r>
        <w:r w:rsidRPr="0006557D" w:rsidDel="004E47D7">
          <w:rPr>
            <w:lang w:val="en-US" w:eastAsia="zh-CN"/>
          </w:rPr>
          <w:delText xml:space="preserve"> ML training functions,</w:delText>
        </w:r>
        <w:r w:rsidDel="004E47D7">
          <w:rPr>
            <w:rFonts w:hint="eastAsia"/>
            <w:lang w:val="en-US" w:eastAsia="zh-CN"/>
          </w:rPr>
          <w:delText xml:space="preserve"> ML testing functions, AIML inference emulation functions, and </w:delText>
        </w:r>
        <w:r w:rsidRPr="0006557D" w:rsidDel="004E47D7">
          <w:rPr>
            <w:lang w:val="en-US" w:eastAsia="zh-CN"/>
          </w:rPr>
          <w:delText>ML inference functions</w:delText>
        </w:r>
        <w:r w:rsidDel="004E47D7">
          <w:rPr>
            <w:rFonts w:hint="eastAsia"/>
            <w:lang w:val="en-US" w:eastAsia="zh-CN"/>
          </w:rPr>
          <w:delText xml:space="preserve">, etc.) along with the metadata that contains the </w:delText>
        </w:r>
        <w:r w:rsidR="00D41FAE" w:rsidDel="004E47D7">
          <w:rPr>
            <w:rFonts w:hint="eastAsia"/>
            <w:lang w:val="en-US" w:eastAsia="zh-CN"/>
          </w:rPr>
          <w:delText xml:space="preserve">ML application </w:delText>
        </w:r>
        <w:r w:rsidR="00DA1623" w:rsidDel="004E47D7">
          <w:rPr>
            <w:rFonts w:hint="eastAsia"/>
            <w:lang w:val="en-US" w:eastAsia="zh-CN"/>
          </w:rPr>
          <w:delText xml:space="preserve">requirement </w:delText>
        </w:r>
        <w:r w:rsidR="00D41FAE" w:rsidDel="004E47D7">
          <w:rPr>
            <w:rFonts w:hint="eastAsia"/>
            <w:lang w:val="en-US" w:eastAsia="zh-CN"/>
          </w:rPr>
          <w:delText xml:space="preserve">information. </w:delText>
        </w:r>
      </w:del>
    </w:p>
    <w:p w14:paraId="2DFEE6BB" w14:textId="0E16924F" w:rsidR="00165A13" w:rsidDel="004E47D7" w:rsidRDefault="00165A13" w:rsidP="007623AA">
      <w:pPr>
        <w:rPr>
          <w:del w:id="54" w:author="GS sss" w:date="2025-10-16T10:33:00Z" w16du:dateUtc="2025-10-16T02:33:00Z"/>
          <w:lang w:val="en-US" w:eastAsia="zh-CN"/>
        </w:rPr>
      </w:pPr>
      <w:del w:id="55" w:author="GS sss" w:date="2025-10-16T10:33:00Z" w16du:dateUtc="2025-10-16T02:33:00Z">
        <w:r w:rsidDel="004E47D7">
          <w:rPr>
            <w:rFonts w:hint="eastAsia"/>
            <w:lang w:val="en-US" w:eastAsia="zh-CN"/>
          </w:rPr>
          <w:delText xml:space="preserve">For example, the ML application could contain all the </w:delText>
        </w:r>
        <w:r w:rsidDel="004E47D7">
          <w:rPr>
            <w:lang w:val="en-US" w:eastAsia="zh-CN"/>
          </w:rPr>
          <w:delText>components</w:delText>
        </w:r>
        <w:r w:rsidDel="004E47D7">
          <w:rPr>
            <w:rFonts w:hint="eastAsia"/>
            <w:lang w:val="en-US" w:eastAsia="zh-CN"/>
          </w:rPr>
          <w:delText xml:space="preserve"> including the ML training </w:delText>
        </w:r>
        <w:r w:rsidDel="004E47D7">
          <w:rPr>
            <w:lang w:val="en-US" w:eastAsia="zh-CN"/>
          </w:rPr>
          <w:delText>function</w:delText>
        </w:r>
        <w:r w:rsidDel="004E47D7">
          <w:rPr>
            <w:rFonts w:hint="eastAsia"/>
            <w:lang w:val="en-US" w:eastAsia="zh-CN"/>
          </w:rPr>
          <w:delText xml:space="preserve"> for RL, ML testing function, AIML inference function with the loaded ML model.</w:delText>
        </w:r>
        <w:r w:rsidR="002719EB" w:rsidDel="004E47D7">
          <w:rPr>
            <w:rFonts w:hint="eastAsia"/>
            <w:lang w:val="en-US" w:eastAsia="zh-CN"/>
          </w:rPr>
          <w:delText xml:space="preserve"> </w:delText>
        </w:r>
        <w:r w:rsidDel="004E47D7">
          <w:rPr>
            <w:rFonts w:hint="eastAsia"/>
            <w:lang w:val="en-US" w:eastAsia="zh-CN"/>
          </w:rPr>
          <w:delText>After the ML model trained, tested and emulated, the ML application will be built and is going to be deployed in the target ML application platform</w:delText>
        </w:r>
        <w:r w:rsidR="002719EB" w:rsidDel="004E47D7">
          <w:rPr>
            <w:rFonts w:hint="eastAsia"/>
            <w:lang w:val="en-US" w:eastAsia="zh-CN"/>
          </w:rPr>
          <w:delText>, e.g., a gNB</w:delText>
        </w:r>
        <w:r w:rsidDel="004E47D7">
          <w:rPr>
            <w:rFonts w:hint="eastAsia"/>
            <w:lang w:val="en-US" w:eastAsia="zh-CN"/>
          </w:rPr>
          <w:delText>.</w:delText>
        </w:r>
      </w:del>
    </w:p>
    <w:p w14:paraId="5009D0FF" w14:textId="4C469768" w:rsidR="00064D45" w:rsidDel="004E47D7" w:rsidRDefault="002719EB" w:rsidP="007623AA">
      <w:pPr>
        <w:rPr>
          <w:del w:id="56" w:author="GS sss" w:date="2025-10-16T10:33:00Z" w16du:dateUtc="2025-10-16T02:33:00Z"/>
          <w:lang w:val="en-US" w:eastAsia="zh-CN"/>
        </w:rPr>
      </w:pPr>
      <w:del w:id="57" w:author="GS sss" w:date="2025-10-16T10:33:00Z" w16du:dateUtc="2025-10-16T02:33:00Z">
        <w:r w:rsidDel="004E47D7">
          <w:rPr>
            <w:rFonts w:hint="eastAsia"/>
            <w:lang w:val="en-US" w:eastAsia="zh-CN"/>
          </w:rPr>
          <w:delText>The consumer of ML applications would like to request to build and deploy the ML application by configuring the ML application requirement</w:delText>
        </w:r>
        <w:r w:rsidR="00064D45" w:rsidDel="004E47D7">
          <w:rPr>
            <w:rFonts w:hint="eastAsia"/>
            <w:lang w:val="en-US" w:eastAsia="zh-CN"/>
          </w:rPr>
          <w:delText>.</w:delText>
        </w:r>
        <w:r w:rsidR="006D3A56" w:rsidDel="004E47D7">
          <w:rPr>
            <w:rFonts w:hint="eastAsia"/>
            <w:lang w:val="en-US" w:eastAsia="zh-CN"/>
          </w:rPr>
          <w:delText xml:space="preserve"> </w:delText>
        </w:r>
        <w:r w:rsidR="00D41FAE" w:rsidDel="004E47D7">
          <w:rPr>
            <w:rFonts w:hint="eastAsia"/>
            <w:lang w:val="en-US" w:eastAsia="zh-CN"/>
          </w:rPr>
          <w:delText>This</w:delText>
        </w:r>
        <w:r w:rsidR="00D3072A" w:rsidDel="004E47D7">
          <w:rPr>
            <w:rFonts w:hint="eastAsia"/>
            <w:lang w:val="en-US" w:eastAsia="zh-CN"/>
          </w:rPr>
          <w:delText xml:space="preserve"> </w:delText>
        </w:r>
        <w:r w:rsidR="00D41FAE" w:rsidDel="004E47D7">
          <w:rPr>
            <w:rFonts w:hint="eastAsia"/>
            <w:lang w:val="en-US" w:eastAsia="zh-CN"/>
          </w:rPr>
          <w:delText xml:space="preserve">ML application </w:delText>
        </w:r>
        <w:r w:rsidR="00DA1623" w:rsidDel="004E47D7">
          <w:rPr>
            <w:rFonts w:hint="eastAsia"/>
            <w:lang w:val="en-US" w:eastAsia="zh-CN"/>
          </w:rPr>
          <w:delText>requirement</w:delText>
        </w:r>
        <w:r w:rsidR="00D41FAE" w:rsidDel="004E47D7">
          <w:rPr>
            <w:rFonts w:hint="eastAsia"/>
            <w:lang w:val="en-US" w:eastAsia="zh-CN"/>
          </w:rPr>
          <w:delText xml:space="preserve"> information contains </w:delText>
        </w:r>
        <w:r w:rsidR="00D41FAE" w:rsidRPr="00064D45" w:rsidDel="004E47D7">
          <w:rPr>
            <w:rFonts w:hint="eastAsia"/>
            <w:lang w:val="en-US" w:eastAsia="zh-CN"/>
          </w:rPr>
          <w:delText xml:space="preserve">functional </w:delText>
        </w:r>
        <w:r w:rsidR="00DA1623" w:rsidRPr="00064D45" w:rsidDel="004E47D7">
          <w:rPr>
            <w:rFonts w:hint="eastAsia"/>
            <w:lang w:val="en-US" w:eastAsia="zh-CN"/>
          </w:rPr>
          <w:delText xml:space="preserve">requirement </w:delText>
        </w:r>
        <w:r w:rsidR="008D60B5" w:rsidRPr="00064D45" w:rsidDel="004E47D7">
          <w:rPr>
            <w:rFonts w:hint="eastAsia"/>
            <w:lang w:val="en-US" w:eastAsia="zh-CN"/>
          </w:rPr>
          <w:delText>(</w:delText>
        </w:r>
        <w:r w:rsidR="008D60B5" w:rsidDel="004E47D7">
          <w:rPr>
            <w:rFonts w:hint="eastAsia"/>
            <w:lang w:val="en-US" w:eastAsia="zh-CN"/>
          </w:rPr>
          <w:delText>i.e., the</w:delText>
        </w:r>
        <w:r w:rsidR="00B7480B" w:rsidDel="004E47D7">
          <w:rPr>
            <w:rFonts w:hint="eastAsia"/>
            <w:lang w:val="en-US" w:eastAsia="zh-CN"/>
          </w:rPr>
          <w:delText xml:space="preserve"> ML application</w:delText>
        </w:r>
        <w:r w:rsidR="008D60B5" w:rsidDel="004E47D7">
          <w:rPr>
            <w:rFonts w:hint="eastAsia"/>
            <w:lang w:val="en-US" w:eastAsia="zh-CN"/>
          </w:rPr>
          <w:delText xml:space="preserve"> </w:delText>
        </w:r>
        <w:r w:rsidR="00B7480B" w:rsidDel="004E47D7">
          <w:rPr>
            <w:lang w:val="en-US" w:eastAsia="zh-CN"/>
          </w:rPr>
          <w:delText>components.</w:delText>
        </w:r>
        <w:r w:rsidR="008D60B5" w:rsidDel="004E47D7">
          <w:rPr>
            <w:rFonts w:hint="eastAsia"/>
            <w:lang w:val="en-US" w:eastAsia="zh-CN"/>
          </w:rPr>
          <w:delText>)</w:delText>
        </w:r>
        <w:r w:rsidR="00B7480B" w:rsidDel="004E47D7">
          <w:rPr>
            <w:rFonts w:hint="eastAsia"/>
            <w:lang w:val="en-US" w:eastAsia="zh-CN"/>
          </w:rPr>
          <w:delText xml:space="preserve"> </w:delText>
        </w:r>
        <w:r w:rsidR="00D41FAE" w:rsidDel="004E47D7">
          <w:rPr>
            <w:rFonts w:hint="eastAsia"/>
            <w:lang w:val="en-US" w:eastAsia="zh-CN"/>
          </w:rPr>
          <w:delText xml:space="preserve">information and preset template </w:delText>
        </w:r>
        <w:r w:rsidR="00D41FAE" w:rsidDel="004E47D7">
          <w:rPr>
            <w:lang w:val="en-US" w:eastAsia="zh-CN"/>
          </w:rPr>
          <w:delText>information</w:delText>
        </w:r>
        <w:r w:rsidR="00064D45" w:rsidDel="004E47D7">
          <w:rPr>
            <w:rFonts w:hint="eastAsia"/>
            <w:lang w:val="en-US" w:eastAsia="zh-CN"/>
          </w:rPr>
          <w:delText xml:space="preserve"> (e.g., e</w:delText>
        </w:r>
        <w:r w:rsidR="00064D45" w:rsidRPr="00064D45" w:rsidDel="004E47D7">
          <w:rPr>
            <w:lang w:val="en-US" w:eastAsia="zh-CN"/>
          </w:rPr>
          <w:delText>nvironment requirement information, ML application algorithm information</w:delText>
        </w:r>
        <w:r w:rsidR="00064D45" w:rsidDel="004E47D7">
          <w:rPr>
            <w:rFonts w:hint="eastAsia"/>
            <w:lang w:val="en-US" w:eastAsia="zh-CN"/>
          </w:rPr>
          <w:delText xml:space="preserve">, </w:delText>
        </w:r>
        <w:r w:rsidR="00064D45" w:rsidRPr="00064D45" w:rsidDel="004E47D7">
          <w:rPr>
            <w:lang w:val="en-US" w:eastAsia="zh-CN"/>
          </w:rPr>
          <w:delText>ML application process information</w:delText>
        </w:r>
        <w:r w:rsidR="00064D45" w:rsidDel="004E47D7">
          <w:rPr>
            <w:rFonts w:hint="eastAsia"/>
            <w:lang w:val="en-US" w:eastAsia="zh-CN"/>
          </w:rPr>
          <w:delText>, i</w:delText>
        </w:r>
        <w:r w:rsidR="00DA1623" w:rsidRPr="00A32B08" w:rsidDel="004E47D7">
          <w:rPr>
            <w:rFonts w:hint="eastAsia"/>
            <w:lang w:val="en-US" w:eastAsia="zh-CN"/>
          </w:rPr>
          <w:delText>nterface configuration template information,</w:delText>
        </w:r>
        <w:r w:rsidR="00064D45" w:rsidDel="004E47D7">
          <w:rPr>
            <w:rFonts w:hint="eastAsia"/>
            <w:lang w:val="en-US" w:eastAsia="zh-CN"/>
          </w:rPr>
          <w:delText xml:space="preserve"> .</w:delText>
        </w:r>
      </w:del>
    </w:p>
    <w:p w14:paraId="5D4607C8" w14:textId="62A49FB5" w:rsidR="00DA631F" w:rsidRDefault="00821EE9" w:rsidP="00DA631F">
      <w:pPr>
        <w:rPr>
          <w:ins w:id="58" w:author="Original Text" w:date="2025-10-16T11:25:00Z" w16du:dateUtc="2025-10-16T03:25:00Z"/>
          <w:lang w:eastAsia="zh-CN"/>
        </w:rPr>
      </w:pPr>
      <w:ins w:id="59" w:author="Original Text" w:date="2025-10-16T11:37:00Z" w16du:dateUtc="2025-10-16T03:37:00Z">
        <w:r>
          <w:rPr>
            <w:rFonts w:hint="eastAsia"/>
            <w:lang w:eastAsia="zh-CN"/>
          </w:rPr>
          <w:t>Therefore, the MnS consumer may want to request to deploy an ML application wit</w:t>
        </w:r>
      </w:ins>
      <w:ins w:id="60" w:author="Original Text" w:date="2025-10-16T11:38:00Z" w16du:dateUtc="2025-10-16T03:38:00Z">
        <w:r>
          <w:rPr>
            <w:rFonts w:hint="eastAsia"/>
            <w:lang w:eastAsia="zh-CN"/>
          </w:rPr>
          <w:t xml:space="preserve">h </w:t>
        </w:r>
      </w:ins>
      <w:ins w:id="61" w:author="Original Text" w:date="2025-10-16T11:25:00Z" w16du:dateUtc="2025-10-16T03:25:00Z">
        <w:r w:rsidR="00DA631F">
          <w:rPr>
            <w:rFonts w:hint="eastAsia"/>
            <w:lang w:eastAsia="zh-CN"/>
          </w:rPr>
          <w:t>the requir</w:t>
        </w:r>
      </w:ins>
      <w:ins w:id="62" w:author="Original Text" w:date="2025-10-16T11:36:00Z" w16du:dateUtc="2025-10-16T03:36:00Z">
        <w:r>
          <w:rPr>
            <w:rFonts w:hint="eastAsia"/>
            <w:lang w:eastAsia="zh-CN"/>
          </w:rPr>
          <w:t>ed</w:t>
        </w:r>
      </w:ins>
      <w:ins w:id="63" w:author="Original Text" w:date="2025-10-16T11:25:00Z" w16du:dateUtc="2025-10-16T03:25:00Z">
        <w:r w:rsidR="00DA631F">
          <w:rPr>
            <w:rFonts w:hint="eastAsia"/>
            <w:lang w:eastAsia="zh-CN"/>
          </w:rPr>
          <w:t xml:space="preserve"> </w:t>
        </w:r>
        <w:r w:rsidR="00DA631F">
          <w:rPr>
            <w:lang w:eastAsia="zh-CN"/>
          </w:rPr>
          <w:t>information</w:t>
        </w:r>
        <w:r w:rsidR="00DA631F">
          <w:rPr>
            <w:rFonts w:hint="eastAsia"/>
            <w:lang w:eastAsia="zh-CN"/>
          </w:rPr>
          <w:t xml:space="preserve">, </w:t>
        </w:r>
      </w:ins>
      <w:ins w:id="64" w:author="Gs sss" w:date="2025-10-16T11:39:00Z" w16du:dateUtc="2025-10-16T03:39:00Z">
        <w:r w:rsidR="00CD6E18">
          <w:rPr>
            <w:rFonts w:hint="eastAsia"/>
            <w:lang w:eastAsia="zh-CN"/>
          </w:rPr>
          <w:t xml:space="preserve">which identifies the sources of </w:t>
        </w:r>
        <w:r w:rsidR="00CD6E18">
          <w:rPr>
            <w:rFonts w:hint="eastAsia"/>
            <w:lang w:eastAsia="zh-CN"/>
          </w:rPr>
          <w:t>input data</w:t>
        </w:r>
        <w:r w:rsidR="00CD6E18">
          <w:rPr>
            <w:rFonts w:hint="eastAsia"/>
            <w:lang w:eastAsia="zh-CN"/>
          </w:rPr>
          <w:t xml:space="preserve"> and</w:t>
        </w:r>
        <w:r w:rsidR="00CD6E18">
          <w:rPr>
            <w:rFonts w:hint="eastAsia"/>
            <w:lang w:eastAsia="zh-CN"/>
          </w:rPr>
          <w:t xml:space="preserve"> data handling</w:t>
        </w:r>
        <w:r w:rsidR="00CD6E18">
          <w:rPr>
            <w:rFonts w:hint="eastAsia"/>
            <w:lang w:eastAsia="zh-CN"/>
          </w:rPr>
          <w:t xml:space="preserve"> entity. Then </w:t>
        </w:r>
      </w:ins>
      <w:ins w:id="65" w:author="Original Text" w:date="2025-10-16T11:25:00Z" w16du:dateUtc="2025-10-16T03:25:00Z">
        <w:r w:rsidR="00DA631F">
          <w:rPr>
            <w:rFonts w:hint="eastAsia"/>
            <w:lang w:eastAsia="zh-CN"/>
          </w:rPr>
          <w:t xml:space="preserve">the MnS producer may </w:t>
        </w:r>
        <w:r w:rsidR="00DA631F" w:rsidRPr="00621840">
          <w:rPr>
            <w:lang w:eastAsia="zh-CN"/>
          </w:rPr>
          <w:t>perform resource exploration</w:t>
        </w:r>
        <w:r w:rsidR="00DA631F">
          <w:rPr>
            <w:rFonts w:hint="eastAsia"/>
            <w:lang w:eastAsia="zh-CN"/>
          </w:rPr>
          <w:t xml:space="preserve"> to check </w:t>
        </w:r>
        <w:r w:rsidR="00DA631F" w:rsidRPr="00CF475C">
          <w:rPr>
            <w:rFonts w:cs="Arial"/>
            <w:lang w:val="en-US" w:eastAsia="zh-CN"/>
          </w:rPr>
          <w:t xml:space="preserve">whether </w:t>
        </w:r>
        <w:r w:rsidR="00DA631F">
          <w:rPr>
            <w:rFonts w:hint="eastAsia"/>
            <w:lang w:eastAsia="zh-CN"/>
          </w:rPr>
          <w:t xml:space="preserve">the ML application is feasible to run based on </w:t>
        </w:r>
        <w:del w:id="66" w:author="Gs sss" w:date="2025-10-16T11:39:00Z" w16du:dateUtc="2025-10-16T03:39:00Z">
          <w:r w:rsidR="00DA631F" w:rsidDel="00CD6E18">
            <w:rPr>
              <w:rFonts w:hint="eastAsia"/>
              <w:lang w:eastAsia="zh-CN"/>
            </w:rPr>
            <w:delText>current</w:delText>
          </w:r>
        </w:del>
      </w:ins>
      <w:ins w:id="67" w:author="Gs sss" w:date="2025-10-16T11:39:00Z" w16du:dateUtc="2025-10-16T03:39:00Z">
        <w:r w:rsidR="00CD6E18">
          <w:rPr>
            <w:rFonts w:hint="eastAsia"/>
            <w:lang w:eastAsia="zh-CN"/>
          </w:rPr>
          <w:t>those</w:t>
        </w:r>
      </w:ins>
      <w:ins w:id="68" w:author="Original Text" w:date="2025-10-16T11:25:00Z" w16du:dateUtc="2025-10-16T03:25:00Z">
        <w:r w:rsidR="00DA631F">
          <w:rPr>
            <w:rFonts w:hint="eastAsia"/>
            <w:lang w:eastAsia="zh-CN"/>
          </w:rPr>
          <w:t xml:space="preserve"> resources and</w:t>
        </w:r>
        <w:del w:id="69" w:author="Gs sss" w:date="2025-10-16T11:40:00Z" w16du:dateUtc="2025-10-16T03:40:00Z">
          <w:r w:rsidR="00DA631F" w:rsidDel="00CD6E18">
            <w:rPr>
              <w:rFonts w:hint="eastAsia"/>
              <w:lang w:eastAsia="zh-CN"/>
            </w:rPr>
            <w:delText xml:space="preserve"> </w:delText>
          </w:r>
          <w:r w:rsidR="00DA631F" w:rsidDel="00CD6E18">
            <w:rPr>
              <w:lang w:eastAsia="zh-CN"/>
            </w:rPr>
            <w:delText>environment</w:delText>
          </w:r>
          <w:r w:rsidR="00DA631F" w:rsidDel="00CD6E18">
            <w:rPr>
              <w:rFonts w:hint="eastAsia"/>
              <w:lang w:eastAsia="zh-CN"/>
            </w:rPr>
            <w:delText xml:space="preserve"> (e.g., NWDAF, LMF, MDA or gNB, etc.)</w:delText>
          </w:r>
        </w:del>
        <w:r w:rsidR="00DA631F">
          <w:rPr>
            <w:rFonts w:hint="eastAsia"/>
            <w:lang w:eastAsia="zh-CN"/>
          </w:rPr>
          <w:t>.</w:t>
        </w:r>
      </w:ins>
    </w:p>
    <w:p w14:paraId="62A572C6" w14:textId="66D1FE2D" w:rsidR="00DA631F" w:rsidDel="00CD6E18" w:rsidRDefault="00DA631F" w:rsidP="00DA631F">
      <w:pPr>
        <w:rPr>
          <w:ins w:id="70" w:author="Original Text" w:date="2025-10-16T11:25:00Z" w16du:dateUtc="2025-10-16T03:25:00Z"/>
          <w:del w:id="71" w:author="Gs sss" w:date="2025-10-16T11:40:00Z" w16du:dateUtc="2025-10-16T03:40:00Z"/>
          <w:lang w:eastAsia="zh-CN"/>
        </w:rPr>
      </w:pPr>
      <w:ins w:id="72" w:author="Original Text" w:date="2025-10-16T11:25:00Z" w16du:dateUtc="2025-10-16T03:25:00Z">
        <w:del w:id="73" w:author="Gs sss" w:date="2025-10-16T11:40:00Z" w16du:dateUtc="2025-10-16T03:40:00Z">
          <w:r w:rsidDel="00CD6E18">
            <w:rPr>
              <w:rFonts w:hint="eastAsia"/>
              <w:lang w:eastAsia="zh-CN"/>
            </w:rPr>
            <w:delText>When</w:delText>
          </w:r>
          <w:r w:rsidRPr="00376943" w:rsidDel="00CD6E18">
            <w:rPr>
              <w:lang w:eastAsia="zh-CN"/>
            </w:rPr>
            <w:delText xml:space="preserve"> the result of the resource exploration indicates that the target application is allowed to run,</w:delText>
          </w:r>
          <w:r w:rsidDel="00CD6E18">
            <w:rPr>
              <w:rFonts w:hint="eastAsia"/>
              <w:lang w:eastAsia="zh-CN"/>
            </w:rPr>
            <w:delText xml:space="preserve"> the MnS producer</w:delText>
          </w:r>
          <w:r w:rsidRPr="00376943" w:rsidDel="00CD6E18">
            <w:rPr>
              <w:lang w:eastAsia="zh-CN"/>
            </w:rPr>
            <w:delText xml:space="preserve"> allocate</w:delText>
          </w:r>
          <w:r w:rsidDel="00CD6E18">
            <w:rPr>
              <w:rFonts w:hint="eastAsia"/>
              <w:lang w:eastAsia="zh-CN"/>
            </w:rPr>
            <w:delText xml:space="preserve">s the </w:delText>
          </w:r>
          <w:r w:rsidRPr="00376943" w:rsidDel="00CD6E18">
            <w:rPr>
              <w:lang w:eastAsia="zh-CN"/>
            </w:rPr>
            <w:delText xml:space="preserve">resources </w:delText>
          </w:r>
          <w:r w:rsidDel="00CD6E18">
            <w:rPr>
              <w:rFonts w:hint="eastAsia"/>
              <w:lang w:eastAsia="zh-CN"/>
            </w:rPr>
            <w:delText>of the ML</w:delText>
          </w:r>
          <w:r w:rsidRPr="00376943" w:rsidDel="00CD6E18">
            <w:rPr>
              <w:lang w:eastAsia="zh-CN"/>
            </w:rPr>
            <w:delText xml:space="preserve"> application for the target</w:delText>
          </w:r>
          <w:r w:rsidDel="00CD6E18">
            <w:rPr>
              <w:rFonts w:hint="eastAsia"/>
              <w:lang w:eastAsia="zh-CN"/>
            </w:rPr>
            <w:delText xml:space="preserve"> ML</w:delText>
          </w:r>
          <w:r w:rsidRPr="00376943" w:rsidDel="00CD6E18">
            <w:rPr>
              <w:lang w:eastAsia="zh-CN"/>
            </w:rPr>
            <w:delText xml:space="preserve"> application from the resources of the target operating platform</w:delText>
          </w:r>
          <w:r w:rsidDel="00CD6E18">
            <w:rPr>
              <w:rFonts w:hint="eastAsia"/>
              <w:lang w:eastAsia="zh-CN"/>
            </w:rPr>
            <w:delText xml:space="preserve"> (e.g., an MNF, NF or a specific server, etc.).</w:delText>
          </w:r>
        </w:del>
      </w:ins>
    </w:p>
    <w:p w14:paraId="0030FE16" w14:textId="77777777" w:rsidR="00DA631F" w:rsidRDefault="00DA631F" w:rsidP="00DA631F">
      <w:pPr>
        <w:rPr>
          <w:ins w:id="74" w:author="Original Text" w:date="2025-10-16T11:25:00Z" w16du:dateUtc="2025-10-16T03:25:00Z"/>
          <w:lang w:eastAsia="zh-CN"/>
        </w:rPr>
      </w:pPr>
      <w:ins w:id="75" w:author="Original Text" w:date="2025-10-16T11:25:00Z" w16du:dateUtc="2025-10-16T03:25:00Z">
        <w:r>
          <w:rPr>
            <w:rFonts w:hint="eastAsia"/>
            <w:lang w:eastAsia="zh-CN"/>
          </w:rPr>
          <w:t xml:space="preserve">The producer should </w:t>
        </w:r>
        <w:r w:rsidRPr="00C310DC">
          <w:rPr>
            <w:lang w:eastAsia="zh-CN"/>
          </w:rPr>
          <w:t xml:space="preserve">deploy and </w:t>
        </w:r>
        <w:r>
          <w:rPr>
            <w:rFonts w:hint="eastAsia"/>
            <w:lang w:val="en-US" w:eastAsia="zh-CN"/>
          </w:rPr>
          <w:t>release</w:t>
        </w:r>
        <w:r w:rsidRPr="00C310DC">
          <w:rPr>
            <w:lang w:eastAsia="zh-CN"/>
          </w:rPr>
          <w:t xml:space="preserve"> the target </w:t>
        </w:r>
        <w:r>
          <w:rPr>
            <w:rFonts w:hint="eastAsia"/>
            <w:lang w:eastAsia="zh-CN"/>
          </w:rPr>
          <w:t>ML a</w:t>
        </w:r>
        <w:r w:rsidRPr="00C310DC">
          <w:rPr>
            <w:lang w:eastAsia="zh-CN"/>
          </w:rPr>
          <w:t>pplication according to the allocated application resources and the runtime environment</w:t>
        </w:r>
        <w:r>
          <w:rPr>
            <w:rFonts w:hint="eastAsia"/>
            <w:lang w:eastAsia="zh-CN"/>
          </w:rPr>
          <w:t>.</w:t>
        </w:r>
      </w:ins>
    </w:p>
    <w:p w14:paraId="72903189" w14:textId="77777777" w:rsidR="00DA631F" w:rsidRDefault="00DA631F" w:rsidP="00DA631F">
      <w:pPr>
        <w:pStyle w:val="4"/>
        <w:rPr>
          <w:ins w:id="76" w:author="Original Text" w:date="2025-10-16T11:25:00Z" w16du:dateUtc="2025-10-16T03:25:00Z"/>
          <w:lang w:val="en-US" w:eastAsia="zh-CN"/>
        </w:rPr>
      </w:pPr>
      <w:ins w:id="77" w:author="Original Text" w:date="2025-10-16T11:25:00Z" w16du:dateUtc="2025-10-16T03:25:00Z">
        <w:r>
          <w:rPr>
            <w:rFonts w:hint="eastAsia"/>
            <w:lang w:val="en-US" w:eastAsia="zh-CN"/>
          </w:rPr>
          <w:lastRenderedPageBreak/>
          <w:t>5.A.1.3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Potential requirements</w:t>
        </w:r>
      </w:ins>
    </w:p>
    <w:p w14:paraId="20C940AC" w14:textId="31626F53" w:rsidR="00DA631F" w:rsidRPr="002C2FC4" w:rsidRDefault="00DA631F" w:rsidP="00DA631F">
      <w:pPr>
        <w:rPr>
          <w:ins w:id="78" w:author="Original Text" w:date="2025-10-16T11:25:00Z" w16du:dateUtc="2025-10-16T03:25:00Z"/>
          <w:lang w:eastAsia="zh-CN"/>
        </w:rPr>
      </w:pPr>
      <w:ins w:id="79" w:author="Original Text" w:date="2025-10-16T11:25:00Z" w16du:dateUtc="2025-10-16T03:25:00Z">
        <w:r w:rsidRPr="002C2FC4">
          <w:rPr>
            <w:b/>
          </w:rPr>
          <w:t>REQ-</w:t>
        </w:r>
        <w:r>
          <w:rPr>
            <w:rFonts w:hint="eastAsia"/>
            <w:b/>
            <w:lang w:eastAsia="zh-CN"/>
          </w:rPr>
          <w:t>MLAPP-1</w:t>
        </w:r>
        <w:r w:rsidRPr="002C2FC4">
          <w:rPr>
            <w:b/>
          </w:rPr>
          <w:t xml:space="preserve">: </w:t>
        </w:r>
        <w:r w:rsidRPr="00AB50CD">
          <w:rPr>
            <w:lang w:eastAsia="zh-CN"/>
          </w:rPr>
          <w:t xml:space="preserve">The MnS producer </w:t>
        </w:r>
        <w:r>
          <w:rPr>
            <w:lang w:eastAsia="zh-CN"/>
          </w:rPr>
          <w:t xml:space="preserve">of </w:t>
        </w:r>
        <w:r>
          <w:rPr>
            <w:rFonts w:hint="eastAsia"/>
            <w:lang w:eastAsia="zh-CN"/>
          </w:rPr>
          <w:t>ML application deployment</w:t>
        </w:r>
        <w:del w:id="80" w:author="Gs sss" w:date="2025-10-16T11:42:00Z" w16du:dateUtc="2025-10-16T03:42:00Z">
          <w:r w:rsidDel="00CD6E18">
            <w:rPr>
              <w:rFonts w:hint="eastAsia"/>
              <w:lang w:eastAsia="zh-CN"/>
            </w:rPr>
            <w:delText xml:space="preserve"> and release</w:delText>
          </w:r>
        </w:del>
        <w:r>
          <w:rPr>
            <w:rFonts w:cs="Arial"/>
            <w:lang w:val="en-US"/>
          </w:rPr>
          <w:t xml:space="preserve"> should enable an authorized MnS consumer to</w:t>
        </w:r>
        <w:r w:rsidRPr="002C2FC4">
          <w:t xml:space="preserve"> </w:t>
        </w:r>
        <w:del w:id="81" w:author="Gs sss" w:date="2025-10-16T11:41:00Z" w16du:dateUtc="2025-10-16T03:41:00Z">
          <w:r w:rsidDel="00CD6E18">
            <w:rPr>
              <w:rFonts w:hint="eastAsia"/>
              <w:lang w:eastAsia="zh-CN"/>
            </w:rPr>
            <w:delText>configure</w:delText>
          </w:r>
        </w:del>
      </w:ins>
      <w:ins w:id="82" w:author="Gs sss" w:date="2025-10-16T11:41:00Z" w16du:dateUtc="2025-10-16T03:41:00Z">
        <w:r w:rsidR="00CD6E18">
          <w:rPr>
            <w:rFonts w:hint="eastAsia"/>
            <w:lang w:eastAsia="zh-CN"/>
          </w:rPr>
          <w:t>deploy an</w:t>
        </w:r>
      </w:ins>
      <w:ins w:id="83" w:author="Original Text" w:date="2025-10-16T11:25:00Z" w16du:dateUtc="2025-10-16T03:25:00Z"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ML application</w:t>
        </w:r>
      </w:ins>
      <w:ins w:id="84" w:author="Gs sss" w:date="2025-10-16T11:41:00Z" w16du:dateUtc="2025-10-16T03:41:00Z">
        <w:r w:rsidR="00CD6E18">
          <w:rPr>
            <w:rFonts w:hint="eastAsia"/>
            <w:lang w:val="en-US" w:eastAsia="zh-CN"/>
          </w:rPr>
          <w:t>.</w:t>
        </w:r>
      </w:ins>
      <w:ins w:id="85" w:author="Original Text" w:date="2025-10-16T11:25:00Z" w16du:dateUtc="2025-10-16T03:25:00Z">
        <w:r>
          <w:rPr>
            <w:rFonts w:hint="eastAsia"/>
            <w:lang w:val="en-US" w:eastAsia="zh-CN"/>
          </w:rPr>
          <w:t xml:space="preserve"> </w:t>
        </w:r>
        <w:del w:id="86" w:author="Gs sss" w:date="2025-10-16T11:41:00Z" w16du:dateUtc="2025-10-16T03:41:00Z">
          <w:r w:rsidDel="00CD6E18">
            <w:rPr>
              <w:rFonts w:hint="eastAsia"/>
              <w:lang w:val="en-US" w:eastAsia="zh-CN"/>
            </w:rPr>
            <w:delText xml:space="preserve">requirement information contains </w:delText>
          </w:r>
          <w:r w:rsidRPr="00064D45" w:rsidDel="00CD6E18">
            <w:rPr>
              <w:rFonts w:hint="eastAsia"/>
              <w:lang w:val="en-US" w:eastAsia="zh-CN"/>
            </w:rPr>
            <w:delText>functional requirement informa</w:delText>
          </w:r>
          <w:r w:rsidDel="00CD6E18">
            <w:rPr>
              <w:rFonts w:hint="eastAsia"/>
              <w:lang w:val="en-US" w:eastAsia="zh-CN"/>
            </w:rPr>
            <w:delText xml:space="preserve">tion and preset template </w:delText>
          </w:r>
          <w:r w:rsidDel="00CD6E18">
            <w:rPr>
              <w:lang w:val="en-US" w:eastAsia="zh-CN"/>
            </w:rPr>
            <w:delText>information</w:delText>
          </w:r>
          <w:r w:rsidDel="00CD6E18">
            <w:rPr>
              <w:rFonts w:hint="eastAsia"/>
              <w:lang w:val="en-US" w:eastAsia="zh-CN"/>
            </w:rPr>
            <w:delText xml:space="preserve"> including e</w:delText>
          </w:r>
          <w:r w:rsidRPr="002D4C58" w:rsidDel="00CD6E18">
            <w:rPr>
              <w:lang w:val="en-US" w:eastAsia="zh-CN"/>
            </w:rPr>
            <w:delText>nvironment requirement information</w:delText>
          </w:r>
          <w:r w:rsidDel="00CD6E18">
            <w:rPr>
              <w:rFonts w:hint="eastAsia"/>
              <w:lang w:val="en-US" w:eastAsia="zh-CN"/>
            </w:rPr>
            <w:delText>, i</w:delText>
          </w:r>
          <w:r w:rsidRPr="002D4C58" w:rsidDel="00CD6E18">
            <w:rPr>
              <w:lang w:val="en-US" w:eastAsia="zh-CN"/>
            </w:rPr>
            <w:delText>nterface configuration template information,</w:delText>
          </w:r>
          <w:r w:rsidDel="00CD6E18">
            <w:rPr>
              <w:rFonts w:hint="eastAsia"/>
              <w:lang w:val="en-US" w:eastAsia="zh-CN"/>
            </w:rPr>
            <w:delText xml:space="preserve"> </w:delText>
          </w:r>
          <w:r w:rsidRPr="002D4C58" w:rsidDel="00CD6E18">
            <w:rPr>
              <w:lang w:val="en-US" w:eastAsia="zh-CN"/>
            </w:rPr>
            <w:delText>ML application algorithm information,</w:delText>
          </w:r>
          <w:r w:rsidDel="00CD6E18">
            <w:rPr>
              <w:rFonts w:hint="eastAsia"/>
              <w:lang w:val="en-US" w:eastAsia="zh-CN"/>
            </w:rPr>
            <w:delText xml:space="preserve"> and </w:delText>
          </w:r>
          <w:r w:rsidRPr="002D4C58" w:rsidDel="00CD6E18">
            <w:rPr>
              <w:lang w:val="en-US" w:eastAsia="zh-CN"/>
            </w:rPr>
            <w:delText>ML application process information</w:delText>
          </w:r>
          <w:r w:rsidDel="00CD6E18">
            <w:rPr>
              <w:rFonts w:hint="eastAsia"/>
              <w:lang w:val="en-US" w:eastAsia="zh-CN"/>
            </w:rPr>
            <w:delText>, etc</w:delText>
          </w:r>
        </w:del>
        <w:del w:id="87" w:author="Gs sss" w:date="2025-10-16T11:43:00Z" w16du:dateUtc="2025-10-16T03:43:00Z">
          <w:r w:rsidDel="007427FD">
            <w:rPr>
              <w:rFonts w:hint="eastAsia"/>
              <w:lang w:val="en-US" w:eastAsia="zh-CN"/>
            </w:rPr>
            <w:delText>.</w:delText>
          </w:r>
        </w:del>
      </w:ins>
    </w:p>
    <w:p w14:paraId="63C2B790" w14:textId="066960FE" w:rsidR="00DA631F" w:rsidRDefault="00DA631F" w:rsidP="00DA631F">
      <w:pPr>
        <w:rPr>
          <w:ins w:id="88" w:author="Original Text" w:date="2025-10-16T11:25:00Z" w16du:dateUtc="2025-10-16T03:25:00Z"/>
          <w:b/>
        </w:rPr>
      </w:pPr>
      <w:ins w:id="89" w:author="Original Text" w:date="2025-10-16T11:25:00Z" w16du:dateUtc="2025-10-16T03:25:00Z">
        <w:r w:rsidRPr="002C2FC4">
          <w:rPr>
            <w:b/>
          </w:rPr>
          <w:t>REQ-</w:t>
        </w:r>
        <w:r w:rsidRPr="002D4C58">
          <w:rPr>
            <w:rFonts w:hint="eastAsia"/>
            <w:b/>
            <w:lang w:eastAsia="zh-CN"/>
          </w:rPr>
          <w:t xml:space="preserve"> </w:t>
        </w:r>
        <w:r>
          <w:rPr>
            <w:rFonts w:hint="eastAsia"/>
            <w:b/>
            <w:lang w:eastAsia="zh-CN"/>
          </w:rPr>
          <w:t>MLAPP-2</w:t>
        </w:r>
        <w:r w:rsidRPr="002C2FC4">
          <w:rPr>
            <w:b/>
          </w:rPr>
          <w:t xml:space="preserve">: </w:t>
        </w:r>
        <w:r w:rsidRPr="00AB50CD">
          <w:rPr>
            <w:lang w:eastAsia="zh-CN"/>
          </w:rPr>
          <w:t xml:space="preserve">The MnS producer </w:t>
        </w:r>
        <w:r>
          <w:rPr>
            <w:lang w:eastAsia="zh-CN"/>
          </w:rPr>
          <w:t xml:space="preserve">of </w:t>
        </w:r>
        <w:r>
          <w:rPr>
            <w:rFonts w:hint="eastAsia"/>
            <w:lang w:eastAsia="zh-CN"/>
          </w:rPr>
          <w:t>ML application deployment</w:t>
        </w:r>
        <w:del w:id="90" w:author="Gs sss" w:date="2025-10-16T11:42:00Z" w16du:dateUtc="2025-10-16T03:42:00Z">
          <w:r w:rsidDel="00CD6E18">
            <w:rPr>
              <w:rFonts w:hint="eastAsia"/>
              <w:lang w:eastAsia="zh-CN"/>
            </w:rPr>
            <w:delText xml:space="preserve"> and release</w:delText>
          </w:r>
        </w:del>
        <w:r>
          <w:rPr>
            <w:rFonts w:cs="Arial"/>
            <w:lang w:val="en-US"/>
          </w:rPr>
          <w:t xml:space="preserve"> should</w:t>
        </w:r>
        <w:r>
          <w:rPr>
            <w:rFonts w:cs="Arial" w:hint="eastAsia"/>
            <w:lang w:val="en-US" w:eastAsia="zh-CN"/>
          </w:rPr>
          <w:t xml:space="preserve"> have a capability to </w:t>
        </w:r>
        <w:del w:id="91" w:author="Gs sss" w:date="2025-10-16T11:42:00Z" w16du:dateUtc="2025-10-16T03:42:00Z">
          <w:r w:rsidRPr="00CF475C" w:rsidDel="00CD6E18">
            <w:rPr>
              <w:rFonts w:cs="Arial"/>
              <w:lang w:val="en-US" w:eastAsia="zh-CN"/>
            </w:rPr>
            <w:delText>perform resource exploration</w:delText>
          </w:r>
          <w:r w:rsidDel="00CD6E18">
            <w:rPr>
              <w:rFonts w:cs="Arial" w:hint="eastAsia"/>
              <w:lang w:val="en-US" w:eastAsia="zh-CN"/>
            </w:rPr>
            <w:delText xml:space="preserve"> based on </w:delText>
          </w:r>
          <w:r w:rsidDel="00CD6E18">
            <w:rPr>
              <w:rFonts w:hint="eastAsia"/>
              <w:lang w:val="en-US" w:eastAsia="zh-CN"/>
            </w:rPr>
            <w:delText>ML application requirement information</w:delText>
          </w:r>
        </w:del>
      </w:ins>
      <w:ins w:id="92" w:author="Gs sss" w:date="2025-10-16T11:42:00Z" w16du:dateUtc="2025-10-16T03:42:00Z">
        <w:r w:rsidR="00CD6E18">
          <w:rPr>
            <w:rFonts w:cs="Arial" w:hint="eastAsia"/>
            <w:lang w:val="en-US" w:eastAsia="zh-CN"/>
          </w:rPr>
          <w:t xml:space="preserve">enable an authorized MnS consumer to </w:t>
        </w:r>
        <w:r w:rsidR="00CD6E18">
          <w:rPr>
            <w:rFonts w:cs="Arial"/>
            <w:lang w:val="en-US" w:eastAsia="zh-CN"/>
          </w:rPr>
          <w:t>configure</w:t>
        </w:r>
        <w:r w:rsidR="00CD6E18">
          <w:rPr>
            <w:rFonts w:cs="Arial" w:hint="eastAsia"/>
            <w:lang w:val="en-US" w:eastAsia="zh-CN"/>
          </w:rPr>
          <w:t xml:space="preserve"> the information of resources including input data, </w:t>
        </w:r>
      </w:ins>
      <w:ins w:id="93" w:author="Gs sss" w:date="2025-10-16T11:43:00Z" w16du:dateUtc="2025-10-16T03:43:00Z">
        <w:r w:rsidR="00CD6E18">
          <w:rPr>
            <w:rFonts w:cs="Arial" w:hint="eastAsia"/>
            <w:lang w:val="en-US" w:eastAsia="zh-CN"/>
          </w:rPr>
          <w:t xml:space="preserve">data handling sources, </w:t>
        </w:r>
        <w:r w:rsidR="007427FD">
          <w:rPr>
            <w:rFonts w:cs="Arial"/>
            <w:lang w:val="en-US" w:eastAsia="zh-CN"/>
          </w:rPr>
          <w:t>etc.</w:t>
        </w:r>
      </w:ins>
      <w:ins w:id="94" w:author="Original Text" w:date="2025-10-16T11:25:00Z" w16du:dateUtc="2025-10-16T03:25:00Z">
        <w:del w:id="95" w:author="Gs sss" w:date="2025-10-16T11:43:00Z" w16du:dateUtc="2025-10-16T03:43:00Z">
          <w:r w:rsidRPr="00AF5C2B" w:rsidDel="007427FD">
            <w:delText>.</w:delText>
          </w:r>
        </w:del>
      </w:ins>
    </w:p>
    <w:p w14:paraId="4008E82E" w14:textId="49C7A39C" w:rsidR="00DA631F" w:rsidDel="00CD6E18" w:rsidRDefault="00DA631F" w:rsidP="00DA631F">
      <w:pPr>
        <w:rPr>
          <w:ins w:id="96" w:author="Original Text" w:date="2025-10-16T11:25:00Z" w16du:dateUtc="2025-10-16T03:25:00Z"/>
          <w:del w:id="97" w:author="Gs sss" w:date="2025-10-16T11:42:00Z" w16du:dateUtc="2025-10-16T03:42:00Z"/>
        </w:rPr>
      </w:pPr>
      <w:ins w:id="98" w:author="Original Text" w:date="2025-10-16T11:25:00Z" w16du:dateUtc="2025-10-16T03:25:00Z">
        <w:del w:id="99" w:author="Gs sss" w:date="2025-10-16T11:42:00Z" w16du:dateUtc="2025-10-16T03:42:00Z">
          <w:r w:rsidRPr="002C2FC4" w:rsidDel="00CD6E18">
            <w:rPr>
              <w:b/>
            </w:rPr>
            <w:delText>REQ-</w:delText>
          </w:r>
          <w:r w:rsidRPr="002D4C58" w:rsidDel="00CD6E18">
            <w:rPr>
              <w:rFonts w:hint="eastAsia"/>
              <w:b/>
              <w:lang w:eastAsia="zh-CN"/>
            </w:rPr>
            <w:delText xml:space="preserve"> </w:delText>
          </w:r>
          <w:r w:rsidDel="00CD6E18">
            <w:rPr>
              <w:rFonts w:hint="eastAsia"/>
              <w:b/>
              <w:lang w:eastAsia="zh-CN"/>
            </w:rPr>
            <w:delText>MLAPP-3</w:delText>
          </w:r>
          <w:r w:rsidRPr="002C2FC4" w:rsidDel="00CD6E18">
            <w:rPr>
              <w:b/>
            </w:rPr>
            <w:delText xml:space="preserve">: </w:delText>
          </w:r>
          <w:r w:rsidRPr="00AB50CD" w:rsidDel="00CD6E18">
            <w:rPr>
              <w:lang w:eastAsia="zh-CN"/>
            </w:rPr>
            <w:delText xml:space="preserve">The MnS producer </w:delText>
          </w:r>
          <w:r w:rsidDel="00CD6E18">
            <w:rPr>
              <w:lang w:eastAsia="zh-CN"/>
            </w:rPr>
            <w:delText xml:space="preserve">of </w:delText>
          </w:r>
          <w:r w:rsidDel="00CD6E18">
            <w:rPr>
              <w:rFonts w:hint="eastAsia"/>
              <w:lang w:eastAsia="zh-CN"/>
            </w:rPr>
            <w:delText>ML application deployment and release</w:delText>
          </w:r>
          <w:r w:rsidDel="00CD6E18">
            <w:rPr>
              <w:rFonts w:cs="Arial"/>
              <w:lang w:val="en-US"/>
            </w:rPr>
            <w:delText xml:space="preserve"> should</w:delText>
          </w:r>
          <w:r w:rsidDel="00CD6E18">
            <w:rPr>
              <w:rFonts w:cs="Arial" w:hint="eastAsia"/>
              <w:lang w:val="en-US" w:eastAsia="zh-CN"/>
            </w:rPr>
            <w:delText xml:space="preserve"> have a capability to</w:delText>
          </w:r>
          <w:r w:rsidDel="00CD6E18">
            <w:rPr>
              <w:rFonts w:hint="eastAsia"/>
              <w:lang w:val="en-US" w:eastAsia="zh-CN"/>
            </w:rPr>
            <w:delText xml:space="preserve"> inform an </w:delText>
          </w:r>
          <w:r w:rsidDel="00CD6E18">
            <w:rPr>
              <w:rFonts w:cs="Arial"/>
              <w:lang w:val="en-US"/>
            </w:rPr>
            <w:delText>authorized MnS consumer</w:delText>
          </w:r>
          <w:r w:rsidDel="00CD6E18">
            <w:rPr>
              <w:rFonts w:cs="Arial" w:hint="eastAsia"/>
              <w:lang w:val="en-US" w:eastAsia="zh-CN"/>
            </w:rPr>
            <w:delText xml:space="preserve"> </w:delText>
          </w:r>
          <w:r w:rsidRPr="00CF475C" w:rsidDel="00CD6E18">
            <w:rPr>
              <w:rFonts w:cs="Arial"/>
              <w:lang w:val="en-US" w:eastAsia="zh-CN"/>
            </w:rPr>
            <w:delText>whether the ML application is feasible to run based on current resources and environment (e.g., NWDAF, LMF, MDA or gNB, etc.)</w:delText>
          </w:r>
          <w:r w:rsidRPr="002C2FC4" w:rsidDel="00CD6E18">
            <w:delText xml:space="preserve">. </w:delText>
          </w:r>
        </w:del>
      </w:ins>
    </w:p>
    <w:p w14:paraId="30BFF086" w14:textId="0BDB9CF6" w:rsidR="00DA631F" w:rsidDel="00CD6E18" w:rsidRDefault="00DA631F" w:rsidP="00DA631F">
      <w:pPr>
        <w:rPr>
          <w:ins w:id="100" w:author="Original Text" w:date="2025-10-16T11:25:00Z" w16du:dateUtc="2025-10-16T03:25:00Z"/>
          <w:del w:id="101" w:author="Gs sss" w:date="2025-10-16T11:42:00Z" w16du:dateUtc="2025-10-16T03:42:00Z"/>
        </w:rPr>
      </w:pPr>
      <w:ins w:id="102" w:author="Original Text" w:date="2025-10-16T11:25:00Z" w16du:dateUtc="2025-10-16T03:25:00Z">
        <w:del w:id="103" w:author="Gs sss" w:date="2025-10-16T11:42:00Z" w16du:dateUtc="2025-10-16T03:42:00Z">
          <w:r w:rsidRPr="002C2FC4" w:rsidDel="00CD6E18">
            <w:rPr>
              <w:b/>
            </w:rPr>
            <w:delText>REQ-</w:delText>
          </w:r>
          <w:r w:rsidRPr="002D4C58" w:rsidDel="00CD6E18">
            <w:rPr>
              <w:rFonts w:hint="eastAsia"/>
              <w:b/>
              <w:lang w:eastAsia="zh-CN"/>
            </w:rPr>
            <w:delText xml:space="preserve"> </w:delText>
          </w:r>
          <w:r w:rsidDel="00CD6E18">
            <w:rPr>
              <w:rFonts w:hint="eastAsia"/>
              <w:b/>
              <w:lang w:eastAsia="zh-CN"/>
            </w:rPr>
            <w:delText>MLAPP-4</w:delText>
          </w:r>
          <w:r w:rsidRPr="002C2FC4" w:rsidDel="00CD6E18">
            <w:rPr>
              <w:b/>
            </w:rPr>
            <w:delText>:</w:delText>
          </w:r>
          <w:r w:rsidDel="00CD6E18">
            <w:rPr>
              <w:rFonts w:hint="eastAsia"/>
              <w:lang w:eastAsia="zh-CN"/>
            </w:rPr>
            <w:delText xml:space="preserve"> </w:delText>
          </w:r>
          <w:r w:rsidRPr="00AB50CD" w:rsidDel="00CD6E18">
            <w:rPr>
              <w:lang w:eastAsia="zh-CN"/>
            </w:rPr>
            <w:delText xml:space="preserve">The MnS producer </w:delText>
          </w:r>
          <w:r w:rsidDel="00CD6E18">
            <w:rPr>
              <w:lang w:eastAsia="zh-CN"/>
            </w:rPr>
            <w:delText xml:space="preserve">of </w:delText>
          </w:r>
          <w:r w:rsidDel="00CD6E18">
            <w:rPr>
              <w:rFonts w:hint="eastAsia"/>
              <w:lang w:eastAsia="zh-CN"/>
            </w:rPr>
            <w:delText>ML application deployment and release</w:delText>
          </w:r>
          <w:r w:rsidDel="00CD6E18">
            <w:rPr>
              <w:rFonts w:cs="Arial"/>
              <w:lang w:val="en-US"/>
            </w:rPr>
            <w:delText xml:space="preserve"> should</w:delText>
          </w:r>
          <w:r w:rsidDel="00CD6E18">
            <w:rPr>
              <w:rFonts w:cs="Arial" w:hint="eastAsia"/>
              <w:lang w:val="en-US" w:eastAsia="zh-CN"/>
            </w:rPr>
            <w:delText xml:space="preserve"> have a capability to </w:delText>
          </w:r>
          <w:r w:rsidRPr="00376943" w:rsidDel="00CD6E18">
            <w:rPr>
              <w:lang w:eastAsia="zh-CN"/>
            </w:rPr>
            <w:delText>allocate</w:delText>
          </w:r>
          <w:r w:rsidDel="00CD6E18">
            <w:rPr>
              <w:rFonts w:hint="eastAsia"/>
              <w:lang w:eastAsia="zh-CN"/>
            </w:rPr>
            <w:delText xml:space="preserve"> the </w:delText>
          </w:r>
          <w:r w:rsidRPr="00376943" w:rsidDel="00CD6E18">
            <w:rPr>
              <w:lang w:eastAsia="zh-CN"/>
            </w:rPr>
            <w:delText xml:space="preserve">resources </w:delText>
          </w:r>
          <w:r w:rsidDel="00CD6E18">
            <w:rPr>
              <w:rFonts w:hint="eastAsia"/>
              <w:lang w:eastAsia="zh-CN"/>
            </w:rPr>
            <w:delText>of the ML</w:delText>
          </w:r>
          <w:r w:rsidRPr="00376943" w:rsidDel="00CD6E18">
            <w:rPr>
              <w:lang w:eastAsia="zh-CN"/>
            </w:rPr>
            <w:delText xml:space="preserve"> application for the target</w:delText>
          </w:r>
          <w:r w:rsidDel="00CD6E18">
            <w:rPr>
              <w:rFonts w:hint="eastAsia"/>
              <w:lang w:eastAsia="zh-CN"/>
            </w:rPr>
            <w:delText xml:space="preserve"> ML</w:delText>
          </w:r>
          <w:r w:rsidRPr="00376943" w:rsidDel="00CD6E18">
            <w:rPr>
              <w:lang w:eastAsia="zh-CN"/>
            </w:rPr>
            <w:delText xml:space="preserve"> application from the resources of the target operating platform</w:delText>
          </w:r>
          <w:r w:rsidDel="00CD6E18">
            <w:rPr>
              <w:rFonts w:hint="eastAsia"/>
              <w:lang w:eastAsia="zh-CN"/>
            </w:rPr>
            <w:delText xml:space="preserve"> (e.g., an MNF, NF or a specific server, etc.)</w:delText>
          </w:r>
          <w:r w:rsidRPr="00AF5C2B" w:rsidDel="00CD6E18">
            <w:delText>.</w:delText>
          </w:r>
        </w:del>
      </w:ins>
    </w:p>
    <w:p w14:paraId="4E7B06EA" w14:textId="4307AA3D" w:rsidR="00DA631F" w:rsidDel="00CD6E18" w:rsidRDefault="00DA631F" w:rsidP="00DA631F">
      <w:pPr>
        <w:rPr>
          <w:ins w:id="104" w:author="Original Text" w:date="2025-10-16T11:25:00Z" w16du:dateUtc="2025-10-16T03:25:00Z"/>
          <w:del w:id="105" w:author="Gs sss" w:date="2025-10-16T11:42:00Z" w16du:dateUtc="2025-10-16T03:42:00Z"/>
        </w:rPr>
      </w:pPr>
      <w:ins w:id="106" w:author="Original Text" w:date="2025-10-16T11:25:00Z" w16du:dateUtc="2025-10-16T03:25:00Z">
        <w:del w:id="107" w:author="Gs sss" w:date="2025-10-16T11:42:00Z" w16du:dateUtc="2025-10-16T03:42:00Z">
          <w:r w:rsidRPr="002C2FC4" w:rsidDel="00CD6E18">
            <w:rPr>
              <w:b/>
            </w:rPr>
            <w:delText>REQ-</w:delText>
          </w:r>
          <w:r w:rsidRPr="002D4C58" w:rsidDel="00CD6E18">
            <w:rPr>
              <w:rFonts w:hint="eastAsia"/>
              <w:b/>
              <w:lang w:eastAsia="zh-CN"/>
            </w:rPr>
            <w:delText xml:space="preserve"> </w:delText>
          </w:r>
          <w:r w:rsidDel="00CD6E18">
            <w:rPr>
              <w:rFonts w:hint="eastAsia"/>
              <w:b/>
              <w:lang w:eastAsia="zh-CN"/>
            </w:rPr>
            <w:delText>MLAPP-5</w:delText>
          </w:r>
          <w:r w:rsidRPr="002C2FC4" w:rsidDel="00CD6E18">
            <w:rPr>
              <w:b/>
            </w:rPr>
            <w:delText>:</w:delText>
          </w:r>
          <w:r w:rsidDel="00CD6E18">
            <w:rPr>
              <w:rFonts w:hint="eastAsia"/>
              <w:lang w:eastAsia="zh-CN"/>
            </w:rPr>
            <w:delText xml:space="preserve"> </w:delText>
          </w:r>
          <w:r w:rsidRPr="00AB50CD" w:rsidDel="00CD6E18">
            <w:rPr>
              <w:lang w:eastAsia="zh-CN"/>
            </w:rPr>
            <w:delText xml:space="preserve">The MnS producer </w:delText>
          </w:r>
          <w:r w:rsidDel="00CD6E18">
            <w:rPr>
              <w:lang w:eastAsia="zh-CN"/>
            </w:rPr>
            <w:delText xml:space="preserve">of </w:delText>
          </w:r>
          <w:r w:rsidDel="00CD6E18">
            <w:rPr>
              <w:rFonts w:hint="eastAsia"/>
              <w:lang w:eastAsia="zh-CN"/>
            </w:rPr>
            <w:delText>ML application deployment and release</w:delText>
          </w:r>
          <w:r w:rsidDel="00CD6E18">
            <w:rPr>
              <w:rFonts w:cs="Arial"/>
              <w:lang w:val="en-US"/>
            </w:rPr>
            <w:delText xml:space="preserve"> should</w:delText>
          </w:r>
          <w:r w:rsidDel="00CD6E18">
            <w:rPr>
              <w:rFonts w:cs="Arial" w:hint="eastAsia"/>
              <w:lang w:val="en-US" w:eastAsia="zh-CN"/>
            </w:rPr>
            <w:delText xml:space="preserve"> </w:delText>
          </w:r>
          <w:r w:rsidDel="00CD6E18">
            <w:rPr>
              <w:rFonts w:cs="Arial"/>
              <w:lang w:val="en-US"/>
            </w:rPr>
            <w:delText>enable an authorized MnS consumer to</w:delText>
          </w:r>
          <w:r w:rsidDel="00CD6E18">
            <w:rPr>
              <w:rFonts w:cs="Arial" w:hint="eastAsia"/>
              <w:lang w:val="en-US" w:eastAsia="zh-CN"/>
            </w:rPr>
            <w:delText xml:space="preserve"> request </w:delText>
          </w:r>
          <w:r w:rsidRPr="00C310DC" w:rsidDel="00CD6E18">
            <w:rPr>
              <w:lang w:eastAsia="zh-CN"/>
            </w:rPr>
            <w:delText xml:space="preserve">deploy and </w:delText>
          </w:r>
          <w:r w:rsidDel="00CD6E18">
            <w:rPr>
              <w:rFonts w:hint="eastAsia"/>
              <w:lang w:val="en-US" w:eastAsia="zh-CN"/>
            </w:rPr>
            <w:delText>release</w:delText>
          </w:r>
          <w:r w:rsidRPr="00C310DC" w:rsidDel="00CD6E18">
            <w:rPr>
              <w:lang w:eastAsia="zh-CN"/>
            </w:rPr>
            <w:delText xml:space="preserve"> the target </w:delText>
          </w:r>
          <w:r w:rsidDel="00CD6E18">
            <w:rPr>
              <w:rFonts w:hint="eastAsia"/>
              <w:lang w:eastAsia="zh-CN"/>
            </w:rPr>
            <w:delText>ML a</w:delText>
          </w:r>
          <w:r w:rsidRPr="00C310DC" w:rsidDel="00CD6E18">
            <w:rPr>
              <w:lang w:eastAsia="zh-CN"/>
            </w:rPr>
            <w:delText>pplication according to the allocated application resources and the runtime environment</w:delText>
          </w:r>
          <w:r w:rsidRPr="00AF5C2B" w:rsidDel="00CD6E18">
            <w:delText>.</w:delText>
          </w:r>
        </w:del>
      </w:ins>
    </w:p>
    <w:p w14:paraId="60C52EB9" w14:textId="77777777" w:rsidR="00DA631F" w:rsidRDefault="00DA631F" w:rsidP="00DA631F">
      <w:pPr>
        <w:pStyle w:val="4"/>
        <w:rPr>
          <w:ins w:id="108" w:author="Original Text" w:date="2025-10-16T11:25:00Z" w16du:dateUtc="2025-10-16T03:25:00Z"/>
          <w:lang w:val="en-US" w:eastAsia="zh-CN"/>
        </w:rPr>
      </w:pPr>
      <w:bookmarkStart w:id="109" w:name="_Hlk210051649"/>
      <w:ins w:id="110" w:author="Original Text" w:date="2025-10-16T11:25:00Z" w16du:dateUtc="2025-10-16T03:25:00Z">
        <w:r>
          <w:rPr>
            <w:rFonts w:hint="eastAsia"/>
            <w:lang w:val="en-US" w:eastAsia="zh-CN"/>
          </w:rPr>
          <w:t>5.A.1.4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Possible solutions</w:t>
        </w:r>
      </w:ins>
    </w:p>
    <w:p w14:paraId="079E68BF" w14:textId="77777777" w:rsidR="00DA631F" w:rsidRDefault="00DA631F" w:rsidP="00DA631F">
      <w:pPr>
        <w:pStyle w:val="4"/>
        <w:rPr>
          <w:ins w:id="111" w:author="Original Text" w:date="2025-10-16T11:25:00Z" w16du:dateUtc="2025-10-16T03:25:00Z"/>
          <w:lang w:val="en-US" w:eastAsia="zh-CN"/>
        </w:rPr>
      </w:pPr>
      <w:ins w:id="112" w:author="Original Text" w:date="2025-10-16T11:25:00Z" w16du:dateUtc="2025-10-16T03:25:00Z">
        <w:r>
          <w:rPr>
            <w:rFonts w:hint="eastAsia"/>
            <w:lang w:val="en-US" w:eastAsia="zh-CN"/>
          </w:rPr>
          <w:t>5.A.1.5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Potential requirements</w:t>
        </w:r>
      </w:ins>
    </w:p>
    <w:bookmarkEnd w:id="109"/>
    <w:p w14:paraId="7E815349" w14:textId="77777777" w:rsidR="00B7480B" w:rsidRPr="00DA631F" w:rsidRDefault="00B7480B" w:rsidP="000F4B28">
      <w:pPr>
        <w:rPr>
          <w:ins w:id="113" w:author="GS sss" w:date="2025-09-25T14:34:00Z" w16du:dateUtc="2025-09-25T06:34:00Z"/>
          <w:lang w:val="en-US" w:eastAsia="zh-CN"/>
        </w:rPr>
      </w:pPr>
    </w:p>
    <w:p w14:paraId="18F55490" w14:textId="2951C2C4" w:rsidR="00AF3CD0" w:rsidDel="00920896" w:rsidRDefault="00AF3CD0">
      <w:pPr>
        <w:rPr>
          <w:del w:id="114" w:author="GS sss" w:date="2025-09-25T16:14:00Z" w16du:dateUtc="2025-09-25T08:14:00Z"/>
          <w:lang w:val="en-US"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2410" w14:textId="77777777" w:rsidR="00745D51" w:rsidRDefault="00745D51">
      <w:r>
        <w:separator/>
      </w:r>
    </w:p>
  </w:endnote>
  <w:endnote w:type="continuationSeparator" w:id="0">
    <w:p w14:paraId="67333964" w14:textId="77777777" w:rsidR="00745D51" w:rsidRDefault="0074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42EF" w14:textId="77777777" w:rsidR="00745D51" w:rsidRDefault="00745D51">
      <w:r>
        <w:separator/>
      </w:r>
    </w:p>
  </w:footnote>
  <w:footnote w:type="continuationSeparator" w:id="0">
    <w:p w14:paraId="1EE9C786" w14:textId="77777777" w:rsidR="00745D51" w:rsidRDefault="0074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52872"/>
    <w:multiLevelType w:val="hybridMultilevel"/>
    <w:tmpl w:val="961634F6"/>
    <w:lvl w:ilvl="0" w:tplc="8E9A26C4">
      <w:start w:val="6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94327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S sss">
    <w15:presenceInfo w15:providerId="None" w15:userId="GS sss"/>
  </w15:person>
  <w15:person w15:author="Original Text">
    <w15:presenceInfo w15:providerId="None" w15:userId="Original Text"/>
  </w15:person>
  <w15:person w15:author="Gs sss">
    <w15:presenceInfo w15:providerId="None" w15:userId="Gs s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04DD"/>
    <w:rsid w:val="0001340B"/>
    <w:rsid w:val="00030FFD"/>
    <w:rsid w:val="00032590"/>
    <w:rsid w:val="00037C5A"/>
    <w:rsid w:val="000555FC"/>
    <w:rsid w:val="00064D45"/>
    <w:rsid w:val="0006557D"/>
    <w:rsid w:val="00074D21"/>
    <w:rsid w:val="000A45A2"/>
    <w:rsid w:val="000A62AA"/>
    <w:rsid w:val="000B59EB"/>
    <w:rsid w:val="000C48F3"/>
    <w:rsid w:val="000F4B28"/>
    <w:rsid w:val="000F63AE"/>
    <w:rsid w:val="00101EC9"/>
    <w:rsid w:val="0010504F"/>
    <w:rsid w:val="001152C8"/>
    <w:rsid w:val="001169EF"/>
    <w:rsid w:val="001475F7"/>
    <w:rsid w:val="001604A8"/>
    <w:rsid w:val="00165A13"/>
    <w:rsid w:val="001A41DE"/>
    <w:rsid w:val="001B093A"/>
    <w:rsid w:val="001B09D9"/>
    <w:rsid w:val="001B2300"/>
    <w:rsid w:val="001C5CF1"/>
    <w:rsid w:val="001F3A4F"/>
    <w:rsid w:val="001F5B34"/>
    <w:rsid w:val="00214DF0"/>
    <w:rsid w:val="00220F5B"/>
    <w:rsid w:val="002474B7"/>
    <w:rsid w:val="00256BD6"/>
    <w:rsid w:val="002628E4"/>
    <w:rsid w:val="00266561"/>
    <w:rsid w:val="002719EB"/>
    <w:rsid w:val="0028607B"/>
    <w:rsid w:val="002C36E5"/>
    <w:rsid w:val="002D4AE7"/>
    <w:rsid w:val="002D4C58"/>
    <w:rsid w:val="0030061F"/>
    <w:rsid w:val="003569D3"/>
    <w:rsid w:val="00376943"/>
    <w:rsid w:val="00390006"/>
    <w:rsid w:val="003A42E8"/>
    <w:rsid w:val="003D10D1"/>
    <w:rsid w:val="003E1D5D"/>
    <w:rsid w:val="00402FC3"/>
    <w:rsid w:val="004034EB"/>
    <w:rsid w:val="004054C1"/>
    <w:rsid w:val="004246F7"/>
    <w:rsid w:val="0044235F"/>
    <w:rsid w:val="004721C0"/>
    <w:rsid w:val="004E231F"/>
    <w:rsid w:val="004E2F92"/>
    <w:rsid w:val="004E47D7"/>
    <w:rsid w:val="005105A7"/>
    <w:rsid w:val="0051513A"/>
    <w:rsid w:val="0051688C"/>
    <w:rsid w:val="00535C02"/>
    <w:rsid w:val="0054625E"/>
    <w:rsid w:val="00570452"/>
    <w:rsid w:val="00571F24"/>
    <w:rsid w:val="0057771A"/>
    <w:rsid w:val="00584F03"/>
    <w:rsid w:val="005B2205"/>
    <w:rsid w:val="005B421F"/>
    <w:rsid w:val="005C43DE"/>
    <w:rsid w:val="005F545C"/>
    <w:rsid w:val="00610BC9"/>
    <w:rsid w:val="006164C3"/>
    <w:rsid w:val="00621840"/>
    <w:rsid w:val="00653E2A"/>
    <w:rsid w:val="0066291B"/>
    <w:rsid w:val="006768EF"/>
    <w:rsid w:val="0069541A"/>
    <w:rsid w:val="00697D1E"/>
    <w:rsid w:val="006B621B"/>
    <w:rsid w:val="006D3A56"/>
    <w:rsid w:val="006F56D9"/>
    <w:rsid w:val="007002BE"/>
    <w:rsid w:val="00711F26"/>
    <w:rsid w:val="0073515D"/>
    <w:rsid w:val="007427FD"/>
    <w:rsid w:val="00742FCB"/>
    <w:rsid w:val="00745D51"/>
    <w:rsid w:val="007623AA"/>
    <w:rsid w:val="00780A06"/>
    <w:rsid w:val="0078520E"/>
    <w:rsid w:val="00785301"/>
    <w:rsid w:val="00793D77"/>
    <w:rsid w:val="007B26B3"/>
    <w:rsid w:val="007B66ED"/>
    <w:rsid w:val="007C1567"/>
    <w:rsid w:val="00802641"/>
    <w:rsid w:val="00806F6D"/>
    <w:rsid w:val="008171CF"/>
    <w:rsid w:val="00821EE9"/>
    <w:rsid w:val="0082707E"/>
    <w:rsid w:val="008707FB"/>
    <w:rsid w:val="008B4AAF"/>
    <w:rsid w:val="008D4D50"/>
    <w:rsid w:val="008D60B5"/>
    <w:rsid w:val="00910F4F"/>
    <w:rsid w:val="009158D2"/>
    <w:rsid w:val="00920896"/>
    <w:rsid w:val="009255E7"/>
    <w:rsid w:val="00941377"/>
    <w:rsid w:val="00941B07"/>
    <w:rsid w:val="00982BA7"/>
    <w:rsid w:val="00995C58"/>
    <w:rsid w:val="009A21B0"/>
    <w:rsid w:val="009C236D"/>
    <w:rsid w:val="009E4792"/>
    <w:rsid w:val="00A117D5"/>
    <w:rsid w:val="00A270E4"/>
    <w:rsid w:val="00A277D1"/>
    <w:rsid w:val="00A3075D"/>
    <w:rsid w:val="00A32B08"/>
    <w:rsid w:val="00A34787"/>
    <w:rsid w:val="00A44B2E"/>
    <w:rsid w:val="00A64A5F"/>
    <w:rsid w:val="00A7277A"/>
    <w:rsid w:val="00A879CE"/>
    <w:rsid w:val="00A87D1B"/>
    <w:rsid w:val="00A926D8"/>
    <w:rsid w:val="00AA3DBE"/>
    <w:rsid w:val="00AA7E59"/>
    <w:rsid w:val="00AB27F4"/>
    <w:rsid w:val="00AC1C0E"/>
    <w:rsid w:val="00AD7464"/>
    <w:rsid w:val="00AE35AD"/>
    <w:rsid w:val="00AF3CD0"/>
    <w:rsid w:val="00B41104"/>
    <w:rsid w:val="00B63CA6"/>
    <w:rsid w:val="00B7480B"/>
    <w:rsid w:val="00BA0547"/>
    <w:rsid w:val="00BA3657"/>
    <w:rsid w:val="00BA4BE2"/>
    <w:rsid w:val="00BA7D9D"/>
    <w:rsid w:val="00BB6C44"/>
    <w:rsid w:val="00BC4AA7"/>
    <w:rsid w:val="00BD1620"/>
    <w:rsid w:val="00BF3721"/>
    <w:rsid w:val="00C23D3E"/>
    <w:rsid w:val="00C310DC"/>
    <w:rsid w:val="00C44D05"/>
    <w:rsid w:val="00C601CB"/>
    <w:rsid w:val="00C64B8D"/>
    <w:rsid w:val="00C778B5"/>
    <w:rsid w:val="00C82F9A"/>
    <w:rsid w:val="00C84964"/>
    <w:rsid w:val="00C8669C"/>
    <w:rsid w:val="00C86F41"/>
    <w:rsid w:val="00C87441"/>
    <w:rsid w:val="00C93D83"/>
    <w:rsid w:val="00CC4471"/>
    <w:rsid w:val="00CD6E18"/>
    <w:rsid w:val="00CF475C"/>
    <w:rsid w:val="00D07287"/>
    <w:rsid w:val="00D3072A"/>
    <w:rsid w:val="00D318B2"/>
    <w:rsid w:val="00D3661B"/>
    <w:rsid w:val="00D41FAE"/>
    <w:rsid w:val="00D50482"/>
    <w:rsid w:val="00D55FB4"/>
    <w:rsid w:val="00D67DFC"/>
    <w:rsid w:val="00D850ED"/>
    <w:rsid w:val="00D97694"/>
    <w:rsid w:val="00D9789C"/>
    <w:rsid w:val="00DA1623"/>
    <w:rsid w:val="00DA446C"/>
    <w:rsid w:val="00DA631F"/>
    <w:rsid w:val="00DA6943"/>
    <w:rsid w:val="00DC7269"/>
    <w:rsid w:val="00DE35A1"/>
    <w:rsid w:val="00DF4192"/>
    <w:rsid w:val="00DF761C"/>
    <w:rsid w:val="00E06393"/>
    <w:rsid w:val="00E1464D"/>
    <w:rsid w:val="00E154C0"/>
    <w:rsid w:val="00E25D01"/>
    <w:rsid w:val="00E5455E"/>
    <w:rsid w:val="00E54C0A"/>
    <w:rsid w:val="00E84047"/>
    <w:rsid w:val="00E853F1"/>
    <w:rsid w:val="00EC08E1"/>
    <w:rsid w:val="00F07E47"/>
    <w:rsid w:val="00F1299D"/>
    <w:rsid w:val="00F21090"/>
    <w:rsid w:val="00F305C0"/>
    <w:rsid w:val="00F30FD1"/>
    <w:rsid w:val="00F431B2"/>
    <w:rsid w:val="00F44086"/>
    <w:rsid w:val="00F57C87"/>
    <w:rsid w:val="00F6525A"/>
    <w:rsid w:val="00F725B2"/>
    <w:rsid w:val="00F74E47"/>
    <w:rsid w:val="00F92488"/>
    <w:rsid w:val="00FB20CF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paragraph" w:styleId="af2">
    <w:name w:val="Revision"/>
    <w:hidden/>
    <w:uiPriority w:val="99"/>
    <w:semiHidden/>
    <w:rsid w:val="00C8669C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C8669C"/>
    <w:rPr>
      <w:rFonts w:ascii="Times New Roman" w:hAnsi="Times New Roman"/>
      <w:color w:val="FF0000"/>
      <w:lang w:eastAsia="en-US"/>
    </w:rPr>
  </w:style>
  <w:style w:type="character" w:styleId="af3">
    <w:name w:val="Subtle Emphasis"/>
    <w:uiPriority w:val="19"/>
    <w:qFormat/>
    <w:rsid w:val="00C8669C"/>
    <w:rPr>
      <w:i/>
      <w:iCs/>
      <w:color w:val="404040"/>
    </w:rPr>
  </w:style>
  <w:style w:type="paragraph" w:styleId="af4">
    <w:name w:val="List Paragraph"/>
    <w:basedOn w:val="a"/>
    <w:uiPriority w:val="34"/>
    <w:qFormat/>
    <w:rsid w:val="00A32B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924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Gs sss</cp:lastModifiedBy>
  <cp:revision>28</cp:revision>
  <cp:lastPrinted>1900-01-01T05:00:00Z</cp:lastPrinted>
  <dcterms:created xsi:type="dcterms:W3CDTF">2025-02-14T07:13:00Z</dcterms:created>
  <dcterms:modified xsi:type="dcterms:W3CDTF">2025-10-16T03:43:00Z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