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D165D">
      <w:pPr>
        <w:pStyle w:val="80"/>
        <w:tabs>
          <w:tab w:val="right" w:pos="9639"/>
        </w:tabs>
        <w:spacing w:after="0"/>
        <w:rPr>
          <w:rFonts w:hint="eastAsia"/>
          <w:b/>
          <w:i/>
          <w:sz w:val="28"/>
          <w:lang w:eastAsia="zh-CN"/>
        </w:rPr>
      </w:pPr>
      <w:r>
        <w:rPr>
          <w:b/>
          <w:sz w:val="24"/>
        </w:rPr>
        <w:t>3GPP TSG-SA5 Meeting #163</w:t>
      </w:r>
      <w:r>
        <w:rPr>
          <w:b/>
          <w:i/>
          <w:sz w:val="28"/>
        </w:rPr>
        <w:tab/>
      </w:r>
      <w:r>
        <w:rPr>
          <w:b/>
          <w:i/>
          <w:sz w:val="28"/>
        </w:rPr>
        <w:t>S5-25</w:t>
      </w:r>
      <w:ins w:id="0" w:author="li weiyuan 2" w:date="2025-10-15T15:03:13Z">
        <w:r>
          <w:rPr>
            <w:rFonts w:hint="eastAsia"/>
            <w:b/>
            <w:i/>
            <w:sz w:val="28"/>
            <w:lang w:val="en-US" w:eastAsia="zh-CN"/>
          </w:rPr>
          <w:t>4</w:t>
        </w:r>
      </w:ins>
      <w:ins w:id="1" w:author="li weiyuan 2" w:date="2025-10-15T15:03:14Z">
        <w:r>
          <w:rPr>
            <w:rFonts w:hint="eastAsia"/>
            <w:b/>
            <w:i/>
            <w:sz w:val="28"/>
            <w:lang w:val="en-US" w:eastAsia="zh-CN"/>
          </w:rPr>
          <w:t>7</w:t>
        </w:r>
      </w:ins>
      <w:ins w:id="2" w:author="li weiyuan 2" w:date="2025-10-15T15:03:15Z">
        <w:r>
          <w:rPr>
            <w:rFonts w:hint="eastAsia"/>
            <w:b/>
            <w:i/>
            <w:sz w:val="28"/>
            <w:lang w:val="en-US" w:eastAsia="zh-CN"/>
          </w:rPr>
          <w:t>36</w:t>
        </w:r>
      </w:ins>
      <w:ins w:id="3" w:author="li weiyuan 2" w:date="2025-10-15T15:03:16Z">
        <w:r>
          <w:rPr>
            <w:rFonts w:hint="eastAsia"/>
            <w:b/>
            <w:i/>
            <w:sz w:val="28"/>
            <w:lang w:val="en-US" w:eastAsia="zh-CN"/>
          </w:rPr>
          <w:t>d1</w:t>
        </w:r>
      </w:ins>
      <w:del w:id="4" w:author="li weiyuan 2" w:date="2025-10-15T14:27:21Z">
        <w:bookmarkStart w:id="6" w:name="_GoBack"/>
        <w:bookmarkEnd w:id="6"/>
        <w:r>
          <w:rPr>
            <w:rFonts w:hint="eastAsia"/>
            <w:b/>
            <w:i/>
            <w:sz w:val="28"/>
            <w:lang w:eastAsia="zh-CN"/>
          </w:rPr>
          <w:delText>430</w:delText>
        </w:r>
      </w:del>
      <w:del w:id="5" w:author="li weiyuan 2" w:date="2025-10-15T14:27:20Z">
        <w:r>
          <w:rPr>
            <w:rFonts w:hint="eastAsia"/>
            <w:b/>
            <w:i/>
            <w:sz w:val="28"/>
            <w:lang w:eastAsia="zh-CN"/>
          </w:rPr>
          <w:delText>4</w:delText>
        </w:r>
      </w:del>
    </w:p>
    <w:p w14:paraId="6ADFBE41">
      <w:pPr>
        <w:pStyle w:val="34"/>
        <w:rPr>
          <w:sz w:val="22"/>
          <w:szCs w:val="22"/>
        </w:rPr>
      </w:pPr>
      <w:r>
        <w:rPr>
          <w:sz w:val="24"/>
        </w:rPr>
        <w:t>Wuhan, China, 13. - 17. October 2025</w:t>
      </w:r>
    </w:p>
    <w:p w14:paraId="3F54251B">
      <w:pPr>
        <w:pStyle w:val="80"/>
        <w:outlineLvl w:val="0"/>
        <w:rPr>
          <w:b/>
          <w:sz w:val="24"/>
        </w:rPr>
      </w:pPr>
    </w:p>
    <w:p w14:paraId="1A2057A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China Mobile</w:t>
      </w:r>
    </w:p>
    <w:p w14:paraId="65CE4E4B">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Pseudo-CR on TR 28.885 Add use case and requirements for</w:t>
      </w:r>
      <w:r>
        <w:t xml:space="preserve"> </w:t>
      </w:r>
      <w:r>
        <w:rPr>
          <w:rFonts w:ascii="Arial" w:hAnsi="Arial" w:cs="Arial"/>
          <w:b/>
          <w:bCs/>
          <w:lang w:val="en-US"/>
        </w:rPr>
        <w:t>renewable energy consumption</w:t>
      </w:r>
    </w:p>
    <w:p w14:paraId="4E38BC0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20389C1">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lang w:val="en-US"/>
        </w:rPr>
        <w:t>6.20.</w:t>
      </w:r>
      <w:r>
        <w:rPr>
          <w:rFonts w:hint="eastAsia" w:ascii="Arial" w:hAnsi="Arial" w:cs="Arial"/>
          <w:b/>
          <w:bCs/>
          <w:lang w:val="en-US" w:eastAsia="zh-CN"/>
        </w:rPr>
        <w:t>5</w:t>
      </w:r>
    </w:p>
    <w:p w14:paraId="369E83CA">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Pr>
          <w:rFonts w:ascii="Arial" w:hAnsi="Arial" w:cs="Arial"/>
          <w:b/>
          <w:bCs/>
          <w:lang w:val="en-US"/>
        </w:rPr>
        <w:t>3GPP TR 28.88</w:t>
      </w:r>
      <w:r>
        <w:rPr>
          <w:rFonts w:hint="eastAsia" w:ascii="Arial" w:hAnsi="Arial" w:cs="Arial"/>
          <w:b/>
          <w:bCs/>
          <w:lang w:val="en-US" w:eastAsia="zh-CN"/>
        </w:rPr>
        <w:t>5</w:t>
      </w:r>
    </w:p>
    <w:p w14:paraId="32E76F6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ascii="Arial" w:hAnsi="Arial" w:cs="Arial"/>
          <w:b/>
          <w:bCs/>
          <w:lang w:val="en-US"/>
        </w:rPr>
        <w:t>V0.</w:t>
      </w:r>
      <w:r>
        <w:rPr>
          <w:rFonts w:hint="eastAsia" w:ascii="Arial" w:hAnsi="Arial" w:cs="Arial"/>
          <w:b/>
          <w:bCs/>
          <w:lang w:val="en-US" w:eastAsia="zh-CN"/>
        </w:rPr>
        <w:t>0</w:t>
      </w:r>
      <w:r>
        <w:rPr>
          <w:rFonts w:ascii="Arial" w:hAnsi="Arial" w:cs="Arial"/>
          <w:b/>
          <w:bCs/>
          <w:lang w:val="en-US"/>
        </w:rPr>
        <w:t>.0</w:t>
      </w:r>
    </w:p>
    <w:p w14:paraId="09C0AB0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rPr>
        <w:t>FS_Energy_Ph4_OAM</w:t>
      </w:r>
    </w:p>
    <w:p w14:paraId="04F37A79">
      <w:pPr>
        <w:pBdr>
          <w:bottom w:val="single" w:color="auto" w:sz="12" w:space="1"/>
        </w:pBdr>
        <w:spacing w:after="120"/>
        <w:ind w:left="1985" w:hanging="1985"/>
        <w:rPr>
          <w:rFonts w:ascii="Arial" w:hAnsi="Arial" w:cs="Arial"/>
          <w:b/>
          <w:bCs/>
          <w:lang w:val="en-US"/>
        </w:rPr>
      </w:pPr>
    </w:p>
    <w:p w14:paraId="1BEAFE32">
      <w:pPr>
        <w:pStyle w:val="80"/>
        <w:rPr>
          <w:b/>
          <w:lang w:val="en-US"/>
        </w:rPr>
      </w:pPr>
      <w:r>
        <w:rPr>
          <w:b/>
          <w:lang w:val="en-US"/>
        </w:rPr>
        <w:t>Comments</w:t>
      </w:r>
    </w:p>
    <w:p w14:paraId="7F56B52A">
      <w:pPr>
        <w:spacing w:after="120"/>
        <w:jc w:val="both"/>
        <w:rPr>
          <w:rFonts w:eastAsiaTheme="minorEastAsia"/>
          <w:lang w:eastAsia="zh-CN"/>
        </w:rPr>
      </w:pPr>
      <w:r>
        <w:rPr>
          <w:lang w:val="en-US"/>
        </w:rPr>
        <w:t xml:space="preserve">This contribution proposes </w:t>
      </w:r>
      <w:r>
        <w:rPr>
          <w:rFonts w:hint="eastAsia"/>
          <w:lang w:val="en-US" w:eastAsia="zh-CN"/>
        </w:rPr>
        <w:t xml:space="preserve">to </w:t>
      </w:r>
      <w:r>
        <w:rPr>
          <w:lang w:val="en-US" w:eastAsia="zh-CN"/>
        </w:rPr>
        <w:t>a</w:t>
      </w:r>
      <w:r>
        <w:rPr>
          <w:rFonts w:hint="eastAsia"/>
          <w:lang w:val="en-US" w:eastAsia="zh-CN"/>
        </w:rPr>
        <w:t xml:space="preserve">dd the use case and requirement </w:t>
      </w:r>
      <w:r>
        <w:rPr>
          <w:lang w:val="en-US" w:eastAsia="zh-CN"/>
        </w:rPr>
        <w:t>for renewable energy consumption</w:t>
      </w:r>
      <w:r>
        <w:rPr>
          <w:rFonts w:hint="eastAsia"/>
          <w:lang w:val="en-US" w:eastAsia="zh-CN"/>
        </w:rPr>
        <w:t xml:space="preserve">, </w:t>
      </w:r>
      <w:r>
        <w:rPr>
          <w:lang w:val="en-US" w:eastAsia="zh-CN"/>
        </w:rPr>
        <w:t xml:space="preserve">to </w:t>
      </w:r>
      <w:ins w:id="6" w:author="li weiyuan 2" w:date="2025-10-15T14:19:41Z">
        <w:r>
          <w:rPr>
            <w:rFonts w:hint="eastAsia"/>
            <w:lang w:val="en-US" w:eastAsia="zh-CN"/>
          </w:rPr>
          <w:t xml:space="preserve">estimate </w:t>
        </w:r>
      </w:ins>
      <w:del w:id="7" w:author="li weiyuan 2" w:date="2025-10-15T14:19:41Z">
        <w:r>
          <w:rPr>
            <w:lang w:val="en-US" w:eastAsia="zh-CN"/>
          </w:rPr>
          <w:delText xml:space="preserve">collect </w:delText>
        </w:r>
      </w:del>
      <w:r>
        <w:rPr>
          <w:lang w:val="en-US" w:eastAsia="zh-CN"/>
        </w:rPr>
        <w:t>the ratio of renewable energy per gNBs and UPFs</w:t>
      </w:r>
      <w:r>
        <w:rPr>
          <w:rFonts w:hint="eastAsia"/>
          <w:lang w:val="en-US" w:eastAsia="zh-CN"/>
        </w:rPr>
        <w:t xml:space="preserve"> to support to report the </w:t>
      </w:r>
      <w:r>
        <w:rPr>
          <w:rFonts w:hint="eastAsia"/>
          <w:lang w:eastAsia="zh-CN"/>
        </w:rPr>
        <w:t>renewable energy consumption to 5G system for policy adjuctment</w:t>
      </w:r>
      <w:r>
        <w:rPr>
          <w:rFonts w:hint="eastAsia"/>
          <w:lang w:val="en-US" w:eastAsia="zh-CN"/>
        </w:rPr>
        <w:t>.</w:t>
      </w:r>
    </w:p>
    <w:p w14:paraId="04AEBE0A">
      <w:pPr>
        <w:pBdr>
          <w:bottom w:val="single" w:color="auto" w:sz="12" w:space="1"/>
        </w:pBdr>
        <w:rPr>
          <w:lang w:eastAsia="zh-CN"/>
        </w:rPr>
      </w:pPr>
    </w:p>
    <w:p w14:paraId="09CF4A2B">
      <w:pPr>
        <w:pStyle w:val="80"/>
        <w:rPr>
          <w:b/>
          <w:lang w:val="en-US"/>
        </w:rPr>
      </w:pPr>
      <w:r>
        <w:rPr>
          <w:b/>
          <w:lang w:val="en-US"/>
        </w:rPr>
        <w:t>Proposed Changes</w:t>
      </w:r>
    </w:p>
    <w:p w14:paraId="4C9E27CE">
      <w:pPr>
        <w:pStyle w:val="80"/>
        <w:rPr>
          <w:b/>
          <w:lang w:val="en-US" w:eastAsia="zh-CN"/>
        </w:rPr>
      </w:pPr>
    </w:p>
    <w:p w14:paraId="6A69E1E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4E8BFA6">
      <w:pPr>
        <w:pStyle w:val="3"/>
        <w:rPr>
          <w:ins w:id="8" w:author="Yushuang" w:date="2025-09-29T22:27:00Z"/>
        </w:rPr>
      </w:pPr>
      <w:ins w:id="9" w:author="Yushuang" w:date="2025-09-29T22:27:00Z">
        <w:bookmarkStart w:id="0" w:name="_Toc207722380"/>
        <w:r>
          <w:rPr>
            <w:rFonts w:hint="eastAsia"/>
          </w:rPr>
          <w:t>4</w:t>
        </w:r>
      </w:ins>
      <w:ins w:id="10" w:author="Yushuang" w:date="2025-09-29T22:27:00Z">
        <w:r>
          <w:rPr/>
          <w:t>.</w:t>
        </w:r>
      </w:ins>
      <w:ins w:id="11" w:author="Yushuang" w:date="2025-09-29T23:11:00Z">
        <w:r>
          <w:rPr>
            <w:rFonts w:hint="eastAsia"/>
            <w:lang w:eastAsia="zh-CN"/>
          </w:rPr>
          <w:t>X</w:t>
        </w:r>
      </w:ins>
      <w:ins w:id="12" w:author="Yushuang" w:date="2025-09-29T22:27:00Z">
        <w:r>
          <w:rPr/>
          <w:t xml:space="preserve"> Use case #</w:t>
        </w:r>
      </w:ins>
      <w:ins w:id="13" w:author="Yushuang" w:date="2025-09-29T23:11:00Z">
        <w:r>
          <w:rPr>
            <w:rFonts w:hint="eastAsia"/>
            <w:lang w:eastAsia="zh-CN"/>
          </w:rPr>
          <w:t>X</w:t>
        </w:r>
      </w:ins>
      <w:ins w:id="14" w:author="Yushuang" w:date="2025-09-29T22:27:00Z">
        <w:r>
          <w:rPr/>
          <w:t>:</w:t>
        </w:r>
        <w:bookmarkStart w:id="1" w:name="_Hlk210077777"/>
        <w:r>
          <w:rPr/>
          <w:t xml:space="preserve"> </w:t>
        </w:r>
        <w:bookmarkEnd w:id="0"/>
      </w:ins>
      <w:ins w:id="15" w:author="Yushuang" w:date="2025-09-29T23:11:00Z">
        <w:r>
          <w:rPr>
            <w:lang w:eastAsia="zh-CN"/>
          </w:rPr>
          <w:t>Renewable energy consumption</w:t>
        </w:r>
      </w:ins>
    </w:p>
    <w:bookmarkEnd w:id="1"/>
    <w:p w14:paraId="700CF61A">
      <w:pPr>
        <w:pStyle w:val="4"/>
        <w:rPr>
          <w:ins w:id="16" w:author="Yushuang" w:date="2025-09-29T22:27:00Z"/>
          <w:rStyle w:val="88"/>
          <w:i w:val="0"/>
          <w:iCs w:val="0"/>
        </w:rPr>
      </w:pPr>
      <w:ins w:id="17" w:author="Yushuang" w:date="2025-09-29T22:27:00Z">
        <w:bookmarkStart w:id="2" w:name="_Toc207722381"/>
        <w:r>
          <w:rPr>
            <w:rStyle w:val="88"/>
            <w:rFonts w:hint="eastAsia"/>
            <w:i w:val="0"/>
            <w:iCs w:val="0"/>
          </w:rPr>
          <w:t>4</w:t>
        </w:r>
      </w:ins>
      <w:ins w:id="18" w:author="Yushuang" w:date="2025-09-29T22:27:00Z">
        <w:r>
          <w:rPr>
            <w:rStyle w:val="88"/>
            <w:i w:val="0"/>
            <w:iCs w:val="0"/>
          </w:rPr>
          <w:t>.</w:t>
        </w:r>
      </w:ins>
      <w:ins w:id="19" w:author="Yushuang" w:date="2025-09-29T23:11:00Z">
        <w:r>
          <w:rPr>
            <w:rStyle w:val="88"/>
            <w:rFonts w:hint="eastAsia"/>
            <w:i w:val="0"/>
            <w:iCs w:val="0"/>
            <w:lang w:eastAsia="zh-CN"/>
          </w:rPr>
          <w:t>X</w:t>
        </w:r>
      </w:ins>
      <w:ins w:id="20" w:author="Yushuang" w:date="2025-09-29T22:27:00Z">
        <w:r>
          <w:rPr>
            <w:rStyle w:val="88"/>
            <w:i w:val="0"/>
            <w:iCs w:val="0"/>
          </w:rPr>
          <w:t>.1 Description</w:t>
        </w:r>
        <w:bookmarkEnd w:id="2"/>
      </w:ins>
    </w:p>
    <w:p w14:paraId="03CED63A">
      <w:pPr>
        <w:jc w:val="both"/>
        <w:rPr>
          <w:ins w:id="21" w:author="Yushuang" w:date="2025-09-29T23:11:00Z"/>
          <w:lang w:eastAsia="zh-CN"/>
        </w:rPr>
      </w:pPr>
      <w:ins w:id="22" w:author="Yushuang" w:date="2025-09-29T23:11:00Z">
        <w:r>
          <w:rPr>
            <w:lang w:eastAsia="zh-CN"/>
          </w:rPr>
          <w:t xml:space="preserve">The operators are interested in using renewable energy sources to reduce emissions and boost network efficiency. Therefore, it’s important to track and report the share of energy </w:t>
        </w:r>
      </w:ins>
      <w:ins w:id="23" w:author="li weiyuan 2" w:date="2025-10-15T14:19:59Z">
        <w:r>
          <w:rPr>
            <w:rFonts w:hint="eastAsia"/>
            <w:lang w:val="en-US" w:eastAsia="zh-CN"/>
          </w:rPr>
          <w:t xml:space="preserve">consumption </w:t>
        </w:r>
      </w:ins>
      <w:ins w:id="24" w:author="Yushuang" w:date="2025-09-29T23:11:00Z">
        <w:r>
          <w:rPr>
            <w:lang w:eastAsia="zh-CN"/>
          </w:rPr>
          <w:t>from renewable sources in their networks.</w:t>
        </w:r>
      </w:ins>
    </w:p>
    <w:p w14:paraId="30FD2F6F">
      <w:pPr>
        <w:jc w:val="both"/>
        <w:rPr>
          <w:ins w:id="25" w:author="Yushuang" w:date="2025-09-29T23:11:00Z"/>
          <w:lang w:eastAsia="zh-CN"/>
        </w:rPr>
      </w:pPr>
      <w:ins w:id="26" w:author="Yushuang" w:date="2025-09-29T23:11:00Z">
        <w:r>
          <w:rPr>
            <w:lang w:eastAsia="zh-CN"/>
          </w:rPr>
          <w:t>Due to the highly variable and unpredictable nature of renewable energy sources, the supply of renewable energy varies substantially by time and location. There is a need for the 3GPP management system to support to report</w:t>
        </w:r>
      </w:ins>
      <w:ins w:id="27" w:author="Yushuang" w:date="2025-09-29T23:11:00Z">
        <w:del w:id="28" w:author="li weiyuan 2" w:date="2025-10-15T14:20:47Z">
          <w:r>
            <w:rPr>
              <w:lang w:eastAsia="zh-CN"/>
            </w:rPr>
            <w:delText xml:space="preserve"> </w:delText>
          </w:r>
        </w:del>
      </w:ins>
      <w:ins w:id="29" w:author="Yushuang" w:date="2025-09-29T23:11:00Z">
        <w:del w:id="30" w:author="li weiyuan 2" w:date="2025-10-15T14:20:46Z">
          <w:r>
            <w:rPr>
              <w:lang w:eastAsia="zh-CN"/>
            </w:rPr>
            <w:delText>the ratio</w:delText>
          </w:r>
        </w:del>
      </w:ins>
      <w:ins w:id="31" w:author="Yushuang" w:date="2025-09-29T23:11:00Z">
        <w:r>
          <w:rPr>
            <w:lang w:eastAsia="zh-CN"/>
          </w:rPr>
          <w:t xml:space="preserve"> of renewable energy </w:t>
        </w:r>
      </w:ins>
      <w:ins w:id="32" w:author="li weiyuan 2" w:date="2025-10-15T14:20:51Z">
        <w:r>
          <w:rPr>
            <w:rFonts w:hint="eastAsia"/>
            <w:lang w:val="en-US" w:eastAsia="zh-CN"/>
          </w:rPr>
          <w:t xml:space="preserve">consumption </w:t>
        </w:r>
      </w:ins>
      <w:ins w:id="33" w:author="Yushuang" w:date="2025-09-29T23:11:00Z">
        <w:r>
          <w:rPr>
            <w:lang w:eastAsia="zh-CN"/>
          </w:rPr>
          <w:t xml:space="preserve">on different granularities (e.g., </w:t>
        </w:r>
      </w:ins>
      <w:ins w:id="34" w:author="li weiyuan 2" w:date="2025-10-15T14:21:15Z">
        <w:r>
          <w:rPr>
            <w:rFonts w:hint="eastAsia"/>
            <w:lang w:val="en-US" w:eastAsia="zh-CN"/>
          </w:rPr>
          <w:t>NF</w:t>
        </w:r>
      </w:ins>
      <w:ins w:id="35" w:author="li weiyuan 2" w:date="2025-10-15T14:21:16Z">
        <w:r>
          <w:rPr>
            <w:rFonts w:hint="eastAsia"/>
            <w:lang w:val="en-US" w:eastAsia="zh-CN"/>
          </w:rPr>
          <w:t xml:space="preserve">, </w:t>
        </w:r>
      </w:ins>
      <w:ins w:id="36" w:author="Yushuang" w:date="2025-09-29T23:11:00Z">
        <w:r>
          <w:rPr>
            <w:lang w:eastAsia="zh-CN"/>
          </w:rPr>
          <w:t>NE, Sub-network), and the total energy consumption</w:t>
        </w:r>
      </w:ins>
      <w:ins w:id="37" w:author="Yushuang" w:date="2025-09-29T23:11:00Z">
        <w:del w:id="38" w:author="li weiyuan 2" w:date="2025-10-15T14:21:24Z">
          <w:r>
            <w:rPr>
              <w:lang w:eastAsia="zh-CN"/>
            </w:rPr>
            <w:delText xml:space="preserve"> </w:delText>
          </w:r>
        </w:del>
      </w:ins>
      <w:ins w:id="39" w:author="Yushuang" w:date="2025-09-29T23:11:00Z">
        <w:del w:id="40" w:author="li weiyuan 2" w:date="2025-10-15T14:21:23Z">
          <w:r>
            <w:rPr>
              <w:lang w:eastAsia="zh-CN"/>
            </w:rPr>
            <w:delText>without</w:delText>
          </w:r>
        </w:del>
      </w:ins>
      <w:ins w:id="41" w:author="Yushuang" w:date="2025-09-29T23:11:00Z">
        <w:r>
          <w:rPr>
            <w:lang w:eastAsia="zh-CN"/>
          </w:rPr>
          <w:t xml:space="preserve"> considering </w:t>
        </w:r>
      </w:ins>
      <w:ins w:id="42" w:author="li weiyuan 2" w:date="2025-10-15T14:22:56Z">
        <w:r>
          <w:rPr>
            <w:rFonts w:hint="eastAsia"/>
            <w:lang w:eastAsia="zh-CN"/>
          </w:rPr>
          <w:t>energy consumption from energy supplies with renewable and non-renewable sources</w:t>
        </w:r>
      </w:ins>
      <w:ins w:id="43" w:author="Yushuang" w:date="2025-09-29T23:11:00Z">
        <w:del w:id="44" w:author="li weiyuan 2" w:date="2025-10-15T14:22:56Z">
          <w:r>
            <w:rPr>
              <w:lang w:eastAsia="zh-CN"/>
            </w:rPr>
            <w:delText>the amount due to renewable and to non-renewable</w:delText>
          </w:r>
        </w:del>
      </w:ins>
      <w:ins w:id="45" w:author="Yushuang" w:date="2025-09-29T23:11:00Z">
        <w:r>
          <w:rPr>
            <w:lang w:eastAsia="zh-CN"/>
          </w:rPr>
          <w:t xml:space="preserve"> in order to estimate of renewable energy consumption, or to report the renewable energy consumption for different granularities directly. </w:t>
        </w:r>
      </w:ins>
    </w:p>
    <w:p w14:paraId="08F23EF8">
      <w:pPr>
        <w:jc w:val="both"/>
        <w:rPr>
          <w:ins w:id="46" w:author="Yushuang" w:date="2025-09-29T22:27:00Z"/>
        </w:rPr>
      </w:pPr>
      <w:ins w:id="47" w:author="Yushuang" w:date="2025-09-29T23:11:00Z">
        <w:r>
          <w:rPr>
            <w:lang w:eastAsia="zh-CN"/>
          </w:rPr>
          <w:t>Therefore, the 3GPP management system need to support to provide the ratio of renewable energy based on energy related information obtained from various sources, or to provide the renewable energy consumption for different granularities, and support to report this information to authorized consumers, e.g., EIF.</w:t>
        </w:r>
      </w:ins>
    </w:p>
    <w:p w14:paraId="01D3178E">
      <w:pPr>
        <w:pStyle w:val="4"/>
        <w:tabs>
          <w:tab w:val="left" w:pos="4020"/>
        </w:tabs>
        <w:rPr>
          <w:del w:id="48" w:author="Yushuang" w:date="2025-09-29T23:02:00Z"/>
          <w:color w:val="404040"/>
        </w:rPr>
      </w:pPr>
      <w:ins w:id="49" w:author="Yushuang" w:date="2025-09-29T22:27:00Z">
        <w:bookmarkStart w:id="3" w:name="_Toc207722382"/>
        <w:r>
          <w:rPr>
            <w:rStyle w:val="88"/>
            <w:i w:val="0"/>
            <w:iCs w:val="0"/>
          </w:rPr>
          <w:t>4.</w:t>
        </w:r>
      </w:ins>
      <w:ins w:id="50" w:author="Yushuang" w:date="2025-09-29T23:11:00Z">
        <w:r>
          <w:rPr>
            <w:rStyle w:val="88"/>
            <w:rFonts w:hint="eastAsia"/>
            <w:i w:val="0"/>
            <w:iCs w:val="0"/>
            <w:lang w:eastAsia="zh-CN"/>
          </w:rPr>
          <w:t>X</w:t>
        </w:r>
      </w:ins>
      <w:ins w:id="51" w:author="Yushuang" w:date="2025-09-29T22:27:00Z">
        <w:r>
          <w:rPr>
            <w:rStyle w:val="88"/>
            <w:i w:val="0"/>
            <w:iCs w:val="0"/>
          </w:rPr>
          <w:t>.2 Potential requirements</w:t>
        </w:r>
        <w:bookmarkEnd w:id="3"/>
      </w:ins>
    </w:p>
    <w:p w14:paraId="4DB9EF2F">
      <w:pPr>
        <w:rPr>
          <w:ins w:id="52" w:author="Yushuang" w:date="2025-09-29T23:13:00Z"/>
          <w:lang w:eastAsia="zh-CN"/>
        </w:rPr>
      </w:pPr>
      <w:ins w:id="53" w:author="Yushuang" w:date="2025-09-29T23:13:00Z">
        <w:bookmarkStart w:id="4" w:name="OLE_LINK26"/>
        <w:r>
          <w:rPr>
            <w:b/>
            <w:lang w:eastAsia="ko-KR"/>
          </w:rPr>
          <w:t>REQ-</w:t>
        </w:r>
      </w:ins>
      <w:ins w:id="54" w:author="Yushuang" w:date="2025-09-29T23:13:00Z">
        <w:r>
          <w:rPr>
            <w:rFonts w:hint="eastAsia"/>
            <w:b/>
            <w:lang w:eastAsia="zh-CN"/>
          </w:rPr>
          <w:t>RECM</w:t>
        </w:r>
      </w:ins>
      <w:ins w:id="55" w:author="Yushuang" w:date="2025-09-29T23:13:00Z">
        <w:r>
          <w:rPr>
            <w:b/>
            <w:lang w:eastAsia="ko-KR"/>
          </w:rPr>
          <w:t>-CON-1</w:t>
        </w:r>
      </w:ins>
      <w:ins w:id="56" w:author="Yushuang" w:date="2025-09-29T23:13:00Z">
        <w:r>
          <w:rPr>
            <w:b/>
            <w:bCs/>
            <w:lang w:eastAsia="ko-KR"/>
          </w:rPr>
          <w:t>:</w:t>
        </w:r>
      </w:ins>
      <w:ins w:id="57" w:author="Yushuang" w:date="2025-09-29T23:13:00Z">
        <w:r>
          <w:rPr>
            <w:lang w:eastAsia="ko-KR"/>
          </w:rPr>
          <w:t xml:space="preserve"> </w:t>
        </w:r>
        <w:bookmarkStart w:id="5" w:name="OLE_LINK25"/>
        <w:r>
          <w:rPr>
            <w:lang w:eastAsia="ko-KR"/>
          </w:rPr>
          <w:t xml:space="preserve">The 3GPP management system shall be able to allow its authorized consumers to </w:t>
        </w:r>
      </w:ins>
      <w:ins w:id="58" w:author="li weiyuan 2" w:date="2025-10-15T14:25:11Z">
        <w:r>
          <w:rPr>
            <w:rFonts w:hint="eastAsia"/>
            <w:lang w:val="en-US" w:eastAsia="zh-CN"/>
          </w:rPr>
          <w:t>request</w:t>
        </w:r>
      </w:ins>
      <w:ins w:id="59" w:author="li weiyuan 2" w:date="2025-10-15T14:25:11Z">
        <w:r>
          <w:rPr>
            <w:lang w:eastAsia="ko-KR"/>
          </w:rPr>
          <w:t xml:space="preserve"> </w:t>
        </w:r>
      </w:ins>
      <w:ins w:id="60" w:author="Yushuang" w:date="2025-09-29T23:13:00Z">
        <w:del w:id="61" w:author="li weiyuan 2" w:date="2025-10-15T14:25:11Z">
          <w:r>
            <w:rPr>
              <w:lang w:eastAsia="ko-KR"/>
            </w:rPr>
            <w:delText xml:space="preserve">associate </w:delText>
          </w:r>
        </w:del>
      </w:ins>
      <w:ins w:id="62" w:author="Yushuang" w:date="2025-09-29T23:13:00Z">
        <w:r>
          <w:rPr>
            <w:rFonts w:hint="eastAsia"/>
            <w:lang w:eastAsia="zh-CN"/>
          </w:rPr>
          <w:t>energy supply information and renewable energy related information, i.e.,</w:t>
        </w:r>
      </w:ins>
      <w:ins w:id="63" w:author="Yushuang" w:date="2025-09-29T23:13:00Z">
        <w:del w:id="64" w:author="li weiyuan 2" w:date="2025-10-15T14:25:20Z">
          <w:r>
            <w:rPr>
              <w:rFonts w:hint="eastAsia"/>
              <w:lang w:eastAsia="zh-CN"/>
            </w:rPr>
            <w:delText xml:space="preserve"> the ratio of renewable energy</w:delText>
          </w:r>
        </w:del>
      </w:ins>
      <w:ins w:id="65" w:author="Yushuang" w:date="2025-09-29T23:13:00Z">
        <w:r>
          <w:rPr>
            <w:rFonts w:hint="eastAsia"/>
            <w:lang w:eastAsia="zh-CN"/>
          </w:rPr>
          <w:t>,</w:t>
        </w:r>
      </w:ins>
      <w:ins w:id="66" w:author="Yushuang" w:date="2025-09-29T23:13:00Z">
        <w:r>
          <w:rPr>
            <w:lang w:eastAsia="ko-KR"/>
          </w:rPr>
          <w:t xml:space="preserve"> </w:t>
        </w:r>
      </w:ins>
      <w:ins w:id="67" w:author="Yushuang" w:date="2025-09-29T23:13:00Z">
        <w:r>
          <w:rPr>
            <w:rFonts w:hint="eastAsia"/>
            <w:lang w:eastAsia="zh-CN"/>
          </w:rPr>
          <w:t xml:space="preserve">the renewable energy consumption for different granularities </w:t>
        </w:r>
      </w:ins>
      <w:ins w:id="68" w:author="Yushuang" w:date="2025-09-29T23:13:00Z">
        <w:r>
          <w:rPr>
            <w:lang w:eastAsia="ko-KR"/>
          </w:rPr>
          <w:t>to be utilized within the 3GPP system</w:t>
        </w:r>
        <w:bookmarkEnd w:id="5"/>
        <w:r>
          <w:rPr>
            <w:lang w:eastAsia="ko-KR"/>
          </w:rPr>
          <w:t>.</w:t>
        </w:r>
        <w:bookmarkEnd w:id="4"/>
      </w:ins>
    </w:p>
    <w:p w14:paraId="2F5A3B84">
      <w:pPr>
        <w:pStyle w:val="80"/>
        <w:rPr>
          <w:b/>
          <w:lang w:val="en-US" w:eastAsia="zh-CN"/>
        </w:rPr>
      </w:pPr>
    </w:p>
    <w:p w14:paraId="5764146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64D">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eiyuan 2">
    <w15:presenceInfo w15:providerId="None" w15:userId="li weiyuan 2"/>
  </w15:person>
  <w15:person w15:author="Yushuang">
    <w15:presenceInfo w15:providerId="None" w15:userId="Yus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32B3"/>
    <w:rsid w:val="000B59EB"/>
    <w:rsid w:val="000D6480"/>
    <w:rsid w:val="000F1045"/>
    <w:rsid w:val="000F27D0"/>
    <w:rsid w:val="000F68C7"/>
    <w:rsid w:val="001045AE"/>
    <w:rsid w:val="0010504F"/>
    <w:rsid w:val="001152C8"/>
    <w:rsid w:val="001169EF"/>
    <w:rsid w:val="00120E58"/>
    <w:rsid w:val="0012626D"/>
    <w:rsid w:val="00127FB1"/>
    <w:rsid w:val="00141942"/>
    <w:rsid w:val="001604A8"/>
    <w:rsid w:val="00166D6D"/>
    <w:rsid w:val="001A7F2F"/>
    <w:rsid w:val="001B093A"/>
    <w:rsid w:val="001B09D9"/>
    <w:rsid w:val="001C3630"/>
    <w:rsid w:val="001C5CF1"/>
    <w:rsid w:val="001D2A58"/>
    <w:rsid w:val="001E6626"/>
    <w:rsid w:val="001F5701"/>
    <w:rsid w:val="00214DF0"/>
    <w:rsid w:val="002201AA"/>
    <w:rsid w:val="002474B7"/>
    <w:rsid w:val="00266561"/>
    <w:rsid w:val="0027146C"/>
    <w:rsid w:val="00290EA6"/>
    <w:rsid w:val="002B25A2"/>
    <w:rsid w:val="002C0B10"/>
    <w:rsid w:val="002D4AE7"/>
    <w:rsid w:val="002E0AA6"/>
    <w:rsid w:val="002F56DE"/>
    <w:rsid w:val="00300C41"/>
    <w:rsid w:val="00336DA1"/>
    <w:rsid w:val="003508F4"/>
    <w:rsid w:val="00375B1C"/>
    <w:rsid w:val="00382D18"/>
    <w:rsid w:val="003B0E96"/>
    <w:rsid w:val="003D09FF"/>
    <w:rsid w:val="003F245B"/>
    <w:rsid w:val="00404962"/>
    <w:rsid w:val="004054C1"/>
    <w:rsid w:val="004135BC"/>
    <w:rsid w:val="004415DA"/>
    <w:rsid w:val="0044235F"/>
    <w:rsid w:val="004474EE"/>
    <w:rsid w:val="004721C0"/>
    <w:rsid w:val="00486BBB"/>
    <w:rsid w:val="004A13F3"/>
    <w:rsid w:val="004A4A3A"/>
    <w:rsid w:val="004D4B88"/>
    <w:rsid w:val="004E2F92"/>
    <w:rsid w:val="004E7A8A"/>
    <w:rsid w:val="00502D14"/>
    <w:rsid w:val="0051513A"/>
    <w:rsid w:val="0051627B"/>
    <w:rsid w:val="0051688C"/>
    <w:rsid w:val="00522956"/>
    <w:rsid w:val="005302AD"/>
    <w:rsid w:val="0053093E"/>
    <w:rsid w:val="0053190E"/>
    <w:rsid w:val="0054707D"/>
    <w:rsid w:val="005558F7"/>
    <w:rsid w:val="005569E7"/>
    <w:rsid w:val="005700F1"/>
    <w:rsid w:val="00581525"/>
    <w:rsid w:val="00597D67"/>
    <w:rsid w:val="00597ECB"/>
    <w:rsid w:val="005A745A"/>
    <w:rsid w:val="005B699D"/>
    <w:rsid w:val="005C3903"/>
    <w:rsid w:val="005E3160"/>
    <w:rsid w:val="00635E44"/>
    <w:rsid w:val="00653D67"/>
    <w:rsid w:val="00653E2A"/>
    <w:rsid w:val="0069541A"/>
    <w:rsid w:val="006A12C3"/>
    <w:rsid w:val="006B621B"/>
    <w:rsid w:val="006D1600"/>
    <w:rsid w:val="006E4A84"/>
    <w:rsid w:val="00711F26"/>
    <w:rsid w:val="007329AB"/>
    <w:rsid w:val="0073515D"/>
    <w:rsid w:val="00735A02"/>
    <w:rsid w:val="00742A94"/>
    <w:rsid w:val="00742FCB"/>
    <w:rsid w:val="007561AD"/>
    <w:rsid w:val="007619E7"/>
    <w:rsid w:val="00780A06"/>
    <w:rsid w:val="00785301"/>
    <w:rsid w:val="00785A4F"/>
    <w:rsid w:val="007939D1"/>
    <w:rsid w:val="00793D77"/>
    <w:rsid w:val="007D5CF6"/>
    <w:rsid w:val="007E360C"/>
    <w:rsid w:val="007F30F7"/>
    <w:rsid w:val="007F5AF4"/>
    <w:rsid w:val="00802641"/>
    <w:rsid w:val="008171CF"/>
    <w:rsid w:val="0082707E"/>
    <w:rsid w:val="00853546"/>
    <w:rsid w:val="00857B44"/>
    <w:rsid w:val="008640D1"/>
    <w:rsid w:val="00870A5E"/>
    <w:rsid w:val="0087700F"/>
    <w:rsid w:val="0089308D"/>
    <w:rsid w:val="008B22C7"/>
    <w:rsid w:val="008B4AAF"/>
    <w:rsid w:val="008F127B"/>
    <w:rsid w:val="008F15AD"/>
    <w:rsid w:val="008F2C1A"/>
    <w:rsid w:val="0090058A"/>
    <w:rsid w:val="00900A6C"/>
    <w:rsid w:val="009158D2"/>
    <w:rsid w:val="009255E7"/>
    <w:rsid w:val="00945FEF"/>
    <w:rsid w:val="00946D75"/>
    <w:rsid w:val="0096124E"/>
    <w:rsid w:val="009671B4"/>
    <w:rsid w:val="00982BA7"/>
    <w:rsid w:val="0098440F"/>
    <w:rsid w:val="00995C58"/>
    <w:rsid w:val="009A21B0"/>
    <w:rsid w:val="009A5A80"/>
    <w:rsid w:val="009C236D"/>
    <w:rsid w:val="009D09D7"/>
    <w:rsid w:val="00A02A8C"/>
    <w:rsid w:val="00A117D5"/>
    <w:rsid w:val="00A127A8"/>
    <w:rsid w:val="00A34787"/>
    <w:rsid w:val="00A44B2E"/>
    <w:rsid w:val="00A47A5C"/>
    <w:rsid w:val="00A6783E"/>
    <w:rsid w:val="00A7277A"/>
    <w:rsid w:val="00A8681F"/>
    <w:rsid w:val="00A93330"/>
    <w:rsid w:val="00AA3DBE"/>
    <w:rsid w:val="00AA7E59"/>
    <w:rsid w:val="00AB502D"/>
    <w:rsid w:val="00AE28A9"/>
    <w:rsid w:val="00AE35AD"/>
    <w:rsid w:val="00AF2255"/>
    <w:rsid w:val="00B41104"/>
    <w:rsid w:val="00B52FB1"/>
    <w:rsid w:val="00B5453A"/>
    <w:rsid w:val="00B547AC"/>
    <w:rsid w:val="00B732FC"/>
    <w:rsid w:val="00BA4BE2"/>
    <w:rsid w:val="00BB6C44"/>
    <w:rsid w:val="00BD1620"/>
    <w:rsid w:val="00BE7976"/>
    <w:rsid w:val="00BF3721"/>
    <w:rsid w:val="00C03ABA"/>
    <w:rsid w:val="00C278F9"/>
    <w:rsid w:val="00C43275"/>
    <w:rsid w:val="00C44D05"/>
    <w:rsid w:val="00C44EFC"/>
    <w:rsid w:val="00C601CB"/>
    <w:rsid w:val="00C868FB"/>
    <w:rsid w:val="00C86F41"/>
    <w:rsid w:val="00C87441"/>
    <w:rsid w:val="00C92A37"/>
    <w:rsid w:val="00C93D83"/>
    <w:rsid w:val="00C95B39"/>
    <w:rsid w:val="00CB4781"/>
    <w:rsid w:val="00CB69C3"/>
    <w:rsid w:val="00CC4471"/>
    <w:rsid w:val="00CD6E27"/>
    <w:rsid w:val="00CF32B7"/>
    <w:rsid w:val="00CF5313"/>
    <w:rsid w:val="00D07287"/>
    <w:rsid w:val="00D318B2"/>
    <w:rsid w:val="00D36C1D"/>
    <w:rsid w:val="00D50482"/>
    <w:rsid w:val="00D55808"/>
    <w:rsid w:val="00D5595D"/>
    <w:rsid w:val="00D55FB4"/>
    <w:rsid w:val="00D84495"/>
    <w:rsid w:val="00D92E60"/>
    <w:rsid w:val="00DA027E"/>
    <w:rsid w:val="00DA0FEC"/>
    <w:rsid w:val="00DA214D"/>
    <w:rsid w:val="00DB495E"/>
    <w:rsid w:val="00DD77C0"/>
    <w:rsid w:val="00DE4AC6"/>
    <w:rsid w:val="00DF4192"/>
    <w:rsid w:val="00DF4A17"/>
    <w:rsid w:val="00E06393"/>
    <w:rsid w:val="00E110A7"/>
    <w:rsid w:val="00E1464D"/>
    <w:rsid w:val="00E15BC6"/>
    <w:rsid w:val="00E25D01"/>
    <w:rsid w:val="00E5455E"/>
    <w:rsid w:val="00E54C0A"/>
    <w:rsid w:val="00E70AFC"/>
    <w:rsid w:val="00E8115D"/>
    <w:rsid w:val="00EB16C2"/>
    <w:rsid w:val="00EB28BA"/>
    <w:rsid w:val="00EE4C20"/>
    <w:rsid w:val="00F21090"/>
    <w:rsid w:val="00F30FD1"/>
    <w:rsid w:val="00F332C0"/>
    <w:rsid w:val="00F431B2"/>
    <w:rsid w:val="00F57C87"/>
    <w:rsid w:val="00F6525A"/>
    <w:rsid w:val="00F725B2"/>
    <w:rsid w:val="00F72994"/>
    <w:rsid w:val="00F830B5"/>
    <w:rsid w:val="00F848D0"/>
    <w:rsid w:val="00FD788F"/>
    <w:rsid w:val="00FE38C0"/>
    <w:rsid w:val="00FF0043"/>
    <w:rsid w:val="2EC460C0"/>
    <w:rsid w:val="3BE42C82"/>
    <w:rsid w:val="44D35F39"/>
    <w:rsid w:val="4C6A68C8"/>
    <w:rsid w:val="77530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link w:val="87"/>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页眉 字符"/>
    <w:basedOn w:val="43"/>
    <w:link w:val="34"/>
    <w:qFormat/>
    <w:uiPriority w:val="0"/>
    <w:rPr>
      <w:rFonts w:ascii="Arial" w:hAnsi="Arial"/>
      <w:b/>
      <w:sz w:val="18"/>
      <w:lang w:eastAsia="en-US"/>
    </w:rPr>
  </w:style>
  <w:style w:type="character" w:customStyle="1" w:styleId="87">
    <w:name w:val="Editor's Note Char"/>
    <w:link w:val="73"/>
    <w:qFormat/>
    <w:locked/>
    <w:uiPriority w:val="0"/>
    <w:rPr>
      <w:rFonts w:ascii="Times New Roman" w:hAnsi="Times New Roman"/>
      <w:color w:val="FF0000"/>
      <w:lang w:eastAsia="en-US"/>
    </w:rPr>
  </w:style>
  <w:style w:type="character" w:customStyle="1" w:styleId="88">
    <w:name w:val="Subtle Emphasis"/>
    <w:qFormat/>
    <w:uiPriority w:val="19"/>
    <w:rPr>
      <w:i/>
      <w:iCs/>
      <w:color w:val="404040"/>
    </w:rPr>
  </w:style>
  <w:style w:type="paragraph" w:styleId="89">
    <w:name w:val="List Paragraph"/>
    <w:basedOn w:val="1"/>
    <w:qFormat/>
    <w:uiPriority w:val="34"/>
    <w:pPr>
      <w:ind w:firstLine="420" w:firstLineChars="200"/>
    </w:pPr>
  </w:style>
  <w:style w:type="paragraph" w:customStyle="1" w:styleId="90">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2B38-6D5F-48A6-99ED-8E4B763B409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Pages>
  <Words>315</Words>
  <Characters>1797</Characters>
  <Lines>14</Lines>
  <Paragraphs>4</Paragraphs>
  <TotalTime>0</TotalTime>
  <ScaleCrop>false</ScaleCrop>
  <LinksUpToDate>false</LinksUpToDate>
  <CharactersWithSpaces>2108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2025-10-03T14:19:00Z</dcterms:created>
  <dc:creator>Michael Sanders, John M Meredith</dc:creator>
  <cp:lastModifiedBy>li weiyuan 2</cp:lastModifiedBy>
  <cp:lastPrinted>2411-12-31T05:00:00Z</cp:lastPrinted>
  <dcterms:modified xsi:type="dcterms:W3CDTF">2025-10-15T07:03:18Z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2052-12.8.2.21549</vt:lpwstr>
  </property>
  <property fmtid="{D5CDD505-2E9C-101B-9397-08002B2CF9AE}" pid="4" name="ICV">
    <vt:lpwstr>2F9A08650450459CAF33CD29C0730D12_13</vt:lpwstr>
  </property>
</Properties>
</file>