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13AACF62" w:rsidR="00A44B2E" w:rsidRDefault="00A44B2E" w:rsidP="00A44B2E">
      <w:pPr>
        <w:pStyle w:val="CRCoverPage"/>
        <w:tabs>
          <w:tab w:val="right" w:pos="9639"/>
        </w:tabs>
        <w:spacing w:after="0"/>
        <w:rPr>
          <w:b/>
          <w:i/>
          <w:noProof/>
          <w:sz w:val="28"/>
        </w:rPr>
      </w:pPr>
      <w:r>
        <w:rPr>
          <w:b/>
          <w:noProof/>
          <w:sz w:val="24"/>
        </w:rPr>
        <w:t>3GPP TSG-SA5 Meeting #16</w:t>
      </w:r>
      <w:r w:rsidR="00FF2A33">
        <w:rPr>
          <w:b/>
          <w:noProof/>
          <w:sz w:val="24"/>
        </w:rPr>
        <w:t>3</w:t>
      </w:r>
      <w:r>
        <w:rPr>
          <w:b/>
          <w:i/>
          <w:noProof/>
          <w:sz w:val="28"/>
        </w:rPr>
        <w:tab/>
      </w:r>
      <w:r w:rsidR="00FF2A33">
        <w:rPr>
          <w:b/>
          <w:i/>
          <w:noProof/>
          <w:sz w:val="28"/>
        </w:rPr>
        <w:t>S5-25</w:t>
      </w:r>
      <w:r w:rsidR="00176A13">
        <w:rPr>
          <w:b/>
          <w:i/>
          <w:noProof/>
          <w:sz w:val="28"/>
        </w:rPr>
        <w:t>4734</w:t>
      </w:r>
      <w:r w:rsidR="008C211A">
        <w:rPr>
          <w:b/>
          <w:i/>
          <w:noProof/>
          <w:sz w:val="28"/>
        </w:rPr>
        <w:t>d2</w:t>
      </w:r>
    </w:p>
    <w:p w14:paraId="1E91C08B" w14:textId="77777777" w:rsidR="00824C61" w:rsidRDefault="00824C61" w:rsidP="00824C61">
      <w:pPr>
        <w:pStyle w:val="Header"/>
        <w:rPr>
          <w:sz w:val="24"/>
        </w:rPr>
      </w:pPr>
      <w:r>
        <w:rPr>
          <w:sz w:val="24"/>
        </w:rPr>
        <w:t>WUHAN, CHINA, 13 - 17 October 2025</w:t>
      </w:r>
    </w:p>
    <w:p w14:paraId="3F54251B" w14:textId="77777777" w:rsidR="00C93D83" w:rsidRDefault="00C93D83">
      <w:pPr>
        <w:pStyle w:val="CRCoverPage"/>
        <w:outlineLvl w:val="0"/>
        <w:rPr>
          <w:b/>
          <w:sz w:val="24"/>
        </w:rPr>
      </w:pPr>
    </w:p>
    <w:p w14:paraId="1A2057A0" w14:textId="476A6F5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4208">
        <w:rPr>
          <w:rFonts w:ascii="Arial" w:hAnsi="Arial" w:cs="Arial"/>
          <w:b/>
          <w:bCs/>
          <w:lang w:val="en-US"/>
        </w:rPr>
        <w:t>NTT Docomo</w:t>
      </w:r>
    </w:p>
    <w:p w14:paraId="65CE4E4B" w14:textId="6C92D8D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968BE" w:rsidRPr="000968BE">
        <w:rPr>
          <w:rFonts w:ascii="Arial" w:hAnsi="Arial" w:cs="Arial"/>
          <w:b/>
          <w:bCs/>
          <w:lang w:val="en-US"/>
        </w:rPr>
        <w:t xml:space="preserve">TR28.869 </w:t>
      </w:r>
      <w:r w:rsidR="00E60755">
        <w:rPr>
          <w:rFonts w:ascii="Arial" w:hAnsi="Arial" w:cs="Arial"/>
          <w:b/>
          <w:bCs/>
          <w:lang w:val="en-US"/>
        </w:rPr>
        <w:t>configuration management</w:t>
      </w:r>
      <w:r w:rsidR="00F875B8">
        <w:rPr>
          <w:rFonts w:ascii="Arial" w:hAnsi="Arial" w:cs="Arial"/>
          <w:b/>
          <w:bCs/>
          <w:lang w:val="en-US"/>
        </w:rPr>
        <w:t xml:space="preserve"> </w:t>
      </w:r>
      <w:r w:rsidR="00D76C99">
        <w:rPr>
          <w:rFonts w:ascii="Arial" w:hAnsi="Arial" w:cs="Arial"/>
          <w:b/>
          <w:bCs/>
          <w:lang w:val="en-US"/>
        </w:rPr>
        <w:t>updates</w:t>
      </w:r>
    </w:p>
    <w:p w14:paraId="310D63E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9BD8C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6.19.6</w:t>
      </w:r>
    </w:p>
    <w:p w14:paraId="27D1401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28.869</w:t>
      </w:r>
    </w:p>
    <w:p w14:paraId="2193A0D9" w14:textId="345305BE" w:rsidR="006536A6" w:rsidRDefault="006536A6" w:rsidP="006536A6">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w:t>
      </w:r>
      <w:r w:rsidR="000C0797">
        <w:rPr>
          <w:rFonts w:ascii="Arial" w:hAnsi="Arial" w:cs="Arial"/>
          <w:b/>
          <w:bCs/>
          <w:lang w:val="en-US"/>
        </w:rPr>
        <w:t>6</w:t>
      </w:r>
      <w:r>
        <w:rPr>
          <w:rFonts w:ascii="Arial" w:hAnsi="Arial" w:cs="Arial"/>
          <w:b/>
          <w:bCs/>
          <w:lang w:val="en-US"/>
        </w:rPr>
        <w:t>.</w:t>
      </w:r>
      <w:r w:rsidR="000C0797">
        <w:rPr>
          <w:rFonts w:ascii="Arial" w:hAnsi="Arial" w:cs="Arial"/>
          <w:b/>
          <w:bCs/>
          <w:lang w:val="en-US"/>
        </w:rPr>
        <w:t>0</w:t>
      </w:r>
    </w:p>
    <w:p w14:paraId="378E620D"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FS_Cloud_OAM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7DCD5CD" w:rsidR="00C93D83" w:rsidRDefault="003A1173">
      <w:pPr>
        <w:rPr>
          <w:lang w:val="en-US"/>
        </w:rPr>
      </w:pPr>
      <w:r>
        <w:rPr>
          <w:lang w:val="en-US"/>
        </w:rPr>
        <w:t>Addressing an EN about configuration management when using VNF configuration manager function.</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B193898" w14:textId="77777777" w:rsidR="000C2DBF" w:rsidRPr="000C2DBF" w:rsidRDefault="000C2DBF" w:rsidP="00365F0F">
      <w:pPr>
        <w:keepNext/>
        <w:keepLines/>
        <w:overflowPunct w:val="0"/>
        <w:autoSpaceDE w:val="0"/>
        <w:autoSpaceDN w:val="0"/>
        <w:adjustRightInd w:val="0"/>
        <w:spacing w:before="120"/>
        <w:ind w:left="1701" w:hanging="1701"/>
        <w:textAlignment w:val="baseline"/>
        <w:outlineLvl w:val="4"/>
      </w:pPr>
      <w:bookmarkStart w:id="0" w:name="_Toc7891"/>
      <w:bookmarkStart w:id="1" w:name="_Toc176958944"/>
      <w:bookmarkStart w:id="2" w:name="_Toc6002"/>
      <w:bookmarkStart w:id="3" w:name="_Toc176965537"/>
      <w:bookmarkStart w:id="4" w:name="_Toc28912"/>
      <w:bookmarkStart w:id="5" w:name="_Toc176960189"/>
      <w:bookmarkStart w:id="6" w:name="_Toc1213"/>
      <w:bookmarkStart w:id="7" w:name="_Toc8874"/>
      <w:bookmarkStart w:id="8" w:name="_Toc8596"/>
      <w:bookmarkStart w:id="9" w:name="_Toc4795"/>
      <w:bookmarkStart w:id="10" w:name="_Toc25271"/>
      <w:bookmarkStart w:id="11" w:name="_Toc25662"/>
      <w:bookmarkStart w:id="12" w:name="_Toc176958706"/>
      <w:bookmarkStart w:id="13" w:name="_Toc24033"/>
      <w:bookmarkStart w:id="14" w:name="_Toc9568"/>
      <w:r w:rsidRPr="000C2DBF">
        <w:rPr>
          <w:rFonts w:ascii="Arial" w:hAnsi="Arial"/>
          <w:sz w:val="22"/>
        </w:rPr>
        <w:t>5.1.1.3.1</w:t>
      </w:r>
      <w:r w:rsidRPr="000C2DBF">
        <w:rPr>
          <w:rFonts w:ascii="Arial" w:hAnsi="Arial"/>
          <w:sz w:val="22"/>
        </w:rPr>
        <w:tab/>
        <w:t>VNF Configuration Manager function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019CD89E" w14:textId="4188F861" w:rsidR="000C2DBF" w:rsidRPr="000C2DBF" w:rsidRDefault="000C2DBF" w:rsidP="00365F0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792EDE1E" w14:textId="1F774A07" w:rsidR="000C2DBF" w:rsidRPr="000C2DBF" w:rsidRDefault="000C2DBF" w:rsidP="00365F0F">
      <w:pPr>
        <w:overflowPunct w:val="0"/>
        <w:autoSpaceDE w:val="0"/>
        <w:autoSpaceDN w:val="0"/>
        <w:adjustRightInd w:val="0"/>
        <w:textAlignment w:val="baseline"/>
        <w:rPr>
          <w:color w:val="FF0000"/>
          <w:lang w:eastAsia="zh-CN"/>
        </w:rPr>
      </w:pPr>
      <w:r w:rsidRPr="000C2DBF">
        <w:rPr>
          <w:lang w:eastAsia="zh-CN"/>
        </w:rPr>
        <w:t xml:space="preserve">This solution proposes the use of the VNF Configuration Manager function defined in ETSI GS NFV-IFA 049 [2]. Some key functionalities supported by the VNF Configuration Manager function are the capability to convey configuration information to one or more </w:t>
      </w:r>
      <w:r w:rsidR="00EB1AD5">
        <w:rPr>
          <w:lang w:eastAsia="zh-CN"/>
        </w:rPr>
        <w:t>cloud-native VNF/VNFC</w:t>
      </w:r>
      <w:r w:rsidRPr="000C2DBF">
        <w:rPr>
          <w:rFonts w:eastAsia="DengXian"/>
          <w:lang w:eastAsia="zh-CN"/>
        </w:rPr>
        <w:t xml:space="preserve"> </w:t>
      </w:r>
      <w:r w:rsidRPr="000C2DBF">
        <w:rPr>
          <w:lang w:eastAsia="zh-CN"/>
        </w:rPr>
        <w:t xml:space="preserve">instances, the capability to perform pre-configuration actions (e.g. create configuration backup) and post-configuration actions (e.g. rollback running configuration) and the capability to query configuration information of </w:t>
      </w:r>
      <w:r w:rsidR="00EB1AD5">
        <w:rPr>
          <w:lang w:eastAsia="zh-CN"/>
        </w:rPr>
        <w:t>cloud-native</w:t>
      </w:r>
      <w:r w:rsidR="00EB1AD5">
        <w:rPr>
          <w:rFonts w:hint="eastAsia"/>
          <w:lang w:val="en-US" w:eastAsia="zh-CN"/>
        </w:rPr>
        <w:t xml:space="preserve"> </w:t>
      </w:r>
      <w:r w:rsidR="00EB1AD5">
        <w:rPr>
          <w:lang w:eastAsia="zh-CN"/>
        </w:rPr>
        <w:t>VNF/VNFC</w:t>
      </w:r>
      <w:r w:rsidRPr="000C2DBF">
        <w:rPr>
          <w:rFonts w:eastAsia="DengXian"/>
          <w:lang w:eastAsia="zh-CN"/>
        </w:rPr>
        <w:t xml:space="preserve"> </w:t>
      </w:r>
      <w:r w:rsidRPr="000C2DBF">
        <w:rPr>
          <w:lang w:eastAsia="zh-CN"/>
        </w:rPr>
        <w:t xml:space="preserve">instances. </w:t>
      </w:r>
    </w:p>
    <w:p w14:paraId="160C1200" w14:textId="3E5FB01B" w:rsidR="000C2DBF" w:rsidRPr="000C2DBF" w:rsidRDefault="000C2DBF" w:rsidP="00365F0F">
      <w:pPr>
        <w:overflowPunct w:val="0"/>
        <w:autoSpaceDE w:val="0"/>
        <w:autoSpaceDN w:val="0"/>
        <w:adjustRightInd w:val="0"/>
        <w:textAlignment w:val="baseline"/>
        <w:rPr>
          <w:color w:val="FF0000"/>
          <w:lang w:eastAsia="zh-CN"/>
        </w:rPr>
      </w:pPr>
      <w:r w:rsidRPr="000C2DBF">
        <w:rPr>
          <w:rFonts w:eastAsia="Times New Roman"/>
          <w:lang w:val="en-US" w:eastAsia="zh-CN"/>
        </w:rPr>
        <w:t xml:space="preserve">From </w:t>
      </w:r>
      <w:proofErr w:type="gramStart"/>
      <w:r w:rsidRPr="000C2DBF">
        <w:rPr>
          <w:rFonts w:eastAsia="Times New Roman"/>
          <w:lang w:val="en-US" w:eastAsia="zh-CN"/>
        </w:rPr>
        <w:t>3GPP management system</w:t>
      </w:r>
      <w:r w:rsidR="00EB1AD5">
        <w:rPr>
          <w:lang w:val="en-US" w:eastAsia="zh-CN"/>
        </w:rPr>
        <w:t xml:space="preserve"> perspective</w:t>
      </w:r>
      <w:proofErr w:type="gramEnd"/>
      <w:r w:rsidRPr="000C2DBF">
        <w:rPr>
          <w:rFonts w:eastAsia="Times New Roman"/>
          <w:lang w:val="en-US" w:eastAsia="zh-CN"/>
        </w:rPr>
        <w:t>, MnS provisioning handles configuration of managed NFs defined by 3GPP, which include the necessary configuration related to the behavior and role of a NF (e.g., configuration of a gNB CU UP function).</w:t>
      </w:r>
      <w:r w:rsidRPr="000C2DBF">
        <w:rPr>
          <w:rFonts w:eastAsia="Times New Roman" w:hint="eastAsia"/>
          <w:lang w:val="en-US" w:eastAsia="zh-CN"/>
        </w:rPr>
        <w:t xml:space="preserve"> </w:t>
      </w:r>
      <w:r w:rsidRPr="000C2DBF">
        <w:rPr>
          <w:rFonts w:eastAsia="Times New Roman"/>
          <w:lang w:val="en-US" w:eastAsia="zh-CN"/>
        </w:rPr>
        <w:t>The 3GPP management system fully understands the semantics of this kind of configuration since it is needed to ensure that the 3GPP mobile network operates as intended by the network operator.</w:t>
      </w:r>
    </w:p>
    <w:p w14:paraId="681B34A2" w14:textId="77F3D32C" w:rsidR="000C2DBF" w:rsidRPr="000C2DBF" w:rsidRDefault="000C2DBF" w:rsidP="00365F0F">
      <w:pPr>
        <w:overflowPunct w:val="0"/>
        <w:autoSpaceDE w:val="0"/>
        <w:autoSpaceDN w:val="0"/>
        <w:adjustRightInd w:val="0"/>
        <w:textAlignment w:val="baseline"/>
        <w:rPr>
          <w:lang w:eastAsia="zh-CN"/>
        </w:rPr>
      </w:pPr>
      <w:r w:rsidRPr="000C2DBF">
        <w:rPr>
          <w:lang w:eastAsia="zh-CN"/>
        </w:rPr>
        <w:t xml:space="preserve">The VNF Configuration Manager does not understand the semantics of the configuration information that is conveyed to the </w:t>
      </w:r>
      <w:r w:rsidR="00EB1AD5">
        <w:rPr>
          <w:lang w:eastAsia="zh-CN"/>
        </w:rPr>
        <w:t>cloud-native</w:t>
      </w:r>
      <w:r w:rsidR="00EB1AD5">
        <w:rPr>
          <w:rFonts w:hint="eastAsia"/>
          <w:lang w:val="en-US" w:eastAsia="zh-CN"/>
        </w:rPr>
        <w:t xml:space="preserve"> </w:t>
      </w:r>
      <w:r w:rsidR="00EB1AD5">
        <w:rPr>
          <w:lang w:eastAsia="zh-CN"/>
        </w:rPr>
        <w:t>VNF/VNFC</w:t>
      </w:r>
      <w:r w:rsidRPr="000C2DBF">
        <w:rPr>
          <w:lang w:eastAsia="zh-CN"/>
        </w:rPr>
        <w:t xml:space="preserve"> instances</w:t>
      </w:r>
      <w:r w:rsidRPr="000C2DBF">
        <w:rPr>
          <w:rFonts w:eastAsia="Times New Roman"/>
          <w:lang w:eastAsia="zh-CN"/>
        </w:rPr>
        <w:t xml:space="preserve"> (both </w:t>
      </w:r>
      <w:r w:rsidR="00EB1AD5">
        <w:rPr>
          <w:lang w:eastAsia="zh-CN"/>
        </w:rPr>
        <w:t xml:space="preserve">VNF </w:t>
      </w:r>
      <w:r w:rsidRPr="000C2DBF">
        <w:rPr>
          <w:rFonts w:eastAsia="Times New Roman"/>
          <w:lang w:eastAsia="zh-CN"/>
        </w:rPr>
        <w:t>application configuration parameters and</w:t>
      </w:r>
      <w:r w:rsidR="00EB1AD5">
        <w:rPr>
          <w:lang w:eastAsia="zh-CN"/>
        </w:rPr>
        <w:t xml:space="preserve"> VNF</w:t>
      </w:r>
      <w:r w:rsidRPr="000C2DBF">
        <w:rPr>
          <w:rFonts w:eastAsia="Times New Roman"/>
          <w:lang w:eastAsia="zh-CN"/>
        </w:rPr>
        <w:t xml:space="preserve"> non-application configuration parameters)</w:t>
      </w:r>
      <w:r w:rsidRPr="000C2DBF">
        <w:rPr>
          <w:lang w:eastAsia="zh-CN"/>
        </w:rPr>
        <w:t>.</w:t>
      </w:r>
    </w:p>
    <w:p w14:paraId="76BF1240" w14:textId="77777777" w:rsidR="000C2DBF" w:rsidRPr="000C2DBF" w:rsidRDefault="000C2DBF" w:rsidP="00365F0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1</w:t>
      </w:r>
      <w:r w:rsidRPr="000C2DBF">
        <w:rPr>
          <w:lang w:eastAsia="zh-CN"/>
        </w:rPr>
        <w:t>-1 depicts the interaction and reference point between 3GPP management system and the VNF Configuration Manager.</w:t>
      </w:r>
    </w:p>
    <w:p w14:paraId="6CF62F84" w14:textId="77777777" w:rsidR="00EB1AD5" w:rsidRDefault="00EB1AD5" w:rsidP="00EB1AD5">
      <w:pPr>
        <w:pStyle w:val="TH"/>
        <w:rPr>
          <w:lang w:eastAsia="zh-CN"/>
        </w:rPr>
      </w:pPr>
      <w:r>
        <w:object w:dxaOrig="9632" w:dyaOrig="1779" w14:anchorId="7D48C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89.5pt" o:ole="">
            <v:imagedata r:id="rId11" o:title=""/>
          </v:shape>
          <o:OLEObject Type="Embed" ProgID="Visio.Drawing.15" ShapeID="_x0000_i1025" DrawAspect="Content" ObjectID="_1822127150" r:id="rId12"/>
        </w:object>
      </w:r>
    </w:p>
    <w:p w14:paraId="051DC723" w14:textId="2B51EDF5" w:rsidR="000C2DBF" w:rsidRPr="000C2DBF" w:rsidRDefault="000C2DBF" w:rsidP="002E1412">
      <w:pPr>
        <w:keepLines/>
        <w:overflowPunct w:val="0"/>
        <w:autoSpaceDE w:val="0"/>
        <w:autoSpaceDN w:val="0"/>
        <w:adjustRightInd w:val="0"/>
        <w:spacing w:after="240"/>
        <w:ind w:left="1135"/>
        <w:jc w:val="center"/>
        <w:textAlignment w:val="baseline"/>
        <w:rPr>
          <w:color w:val="FF0000"/>
          <w:lang w:val="en-US"/>
        </w:rPr>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5.1.1.3.1-1: Interaction and reference point between 3GPP management system and VNF Configuration Manager</w:t>
      </w:r>
      <w:bookmarkStart w:id="15" w:name="OLE_LINK25"/>
    </w:p>
    <w:bookmarkEnd w:id="15"/>
    <w:p w14:paraId="626D2FA0" w14:textId="77777777" w:rsidR="000C2DBF" w:rsidRPr="000C2DBF" w:rsidRDefault="000C2DBF" w:rsidP="00E6278C">
      <w:pPr>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11C909E2" w14:textId="77777777" w:rsidR="000C2DBF" w:rsidRPr="000C2DBF" w:rsidRDefault="000C2DBF" w:rsidP="00E6278C">
      <w:pPr>
        <w:rPr>
          <w:lang w:eastAsia="zh-CN"/>
        </w:rPr>
      </w:pPr>
      <w:r w:rsidRPr="000C2DBF">
        <w:rPr>
          <w:rFonts w:hint="eastAsia"/>
          <w:lang w:eastAsia="zh-CN"/>
        </w:rPr>
        <w:lastRenderedPageBreak/>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69E60CD8" w14:textId="5C7BB2E3" w:rsidR="006E7AC9" w:rsidRPr="00E6278C" w:rsidDel="00B46481" w:rsidRDefault="00EB1AD5" w:rsidP="00E6278C">
      <w:pPr>
        <w:pStyle w:val="EditorsNote"/>
        <w:rPr>
          <w:ins w:id="16" w:author="docomo" w:date="2025-10-02T20:21:00Z" w16du:dateUtc="2025-10-02T18:21:00Z"/>
          <w:del w:id="17" w:author="docomo-d2" w:date="2025-10-16T13:39:00Z" w16du:dateUtc="2025-10-16T11:39:00Z"/>
          <w:lang w:eastAsia="zh-CN"/>
        </w:rPr>
      </w:pPr>
      <w:del w:id="18" w:author="docomo-d2" w:date="2025-10-16T13:39:00Z" w16du:dateUtc="2025-10-16T11:39:00Z">
        <w:r w:rsidDel="00B46481">
          <w:rPr>
            <w:lang w:eastAsia="zh-CN"/>
          </w:rPr>
          <w:delText xml:space="preserve">Editor’s Note: update the solution description to better reflect the impact to the 3GPP management system. </w:delText>
        </w:r>
      </w:del>
    </w:p>
    <w:p w14:paraId="71CC2818" w14:textId="67A9FA92" w:rsidR="00B46481" w:rsidRDefault="00B46481" w:rsidP="00B464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C69A" w14:textId="77777777" w:rsidR="00A64988" w:rsidRDefault="00A64988">
      <w:r>
        <w:separator/>
      </w:r>
    </w:p>
  </w:endnote>
  <w:endnote w:type="continuationSeparator" w:id="0">
    <w:p w14:paraId="681919F6" w14:textId="77777777" w:rsidR="00A64988" w:rsidRDefault="00A6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6D5" w14:textId="77777777" w:rsidR="00566FBB" w:rsidRDefault="0056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375E" w14:textId="77777777" w:rsidR="00A64988" w:rsidRDefault="00A64988">
      <w:r>
        <w:separator/>
      </w:r>
    </w:p>
  </w:footnote>
  <w:footnote w:type="continuationSeparator" w:id="0">
    <w:p w14:paraId="4699B31F" w14:textId="77777777" w:rsidR="00A64988" w:rsidRDefault="00A64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B306BB"/>
    <w:multiLevelType w:val="multilevel"/>
    <w:tmpl w:val="03B30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B4413"/>
    <w:multiLevelType w:val="hybridMultilevel"/>
    <w:tmpl w:val="26866C8A"/>
    <w:lvl w:ilvl="0" w:tplc="7236F0BC">
      <w:start w:val="6"/>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94263AA"/>
    <w:multiLevelType w:val="hybridMultilevel"/>
    <w:tmpl w:val="5AD626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6DE5652"/>
    <w:multiLevelType w:val="multilevel"/>
    <w:tmpl w:val="AFE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467892">
    <w:abstractNumId w:val="2"/>
  </w:num>
  <w:num w:numId="2" w16cid:durableId="1586840697">
    <w:abstractNumId w:val="1"/>
  </w:num>
  <w:num w:numId="3" w16cid:durableId="227305947">
    <w:abstractNumId w:val="0"/>
  </w:num>
  <w:num w:numId="4" w16cid:durableId="1250886360">
    <w:abstractNumId w:val="3"/>
  </w:num>
  <w:num w:numId="5" w16cid:durableId="71660616">
    <w:abstractNumId w:val="5"/>
  </w:num>
  <w:num w:numId="6" w16cid:durableId="1888108021">
    <w:abstractNumId w:val="6"/>
  </w:num>
  <w:num w:numId="7" w16cid:durableId="20350333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d2">
    <w15:presenceInfo w15:providerId="None" w15:userId="docomo-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8B6"/>
    <w:rsid w:val="0001090D"/>
    <w:rsid w:val="00032590"/>
    <w:rsid w:val="0003617A"/>
    <w:rsid w:val="00052BEB"/>
    <w:rsid w:val="000851F0"/>
    <w:rsid w:val="000968BE"/>
    <w:rsid w:val="000B59EB"/>
    <w:rsid w:val="000B6277"/>
    <w:rsid w:val="000C0797"/>
    <w:rsid w:val="000C2DBF"/>
    <w:rsid w:val="000C5B48"/>
    <w:rsid w:val="000F2BAD"/>
    <w:rsid w:val="0010504F"/>
    <w:rsid w:val="001152C8"/>
    <w:rsid w:val="001169EF"/>
    <w:rsid w:val="00120467"/>
    <w:rsid w:val="00132E05"/>
    <w:rsid w:val="001412AD"/>
    <w:rsid w:val="001544B6"/>
    <w:rsid w:val="001604A8"/>
    <w:rsid w:val="00176A13"/>
    <w:rsid w:val="001936A8"/>
    <w:rsid w:val="0019633E"/>
    <w:rsid w:val="001A652B"/>
    <w:rsid w:val="001B093A"/>
    <w:rsid w:val="001B09D9"/>
    <w:rsid w:val="001B4B4C"/>
    <w:rsid w:val="001C5CF1"/>
    <w:rsid w:val="001C5DBC"/>
    <w:rsid w:val="001C6045"/>
    <w:rsid w:val="001D6EA5"/>
    <w:rsid w:val="00214520"/>
    <w:rsid w:val="00214DF0"/>
    <w:rsid w:val="00222840"/>
    <w:rsid w:val="002474B7"/>
    <w:rsid w:val="0026355B"/>
    <w:rsid w:val="00266561"/>
    <w:rsid w:val="00276474"/>
    <w:rsid w:val="002B11A3"/>
    <w:rsid w:val="002B1E0E"/>
    <w:rsid w:val="002D4AE7"/>
    <w:rsid w:val="002D5336"/>
    <w:rsid w:val="002E1412"/>
    <w:rsid w:val="003008DA"/>
    <w:rsid w:val="00303370"/>
    <w:rsid w:val="00304420"/>
    <w:rsid w:val="0030688F"/>
    <w:rsid w:val="00331325"/>
    <w:rsid w:val="00343EF3"/>
    <w:rsid w:val="00350478"/>
    <w:rsid w:val="00365F0F"/>
    <w:rsid w:val="003935DD"/>
    <w:rsid w:val="00394FC9"/>
    <w:rsid w:val="00395AB2"/>
    <w:rsid w:val="0039697B"/>
    <w:rsid w:val="003A1173"/>
    <w:rsid w:val="003A1CF5"/>
    <w:rsid w:val="003E4AEF"/>
    <w:rsid w:val="003F0D4D"/>
    <w:rsid w:val="00401ED0"/>
    <w:rsid w:val="004043D4"/>
    <w:rsid w:val="004054C1"/>
    <w:rsid w:val="00414507"/>
    <w:rsid w:val="00424FCA"/>
    <w:rsid w:val="00435BC1"/>
    <w:rsid w:val="0044235F"/>
    <w:rsid w:val="0046795C"/>
    <w:rsid w:val="004721C0"/>
    <w:rsid w:val="00475FFB"/>
    <w:rsid w:val="00482947"/>
    <w:rsid w:val="004A67B1"/>
    <w:rsid w:val="004B3D93"/>
    <w:rsid w:val="004B7B3F"/>
    <w:rsid w:val="004C59BD"/>
    <w:rsid w:val="004C6EF4"/>
    <w:rsid w:val="004D1EC5"/>
    <w:rsid w:val="004E2F92"/>
    <w:rsid w:val="004F7C2E"/>
    <w:rsid w:val="00511C3D"/>
    <w:rsid w:val="0051513A"/>
    <w:rsid w:val="0051688C"/>
    <w:rsid w:val="00543D45"/>
    <w:rsid w:val="00543DD1"/>
    <w:rsid w:val="00552A87"/>
    <w:rsid w:val="00561DF1"/>
    <w:rsid w:val="00566FBB"/>
    <w:rsid w:val="00567150"/>
    <w:rsid w:val="00567691"/>
    <w:rsid w:val="0057284A"/>
    <w:rsid w:val="00596737"/>
    <w:rsid w:val="005A58ED"/>
    <w:rsid w:val="005A5E55"/>
    <w:rsid w:val="005B0C6B"/>
    <w:rsid w:val="005B518E"/>
    <w:rsid w:val="005B6C42"/>
    <w:rsid w:val="005D16D8"/>
    <w:rsid w:val="005D76B3"/>
    <w:rsid w:val="005F62FB"/>
    <w:rsid w:val="00611920"/>
    <w:rsid w:val="0061326B"/>
    <w:rsid w:val="00614223"/>
    <w:rsid w:val="00634F21"/>
    <w:rsid w:val="00641913"/>
    <w:rsid w:val="00646AEC"/>
    <w:rsid w:val="0065031A"/>
    <w:rsid w:val="006536A6"/>
    <w:rsid w:val="00653E2A"/>
    <w:rsid w:val="00665D4E"/>
    <w:rsid w:val="0069541A"/>
    <w:rsid w:val="006B621B"/>
    <w:rsid w:val="006B7674"/>
    <w:rsid w:val="006E7AC9"/>
    <w:rsid w:val="006F57E3"/>
    <w:rsid w:val="00706649"/>
    <w:rsid w:val="0071159D"/>
    <w:rsid w:val="00711F26"/>
    <w:rsid w:val="00726BEB"/>
    <w:rsid w:val="0073515D"/>
    <w:rsid w:val="00742656"/>
    <w:rsid w:val="00742FCB"/>
    <w:rsid w:val="00753CCB"/>
    <w:rsid w:val="00761718"/>
    <w:rsid w:val="00770BE0"/>
    <w:rsid w:val="00780A06"/>
    <w:rsid w:val="00781E40"/>
    <w:rsid w:val="00785301"/>
    <w:rsid w:val="00786993"/>
    <w:rsid w:val="00793D77"/>
    <w:rsid w:val="007A0DC6"/>
    <w:rsid w:val="007B108A"/>
    <w:rsid w:val="007E3121"/>
    <w:rsid w:val="007F0720"/>
    <w:rsid w:val="00802641"/>
    <w:rsid w:val="008171CF"/>
    <w:rsid w:val="00824C61"/>
    <w:rsid w:val="0082707E"/>
    <w:rsid w:val="008468F5"/>
    <w:rsid w:val="00854653"/>
    <w:rsid w:val="008A32A7"/>
    <w:rsid w:val="008B4208"/>
    <w:rsid w:val="008B4AAF"/>
    <w:rsid w:val="008B7711"/>
    <w:rsid w:val="008C211A"/>
    <w:rsid w:val="008C293A"/>
    <w:rsid w:val="008D6170"/>
    <w:rsid w:val="008E70B3"/>
    <w:rsid w:val="00910A5B"/>
    <w:rsid w:val="00912C33"/>
    <w:rsid w:val="009151B9"/>
    <w:rsid w:val="009158D2"/>
    <w:rsid w:val="009255E7"/>
    <w:rsid w:val="00934383"/>
    <w:rsid w:val="009433AD"/>
    <w:rsid w:val="00943548"/>
    <w:rsid w:val="00960A0B"/>
    <w:rsid w:val="00982BA7"/>
    <w:rsid w:val="00991FCD"/>
    <w:rsid w:val="00995C58"/>
    <w:rsid w:val="009A21B0"/>
    <w:rsid w:val="009C236D"/>
    <w:rsid w:val="009D616D"/>
    <w:rsid w:val="009F21D1"/>
    <w:rsid w:val="00A033F5"/>
    <w:rsid w:val="00A075EF"/>
    <w:rsid w:val="00A117D5"/>
    <w:rsid w:val="00A16B1D"/>
    <w:rsid w:val="00A34787"/>
    <w:rsid w:val="00A44B2E"/>
    <w:rsid w:val="00A453F9"/>
    <w:rsid w:val="00A54624"/>
    <w:rsid w:val="00A64988"/>
    <w:rsid w:val="00A70CE1"/>
    <w:rsid w:val="00A716BF"/>
    <w:rsid w:val="00A7277A"/>
    <w:rsid w:val="00A8734B"/>
    <w:rsid w:val="00AA0033"/>
    <w:rsid w:val="00AA2F17"/>
    <w:rsid w:val="00AA3DBE"/>
    <w:rsid w:val="00AA7E59"/>
    <w:rsid w:val="00AE35AD"/>
    <w:rsid w:val="00AE44AF"/>
    <w:rsid w:val="00AF0F41"/>
    <w:rsid w:val="00B31F71"/>
    <w:rsid w:val="00B33828"/>
    <w:rsid w:val="00B41104"/>
    <w:rsid w:val="00B46481"/>
    <w:rsid w:val="00B54F95"/>
    <w:rsid w:val="00B83409"/>
    <w:rsid w:val="00B92048"/>
    <w:rsid w:val="00BA3973"/>
    <w:rsid w:val="00BA4BE2"/>
    <w:rsid w:val="00BA66C7"/>
    <w:rsid w:val="00BB6C44"/>
    <w:rsid w:val="00BD1620"/>
    <w:rsid w:val="00BD3CE6"/>
    <w:rsid w:val="00BD697D"/>
    <w:rsid w:val="00BF3721"/>
    <w:rsid w:val="00C21D11"/>
    <w:rsid w:val="00C3214A"/>
    <w:rsid w:val="00C44D05"/>
    <w:rsid w:val="00C50AA5"/>
    <w:rsid w:val="00C601CB"/>
    <w:rsid w:val="00C630D5"/>
    <w:rsid w:val="00C64018"/>
    <w:rsid w:val="00C85471"/>
    <w:rsid w:val="00C86F41"/>
    <w:rsid w:val="00C87441"/>
    <w:rsid w:val="00C90DA3"/>
    <w:rsid w:val="00C93D83"/>
    <w:rsid w:val="00CA7B72"/>
    <w:rsid w:val="00CB78FC"/>
    <w:rsid w:val="00CC1EEF"/>
    <w:rsid w:val="00CC4471"/>
    <w:rsid w:val="00CC6CC2"/>
    <w:rsid w:val="00CD737C"/>
    <w:rsid w:val="00D0378E"/>
    <w:rsid w:val="00D0470B"/>
    <w:rsid w:val="00D06A9C"/>
    <w:rsid w:val="00D07287"/>
    <w:rsid w:val="00D13997"/>
    <w:rsid w:val="00D14A2B"/>
    <w:rsid w:val="00D252F0"/>
    <w:rsid w:val="00D2662B"/>
    <w:rsid w:val="00D318B2"/>
    <w:rsid w:val="00D40B6B"/>
    <w:rsid w:val="00D50482"/>
    <w:rsid w:val="00D54117"/>
    <w:rsid w:val="00D544BB"/>
    <w:rsid w:val="00D55FB4"/>
    <w:rsid w:val="00D76C99"/>
    <w:rsid w:val="00DA5FCC"/>
    <w:rsid w:val="00DA6909"/>
    <w:rsid w:val="00DC2222"/>
    <w:rsid w:val="00DC2FEA"/>
    <w:rsid w:val="00DD117A"/>
    <w:rsid w:val="00DE4BD4"/>
    <w:rsid w:val="00DF4192"/>
    <w:rsid w:val="00DF64CF"/>
    <w:rsid w:val="00E056FD"/>
    <w:rsid w:val="00E06393"/>
    <w:rsid w:val="00E1464D"/>
    <w:rsid w:val="00E25D01"/>
    <w:rsid w:val="00E5455E"/>
    <w:rsid w:val="00E54C0A"/>
    <w:rsid w:val="00E60755"/>
    <w:rsid w:val="00E6278C"/>
    <w:rsid w:val="00E72A08"/>
    <w:rsid w:val="00E9646B"/>
    <w:rsid w:val="00EB1AD5"/>
    <w:rsid w:val="00EB3AD8"/>
    <w:rsid w:val="00EB4193"/>
    <w:rsid w:val="00EC1571"/>
    <w:rsid w:val="00EE4802"/>
    <w:rsid w:val="00EF0E1D"/>
    <w:rsid w:val="00F048A6"/>
    <w:rsid w:val="00F07030"/>
    <w:rsid w:val="00F16BBA"/>
    <w:rsid w:val="00F21090"/>
    <w:rsid w:val="00F30FD1"/>
    <w:rsid w:val="00F31443"/>
    <w:rsid w:val="00F431B2"/>
    <w:rsid w:val="00F5432C"/>
    <w:rsid w:val="00F551A2"/>
    <w:rsid w:val="00F57C87"/>
    <w:rsid w:val="00F6525A"/>
    <w:rsid w:val="00F725B2"/>
    <w:rsid w:val="00F76EDF"/>
    <w:rsid w:val="00F819D6"/>
    <w:rsid w:val="00F875B8"/>
    <w:rsid w:val="00FB762A"/>
    <w:rsid w:val="00FC1605"/>
    <w:rsid w:val="00FC51CA"/>
    <w:rsid w:val="00FC67B9"/>
    <w:rsid w:val="00FE207F"/>
    <w:rsid w:val="00FF2A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Code" w:uiPriority="99"/>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link w:val="CommentText"/>
    <w:qFormat/>
    <w:rsid w:val="003008DA"/>
    <w:rPr>
      <w:rFonts w:ascii="Times New Roman" w:hAnsi="Times New Roman"/>
      <w:lang w:eastAsia="en-US"/>
    </w:rPr>
  </w:style>
  <w:style w:type="paragraph" w:styleId="Revision">
    <w:name w:val="Revision"/>
    <w:hidden/>
    <w:uiPriority w:val="99"/>
    <w:rsid w:val="003008DA"/>
    <w:rPr>
      <w:rFonts w:ascii="Times New Roman" w:hAnsi="Times New Roman"/>
      <w:lang w:eastAsia="en-US"/>
    </w:rPr>
  </w:style>
  <w:style w:type="numbering" w:customStyle="1" w:styleId="NoList1">
    <w:name w:val="No List1"/>
    <w:next w:val="NoList"/>
    <w:uiPriority w:val="99"/>
    <w:semiHidden/>
    <w:unhideWhenUsed/>
    <w:rsid w:val="000C2DBF"/>
  </w:style>
  <w:style w:type="paragraph" w:styleId="MacroText">
    <w:name w:val="macro"/>
    <w:link w:val="MacroTextChar"/>
    <w:qFormat/>
    <w:rsid w:val="000C2D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eastAsia="en-US"/>
    </w:rPr>
  </w:style>
  <w:style w:type="character" w:customStyle="1" w:styleId="MacroTextChar">
    <w:name w:val="Macro Text Char"/>
    <w:basedOn w:val="DefaultParagraphFont"/>
    <w:link w:val="MacroText"/>
    <w:qFormat/>
    <w:rsid w:val="000C2DBF"/>
    <w:rPr>
      <w:rFonts w:ascii="Courier New" w:eastAsia="Times New Roman" w:hAnsi="Courier New" w:cs="Courier New"/>
      <w:lang w:eastAsia="en-US"/>
    </w:rPr>
  </w:style>
  <w:style w:type="paragraph" w:styleId="TableofAuthorities">
    <w:name w:val="table of authorities"/>
    <w:basedOn w:val="Normal"/>
    <w:next w:val="Normal"/>
    <w:link w:val="TableofAuthoritiesChar"/>
    <w:qFormat/>
    <w:rsid w:val="000C2DBF"/>
    <w:pPr>
      <w:overflowPunct w:val="0"/>
      <w:autoSpaceDE w:val="0"/>
      <w:autoSpaceDN w:val="0"/>
      <w:adjustRightInd w:val="0"/>
      <w:ind w:left="200" w:hanging="200"/>
      <w:textAlignment w:val="baseline"/>
    </w:pPr>
    <w:rPr>
      <w:rFonts w:eastAsia="Times New Roman"/>
    </w:rPr>
  </w:style>
  <w:style w:type="paragraph" w:styleId="NoteHeading">
    <w:name w:val="Note Heading"/>
    <w:basedOn w:val="Normal"/>
    <w:next w:val="Normal"/>
    <w:link w:val="NoteHeadingChar"/>
    <w:qFormat/>
    <w:rsid w:val="000C2DBF"/>
    <w:pPr>
      <w:overflowPunct w:val="0"/>
      <w:autoSpaceDE w:val="0"/>
      <w:autoSpaceDN w:val="0"/>
      <w:adjustRightInd w:val="0"/>
      <w:textAlignment w:val="baseline"/>
    </w:pPr>
    <w:rPr>
      <w:rFonts w:eastAsia="Times New Roman"/>
    </w:rPr>
  </w:style>
  <w:style w:type="character" w:customStyle="1" w:styleId="NoteHeadingChar">
    <w:name w:val="Note Heading Char"/>
    <w:basedOn w:val="DefaultParagraphFont"/>
    <w:link w:val="NoteHeading"/>
    <w:qFormat/>
    <w:rsid w:val="000C2DBF"/>
    <w:rPr>
      <w:rFonts w:ascii="Times New Roman" w:eastAsia="Times New Roman" w:hAnsi="Times New Roman"/>
      <w:lang w:eastAsia="en-US"/>
    </w:rPr>
  </w:style>
  <w:style w:type="paragraph" w:styleId="Index8">
    <w:name w:val="index 8"/>
    <w:basedOn w:val="Normal"/>
    <w:next w:val="Normal"/>
    <w:qFormat/>
    <w:rsid w:val="000C2DBF"/>
    <w:pPr>
      <w:overflowPunct w:val="0"/>
      <w:autoSpaceDE w:val="0"/>
      <w:autoSpaceDN w:val="0"/>
      <w:adjustRightInd w:val="0"/>
      <w:ind w:left="1600" w:hanging="200"/>
      <w:textAlignment w:val="baseline"/>
    </w:pPr>
    <w:rPr>
      <w:rFonts w:eastAsia="Times New Roman"/>
    </w:rPr>
  </w:style>
  <w:style w:type="paragraph" w:styleId="E-mailSignature">
    <w:name w:val="E-mail Signature"/>
    <w:basedOn w:val="Normal"/>
    <w:link w:val="E-mailSignatureChar"/>
    <w:qFormat/>
    <w:rsid w:val="000C2DBF"/>
    <w:pPr>
      <w:overflowPunct w:val="0"/>
      <w:autoSpaceDE w:val="0"/>
      <w:autoSpaceDN w:val="0"/>
      <w:adjustRightInd w:val="0"/>
      <w:textAlignment w:val="baseline"/>
    </w:pPr>
    <w:rPr>
      <w:rFonts w:eastAsia="Times New Roman"/>
    </w:rPr>
  </w:style>
  <w:style w:type="character" w:customStyle="1" w:styleId="E-mailSignatureChar">
    <w:name w:val="E-mail Signature Char"/>
    <w:basedOn w:val="DefaultParagraphFont"/>
    <w:link w:val="E-mailSignature"/>
    <w:qFormat/>
    <w:rsid w:val="000C2DBF"/>
    <w:rPr>
      <w:rFonts w:ascii="Times New Roman" w:eastAsia="Times New Roman" w:hAnsi="Times New Roman"/>
      <w:lang w:eastAsia="en-US"/>
    </w:rPr>
  </w:style>
  <w:style w:type="paragraph" w:styleId="NormalIndent">
    <w:name w:val="Normal Indent"/>
    <w:basedOn w:val="Normal"/>
    <w:qFormat/>
    <w:rsid w:val="000C2DBF"/>
    <w:pPr>
      <w:overflowPunct w:val="0"/>
      <w:autoSpaceDE w:val="0"/>
      <w:autoSpaceDN w:val="0"/>
      <w:adjustRightInd w:val="0"/>
      <w:ind w:left="720"/>
      <w:textAlignment w:val="baseline"/>
    </w:pPr>
    <w:rPr>
      <w:rFonts w:eastAsia="Times New Roman"/>
    </w:rPr>
  </w:style>
  <w:style w:type="paragraph" w:styleId="Caption">
    <w:name w:val="caption"/>
    <w:basedOn w:val="Normal"/>
    <w:next w:val="Normal"/>
    <w:semiHidden/>
    <w:unhideWhenUsed/>
    <w:qFormat/>
    <w:rsid w:val="000C2DBF"/>
    <w:pPr>
      <w:overflowPunct w:val="0"/>
      <w:autoSpaceDE w:val="0"/>
      <w:autoSpaceDN w:val="0"/>
      <w:adjustRightInd w:val="0"/>
      <w:textAlignment w:val="baseline"/>
    </w:pPr>
    <w:rPr>
      <w:rFonts w:eastAsia="Times New Roman"/>
      <w:b/>
      <w:bCs/>
    </w:rPr>
  </w:style>
  <w:style w:type="paragraph" w:styleId="Index5">
    <w:name w:val="index 5"/>
    <w:basedOn w:val="Normal"/>
    <w:next w:val="Normal"/>
    <w:qFormat/>
    <w:rsid w:val="000C2DBF"/>
    <w:pPr>
      <w:overflowPunct w:val="0"/>
      <w:autoSpaceDE w:val="0"/>
      <w:autoSpaceDN w:val="0"/>
      <w:adjustRightInd w:val="0"/>
      <w:ind w:left="1000" w:hanging="200"/>
      <w:textAlignment w:val="baseline"/>
    </w:pPr>
    <w:rPr>
      <w:rFonts w:eastAsia="Times New Roman"/>
    </w:rPr>
  </w:style>
  <w:style w:type="paragraph" w:styleId="EnvelopeAddress">
    <w:name w:val="envelope address"/>
    <w:basedOn w:val="Normal"/>
    <w:qFormat/>
    <w:rsid w:val="000C2DBF"/>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TOAHeading">
    <w:name w:val="toa heading"/>
    <w:basedOn w:val="Normal"/>
    <w:next w:val="Normal"/>
    <w:qFormat/>
    <w:rsid w:val="000C2DBF"/>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Index6">
    <w:name w:val="index 6"/>
    <w:basedOn w:val="Normal"/>
    <w:next w:val="Normal"/>
    <w:qFormat/>
    <w:rsid w:val="000C2DBF"/>
    <w:pPr>
      <w:overflowPunct w:val="0"/>
      <w:autoSpaceDE w:val="0"/>
      <w:autoSpaceDN w:val="0"/>
      <w:adjustRightInd w:val="0"/>
      <w:ind w:left="1200" w:hanging="200"/>
      <w:textAlignment w:val="baseline"/>
    </w:pPr>
    <w:rPr>
      <w:rFonts w:eastAsia="Times New Roman"/>
    </w:rPr>
  </w:style>
  <w:style w:type="paragraph" w:styleId="Salutation">
    <w:name w:val="Salutation"/>
    <w:basedOn w:val="Normal"/>
    <w:next w:val="Normal"/>
    <w:link w:val="SalutationChar"/>
    <w:qFormat/>
    <w:rsid w:val="000C2DBF"/>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0C2DBF"/>
    <w:rPr>
      <w:rFonts w:ascii="Times New Roman" w:eastAsia="Times New Roman" w:hAnsi="Times New Roman"/>
      <w:lang w:eastAsia="en-US"/>
    </w:rPr>
  </w:style>
  <w:style w:type="paragraph" w:styleId="BodyText3">
    <w:name w:val="Body Text 3"/>
    <w:basedOn w:val="Normal"/>
    <w:link w:val="BodyText3Char"/>
    <w:qFormat/>
    <w:rsid w:val="000C2DBF"/>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0C2DBF"/>
    <w:rPr>
      <w:rFonts w:ascii="Times New Roman" w:eastAsia="Times New Roman" w:hAnsi="Times New Roman"/>
      <w:sz w:val="16"/>
      <w:szCs w:val="16"/>
      <w:lang w:eastAsia="en-US"/>
    </w:rPr>
  </w:style>
  <w:style w:type="paragraph" w:styleId="Closing">
    <w:name w:val="Closing"/>
    <w:basedOn w:val="Normal"/>
    <w:link w:val="ClosingChar"/>
    <w:qFormat/>
    <w:rsid w:val="000C2DBF"/>
    <w:pPr>
      <w:overflowPunct w:val="0"/>
      <w:autoSpaceDE w:val="0"/>
      <w:autoSpaceDN w:val="0"/>
      <w:adjustRightInd w:val="0"/>
      <w:ind w:left="4252"/>
      <w:textAlignment w:val="baseline"/>
    </w:pPr>
    <w:rPr>
      <w:rFonts w:eastAsia="Times New Roman"/>
    </w:rPr>
  </w:style>
  <w:style w:type="character" w:customStyle="1" w:styleId="ClosingChar">
    <w:name w:val="Closing Char"/>
    <w:basedOn w:val="DefaultParagraphFont"/>
    <w:link w:val="Closing"/>
    <w:qFormat/>
    <w:rsid w:val="000C2DBF"/>
    <w:rPr>
      <w:rFonts w:ascii="Times New Roman" w:eastAsia="Times New Roman" w:hAnsi="Times New Roman"/>
      <w:lang w:eastAsia="en-US"/>
    </w:rPr>
  </w:style>
  <w:style w:type="paragraph" w:styleId="BodyText">
    <w:name w:val="Body Text"/>
    <w:basedOn w:val="Normal"/>
    <w:link w:val="BodyTextChar"/>
    <w:qFormat/>
    <w:rsid w:val="000C2DBF"/>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0C2DBF"/>
    <w:rPr>
      <w:rFonts w:ascii="Times New Roman" w:eastAsia="Times New Roman" w:hAnsi="Times New Roman"/>
      <w:lang w:eastAsia="en-US"/>
    </w:rPr>
  </w:style>
  <w:style w:type="paragraph" w:styleId="BodyTextIndent">
    <w:name w:val="Body Text Indent"/>
    <w:basedOn w:val="Normal"/>
    <w:link w:val="BodyTextIndentChar"/>
    <w:qFormat/>
    <w:rsid w:val="000C2DBF"/>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0C2DBF"/>
    <w:rPr>
      <w:rFonts w:ascii="Times New Roman" w:eastAsia="Times New Roman" w:hAnsi="Times New Roman"/>
      <w:lang w:eastAsia="en-US"/>
    </w:rPr>
  </w:style>
  <w:style w:type="paragraph" w:styleId="ListNumber3">
    <w:name w:val="List Number 3"/>
    <w:basedOn w:val="Normal"/>
    <w:qFormat/>
    <w:rsid w:val="000C2DBF"/>
    <w:pPr>
      <w:numPr>
        <w:numId w:val="1"/>
      </w:numPr>
      <w:tabs>
        <w:tab w:val="clear" w:pos="926"/>
      </w:tabs>
      <w:overflowPunct w:val="0"/>
      <w:autoSpaceDE w:val="0"/>
      <w:autoSpaceDN w:val="0"/>
      <w:adjustRightInd w:val="0"/>
      <w:ind w:left="0" w:firstLine="0"/>
      <w:contextualSpacing/>
      <w:textAlignment w:val="baseline"/>
    </w:pPr>
    <w:rPr>
      <w:rFonts w:eastAsia="Times New Roman"/>
    </w:rPr>
  </w:style>
  <w:style w:type="paragraph" w:styleId="ListContinue">
    <w:name w:val="List Continue"/>
    <w:basedOn w:val="Normal"/>
    <w:qFormat/>
    <w:rsid w:val="000C2DBF"/>
    <w:pPr>
      <w:overflowPunct w:val="0"/>
      <w:autoSpaceDE w:val="0"/>
      <w:autoSpaceDN w:val="0"/>
      <w:adjustRightInd w:val="0"/>
      <w:spacing w:after="120"/>
      <w:ind w:left="283"/>
      <w:contextualSpacing/>
      <w:textAlignment w:val="baseline"/>
    </w:pPr>
    <w:rPr>
      <w:rFonts w:eastAsia="Times New Roman"/>
    </w:rPr>
  </w:style>
  <w:style w:type="paragraph" w:styleId="BlockText">
    <w:name w:val="Block Text"/>
    <w:basedOn w:val="Normal"/>
    <w:qFormat/>
    <w:rsid w:val="000C2DBF"/>
    <w:pPr>
      <w:overflowPunct w:val="0"/>
      <w:autoSpaceDE w:val="0"/>
      <w:autoSpaceDN w:val="0"/>
      <w:adjustRightInd w:val="0"/>
      <w:spacing w:after="120"/>
      <w:ind w:left="1440" w:right="1440"/>
      <w:textAlignment w:val="baseline"/>
    </w:pPr>
    <w:rPr>
      <w:rFonts w:eastAsia="Times New Roman"/>
    </w:rPr>
  </w:style>
  <w:style w:type="paragraph" w:styleId="HTMLAddress">
    <w:name w:val="HTML Address"/>
    <w:basedOn w:val="Normal"/>
    <w:link w:val="HTMLAddressChar"/>
    <w:qFormat/>
    <w:rsid w:val="000C2DBF"/>
    <w:pPr>
      <w:overflowPunct w:val="0"/>
      <w:autoSpaceDE w:val="0"/>
      <w:autoSpaceDN w:val="0"/>
      <w:adjustRightInd w:val="0"/>
      <w:textAlignment w:val="baseline"/>
    </w:pPr>
    <w:rPr>
      <w:rFonts w:eastAsia="Times New Roman"/>
      <w:i/>
      <w:iCs/>
    </w:rPr>
  </w:style>
  <w:style w:type="character" w:customStyle="1" w:styleId="HTMLAddressChar">
    <w:name w:val="HTML Address Char"/>
    <w:basedOn w:val="DefaultParagraphFont"/>
    <w:link w:val="HTMLAddress"/>
    <w:qFormat/>
    <w:rsid w:val="000C2DBF"/>
    <w:rPr>
      <w:rFonts w:ascii="Times New Roman" w:eastAsia="Times New Roman" w:hAnsi="Times New Roman"/>
      <w:i/>
      <w:iCs/>
      <w:lang w:eastAsia="en-US"/>
    </w:rPr>
  </w:style>
  <w:style w:type="paragraph" w:styleId="Index4">
    <w:name w:val="index 4"/>
    <w:basedOn w:val="Normal"/>
    <w:next w:val="Normal"/>
    <w:qFormat/>
    <w:rsid w:val="000C2DBF"/>
    <w:pPr>
      <w:overflowPunct w:val="0"/>
      <w:autoSpaceDE w:val="0"/>
      <w:autoSpaceDN w:val="0"/>
      <w:adjustRightInd w:val="0"/>
      <w:ind w:left="800" w:hanging="200"/>
      <w:textAlignment w:val="baseline"/>
    </w:pPr>
    <w:rPr>
      <w:rFonts w:eastAsia="Times New Roman"/>
    </w:rPr>
  </w:style>
  <w:style w:type="paragraph" w:styleId="PlainText">
    <w:name w:val="Plain Text"/>
    <w:basedOn w:val="Normal"/>
    <w:link w:val="PlainText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PlainTextChar">
    <w:name w:val="Plain Text Char"/>
    <w:basedOn w:val="DefaultParagraphFont"/>
    <w:link w:val="PlainText"/>
    <w:qFormat/>
    <w:rsid w:val="000C2DBF"/>
    <w:rPr>
      <w:rFonts w:ascii="Courier New" w:eastAsia="Times New Roman" w:hAnsi="Courier New" w:cs="Courier New"/>
      <w:lang w:eastAsia="en-US"/>
    </w:rPr>
  </w:style>
  <w:style w:type="paragraph" w:styleId="ListNumber4">
    <w:name w:val="List Number 4"/>
    <w:basedOn w:val="Normal"/>
    <w:qFormat/>
    <w:rsid w:val="000C2DBF"/>
    <w:pPr>
      <w:numPr>
        <w:numId w:val="2"/>
      </w:numPr>
      <w:tabs>
        <w:tab w:val="clear" w:pos="1209"/>
      </w:tabs>
      <w:overflowPunct w:val="0"/>
      <w:autoSpaceDE w:val="0"/>
      <w:autoSpaceDN w:val="0"/>
      <w:adjustRightInd w:val="0"/>
      <w:ind w:left="0" w:firstLine="0"/>
      <w:contextualSpacing/>
      <w:textAlignment w:val="baseline"/>
    </w:pPr>
    <w:rPr>
      <w:rFonts w:eastAsia="Times New Roman"/>
    </w:rPr>
  </w:style>
  <w:style w:type="paragraph" w:styleId="Index3">
    <w:name w:val="index 3"/>
    <w:basedOn w:val="Normal"/>
    <w:next w:val="Normal"/>
    <w:qFormat/>
    <w:rsid w:val="000C2DBF"/>
    <w:pPr>
      <w:overflowPunct w:val="0"/>
      <w:autoSpaceDE w:val="0"/>
      <w:autoSpaceDN w:val="0"/>
      <w:adjustRightInd w:val="0"/>
      <w:ind w:left="600" w:hanging="200"/>
      <w:textAlignment w:val="baseline"/>
    </w:pPr>
    <w:rPr>
      <w:rFonts w:eastAsia="Times New Roman"/>
    </w:rPr>
  </w:style>
  <w:style w:type="paragraph" w:styleId="Date">
    <w:name w:val="Date"/>
    <w:basedOn w:val="Normal"/>
    <w:next w:val="Normal"/>
    <w:link w:val="DateChar"/>
    <w:qFormat/>
    <w:rsid w:val="000C2DBF"/>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0C2DBF"/>
    <w:rPr>
      <w:rFonts w:ascii="Times New Roman" w:eastAsia="Times New Roman" w:hAnsi="Times New Roman"/>
      <w:lang w:eastAsia="en-US"/>
    </w:rPr>
  </w:style>
  <w:style w:type="paragraph" w:styleId="BodyTextIndent2">
    <w:name w:val="Body Text Indent 2"/>
    <w:basedOn w:val="Normal"/>
    <w:link w:val="BodyTextIndent2Char"/>
    <w:qFormat/>
    <w:rsid w:val="000C2DBF"/>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0C2DBF"/>
    <w:rPr>
      <w:rFonts w:ascii="Times New Roman" w:eastAsia="Times New Roman" w:hAnsi="Times New Roman"/>
      <w:lang w:eastAsia="en-US"/>
    </w:rPr>
  </w:style>
  <w:style w:type="paragraph" w:styleId="EndnoteText">
    <w:name w:val="endnote text"/>
    <w:basedOn w:val="Normal"/>
    <w:link w:val="EndnoteTextChar"/>
    <w:qFormat/>
    <w:rsid w:val="000C2DBF"/>
    <w:pPr>
      <w:overflowPunct w:val="0"/>
      <w:autoSpaceDE w:val="0"/>
      <w:autoSpaceDN w:val="0"/>
      <w:adjustRightInd w:val="0"/>
      <w:textAlignment w:val="baseline"/>
    </w:pPr>
    <w:rPr>
      <w:rFonts w:eastAsia="Times New Roman"/>
    </w:rPr>
  </w:style>
  <w:style w:type="character" w:customStyle="1" w:styleId="EndnoteTextChar">
    <w:name w:val="Endnote Text Char"/>
    <w:basedOn w:val="DefaultParagraphFont"/>
    <w:link w:val="EndnoteText"/>
    <w:qFormat/>
    <w:rsid w:val="000C2DBF"/>
    <w:rPr>
      <w:rFonts w:ascii="Times New Roman" w:eastAsia="Times New Roman" w:hAnsi="Times New Roman"/>
      <w:lang w:eastAsia="en-US"/>
    </w:rPr>
  </w:style>
  <w:style w:type="paragraph" w:styleId="ListContinue5">
    <w:name w:val="List Continue 5"/>
    <w:basedOn w:val="Normal"/>
    <w:qFormat/>
    <w:rsid w:val="000C2DBF"/>
    <w:pPr>
      <w:overflowPunct w:val="0"/>
      <w:autoSpaceDE w:val="0"/>
      <w:autoSpaceDN w:val="0"/>
      <w:adjustRightInd w:val="0"/>
      <w:spacing w:after="120"/>
      <w:ind w:left="1415"/>
      <w:contextualSpacing/>
      <w:textAlignment w:val="baseline"/>
    </w:pPr>
    <w:rPr>
      <w:rFonts w:eastAsia="Times New Roman"/>
    </w:rPr>
  </w:style>
  <w:style w:type="paragraph" w:styleId="EnvelopeReturn">
    <w:name w:val="envelope return"/>
    <w:basedOn w:val="Normal"/>
    <w:qFormat/>
    <w:rsid w:val="000C2DBF"/>
    <w:pPr>
      <w:overflowPunct w:val="0"/>
      <w:autoSpaceDE w:val="0"/>
      <w:autoSpaceDN w:val="0"/>
      <w:adjustRightInd w:val="0"/>
      <w:textAlignment w:val="baseline"/>
    </w:pPr>
    <w:rPr>
      <w:rFonts w:ascii="Calibri Light" w:eastAsia="Times New Roman" w:hAnsi="Calibri Light"/>
    </w:rPr>
  </w:style>
  <w:style w:type="paragraph" w:styleId="Signature">
    <w:name w:val="Signature"/>
    <w:basedOn w:val="Normal"/>
    <w:link w:val="SignatureChar"/>
    <w:qFormat/>
    <w:rsid w:val="000C2DBF"/>
    <w:pPr>
      <w:overflowPunct w:val="0"/>
      <w:autoSpaceDE w:val="0"/>
      <w:autoSpaceDN w:val="0"/>
      <w:adjustRightInd w:val="0"/>
      <w:ind w:left="4252"/>
      <w:textAlignment w:val="baseline"/>
    </w:pPr>
    <w:rPr>
      <w:rFonts w:eastAsia="Times New Roman"/>
    </w:rPr>
  </w:style>
  <w:style w:type="character" w:customStyle="1" w:styleId="SignatureChar">
    <w:name w:val="Signature Char"/>
    <w:basedOn w:val="DefaultParagraphFont"/>
    <w:link w:val="Signature"/>
    <w:qFormat/>
    <w:rsid w:val="000C2DBF"/>
    <w:rPr>
      <w:rFonts w:ascii="Times New Roman" w:eastAsia="Times New Roman" w:hAnsi="Times New Roman"/>
      <w:lang w:eastAsia="en-US"/>
    </w:rPr>
  </w:style>
  <w:style w:type="paragraph" w:styleId="ListContinue4">
    <w:name w:val="List Continue 4"/>
    <w:basedOn w:val="Normal"/>
    <w:qFormat/>
    <w:rsid w:val="000C2DBF"/>
    <w:pPr>
      <w:overflowPunct w:val="0"/>
      <w:autoSpaceDE w:val="0"/>
      <w:autoSpaceDN w:val="0"/>
      <w:adjustRightInd w:val="0"/>
      <w:spacing w:after="120"/>
      <w:ind w:left="1132"/>
      <w:contextualSpacing/>
      <w:textAlignment w:val="baseline"/>
    </w:pPr>
    <w:rPr>
      <w:rFonts w:eastAsia="Times New Roman"/>
    </w:rPr>
  </w:style>
  <w:style w:type="paragraph" w:styleId="IndexHeading">
    <w:name w:val="index heading"/>
    <w:basedOn w:val="Normal"/>
    <w:next w:val="Index1"/>
    <w:qFormat/>
    <w:rsid w:val="000C2DBF"/>
    <w:pPr>
      <w:overflowPunct w:val="0"/>
      <w:autoSpaceDE w:val="0"/>
      <w:autoSpaceDN w:val="0"/>
      <w:adjustRightInd w:val="0"/>
      <w:textAlignment w:val="baseline"/>
    </w:pPr>
    <w:rPr>
      <w:rFonts w:ascii="Calibri Light" w:eastAsia="Times New Roman" w:hAnsi="Calibri Light"/>
      <w:b/>
      <w:bCs/>
    </w:rPr>
  </w:style>
  <w:style w:type="paragraph" w:styleId="Subtitle">
    <w:name w:val="Subtitle"/>
    <w:basedOn w:val="Normal"/>
    <w:next w:val="Normal"/>
    <w:link w:val="SubtitleChar"/>
    <w:qFormat/>
    <w:rsid w:val="000C2DBF"/>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SubtitleChar">
    <w:name w:val="Subtitle Char"/>
    <w:basedOn w:val="DefaultParagraphFont"/>
    <w:link w:val="Subtitle"/>
    <w:qFormat/>
    <w:rsid w:val="000C2DBF"/>
    <w:rPr>
      <w:rFonts w:ascii="Calibri Light" w:eastAsia="Times New Roman" w:hAnsi="Calibri Light"/>
      <w:sz w:val="24"/>
      <w:szCs w:val="24"/>
      <w:lang w:eastAsia="en-US"/>
    </w:rPr>
  </w:style>
  <w:style w:type="paragraph" w:styleId="ListNumber5">
    <w:name w:val="List Number 5"/>
    <w:basedOn w:val="Normal"/>
    <w:qFormat/>
    <w:rsid w:val="000C2DBF"/>
    <w:pPr>
      <w:numPr>
        <w:numId w:val="3"/>
      </w:numPr>
      <w:tabs>
        <w:tab w:val="clear" w:pos="1492"/>
      </w:tabs>
      <w:overflowPunct w:val="0"/>
      <w:autoSpaceDE w:val="0"/>
      <w:autoSpaceDN w:val="0"/>
      <w:adjustRightInd w:val="0"/>
      <w:ind w:left="0" w:firstLine="0"/>
      <w:contextualSpacing/>
      <w:textAlignment w:val="baseline"/>
    </w:pPr>
    <w:rPr>
      <w:rFonts w:eastAsia="Times New Roman"/>
    </w:rPr>
  </w:style>
  <w:style w:type="paragraph" w:styleId="BodyTextIndent3">
    <w:name w:val="Body Text Indent 3"/>
    <w:basedOn w:val="Normal"/>
    <w:link w:val="BodyTextIndent3Char"/>
    <w:qFormat/>
    <w:rsid w:val="000C2DBF"/>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0C2DBF"/>
    <w:rPr>
      <w:rFonts w:ascii="Times New Roman" w:eastAsia="Times New Roman" w:hAnsi="Times New Roman"/>
      <w:sz w:val="16"/>
      <w:szCs w:val="16"/>
      <w:lang w:eastAsia="en-US"/>
    </w:rPr>
  </w:style>
  <w:style w:type="paragraph" w:styleId="Index7">
    <w:name w:val="index 7"/>
    <w:basedOn w:val="Normal"/>
    <w:next w:val="Normal"/>
    <w:qFormat/>
    <w:rsid w:val="000C2DBF"/>
    <w:pPr>
      <w:overflowPunct w:val="0"/>
      <w:autoSpaceDE w:val="0"/>
      <w:autoSpaceDN w:val="0"/>
      <w:adjustRightInd w:val="0"/>
      <w:ind w:left="1400" w:hanging="200"/>
      <w:textAlignment w:val="baseline"/>
    </w:pPr>
    <w:rPr>
      <w:rFonts w:eastAsia="Times New Roman"/>
    </w:rPr>
  </w:style>
  <w:style w:type="paragraph" w:styleId="Index9">
    <w:name w:val="index 9"/>
    <w:basedOn w:val="Normal"/>
    <w:next w:val="Normal"/>
    <w:qFormat/>
    <w:rsid w:val="000C2DBF"/>
    <w:pPr>
      <w:overflowPunct w:val="0"/>
      <w:autoSpaceDE w:val="0"/>
      <w:autoSpaceDN w:val="0"/>
      <w:adjustRightInd w:val="0"/>
      <w:ind w:left="1800" w:hanging="200"/>
      <w:textAlignment w:val="baseline"/>
    </w:pPr>
    <w:rPr>
      <w:rFonts w:eastAsia="Times New Roman"/>
    </w:rPr>
  </w:style>
  <w:style w:type="paragraph" w:styleId="TableofFigures">
    <w:name w:val="table of figures"/>
    <w:basedOn w:val="Normal"/>
    <w:next w:val="Normal"/>
    <w:qFormat/>
    <w:rsid w:val="000C2DBF"/>
    <w:pPr>
      <w:overflowPunct w:val="0"/>
      <w:autoSpaceDE w:val="0"/>
      <w:autoSpaceDN w:val="0"/>
      <w:adjustRightInd w:val="0"/>
      <w:textAlignment w:val="baseline"/>
    </w:pPr>
    <w:rPr>
      <w:rFonts w:eastAsia="Times New Roman"/>
    </w:rPr>
  </w:style>
  <w:style w:type="paragraph" w:styleId="BodyText2">
    <w:name w:val="Body Text 2"/>
    <w:basedOn w:val="Normal"/>
    <w:link w:val="BodyText2Char"/>
    <w:qFormat/>
    <w:rsid w:val="000C2DBF"/>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0C2DBF"/>
    <w:rPr>
      <w:rFonts w:ascii="Times New Roman" w:eastAsia="Times New Roman" w:hAnsi="Times New Roman"/>
      <w:lang w:eastAsia="en-US"/>
    </w:rPr>
  </w:style>
  <w:style w:type="paragraph" w:styleId="ListContinue2">
    <w:name w:val="List Continue 2"/>
    <w:basedOn w:val="Normal"/>
    <w:qFormat/>
    <w:rsid w:val="000C2DBF"/>
    <w:pPr>
      <w:overflowPunct w:val="0"/>
      <w:autoSpaceDE w:val="0"/>
      <w:autoSpaceDN w:val="0"/>
      <w:adjustRightInd w:val="0"/>
      <w:spacing w:after="120"/>
      <w:ind w:left="566"/>
      <w:contextualSpacing/>
      <w:textAlignment w:val="baseline"/>
    </w:pPr>
    <w:rPr>
      <w:rFonts w:eastAsia="Times New Roman"/>
    </w:rPr>
  </w:style>
  <w:style w:type="paragraph" w:styleId="MessageHeader">
    <w:name w:val="Message Header"/>
    <w:basedOn w:val="Normal"/>
    <w:link w:val="MessageHeaderChar"/>
    <w:qFormat/>
    <w:rsid w:val="000C2D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rPr>
  </w:style>
  <w:style w:type="character" w:customStyle="1" w:styleId="MessageHeaderChar">
    <w:name w:val="Message Header Char"/>
    <w:basedOn w:val="DefaultParagraphFont"/>
    <w:link w:val="MessageHeader"/>
    <w:qFormat/>
    <w:rsid w:val="000C2DBF"/>
    <w:rPr>
      <w:rFonts w:ascii="Calibri Light" w:eastAsia="Times New Roman" w:hAnsi="Calibri Light"/>
      <w:sz w:val="24"/>
      <w:szCs w:val="24"/>
      <w:shd w:val="pct20" w:color="auto" w:fill="auto"/>
      <w:lang w:eastAsia="en-US"/>
    </w:rPr>
  </w:style>
  <w:style w:type="paragraph" w:styleId="HTMLPreformatted">
    <w:name w:val="HTML Preformatted"/>
    <w:basedOn w:val="Normal"/>
    <w:link w:val="HTMLPreformatted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qFormat/>
    <w:rsid w:val="000C2DBF"/>
    <w:rPr>
      <w:rFonts w:ascii="Courier New" w:eastAsia="Times New Roman" w:hAnsi="Courier New" w:cs="Courier New"/>
      <w:lang w:eastAsia="en-US"/>
    </w:rPr>
  </w:style>
  <w:style w:type="paragraph" w:styleId="NormalWeb">
    <w:name w:val="Normal (Web)"/>
    <w:basedOn w:val="Normal"/>
    <w:qFormat/>
    <w:rsid w:val="000C2DBF"/>
    <w:pPr>
      <w:overflowPunct w:val="0"/>
      <w:autoSpaceDE w:val="0"/>
      <w:autoSpaceDN w:val="0"/>
      <w:adjustRightInd w:val="0"/>
      <w:textAlignment w:val="baseline"/>
    </w:pPr>
    <w:rPr>
      <w:rFonts w:eastAsia="Times New Roman"/>
      <w:sz w:val="24"/>
      <w:szCs w:val="24"/>
    </w:rPr>
  </w:style>
  <w:style w:type="paragraph" w:styleId="ListContinue3">
    <w:name w:val="List Continue 3"/>
    <w:basedOn w:val="Normal"/>
    <w:qFormat/>
    <w:rsid w:val="000C2DBF"/>
    <w:pPr>
      <w:overflowPunct w:val="0"/>
      <w:autoSpaceDE w:val="0"/>
      <w:autoSpaceDN w:val="0"/>
      <w:adjustRightInd w:val="0"/>
      <w:spacing w:after="120"/>
      <w:ind w:left="849"/>
      <w:contextualSpacing/>
      <w:textAlignment w:val="baseline"/>
    </w:pPr>
    <w:rPr>
      <w:rFonts w:eastAsia="Times New Roman"/>
    </w:rPr>
  </w:style>
  <w:style w:type="paragraph" w:styleId="Title">
    <w:name w:val="Title"/>
    <w:basedOn w:val="Normal"/>
    <w:next w:val="Normal"/>
    <w:link w:val="TitleChar"/>
    <w:qFormat/>
    <w:rsid w:val="000C2DBF"/>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qFormat/>
    <w:rsid w:val="000C2DBF"/>
    <w:rPr>
      <w:rFonts w:ascii="Calibri Light" w:eastAsia="Times New Roman" w:hAnsi="Calibri Light"/>
      <w:b/>
      <w:bCs/>
      <w:kern w:val="28"/>
      <w:sz w:val="32"/>
      <w:szCs w:val="32"/>
      <w:lang w:eastAsia="en-US"/>
    </w:rPr>
  </w:style>
  <w:style w:type="paragraph" w:styleId="BodyTextFirstIndent">
    <w:name w:val="Body Text First Indent"/>
    <w:basedOn w:val="BodyText"/>
    <w:link w:val="BodyTextFirstIndentChar"/>
    <w:qFormat/>
    <w:rsid w:val="000C2DBF"/>
    <w:pPr>
      <w:ind w:firstLine="210"/>
    </w:pPr>
  </w:style>
  <w:style w:type="character" w:customStyle="1" w:styleId="BodyTextFirstIndentChar">
    <w:name w:val="Body Text First Indent Char"/>
    <w:basedOn w:val="BodyTextChar"/>
    <w:link w:val="BodyTextFirstIndent"/>
    <w:qFormat/>
    <w:rsid w:val="000C2DBF"/>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0C2DBF"/>
    <w:pPr>
      <w:ind w:firstLine="210"/>
    </w:pPr>
  </w:style>
  <w:style w:type="character" w:customStyle="1" w:styleId="BodyTextFirstIndent2Char">
    <w:name w:val="Body Text First Indent 2 Char"/>
    <w:basedOn w:val="BodyTextIndentChar"/>
    <w:link w:val="BodyTextFirstIndent2"/>
    <w:qFormat/>
    <w:rsid w:val="000C2DBF"/>
    <w:rPr>
      <w:rFonts w:ascii="Times New Roman" w:eastAsia="Times New Roman" w:hAnsi="Times New Roman"/>
      <w:lang w:eastAsia="en-US"/>
    </w:rPr>
  </w:style>
  <w:style w:type="table" w:styleId="TableGrid">
    <w:name w:val="Table Grid"/>
    <w:basedOn w:val="TableNormal"/>
    <w:qFormat/>
    <w:rsid w:val="000C2DBF"/>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2DBF"/>
    <w:rPr>
      <w:i/>
      <w:iCs/>
    </w:rPr>
  </w:style>
  <w:style w:type="paragraph" w:customStyle="1" w:styleId="LD">
    <w:name w:val="LD"/>
    <w:qFormat/>
    <w:rsid w:val="000C2D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character" w:customStyle="1" w:styleId="BalloonTextChar">
    <w:name w:val="Balloon Text Char"/>
    <w:link w:val="BalloonText"/>
    <w:qFormat/>
    <w:rsid w:val="000C2DBF"/>
    <w:rPr>
      <w:rFonts w:ascii="Tahoma" w:hAnsi="Tahoma" w:cs="Tahoma"/>
      <w:sz w:val="16"/>
      <w:szCs w:val="16"/>
      <w:lang w:eastAsia="en-US"/>
    </w:rPr>
  </w:style>
  <w:style w:type="character" w:customStyle="1" w:styleId="1">
    <w:name w:val="未处理的提及1"/>
    <w:uiPriority w:val="99"/>
    <w:semiHidden/>
    <w:unhideWhenUsed/>
    <w:qFormat/>
    <w:rsid w:val="000C2DBF"/>
    <w:rPr>
      <w:color w:val="605E5C"/>
      <w:shd w:val="clear" w:color="auto" w:fill="E1DFDD"/>
    </w:rPr>
  </w:style>
  <w:style w:type="character" w:customStyle="1" w:styleId="CommentSubjectChar">
    <w:name w:val="Comment Subject Char"/>
    <w:link w:val="CommentSubject"/>
    <w:qFormat/>
    <w:rsid w:val="000C2DBF"/>
    <w:rPr>
      <w:rFonts w:ascii="Times New Roman" w:hAnsi="Times New Roman"/>
      <w:b/>
      <w:bCs/>
      <w:lang w:eastAsia="en-US"/>
    </w:rPr>
  </w:style>
  <w:style w:type="character" w:customStyle="1" w:styleId="DocumentMapChar">
    <w:name w:val="Document Map Char"/>
    <w:link w:val="DocumentMap"/>
    <w:qFormat/>
    <w:rsid w:val="000C2DBF"/>
    <w:rPr>
      <w:rFonts w:ascii="Tahoma" w:hAnsi="Tahoma" w:cs="Tahoma"/>
      <w:shd w:val="clear" w:color="auto" w:fill="000080"/>
      <w:lang w:eastAsia="en-US"/>
    </w:rPr>
  </w:style>
  <w:style w:type="character" w:customStyle="1" w:styleId="FootnoteTextChar">
    <w:name w:val="Footnote Text Char"/>
    <w:link w:val="FootnoteText"/>
    <w:qFormat/>
    <w:rsid w:val="000C2DBF"/>
    <w:rPr>
      <w:rFonts w:ascii="Times New Roman" w:hAnsi="Times New Roman"/>
      <w:sz w:val="16"/>
      <w:lang w:eastAsia="en-US"/>
    </w:rPr>
  </w:style>
  <w:style w:type="paragraph" w:styleId="IntenseQuote">
    <w:name w:val="Intense Quote"/>
    <w:basedOn w:val="Normal"/>
    <w:next w:val="Normal"/>
    <w:link w:val="IntenseQuoteChar"/>
    <w:uiPriority w:val="30"/>
    <w:qFormat/>
    <w:rsid w:val="000C2DB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0C2DBF"/>
    <w:rPr>
      <w:rFonts w:ascii="Times New Roman" w:eastAsia="Times New Roman" w:hAnsi="Times New Roman"/>
      <w:i/>
      <w:iCs/>
      <w:color w:val="4472C4"/>
      <w:lang w:eastAsia="en-US"/>
    </w:rPr>
  </w:style>
  <w:style w:type="paragraph" w:styleId="ListParagraph">
    <w:name w:val="List Paragraph"/>
    <w:basedOn w:val="Normal"/>
    <w:uiPriority w:val="34"/>
    <w:qFormat/>
    <w:rsid w:val="000C2DBF"/>
    <w:pPr>
      <w:overflowPunct w:val="0"/>
      <w:autoSpaceDE w:val="0"/>
      <w:autoSpaceDN w:val="0"/>
      <w:adjustRightInd w:val="0"/>
      <w:ind w:left="720"/>
      <w:textAlignment w:val="baseline"/>
    </w:pPr>
    <w:rPr>
      <w:rFonts w:eastAsia="Times New Roman"/>
    </w:rPr>
  </w:style>
  <w:style w:type="paragraph" w:styleId="NoSpacing">
    <w:name w:val="No Spacing"/>
    <w:uiPriority w:val="1"/>
    <w:qFormat/>
    <w:rsid w:val="000C2DBF"/>
    <w:rPr>
      <w:rFonts w:ascii="Times New Roman" w:eastAsia="Times New Roman" w:hAnsi="Times New Roman"/>
      <w:lang w:eastAsia="en-US"/>
    </w:rPr>
  </w:style>
  <w:style w:type="paragraph" w:styleId="Quote">
    <w:name w:val="Quote"/>
    <w:basedOn w:val="Normal"/>
    <w:next w:val="Normal"/>
    <w:link w:val="QuoteChar"/>
    <w:uiPriority w:val="29"/>
    <w:qFormat/>
    <w:rsid w:val="000C2DBF"/>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0C2DBF"/>
    <w:rPr>
      <w:rFonts w:ascii="Times New Roman" w:eastAsia="Times New Roman" w:hAnsi="Times New Roman"/>
      <w:i/>
      <w:iCs/>
      <w:color w:val="404040"/>
      <w:lang w:eastAsia="en-US"/>
    </w:rPr>
  </w:style>
  <w:style w:type="paragraph" w:customStyle="1" w:styleId="10">
    <w:name w:val="修订1"/>
    <w:hidden/>
    <w:uiPriority w:val="99"/>
    <w:semiHidden/>
    <w:qFormat/>
    <w:rsid w:val="000C2DBF"/>
    <w:rPr>
      <w:rFonts w:ascii="Times New Roman" w:eastAsia="Times New Roman" w:hAnsi="Times New Roman"/>
      <w:lang w:eastAsia="en-US"/>
    </w:rPr>
  </w:style>
  <w:style w:type="character" w:customStyle="1" w:styleId="ui-provider">
    <w:name w:val="ui-provider"/>
    <w:basedOn w:val="DefaultParagraphFont"/>
    <w:qFormat/>
    <w:rsid w:val="000C2DBF"/>
  </w:style>
  <w:style w:type="character" w:customStyle="1" w:styleId="TableofAuthoritiesChar">
    <w:name w:val="Table of Authorities Char"/>
    <w:link w:val="TableofAuthorities"/>
    <w:qFormat/>
    <w:rsid w:val="000C2DBF"/>
    <w:rPr>
      <w:rFonts w:ascii="Times New Roman" w:eastAsia="Times New Roman" w:hAnsi="Times New Roman"/>
      <w:lang w:eastAsia="en-US"/>
    </w:rPr>
  </w:style>
  <w:style w:type="paragraph" w:customStyle="1" w:styleId="2">
    <w:name w:val="修订2"/>
    <w:hidden/>
    <w:uiPriority w:val="99"/>
    <w:unhideWhenUsed/>
    <w:qFormat/>
    <w:rsid w:val="000C2DBF"/>
    <w:rPr>
      <w:rFonts w:ascii="Times New Roman" w:eastAsia="Times New Roman" w:hAnsi="Times New Roman"/>
      <w:lang w:eastAsia="en-US"/>
    </w:rPr>
  </w:style>
  <w:style w:type="character" w:customStyle="1" w:styleId="20">
    <w:name w:val="未处理的提及2"/>
    <w:uiPriority w:val="99"/>
    <w:semiHidden/>
    <w:unhideWhenUsed/>
    <w:qFormat/>
    <w:rsid w:val="000C2DBF"/>
    <w:rPr>
      <w:color w:val="605E5C"/>
      <w:shd w:val="clear" w:color="auto" w:fill="E1DFDD"/>
    </w:rPr>
  </w:style>
  <w:style w:type="character" w:customStyle="1" w:styleId="Heading4Char">
    <w:name w:val="Heading 4 Char"/>
    <w:link w:val="Heading4"/>
    <w:qFormat/>
    <w:rsid w:val="000C2DBF"/>
    <w:rPr>
      <w:rFonts w:ascii="Arial" w:hAnsi="Arial"/>
      <w:sz w:val="24"/>
      <w:lang w:eastAsia="en-US"/>
    </w:rPr>
  </w:style>
  <w:style w:type="paragraph" w:customStyle="1" w:styleId="3">
    <w:name w:val="修订3"/>
    <w:hidden/>
    <w:uiPriority w:val="99"/>
    <w:unhideWhenUsed/>
    <w:qFormat/>
    <w:rsid w:val="000C2DBF"/>
    <w:rPr>
      <w:rFonts w:ascii="Times New Roman" w:eastAsia="Times New Roman" w:hAnsi="Times New Roman"/>
      <w:lang w:eastAsia="en-US"/>
    </w:rPr>
  </w:style>
  <w:style w:type="paragraph" w:customStyle="1" w:styleId="FL">
    <w:name w:val="FL"/>
    <w:basedOn w:val="Normal"/>
    <w:qFormat/>
    <w:rsid w:val="000C2DB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30">
    <w:name w:val="未处理的提及3"/>
    <w:uiPriority w:val="99"/>
    <w:semiHidden/>
    <w:unhideWhenUsed/>
    <w:qFormat/>
    <w:rsid w:val="000C2DBF"/>
    <w:rPr>
      <w:color w:val="605E5C"/>
      <w:shd w:val="clear" w:color="auto" w:fill="E1DFDD"/>
    </w:rPr>
  </w:style>
  <w:style w:type="paragraph" w:customStyle="1" w:styleId="Revision1">
    <w:name w:val="Revision1"/>
    <w:hidden/>
    <w:uiPriority w:val="99"/>
    <w:unhideWhenUsed/>
    <w:qFormat/>
    <w:rsid w:val="000C2DBF"/>
    <w:rPr>
      <w:rFonts w:ascii="Times New Roman" w:eastAsia="Times New Roman" w:hAnsi="Times New Roman"/>
      <w:lang w:eastAsia="en-US"/>
    </w:rPr>
  </w:style>
  <w:style w:type="character" w:customStyle="1" w:styleId="Heading9Char">
    <w:name w:val="Heading 9 Char"/>
    <w:link w:val="Heading9"/>
    <w:qFormat/>
    <w:rsid w:val="000C2DBF"/>
    <w:rPr>
      <w:rFonts w:ascii="Arial" w:hAnsi="Arial"/>
      <w:sz w:val="36"/>
      <w:lang w:eastAsia="en-US"/>
    </w:rPr>
  </w:style>
  <w:style w:type="character" w:customStyle="1" w:styleId="Heading8Char">
    <w:name w:val="Heading 8 Char"/>
    <w:link w:val="Heading8"/>
    <w:qFormat/>
    <w:rsid w:val="000C2DBF"/>
    <w:rPr>
      <w:rFonts w:ascii="Arial" w:hAnsi="Arial"/>
      <w:sz w:val="36"/>
      <w:lang w:eastAsia="en-US"/>
    </w:rPr>
  </w:style>
  <w:style w:type="paragraph" w:customStyle="1" w:styleId="4">
    <w:name w:val="修订4"/>
    <w:hidden/>
    <w:uiPriority w:val="99"/>
    <w:unhideWhenUsed/>
    <w:qFormat/>
    <w:rsid w:val="000C2DBF"/>
    <w:rPr>
      <w:rFonts w:ascii="Times New Roman" w:eastAsia="Times New Roman" w:hAnsi="Times New Roman"/>
      <w:lang w:eastAsia="en-US"/>
    </w:rPr>
  </w:style>
  <w:style w:type="paragraph" w:customStyle="1" w:styleId="Reference">
    <w:name w:val="Reference"/>
    <w:basedOn w:val="Normal"/>
    <w:qFormat/>
    <w:rsid w:val="000C2DBF"/>
    <w:pPr>
      <w:tabs>
        <w:tab w:val="left" w:pos="851"/>
      </w:tabs>
      <w:overflowPunct w:val="0"/>
      <w:autoSpaceDE w:val="0"/>
      <w:autoSpaceDN w:val="0"/>
      <w:adjustRightInd w:val="0"/>
      <w:ind w:left="851" w:hanging="851"/>
      <w:textAlignment w:val="baseline"/>
    </w:pPr>
    <w:rPr>
      <w:rFonts w:eastAsia="Times New Roman"/>
    </w:rPr>
  </w:style>
  <w:style w:type="paragraph" w:customStyle="1" w:styleId="Revision2">
    <w:name w:val="Revision2"/>
    <w:hidden/>
    <w:uiPriority w:val="99"/>
    <w:unhideWhenUsed/>
    <w:qFormat/>
    <w:rsid w:val="000C2DBF"/>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qFormat/>
    <w:rsid w:val="000C2DBF"/>
    <w:rPr>
      <w:color w:val="605E5C"/>
      <w:shd w:val="clear" w:color="auto" w:fill="E1DFDD"/>
    </w:rPr>
  </w:style>
  <w:style w:type="character" w:styleId="UnresolvedMention">
    <w:name w:val="Unresolved Mention"/>
    <w:basedOn w:val="DefaultParagraphFont"/>
    <w:uiPriority w:val="99"/>
    <w:semiHidden/>
    <w:unhideWhenUsed/>
    <w:rsid w:val="000C2DBF"/>
    <w:rPr>
      <w:color w:val="605E5C"/>
      <w:shd w:val="clear" w:color="auto" w:fill="E1DFDD"/>
    </w:rPr>
  </w:style>
  <w:style w:type="character" w:styleId="HTMLCode">
    <w:name w:val="HTML Code"/>
    <w:basedOn w:val="DefaultParagraphFont"/>
    <w:uiPriority w:val="99"/>
    <w:unhideWhenUsed/>
    <w:rsid w:val="000C2D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4C937-B2D6-4697-9F0E-138566A1424A}">
  <ds:schemaRefs>
    <ds:schemaRef ds:uri="http://schemas.microsoft.com/sharepoint/v3/contenttype/forms"/>
  </ds:schemaRefs>
</ds:datastoreItem>
</file>

<file path=customXml/itemProps2.xml><?xml version="1.0" encoding="utf-8"?>
<ds:datastoreItem xmlns:ds="http://schemas.openxmlformats.org/officeDocument/2006/customXml" ds:itemID="{ED08F80F-05AD-4052-BE24-E94F797B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271F0-BB2B-43FC-ADB2-42E220BDE8FC}">
  <ds:schemaRefs>
    <ds:schemaRef ds:uri="http://schemas.openxmlformats.org/officeDocument/2006/bibliography"/>
  </ds:schemaRefs>
</ds:datastoreItem>
</file>

<file path=customXml/itemProps4.xml><?xml version="1.0" encoding="utf-8"?>
<ds:datastoreItem xmlns:ds="http://schemas.openxmlformats.org/officeDocument/2006/customXml" ds:itemID="{6964ADC3-92A9-453D-8E92-782D8AE8AD1B}">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2</Pages>
  <Words>322</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docomo-d2</cp:lastModifiedBy>
  <cp:revision>44</cp:revision>
  <cp:lastPrinted>1900-01-01T05:00:00Z</cp:lastPrinted>
  <dcterms:created xsi:type="dcterms:W3CDTF">2025-10-02T08:50:00Z</dcterms:created>
  <dcterms:modified xsi:type="dcterms:W3CDTF">2025-10-16T11:39:00Z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