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C33A6" w14:textId="532DDF86" w:rsidR="00C13791" w:rsidRDefault="00C13791" w:rsidP="00BC20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163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S5-254</w:t>
        </w:r>
        <w:r w:rsidR="00704572">
          <w:rPr>
            <w:b/>
            <w:i/>
            <w:noProof/>
            <w:sz w:val="28"/>
          </w:rPr>
          <w:t>717</w:t>
        </w:r>
      </w:fldSimple>
    </w:p>
    <w:p w14:paraId="466646FD" w14:textId="77777777" w:rsidR="00C13791" w:rsidRDefault="00C13791" w:rsidP="00C1379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13th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17th Oct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3791" w14:paraId="6CEC8865" w14:textId="77777777" w:rsidTr="00BC20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E54EA" w14:textId="77777777" w:rsidR="00C13791" w:rsidRDefault="00C13791" w:rsidP="00BC20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13791" w14:paraId="3DFFD70B" w14:textId="77777777" w:rsidTr="00BC20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398067" w14:textId="77777777" w:rsidR="00C13791" w:rsidRDefault="00C13791" w:rsidP="00BC209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3791" w14:paraId="10196794" w14:textId="77777777" w:rsidTr="00BC20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E9A2DB" w14:textId="77777777" w:rsidR="00C13791" w:rsidRDefault="00C13791" w:rsidP="00BC20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3791" w14:paraId="5D76733A" w14:textId="77777777" w:rsidTr="00BC2098">
        <w:tc>
          <w:tcPr>
            <w:tcW w:w="142" w:type="dxa"/>
            <w:tcBorders>
              <w:left w:val="single" w:sz="4" w:space="0" w:color="auto"/>
            </w:tcBorders>
          </w:tcPr>
          <w:p w14:paraId="39A75F33" w14:textId="77777777" w:rsidR="00C13791" w:rsidRDefault="00C13791" w:rsidP="00BC209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FBF779" w14:textId="77777777" w:rsidR="00C13791" w:rsidRPr="00410371" w:rsidRDefault="00C13791" w:rsidP="00BC209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3151D5E4" w14:textId="77777777" w:rsidR="00C13791" w:rsidRDefault="00C13791" w:rsidP="00BC209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876C1D" w14:textId="77777777" w:rsidR="00C13791" w:rsidRPr="00410371" w:rsidRDefault="00C13791" w:rsidP="00BC209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0733</w:t>
              </w:r>
            </w:fldSimple>
          </w:p>
        </w:tc>
        <w:tc>
          <w:tcPr>
            <w:tcW w:w="709" w:type="dxa"/>
          </w:tcPr>
          <w:p w14:paraId="054B57AD" w14:textId="77777777" w:rsidR="00C13791" w:rsidRDefault="00C13791" w:rsidP="00BC209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66F31BC" w14:textId="691A9594" w:rsidR="00C13791" w:rsidRPr="00410371" w:rsidRDefault="00704572" w:rsidP="00BC209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04572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2D3C160" w14:textId="77777777" w:rsidR="00C13791" w:rsidRDefault="00C13791" w:rsidP="00BC209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AE7609" w14:textId="77777777" w:rsidR="00C13791" w:rsidRPr="00410371" w:rsidRDefault="00C13791" w:rsidP="00BC20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F32244" w14:textId="77777777" w:rsidR="00C13791" w:rsidRDefault="00C13791" w:rsidP="00BC2098">
            <w:pPr>
              <w:pStyle w:val="CRCoverPage"/>
              <w:spacing w:after="0"/>
              <w:rPr>
                <w:noProof/>
              </w:rPr>
            </w:pPr>
          </w:p>
        </w:tc>
      </w:tr>
      <w:tr w:rsidR="00C13791" w14:paraId="48A50F73" w14:textId="77777777" w:rsidTr="00BC20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F60E6" w14:textId="77777777" w:rsidR="00C13791" w:rsidRDefault="00C13791" w:rsidP="00BC2098">
            <w:pPr>
              <w:pStyle w:val="CRCoverPage"/>
              <w:spacing w:after="0"/>
              <w:rPr>
                <w:noProof/>
              </w:rPr>
            </w:pPr>
          </w:p>
        </w:tc>
      </w:tr>
      <w:tr w:rsidR="00C13791" w14:paraId="05C185B5" w14:textId="77777777" w:rsidTr="00BC20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4E9BF2" w14:textId="77777777" w:rsidR="00C13791" w:rsidRPr="00F25D98" w:rsidRDefault="00C13791" w:rsidP="00BC20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3791" w14:paraId="02942B01" w14:textId="77777777" w:rsidTr="00BC2098">
        <w:tc>
          <w:tcPr>
            <w:tcW w:w="9641" w:type="dxa"/>
            <w:gridSpan w:val="9"/>
          </w:tcPr>
          <w:p w14:paraId="6C332EB8" w14:textId="77777777" w:rsidR="00C13791" w:rsidRDefault="00C13791" w:rsidP="00BC20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C1379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C7543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E593D" w:rsidR="00F25D98" w:rsidRDefault="00025BA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468786" w:rsidR="001E41F3" w:rsidRDefault="00496F2E" w:rsidP="003524F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45F6B">
              <w:t>Rel-</w:t>
            </w:r>
            <w:r w:rsidR="00CB0F46">
              <w:t>20</w:t>
            </w:r>
            <w:r w:rsidR="00745F6B">
              <w:t xml:space="preserve"> CR TS 28.552 </w:t>
            </w:r>
            <w:r w:rsidR="00745F6B">
              <w:rPr>
                <w:rFonts w:hint="eastAsia"/>
                <w:lang w:eastAsia="zh-CN"/>
              </w:rPr>
              <w:t>Add</w:t>
            </w:r>
            <w:r w:rsidR="00745F6B">
              <w:t xml:space="preserve"> </w:t>
            </w:r>
            <w:r w:rsidR="003524FF">
              <w:rPr>
                <w:lang w:eastAsia="zh-CN"/>
              </w:rPr>
              <w:t>UPF event exposure related</w:t>
            </w:r>
            <w:r w:rsidR="00745F6B">
              <w:t xml:space="preserve"> measurement</w:t>
            </w:r>
            <w:r w:rsidR="00C13791">
              <w:t>s</w:t>
            </w:r>
            <w:r w:rsidR="00745F6B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9F0B02" w:rsidR="001E41F3" w:rsidRDefault="00496F2E" w:rsidP="005654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2103B">
              <w:rPr>
                <w:noProof/>
              </w:rPr>
              <w:t>China Telecom Corporation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C1DE2E" w:rsidR="001E41F3" w:rsidRDefault="006A5F3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879D9">
              <w:fldChar w:fldCharType="begin"/>
            </w:r>
            <w:r w:rsidR="00F879D9">
              <w:instrText xml:space="preserve"> DOCPROPERTY  SourceIfTsg  \* MERGEFORMAT </w:instrText>
            </w:r>
            <w:r w:rsidR="00F879D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064ACA" w:rsidR="001E41F3" w:rsidRDefault="00C137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PM_KPI_Trace_MDT_QoE-OAM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258F8F" w:rsidR="001E41F3" w:rsidRDefault="00496F2E" w:rsidP="00C137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2103B">
              <w:rPr>
                <w:noProof/>
              </w:rPr>
              <w:t>2025-0</w:t>
            </w:r>
            <w:r w:rsidR="00C13791">
              <w:rPr>
                <w:noProof/>
              </w:rPr>
              <w:t>9</w:t>
            </w:r>
            <w:r w:rsidR="0069394D">
              <w:rPr>
                <w:noProof/>
              </w:rPr>
              <w:t>-</w:t>
            </w:r>
            <w:r w:rsidR="00C13791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EB044F" w:rsidR="001E41F3" w:rsidRDefault="00745F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F99FD1" w:rsidR="001E41F3" w:rsidRDefault="00496F2E" w:rsidP="00C137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13791">
              <w:rPr>
                <w:noProof/>
              </w:rPr>
              <w:t>Rel-20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FA52F7" w:rsidR="00802688" w:rsidRPr="00863CB8" w:rsidRDefault="00F445A1" w:rsidP="0086618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An</w:t>
            </w:r>
            <w:r w:rsidRPr="00140E21">
              <w:t xml:space="preserve"> NF</w:t>
            </w:r>
            <w:r>
              <w:t xml:space="preserve"> (e.g., NEF or </w:t>
            </w:r>
            <w:r w:rsidR="00866188">
              <w:t xml:space="preserve">AF (when in trusted domain) or </w:t>
            </w:r>
            <w:r>
              <w:t>NWDAF)</w:t>
            </w:r>
            <w:r w:rsidRPr="00140E21">
              <w:t xml:space="preserve"> </w:t>
            </w:r>
            <w:r>
              <w:t>may need to</w:t>
            </w:r>
            <w:r w:rsidRPr="00140E21">
              <w:t xml:space="preserve"> sub</w:t>
            </w:r>
            <w:r>
              <w:t>scribe and get notified about UP</w:t>
            </w:r>
            <w:r w:rsidRPr="00140E21">
              <w:t>F events</w:t>
            </w:r>
            <w:r>
              <w:t xml:space="preserve"> </w:t>
            </w:r>
            <w:r w:rsidR="00866188">
              <w:t>for UPF data c</w:t>
            </w:r>
            <w:r>
              <w:t>ollection</w:t>
            </w:r>
            <w:r w:rsidR="00866188">
              <w:rPr>
                <w:noProof/>
                <w:lang w:eastAsia="zh-CN"/>
              </w:rPr>
              <w:t xml:space="preserve">. </w:t>
            </w:r>
            <w:r w:rsidR="00863CB8" w:rsidRPr="00A91C97">
              <w:rPr>
                <w:noProof/>
                <w:lang w:eastAsia="zh-CN"/>
              </w:rPr>
              <w:t>Therefore, it is necessary to add t</w:t>
            </w:r>
            <w:r w:rsidR="00866188">
              <w:rPr>
                <w:noProof/>
                <w:lang w:eastAsia="zh-CN"/>
              </w:rPr>
              <w:t>he</w:t>
            </w:r>
            <w:r w:rsidR="00866188">
              <w:rPr>
                <w:lang w:eastAsia="zh-CN"/>
              </w:rPr>
              <w:t xml:space="preserve"> UPF event exposure related</w:t>
            </w:r>
            <w:r w:rsidR="00866188">
              <w:t xml:space="preserve"> measurement to support UPF enhancement for e</w:t>
            </w:r>
            <w:r w:rsidR="00866188" w:rsidRPr="00866188">
              <w:t>xposure</w:t>
            </w:r>
            <w:r w:rsidR="00863CB8" w:rsidRPr="00A91C97">
              <w:rPr>
                <w:noProof/>
                <w:lang w:eastAsia="zh-CN"/>
              </w:rPr>
              <w:t>.</w:t>
            </w:r>
            <w:r w:rsidR="00AA6FB3">
              <w:rPr>
                <w:rFonts w:hint="eastAsia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35E2F05" w:rsidR="001E41F3" w:rsidRPr="001D021E" w:rsidRDefault="00745F6B" w:rsidP="001D021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AE44EA">
              <w:rPr>
                <w:rFonts w:ascii="Arial" w:hAnsi="Arial" w:hint="eastAsia"/>
                <w:lang w:eastAsia="zh-CN"/>
              </w:rPr>
              <w:t>A</w:t>
            </w:r>
            <w:r w:rsidRPr="00AE44EA">
              <w:rPr>
                <w:rFonts w:ascii="Arial" w:hAnsi="Arial"/>
              </w:rPr>
              <w:t xml:space="preserve">dd </w:t>
            </w:r>
            <w:r w:rsidR="001D021E">
              <w:rPr>
                <w:rFonts w:ascii="Arial" w:hAnsi="Arial"/>
                <w:noProof/>
                <w:lang w:eastAsia="zh-CN"/>
              </w:rPr>
              <w:t>UPF e</w:t>
            </w:r>
            <w:r w:rsidR="001D021E" w:rsidRPr="001D021E">
              <w:rPr>
                <w:rFonts w:ascii="Arial" w:hAnsi="Arial"/>
                <w:noProof/>
                <w:lang w:eastAsia="zh-CN"/>
              </w:rPr>
              <w:t>vent exposure related measurements</w:t>
            </w:r>
            <w:r w:rsidR="001D021E">
              <w:rPr>
                <w:rFonts w:ascii="Arial" w:hAnsi="Arial"/>
                <w:noProof/>
                <w:lang w:eastAsia="zh-CN"/>
              </w:rPr>
              <w:t xml:space="preserve">: </w:t>
            </w:r>
            <w:r w:rsidR="001D021E" w:rsidRPr="001D021E">
              <w:rPr>
                <w:rFonts w:ascii="Arial" w:hAnsi="Arial"/>
                <w:noProof/>
                <w:lang w:eastAsia="zh-CN"/>
              </w:rPr>
              <w:t>number of event exposure subscriptions/unsubscriptions/notifications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353FFC" w:rsidR="001E41F3" w:rsidRDefault="00745F6B">
            <w:pPr>
              <w:pStyle w:val="CRCoverPage"/>
              <w:spacing w:after="0"/>
              <w:ind w:left="100"/>
              <w:rPr>
                <w:noProof/>
              </w:rPr>
            </w:pPr>
            <w:r w:rsidRPr="005A5368">
              <w:rPr>
                <w:noProof/>
              </w:rPr>
              <w:t xml:space="preserve">Cannot </w:t>
            </w:r>
            <w:r w:rsidR="001D021E" w:rsidRPr="001D021E">
              <w:rPr>
                <w:noProof/>
              </w:rPr>
              <w:t>monitor measurements related to UPF event exposure.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468EAC" w:rsidR="001E41F3" w:rsidRDefault="002D000C" w:rsidP="00F53373">
            <w:pPr>
              <w:pStyle w:val="CRCoverPage"/>
              <w:spacing w:after="0"/>
              <w:ind w:left="100"/>
              <w:rPr>
                <w:noProof/>
              </w:rPr>
            </w:pPr>
            <w:r>
              <w:t>5.4</w:t>
            </w:r>
            <w:r w:rsidR="002E3010">
              <w:t>.</w:t>
            </w:r>
            <w:r w:rsidR="00F53373">
              <w:t>X(new), A.X(new)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E30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E3010" w:rsidRDefault="002E3010" w:rsidP="002E3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2A800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E3010" w:rsidRDefault="002E3010" w:rsidP="002E30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7E23C6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E30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E3010" w:rsidRDefault="002E3010" w:rsidP="002E3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2F223F" w:rsidR="002E3010" w:rsidRDefault="002E3010" w:rsidP="002E3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E3010" w:rsidRDefault="002E3010" w:rsidP="002E3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E3010" w:rsidRDefault="002E3010" w:rsidP="002E3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55F88E" w:rsidR="008863B9" w:rsidRDefault="007045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Revison of </w:t>
            </w:r>
            <w:r w:rsidRPr="00704572">
              <w:rPr>
                <w:noProof/>
                <w:lang w:eastAsia="zh-CN"/>
              </w:rPr>
              <w:t>S5-254</w:t>
            </w:r>
            <w:r>
              <w:rPr>
                <w:noProof/>
                <w:lang w:eastAsia="zh-CN"/>
              </w:rPr>
              <w:t>223.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1827" w:rsidRPr="00E2477E" w14:paraId="3D9C927C" w14:textId="77777777" w:rsidTr="00804AE9">
        <w:tc>
          <w:tcPr>
            <w:tcW w:w="9521" w:type="dxa"/>
            <w:shd w:val="clear" w:color="auto" w:fill="FFFFCC"/>
            <w:vAlign w:val="center"/>
          </w:tcPr>
          <w:p w14:paraId="7A70348A" w14:textId="32D23FEE" w:rsidR="00761827" w:rsidRPr="00E2477E" w:rsidRDefault="00C96A28" w:rsidP="00804AE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Start of</w:t>
            </w:r>
            <w:r w:rsidRPr="00E2477E">
              <w:rPr>
                <w:b/>
                <w:sz w:val="44"/>
                <w:szCs w:val="44"/>
              </w:rPr>
              <w:t xml:space="preserve"> </w:t>
            </w:r>
            <w:r w:rsidR="00761827" w:rsidRPr="00E2477E">
              <w:rPr>
                <w:b/>
                <w:sz w:val="44"/>
                <w:szCs w:val="44"/>
              </w:rPr>
              <w:t>change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352DCE72" w14:textId="2D058B03" w:rsidR="0012103B" w:rsidRDefault="0012103B" w:rsidP="008964AD">
      <w:pPr>
        <w:pStyle w:val="B1"/>
        <w:ind w:left="0" w:firstLine="0"/>
      </w:pPr>
    </w:p>
    <w:p w14:paraId="45EAC347" w14:textId="06AF30B6" w:rsidR="00DC1ACD" w:rsidRPr="00D80C45" w:rsidRDefault="00D80C45" w:rsidP="00D80C45">
      <w:pPr>
        <w:pStyle w:val="3"/>
      </w:pPr>
      <w:ins w:id="1" w:author="Chen Xiumin" w:date="2025-08-13T14:30:00Z">
        <w:r>
          <w:t>5.</w:t>
        </w:r>
      </w:ins>
      <w:ins w:id="2" w:author="Chen Xiumin" w:date="2025-08-13T15:31:00Z">
        <w:r>
          <w:t>4</w:t>
        </w:r>
      </w:ins>
      <w:ins w:id="3" w:author="Chen Xiumin" w:date="2025-08-13T14:30:00Z">
        <w:r>
          <w:t>.X</w:t>
        </w:r>
        <w:r>
          <w:tab/>
        </w:r>
      </w:ins>
      <w:ins w:id="4" w:author="Chen Xiumin" w:date="2025-09-29T09:41:00Z">
        <w:r w:rsidR="00877771">
          <w:t xml:space="preserve">UPF </w:t>
        </w:r>
      </w:ins>
      <w:ins w:id="5" w:author="Chen Xiumin" w:date="2025-09-30T11:20:00Z">
        <w:r w:rsidR="001D021E">
          <w:t>e</w:t>
        </w:r>
      </w:ins>
      <w:ins w:id="6" w:author="Chen Xiumin" w:date="2025-09-29T09:41:00Z">
        <w:r w:rsidR="00877771">
          <w:rPr>
            <w:color w:val="000000"/>
          </w:rPr>
          <w:t>vent exposure</w:t>
        </w:r>
        <w:r w:rsidR="00877771">
          <w:rPr>
            <w:rFonts w:hint="eastAsia"/>
          </w:rPr>
          <w:t xml:space="preserve"> </w:t>
        </w:r>
        <w:r w:rsidR="00877771">
          <w:t>related</w:t>
        </w:r>
        <w:r w:rsidR="00877771">
          <w:rPr>
            <w:rFonts w:hint="eastAsia"/>
          </w:rPr>
          <w:t xml:space="preserve"> measurement</w:t>
        </w:r>
        <w:r w:rsidR="00877771">
          <w:t>s</w:t>
        </w:r>
      </w:ins>
    </w:p>
    <w:p w14:paraId="49365D6F" w14:textId="00374672" w:rsidR="00877771" w:rsidRPr="00515E97" w:rsidRDefault="00D80C45" w:rsidP="004C3A37">
      <w:pPr>
        <w:pStyle w:val="5"/>
        <w:rPr>
          <w:ins w:id="7" w:author="Chen Xiumin" w:date="2025-09-29T09:43:00Z"/>
        </w:rPr>
      </w:pPr>
      <w:ins w:id="8" w:author="Chen Xiumin" w:date="2025-08-12T16:17:00Z">
        <w:r>
          <w:rPr>
            <w:color w:val="000000"/>
          </w:rPr>
          <w:t>5.</w:t>
        </w:r>
      </w:ins>
      <w:ins w:id="9" w:author="Chen Xiumin" w:date="2025-08-15T10:53:00Z">
        <w:r>
          <w:rPr>
            <w:color w:val="000000"/>
          </w:rPr>
          <w:t>4.X.</w:t>
        </w:r>
      </w:ins>
      <w:ins w:id="10" w:author="Chen Xiumin" w:date="2025-08-12T16:17:00Z">
        <w:r>
          <w:rPr>
            <w:color w:val="000000"/>
          </w:rPr>
          <w:t>1</w:t>
        </w:r>
      </w:ins>
      <w:bookmarkStart w:id="11" w:name="_Toc202524835"/>
      <w:ins w:id="12" w:author="Chen Xiumin" w:date="2025-09-29T10:59:00Z">
        <w:r w:rsidR="004C3A37">
          <w:rPr>
            <w:color w:val="000000"/>
          </w:rPr>
          <w:t xml:space="preserve"> </w:t>
        </w:r>
      </w:ins>
      <w:ins w:id="13" w:author="Chen Xiumin" w:date="2025-09-29T09:43:00Z">
        <w:r w:rsidR="00877771" w:rsidRPr="00515E97">
          <w:t xml:space="preserve">Number of </w:t>
        </w:r>
      </w:ins>
      <w:ins w:id="14" w:author="Chen Xiumin" w:date="2025-10-15T14:23:00Z">
        <w:r w:rsidR="00076901">
          <w:t xml:space="preserve">requested </w:t>
        </w:r>
      </w:ins>
      <w:ins w:id="15" w:author="Chen Xiumin" w:date="2025-09-29T09:43:00Z">
        <w:r w:rsidR="00877771">
          <w:rPr>
            <w:color w:val="000000"/>
          </w:rPr>
          <w:t>event exposure subscri</w:t>
        </w:r>
      </w:ins>
      <w:bookmarkEnd w:id="11"/>
      <w:ins w:id="16" w:author="Chen Xiumin" w:date="2025-09-29T09:44:00Z">
        <w:r w:rsidR="00877771">
          <w:rPr>
            <w:color w:val="000000"/>
          </w:rPr>
          <w:t>ptions</w:t>
        </w:r>
      </w:ins>
    </w:p>
    <w:p w14:paraId="45AB54D3" w14:textId="21AF3E84" w:rsidR="00877771" w:rsidRPr="00515E97" w:rsidRDefault="00877771" w:rsidP="00877771">
      <w:pPr>
        <w:pStyle w:val="B1"/>
        <w:rPr>
          <w:ins w:id="17" w:author="Chen Xiumin" w:date="2025-09-29T09:43:00Z"/>
          <w:color w:val="000000"/>
        </w:rPr>
      </w:pPr>
      <w:ins w:id="18" w:author="Chen Xiumin" w:date="2025-09-29T09:43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</w:r>
      </w:ins>
      <w:ins w:id="19" w:author="Chen Xiumin" w:date="2025-09-29T09:44:00Z">
        <w:r w:rsidRPr="0002406B">
          <w:t xml:space="preserve">This measurement provides the number of </w:t>
        </w:r>
      </w:ins>
      <w:ins w:id="20" w:author="Chen Xiumin" w:date="2025-10-15T14:24:00Z">
        <w:r w:rsidR="00076901">
          <w:t>requested</w:t>
        </w:r>
        <w:r w:rsidR="00076901">
          <w:t xml:space="preserve"> </w:t>
        </w:r>
      </w:ins>
      <w:ins w:id="21" w:author="Chen Xiumin" w:date="2025-09-29T09:44:00Z">
        <w:r>
          <w:t xml:space="preserve">UPF event exposure </w:t>
        </w:r>
        <w:r>
          <w:rPr>
            <w:lang w:eastAsia="zh-CN"/>
          </w:rPr>
          <w:t>subscriptions</w:t>
        </w:r>
        <w:r>
          <w:t xml:space="preserve"> </w:t>
        </w:r>
        <w:r>
          <w:rPr>
            <w:lang w:eastAsia="zh-CN"/>
          </w:rPr>
          <w:t>received</w:t>
        </w:r>
        <w:r>
          <w:t xml:space="preserve"> by the UPF</w:t>
        </w:r>
      </w:ins>
      <w:ins w:id="22" w:author="Chen Xiumin" w:date="2025-09-29T09:43:00Z">
        <w:r w:rsidRPr="00515E97">
          <w:rPr>
            <w:color w:val="000000"/>
          </w:rPr>
          <w:t>.</w:t>
        </w:r>
      </w:ins>
    </w:p>
    <w:p w14:paraId="58E1F2E6" w14:textId="51510CB4" w:rsidR="00877771" w:rsidRPr="00515E97" w:rsidRDefault="00877771" w:rsidP="00877771">
      <w:pPr>
        <w:pStyle w:val="B1"/>
        <w:rPr>
          <w:ins w:id="23" w:author="Chen Xiumin" w:date="2025-09-29T09:43:00Z"/>
          <w:color w:val="000000"/>
        </w:rPr>
      </w:pPr>
      <w:ins w:id="24" w:author="Chen Xiumin" w:date="2025-09-29T09:43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  <w:ins w:id="25" w:author="Chen Xiumin" w:date="2025-09-29T10:03:00Z">
        <w:r w:rsidR="00447389">
          <w:rPr>
            <w:color w:val="000000"/>
          </w:rPr>
          <w:t>.</w:t>
        </w:r>
      </w:ins>
    </w:p>
    <w:p w14:paraId="6F304FFF" w14:textId="15637641" w:rsidR="00877771" w:rsidRPr="00515E97" w:rsidRDefault="00877771" w:rsidP="00877771">
      <w:pPr>
        <w:pStyle w:val="B1"/>
        <w:rPr>
          <w:ins w:id="26" w:author="Chen Xiumin" w:date="2025-09-29T09:43:00Z"/>
          <w:color w:val="000000"/>
        </w:rPr>
      </w:pPr>
      <w:ins w:id="27" w:author="Chen Xiumin" w:date="2025-09-29T09:43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</w:ins>
      <w:ins w:id="28" w:author="Chen Xiumin" w:date="2025-09-29T10:02:00Z">
        <w:r w:rsidR="00447389">
          <w:t>Receipt</w:t>
        </w:r>
        <w:r w:rsidR="00447389" w:rsidRPr="0002406B">
          <w:t xml:space="preserve"> by the </w:t>
        </w:r>
        <w:r w:rsidR="00447389">
          <w:t>UPF of</w:t>
        </w:r>
        <w:r w:rsidR="00447389" w:rsidRPr="0002406B">
          <w:t xml:space="preserve"> a</w:t>
        </w:r>
        <w:r w:rsidR="00447389">
          <w:t>n</w:t>
        </w:r>
        <w:r w:rsidR="00447389" w:rsidRPr="00D65F3C">
          <w:t xml:space="preserve"> </w:t>
        </w:r>
        <w:proofErr w:type="spellStart"/>
        <w:r w:rsidR="00447389">
          <w:t>Nupf_EventExposure_Subscribe</w:t>
        </w:r>
        <w:proofErr w:type="spellEnd"/>
        <w:r w:rsidR="00447389" w:rsidRPr="0002406B">
          <w:t xml:space="preserve"> message</w:t>
        </w:r>
      </w:ins>
      <w:ins w:id="29" w:author="Chen Xiumin" w:date="2025-09-29T09:43:00Z">
        <w:r w:rsidRPr="00515E97">
          <w:t xml:space="preserve"> from </w:t>
        </w:r>
        <w:r>
          <w:t xml:space="preserve">a </w:t>
        </w:r>
      </w:ins>
      <w:ins w:id="30" w:author="Chen Xiumin" w:date="2025-09-29T09:48:00Z">
        <w:r>
          <w:t>UPF event consumer (e.g. AF (</w:t>
        </w:r>
        <w:r w:rsidR="00B41649">
          <w:t>when in trusted domain) or NEF)</w:t>
        </w:r>
      </w:ins>
      <w:ins w:id="31" w:author="Chen Xiumin" w:date="2025-09-29T09:43:00Z">
        <w:r w:rsidRPr="00515E97">
          <w:t xml:space="preserve"> (see TS 23.502 [7]).</w:t>
        </w:r>
      </w:ins>
    </w:p>
    <w:p w14:paraId="2B79DFCD" w14:textId="028D6963" w:rsidR="00877771" w:rsidRPr="00515E97" w:rsidRDefault="00877771" w:rsidP="00877771">
      <w:pPr>
        <w:pStyle w:val="B1"/>
        <w:rPr>
          <w:ins w:id="32" w:author="Chen Xiumin" w:date="2025-09-29T09:43:00Z"/>
          <w:color w:val="000000"/>
        </w:rPr>
      </w:pPr>
      <w:ins w:id="33" w:author="Chen Xiumin" w:date="2025-09-29T09:43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</w:ins>
      <w:ins w:id="34" w:author="Chen Xiumin" w:date="2025-09-29T10:02:00Z">
        <w:r w:rsidR="00447389">
          <w:t>A single</w:t>
        </w:r>
        <w:r w:rsidR="00447389" w:rsidRPr="0002406B">
          <w:t xml:space="preserve"> integer value.</w:t>
        </w:r>
      </w:ins>
    </w:p>
    <w:p w14:paraId="7D8B802E" w14:textId="19A34EAB" w:rsidR="00877771" w:rsidRPr="00515E97" w:rsidRDefault="00877771" w:rsidP="00877771">
      <w:pPr>
        <w:pStyle w:val="B1"/>
        <w:rPr>
          <w:ins w:id="35" w:author="Chen Xiumin" w:date="2025-09-29T09:43:00Z"/>
          <w:color w:val="000000"/>
        </w:rPr>
      </w:pPr>
      <w:ins w:id="36" w:author="Chen Xiumin" w:date="2025-09-29T09:43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</w:ins>
      <w:ins w:id="37" w:author="Chen Xiumin" w:date="2025-09-29T10:02:00Z">
        <w:r w:rsidR="00447389">
          <w:t>UPF</w:t>
        </w:r>
        <w:r w:rsidR="00447389" w:rsidRPr="0002406B">
          <w:rPr>
            <w:lang w:val="en-US" w:eastAsia="zh-CN"/>
          </w:rPr>
          <w:t>.</w:t>
        </w:r>
        <w:proofErr w:type="spellStart"/>
        <w:r w:rsidR="00447389">
          <w:rPr>
            <w:lang w:val="en-US"/>
          </w:rPr>
          <w:t>EventExpSub</w:t>
        </w:r>
      </w:ins>
      <w:ins w:id="38" w:author="Chen Xiumin" w:date="2025-09-29T11:10:00Z">
        <w:r w:rsidR="00256690">
          <w:rPr>
            <w:lang w:val="en-US"/>
          </w:rPr>
          <w:t>s</w:t>
        </w:r>
      </w:ins>
      <w:proofErr w:type="spellEnd"/>
    </w:p>
    <w:p w14:paraId="6BC15434" w14:textId="7E976DAB" w:rsidR="00877771" w:rsidRPr="00515E97" w:rsidRDefault="00877771" w:rsidP="00877771">
      <w:pPr>
        <w:pStyle w:val="B1"/>
        <w:rPr>
          <w:ins w:id="39" w:author="Chen Xiumin" w:date="2025-09-29T09:43:00Z"/>
          <w:color w:val="000000"/>
        </w:rPr>
      </w:pPr>
      <w:ins w:id="40" w:author="Chen Xiumin" w:date="2025-09-29T09:43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</w:ins>
      <w:proofErr w:type="spellStart"/>
      <w:ins w:id="41" w:author="Chen Xiumin" w:date="2025-09-29T10:03:00Z">
        <w:r w:rsidR="00447389">
          <w:t>UP</w:t>
        </w:r>
      </w:ins>
      <w:ins w:id="42" w:author="Chen Xiumin" w:date="2025-09-29T09:43:00Z">
        <w:r w:rsidRPr="002E04A2">
          <w:t>FFunction</w:t>
        </w:r>
      </w:ins>
      <w:proofErr w:type="spellEnd"/>
      <w:ins w:id="43" w:author="Chen Xiumin" w:date="2025-09-29T10:03:00Z">
        <w:r w:rsidR="00447389">
          <w:t>.</w:t>
        </w:r>
      </w:ins>
    </w:p>
    <w:p w14:paraId="72C83384" w14:textId="78EAC4BD" w:rsidR="00877771" w:rsidRPr="00515E97" w:rsidRDefault="00877771" w:rsidP="00877771">
      <w:pPr>
        <w:pStyle w:val="B1"/>
        <w:rPr>
          <w:ins w:id="44" w:author="Chen Xiumin" w:date="2025-09-29T09:43:00Z"/>
          <w:color w:val="000000"/>
        </w:rPr>
      </w:pPr>
      <w:ins w:id="45" w:author="Chen Xiumin" w:date="2025-09-29T09:43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  <w:ins w:id="46" w:author="Chen Xiumin" w:date="2025-09-29T10:03:00Z">
        <w:r w:rsidR="00447389">
          <w:rPr>
            <w:color w:val="000000"/>
          </w:rPr>
          <w:t>.</w:t>
        </w:r>
      </w:ins>
    </w:p>
    <w:p w14:paraId="056D4D10" w14:textId="164B4329" w:rsidR="00877771" w:rsidRDefault="00877771" w:rsidP="00877771">
      <w:pPr>
        <w:pStyle w:val="B1"/>
        <w:rPr>
          <w:ins w:id="47" w:author="Chen Xiumin" w:date="2025-09-29T11:05:00Z"/>
          <w:color w:val="000000"/>
        </w:rPr>
      </w:pPr>
      <w:ins w:id="48" w:author="Chen Xiumin" w:date="2025-09-29T09:43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  <w:ins w:id="49" w:author="Chen Xiumin" w:date="2025-09-29T10:03:00Z">
        <w:r w:rsidR="00447389">
          <w:rPr>
            <w:color w:val="000000"/>
          </w:rPr>
          <w:t>.</w:t>
        </w:r>
      </w:ins>
    </w:p>
    <w:p w14:paraId="605C26AD" w14:textId="77777777" w:rsidR="001C7A9B" w:rsidRDefault="001C7A9B" w:rsidP="00877771">
      <w:pPr>
        <w:pStyle w:val="B1"/>
        <w:rPr>
          <w:ins w:id="50" w:author="Chen Xiumin" w:date="2025-09-29T09:43:00Z"/>
          <w:color w:val="000000"/>
        </w:rPr>
      </w:pPr>
    </w:p>
    <w:p w14:paraId="2C3D3769" w14:textId="5F8B1058" w:rsidR="00447389" w:rsidRDefault="004C3A37" w:rsidP="00447389">
      <w:pPr>
        <w:pStyle w:val="5"/>
        <w:rPr>
          <w:ins w:id="51" w:author="Chen Xiumin" w:date="2025-09-29T10:10:00Z"/>
        </w:rPr>
      </w:pPr>
      <w:bookmarkStart w:id="52" w:name="_Toc202524836"/>
      <w:ins w:id="53" w:author="Chen Xiumin" w:date="2025-09-29T10:59:00Z">
        <w:r>
          <w:rPr>
            <w:color w:val="000000"/>
          </w:rPr>
          <w:t>5.4.X.</w:t>
        </w:r>
      </w:ins>
      <w:ins w:id="54" w:author="Chen Xiumin" w:date="2025-09-29T11:00:00Z">
        <w:r>
          <w:rPr>
            <w:color w:val="000000"/>
          </w:rPr>
          <w:t>2</w:t>
        </w:r>
      </w:ins>
      <w:ins w:id="55" w:author="Chen Xiumin" w:date="2025-09-29T10:59:00Z">
        <w:r>
          <w:rPr>
            <w:color w:val="000000"/>
          </w:rPr>
          <w:t xml:space="preserve"> </w:t>
        </w:r>
      </w:ins>
      <w:ins w:id="56" w:author="Chen Xiumin" w:date="2025-09-29T10:10:00Z">
        <w:r w:rsidR="00447389" w:rsidRPr="00515E97">
          <w:t xml:space="preserve">Number of </w:t>
        </w:r>
        <w:r w:rsidR="00447389">
          <w:t xml:space="preserve">successful </w:t>
        </w:r>
        <w:r w:rsidR="00447389">
          <w:rPr>
            <w:color w:val="000000"/>
          </w:rPr>
          <w:t xml:space="preserve">event exposure </w:t>
        </w:r>
      </w:ins>
      <w:bookmarkEnd w:id="52"/>
      <w:ins w:id="57" w:author="Chen Xiumin" w:date="2025-09-29T10:44:00Z">
        <w:r w:rsidR="0034712A">
          <w:rPr>
            <w:color w:val="000000"/>
          </w:rPr>
          <w:t>subscriptions</w:t>
        </w:r>
      </w:ins>
    </w:p>
    <w:p w14:paraId="43837FD3" w14:textId="4ECE3A1F" w:rsidR="00447389" w:rsidRPr="00515E97" w:rsidRDefault="00447389" w:rsidP="00447389">
      <w:pPr>
        <w:pStyle w:val="B1"/>
        <w:rPr>
          <w:ins w:id="58" w:author="Chen Xiumin" w:date="2025-09-29T10:10:00Z"/>
          <w:color w:val="000000"/>
        </w:rPr>
      </w:pPr>
      <w:ins w:id="59" w:author="Chen Xiumin" w:date="2025-09-29T10:10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>
          <w:t xml:space="preserve">successful </w:t>
        </w:r>
        <w:r>
          <w:rPr>
            <w:color w:val="000000"/>
          </w:rPr>
          <w:t xml:space="preserve">event exposure </w:t>
        </w:r>
      </w:ins>
      <w:ins w:id="60" w:author="Chen Xiumin" w:date="2025-09-29T10:44:00Z">
        <w:r w:rsidR="0034712A">
          <w:rPr>
            <w:color w:val="000000"/>
          </w:rPr>
          <w:t>subscriptions</w:t>
        </w:r>
      </w:ins>
      <w:ins w:id="61" w:author="Chen Xiumin" w:date="2025-09-29T10:10:00Z">
        <w:r>
          <w:t xml:space="preserve"> at the </w:t>
        </w:r>
      </w:ins>
      <w:ins w:id="62" w:author="Chen Xiumin" w:date="2025-09-29T10:11:00Z">
        <w:r w:rsidR="00B41649">
          <w:t>UP</w:t>
        </w:r>
      </w:ins>
      <w:ins w:id="63" w:author="Chen Xiumin" w:date="2025-09-29T10:10:00Z">
        <w:r>
          <w:t>F</w:t>
        </w:r>
        <w:r w:rsidRPr="00515E97">
          <w:rPr>
            <w:color w:val="000000"/>
          </w:rPr>
          <w:t>.</w:t>
        </w:r>
      </w:ins>
    </w:p>
    <w:p w14:paraId="26CBA2D6" w14:textId="4723DB9B" w:rsidR="00447389" w:rsidRPr="00515E97" w:rsidRDefault="00447389" w:rsidP="00447389">
      <w:pPr>
        <w:pStyle w:val="B1"/>
        <w:rPr>
          <w:ins w:id="64" w:author="Chen Xiumin" w:date="2025-09-29T10:10:00Z"/>
          <w:color w:val="000000"/>
        </w:rPr>
      </w:pPr>
      <w:ins w:id="65" w:author="Chen Xiumin" w:date="2025-09-29T10:10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  <w:ins w:id="66" w:author="Chen Xiumin" w:date="2025-09-29T10:40:00Z">
        <w:r w:rsidR="0034712A">
          <w:rPr>
            <w:color w:val="000000"/>
          </w:rPr>
          <w:t>.</w:t>
        </w:r>
      </w:ins>
    </w:p>
    <w:p w14:paraId="6D32B5C5" w14:textId="2D629584" w:rsidR="00447389" w:rsidRPr="00515E97" w:rsidRDefault="00447389" w:rsidP="00447389">
      <w:pPr>
        <w:pStyle w:val="B1"/>
        <w:rPr>
          <w:ins w:id="67" w:author="Chen Xiumin" w:date="2025-09-29T10:10:00Z"/>
          <w:color w:val="000000"/>
        </w:rPr>
      </w:pPr>
      <w:ins w:id="68" w:author="Chen Xiumin" w:date="2025-09-29T10:10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</w:ins>
      <w:proofErr w:type="spellStart"/>
      <w:ins w:id="69" w:author="Chen Xiumin" w:date="2025-09-29T10:12:00Z">
        <w:r w:rsidR="00B41649">
          <w:t>Nupf_EventExposure_Subscribe</w:t>
        </w:r>
        <w:proofErr w:type="spellEnd"/>
        <w:r w:rsidR="00B41649">
          <w:t xml:space="preserve"> </w:t>
        </w:r>
      </w:ins>
      <w:ins w:id="70" w:author="Chen Xiumin" w:date="2025-09-29T10:10:00Z">
        <w:r>
          <w:rPr>
            <w:lang w:eastAsia="x-none"/>
          </w:rPr>
          <w:t>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</w:ins>
      <w:ins w:id="71" w:author="Chen Xiumin" w:date="2025-09-29T10:12:00Z">
        <w:r w:rsidR="00B41649">
          <w:t>UP</w:t>
        </w:r>
      </w:ins>
      <w:ins w:id="72" w:author="Chen Xiumin" w:date="2025-09-29T10:10:00Z">
        <w:r>
          <w:t>F</w:t>
        </w:r>
        <w:r w:rsidRPr="00515E97">
          <w:t xml:space="preserve"> </w:t>
        </w:r>
        <w:r>
          <w:t>to</w:t>
        </w:r>
        <w:r w:rsidRPr="00515E97">
          <w:t xml:space="preserve"> </w:t>
        </w:r>
      </w:ins>
      <w:ins w:id="73" w:author="Chen Xiumin" w:date="2025-09-29T10:12:00Z">
        <w:r w:rsidR="00B41649">
          <w:t xml:space="preserve">a UPF event consumer (e.g. AF (when in trusted domain) or NEF) </w:t>
        </w:r>
      </w:ins>
      <w:ins w:id="74" w:author="Chen Xiumin" w:date="2025-09-29T10:10:00Z">
        <w:r>
          <w:t xml:space="preserve">indicating a successful </w:t>
        </w:r>
        <w:r>
          <w:rPr>
            <w:color w:val="000000"/>
          </w:rPr>
          <w:t xml:space="preserve">event exposure </w:t>
        </w:r>
      </w:ins>
      <w:ins w:id="75" w:author="Chen Xiumin" w:date="2025-09-29T10:45:00Z">
        <w:r w:rsidR="000A133D">
          <w:rPr>
            <w:color w:val="000000"/>
          </w:rPr>
          <w:t>subscription</w:t>
        </w:r>
      </w:ins>
      <w:ins w:id="76" w:author="Chen Xiumin" w:date="2025-09-29T10:10:00Z">
        <w:r>
          <w:rPr>
            <w:lang w:val="en-US"/>
          </w:rPr>
          <w:t>.</w:t>
        </w:r>
      </w:ins>
    </w:p>
    <w:p w14:paraId="236A9A33" w14:textId="77777777" w:rsidR="0034712A" w:rsidRPr="00515E97" w:rsidRDefault="0034712A" w:rsidP="0034712A">
      <w:pPr>
        <w:pStyle w:val="B1"/>
        <w:rPr>
          <w:ins w:id="77" w:author="Chen Xiumin" w:date="2025-09-29T10:40:00Z"/>
          <w:color w:val="000000"/>
        </w:rPr>
      </w:pPr>
      <w:ins w:id="78" w:author="Chen Xiumin" w:date="2025-09-29T10:40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  <w:r>
          <w:t>A single</w:t>
        </w:r>
        <w:r w:rsidRPr="0002406B">
          <w:t xml:space="preserve"> integer value.</w:t>
        </w:r>
      </w:ins>
    </w:p>
    <w:p w14:paraId="4BAA5218" w14:textId="4914ABA4" w:rsidR="0034712A" w:rsidRPr="00515E97" w:rsidRDefault="0034712A" w:rsidP="0034712A">
      <w:pPr>
        <w:pStyle w:val="B1"/>
        <w:rPr>
          <w:ins w:id="79" w:author="Chen Xiumin" w:date="2025-09-29T10:40:00Z"/>
          <w:color w:val="000000"/>
        </w:rPr>
      </w:pPr>
      <w:ins w:id="80" w:author="Chen Xiumin" w:date="2025-09-29T10:40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t>UPF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/>
          </w:rPr>
          <w:t>EventExpSub</w:t>
        </w:r>
      </w:ins>
      <w:ins w:id="81" w:author="Chen Xiumin" w:date="2025-09-29T11:11:00Z">
        <w:r w:rsidR="00256690">
          <w:rPr>
            <w:lang w:val="en-US"/>
          </w:rPr>
          <w:t>s</w:t>
        </w:r>
      </w:ins>
      <w:ins w:id="82" w:author="Chen Xiumin" w:date="2025-09-29T10:40:00Z">
        <w:r>
          <w:rPr>
            <w:lang w:val="en-US"/>
          </w:rPr>
          <w:t>Succ</w:t>
        </w:r>
        <w:proofErr w:type="spellEnd"/>
      </w:ins>
    </w:p>
    <w:p w14:paraId="601C4C11" w14:textId="77777777" w:rsidR="0034712A" w:rsidRPr="00515E97" w:rsidRDefault="0034712A" w:rsidP="0034712A">
      <w:pPr>
        <w:pStyle w:val="B1"/>
        <w:rPr>
          <w:ins w:id="83" w:author="Chen Xiumin" w:date="2025-09-29T10:40:00Z"/>
          <w:color w:val="000000"/>
        </w:rPr>
      </w:pPr>
      <w:ins w:id="84" w:author="Chen Xiumin" w:date="2025-09-29T10:40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t>UP</w:t>
        </w:r>
        <w:r w:rsidRPr="002E04A2">
          <w:t>FFunction</w:t>
        </w:r>
        <w:proofErr w:type="spellEnd"/>
        <w:r>
          <w:t>.</w:t>
        </w:r>
      </w:ins>
    </w:p>
    <w:p w14:paraId="389F10DA" w14:textId="77777777" w:rsidR="0034712A" w:rsidRPr="00515E97" w:rsidRDefault="0034712A" w:rsidP="0034712A">
      <w:pPr>
        <w:pStyle w:val="B1"/>
        <w:rPr>
          <w:ins w:id="85" w:author="Chen Xiumin" w:date="2025-09-29T10:40:00Z"/>
          <w:color w:val="000000"/>
        </w:rPr>
      </w:pPr>
      <w:ins w:id="86" w:author="Chen Xiumin" w:date="2025-09-29T10:40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  <w:r>
          <w:rPr>
            <w:color w:val="000000"/>
          </w:rPr>
          <w:t>.</w:t>
        </w:r>
      </w:ins>
    </w:p>
    <w:p w14:paraId="49564B85" w14:textId="07A4E1E2" w:rsidR="0034712A" w:rsidRDefault="0034712A" w:rsidP="0034712A">
      <w:pPr>
        <w:pStyle w:val="B1"/>
        <w:rPr>
          <w:ins w:id="87" w:author="Chen Xiumin" w:date="2025-09-29T11:05:00Z"/>
          <w:color w:val="000000"/>
        </w:rPr>
      </w:pPr>
      <w:ins w:id="88" w:author="Chen Xiumin" w:date="2025-09-29T10:40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  <w:r>
          <w:rPr>
            <w:color w:val="000000"/>
          </w:rPr>
          <w:t>.</w:t>
        </w:r>
      </w:ins>
    </w:p>
    <w:p w14:paraId="5B7A564B" w14:textId="77777777" w:rsidR="001C7A9B" w:rsidRDefault="001C7A9B" w:rsidP="0034712A">
      <w:pPr>
        <w:pStyle w:val="B1"/>
        <w:rPr>
          <w:ins w:id="89" w:author="Chen Xiumin" w:date="2025-09-29T11:04:00Z"/>
          <w:color w:val="000000"/>
        </w:rPr>
      </w:pPr>
    </w:p>
    <w:p w14:paraId="1874058F" w14:textId="5035FBF1" w:rsidR="001C7A9B" w:rsidRDefault="001C7A9B" w:rsidP="001C7A9B">
      <w:pPr>
        <w:pStyle w:val="5"/>
        <w:rPr>
          <w:ins w:id="90" w:author="Chen Xiumin" w:date="2025-09-29T11:04:00Z"/>
        </w:rPr>
      </w:pPr>
      <w:bookmarkStart w:id="91" w:name="_Toc202524843"/>
      <w:ins w:id="92" w:author="Chen Xiumin" w:date="2025-09-29T11:05:00Z">
        <w:r>
          <w:rPr>
            <w:color w:val="000000"/>
          </w:rPr>
          <w:t xml:space="preserve">5.4.X.3 </w:t>
        </w:r>
      </w:ins>
      <w:ins w:id="93" w:author="Chen Xiumin" w:date="2025-09-29T11:04:00Z">
        <w:r w:rsidRPr="00515E97">
          <w:t xml:space="preserve">Number of </w:t>
        </w:r>
        <w:r>
          <w:rPr>
            <w:color w:val="000000"/>
          </w:rPr>
          <w:t>event exposure notifications</w:t>
        </w:r>
        <w:bookmarkEnd w:id="91"/>
      </w:ins>
    </w:p>
    <w:p w14:paraId="36060ADA" w14:textId="5F110698" w:rsidR="001C7A9B" w:rsidRPr="00515E97" w:rsidRDefault="001C7A9B" w:rsidP="001C7A9B">
      <w:pPr>
        <w:pStyle w:val="B1"/>
        <w:rPr>
          <w:ins w:id="94" w:author="Chen Xiumin" w:date="2025-09-29T11:04:00Z"/>
          <w:color w:val="000000"/>
        </w:rPr>
      </w:pPr>
      <w:ins w:id="95" w:author="Chen Xiumin" w:date="2025-09-29T11:04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>
          <w:rPr>
            <w:color w:val="000000"/>
          </w:rPr>
          <w:t>event exposure notifications sent by</w:t>
        </w:r>
        <w:r>
          <w:t xml:space="preserve"> the </w:t>
        </w:r>
      </w:ins>
      <w:ins w:id="96" w:author="Chen Xiumin" w:date="2025-09-29T11:05:00Z">
        <w:r>
          <w:t>UP</w:t>
        </w:r>
      </w:ins>
      <w:ins w:id="97" w:author="Chen Xiumin" w:date="2025-09-29T11:04:00Z">
        <w:r>
          <w:t>F</w:t>
        </w:r>
        <w:r w:rsidRPr="00515E97">
          <w:rPr>
            <w:color w:val="000000"/>
          </w:rPr>
          <w:t>.</w:t>
        </w:r>
      </w:ins>
    </w:p>
    <w:p w14:paraId="20DB271D" w14:textId="77777777" w:rsidR="001C7A9B" w:rsidRPr="00515E97" w:rsidRDefault="001C7A9B" w:rsidP="001C7A9B">
      <w:pPr>
        <w:pStyle w:val="B1"/>
        <w:rPr>
          <w:ins w:id="98" w:author="Chen Xiumin" w:date="2025-09-29T11:04:00Z"/>
          <w:color w:val="000000"/>
        </w:rPr>
      </w:pPr>
      <w:ins w:id="99" w:author="Chen Xiumin" w:date="2025-09-29T11:04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127835D1" w14:textId="6C7020F2" w:rsidR="001C7A9B" w:rsidRPr="00515E97" w:rsidRDefault="001C7A9B" w:rsidP="001C7A9B">
      <w:pPr>
        <w:pStyle w:val="B1"/>
        <w:rPr>
          <w:ins w:id="100" w:author="Chen Xiumin" w:date="2025-09-29T11:04:00Z"/>
          <w:color w:val="000000"/>
        </w:rPr>
      </w:pPr>
      <w:ins w:id="101" w:author="Chen Xiumin" w:date="2025-09-29T11:04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</w:ins>
      <w:proofErr w:type="spellStart"/>
      <w:ins w:id="102" w:author="Chen Xiumin" w:date="2025-09-29T11:06:00Z">
        <w:r>
          <w:t>Nupf_EventExposure_Notify</w:t>
        </w:r>
      </w:ins>
      <w:proofErr w:type="spellEnd"/>
      <w:ins w:id="103" w:author="Chen Xiumin" w:date="2025-09-29T11:04:00Z">
        <w:r>
          <w:rPr>
            <w:lang w:eastAsia="x-none"/>
          </w:rPr>
          <w:t xml:space="preserve"> message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PCF</w:t>
        </w:r>
        <w:r w:rsidRPr="00515E97">
          <w:t xml:space="preserve"> </w:t>
        </w:r>
        <w:r>
          <w:t>to</w:t>
        </w:r>
        <w:r w:rsidRPr="00515E97">
          <w:t xml:space="preserve"> </w:t>
        </w:r>
      </w:ins>
      <w:ins w:id="104" w:author="Chen Xiumin" w:date="2025-09-29T11:09:00Z">
        <w:r w:rsidR="00256690">
          <w:t xml:space="preserve">a UPF event consumer (e.g. AF (when in trusted domain) or NEF) </w:t>
        </w:r>
      </w:ins>
      <w:ins w:id="105" w:author="Chen Xiumin" w:date="2025-09-29T11:04:00Z">
        <w:r>
          <w:t xml:space="preserve">(see </w:t>
        </w:r>
        <w:r>
          <w:rPr>
            <w:rFonts w:hint="eastAsia"/>
            <w:lang w:val="en-US" w:eastAsia="zh-CN"/>
          </w:rPr>
          <w:t>TS 2</w:t>
        </w:r>
      </w:ins>
      <w:ins w:id="106" w:author="Chen Xiumin" w:date="2025-09-30T09:43:00Z">
        <w:r w:rsidR="001D69C3">
          <w:rPr>
            <w:lang w:val="en-US" w:eastAsia="zh-CN"/>
          </w:rPr>
          <w:t>3</w:t>
        </w:r>
      </w:ins>
      <w:ins w:id="107" w:author="Chen Xiumin" w:date="2025-09-29T11:04:00Z">
        <w:r>
          <w:rPr>
            <w:rFonts w:hint="eastAsia"/>
            <w:lang w:val="en-US" w:eastAsia="zh-CN"/>
          </w:rPr>
          <w:t>.50</w:t>
        </w:r>
        <w:r>
          <w:rPr>
            <w:lang w:val="en-US" w:eastAsia="zh-CN"/>
          </w:rPr>
          <w:t xml:space="preserve">2 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7</w:t>
        </w:r>
        <w:r>
          <w:rPr>
            <w:rFonts w:hint="eastAsia"/>
            <w:lang w:val="en-US" w:eastAsia="zh-CN"/>
          </w:rPr>
          <w:t>]</w:t>
        </w:r>
        <w:r>
          <w:rPr>
            <w:color w:val="000000"/>
          </w:rPr>
          <w:t>)</w:t>
        </w:r>
        <w:r>
          <w:rPr>
            <w:lang w:val="en-US"/>
          </w:rPr>
          <w:t>.</w:t>
        </w:r>
      </w:ins>
    </w:p>
    <w:p w14:paraId="38F00351" w14:textId="77777777" w:rsidR="00256690" w:rsidRPr="00515E97" w:rsidRDefault="00256690" w:rsidP="00256690">
      <w:pPr>
        <w:pStyle w:val="B1"/>
        <w:rPr>
          <w:ins w:id="108" w:author="Chen Xiumin" w:date="2025-09-29T11:10:00Z"/>
          <w:color w:val="000000"/>
        </w:rPr>
      </w:pPr>
      <w:ins w:id="109" w:author="Chen Xiumin" w:date="2025-09-29T11:10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  <w:r>
          <w:t>A single</w:t>
        </w:r>
        <w:r w:rsidRPr="0002406B">
          <w:t xml:space="preserve"> integer value.</w:t>
        </w:r>
      </w:ins>
    </w:p>
    <w:p w14:paraId="6ABC0175" w14:textId="389A447B" w:rsidR="00256690" w:rsidRPr="00515E97" w:rsidRDefault="00256690" w:rsidP="00256690">
      <w:pPr>
        <w:pStyle w:val="B1"/>
        <w:rPr>
          <w:ins w:id="110" w:author="Chen Xiumin" w:date="2025-09-29T11:10:00Z"/>
          <w:color w:val="000000"/>
        </w:rPr>
      </w:pPr>
      <w:ins w:id="111" w:author="Chen Xiumin" w:date="2025-09-29T11:10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t>UPF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/>
          </w:rPr>
          <w:t>EventExpNotify</w:t>
        </w:r>
        <w:proofErr w:type="spellEnd"/>
      </w:ins>
    </w:p>
    <w:p w14:paraId="4990C6D6" w14:textId="77777777" w:rsidR="00256690" w:rsidRPr="00515E97" w:rsidRDefault="00256690" w:rsidP="00256690">
      <w:pPr>
        <w:pStyle w:val="B1"/>
        <w:rPr>
          <w:ins w:id="112" w:author="Chen Xiumin" w:date="2025-09-29T11:10:00Z"/>
          <w:color w:val="000000"/>
        </w:rPr>
      </w:pPr>
      <w:ins w:id="113" w:author="Chen Xiumin" w:date="2025-09-29T11:10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t>UP</w:t>
        </w:r>
        <w:r w:rsidRPr="002E04A2">
          <w:t>FFunction</w:t>
        </w:r>
        <w:proofErr w:type="spellEnd"/>
        <w:r>
          <w:t>.</w:t>
        </w:r>
      </w:ins>
    </w:p>
    <w:p w14:paraId="5228D7B5" w14:textId="77777777" w:rsidR="00256690" w:rsidRPr="00515E97" w:rsidRDefault="00256690" w:rsidP="00256690">
      <w:pPr>
        <w:pStyle w:val="B1"/>
        <w:rPr>
          <w:ins w:id="114" w:author="Chen Xiumin" w:date="2025-09-29T11:10:00Z"/>
          <w:color w:val="000000"/>
        </w:rPr>
      </w:pPr>
      <w:ins w:id="115" w:author="Chen Xiumin" w:date="2025-09-29T11:10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  <w:r>
          <w:rPr>
            <w:color w:val="000000"/>
          </w:rPr>
          <w:t>.</w:t>
        </w:r>
      </w:ins>
    </w:p>
    <w:p w14:paraId="03E81E0A" w14:textId="77777777" w:rsidR="00256690" w:rsidRDefault="00256690" w:rsidP="00256690">
      <w:pPr>
        <w:pStyle w:val="B1"/>
        <w:rPr>
          <w:ins w:id="116" w:author="Chen Xiumin" w:date="2025-09-29T11:10:00Z"/>
          <w:color w:val="000000"/>
        </w:rPr>
      </w:pPr>
      <w:ins w:id="117" w:author="Chen Xiumin" w:date="2025-09-29T11:10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  <w:r>
          <w:rPr>
            <w:color w:val="000000"/>
          </w:rPr>
          <w:t>.</w:t>
        </w:r>
      </w:ins>
    </w:p>
    <w:p w14:paraId="15953737" w14:textId="77777777" w:rsidR="001C7A9B" w:rsidRPr="001C7A9B" w:rsidRDefault="001C7A9B" w:rsidP="001C7A9B">
      <w:pPr>
        <w:pStyle w:val="B1"/>
        <w:ind w:left="0" w:firstLine="0"/>
        <w:rPr>
          <w:ins w:id="118" w:author="Chen Xiumin" w:date="2025-09-29T10:40:00Z"/>
          <w:color w:val="000000"/>
        </w:rPr>
      </w:pPr>
    </w:p>
    <w:p w14:paraId="44099DED" w14:textId="6AD6A2C0" w:rsidR="004C3A37" w:rsidRPr="00515E97" w:rsidRDefault="004C3A37" w:rsidP="004C3A37">
      <w:pPr>
        <w:pStyle w:val="5"/>
        <w:rPr>
          <w:ins w:id="119" w:author="Chen Xiumin" w:date="2025-09-29T10:59:00Z"/>
        </w:rPr>
      </w:pPr>
      <w:bookmarkStart w:id="120" w:name="_Toc202524839"/>
      <w:ins w:id="121" w:author="Chen Xiumin" w:date="2025-09-29T11:00:00Z">
        <w:r>
          <w:rPr>
            <w:color w:val="000000"/>
          </w:rPr>
          <w:t>5.4.X.</w:t>
        </w:r>
        <w:r w:rsidR="001C7A9B">
          <w:rPr>
            <w:color w:val="000000"/>
          </w:rPr>
          <w:t>4</w:t>
        </w:r>
        <w:r>
          <w:rPr>
            <w:color w:val="000000"/>
          </w:rPr>
          <w:t xml:space="preserve"> </w:t>
        </w:r>
      </w:ins>
      <w:ins w:id="122" w:author="Chen Xiumin" w:date="2025-09-29T10:59:00Z">
        <w:r w:rsidRPr="00515E97">
          <w:t xml:space="preserve">Number of </w:t>
        </w:r>
        <w:r>
          <w:rPr>
            <w:color w:val="000000"/>
          </w:rPr>
          <w:t xml:space="preserve">event exposure </w:t>
        </w:r>
        <w:proofErr w:type="spellStart"/>
        <w:r>
          <w:rPr>
            <w:color w:val="000000"/>
          </w:rPr>
          <w:t>unsubscri</w:t>
        </w:r>
      </w:ins>
      <w:ins w:id="123" w:author="Chen Xiumin" w:date="2025-09-29T11:00:00Z">
        <w:r>
          <w:rPr>
            <w:color w:val="000000"/>
          </w:rPr>
          <w:t>ption</w:t>
        </w:r>
      </w:ins>
      <w:ins w:id="124" w:author="Chen Xiumin" w:date="2025-09-29T10:59:00Z">
        <w:r>
          <w:t>s</w:t>
        </w:r>
        <w:bookmarkEnd w:id="120"/>
        <w:proofErr w:type="spellEnd"/>
      </w:ins>
    </w:p>
    <w:p w14:paraId="3FFC75C6" w14:textId="09F547A8" w:rsidR="004C3A37" w:rsidRPr="00515E97" w:rsidRDefault="004C3A37" w:rsidP="004C3A37">
      <w:pPr>
        <w:pStyle w:val="B1"/>
        <w:rPr>
          <w:ins w:id="125" w:author="Chen Xiumin" w:date="2025-09-29T10:59:00Z"/>
          <w:color w:val="000000"/>
        </w:rPr>
      </w:pPr>
      <w:ins w:id="126" w:author="Chen Xiumin" w:date="2025-09-29T10:59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>
          <w:rPr>
            <w:color w:val="000000"/>
          </w:rPr>
          <w:t xml:space="preserve">event exposure </w:t>
        </w:r>
        <w:proofErr w:type="spellStart"/>
        <w:r>
          <w:rPr>
            <w:color w:val="000000"/>
          </w:rPr>
          <w:t>unsubscri</w:t>
        </w:r>
      </w:ins>
      <w:ins w:id="127" w:author="Chen Xiumin" w:date="2025-09-29T11:00:00Z">
        <w:r>
          <w:rPr>
            <w:color w:val="000000"/>
          </w:rPr>
          <w:t>ption</w:t>
        </w:r>
      </w:ins>
      <w:ins w:id="128" w:author="Chen Xiumin" w:date="2025-09-29T10:59:00Z">
        <w:r>
          <w:t>s</w:t>
        </w:r>
        <w:proofErr w:type="spellEnd"/>
        <w:r>
          <w:t xml:space="preserve"> received by the </w:t>
        </w:r>
      </w:ins>
      <w:ins w:id="129" w:author="Chen Xiumin" w:date="2025-09-29T11:00:00Z">
        <w:r>
          <w:t>UP</w:t>
        </w:r>
      </w:ins>
      <w:ins w:id="130" w:author="Chen Xiumin" w:date="2025-09-29T10:59:00Z">
        <w:r>
          <w:t>F</w:t>
        </w:r>
        <w:r w:rsidRPr="00515E97">
          <w:rPr>
            <w:color w:val="000000"/>
          </w:rPr>
          <w:t>.</w:t>
        </w:r>
      </w:ins>
    </w:p>
    <w:p w14:paraId="533EFD41" w14:textId="77777777" w:rsidR="004C3A37" w:rsidRPr="00515E97" w:rsidRDefault="004C3A37" w:rsidP="004C3A37">
      <w:pPr>
        <w:pStyle w:val="B1"/>
        <w:rPr>
          <w:ins w:id="131" w:author="Chen Xiumin" w:date="2025-09-29T10:59:00Z"/>
          <w:color w:val="000000"/>
        </w:rPr>
      </w:pPr>
      <w:ins w:id="132" w:author="Chen Xiumin" w:date="2025-09-29T10:59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328675AA" w14:textId="5BDEF5A6" w:rsidR="004C3A37" w:rsidRPr="00515E97" w:rsidRDefault="004C3A37" w:rsidP="004C3A37">
      <w:pPr>
        <w:pStyle w:val="B1"/>
        <w:rPr>
          <w:ins w:id="133" w:author="Chen Xiumin" w:date="2025-09-29T10:59:00Z"/>
          <w:color w:val="000000"/>
        </w:rPr>
      </w:pPr>
      <w:ins w:id="134" w:author="Chen Xiumin" w:date="2025-09-29T10:59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  <w:t xml:space="preserve">Receipt of </w:t>
        </w:r>
        <w:r w:rsidRPr="00515E97">
          <w:rPr>
            <w:lang w:eastAsia="zh-CN"/>
          </w:rPr>
          <w:t xml:space="preserve">an </w:t>
        </w:r>
      </w:ins>
      <w:proofErr w:type="spellStart"/>
      <w:ins w:id="135" w:author="Chen Xiumin" w:date="2025-09-29T11:01:00Z">
        <w:r>
          <w:t>Nupf_EventExposure_UnSubscribe</w:t>
        </w:r>
      </w:ins>
      <w:proofErr w:type="spellEnd"/>
      <w:ins w:id="136" w:author="Chen Xiumin" w:date="2025-09-29T11:03:00Z">
        <w:r>
          <w:t xml:space="preserve"> </w:t>
        </w:r>
      </w:ins>
      <w:ins w:id="137" w:author="Chen Xiumin" w:date="2025-09-29T11:02:00Z">
        <w:r>
          <w:t>(Subscription Correlation ID)</w:t>
        </w:r>
      </w:ins>
      <w:ins w:id="138" w:author="Chen Xiumin" w:date="2025-09-29T10:59:00Z">
        <w:r w:rsidRPr="00515E97">
          <w:rPr>
            <w:lang w:eastAsia="zh-CN"/>
          </w:rPr>
          <w:t xml:space="preserve"> </w:t>
        </w:r>
      </w:ins>
      <w:ins w:id="139" w:author="Chen Xiumin" w:date="2025-09-29T11:01:00Z">
        <w:r>
          <w:rPr>
            <w:lang w:eastAsia="zh-CN"/>
          </w:rPr>
          <w:t xml:space="preserve">message </w:t>
        </w:r>
      </w:ins>
      <w:ins w:id="140" w:author="Chen Xiumin" w:date="2025-09-29T10:59:00Z">
        <w:r w:rsidRPr="00515E97">
          <w:t xml:space="preserve">by the </w:t>
        </w:r>
      </w:ins>
      <w:ins w:id="141" w:author="Chen Xiumin" w:date="2025-09-29T11:01:00Z">
        <w:r>
          <w:t>UP</w:t>
        </w:r>
      </w:ins>
      <w:ins w:id="142" w:author="Chen Xiumin" w:date="2025-09-29T10:59:00Z">
        <w:r>
          <w:t>F</w:t>
        </w:r>
        <w:r w:rsidRPr="00515E97">
          <w:t xml:space="preserve"> from </w:t>
        </w:r>
        <w:r>
          <w:t xml:space="preserve">an </w:t>
        </w:r>
      </w:ins>
      <w:ins w:id="143" w:author="Chen Xiumin" w:date="2025-09-29T11:02:00Z">
        <w:r>
          <w:t>NF consumer or the SMF on behalf of other NF</w:t>
        </w:r>
      </w:ins>
      <w:ins w:id="144" w:author="Chen Xiumin" w:date="2025-09-29T10:59:00Z">
        <w:r w:rsidRPr="00515E97">
          <w:t xml:space="preserve"> (see 3GPP TS 23.502 [7]).</w:t>
        </w:r>
      </w:ins>
    </w:p>
    <w:p w14:paraId="6B5CC66F" w14:textId="77777777" w:rsidR="004C3A37" w:rsidRPr="00515E97" w:rsidRDefault="004C3A37" w:rsidP="004C3A37">
      <w:pPr>
        <w:pStyle w:val="B1"/>
        <w:rPr>
          <w:ins w:id="145" w:author="Chen Xiumin" w:date="2025-09-29T10:59:00Z"/>
          <w:color w:val="000000"/>
        </w:rPr>
      </w:pPr>
      <w:ins w:id="146" w:author="Chen Xiumin" w:date="2025-09-29T10:59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</w:ins>
    </w:p>
    <w:p w14:paraId="61357BB2" w14:textId="78D4A9ED" w:rsidR="004C3A37" w:rsidRPr="00515E97" w:rsidRDefault="004C3A37" w:rsidP="004C3A37">
      <w:pPr>
        <w:pStyle w:val="B1"/>
        <w:rPr>
          <w:ins w:id="147" w:author="Chen Xiumin" w:date="2025-09-29T10:59:00Z"/>
          <w:color w:val="000000"/>
        </w:rPr>
      </w:pPr>
      <w:ins w:id="148" w:author="Chen Xiumin" w:date="2025-09-29T10:59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</w:ins>
      <w:ins w:id="149" w:author="Chen Xiumin" w:date="2025-09-29T11:03:00Z">
        <w:r>
          <w:t>UPF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/>
          </w:rPr>
          <w:t>EventExpUnsub</w:t>
        </w:r>
      </w:ins>
      <w:ins w:id="150" w:author="Chen Xiumin" w:date="2025-09-29T11:11:00Z">
        <w:r w:rsidR="00256690">
          <w:rPr>
            <w:lang w:val="en-US"/>
          </w:rPr>
          <w:t>s</w:t>
        </w:r>
      </w:ins>
      <w:proofErr w:type="spellEnd"/>
    </w:p>
    <w:p w14:paraId="5BD740BE" w14:textId="77777777" w:rsidR="004C3A37" w:rsidRPr="00515E97" w:rsidRDefault="004C3A37" w:rsidP="004C3A37">
      <w:pPr>
        <w:pStyle w:val="B1"/>
        <w:rPr>
          <w:ins w:id="151" w:author="Chen Xiumin" w:date="2025-09-29T10:59:00Z"/>
          <w:color w:val="000000"/>
        </w:rPr>
      </w:pPr>
      <w:ins w:id="152" w:author="Chen Xiumin" w:date="2025-09-29T10:59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t>PC</w:t>
        </w:r>
        <w:r w:rsidRPr="002E04A2">
          <w:t>FFunction</w:t>
        </w:r>
        <w:proofErr w:type="spellEnd"/>
      </w:ins>
    </w:p>
    <w:p w14:paraId="6BDB9422" w14:textId="77777777" w:rsidR="004C3A37" w:rsidRPr="00515E97" w:rsidRDefault="004C3A37" w:rsidP="004C3A37">
      <w:pPr>
        <w:pStyle w:val="B1"/>
        <w:rPr>
          <w:ins w:id="153" w:author="Chen Xiumin" w:date="2025-09-29T10:59:00Z"/>
          <w:color w:val="000000"/>
        </w:rPr>
      </w:pPr>
      <w:ins w:id="154" w:author="Chen Xiumin" w:date="2025-09-29T10:59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61CED7C2" w14:textId="77777777" w:rsidR="004C3A37" w:rsidRDefault="004C3A37" w:rsidP="004C3A37">
      <w:pPr>
        <w:pStyle w:val="B1"/>
        <w:rPr>
          <w:ins w:id="155" w:author="Chen Xiumin" w:date="2025-09-29T10:59:00Z"/>
          <w:color w:val="000000"/>
        </w:rPr>
      </w:pPr>
      <w:ins w:id="156" w:author="Chen Xiumin" w:date="2025-09-29T10:59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7D1EE92B" w14:textId="77777777" w:rsidR="00B93FD7" w:rsidRPr="00D80C45" w:rsidRDefault="00B93FD7" w:rsidP="00DC1ACD">
      <w:pPr>
        <w:pStyle w:val="B1"/>
        <w:ind w:left="0" w:firstLine="0"/>
      </w:pPr>
    </w:p>
    <w:p w14:paraId="3DE8C69F" w14:textId="77777777" w:rsidR="00D80C45" w:rsidRPr="00D80C45" w:rsidRDefault="00D80C45" w:rsidP="00DC1ACD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6A28" w:rsidRPr="00E2477E" w14:paraId="6DC1999B" w14:textId="77777777" w:rsidTr="00804AE9">
        <w:tc>
          <w:tcPr>
            <w:tcW w:w="9521" w:type="dxa"/>
            <w:shd w:val="clear" w:color="auto" w:fill="FFFFCC"/>
            <w:vAlign w:val="center"/>
          </w:tcPr>
          <w:p w14:paraId="49F5977E" w14:textId="17AD0947" w:rsidR="00C96A28" w:rsidRPr="00E2477E" w:rsidRDefault="00C96A28" w:rsidP="00804AE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</w:t>
            </w:r>
            <w:r w:rsidRPr="00E2477E"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797CF5FB" w14:textId="77777777" w:rsidR="00C96A28" w:rsidRDefault="00C96A28">
      <w:pPr>
        <w:rPr>
          <w:noProof/>
        </w:rPr>
      </w:pPr>
    </w:p>
    <w:p w14:paraId="2865E4C5" w14:textId="26033E1E" w:rsidR="008964AD" w:rsidRPr="00C96A28" w:rsidRDefault="008964AD" w:rsidP="008964AD">
      <w:pPr>
        <w:pStyle w:val="1"/>
        <w:overflowPunct w:val="0"/>
        <w:autoSpaceDE w:val="0"/>
        <w:autoSpaceDN w:val="0"/>
        <w:adjustRightInd w:val="0"/>
        <w:textAlignment w:val="baseline"/>
        <w:rPr>
          <w:ins w:id="157" w:author="Chen Xiumin" w:date="2025-08-13T14:30:00Z"/>
          <w:color w:val="000000"/>
        </w:rPr>
      </w:pPr>
      <w:ins w:id="158" w:author="Chen Xiumin" w:date="2025-08-13T14:30:00Z">
        <w:r>
          <w:rPr>
            <w:color w:val="000000"/>
          </w:rPr>
          <w:t>A.X</w:t>
        </w:r>
        <w:r w:rsidRPr="00C96A28">
          <w:rPr>
            <w:color w:val="000000"/>
          </w:rPr>
          <w:t xml:space="preserve"> </w:t>
        </w:r>
      </w:ins>
      <w:ins w:id="159" w:author="Chen Xiumin" w:date="2025-09-29T11:12:00Z">
        <w:r w:rsidR="00256690">
          <w:rPr>
            <w:lang w:eastAsia="zh-CN"/>
          </w:rPr>
          <w:t xml:space="preserve">Monitoring of </w:t>
        </w:r>
      </w:ins>
      <w:ins w:id="160" w:author="Chen Xiumin" w:date="2025-09-29T11:13:00Z">
        <w:r w:rsidR="00256690">
          <w:rPr>
            <w:lang w:eastAsia="zh-CN"/>
          </w:rPr>
          <w:t xml:space="preserve">UPF </w:t>
        </w:r>
      </w:ins>
      <w:ins w:id="161" w:author="Chen Xiumin" w:date="2025-09-29T11:12:00Z">
        <w:r w:rsidR="00256690">
          <w:rPr>
            <w:lang w:eastAsia="zh-CN"/>
          </w:rPr>
          <w:t>event exposure</w:t>
        </w:r>
      </w:ins>
      <w:bookmarkStart w:id="162" w:name="_GoBack"/>
      <w:bookmarkEnd w:id="162"/>
    </w:p>
    <w:p w14:paraId="404D381B" w14:textId="1FBEF958" w:rsidR="00805A15" w:rsidRDefault="00805A15" w:rsidP="00805A15">
      <w:pPr>
        <w:rPr>
          <w:ins w:id="163" w:author="Chen Xiumin" w:date="2025-09-29T16:04:00Z"/>
        </w:rPr>
      </w:pPr>
      <w:ins w:id="164" w:author="Chen Xiumin" w:date="2025-09-29T16:00:00Z">
        <w:r>
          <w:t>To get exposure data from UPF, NF consumer may</w:t>
        </w:r>
      </w:ins>
      <w:ins w:id="165" w:author="Chen Xiumin" w:date="2025-09-29T16:04:00Z">
        <w:r>
          <w:t xml:space="preserve"> use UPF event exposure </w:t>
        </w:r>
      </w:ins>
      <w:ins w:id="166" w:author="Chen Xiumin" w:date="2025-09-29T16:07:00Z">
        <w:r>
          <w:t>service (</w:t>
        </w:r>
      </w:ins>
      <w:ins w:id="167" w:author="Chen Xiumin" w:date="2025-09-29T16:06:00Z">
        <w:r>
          <w:t xml:space="preserve">Notify, Subscribe, </w:t>
        </w:r>
      </w:ins>
      <w:proofErr w:type="spellStart"/>
      <w:ins w:id="168" w:author="Chen Xiumin" w:date="2025-09-29T16:07:00Z">
        <w:r>
          <w:t>UnSubscribe</w:t>
        </w:r>
      </w:ins>
      <w:proofErr w:type="spellEnd"/>
      <w:ins w:id="169" w:author="Chen Xiumin" w:date="2025-09-29T16:06:00Z">
        <w:r>
          <w:t>)</w:t>
        </w:r>
      </w:ins>
      <w:ins w:id="170" w:author="Chen Xiumin" w:date="2025-09-29T16:04:00Z">
        <w:r w:rsidRPr="00805A15">
          <w:t xml:space="preserve"> </w:t>
        </w:r>
        <w:r>
          <w:t>for UPF data collection targets one UE, a group of UE or Any UE</w:t>
        </w:r>
        <w:r w:rsidRPr="00140E21">
          <w:t>.</w:t>
        </w:r>
      </w:ins>
    </w:p>
    <w:p w14:paraId="0BC4EA65" w14:textId="57262DA5" w:rsidR="008C48EC" w:rsidRDefault="008C48EC">
      <w:pPr>
        <w:rPr>
          <w:ins w:id="171" w:author="Chen Xiumin" w:date="2025-09-29T16:57:00Z"/>
        </w:rPr>
      </w:pPr>
      <w:ins w:id="172" w:author="Chen Xiumin" w:date="2025-09-29T16:53:00Z">
        <w:r w:rsidRPr="008C48EC">
          <w:t>The NF consumer may use the events exposed by UPF for</w:t>
        </w:r>
      </w:ins>
      <w:ins w:id="173" w:author="Chen Xiumin" w:date="2025-09-29T16:54:00Z">
        <w:r>
          <w:t xml:space="preserve"> </w:t>
        </w:r>
        <w:proofErr w:type="spellStart"/>
        <w:r w:rsidRPr="008C48EC">
          <w:t>QoS</w:t>
        </w:r>
        <w:proofErr w:type="spellEnd"/>
        <w:r w:rsidRPr="008C48EC">
          <w:t xml:space="preserve"> Monitoring, User </w:t>
        </w:r>
        <w:proofErr w:type="spellStart"/>
        <w:r w:rsidRPr="008C48EC">
          <w:t>DataUsage</w:t>
        </w:r>
        <w:proofErr w:type="spellEnd"/>
        <w:r w:rsidRPr="008C48EC">
          <w:t xml:space="preserve"> Measures and User </w:t>
        </w:r>
        <w:proofErr w:type="spellStart"/>
        <w:r w:rsidRPr="008C48EC">
          <w:t>DataUsage</w:t>
        </w:r>
        <w:proofErr w:type="spellEnd"/>
        <w:r w:rsidRPr="008C48EC">
          <w:t xml:space="preserve"> Trends.</w:t>
        </w:r>
      </w:ins>
      <w:ins w:id="174" w:author="Chen Xiumin" w:date="2025-09-29T17:07:00Z">
        <w:r w:rsidR="00C800EA">
          <w:t xml:space="preserve"> </w:t>
        </w:r>
      </w:ins>
      <w:ins w:id="175" w:author="Chen Xiumin" w:date="2025-09-30T10:33:00Z">
        <w:r w:rsidR="00A73C14">
          <w:t>M</w:t>
        </w:r>
      </w:ins>
      <w:ins w:id="176" w:author="Chen Xiumin" w:date="2025-09-29T17:11:00Z">
        <w:r w:rsidR="00C800EA">
          <w:t>easurements</w:t>
        </w:r>
      </w:ins>
      <w:ins w:id="177" w:author="Chen Xiumin" w:date="2025-09-29T17:07:00Z">
        <w:r w:rsidR="00C800EA" w:rsidRPr="00C800EA">
          <w:t xml:space="preserve"> of UPF event exposure can help operators for</w:t>
        </w:r>
        <w:r w:rsidR="00C800EA">
          <w:t xml:space="preserve"> </w:t>
        </w:r>
      </w:ins>
      <w:ins w:id="178" w:author="Chen Xiumin" w:date="2025-09-29T17:08:00Z">
        <w:r w:rsidR="00C800EA" w:rsidRPr="00C800EA">
          <w:t>enhancing network operation and maintenance efficiency, optimizing service quality, and promoting business innovation</w:t>
        </w:r>
      </w:ins>
      <w:ins w:id="179" w:author="Chen Xiumin" w:date="2025-09-29T17:11:00Z">
        <w:r w:rsidR="00C800EA">
          <w:rPr>
            <w:rFonts w:eastAsia="等线"/>
          </w:rPr>
          <w:t>, hence the performance of UPF event exposure needs to be monitored.</w:t>
        </w:r>
      </w:ins>
    </w:p>
    <w:p w14:paraId="7EBE7A7E" w14:textId="77777777" w:rsidR="008C48EC" w:rsidRPr="00805A15" w:rsidRDefault="008C48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6A28" w:rsidRPr="00E2477E" w14:paraId="2990A1AF" w14:textId="77777777" w:rsidTr="00804AE9">
        <w:tc>
          <w:tcPr>
            <w:tcW w:w="9521" w:type="dxa"/>
            <w:shd w:val="clear" w:color="auto" w:fill="FFFFCC"/>
            <w:vAlign w:val="center"/>
          </w:tcPr>
          <w:p w14:paraId="4D574F79" w14:textId="659702C8" w:rsidR="00C96A28" w:rsidRPr="00E2477E" w:rsidRDefault="00C96A28" w:rsidP="00804AE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477E">
              <w:rPr>
                <w:b/>
                <w:sz w:val="44"/>
                <w:szCs w:val="44"/>
              </w:rPr>
              <w:t>End of change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2C97906A" w14:textId="77777777" w:rsidR="00C96A28" w:rsidRDefault="00C96A28" w:rsidP="00C96A28">
      <w:pPr>
        <w:rPr>
          <w:noProof/>
        </w:rPr>
      </w:pPr>
    </w:p>
    <w:p w14:paraId="4161506D" w14:textId="4F61E0FB" w:rsidR="00C96A28" w:rsidRDefault="00C96A28">
      <w:pPr>
        <w:rPr>
          <w:noProof/>
          <w:lang w:eastAsia="zh-CN"/>
        </w:rPr>
      </w:pPr>
    </w:p>
    <w:sectPr w:rsidR="00C96A2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02E07" w14:textId="77777777" w:rsidR="00496F2E" w:rsidRDefault="00496F2E">
      <w:r>
        <w:separator/>
      </w:r>
    </w:p>
  </w:endnote>
  <w:endnote w:type="continuationSeparator" w:id="0">
    <w:p w14:paraId="6882CAF2" w14:textId="77777777" w:rsidR="00496F2E" w:rsidRDefault="0049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BF19" w14:textId="77777777" w:rsidR="00496F2E" w:rsidRDefault="00496F2E">
      <w:r>
        <w:separator/>
      </w:r>
    </w:p>
  </w:footnote>
  <w:footnote w:type="continuationSeparator" w:id="0">
    <w:p w14:paraId="69FCC2E0" w14:textId="77777777" w:rsidR="00496F2E" w:rsidRDefault="0049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 Xiumin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D29"/>
    <w:rsid w:val="00022E4A"/>
    <w:rsid w:val="00025BA7"/>
    <w:rsid w:val="000531B7"/>
    <w:rsid w:val="00070104"/>
    <w:rsid w:val="00070E09"/>
    <w:rsid w:val="00076901"/>
    <w:rsid w:val="000A133D"/>
    <w:rsid w:val="000A245C"/>
    <w:rsid w:val="000A6394"/>
    <w:rsid w:val="000B7FED"/>
    <w:rsid w:val="000C038A"/>
    <w:rsid w:val="000C6598"/>
    <w:rsid w:val="000D44B3"/>
    <w:rsid w:val="000F3368"/>
    <w:rsid w:val="00106096"/>
    <w:rsid w:val="0011343D"/>
    <w:rsid w:val="0012103B"/>
    <w:rsid w:val="00134B81"/>
    <w:rsid w:val="00145D43"/>
    <w:rsid w:val="00165015"/>
    <w:rsid w:val="00192C46"/>
    <w:rsid w:val="00197D42"/>
    <w:rsid w:val="001A08B3"/>
    <w:rsid w:val="001A7B60"/>
    <w:rsid w:val="001B52F0"/>
    <w:rsid w:val="001B66D9"/>
    <w:rsid w:val="001B7A65"/>
    <w:rsid w:val="001C7A9B"/>
    <w:rsid w:val="001D021E"/>
    <w:rsid w:val="001D37D0"/>
    <w:rsid w:val="001D689A"/>
    <w:rsid w:val="001D69C3"/>
    <w:rsid w:val="001E41F3"/>
    <w:rsid w:val="00234B18"/>
    <w:rsid w:val="0024158E"/>
    <w:rsid w:val="002476F3"/>
    <w:rsid w:val="00256690"/>
    <w:rsid w:val="0026004D"/>
    <w:rsid w:val="002640DD"/>
    <w:rsid w:val="00264484"/>
    <w:rsid w:val="00275D12"/>
    <w:rsid w:val="00284FEB"/>
    <w:rsid w:val="002860C4"/>
    <w:rsid w:val="002919A8"/>
    <w:rsid w:val="002A7955"/>
    <w:rsid w:val="002A7A55"/>
    <w:rsid w:val="002B5741"/>
    <w:rsid w:val="002D000C"/>
    <w:rsid w:val="002E3010"/>
    <w:rsid w:val="002E472E"/>
    <w:rsid w:val="002F4A04"/>
    <w:rsid w:val="00305409"/>
    <w:rsid w:val="0032364F"/>
    <w:rsid w:val="0034712A"/>
    <w:rsid w:val="00347FF7"/>
    <w:rsid w:val="003524FF"/>
    <w:rsid w:val="003609EF"/>
    <w:rsid w:val="0036231A"/>
    <w:rsid w:val="00374DD4"/>
    <w:rsid w:val="003866B6"/>
    <w:rsid w:val="003A0BA4"/>
    <w:rsid w:val="003A6FF8"/>
    <w:rsid w:val="003C40C0"/>
    <w:rsid w:val="003E1A36"/>
    <w:rsid w:val="003F0218"/>
    <w:rsid w:val="003F2A91"/>
    <w:rsid w:val="00406864"/>
    <w:rsid w:val="00410371"/>
    <w:rsid w:val="004242F1"/>
    <w:rsid w:val="004252BA"/>
    <w:rsid w:val="00430399"/>
    <w:rsid w:val="00431307"/>
    <w:rsid w:val="004322DD"/>
    <w:rsid w:val="00433B17"/>
    <w:rsid w:val="00443547"/>
    <w:rsid w:val="00447389"/>
    <w:rsid w:val="004841D4"/>
    <w:rsid w:val="00486A1D"/>
    <w:rsid w:val="00496F2E"/>
    <w:rsid w:val="004B75B7"/>
    <w:rsid w:val="004C3A37"/>
    <w:rsid w:val="004D46EF"/>
    <w:rsid w:val="00512DFC"/>
    <w:rsid w:val="005141D9"/>
    <w:rsid w:val="0051580D"/>
    <w:rsid w:val="005266EC"/>
    <w:rsid w:val="005341B2"/>
    <w:rsid w:val="00534768"/>
    <w:rsid w:val="00547111"/>
    <w:rsid w:val="00552522"/>
    <w:rsid w:val="00565490"/>
    <w:rsid w:val="0057342B"/>
    <w:rsid w:val="00575CA9"/>
    <w:rsid w:val="005775BC"/>
    <w:rsid w:val="00592D74"/>
    <w:rsid w:val="005948E4"/>
    <w:rsid w:val="005E2C44"/>
    <w:rsid w:val="006137B4"/>
    <w:rsid w:val="00621188"/>
    <w:rsid w:val="006234EF"/>
    <w:rsid w:val="006257ED"/>
    <w:rsid w:val="0063488F"/>
    <w:rsid w:val="00653DE4"/>
    <w:rsid w:val="00665C47"/>
    <w:rsid w:val="0069394D"/>
    <w:rsid w:val="00695808"/>
    <w:rsid w:val="006A5F38"/>
    <w:rsid w:val="006B46FB"/>
    <w:rsid w:val="006C0DDE"/>
    <w:rsid w:val="006D60FA"/>
    <w:rsid w:val="006E21FB"/>
    <w:rsid w:val="006E3A3B"/>
    <w:rsid w:val="006F3621"/>
    <w:rsid w:val="006F6AA3"/>
    <w:rsid w:val="00704572"/>
    <w:rsid w:val="00734346"/>
    <w:rsid w:val="00745F6B"/>
    <w:rsid w:val="0075509C"/>
    <w:rsid w:val="00761827"/>
    <w:rsid w:val="00792342"/>
    <w:rsid w:val="007977A8"/>
    <w:rsid w:val="007B512A"/>
    <w:rsid w:val="007B7643"/>
    <w:rsid w:val="007C2097"/>
    <w:rsid w:val="007D6A07"/>
    <w:rsid w:val="007E24F6"/>
    <w:rsid w:val="007F7259"/>
    <w:rsid w:val="00802688"/>
    <w:rsid w:val="008040A8"/>
    <w:rsid w:val="00804AE9"/>
    <w:rsid w:val="00805A15"/>
    <w:rsid w:val="00817B27"/>
    <w:rsid w:val="008201BE"/>
    <w:rsid w:val="00824E68"/>
    <w:rsid w:val="008279FA"/>
    <w:rsid w:val="008626E7"/>
    <w:rsid w:val="00863CB8"/>
    <w:rsid w:val="00864893"/>
    <w:rsid w:val="00866188"/>
    <w:rsid w:val="00870EE7"/>
    <w:rsid w:val="0087744A"/>
    <w:rsid w:val="0087744E"/>
    <w:rsid w:val="00877771"/>
    <w:rsid w:val="00885C71"/>
    <w:rsid w:val="008863B9"/>
    <w:rsid w:val="008964AD"/>
    <w:rsid w:val="00896905"/>
    <w:rsid w:val="008A45A6"/>
    <w:rsid w:val="008B3D4C"/>
    <w:rsid w:val="008C48EC"/>
    <w:rsid w:val="008D3CCC"/>
    <w:rsid w:val="008F3789"/>
    <w:rsid w:val="008F686C"/>
    <w:rsid w:val="009148DE"/>
    <w:rsid w:val="00921BCE"/>
    <w:rsid w:val="00941E30"/>
    <w:rsid w:val="009531B0"/>
    <w:rsid w:val="0095533C"/>
    <w:rsid w:val="009741B3"/>
    <w:rsid w:val="009777D9"/>
    <w:rsid w:val="00991B88"/>
    <w:rsid w:val="009A5753"/>
    <w:rsid w:val="009A579D"/>
    <w:rsid w:val="009B7D4B"/>
    <w:rsid w:val="009E3297"/>
    <w:rsid w:val="009F734F"/>
    <w:rsid w:val="009F7D5E"/>
    <w:rsid w:val="00A246B6"/>
    <w:rsid w:val="00A37D75"/>
    <w:rsid w:val="00A45151"/>
    <w:rsid w:val="00A47E70"/>
    <w:rsid w:val="00A50CF0"/>
    <w:rsid w:val="00A65A72"/>
    <w:rsid w:val="00A73C14"/>
    <w:rsid w:val="00A7671C"/>
    <w:rsid w:val="00A96EF3"/>
    <w:rsid w:val="00AA2CBC"/>
    <w:rsid w:val="00AA6FB3"/>
    <w:rsid w:val="00AB016C"/>
    <w:rsid w:val="00AC5820"/>
    <w:rsid w:val="00AD1CD8"/>
    <w:rsid w:val="00AE427E"/>
    <w:rsid w:val="00B02D11"/>
    <w:rsid w:val="00B258BB"/>
    <w:rsid w:val="00B35A48"/>
    <w:rsid w:val="00B41649"/>
    <w:rsid w:val="00B67B97"/>
    <w:rsid w:val="00B67C0F"/>
    <w:rsid w:val="00B929F0"/>
    <w:rsid w:val="00B93FD7"/>
    <w:rsid w:val="00B968C8"/>
    <w:rsid w:val="00BA3EC5"/>
    <w:rsid w:val="00BA51D9"/>
    <w:rsid w:val="00BB545F"/>
    <w:rsid w:val="00BB5DFC"/>
    <w:rsid w:val="00BD279D"/>
    <w:rsid w:val="00BD6BB8"/>
    <w:rsid w:val="00BF1425"/>
    <w:rsid w:val="00C00D97"/>
    <w:rsid w:val="00C13791"/>
    <w:rsid w:val="00C16C3F"/>
    <w:rsid w:val="00C34198"/>
    <w:rsid w:val="00C4301F"/>
    <w:rsid w:val="00C66BA2"/>
    <w:rsid w:val="00C800EA"/>
    <w:rsid w:val="00C870F6"/>
    <w:rsid w:val="00C907B5"/>
    <w:rsid w:val="00C95985"/>
    <w:rsid w:val="00C96A28"/>
    <w:rsid w:val="00CB0F46"/>
    <w:rsid w:val="00CC5026"/>
    <w:rsid w:val="00CC55CB"/>
    <w:rsid w:val="00CC68D0"/>
    <w:rsid w:val="00D03F9A"/>
    <w:rsid w:val="00D06D51"/>
    <w:rsid w:val="00D133FD"/>
    <w:rsid w:val="00D15F86"/>
    <w:rsid w:val="00D23B19"/>
    <w:rsid w:val="00D24991"/>
    <w:rsid w:val="00D36D9D"/>
    <w:rsid w:val="00D46427"/>
    <w:rsid w:val="00D50255"/>
    <w:rsid w:val="00D5409B"/>
    <w:rsid w:val="00D55CCE"/>
    <w:rsid w:val="00D65F3C"/>
    <w:rsid w:val="00D66520"/>
    <w:rsid w:val="00D76818"/>
    <w:rsid w:val="00D80C45"/>
    <w:rsid w:val="00D84AE9"/>
    <w:rsid w:val="00D9124E"/>
    <w:rsid w:val="00D97FA3"/>
    <w:rsid w:val="00DB4B7F"/>
    <w:rsid w:val="00DC1ACD"/>
    <w:rsid w:val="00DE34B9"/>
    <w:rsid w:val="00DE34CF"/>
    <w:rsid w:val="00E13F3D"/>
    <w:rsid w:val="00E178C2"/>
    <w:rsid w:val="00E34898"/>
    <w:rsid w:val="00E62412"/>
    <w:rsid w:val="00E81C32"/>
    <w:rsid w:val="00EB09B7"/>
    <w:rsid w:val="00EE7D7C"/>
    <w:rsid w:val="00F25D98"/>
    <w:rsid w:val="00F300FB"/>
    <w:rsid w:val="00F370D2"/>
    <w:rsid w:val="00F37639"/>
    <w:rsid w:val="00F445A1"/>
    <w:rsid w:val="00F53373"/>
    <w:rsid w:val="00F61F76"/>
    <w:rsid w:val="00F6753D"/>
    <w:rsid w:val="00F83D7C"/>
    <w:rsid w:val="00F87420"/>
    <w:rsid w:val="00F879D9"/>
    <w:rsid w:val="00F93A5E"/>
    <w:rsid w:val="00F976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D0A9B0B-E0C5-498F-BDA2-5E0F84EC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rsid w:val="000B7FED"/>
    <w:pPr>
      <w:spacing w:before="180"/>
      <w:ind w:left="2693" w:hanging="2693"/>
    </w:pPr>
    <w:rPr>
      <w:b/>
    </w:rPr>
  </w:style>
  <w:style w:type="paragraph" w:styleId="1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0">
    <w:name w:val="标题 4 字符"/>
    <w:basedOn w:val="a0"/>
    <w:link w:val="4"/>
    <w:qFormat/>
    <w:rsid w:val="0076182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76182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61827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745F6B"/>
    <w:rPr>
      <w:rFonts w:ascii="Arial" w:hAnsi="Arial"/>
      <w:sz w:val="28"/>
      <w:lang w:val="en-GB" w:eastAsia="en-US"/>
    </w:rPr>
  </w:style>
  <w:style w:type="character" w:customStyle="1" w:styleId="50">
    <w:name w:val="标题 5 字符"/>
    <w:basedOn w:val="a0"/>
    <w:link w:val="5"/>
    <w:rsid w:val="00745F6B"/>
    <w:rPr>
      <w:rFonts w:ascii="Arial" w:hAnsi="Arial"/>
      <w:sz w:val="22"/>
      <w:lang w:val="en-GB" w:eastAsia="en-US"/>
    </w:rPr>
  </w:style>
  <w:style w:type="character" w:customStyle="1" w:styleId="10">
    <w:name w:val="标题 1 字符"/>
    <w:aliases w:val="H1 字符,h1 字符, Char1 字符,Char1 字符"/>
    <w:link w:val="1"/>
    <w:qFormat/>
    <w:rsid w:val="00C96A28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locked/>
    <w:rsid w:val="003236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7880-E0C8-4377-ADFE-F72320B2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2591</Words>
  <Characters>2618</Characters>
  <Application>Microsoft Office Word</Application>
  <DocSecurity>0</DocSecurity>
  <Lines>872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Chen Xiumin</cp:lastModifiedBy>
  <cp:revision>4</cp:revision>
  <cp:lastPrinted>1899-12-31T23:00:00Z</cp:lastPrinted>
  <dcterms:created xsi:type="dcterms:W3CDTF">2025-10-15T06:18:00Z</dcterms:created>
  <dcterms:modified xsi:type="dcterms:W3CDTF">2025-10-15T06:27:00Z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S5-251653</vt:lpwstr>
  </property>
  <property fmtid="{D5CDD505-2E9C-101B-9397-08002B2CF9AE}" pid="10" name="Spec#">
    <vt:lpwstr>28.552</vt:lpwstr>
  </property>
  <property fmtid="{D5CDD505-2E9C-101B-9397-08002B2CF9AE}" pid="11" name="Cr#">
    <vt:lpwstr>0689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28.552 Correction of Distribution of time interval</vt:lpwstr>
  </property>
  <property fmtid="{D5CDD505-2E9C-101B-9397-08002B2CF9AE}" pid="15" name="SourceIfWg">
    <vt:lpwstr>Esurfing IoT</vt:lpwstr>
  </property>
  <property fmtid="{D5CDD505-2E9C-101B-9397-08002B2CF9AE}" pid="16" name="SourceIfTsg">
    <vt:lpwstr/>
  </property>
  <property fmtid="{D5CDD505-2E9C-101B-9397-08002B2CF9AE}" pid="17" name="RelatedWis">
    <vt:lpwstr>PM_KPI_5G_Ph4</vt:lpwstr>
  </property>
  <property fmtid="{D5CDD505-2E9C-101B-9397-08002B2CF9AE}" pid="18" name="Cat">
    <vt:lpwstr>F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