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30ED8472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11551C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</w:t>
      </w:r>
      <w:r w:rsidR="000F1FAC">
        <w:rPr>
          <w:b/>
          <w:i/>
          <w:noProof/>
          <w:sz w:val="28"/>
        </w:rPr>
        <w:t>5</w:t>
      </w:r>
      <w:r w:rsidR="00C40EFF">
        <w:rPr>
          <w:b/>
          <w:i/>
          <w:noProof/>
          <w:sz w:val="28"/>
        </w:rPr>
        <w:t>4</w:t>
      </w:r>
      <w:r w:rsidR="009D158D">
        <w:rPr>
          <w:b/>
          <w:i/>
          <w:noProof/>
          <w:sz w:val="28"/>
        </w:rPr>
        <w:t>707</w:t>
      </w:r>
      <w:ins w:id="0" w:author="D2" w:date="2025-10-16T12:58:00Z" w16du:dateUtc="2025-10-16T04:58:00Z">
        <w:r w:rsidR="003579E7">
          <w:rPr>
            <w:b/>
            <w:i/>
            <w:noProof/>
            <w:sz w:val="28"/>
          </w:rPr>
          <w:t>d2</w:t>
        </w:r>
      </w:ins>
    </w:p>
    <w:p w14:paraId="06BE0F8C" w14:textId="7740480A" w:rsidR="00211EDC" w:rsidRPr="00DA53A0" w:rsidRDefault="0011551C" w:rsidP="00211EDC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211EDC">
        <w:rPr>
          <w:sz w:val="24"/>
        </w:rPr>
        <w:t xml:space="preserve">, </w:t>
      </w:r>
      <w:r>
        <w:rPr>
          <w:sz w:val="24"/>
        </w:rPr>
        <w:t>C</w:t>
      </w:r>
      <w:r w:rsidR="00EF4602">
        <w:rPr>
          <w:sz w:val="24"/>
        </w:rPr>
        <w:t>hina</w:t>
      </w:r>
      <w:r>
        <w:rPr>
          <w:sz w:val="24"/>
        </w:rPr>
        <w:t>,</w:t>
      </w:r>
      <w:r w:rsidR="00211EDC">
        <w:rPr>
          <w:sz w:val="24"/>
        </w:rPr>
        <w:t xml:space="preserve"> </w:t>
      </w:r>
      <w:r w:rsidR="0059476D">
        <w:rPr>
          <w:sz w:val="24"/>
        </w:rPr>
        <w:t>13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 w:rsidR="0059476D">
        <w:rPr>
          <w:sz w:val="24"/>
        </w:rPr>
        <w:t>7</w:t>
      </w:r>
      <w:r w:rsidR="00211EDC">
        <w:rPr>
          <w:sz w:val="24"/>
        </w:rPr>
        <w:t xml:space="preserve"> </w:t>
      </w:r>
      <w:r w:rsidR="0059476D">
        <w:rPr>
          <w:sz w:val="24"/>
        </w:rPr>
        <w:t>October</w:t>
      </w:r>
      <w:r w:rsidR="00211EDC">
        <w:rPr>
          <w:sz w:val="24"/>
        </w:rPr>
        <w:t xml:space="preserve"> 202</w:t>
      </w:r>
      <w:r w:rsidR="000F1FAC">
        <w:rPr>
          <w:sz w:val="24"/>
        </w:rPr>
        <w:t>5</w:t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</w:r>
      <w:r w:rsidR="009D158D">
        <w:rPr>
          <w:sz w:val="24"/>
        </w:rPr>
        <w:tab/>
        <w:t>Revision of S5-254557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D9E75E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28.540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93A621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C40EFF">
                <w:rPr>
                  <w:b/>
                  <w:noProof/>
                  <w:sz w:val="28"/>
                </w:rPr>
                <w:t>0053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B050A0" w:rsidR="001E41F3" w:rsidRPr="00410371" w:rsidRDefault="009D15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B4387" w:rsidR="001E41F3" w:rsidRPr="00410371" w:rsidRDefault="005947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20</w:t>
              </w:r>
              <w:r w:rsidR="00274CB4">
                <w:rPr>
                  <w:b/>
                  <w:noProof/>
                  <w:sz w:val="28"/>
                </w:rPr>
                <w:t>.</w:t>
              </w:r>
            </w:fldSimple>
            <w:r w:rsidR="00B92DAA">
              <w:rPr>
                <w:b/>
                <w:noProof/>
                <w:sz w:val="28"/>
              </w:rPr>
              <w:t>0.0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5A27D1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59476D">
              <w:rPr>
                <w:noProof/>
              </w:rPr>
              <w:t xml:space="preserve">20 </w:t>
            </w:r>
            <w:r>
              <w:rPr>
                <w:noProof/>
              </w:rPr>
              <w:t>CR TS 28.540 Add requirements for WAB-gNB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63BA96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9476D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A5CF1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7682D">
              <w:t>5-</w:t>
            </w:r>
            <w:r w:rsidR="0059476D">
              <w:t>09-30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38302F" w:rsidR="001E41F3" w:rsidRPr="00F7682D" w:rsidRDefault="00F7682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7682D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51C5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9476D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0A574E" w14:textId="77F29A0D" w:rsidR="002068AE" w:rsidRDefault="00D44E7B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2068AE">
              <w:rPr>
                <w:noProof/>
              </w:rPr>
              <w:t>MWAB IOC solution has attributes (</w:t>
            </w:r>
            <w:r w:rsidR="004320F8">
              <w:rPr>
                <w:noProof/>
              </w:rPr>
              <w:t xml:space="preserve">e.g. </w:t>
            </w:r>
            <w:r w:rsidR="002068AE">
              <w:rPr>
                <w:noProof/>
              </w:rPr>
              <w:t>“currentLocation”, “allowedTime”, “allowed</w:t>
            </w:r>
            <w:r w:rsidR="004320F8">
              <w:rPr>
                <w:noProof/>
              </w:rPr>
              <w:t>Area</w:t>
            </w:r>
            <w:r w:rsidR="002068AE">
              <w:rPr>
                <w:noProof/>
              </w:rPr>
              <w:t xml:space="preserve">”) which do not have a counterpart requirement. For the sake of alignment between stages 1 and 2, it is proposed </w:t>
            </w:r>
            <w:r w:rsidR="004320F8">
              <w:rPr>
                <w:noProof/>
              </w:rPr>
              <w:t>to add</w:t>
            </w:r>
            <w:r w:rsidR="002068AE">
              <w:rPr>
                <w:noProof/>
              </w:rPr>
              <w:t xml:space="preserve"> missing requirements. </w:t>
            </w:r>
          </w:p>
          <w:p w14:paraId="4E631D6F" w14:textId="77777777" w:rsidR="00D44E7B" w:rsidRDefault="00D44E7B" w:rsidP="002068AE">
            <w:pPr>
              <w:pStyle w:val="CRCoverPage"/>
              <w:spacing w:after="0"/>
              <w:rPr>
                <w:noProof/>
              </w:rPr>
            </w:pPr>
          </w:p>
          <w:p w14:paraId="708AA7DE" w14:textId="7F57AC9E" w:rsidR="002068AE" w:rsidRDefault="00D44E7B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Additionally, the MWAB feature developed in SA2 and RAN3 pressumed the OAM involvement for a number of Rel-19 functionalities, which are documented in TS 23.501 and TS 38.401 </w:t>
            </w:r>
            <w:r w:rsidR="00445E69">
              <w:rPr>
                <w:noProof/>
              </w:rPr>
              <w:t xml:space="preserve">v19.0.0, </w:t>
            </w:r>
            <w:r>
              <w:rPr>
                <w:noProof/>
              </w:rPr>
              <w:t>respectively.  This involvement means the definition of new requirements on 3GPP management system. These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D24E6" w14:textId="70BED86E" w:rsidR="001E41F3" w:rsidRDefault="0007186E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missing requirements for WAB-gNB management in TS 28.540</w:t>
            </w:r>
            <w:r w:rsidR="00DB6ABF">
              <w:rPr>
                <w:noProof/>
              </w:rPr>
              <w:t>:</w:t>
            </w:r>
          </w:p>
          <w:p w14:paraId="4164E11C" w14:textId="7CC4096E" w:rsidR="002068AE" w:rsidRDefault="002068AE" w:rsidP="002068A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One requirement for supporting the definition of conditions triggering activation/deactivation of MWAB operation (TS 23.501, </w:t>
            </w:r>
            <w:r w:rsidRPr="002068AE">
              <w:rPr>
                <w:noProof/>
              </w:rPr>
              <w:t>5.49.3.3</w:t>
            </w:r>
            <w:r>
              <w:rPr>
                <w:noProof/>
              </w:rPr>
              <w:t>).  Currently, there is a solution (</w:t>
            </w:r>
            <w:r w:rsidRPr="00A821AA">
              <w:rPr>
                <w:rFonts w:ascii="Courier New" w:hAnsi="Courier New" w:cs="Courier New"/>
                <w:noProof/>
              </w:rPr>
              <w:t xml:space="preserve">allowedArea, allowedTime </w:t>
            </w:r>
            <w:r w:rsidRPr="004320F8">
              <w:rPr>
                <w:rFonts w:cs="Arial"/>
                <w:noProof/>
              </w:rPr>
              <w:t>attributes</w:t>
            </w:r>
            <w:r>
              <w:rPr>
                <w:noProof/>
              </w:rPr>
              <w:t>) in TS 28.541 fulfilling this, but there is no OAM requirement associated</w:t>
            </w:r>
            <w:r w:rsidR="004320F8">
              <w:rPr>
                <w:noProof/>
              </w:rPr>
              <w:t xml:space="preserve"> in TS 28.540</w:t>
            </w:r>
            <w:r>
              <w:rPr>
                <w:noProof/>
              </w:rPr>
              <w:t xml:space="preserve">. </w:t>
            </w:r>
          </w:p>
          <w:p w14:paraId="75ACC4BF" w14:textId="51343372" w:rsidR="002068AE" w:rsidRDefault="002068AE" w:rsidP="002068A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One requirement for supporting receiving location information from WAB node. Currently, there is a solution (</w:t>
            </w:r>
            <w:r w:rsidRPr="002068AE">
              <w:rPr>
                <w:rFonts w:ascii="Courier New" w:hAnsi="Courier New" w:cs="Courier New"/>
                <w:noProof/>
              </w:rPr>
              <w:t>currentLocation</w:t>
            </w:r>
            <w:r>
              <w:rPr>
                <w:noProof/>
              </w:rPr>
              <w:t xml:space="preserve"> attributes) in TS 28.541 fulfilling this, but there is no OAM requirement associated.</w:t>
            </w:r>
          </w:p>
          <w:p w14:paraId="1F2BCA8A" w14:textId="1DBB881A" w:rsidR="00DD0B7F" w:rsidRDefault="002068AE" w:rsidP="00DB6ABF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Three requirem</w:t>
            </w:r>
            <w:r w:rsidR="00647A03">
              <w:rPr>
                <w:noProof/>
              </w:rPr>
              <w:t>ents</w:t>
            </w:r>
            <w:r>
              <w:rPr>
                <w:noProof/>
              </w:rPr>
              <w:t xml:space="preserve"> for supporting </w:t>
            </w:r>
            <w:r w:rsidR="00F465FF">
              <w:rPr>
                <w:noProof/>
              </w:rPr>
              <w:t>MWAB functionalities developed in RAN3 (</w:t>
            </w:r>
            <w:r w:rsidR="00D007F5">
              <w:rPr>
                <w:noProof/>
              </w:rPr>
              <w:t xml:space="preserve">TS 38.401) </w:t>
            </w:r>
            <w:r w:rsidR="0098328B">
              <w:rPr>
                <w:noProof/>
              </w:rPr>
              <w:t xml:space="preserve">as documented in the following </w:t>
            </w:r>
            <w:r w:rsidR="00AE7478">
              <w:rPr>
                <w:noProof/>
              </w:rPr>
              <w:t xml:space="preserve">clauses from </w:t>
            </w:r>
            <w:r w:rsidR="0098328B">
              <w:rPr>
                <w:noProof/>
              </w:rPr>
              <w:t>R3-256014</w:t>
            </w:r>
            <w:r w:rsidR="00AE7478">
              <w:rPr>
                <w:noProof/>
              </w:rPr>
              <w:t xml:space="preserve">: </w:t>
            </w:r>
            <w:r w:rsidR="0098328B">
              <w:rPr>
                <w:noProof/>
              </w:rPr>
              <w:t>X.</w:t>
            </w:r>
            <w:r w:rsidR="00CB198C">
              <w:rPr>
                <w:noProof/>
              </w:rPr>
              <w:t>1, X.3,</w:t>
            </w:r>
            <w:r w:rsidR="0098328B">
              <w:rPr>
                <w:noProof/>
              </w:rPr>
              <w:t xml:space="preserve"> </w:t>
            </w:r>
            <w:r w:rsidR="00906641">
              <w:rPr>
                <w:noProof/>
              </w:rPr>
              <w:t>X.4, X</w:t>
            </w:r>
            <w:r w:rsidR="0098328B">
              <w:rPr>
                <w:noProof/>
              </w:rPr>
              <w:t>.7.1, X.8.</w:t>
            </w:r>
          </w:p>
          <w:p w14:paraId="362F6D5B" w14:textId="77777777" w:rsidR="002520CF" w:rsidRDefault="002520CF" w:rsidP="0007186E">
            <w:pPr>
              <w:pStyle w:val="CRCoverPage"/>
              <w:spacing w:after="0"/>
              <w:rPr>
                <w:noProof/>
              </w:rPr>
            </w:pPr>
          </w:p>
          <w:p w14:paraId="31C656EC" w14:textId="1ED481A5" w:rsidR="002520CF" w:rsidRDefault="002520CF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Align REQ-VMR-CON-001 with</w:t>
            </w:r>
            <w:r w:rsidR="009F36D1" w:rsidRPr="009F36D1">
              <w:rPr>
                <w:rFonts w:ascii="Times New Roman" w:eastAsia="SimSun" w:hAnsi="Times New Roman"/>
              </w:rPr>
              <w:t xml:space="preserve"> </w:t>
            </w:r>
            <w:r w:rsidR="009F36D1" w:rsidRPr="009F36D1">
              <w:rPr>
                <w:noProof/>
              </w:rPr>
              <w:t>REQ_IAB_NRM_</w:t>
            </w:r>
            <w:r w:rsidR="009F36D1">
              <w:rPr>
                <w:noProof/>
              </w:rPr>
              <w:t xml:space="preserve">2, as both represent the same feature. The IP configuration on MWAB-gNB (IAB-node) is to enable connectivity with OAM for management purposes.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23C95" w14:textId="77777777" w:rsidR="00F465FF" w:rsidRDefault="00F465FF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between stage 1 and 2. </w:t>
            </w:r>
          </w:p>
          <w:p w14:paraId="5C4BEB44" w14:textId="50CFC822" w:rsidR="00CB198C" w:rsidRDefault="00CB198C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Lack of OAM support for some MWAB functionalities specified in </w:t>
            </w:r>
            <w:r w:rsidR="00F84FC0">
              <w:rPr>
                <w:noProof/>
              </w:rPr>
              <w:t xml:space="preserve">SA2 </w:t>
            </w:r>
            <w:r>
              <w:rPr>
                <w:noProof/>
              </w:rPr>
              <w:t xml:space="preserve">and </w:t>
            </w:r>
            <w:r w:rsidR="00F84FC0">
              <w:rPr>
                <w:noProof/>
              </w:rPr>
              <w:t>RAN3.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3AFA9F" w:rsidR="001E41F3" w:rsidRDefault="008C690F" w:rsidP="008C69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F54F4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46A15" w:rsidRPr="00477531" w14:paraId="1A054EE1" w14:textId="77777777">
        <w:tc>
          <w:tcPr>
            <w:tcW w:w="9521" w:type="dxa"/>
            <w:shd w:val="clear" w:color="auto" w:fill="FFFFCC"/>
            <w:vAlign w:val="center"/>
          </w:tcPr>
          <w:p w14:paraId="7AE40E4B" w14:textId="6614745A" w:rsidR="00B46A15" w:rsidRPr="00477531" w:rsidRDefault="00B46A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70753170"/>
            <w:bookmarkStart w:id="3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  <w:bookmarkEnd w:id="2"/>
    </w:tbl>
    <w:p w14:paraId="7D0E79E2" w14:textId="77777777" w:rsidR="00B46A15" w:rsidRDefault="00B46A15" w:rsidP="0067532F">
      <w:pPr>
        <w:pStyle w:val="Heading2"/>
      </w:pPr>
    </w:p>
    <w:p w14:paraId="31229E3D" w14:textId="497DE030" w:rsidR="0067532F" w:rsidRPr="00A25DDC" w:rsidRDefault="0067532F" w:rsidP="0067532F">
      <w:pPr>
        <w:pStyle w:val="Heading2"/>
      </w:pPr>
      <w:r w:rsidRPr="00A25DDC">
        <w:t>5.</w:t>
      </w:r>
      <w:r>
        <w:rPr>
          <w:rFonts w:eastAsia="DengXian" w:hint="eastAsia"/>
          <w:lang w:eastAsia="zh-CN"/>
        </w:rPr>
        <w:t>11</w:t>
      </w:r>
      <w:r w:rsidRPr="00A25DDC">
        <w:tab/>
        <w:t xml:space="preserve">Requirements for management of </w:t>
      </w:r>
      <w:bookmarkEnd w:id="3"/>
      <w:r>
        <w:t>WAB-</w:t>
      </w:r>
      <w:proofErr w:type="spellStart"/>
      <w:r>
        <w:t>gNB</w:t>
      </w:r>
      <w:proofErr w:type="spellEnd"/>
    </w:p>
    <w:p w14:paraId="647CC7B6" w14:textId="0F9D1647" w:rsidR="00964002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REQ-VMR-CON-001: </w:t>
      </w:r>
      <w:r w:rsidRPr="004675FF">
        <w:t xml:space="preserve">The 3GPP management system </w:t>
      </w:r>
      <w:del w:id="4" w:author="Ericsson SA5-163" w:date="2025-10-03T16:59:00Z" w16du:dateUtc="2025-10-03T14:59:00Z">
        <w:r w:rsidRPr="004675FF" w:rsidDel="002520CF">
          <w:delText>may</w:delText>
        </w:r>
      </w:del>
      <w:ins w:id="5" w:author="Ericsson SA5-163" w:date="2025-10-03T16:59:00Z" w16du:dateUtc="2025-10-03T14:59:00Z">
        <w:r w:rsidR="002520CF">
          <w:t>should</w:t>
        </w:r>
      </w:ins>
      <w:ins w:id="6" w:author="Ericsson SA5-163" w:date="2025-10-03T17:01:00Z" w16du:dateUtc="2025-10-03T15:01:00Z">
        <w:r w:rsidR="002520CF">
          <w:t xml:space="preserve"> </w:t>
        </w:r>
      </w:ins>
      <w:del w:id="7" w:author="Ericsson SA5-163" w:date="2025-10-03T16:59:00Z" w16du:dateUtc="2025-10-03T14:59:00Z">
        <w:r w:rsidRPr="004675FF" w:rsidDel="002520CF">
          <w:delText xml:space="preserve"> </w:delText>
        </w:r>
      </w:del>
      <w:r w:rsidRPr="004675FF">
        <w:t>support IP address configurat</w:t>
      </w:r>
      <w:ins w:id="8" w:author="Ericsson SA5-163" w:date="2025-10-03T17:00:00Z" w16du:dateUtc="2025-10-03T15:00:00Z">
        <w:r w:rsidR="002520CF">
          <w:t>i</w:t>
        </w:r>
      </w:ins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</w:t>
      </w:r>
      <w:del w:id="9" w:author="Ericsson SA5-163" w:date="2025-10-03T17:00:00Z" w16du:dateUtc="2025-10-03T15:00:00Z">
        <w:r w:rsidRPr="004675FF" w:rsidDel="002520CF">
          <w:delText>management.</w:delText>
        </w:r>
      </w:del>
      <w:ins w:id="10" w:author="Ericsson SA5-163" w:date="2025-10-03T17:00:00Z" w16du:dateUtc="2025-10-03T15:00:00Z">
        <w:r w:rsidR="002520CF">
          <w:t>OAM connectivity.</w:t>
        </w:r>
      </w:ins>
    </w:p>
    <w:p w14:paraId="6CCB319E" w14:textId="336E3FDC" w:rsidR="004675FF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REQ-VMR-CON-002: </w:t>
      </w:r>
      <w:r w:rsidRPr="004675FF">
        <w:t xml:space="preserve">The 3GPP management system should support TAC/RANAC </w:t>
      </w:r>
      <w:r w:rsidRPr="004675FF">
        <w:rPr>
          <w:lang w:eastAsia="zh-CN"/>
        </w:rPr>
        <w:t>(</w:t>
      </w:r>
      <w:r w:rsidRPr="004675FF">
        <w:rPr>
          <w:rFonts w:eastAsia="Yu Mincho"/>
        </w:rPr>
        <w:t>re)</w:t>
      </w:r>
      <w:r w:rsidRPr="004675FF">
        <w:t>configurat</w:t>
      </w:r>
      <w:ins w:id="11" w:author="Ericsson SA5-163" w:date="2025-10-03T17:00:00Z" w16du:dateUtc="2025-10-03T15:00:00Z">
        <w:r w:rsidR="002520CF">
          <w:t>i</w:t>
        </w:r>
      </w:ins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management.</w:t>
      </w:r>
    </w:p>
    <w:p w14:paraId="5E86A7FB" w14:textId="3B9AA450" w:rsidR="001A203D" w:rsidRDefault="004675FF" w:rsidP="004675FF">
      <w:pPr>
        <w:overflowPunct w:val="0"/>
        <w:autoSpaceDE w:val="0"/>
        <w:autoSpaceDN w:val="0"/>
        <w:adjustRightInd w:val="0"/>
        <w:rPr>
          <w:ins w:id="12" w:author="Ericsson SA5-163" w:date="2025-10-03T17:01:00Z" w16du:dateUtc="2025-10-03T15:01:00Z"/>
        </w:rPr>
      </w:pPr>
      <w:r w:rsidRPr="004675FF">
        <w:rPr>
          <w:b/>
          <w:bCs/>
        </w:rPr>
        <w:t xml:space="preserve">REQ-VMR-CON-003: </w:t>
      </w:r>
      <w:r w:rsidRPr="004675FF">
        <w:t>The 3GPP management system should support activating/deactivating the WAB-</w:t>
      </w:r>
      <w:proofErr w:type="spellStart"/>
      <w:r w:rsidRPr="004675FF">
        <w:t>gNB</w:t>
      </w:r>
      <w:proofErr w:type="spellEnd"/>
      <w:r w:rsidRPr="004675FF">
        <w:t xml:space="preserve"> operation.</w:t>
      </w:r>
    </w:p>
    <w:p w14:paraId="61BBD46A" w14:textId="77777777" w:rsidR="002520CF" w:rsidRDefault="002520CF" w:rsidP="002520CF">
      <w:pPr>
        <w:overflowPunct w:val="0"/>
        <w:autoSpaceDE w:val="0"/>
        <w:autoSpaceDN w:val="0"/>
        <w:adjustRightInd w:val="0"/>
        <w:rPr>
          <w:ins w:id="13" w:author="Ericsson SA5-163" w:date="2025-10-03T17:01:00Z" w16du:dateUtc="2025-10-03T15:01:00Z"/>
        </w:rPr>
      </w:pPr>
      <w:ins w:id="14" w:author="Ericsson SA5-163" w:date="2025-10-03T17:01:00Z" w16du:dateUtc="2025-10-03T15:01:00Z">
        <w:r w:rsidRPr="004675FF">
          <w:rPr>
            <w:b/>
            <w:bCs/>
          </w:rPr>
          <w:t>REQ-VMR-CON-00</w:t>
        </w:r>
        <w:r>
          <w:rPr>
            <w:b/>
            <w:bCs/>
          </w:rPr>
          <w:t>a</w:t>
        </w:r>
        <w:r w:rsidRPr="004675FF">
          <w:rPr>
            <w:b/>
            <w:bCs/>
          </w:rPr>
          <w:t xml:space="preserve">: </w:t>
        </w:r>
        <w:r w:rsidRPr="004675FF">
          <w:t xml:space="preserve">The 3GPP management system should support </w:t>
        </w:r>
        <w:r>
          <w:t>configuring policies for service authorization of the WAB-</w:t>
        </w:r>
        <w:proofErr w:type="spellStart"/>
        <w:r>
          <w:t>gNB</w:t>
        </w:r>
        <w:proofErr w:type="spellEnd"/>
        <w:r>
          <w:t>.</w:t>
        </w:r>
      </w:ins>
    </w:p>
    <w:p w14:paraId="7DD0DCBE" w14:textId="77777777" w:rsidR="002520CF" w:rsidRDefault="002520CF" w:rsidP="002520CF">
      <w:pPr>
        <w:overflowPunct w:val="0"/>
        <w:autoSpaceDE w:val="0"/>
        <w:autoSpaceDN w:val="0"/>
        <w:adjustRightInd w:val="0"/>
        <w:rPr>
          <w:ins w:id="15" w:author="Ericsson SA5-163" w:date="2025-10-03T17:01:00Z" w16du:dateUtc="2025-10-03T15:01:00Z"/>
        </w:rPr>
      </w:pPr>
      <w:ins w:id="16" w:author="Ericsson SA5-163" w:date="2025-10-03T17:01:00Z" w16du:dateUtc="2025-10-03T15:01:00Z">
        <w:r w:rsidRPr="001A203D">
          <w:rPr>
            <w:b/>
            <w:bCs/>
          </w:rPr>
          <w:t>REQ_</w:t>
        </w:r>
        <w:r w:rsidRPr="0016768E">
          <w:rPr>
            <w:b/>
            <w:bCs/>
          </w:rPr>
          <w:t>VMR</w:t>
        </w:r>
        <w:r w:rsidRPr="001A203D">
          <w:rPr>
            <w:b/>
            <w:bCs/>
          </w:rPr>
          <w:t>_</w:t>
        </w:r>
        <w:r w:rsidRPr="0016768E">
          <w:rPr>
            <w:b/>
            <w:bCs/>
          </w:rPr>
          <w:t>CON</w:t>
        </w:r>
        <w:r>
          <w:rPr>
            <w:b/>
            <w:bCs/>
          </w:rPr>
          <w:t>-</w:t>
        </w:r>
        <w:r w:rsidRPr="0016768E">
          <w:rPr>
            <w:b/>
            <w:bCs/>
          </w:rPr>
          <w:t>00b</w:t>
        </w:r>
        <w:r w:rsidRPr="001A203D">
          <w:t xml:space="preserve">: The </w:t>
        </w:r>
        <w:r>
          <w:t xml:space="preserve">3GPP management system should support receiving </w:t>
        </w:r>
        <w:r w:rsidRPr="001A203D">
          <w:t xml:space="preserve">location information </w:t>
        </w:r>
        <w:r>
          <w:t>from WAB-</w:t>
        </w:r>
        <w:proofErr w:type="spellStart"/>
        <w:r>
          <w:t>gNB</w:t>
        </w:r>
        <w:proofErr w:type="spellEnd"/>
        <w:r>
          <w:t xml:space="preserve">. </w:t>
        </w:r>
      </w:ins>
    </w:p>
    <w:p w14:paraId="1999628D" w14:textId="77DC2419" w:rsidR="00DC2289" w:rsidDel="00AF55BC" w:rsidRDefault="002520CF" w:rsidP="002520CF">
      <w:pPr>
        <w:overflowPunct w:val="0"/>
        <w:autoSpaceDE w:val="0"/>
        <w:autoSpaceDN w:val="0"/>
        <w:adjustRightInd w:val="0"/>
        <w:rPr>
          <w:del w:id="17" w:author="D2" w:date="2025-10-16T17:45:00Z" w16du:dateUtc="2025-10-16T09:45:00Z"/>
        </w:rPr>
      </w:pPr>
      <w:ins w:id="18" w:author="Ericsson SA5-163" w:date="2025-10-03T17:01:00Z" w16du:dateUtc="2025-10-03T15:01:00Z">
        <w:del w:id="19" w:author="D2" w:date="2025-10-16T17:45:00Z" w16du:dateUtc="2025-10-16T09:45:00Z">
          <w:r w:rsidRPr="00AF55BC" w:rsidDel="00AF55BC">
            <w:rPr>
              <w:b/>
              <w:bCs/>
            </w:rPr>
            <w:delText xml:space="preserve">REQ-VMR-CON-00c: </w:delText>
          </w:r>
          <w:r w:rsidRPr="00AF55BC" w:rsidDel="00AF55BC">
            <w:delText>The 3GPP management system should support configuring WAB-gNB with information</w:delText>
          </w:r>
        </w:del>
      </w:ins>
      <w:ins w:id="20" w:author="d1" w:date="2025-10-15T23:59:00Z" w16du:dateUtc="2025-10-15T15:59:00Z">
        <w:del w:id="21" w:author="D2" w:date="2025-10-16T17:45:00Z" w16du:dateUtc="2025-10-16T09:45:00Z">
          <w:r w:rsidR="00FF5A51" w:rsidRPr="00AF55BC" w:rsidDel="00AF55BC">
            <w:delText xml:space="preserve"> (e.g. </w:delText>
          </w:r>
        </w:del>
      </w:ins>
      <w:ins w:id="22" w:author="d1" w:date="2025-10-16T00:22:00Z" w16du:dateUtc="2025-10-15T16:22:00Z">
        <w:del w:id="23" w:author="D2" w:date="2025-10-16T12:58:00Z" w16du:dateUtc="2025-10-16T04:58:00Z">
          <w:r w:rsidR="003F007E" w:rsidRPr="00AF55BC" w:rsidDel="003579E7">
            <w:delText>interface</w:delText>
          </w:r>
        </w:del>
      </w:ins>
      <w:ins w:id="24" w:author="d1" w:date="2025-10-16T00:21:00Z" w16du:dateUtc="2025-10-15T16:21:00Z">
        <w:del w:id="25" w:author="D2" w:date="2025-10-16T12:58:00Z" w16du:dateUtc="2025-10-16T04:58:00Z">
          <w:r w:rsidR="00945935" w:rsidRPr="00AF55BC" w:rsidDel="003579E7">
            <w:delText xml:space="preserve"> </w:delText>
          </w:r>
        </w:del>
      </w:ins>
      <w:ins w:id="26" w:author="d1" w:date="2025-10-16T00:22:00Z" w16du:dateUtc="2025-10-15T16:22:00Z">
        <w:del w:id="27" w:author="D2" w:date="2025-10-16T12:58:00Z" w16du:dateUtc="2025-10-16T04:58:00Z">
          <w:r w:rsidR="003F007E" w:rsidRPr="00AF55BC" w:rsidDel="003579E7">
            <w:delText xml:space="preserve">connectivity </w:delText>
          </w:r>
        </w:del>
      </w:ins>
      <w:ins w:id="28" w:author="d1" w:date="2025-10-16T00:21:00Z" w16du:dateUtc="2025-10-15T16:21:00Z">
        <w:del w:id="29" w:author="D2" w:date="2025-10-16T12:58:00Z" w16du:dateUtc="2025-10-16T04:58:00Z">
          <w:r w:rsidR="00945935" w:rsidRPr="00AF55BC" w:rsidDel="003579E7">
            <w:delText>parameters</w:delText>
          </w:r>
        </w:del>
      </w:ins>
      <w:ins w:id="30" w:author="d1" w:date="2025-10-16T00:19:00Z" w16du:dateUtc="2025-10-15T16:19:00Z">
        <w:del w:id="31" w:author="D2" w:date="2025-10-16T17:45:00Z" w16du:dateUtc="2025-10-16T09:45:00Z">
          <w:r w:rsidR="00BD574C" w:rsidRPr="00AF55BC" w:rsidDel="00AF55BC">
            <w:delText>, triggering conditions</w:delText>
          </w:r>
        </w:del>
      </w:ins>
      <w:ins w:id="32" w:author="d1" w:date="2025-10-16T00:14:00Z" w16du:dateUtc="2025-10-15T16:14:00Z">
        <w:del w:id="33" w:author="D2" w:date="2025-10-16T17:45:00Z" w16du:dateUtc="2025-10-16T09:45:00Z">
          <w:r w:rsidR="00150BB8" w:rsidRPr="00AF55BC" w:rsidDel="00AF55BC">
            <w:delText>)</w:delText>
          </w:r>
        </w:del>
      </w:ins>
      <w:ins w:id="34" w:author="d1" w:date="2025-10-16T00:13:00Z" w16du:dateUtc="2025-10-15T16:13:00Z">
        <w:del w:id="35" w:author="D2" w:date="2025-10-16T17:45:00Z" w16du:dateUtc="2025-10-16T09:45:00Z">
          <w:r w:rsidR="0039728B" w:rsidRPr="00AF55BC" w:rsidDel="00AF55BC">
            <w:delText xml:space="preserve"> </w:delText>
          </w:r>
        </w:del>
      </w:ins>
      <w:ins w:id="36" w:author="Ericsson SA5-163" w:date="2025-10-03T17:01:00Z" w16du:dateUtc="2025-10-03T15:01:00Z">
        <w:del w:id="37" w:author="D2" w:date="2025-10-16T17:45:00Z" w16du:dateUtc="2025-10-16T09:45:00Z">
          <w:r w:rsidRPr="00AF55BC" w:rsidDel="00AF55BC">
            <w:delText xml:space="preserve"> needed </w:delText>
          </w:r>
        </w:del>
      </w:ins>
      <w:ins w:id="38" w:author="d1" w:date="2025-10-16T00:14:00Z" w16du:dateUtc="2025-10-15T16:14:00Z">
        <w:del w:id="39" w:author="D2" w:date="2025-10-16T17:45:00Z" w16du:dateUtc="2025-10-16T09:45:00Z">
          <w:r w:rsidR="00712607" w:rsidRPr="00AF55BC" w:rsidDel="00AF55BC">
            <w:delText xml:space="preserve">for WAB-gNB </w:delText>
          </w:r>
        </w:del>
      </w:ins>
      <w:ins w:id="40" w:author="Ericsson SA5-163" w:date="2025-10-03T17:01:00Z" w16du:dateUtc="2025-10-03T15:01:00Z">
        <w:del w:id="41" w:author="D2" w:date="2025-10-16T17:45:00Z" w16du:dateUtc="2025-10-16T09:45:00Z">
          <w:r w:rsidRPr="00AF55BC" w:rsidDel="00AF55BC">
            <w:delText>to establish NG connections towards one or more AMFs.</w:delText>
          </w:r>
          <w:r w:rsidDel="00AF55BC">
            <w:delText xml:space="preserve"> </w:delText>
          </w:r>
        </w:del>
      </w:ins>
    </w:p>
    <w:p w14:paraId="3E630C64" w14:textId="5A1668E3" w:rsidR="002520CF" w:rsidDel="00AF55BC" w:rsidRDefault="002520CF" w:rsidP="002520CF">
      <w:pPr>
        <w:overflowPunct w:val="0"/>
        <w:autoSpaceDE w:val="0"/>
        <w:autoSpaceDN w:val="0"/>
        <w:adjustRightInd w:val="0"/>
        <w:rPr>
          <w:ins w:id="42" w:author="Ericsson SA5-163" w:date="2025-10-03T17:01:00Z" w16du:dateUtc="2025-10-03T15:01:00Z"/>
          <w:del w:id="43" w:author="D2" w:date="2025-10-16T17:45:00Z" w16du:dateUtc="2025-10-16T09:45:00Z"/>
        </w:rPr>
      </w:pPr>
      <w:ins w:id="44" w:author="Ericsson SA5-163" w:date="2025-10-03T17:01:00Z" w16du:dateUtc="2025-10-03T15:01:00Z">
        <w:del w:id="45" w:author="D2" w:date="2025-10-16T17:45:00Z" w16du:dateUtc="2025-10-16T09:45:00Z">
          <w:r w:rsidRPr="004675FF" w:rsidDel="00AF55BC">
            <w:rPr>
              <w:b/>
              <w:bCs/>
            </w:rPr>
            <w:delText>REQ-VMR-CON-00</w:delText>
          </w:r>
          <w:r w:rsidDel="00AF55BC">
            <w:rPr>
              <w:b/>
              <w:bCs/>
            </w:rPr>
            <w:delText>d:</w:delText>
          </w:r>
          <w:r w:rsidRPr="004675FF" w:rsidDel="00AF55BC">
            <w:rPr>
              <w:b/>
              <w:bCs/>
            </w:rPr>
            <w:delText xml:space="preserve"> </w:delText>
          </w:r>
          <w:r w:rsidRPr="004675FF" w:rsidDel="00AF55BC">
            <w:delText xml:space="preserve">The 3GPP management system should support </w:delText>
          </w:r>
          <w:r w:rsidDel="00AF55BC">
            <w:delText xml:space="preserve">configuring WAB-gNB with information </w:delText>
          </w:r>
        </w:del>
      </w:ins>
      <w:ins w:id="46" w:author="d1" w:date="2025-10-16T00:16:00Z" w16du:dateUtc="2025-10-15T16:16:00Z">
        <w:del w:id="47" w:author="D2" w:date="2025-10-16T17:45:00Z" w16du:dateUtc="2025-10-16T09:45:00Z">
          <w:r w:rsidR="00242352" w:rsidDel="00AF55BC">
            <w:delText xml:space="preserve">(e.g. </w:delText>
          </w:r>
        </w:del>
      </w:ins>
      <w:ins w:id="48" w:author="d1" w:date="2025-10-16T00:19:00Z" w16du:dateUtc="2025-10-15T16:19:00Z">
        <w:del w:id="49" w:author="D2" w:date="2025-10-16T12:58:00Z" w16du:dateUtc="2025-10-16T04:58:00Z">
          <w:r w:rsidR="00BD574C" w:rsidDel="003579E7">
            <w:delText>interface</w:delText>
          </w:r>
        </w:del>
      </w:ins>
      <w:ins w:id="50" w:author="d1" w:date="2025-10-16T00:22:00Z" w16du:dateUtc="2025-10-15T16:22:00Z">
        <w:del w:id="51" w:author="D2" w:date="2025-10-16T12:58:00Z" w16du:dateUtc="2025-10-16T04:58:00Z">
          <w:r w:rsidR="003F007E" w:rsidDel="003579E7">
            <w:delText xml:space="preserve"> </w:delText>
          </w:r>
        </w:del>
      </w:ins>
      <w:ins w:id="52" w:author="d1" w:date="2025-10-16T00:23:00Z" w16du:dateUtc="2025-10-15T16:23:00Z">
        <w:del w:id="53" w:author="D2" w:date="2025-10-16T12:58:00Z" w16du:dateUtc="2025-10-16T04:58:00Z">
          <w:r w:rsidR="003F007E" w:rsidDel="003579E7">
            <w:delText xml:space="preserve">connectivity </w:delText>
          </w:r>
        </w:del>
      </w:ins>
      <w:ins w:id="54" w:author="d1" w:date="2025-10-16T00:22:00Z" w16du:dateUtc="2025-10-15T16:22:00Z">
        <w:del w:id="55" w:author="D2" w:date="2025-10-16T12:58:00Z" w16du:dateUtc="2025-10-16T04:58:00Z">
          <w:r w:rsidR="003F007E" w:rsidDel="003579E7">
            <w:delText>parameters</w:delText>
          </w:r>
        </w:del>
      </w:ins>
      <w:ins w:id="56" w:author="d1" w:date="2025-10-16T00:19:00Z" w16du:dateUtc="2025-10-15T16:19:00Z">
        <w:del w:id="57" w:author="D2" w:date="2025-10-16T17:45:00Z" w16du:dateUtc="2025-10-16T09:45:00Z">
          <w:r w:rsidR="00BD574C" w:rsidDel="00AF55BC">
            <w:delText>,</w:delText>
          </w:r>
        </w:del>
      </w:ins>
      <w:ins w:id="58" w:author="d1" w:date="2025-10-16T00:16:00Z" w16du:dateUtc="2025-10-15T16:16:00Z">
        <w:del w:id="59" w:author="D2" w:date="2025-10-16T17:45:00Z" w16du:dateUtc="2025-10-16T09:45:00Z">
          <w:r w:rsidR="00242352" w:rsidDel="00AF55BC">
            <w:delText xml:space="preserve"> triggering conditions) </w:delText>
          </w:r>
        </w:del>
      </w:ins>
      <w:ins w:id="60" w:author="Ericsson SA5-163" w:date="2025-10-03T17:01:00Z" w16du:dateUtc="2025-10-03T15:01:00Z">
        <w:del w:id="61" w:author="D2" w:date="2025-10-16T17:45:00Z" w16du:dateUtc="2025-10-16T09:45:00Z">
          <w:r w:rsidDel="00AF55BC">
            <w:delText xml:space="preserve">needed </w:delText>
          </w:r>
        </w:del>
      </w:ins>
      <w:ins w:id="62" w:author="d1" w:date="2025-10-16T00:14:00Z" w16du:dateUtc="2025-10-15T16:14:00Z">
        <w:del w:id="63" w:author="D2" w:date="2025-10-16T17:45:00Z" w16du:dateUtc="2025-10-16T09:45:00Z">
          <w:r w:rsidR="00712607" w:rsidDel="00AF55BC">
            <w:delText xml:space="preserve">for WAB-gNB </w:delText>
          </w:r>
        </w:del>
      </w:ins>
      <w:ins w:id="64" w:author="Ericsson SA5-163" w:date="2025-10-03T17:01:00Z" w16du:dateUtc="2025-10-03T15:01:00Z">
        <w:del w:id="65" w:author="D2" w:date="2025-10-16T17:45:00Z" w16du:dateUtc="2025-10-16T09:45:00Z">
          <w:r w:rsidDel="00AF55BC">
            <w:delText xml:space="preserve">to establish Xn connections towards other WAB-gNBs and/or fixed gNBs. </w:delText>
          </w:r>
        </w:del>
      </w:ins>
    </w:p>
    <w:p w14:paraId="78DF220E" w14:textId="30A402FE" w:rsidR="002520CF" w:rsidRDefault="002520CF" w:rsidP="002520CF">
      <w:pPr>
        <w:overflowPunct w:val="0"/>
        <w:autoSpaceDE w:val="0"/>
        <w:autoSpaceDN w:val="0"/>
        <w:adjustRightInd w:val="0"/>
        <w:rPr>
          <w:ins w:id="66" w:author="Ericsson SA5-163" w:date="2025-10-03T17:01:00Z" w16du:dateUtc="2025-10-03T15:01:00Z"/>
        </w:rPr>
      </w:pPr>
      <w:ins w:id="67" w:author="Ericsson SA5-163" w:date="2025-10-03T17:01:00Z" w16du:dateUtc="2025-10-03T15:01:00Z">
        <w:r w:rsidRPr="00C9018E">
          <w:rPr>
            <w:b/>
            <w:bCs/>
          </w:rPr>
          <w:t>REQ-VMR-CON-00</w:t>
        </w:r>
      </w:ins>
      <w:ins w:id="68" w:author="D2" w:date="2025-10-16T17:52:00Z" w16du:dateUtc="2025-10-16T09:52:00Z">
        <w:r w:rsidR="00A654F9">
          <w:t>c</w:t>
        </w:r>
      </w:ins>
      <w:ins w:id="69" w:author="Ericsson SA5-163" w:date="2025-10-03T17:01:00Z" w16du:dateUtc="2025-10-03T15:01:00Z">
        <w:del w:id="70" w:author="D2" w:date="2025-10-16T17:52:00Z" w16du:dateUtc="2025-10-16T09:52:00Z">
          <w:r w:rsidDel="00A654F9">
            <w:rPr>
              <w:b/>
              <w:bCs/>
            </w:rPr>
            <w:delText>e</w:delText>
          </w:r>
          <w:r w:rsidDel="00A654F9">
            <w:delText>:</w:delText>
          </w:r>
        </w:del>
        <w:r>
          <w:t xml:space="preserve"> The 3GPP management system should ensure continuity of the OAM connectivity for the WAB-</w:t>
        </w:r>
        <w:proofErr w:type="spellStart"/>
        <w:r>
          <w:t>gNB</w:t>
        </w:r>
      </w:ins>
      <w:proofErr w:type="spellEnd"/>
      <w:ins w:id="71" w:author="Ericsson SA5-163" w:date="2025-10-03T17:05:00Z" w16du:dateUtc="2025-10-03T15:05:00Z">
        <w:r w:rsidR="00C638A2">
          <w:t xml:space="preserve">, </w:t>
        </w:r>
      </w:ins>
      <w:ins w:id="72" w:author="Ericsson SA5-163" w:date="2025-10-03T17:01:00Z" w16du:dateUtc="2025-10-03T15:01:00Z">
        <w:r>
          <w:t>when the WAB-node location is updated</w:t>
        </w:r>
        <w:r w:rsidRPr="004675FF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38A2" w:rsidRPr="00477531" w14:paraId="6FCAD4E6" w14:textId="77777777" w:rsidTr="00161518">
        <w:tc>
          <w:tcPr>
            <w:tcW w:w="9521" w:type="dxa"/>
            <w:shd w:val="clear" w:color="auto" w:fill="FFFFCC"/>
            <w:vAlign w:val="center"/>
          </w:tcPr>
          <w:p w14:paraId="408CACB8" w14:textId="2A2EB652" w:rsidR="00C638A2" w:rsidRPr="00477531" w:rsidRDefault="00C638A2" w:rsidP="00161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0C953B9" w14:textId="77777777" w:rsidR="002520CF" w:rsidRDefault="002520CF" w:rsidP="004675FF">
      <w:pPr>
        <w:overflowPunct w:val="0"/>
        <w:autoSpaceDE w:val="0"/>
        <w:autoSpaceDN w:val="0"/>
        <w:adjustRightInd w:val="0"/>
        <w:rPr>
          <w:ins w:id="73" w:author="Jose Antonio Ordoñez" w:date="2025-09-30T09:11:00Z" w16du:dateUtc="2025-09-30T07:11:00Z"/>
        </w:rPr>
      </w:pPr>
    </w:p>
    <w:p w14:paraId="752548B4" w14:textId="77777777" w:rsidR="000C503F" w:rsidRPr="00D95D4E" w:rsidRDefault="000C503F" w:rsidP="0048351E">
      <w:pPr>
        <w:overflowPunct w:val="0"/>
        <w:autoSpaceDE w:val="0"/>
        <w:autoSpaceDN w:val="0"/>
        <w:adjustRightInd w:val="0"/>
      </w:pPr>
    </w:p>
    <w:p w14:paraId="68C9CD36" w14:textId="3EDCE0FC" w:rsidR="001E41F3" w:rsidRDefault="0067532F" w:rsidP="0067532F">
      <w:pPr>
        <w:rPr>
          <w:noProof/>
        </w:rPr>
      </w:pPr>
      <w:r w:rsidRPr="00B150D4">
        <w:br w:type="page"/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7B56" w14:textId="77777777" w:rsidR="002540EB" w:rsidRDefault="002540EB">
      <w:r>
        <w:separator/>
      </w:r>
    </w:p>
  </w:endnote>
  <w:endnote w:type="continuationSeparator" w:id="0">
    <w:p w14:paraId="1CD71E8E" w14:textId="77777777" w:rsidR="002540EB" w:rsidRDefault="002540EB">
      <w:r>
        <w:continuationSeparator/>
      </w:r>
    </w:p>
  </w:endnote>
  <w:endnote w:type="continuationNotice" w:id="1">
    <w:p w14:paraId="5BA17E5E" w14:textId="77777777" w:rsidR="002540EB" w:rsidRDefault="002540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DE4D" w14:textId="77777777" w:rsidR="002540EB" w:rsidRDefault="002540EB">
      <w:r>
        <w:separator/>
      </w:r>
    </w:p>
  </w:footnote>
  <w:footnote w:type="continuationSeparator" w:id="0">
    <w:p w14:paraId="72E8C0BC" w14:textId="77777777" w:rsidR="002540EB" w:rsidRDefault="002540EB">
      <w:r>
        <w:continuationSeparator/>
      </w:r>
    </w:p>
  </w:footnote>
  <w:footnote w:type="continuationNotice" w:id="1">
    <w:p w14:paraId="6510112D" w14:textId="77777777" w:rsidR="002540EB" w:rsidRDefault="002540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2">
    <w15:presenceInfo w15:providerId="None" w15:userId="D2"/>
  </w15:person>
  <w15:person w15:author="Ericsson SA5-163">
    <w15:presenceInfo w15:providerId="None" w15:userId="Ericsson SA5-163"/>
  </w15:person>
  <w15:person w15:author="d1">
    <w15:presenceInfo w15:providerId="None" w15:userId="d1"/>
  </w15:person>
  <w15:person w15:author="Jose Antonio Ordoñez">
    <w15:presenceInfo w15:providerId="AD" w15:userId="S::jose.antonio.ordonez@ericsson.com::a7c8c3ac-efaf-40e5-8dc2-ec61b5b8a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4C0C"/>
    <w:rsid w:val="0001374A"/>
    <w:rsid w:val="00022E4A"/>
    <w:rsid w:val="00030165"/>
    <w:rsid w:val="000525F8"/>
    <w:rsid w:val="0006307B"/>
    <w:rsid w:val="000668F4"/>
    <w:rsid w:val="00070E09"/>
    <w:rsid w:val="0007186E"/>
    <w:rsid w:val="0008159D"/>
    <w:rsid w:val="0008318B"/>
    <w:rsid w:val="000A3343"/>
    <w:rsid w:val="000A6394"/>
    <w:rsid w:val="000B3EA5"/>
    <w:rsid w:val="000B7FED"/>
    <w:rsid w:val="000C038A"/>
    <w:rsid w:val="000C4486"/>
    <w:rsid w:val="000C503F"/>
    <w:rsid w:val="000C551A"/>
    <w:rsid w:val="000C6598"/>
    <w:rsid w:val="000D44B3"/>
    <w:rsid w:val="000E2BF7"/>
    <w:rsid w:val="000E7685"/>
    <w:rsid w:val="000F1FAC"/>
    <w:rsid w:val="000F2E79"/>
    <w:rsid w:val="00100529"/>
    <w:rsid w:val="00107919"/>
    <w:rsid w:val="0011551C"/>
    <w:rsid w:val="00124090"/>
    <w:rsid w:val="00145D43"/>
    <w:rsid w:val="00150BB8"/>
    <w:rsid w:val="00152D84"/>
    <w:rsid w:val="00157B0E"/>
    <w:rsid w:val="00161E6A"/>
    <w:rsid w:val="00164AAA"/>
    <w:rsid w:val="00165B64"/>
    <w:rsid w:val="0016768E"/>
    <w:rsid w:val="00180D85"/>
    <w:rsid w:val="00181B83"/>
    <w:rsid w:val="00192C46"/>
    <w:rsid w:val="001A08B3"/>
    <w:rsid w:val="001A203D"/>
    <w:rsid w:val="001A75AB"/>
    <w:rsid w:val="001A7B60"/>
    <w:rsid w:val="001B09D9"/>
    <w:rsid w:val="001B52F0"/>
    <w:rsid w:val="001B75C9"/>
    <w:rsid w:val="001B7A65"/>
    <w:rsid w:val="001E41F3"/>
    <w:rsid w:val="001F0FD0"/>
    <w:rsid w:val="00201731"/>
    <w:rsid w:val="002068AE"/>
    <w:rsid w:val="00211EDC"/>
    <w:rsid w:val="00213081"/>
    <w:rsid w:val="002405B4"/>
    <w:rsid w:val="00242352"/>
    <w:rsid w:val="002520CF"/>
    <w:rsid w:val="00252E52"/>
    <w:rsid w:val="002540EB"/>
    <w:rsid w:val="0026004D"/>
    <w:rsid w:val="00262368"/>
    <w:rsid w:val="002640DD"/>
    <w:rsid w:val="00272EB5"/>
    <w:rsid w:val="00274CB4"/>
    <w:rsid w:val="00275D12"/>
    <w:rsid w:val="00284FEB"/>
    <w:rsid w:val="002860C4"/>
    <w:rsid w:val="00287E7E"/>
    <w:rsid w:val="00290E38"/>
    <w:rsid w:val="0029533A"/>
    <w:rsid w:val="002A0F73"/>
    <w:rsid w:val="002A7E04"/>
    <w:rsid w:val="002B3D90"/>
    <w:rsid w:val="002B5741"/>
    <w:rsid w:val="002B6367"/>
    <w:rsid w:val="002C0012"/>
    <w:rsid w:val="002C5AB6"/>
    <w:rsid w:val="002D28CA"/>
    <w:rsid w:val="002E472E"/>
    <w:rsid w:val="002E491D"/>
    <w:rsid w:val="002E5BCE"/>
    <w:rsid w:val="002E601A"/>
    <w:rsid w:val="00305409"/>
    <w:rsid w:val="00320847"/>
    <w:rsid w:val="003408EB"/>
    <w:rsid w:val="003566CF"/>
    <w:rsid w:val="003579E7"/>
    <w:rsid w:val="003609EF"/>
    <w:rsid w:val="0036231A"/>
    <w:rsid w:val="00374DD4"/>
    <w:rsid w:val="00376D97"/>
    <w:rsid w:val="003858EB"/>
    <w:rsid w:val="0039728B"/>
    <w:rsid w:val="003A23FA"/>
    <w:rsid w:val="003B470F"/>
    <w:rsid w:val="003B73DD"/>
    <w:rsid w:val="003D26C7"/>
    <w:rsid w:val="003E1A36"/>
    <w:rsid w:val="003E4073"/>
    <w:rsid w:val="003F007E"/>
    <w:rsid w:val="0040010E"/>
    <w:rsid w:val="004003A7"/>
    <w:rsid w:val="00410371"/>
    <w:rsid w:val="00413772"/>
    <w:rsid w:val="00421432"/>
    <w:rsid w:val="004242F1"/>
    <w:rsid w:val="004317ED"/>
    <w:rsid w:val="004320F8"/>
    <w:rsid w:val="00441353"/>
    <w:rsid w:val="00445E69"/>
    <w:rsid w:val="00450CAC"/>
    <w:rsid w:val="00454016"/>
    <w:rsid w:val="00456A81"/>
    <w:rsid w:val="004675FF"/>
    <w:rsid w:val="004715E0"/>
    <w:rsid w:val="0048351E"/>
    <w:rsid w:val="00484418"/>
    <w:rsid w:val="00485CB9"/>
    <w:rsid w:val="0048630F"/>
    <w:rsid w:val="004B04C9"/>
    <w:rsid w:val="004B167D"/>
    <w:rsid w:val="004B17B9"/>
    <w:rsid w:val="004B6F23"/>
    <w:rsid w:val="004B75B7"/>
    <w:rsid w:val="004C137A"/>
    <w:rsid w:val="004D16E5"/>
    <w:rsid w:val="004E151C"/>
    <w:rsid w:val="004E6906"/>
    <w:rsid w:val="00502F6E"/>
    <w:rsid w:val="0050499E"/>
    <w:rsid w:val="00510578"/>
    <w:rsid w:val="005141D9"/>
    <w:rsid w:val="0051580D"/>
    <w:rsid w:val="00527CB9"/>
    <w:rsid w:val="00531F4F"/>
    <w:rsid w:val="00535B76"/>
    <w:rsid w:val="00542BA4"/>
    <w:rsid w:val="00547111"/>
    <w:rsid w:val="0056247A"/>
    <w:rsid w:val="00592D74"/>
    <w:rsid w:val="0059476D"/>
    <w:rsid w:val="005B0A22"/>
    <w:rsid w:val="005C1227"/>
    <w:rsid w:val="005E2C44"/>
    <w:rsid w:val="005F0A78"/>
    <w:rsid w:val="006039AA"/>
    <w:rsid w:val="00614438"/>
    <w:rsid w:val="00621188"/>
    <w:rsid w:val="006257ED"/>
    <w:rsid w:val="00630609"/>
    <w:rsid w:val="00630F4A"/>
    <w:rsid w:val="00636E09"/>
    <w:rsid w:val="006416D5"/>
    <w:rsid w:val="0064528F"/>
    <w:rsid w:val="00647A03"/>
    <w:rsid w:val="00651EEC"/>
    <w:rsid w:val="00653DE4"/>
    <w:rsid w:val="00654A67"/>
    <w:rsid w:val="006617BA"/>
    <w:rsid w:val="00665C47"/>
    <w:rsid w:val="00670363"/>
    <w:rsid w:val="0067532F"/>
    <w:rsid w:val="00682B0C"/>
    <w:rsid w:val="00695808"/>
    <w:rsid w:val="006A22FD"/>
    <w:rsid w:val="006A53EA"/>
    <w:rsid w:val="006B46FB"/>
    <w:rsid w:val="006B710D"/>
    <w:rsid w:val="006C192E"/>
    <w:rsid w:val="006C2D14"/>
    <w:rsid w:val="006D390A"/>
    <w:rsid w:val="006D44F2"/>
    <w:rsid w:val="006D5080"/>
    <w:rsid w:val="006E21FB"/>
    <w:rsid w:val="006E345B"/>
    <w:rsid w:val="006F3D9C"/>
    <w:rsid w:val="0070370C"/>
    <w:rsid w:val="00712607"/>
    <w:rsid w:val="00712FB0"/>
    <w:rsid w:val="0071460A"/>
    <w:rsid w:val="0072050F"/>
    <w:rsid w:val="00734A10"/>
    <w:rsid w:val="00751363"/>
    <w:rsid w:val="007746BB"/>
    <w:rsid w:val="007763A6"/>
    <w:rsid w:val="00792342"/>
    <w:rsid w:val="007977A8"/>
    <w:rsid w:val="007B20ED"/>
    <w:rsid w:val="007B512A"/>
    <w:rsid w:val="007C2097"/>
    <w:rsid w:val="007D6A07"/>
    <w:rsid w:val="007D6AD8"/>
    <w:rsid w:val="007F4A3B"/>
    <w:rsid w:val="007F4C34"/>
    <w:rsid w:val="007F7259"/>
    <w:rsid w:val="008040A8"/>
    <w:rsid w:val="008202DC"/>
    <w:rsid w:val="00822FA5"/>
    <w:rsid w:val="00823CA1"/>
    <w:rsid w:val="008279FA"/>
    <w:rsid w:val="00843A41"/>
    <w:rsid w:val="0084496C"/>
    <w:rsid w:val="008457B6"/>
    <w:rsid w:val="0084751C"/>
    <w:rsid w:val="00850D26"/>
    <w:rsid w:val="00852565"/>
    <w:rsid w:val="008626E7"/>
    <w:rsid w:val="00862FFF"/>
    <w:rsid w:val="00870EE7"/>
    <w:rsid w:val="008863B9"/>
    <w:rsid w:val="00894093"/>
    <w:rsid w:val="008A45A6"/>
    <w:rsid w:val="008A6C11"/>
    <w:rsid w:val="008A75E0"/>
    <w:rsid w:val="008C1333"/>
    <w:rsid w:val="008C690F"/>
    <w:rsid w:val="008D3CCC"/>
    <w:rsid w:val="008F08DD"/>
    <w:rsid w:val="008F3789"/>
    <w:rsid w:val="008F686C"/>
    <w:rsid w:val="008F77F5"/>
    <w:rsid w:val="009017DD"/>
    <w:rsid w:val="00903846"/>
    <w:rsid w:val="00906641"/>
    <w:rsid w:val="009148DE"/>
    <w:rsid w:val="009175E4"/>
    <w:rsid w:val="0091771E"/>
    <w:rsid w:val="0092372E"/>
    <w:rsid w:val="00935720"/>
    <w:rsid w:val="00936DAF"/>
    <w:rsid w:val="00941E30"/>
    <w:rsid w:val="0094414F"/>
    <w:rsid w:val="00945935"/>
    <w:rsid w:val="00946862"/>
    <w:rsid w:val="00946C75"/>
    <w:rsid w:val="009531B0"/>
    <w:rsid w:val="00964002"/>
    <w:rsid w:val="009664BF"/>
    <w:rsid w:val="009741B3"/>
    <w:rsid w:val="00975475"/>
    <w:rsid w:val="0097655F"/>
    <w:rsid w:val="009777D9"/>
    <w:rsid w:val="0098328B"/>
    <w:rsid w:val="0098473D"/>
    <w:rsid w:val="009901B7"/>
    <w:rsid w:val="00991B88"/>
    <w:rsid w:val="009A39A8"/>
    <w:rsid w:val="009A5753"/>
    <w:rsid w:val="009A579D"/>
    <w:rsid w:val="009A7045"/>
    <w:rsid w:val="009B3A78"/>
    <w:rsid w:val="009D158D"/>
    <w:rsid w:val="009D445A"/>
    <w:rsid w:val="009D6CD3"/>
    <w:rsid w:val="009E3297"/>
    <w:rsid w:val="009F11AA"/>
    <w:rsid w:val="009F36D1"/>
    <w:rsid w:val="009F734F"/>
    <w:rsid w:val="00A062B2"/>
    <w:rsid w:val="00A246B6"/>
    <w:rsid w:val="00A34C7E"/>
    <w:rsid w:val="00A44BE3"/>
    <w:rsid w:val="00A47E70"/>
    <w:rsid w:val="00A50CF0"/>
    <w:rsid w:val="00A55ACA"/>
    <w:rsid w:val="00A654F9"/>
    <w:rsid w:val="00A75246"/>
    <w:rsid w:val="00A7671C"/>
    <w:rsid w:val="00A821AA"/>
    <w:rsid w:val="00A941C5"/>
    <w:rsid w:val="00A95A33"/>
    <w:rsid w:val="00AA0D2C"/>
    <w:rsid w:val="00AA2CBC"/>
    <w:rsid w:val="00AB57C3"/>
    <w:rsid w:val="00AB74CB"/>
    <w:rsid w:val="00AC4D2C"/>
    <w:rsid w:val="00AC5820"/>
    <w:rsid w:val="00AD1CD8"/>
    <w:rsid w:val="00AD3A35"/>
    <w:rsid w:val="00AE091F"/>
    <w:rsid w:val="00AE7478"/>
    <w:rsid w:val="00AF55BC"/>
    <w:rsid w:val="00B2184B"/>
    <w:rsid w:val="00B258BB"/>
    <w:rsid w:val="00B32251"/>
    <w:rsid w:val="00B35E98"/>
    <w:rsid w:val="00B46A15"/>
    <w:rsid w:val="00B514EF"/>
    <w:rsid w:val="00B62556"/>
    <w:rsid w:val="00B67B97"/>
    <w:rsid w:val="00B73A5B"/>
    <w:rsid w:val="00B837BF"/>
    <w:rsid w:val="00B86036"/>
    <w:rsid w:val="00B86BDD"/>
    <w:rsid w:val="00B875C4"/>
    <w:rsid w:val="00B92DAA"/>
    <w:rsid w:val="00B968C8"/>
    <w:rsid w:val="00BA3EC5"/>
    <w:rsid w:val="00BA51D9"/>
    <w:rsid w:val="00BB5DFC"/>
    <w:rsid w:val="00BC242D"/>
    <w:rsid w:val="00BC678C"/>
    <w:rsid w:val="00BC7C79"/>
    <w:rsid w:val="00BD279D"/>
    <w:rsid w:val="00BD574C"/>
    <w:rsid w:val="00BD6BB8"/>
    <w:rsid w:val="00BE6267"/>
    <w:rsid w:val="00BE6425"/>
    <w:rsid w:val="00BF2FE3"/>
    <w:rsid w:val="00C13117"/>
    <w:rsid w:val="00C14E45"/>
    <w:rsid w:val="00C35021"/>
    <w:rsid w:val="00C40EFF"/>
    <w:rsid w:val="00C46B28"/>
    <w:rsid w:val="00C6281C"/>
    <w:rsid w:val="00C638A2"/>
    <w:rsid w:val="00C66BA2"/>
    <w:rsid w:val="00C72AEC"/>
    <w:rsid w:val="00C83D0F"/>
    <w:rsid w:val="00C870F6"/>
    <w:rsid w:val="00C9018E"/>
    <w:rsid w:val="00C90332"/>
    <w:rsid w:val="00C95985"/>
    <w:rsid w:val="00CA146E"/>
    <w:rsid w:val="00CA17F5"/>
    <w:rsid w:val="00CB198C"/>
    <w:rsid w:val="00CC5026"/>
    <w:rsid w:val="00CC68D0"/>
    <w:rsid w:val="00CD2AB1"/>
    <w:rsid w:val="00CE4EFE"/>
    <w:rsid w:val="00CF2AAF"/>
    <w:rsid w:val="00CF5E4D"/>
    <w:rsid w:val="00CF6878"/>
    <w:rsid w:val="00D007F5"/>
    <w:rsid w:val="00D014BA"/>
    <w:rsid w:val="00D03B35"/>
    <w:rsid w:val="00D03F9A"/>
    <w:rsid w:val="00D06D51"/>
    <w:rsid w:val="00D24991"/>
    <w:rsid w:val="00D44E7B"/>
    <w:rsid w:val="00D50255"/>
    <w:rsid w:val="00D54974"/>
    <w:rsid w:val="00D602D7"/>
    <w:rsid w:val="00D643A6"/>
    <w:rsid w:val="00D66520"/>
    <w:rsid w:val="00D6695A"/>
    <w:rsid w:val="00D71F96"/>
    <w:rsid w:val="00D76BE6"/>
    <w:rsid w:val="00D84017"/>
    <w:rsid w:val="00D841B5"/>
    <w:rsid w:val="00D84AE9"/>
    <w:rsid w:val="00D90FC6"/>
    <w:rsid w:val="00D9124E"/>
    <w:rsid w:val="00DA470A"/>
    <w:rsid w:val="00DA6948"/>
    <w:rsid w:val="00DB6ABF"/>
    <w:rsid w:val="00DC2289"/>
    <w:rsid w:val="00DC3039"/>
    <w:rsid w:val="00DD0B7F"/>
    <w:rsid w:val="00DD4660"/>
    <w:rsid w:val="00DD5DF2"/>
    <w:rsid w:val="00DD744C"/>
    <w:rsid w:val="00DE34CF"/>
    <w:rsid w:val="00DE6CE4"/>
    <w:rsid w:val="00DE7974"/>
    <w:rsid w:val="00E0532C"/>
    <w:rsid w:val="00E13F3D"/>
    <w:rsid w:val="00E241DD"/>
    <w:rsid w:val="00E24BB8"/>
    <w:rsid w:val="00E254B3"/>
    <w:rsid w:val="00E30227"/>
    <w:rsid w:val="00E34898"/>
    <w:rsid w:val="00E36494"/>
    <w:rsid w:val="00E4463B"/>
    <w:rsid w:val="00E46D55"/>
    <w:rsid w:val="00E54CB0"/>
    <w:rsid w:val="00E61E35"/>
    <w:rsid w:val="00E74559"/>
    <w:rsid w:val="00EA2FAA"/>
    <w:rsid w:val="00EA39E7"/>
    <w:rsid w:val="00EB09B7"/>
    <w:rsid w:val="00EB3541"/>
    <w:rsid w:val="00EC042D"/>
    <w:rsid w:val="00EC2D24"/>
    <w:rsid w:val="00EE4229"/>
    <w:rsid w:val="00EE7D7C"/>
    <w:rsid w:val="00EE7EB7"/>
    <w:rsid w:val="00EF4602"/>
    <w:rsid w:val="00EF4C34"/>
    <w:rsid w:val="00F02DE3"/>
    <w:rsid w:val="00F0359B"/>
    <w:rsid w:val="00F07DD9"/>
    <w:rsid w:val="00F234FC"/>
    <w:rsid w:val="00F25D98"/>
    <w:rsid w:val="00F300FB"/>
    <w:rsid w:val="00F32485"/>
    <w:rsid w:val="00F465FF"/>
    <w:rsid w:val="00F47DAE"/>
    <w:rsid w:val="00F50CE8"/>
    <w:rsid w:val="00F71A82"/>
    <w:rsid w:val="00F749AD"/>
    <w:rsid w:val="00F74D5F"/>
    <w:rsid w:val="00F761A9"/>
    <w:rsid w:val="00F7682D"/>
    <w:rsid w:val="00F84FC0"/>
    <w:rsid w:val="00F858B2"/>
    <w:rsid w:val="00F95DD2"/>
    <w:rsid w:val="00FA5A7B"/>
    <w:rsid w:val="00FA7931"/>
    <w:rsid w:val="00FB4DBD"/>
    <w:rsid w:val="00FB6386"/>
    <w:rsid w:val="00FC5F5C"/>
    <w:rsid w:val="00FD1BC2"/>
    <w:rsid w:val="00FD3860"/>
    <w:rsid w:val="00FF5A51"/>
    <w:rsid w:val="00FF70C7"/>
    <w:rsid w:val="00FF753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AEBFC2B-F688-4D7A-8E8D-2675F83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131</TotalTime>
  <Pages>4</Pages>
  <Words>691</Words>
  <Characters>3944</Characters>
  <Application>Microsoft Office Word</Application>
  <DocSecurity>0</DocSecurity>
  <Lines>32</Lines>
  <Paragraphs>9</Paragraphs>
  <ScaleCrop>false</ScaleCrop>
  <Company>3GPP Support Team</Company>
  <LinksUpToDate>false</LinksUpToDate>
  <CharactersWithSpaces>4626</CharactersWithSpaces>
  <SharedDoc>false</SharedDoc>
  <HLinks>
    <vt:vector size="24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mailto:paul.stjernholm@ericsson.com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D2</cp:lastModifiedBy>
  <cp:revision>149</cp:revision>
  <cp:lastPrinted>1899-12-31T23:00:00Z</cp:lastPrinted>
  <dcterms:created xsi:type="dcterms:W3CDTF">2025-03-21T11:48:00Z</dcterms:created>
  <dcterms:modified xsi:type="dcterms:W3CDTF">2025-10-16T09:53:00Z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