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22EA" w14:textId="5DC5E740" w:rsidR="00B5306A" w:rsidRPr="00E2108F" w:rsidRDefault="00B5306A" w:rsidP="00B5306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2108F">
        <w:rPr>
          <w:b/>
          <w:noProof/>
          <w:sz w:val="24"/>
        </w:rPr>
        <w:t>3GPP TSG-SA5 Meeting #163</w:t>
      </w:r>
      <w:r w:rsidRPr="00E2108F">
        <w:rPr>
          <w:b/>
          <w:noProof/>
          <w:sz w:val="24"/>
        </w:rPr>
        <w:tab/>
        <w:t>S5-</w:t>
      </w:r>
      <w:r w:rsidR="0073093B" w:rsidRPr="0073093B">
        <w:rPr>
          <w:b/>
          <w:noProof/>
          <w:sz w:val="24"/>
        </w:rPr>
        <w:t>25</w:t>
      </w:r>
      <w:r w:rsidR="00342FFC">
        <w:rPr>
          <w:b/>
          <w:noProof/>
          <w:sz w:val="24"/>
        </w:rPr>
        <w:t>4698</w:t>
      </w:r>
    </w:p>
    <w:p w14:paraId="5F4E6849" w14:textId="40F58CCD" w:rsidR="00B5306A" w:rsidRDefault="00B5306A" w:rsidP="00B5306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2108F">
        <w:rPr>
          <w:b/>
          <w:noProof/>
          <w:sz w:val="24"/>
        </w:rPr>
        <w:t>Wuhan, China, 13th Oct 2025 - 17th Oct 2025</w:t>
      </w:r>
      <w:r w:rsidR="00342FFC">
        <w:rPr>
          <w:b/>
          <w:noProof/>
          <w:sz w:val="24"/>
        </w:rPr>
        <w:tab/>
        <w:t xml:space="preserve">(revision of </w:t>
      </w:r>
      <w:r w:rsidR="00342FFC" w:rsidRPr="00E2108F">
        <w:rPr>
          <w:b/>
          <w:noProof/>
          <w:sz w:val="24"/>
        </w:rPr>
        <w:t>S5-</w:t>
      </w:r>
      <w:r w:rsidR="00342FFC" w:rsidRPr="0073093B">
        <w:rPr>
          <w:b/>
          <w:noProof/>
          <w:sz w:val="24"/>
        </w:rPr>
        <w:t>254521</w:t>
      </w:r>
      <w:r w:rsidR="00342FFC">
        <w:rPr>
          <w:b/>
          <w:noProof/>
          <w:sz w:val="24"/>
        </w:rPr>
        <w:t>)</w:t>
      </w:r>
    </w:p>
    <w:p w14:paraId="5E03AD55" w14:textId="77777777" w:rsidR="00B5306A" w:rsidRDefault="00B5306A" w:rsidP="00B5306A">
      <w:pPr>
        <w:pStyle w:val="CRCoverPage"/>
        <w:outlineLvl w:val="0"/>
        <w:rPr>
          <w:b/>
          <w:sz w:val="24"/>
        </w:rPr>
      </w:pPr>
    </w:p>
    <w:p w14:paraId="4E1D7689" w14:textId="77777777" w:rsidR="00B5306A" w:rsidRDefault="00B5306A" w:rsidP="00B5306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Nokia</w:t>
      </w:r>
    </w:p>
    <w:p w14:paraId="65CE4E4B" w14:textId="726C1E6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52087B">
        <w:rPr>
          <w:rFonts w:ascii="Arial" w:hAnsi="Arial" w:cs="Arial"/>
          <w:b/>
          <w:bCs/>
          <w:lang w:val="en-US"/>
        </w:rPr>
        <w:t xml:space="preserve">Rel-20 </w:t>
      </w:r>
      <w:r w:rsidR="0052087B" w:rsidRPr="0052087B">
        <w:rPr>
          <w:rFonts w:ascii="Arial" w:hAnsi="Arial" w:cs="Arial"/>
          <w:b/>
          <w:bCs/>
          <w:lang w:val="en-US"/>
        </w:rPr>
        <w:t xml:space="preserve">TR 28.885 Add </w:t>
      </w:r>
      <w:r w:rsidR="005378F9">
        <w:rPr>
          <w:rFonts w:ascii="Arial" w:hAnsi="Arial" w:cs="Arial"/>
          <w:b/>
          <w:bCs/>
          <w:lang w:val="en-US"/>
        </w:rPr>
        <w:t xml:space="preserve">new use case </w:t>
      </w:r>
      <w:r w:rsidR="005378F9" w:rsidRPr="005378F9">
        <w:rPr>
          <w:rFonts w:ascii="Arial" w:hAnsi="Arial" w:cs="Arial"/>
          <w:b/>
          <w:bCs/>
          <w:lang w:val="en-US"/>
        </w:rPr>
        <w:t xml:space="preserve">support </w:t>
      </w:r>
      <w:r w:rsidR="005378F9">
        <w:rPr>
          <w:rFonts w:ascii="Arial" w:hAnsi="Arial" w:cs="Arial"/>
          <w:b/>
          <w:bCs/>
          <w:lang w:val="en-US"/>
        </w:rPr>
        <w:t xml:space="preserve">of </w:t>
      </w:r>
      <w:r w:rsidR="005378F9" w:rsidRPr="005378F9">
        <w:rPr>
          <w:rFonts w:ascii="Arial" w:hAnsi="Arial" w:cs="Arial"/>
          <w:b/>
          <w:bCs/>
          <w:lang w:val="en-US"/>
        </w:rPr>
        <w:t>energy-related characteristics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21088C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FA64C8" w:rsidRPr="00FA64C8">
        <w:rPr>
          <w:rFonts w:ascii="Arial" w:hAnsi="Arial" w:cs="Arial"/>
          <w:b/>
          <w:bCs/>
          <w:lang w:val="en-US"/>
        </w:rPr>
        <w:t>6.20.5</w:t>
      </w:r>
    </w:p>
    <w:p w14:paraId="369E83CA" w14:textId="6609163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935BF1">
        <w:rPr>
          <w:rFonts w:ascii="Arial" w:hAnsi="Arial" w:cs="Arial"/>
          <w:b/>
          <w:bCs/>
          <w:lang w:val="en-US"/>
        </w:rPr>
        <w:t xml:space="preserve"> 28.885</w:t>
      </w:r>
    </w:p>
    <w:p w14:paraId="32E76F63" w14:textId="39C0A322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35BF1">
        <w:rPr>
          <w:rFonts w:ascii="Arial" w:hAnsi="Arial" w:cs="Arial"/>
          <w:b/>
          <w:bCs/>
          <w:lang w:val="en-US"/>
        </w:rPr>
        <w:t>0.0.0</w:t>
      </w:r>
    </w:p>
    <w:p w14:paraId="09C0AB02" w14:textId="16AC1E1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bookmarkStart w:id="0" w:name="_Hlk210159787"/>
      <w:r w:rsidR="00935BF1" w:rsidRPr="00935BF1">
        <w:rPr>
          <w:rFonts w:ascii="Arial" w:hAnsi="Arial" w:cs="Arial"/>
          <w:b/>
          <w:bCs/>
          <w:lang w:val="en-US"/>
        </w:rPr>
        <w:t>FS_Energy_Ph4_OAM</w:t>
      </w:r>
      <w:bookmarkEnd w:id="0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E1A8C93" w14:textId="77777777" w:rsidR="00F67F1A" w:rsidRDefault="00F67F1A" w:rsidP="00F67F1A">
      <w:pPr>
        <w:rPr>
          <w:iCs/>
        </w:rPr>
      </w:pPr>
      <w:bookmarkStart w:id="1" w:name="_Hlk210385267"/>
      <w:r>
        <w:rPr>
          <w:iCs/>
        </w:rPr>
        <w:t>To introduce a new use case to study for "</w:t>
      </w:r>
      <w:r>
        <w:t>E</w:t>
      </w:r>
      <w:r w:rsidRPr="00B942A8">
        <w:t>nhancements to support energy efficiency as a service criteria</w:t>
      </w:r>
      <w:r>
        <w:rPr>
          <w:iCs/>
        </w:rPr>
        <w:t>", related to WT-1.</w:t>
      </w:r>
    </w:p>
    <w:p w14:paraId="3B27C67E" w14:textId="652CAC1C" w:rsidR="00B5306A" w:rsidRDefault="00B5306A" w:rsidP="00B5306A">
      <w:r>
        <w:t xml:space="preserve">This </w:t>
      </w:r>
      <w:proofErr w:type="spellStart"/>
      <w:r>
        <w:t>pCR</w:t>
      </w:r>
      <w:proofErr w:type="spellEnd"/>
      <w:r>
        <w:t xml:space="preserve"> introduces use case and potential requirements related to WT1.1 of the SI </w:t>
      </w:r>
      <w:r w:rsidRPr="00BA2AC8">
        <w:t>FS_Energy_Ph4_OAM</w:t>
      </w:r>
      <w:r>
        <w:t>.</w:t>
      </w:r>
    </w:p>
    <w:bookmarkEnd w:id="1"/>
    <w:p w14:paraId="3A294954" w14:textId="5CEEE445" w:rsidR="00B5306A" w:rsidRDefault="00B5306A" w:rsidP="00B5306A">
      <w:r>
        <w:t>"</w:t>
      </w:r>
    </w:p>
    <w:p w14:paraId="0DF8BF37" w14:textId="77777777" w:rsidR="000A31CC" w:rsidRPr="000A31CC" w:rsidRDefault="000A31CC" w:rsidP="000A31CC">
      <w:pPr>
        <w:spacing w:after="0"/>
        <w:rPr>
          <w:b/>
          <w:bCs/>
          <w:lang w:eastAsia="ja-JP"/>
        </w:rPr>
      </w:pPr>
      <w:r w:rsidRPr="000A31CC">
        <w:rPr>
          <w:b/>
          <w:bCs/>
          <w:lang w:eastAsia="ja-JP"/>
        </w:rPr>
        <w:t xml:space="preserve">WT-1: Study </w:t>
      </w:r>
      <w:bookmarkStart w:id="2" w:name="_Hlk198526604"/>
      <w:r w:rsidRPr="000A31CC">
        <w:rPr>
          <w:b/>
          <w:bCs/>
          <w:lang w:eastAsia="ja-JP"/>
        </w:rPr>
        <w:t xml:space="preserve">3GPP management system </w:t>
      </w:r>
      <w:bookmarkEnd w:id="2"/>
      <w:r w:rsidRPr="000A31CC">
        <w:rPr>
          <w:b/>
          <w:bCs/>
          <w:lang w:eastAsia="ja-JP"/>
        </w:rPr>
        <w:t xml:space="preserve">enhancements to support energy efficiency as a service </w:t>
      </w:r>
      <w:r w:rsidRPr="000A31CC">
        <w:rPr>
          <w:b/>
          <w:bCs/>
          <w:iCs/>
          <w:color w:val="000000"/>
          <w:lang w:eastAsia="ja-JP"/>
        </w:rPr>
        <w:t>criteria</w:t>
      </w:r>
      <w:r w:rsidRPr="000A31CC">
        <w:rPr>
          <w:b/>
          <w:bCs/>
          <w:lang w:eastAsia="ja-JP"/>
        </w:rPr>
        <w:t>.</w:t>
      </w:r>
    </w:p>
    <w:p w14:paraId="1ACC56C8" w14:textId="77777777" w:rsidR="000A31CC" w:rsidRPr="000A31CC" w:rsidRDefault="000A31CC" w:rsidP="000A31CC">
      <w:pPr>
        <w:spacing w:after="0"/>
        <w:rPr>
          <w:lang w:eastAsia="ja-JP"/>
        </w:rPr>
      </w:pPr>
    </w:p>
    <w:p w14:paraId="2C29FA2B" w14:textId="77777777" w:rsidR="000A31CC" w:rsidRPr="000A31CC" w:rsidRDefault="000A31CC" w:rsidP="000A31CC">
      <w:pPr>
        <w:spacing w:after="0" w:line="240" w:lineRule="exact"/>
        <w:rPr>
          <w:lang w:eastAsia="ja-JP"/>
        </w:rPr>
      </w:pPr>
      <w:r w:rsidRPr="000A31CC">
        <w:rPr>
          <w:lang w:eastAsia="ja-JP"/>
        </w:rPr>
        <w:t xml:space="preserve">NOTE 1: This WT is to study the impacts on </w:t>
      </w:r>
      <w:r w:rsidRPr="000A31CC">
        <w:t xml:space="preserve">3GPP management system </w:t>
      </w:r>
      <w:r w:rsidRPr="000A31CC">
        <w:rPr>
          <w:lang w:eastAsia="ja-JP"/>
        </w:rPr>
        <w:t xml:space="preserve">to support the requirements specified by SA1 (in clause </w:t>
      </w:r>
      <w:r w:rsidRPr="000A31CC">
        <w:t>6.</w:t>
      </w:r>
      <w:r w:rsidRPr="000A31CC">
        <w:rPr>
          <w:lang w:val="en-US" w:eastAsia="zh-CN"/>
        </w:rPr>
        <w:t>15a</w:t>
      </w:r>
      <w:r w:rsidRPr="000A31CC">
        <w:rPr>
          <w:lang w:eastAsia="ja-JP"/>
        </w:rPr>
        <w:t xml:space="preserve"> TS 22.261) as part of 5GA Rel-20 WI </w:t>
      </w:r>
      <w:r w:rsidRPr="000A31CC">
        <w:rPr>
          <w:lang w:eastAsia="zh-CN"/>
        </w:rPr>
        <w:t xml:space="preserve">EnergyServ_Ph2-REQ. </w:t>
      </w:r>
    </w:p>
    <w:p w14:paraId="616F1059" w14:textId="77777777" w:rsidR="000A31CC" w:rsidRPr="000A31CC" w:rsidRDefault="000A31CC" w:rsidP="000A31CC">
      <w:pPr>
        <w:spacing w:after="0"/>
        <w:rPr>
          <w:lang w:eastAsia="ja-JP"/>
        </w:rPr>
      </w:pPr>
    </w:p>
    <w:p w14:paraId="7FF6A616" w14:textId="77777777" w:rsidR="00B5306A" w:rsidRPr="00B5306A" w:rsidRDefault="00B5306A" w:rsidP="00B5306A">
      <w:pPr>
        <w:ind w:left="720"/>
        <w:rPr>
          <w:lang w:eastAsia="ja-JP"/>
        </w:rPr>
      </w:pPr>
      <w:r w:rsidRPr="00B5306A">
        <w:rPr>
          <w:lang w:eastAsia="ja-JP"/>
        </w:rPr>
        <w:t xml:space="preserve">WT-1.1: Study enhancements to support the energy-related characteristics (defined in TS 22.261) for the 5G Network Elements and Network Functions. This includes: </w:t>
      </w:r>
    </w:p>
    <w:p w14:paraId="344EA3C9" w14:textId="77777777" w:rsidR="00B5306A" w:rsidRPr="00B5306A" w:rsidRDefault="00B5306A" w:rsidP="00B5306A">
      <w:pPr>
        <w:ind w:left="720"/>
        <w:rPr>
          <w:lang w:eastAsia="ja-JP"/>
        </w:rPr>
      </w:pPr>
      <w:r w:rsidRPr="00B5306A">
        <w:rPr>
          <w:lang w:eastAsia="ja-JP"/>
        </w:rPr>
        <w:t>1. Study enhancements to support association and exposure (to authorized consumers) of energy-related characteristics (defined in TS 22.261) for the 5G Network Elements.</w:t>
      </w:r>
    </w:p>
    <w:p w14:paraId="47EE315B" w14:textId="77777777" w:rsidR="00B5306A" w:rsidRPr="00B5306A" w:rsidRDefault="00B5306A" w:rsidP="00B5306A">
      <w:pPr>
        <w:ind w:left="720"/>
        <w:rPr>
          <w:lang w:eastAsia="ja-JP"/>
        </w:rPr>
      </w:pPr>
      <w:r w:rsidRPr="00B5306A">
        <w:rPr>
          <w:lang w:eastAsia="ja-JP"/>
        </w:rPr>
        <w:t xml:space="preserve">NOTE 2: This is to study if further enhancements are required related to the energy-related information that is specified in Rel-19. </w:t>
      </w:r>
    </w:p>
    <w:p w14:paraId="15C87712" w14:textId="77777777" w:rsidR="00885323" w:rsidRPr="000A31CC" w:rsidRDefault="00885323" w:rsidP="00885323">
      <w:pPr>
        <w:spacing w:after="0"/>
        <w:rPr>
          <w:lang w:eastAsia="ja-JP"/>
        </w:rPr>
      </w:pPr>
      <w:r>
        <w:rPr>
          <w:lang w:eastAsia="ja-JP"/>
        </w:rPr>
        <w:t>…</w:t>
      </w:r>
    </w:p>
    <w:p w14:paraId="60D4EE2A" w14:textId="77777777" w:rsidR="00B5306A" w:rsidRDefault="00B5306A" w:rsidP="00B5306A">
      <w:r>
        <w:t>"</w:t>
      </w:r>
    </w:p>
    <w:p w14:paraId="04AEBE0A" w14:textId="77777777" w:rsidR="00C93D83" w:rsidRPr="001C08ED" w:rsidRDefault="00C93D83">
      <w:pPr>
        <w:pBdr>
          <w:bottom w:val="single" w:sz="12" w:space="1" w:color="auto"/>
        </w:pBd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B7C392F" w14:textId="77777777" w:rsidR="00935BF1" w:rsidRDefault="00935BF1" w:rsidP="00935BF1">
      <w:pPr>
        <w:rPr>
          <w:lang w:eastAsia="zh-CN"/>
        </w:rPr>
      </w:pPr>
    </w:p>
    <w:p w14:paraId="54463AA1" w14:textId="77777777" w:rsidR="006E4625" w:rsidRPr="004D3578" w:rsidRDefault="006E4625" w:rsidP="006E4625">
      <w:pPr>
        <w:pStyle w:val="Heading1"/>
      </w:pPr>
      <w:bookmarkStart w:id="3" w:name="_Toc202531900"/>
      <w:r w:rsidRPr="004D3578">
        <w:t>2</w:t>
      </w:r>
      <w:r w:rsidRPr="004D3578">
        <w:tab/>
        <w:t>References</w:t>
      </w:r>
      <w:bookmarkEnd w:id="3"/>
    </w:p>
    <w:p w14:paraId="254404FC" w14:textId="77777777" w:rsidR="006E4625" w:rsidRPr="004D3578" w:rsidRDefault="006E4625" w:rsidP="006E4625">
      <w:r w:rsidRPr="004D3578">
        <w:t>The following documents contain provisions which, through reference in this text, constitute provisions of the present document.</w:t>
      </w:r>
    </w:p>
    <w:p w14:paraId="3D8010DD" w14:textId="77777777" w:rsidR="006E4625" w:rsidRPr="004D3578" w:rsidRDefault="006E4625" w:rsidP="006E4625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513B58A" w14:textId="77777777" w:rsidR="006E4625" w:rsidRPr="004D3578" w:rsidRDefault="006E4625" w:rsidP="006E4625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028655F" w14:textId="77777777" w:rsidR="006E4625" w:rsidRPr="004D3578" w:rsidRDefault="006E4625" w:rsidP="006E4625">
      <w:pPr>
        <w:pStyle w:val="B1"/>
      </w:pPr>
      <w:r>
        <w:lastRenderedPageBreak/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8C5B943" w14:textId="77777777" w:rsidR="006E4625" w:rsidRDefault="006E4625" w:rsidP="006E4625">
      <w:pPr>
        <w:pStyle w:val="EX"/>
        <w:rPr>
          <w:ins w:id="4" w:author="Nokia(SS1)" w:date="2025-09-24T20:08:00Z" w16du:dateUtc="2025-09-24T14:38:00Z"/>
        </w:rPr>
      </w:pPr>
      <w:r w:rsidRPr="004D3578">
        <w:t>[1]</w:t>
      </w:r>
      <w:r w:rsidRPr="004D3578">
        <w:tab/>
        <w:t>3GPP TR 21.905: "Vocabulary for 3GPP Specifications".</w:t>
      </w:r>
    </w:p>
    <w:p w14:paraId="4205BEAE" w14:textId="13059B7E" w:rsidR="006E4625" w:rsidRDefault="006E4625" w:rsidP="006E4625">
      <w:pPr>
        <w:pStyle w:val="EX"/>
        <w:rPr>
          <w:ins w:id="5" w:author="Nokia(SS1)" w:date="2025-09-24T20:09:00Z" w16du:dateUtc="2025-09-24T14:39:00Z"/>
        </w:rPr>
      </w:pPr>
      <w:ins w:id="6" w:author="Nokia(SS1)" w:date="2025-09-24T20:08:00Z" w16du:dateUtc="2025-09-24T14:38:00Z">
        <w:r>
          <w:t>[</w:t>
        </w:r>
      </w:ins>
      <w:ins w:id="7" w:author="Nokia(SS1)" w:date="2025-09-24T20:11:00Z" w16du:dateUtc="2025-09-24T14:41:00Z">
        <w:r>
          <w:t>A</w:t>
        </w:r>
      </w:ins>
      <w:ins w:id="8" w:author="Nokia(SS1)" w:date="2025-09-24T20:08:00Z" w16du:dateUtc="2025-09-24T14:38:00Z">
        <w:r>
          <w:t>]</w:t>
        </w:r>
        <w:r>
          <w:tab/>
          <w:t>3GPP TS 22.261: "</w:t>
        </w:r>
      </w:ins>
      <w:ins w:id="9" w:author="Nokia(SS1)" w:date="2025-09-24T20:09:00Z">
        <w:r w:rsidRPr="006E4625">
          <w:t>Service requirements for the 5G system</w:t>
        </w:r>
      </w:ins>
      <w:ins w:id="10" w:author="Nokia(SS1)" w:date="2025-09-24T20:08:00Z" w16du:dateUtc="2025-09-24T14:38:00Z">
        <w:r>
          <w:t>"</w:t>
        </w:r>
      </w:ins>
      <w:ins w:id="11" w:author="Nokia(SS1)" w:date="2025-09-24T20:09:00Z" w16du:dateUtc="2025-09-24T14:39:00Z">
        <w:r>
          <w:t>.</w:t>
        </w:r>
      </w:ins>
    </w:p>
    <w:p w14:paraId="4DCF9E7A" w14:textId="05C6F38D" w:rsidR="006E4625" w:rsidRDefault="006E4625" w:rsidP="006E4625">
      <w:pPr>
        <w:pStyle w:val="EX"/>
        <w:rPr>
          <w:ins w:id="12" w:author="Nokia(SS1)" w:date="2025-10-01T21:45:00Z" w16du:dateUtc="2025-10-01T16:15:00Z"/>
        </w:rPr>
      </w:pPr>
      <w:ins w:id="13" w:author="Nokia(SS1)" w:date="2025-09-24T20:09:00Z" w16du:dateUtc="2025-09-24T14:39:00Z">
        <w:r>
          <w:t>[</w:t>
        </w:r>
      </w:ins>
      <w:ins w:id="14" w:author="Nokia(SS1)" w:date="2025-09-24T20:11:00Z" w16du:dateUtc="2025-09-24T14:41:00Z">
        <w:r>
          <w:t>B</w:t>
        </w:r>
      </w:ins>
      <w:ins w:id="15" w:author="Nokia(SS1)" w:date="2025-09-24T20:09:00Z" w16du:dateUtc="2025-09-24T14:39:00Z">
        <w:r>
          <w:t>]</w:t>
        </w:r>
        <w:r>
          <w:tab/>
        </w:r>
      </w:ins>
      <w:ins w:id="16" w:author="Nokia(SS1)" w:date="2025-09-24T22:13:00Z" w16du:dateUtc="2025-09-24T16:43:00Z">
        <w:r w:rsidR="00DF0C9C">
          <w:t>3GPP TS 28.310: "</w:t>
        </w:r>
      </w:ins>
      <w:ins w:id="17" w:author="Nokia(SS1)" w:date="2025-09-24T22:14:00Z">
        <w:r w:rsidR="00DF0C9C" w:rsidRPr="00DF0C9C">
          <w:t>Management and orchestration; Energy efficiency of 5G</w:t>
        </w:r>
      </w:ins>
      <w:ins w:id="18" w:author="Nokia(SS1)" w:date="2025-09-24T22:13:00Z" w16du:dateUtc="2025-09-24T16:43:00Z">
        <w:r w:rsidR="00DF0C9C">
          <w:t>"</w:t>
        </w:r>
      </w:ins>
      <w:ins w:id="19" w:author="Nokia(SS1)" w:date="2025-09-24T22:14:00Z" w16du:dateUtc="2025-09-24T16:44:00Z">
        <w:r w:rsidR="00DF0C9C">
          <w:t>.</w:t>
        </w:r>
      </w:ins>
    </w:p>
    <w:p w14:paraId="37D5F5C9" w14:textId="11BF5733" w:rsidR="00212C94" w:rsidRDefault="00212C94" w:rsidP="006E4625">
      <w:pPr>
        <w:pStyle w:val="EX"/>
        <w:rPr>
          <w:ins w:id="20" w:author="Nokia(SS1)" w:date="2025-10-02T16:48:00Z" w16du:dateUtc="2025-10-02T11:18:00Z"/>
        </w:rPr>
      </w:pPr>
      <w:ins w:id="21" w:author="Nokia(SS1)" w:date="2025-10-01T21:45:00Z" w16du:dateUtc="2025-10-01T16:15:00Z">
        <w:r>
          <w:t>[C]</w:t>
        </w:r>
        <w:r>
          <w:tab/>
          <w:t>3GPP TS 28.</w:t>
        </w:r>
      </w:ins>
      <w:ins w:id="22" w:author="Nokia(SS1)" w:date="2025-10-01T21:46:00Z" w16du:dateUtc="2025-10-01T16:16:00Z">
        <w:r>
          <w:t>5</w:t>
        </w:r>
      </w:ins>
      <w:ins w:id="23" w:author="Nokia(SS1)" w:date="2025-10-01T21:47:00Z" w16du:dateUtc="2025-10-01T16:17:00Z">
        <w:r>
          <w:t>54</w:t>
        </w:r>
      </w:ins>
      <w:ins w:id="24" w:author="Nokia(SS1)" w:date="2025-10-01T21:45:00Z" w16du:dateUtc="2025-10-01T16:15:00Z">
        <w:r>
          <w:t>: "</w:t>
        </w:r>
      </w:ins>
      <w:ins w:id="25" w:author="Nokia(SS1)" w:date="2025-10-01T21:47:00Z">
        <w:r w:rsidRPr="00212C94">
          <w:t>Management and orchestration; 5G end to end Key Performance Indicators (KPI)</w:t>
        </w:r>
      </w:ins>
      <w:ins w:id="26" w:author="Nokia(SS1)" w:date="2025-10-01T21:45:00Z" w16du:dateUtc="2025-10-01T16:15:00Z">
        <w:r>
          <w:t>".</w:t>
        </w:r>
      </w:ins>
    </w:p>
    <w:p w14:paraId="3B8BF093" w14:textId="27344D69" w:rsidR="00EA73CF" w:rsidRDefault="00EA73CF" w:rsidP="00EA73CF">
      <w:pPr>
        <w:pStyle w:val="EX"/>
        <w:rPr>
          <w:ins w:id="27" w:author="Nokia(SS1)" w:date="2025-10-03T18:44:00Z" w16du:dateUtc="2025-10-03T13:14:00Z"/>
        </w:rPr>
      </w:pPr>
      <w:ins w:id="28" w:author="Nokia(SS1)" w:date="2025-10-03T11:30:00Z" w16du:dateUtc="2025-10-03T06:00:00Z">
        <w:r>
          <w:t>[H]</w:t>
        </w:r>
        <w:r>
          <w:tab/>
          <w:t>ETSI GS OEU 020 (v1.1.1): "Operational energy Efficiency for Users (OEU); Carbon equivalent Intensity measurement; Operational infrastructures; Global KPIs; Global KPIs for ICT Sites".</w:t>
        </w:r>
      </w:ins>
    </w:p>
    <w:p w14:paraId="5D40C6EB" w14:textId="3E594796" w:rsidR="006E49BA" w:rsidRDefault="006E49BA" w:rsidP="006E49BA">
      <w:pPr>
        <w:pStyle w:val="EX"/>
        <w:rPr>
          <w:ins w:id="29" w:author="Nokia(SS1)" w:date="2025-10-03T18:44:00Z" w16du:dateUtc="2025-10-03T13:14:00Z"/>
        </w:rPr>
      </w:pPr>
      <w:bookmarkStart w:id="30" w:name="_Hlk210409534"/>
      <w:ins w:id="31" w:author="Nokia(SS1)" w:date="2025-10-03T18:44:00Z" w16du:dateUtc="2025-10-03T13:14:00Z">
        <w:r>
          <w:t>[</w:t>
        </w:r>
      </w:ins>
      <w:ins w:id="32" w:author="Nokia(SS1)" w:date="2025-10-03T18:45:00Z" w16du:dateUtc="2025-10-03T13:15:00Z">
        <w:r>
          <w:t>I</w:t>
        </w:r>
      </w:ins>
      <w:ins w:id="33" w:author="Nokia(SS1)" w:date="2025-10-03T18:44:00Z" w16du:dateUtc="2025-10-03T13:14:00Z">
        <w:r>
          <w:t>]</w:t>
        </w:r>
        <w:r>
          <w:tab/>
        </w:r>
        <w:r w:rsidRPr="007038DD">
          <w:t>ETSI ES 202 706-1 V1.7.1 (2022-08)</w:t>
        </w:r>
        <w:r>
          <w:t>: "Environmental Engineering (EE); Metrics and measurement method for energy efficiency of wireless access network equipment; Part 1: Power consumption - static measurement method".</w:t>
        </w:r>
      </w:ins>
    </w:p>
    <w:bookmarkEnd w:id="30"/>
    <w:p w14:paraId="125D6C6F" w14:textId="77777777" w:rsidR="006E49BA" w:rsidRDefault="006E49BA" w:rsidP="00EA73CF">
      <w:pPr>
        <w:pStyle w:val="EX"/>
        <w:rPr>
          <w:ins w:id="34" w:author="Nokia(SS1)" w:date="2025-10-03T11:30:00Z" w16du:dateUtc="2025-10-03T06:00:00Z"/>
        </w:rPr>
      </w:pPr>
    </w:p>
    <w:p w14:paraId="1A14F53F" w14:textId="584A99AB" w:rsidR="00EA73CF" w:rsidRPr="004D3578" w:rsidDel="005378F9" w:rsidRDefault="00EA73CF" w:rsidP="00DF0C9C">
      <w:pPr>
        <w:pStyle w:val="EX"/>
        <w:rPr>
          <w:del w:id="35" w:author="Nokia(SS1)" w:date="2025-10-03T11:37:00Z" w16du:dateUtc="2025-10-03T06:07:00Z"/>
        </w:rPr>
      </w:pPr>
    </w:p>
    <w:p w14:paraId="546131AE" w14:textId="5327CAE9" w:rsidR="006E4625" w:rsidRPr="004D3578" w:rsidDel="006E4625" w:rsidRDefault="006E4625" w:rsidP="006E4625">
      <w:pPr>
        <w:pStyle w:val="EX"/>
        <w:rPr>
          <w:del w:id="36" w:author="Nokia(SS1)" w:date="2025-09-24T20:08:00Z" w16du:dateUtc="2025-09-24T14:38:00Z"/>
        </w:rPr>
      </w:pPr>
      <w:del w:id="37" w:author="Nokia(SS1)" w:date="2025-09-24T20:08:00Z" w16du:dateUtc="2025-09-24T14:38:00Z">
        <w:r w:rsidRPr="004D3578" w:rsidDel="006E4625">
          <w:delText>…</w:delText>
        </w:r>
      </w:del>
    </w:p>
    <w:p w14:paraId="2FBBC13F" w14:textId="51C14494" w:rsidR="006E4625" w:rsidRPr="004D3578" w:rsidRDefault="006E4625" w:rsidP="006E4625">
      <w:pPr>
        <w:pStyle w:val="EX"/>
      </w:pPr>
      <w:del w:id="38" w:author="Nokia(SS1)" w:date="2025-09-24T20:08:00Z" w16du:dateUtc="2025-09-24T14:38:00Z">
        <w:r w:rsidRPr="004D3578" w:rsidDel="006E4625">
          <w:delText>[x]</w:delText>
        </w:r>
        <w:r w:rsidRPr="004D3578" w:rsidDel="006E4625">
          <w:tab/>
          <w:delText>&lt;doctype&gt; &lt;#&gt;[ ([up to and including]{yyyy[-mm]|V&lt;a[.b[.c]]&gt;}[onwards])]: "&lt;Title&gt;".</w:delText>
        </w:r>
      </w:del>
    </w:p>
    <w:p w14:paraId="50F149FA" w14:textId="77777777" w:rsidR="006E4625" w:rsidRPr="004D3578" w:rsidRDefault="006E4625" w:rsidP="006E4625">
      <w:pPr>
        <w:pStyle w:val="Heading1"/>
      </w:pPr>
      <w:bookmarkStart w:id="39" w:name="definitions"/>
      <w:bookmarkStart w:id="40" w:name="_Toc202531901"/>
      <w:bookmarkEnd w:id="39"/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40"/>
    </w:p>
    <w:p w14:paraId="53AFEF95" w14:textId="77777777" w:rsidR="006E4625" w:rsidRPr="004D3578" w:rsidRDefault="006E4625" w:rsidP="006E4625">
      <w:pPr>
        <w:pStyle w:val="Heading2"/>
      </w:pPr>
      <w:bookmarkStart w:id="41" w:name="_Toc202531902"/>
      <w:r w:rsidRPr="004D3578">
        <w:t>3.1</w:t>
      </w:r>
      <w:r w:rsidRPr="004D3578">
        <w:tab/>
      </w:r>
      <w:r>
        <w:t>Terms</w:t>
      </w:r>
      <w:bookmarkEnd w:id="41"/>
    </w:p>
    <w:p w14:paraId="1F871952" w14:textId="77777777" w:rsidR="006E4625" w:rsidRPr="004D3578" w:rsidRDefault="006E4625" w:rsidP="006E4625">
      <w:r w:rsidRPr="004D3578"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4152845A" w14:textId="77777777" w:rsidR="006E49BA" w:rsidRDefault="006E4625" w:rsidP="006E49BA">
      <w:pPr>
        <w:rPr>
          <w:ins w:id="42" w:author="Nokia(SS1)" w:date="2025-10-03T18:45:00Z" w16du:dateUtc="2025-10-03T13:15:00Z"/>
        </w:rPr>
      </w:pPr>
      <w:del w:id="43" w:author="Nokia(SS1)" w:date="2025-10-03T11:25:00Z" w16du:dateUtc="2025-10-03T05:55:00Z">
        <w:r w:rsidRPr="004D3578" w:rsidDel="00EA73CF">
          <w:rPr>
            <w:b/>
          </w:rPr>
          <w:delText>example:</w:delText>
        </w:r>
        <w:r w:rsidRPr="004D3578" w:rsidDel="00EA73CF">
          <w:delText xml:space="preserve"> text used to clarify abstract rules by applying them literally.</w:delText>
        </w:r>
      </w:del>
      <w:bookmarkStart w:id="44" w:name="_Hlk210313525"/>
      <w:bookmarkStart w:id="45" w:name="_Hlk210383876"/>
      <w:ins w:id="46" w:author="Nokia(SS1)" w:date="2025-10-02T18:42:00Z" w16du:dateUtc="2025-10-02T13:12:00Z">
        <w:r w:rsidR="008E741C" w:rsidRPr="00EA73CF">
          <w:rPr>
            <w:b/>
            <w:bCs/>
          </w:rPr>
          <w:t>carbon emission:</w:t>
        </w:r>
        <w:r w:rsidR="008E741C" w:rsidRPr="00EA73CF">
          <w:t xml:space="preserve"> quantity of equivalent carbon </w:t>
        </w:r>
      </w:ins>
      <w:bookmarkEnd w:id="44"/>
      <w:ins w:id="47" w:author="Nokia(SS1)" w:date="2025-10-03T18:45:00Z" w16du:dateUtc="2025-10-03T13:15:00Z">
        <w:r w:rsidR="006E49BA" w:rsidRPr="00EA73CF">
          <w:t>dioxide emitted (</w:t>
        </w:r>
        <w:r w:rsidR="006E49BA" w:rsidRPr="00EA73CF">
          <w:rPr>
            <w:rFonts w:hint="eastAsia"/>
            <w:lang w:val="en-US" w:eastAsia="zh-CN"/>
          </w:rPr>
          <w:t xml:space="preserve">e.g. </w:t>
        </w:r>
        <w:r w:rsidR="006E49BA" w:rsidRPr="00EA73CF">
          <w:t>kg of CO</w:t>
        </w:r>
        <w:r w:rsidR="006E49BA" w:rsidRPr="00EA73CF">
          <w:rPr>
            <w:vertAlign w:val="subscript"/>
          </w:rPr>
          <w:t>2</w:t>
        </w:r>
        <w:r w:rsidR="006E49BA" w:rsidRPr="00EA73CF">
          <w:t xml:space="preserve"> equivalent).</w:t>
        </w:r>
      </w:ins>
    </w:p>
    <w:p w14:paraId="15AC4A2A" w14:textId="77777777" w:rsidR="006E49BA" w:rsidRPr="00EA73CF" w:rsidRDefault="006E49BA" w:rsidP="006E49BA">
      <w:pPr>
        <w:pStyle w:val="NO"/>
        <w:rPr>
          <w:ins w:id="48" w:author="Nokia(SS1)" w:date="2025-10-03T18:45:00Z" w16du:dateUtc="2025-10-03T13:15:00Z"/>
        </w:rPr>
      </w:pPr>
      <w:ins w:id="49" w:author="Nokia(SS1)" w:date="2025-10-03T18:45:00Z" w16du:dateUtc="2025-10-03T13:15:00Z">
        <w:r w:rsidRPr="00E5521C">
          <w:t>NOTE</w:t>
        </w:r>
        <w:r>
          <w:t xml:space="preserve"> A</w:t>
        </w:r>
        <w:r w:rsidRPr="00E5521C">
          <w:t>:</w:t>
        </w:r>
        <w:r w:rsidRPr="00E5521C">
          <w:tab/>
          <w:t>This definition is taken from 3GPP TS 22.261 [</w:t>
        </w:r>
        <w:r>
          <w:t>A</w:t>
        </w:r>
        <w:r w:rsidRPr="00E5521C">
          <w:t>].</w:t>
        </w:r>
      </w:ins>
    </w:p>
    <w:p w14:paraId="0DA5DC17" w14:textId="77777777" w:rsidR="006E49BA" w:rsidRDefault="006E49BA" w:rsidP="006E49BA">
      <w:pPr>
        <w:rPr>
          <w:ins w:id="50" w:author="Nokia(SS1)" w:date="2025-10-03T18:45:00Z" w16du:dateUtc="2025-10-03T13:15:00Z"/>
        </w:rPr>
      </w:pPr>
      <w:ins w:id="51" w:author="Nokia(SS1)" w:date="2025-10-03T18:45:00Z" w16du:dateUtc="2025-10-03T13:15:00Z">
        <w:r w:rsidRPr="00EA73CF">
          <w:rPr>
            <w:b/>
            <w:bCs/>
          </w:rPr>
          <w:t>carbon intensity:</w:t>
        </w:r>
        <w:r w:rsidRPr="00EA73CF">
          <w:t xml:space="preserve"> quantity of CO</w:t>
        </w:r>
        <w:r w:rsidRPr="00EA73CF">
          <w:rPr>
            <w:vertAlign w:val="subscript"/>
          </w:rPr>
          <w:t>2</w:t>
        </w:r>
        <w:r w:rsidRPr="00EA73CF">
          <w:t xml:space="preserve"> equivalent emission per unit of final energy consumption for an operational period of use. </w:t>
        </w:r>
        <w:r>
          <w:t>See ETSI GS OEU 020 (v1.1.1) [H].</w:t>
        </w:r>
      </w:ins>
    </w:p>
    <w:p w14:paraId="2EF925FD" w14:textId="77777777" w:rsidR="006E49BA" w:rsidRPr="00EA73CF" w:rsidRDefault="006E49BA" w:rsidP="006E49BA">
      <w:pPr>
        <w:pStyle w:val="NO"/>
        <w:rPr>
          <w:ins w:id="52" w:author="Nokia(SS1)" w:date="2025-10-03T18:45:00Z" w16du:dateUtc="2025-10-03T13:15:00Z"/>
        </w:rPr>
      </w:pPr>
      <w:ins w:id="53" w:author="Nokia(SS1)" w:date="2025-10-03T18:45:00Z" w16du:dateUtc="2025-10-03T13:15:00Z">
        <w:r w:rsidRPr="00E5521C">
          <w:t>NOTE</w:t>
        </w:r>
        <w:r>
          <w:t xml:space="preserve"> B</w:t>
        </w:r>
        <w:r w:rsidRPr="00E5521C">
          <w:t>:</w:t>
        </w:r>
        <w:r w:rsidRPr="00E5521C">
          <w:tab/>
          <w:t>This definition is taken from 3GPP TS 22.261 [</w:t>
        </w:r>
        <w:r>
          <w:t>A</w:t>
        </w:r>
        <w:r w:rsidRPr="00E5521C">
          <w:t>].</w:t>
        </w:r>
      </w:ins>
    </w:p>
    <w:p w14:paraId="27332744" w14:textId="77777777" w:rsidR="006E49BA" w:rsidRDefault="006E49BA" w:rsidP="006E49BA">
      <w:pPr>
        <w:rPr>
          <w:ins w:id="54" w:author="Nokia(SS1)" w:date="2025-10-03T18:45:00Z" w16du:dateUtc="2025-10-03T13:15:00Z"/>
          <w:lang w:val="en-US" w:eastAsia="zh-CN"/>
        </w:rPr>
      </w:pPr>
      <w:ins w:id="55" w:author="Nokia(SS1)" w:date="2025-10-03T18:45:00Z" w16du:dateUtc="2025-10-03T13:15:00Z">
        <w:r w:rsidRPr="00EA73CF">
          <w:rPr>
            <w:b/>
            <w:bCs/>
            <w:lang w:val="en-US" w:eastAsia="zh-CN"/>
          </w:rPr>
          <w:t>energy availability</w:t>
        </w:r>
        <w:r w:rsidRPr="00EA73CF">
          <w:rPr>
            <w:lang w:val="en-US" w:eastAsia="zh-CN"/>
          </w:rPr>
          <w:t xml:space="preserve">: the remaining amount of energy (e.g. in kWh) locally available for consumption. For devices, network elements and functions, energy availability may be limited and/or intermittent, in particular when relying on batteries and/or renewable energy sources (e.g. off-grid base stations, satellites </w:t>
        </w:r>
        <w:proofErr w:type="spellStart"/>
        <w:r w:rsidRPr="00EA73CF">
          <w:rPr>
            <w:lang w:val="en-US" w:eastAsia="zh-CN"/>
          </w:rPr>
          <w:t>etc</w:t>
        </w:r>
        <w:proofErr w:type="spellEnd"/>
        <w:r w:rsidRPr="00EA73CF">
          <w:rPr>
            <w:lang w:val="en-US" w:eastAsia="zh-CN"/>
          </w:rPr>
          <w:t xml:space="preserve">) or during power grid heavy load or disruptions. </w:t>
        </w:r>
      </w:ins>
    </w:p>
    <w:p w14:paraId="707612B3" w14:textId="77777777" w:rsidR="006E49BA" w:rsidRPr="00EA73CF" w:rsidRDefault="006E49BA" w:rsidP="006E49BA">
      <w:pPr>
        <w:pStyle w:val="NO"/>
        <w:rPr>
          <w:ins w:id="56" w:author="Nokia(SS1)" w:date="2025-10-03T18:45:00Z" w16du:dateUtc="2025-10-03T13:15:00Z"/>
        </w:rPr>
      </w:pPr>
      <w:ins w:id="57" w:author="Nokia(SS1)" w:date="2025-10-03T18:45:00Z" w16du:dateUtc="2025-10-03T13:15:00Z">
        <w:r w:rsidRPr="00E5521C">
          <w:t>NOTE</w:t>
        </w:r>
        <w:r>
          <w:t xml:space="preserve"> C</w:t>
        </w:r>
        <w:r w:rsidRPr="00E5521C">
          <w:t>:</w:t>
        </w:r>
        <w:r w:rsidRPr="00E5521C">
          <w:tab/>
          <w:t>This definition is taken from 3GPP TS 22.261 [</w:t>
        </w:r>
        <w:r>
          <w:t>A</w:t>
        </w:r>
        <w:r w:rsidRPr="00E5521C">
          <w:t>].</w:t>
        </w:r>
      </w:ins>
    </w:p>
    <w:p w14:paraId="7CB8434D" w14:textId="77777777" w:rsidR="006E49BA" w:rsidRPr="00EA73CF" w:rsidRDefault="006E49BA" w:rsidP="006E49BA">
      <w:pPr>
        <w:rPr>
          <w:ins w:id="58" w:author="Nokia(SS1)" w:date="2025-10-03T18:45:00Z" w16du:dateUtc="2025-10-03T13:15:00Z"/>
          <w:lang w:val="en-US" w:eastAsia="zh-CN"/>
        </w:rPr>
      </w:pPr>
      <w:ins w:id="59" w:author="Nokia(SS1)" w:date="2025-10-03T18:45:00Z" w16du:dateUtc="2025-10-03T13:15:00Z">
        <w:r w:rsidRPr="00EA73CF">
          <w:rPr>
            <w:b/>
            <w:bCs/>
            <w:lang w:val="en-US" w:eastAsia="zh-CN"/>
          </w:rPr>
          <w:t>energy capacity</w:t>
        </w:r>
        <w:r w:rsidRPr="00EA73CF">
          <w:rPr>
            <w:lang w:val="en-US" w:eastAsia="zh-CN"/>
          </w:rPr>
          <w:t>: the maximum amount of energy (e.g. in kWh) that can be locally available for consumption (either locally produced and/or stored) by a device or a network element or function.</w:t>
        </w:r>
      </w:ins>
    </w:p>
    <w:p w14:paraId="43FADEED" w14:textId="77777777" w:rsidR="006E49BA" w:rsidRDefault="006E49BA" w:rsidP="006E49BA">
      <w:pPr>
        <w:pStyle w:val="NO"/>
        <w:rPr>
          <w:ins w:id="60" w:author="Nokia(SS1)" w:date="2025-10-03T18:45:00Z" w16du:dateUtc="2025-10-03T13:15:00Z"/>
        </w:rPr>
      </w:pPr>
      <w:ins w:id="61" w:author="Nokia(SS1)" w:date="2025-10-03T18:45:00Z" w16du:dateUtc="2025-10-03T13:15:00Z">
        <w:r w:rsidRPr="00E5521C">
          <w:t>NOTE</w:t>
        </w:r>
        <w:r>
          <w:t xml:space="preserve"> D</w:t>
        </w:r>
        <w:r w:rsidRPr="00E5521C">
          <w:t>:</w:t>
        </w:r>
        <w:r w:rsidRPr="00E5521C">
          <w:tab/>
          <w:t>This definition is taken from 3GPP TS 22.261 [</w:t>
        </w:r>
        <w:r>
          <w:t>A</w:t>
        </w:r>
        <w:r w:rsidRPr="00E5521C">
          <w:t>].</w:t>
        </w:r>
      </w:ins>
    </w:p>
    <w:p w14:paraId="0A4710FA" w14:textId="77777777" w:rsidR="006E49BA" w:rsidRDefault="006E49BA" w:rsidP="006E49BA">
      <w:pPr>
        <w:rPr>
          <w:ins w:id="62" w:author="Nokia(SS1)" w:date="2025-10-03T18:45:00Z" w16du:dateUtc="2025-10-03T13:15:00Z"/>
        </w:rPr>
      </w:pPr>
      <w:ins w:id="63" w:author="Nokia(SS1)" w:date="2025-10-03T18:45:00Z" w16du:dateUtc="2025-10-03T13:15:00Z">
        <w:r w:rsidRPr="00086DEC">
          <w:rPr>
            <w:b/>
          </w:rPr>
          <w:t>Energy Consumption (EC)</w:t>
        </w:r>
        <w:r>
          <w:t xml:space="preserve">: </w:t>
        </w:r>
        <w:r w:rsidRPr="006B15CB">
          <w:t>integral of power consumption over time</w:t>
        </w:r>
        <w:r>
          <w:t>.</w:t>
        </w:r>
      </w:ins>
    </w:p>
    <w:p w14:paraId="6363095B" w14:textId="79EA4CE6" w:rsidR="006E49BA" w:rsidRDefault="006E49BA" w:rsidP="006E49BA">
      <w:pPr>
        <w:pStyle w:val="NO"/>
        <w:rPr>
          <w:ins w:id="64" w:author="Nokia(SS1)" w:date="2025-10-03T18:50:00Z" w16du:dateUtc="2025-10-03T13:20:00Z"/>
        </w:rPr>
      </w:pPr>
      <w:ins w:id="65" w:author="Nokia(SS1)" w:date="2025-10-03T18:45:00Z" w16du:dateUtc="2025-10-03T13:15:00Z">
        <w:r>
          <w:t xml:space="preserve">NOTE E: see </w:t>
        </w:r>
        <w:r w:rsidRPr="007038DD">
          <w:t xml:space="preserve">ETSI ES 202 706-1 </w:t>
        </w:r>
        <w:r>
          <w:t>[</w:t>
        </w:r>
      </w:ins>
      <w:ins w:id="66" w:author="Nokia(SS1)" w:date="2025-10-03T18:50:00Z" w16du:dateUtc="2025-10-03T13:20:00Z">
        <w:r w:rsidR="003531A1">
          <w:t>I</w:t>
        </w:r>
      </w:ins>
      <w:ins w:id="67" w:author="Nokia(SS1)" w:date="2025-10-03T18:45:00Z" w16du:dateUtc="2025-10-03T13:15:00Z">
        <w:r>
          <w:t>].</w:t>
        </w:r>
      </w:ins>
    </w:p>
    <w:p w14:paraId="384143C3" w14:textId="6331BE80" w:rsidR="003531A1" w:rsidRDefault="003531A1" w:rsidP="003531A1">
      <w:pPr>
        <w:pStyle w:val="NO"/>
      </w:pPr>
      <w:ins w:id="68" w:author="Nokia(SS1)" w:date="2025-10-03T18:50:00Z" w16du:dateUtc="2025-10-03T13:20:00Z">
        <w:r>
          <w:t xml:space="preserve">NOTE X: </w:t>
        </w:r>
        <w:r w:rsidRPr="00E5521C">
          <w:t xml:space="preserve">This definition is taken from </w:t>
        </w:r>
        <w:r w:rsidRPr="00EA73CF">
          <w:rPr>
            <w:rFonts w:eastAsia="DengXian"/>
          </w:rPr>
          <w:t>TS 28.310 [</w:t>
        </w:r>
        <w:r>
          <w:rPr>
            <w:rFonts w:eastAsia="DengXian"/>
            <w:lang w:val="en-US" w:eastAsia="zh-CN"/>
          </w:rPr>
          <w:t>B</w:t>
        </w:r>
        <w:r w:rsidRPr="00EA73CF">
          <w:rPr>
            <w:rFonts w:eastAsia="DengXian"/>
          </w:rPr>
          <w:t>]</w:t>
        </w:r>
      </w:ins>
    </w:p>
    <w:p w14:paraId="696ACD49" w14:textId="77777777" w:rsidR="006E49BA" w:rsidRPr="00EA73CF" w:rsidRDefault="006E49BA" w:rsidP="006E49BA">
      <w:pPr>
        <w:rPr>
          <w:ins w:id="69" w:author="Nokia(SS1)" w:date="2025-10-03T18:45:00Z" w16du:dateUtc="2025-10-03T13:15:00Z"/>
          <w:lang w:val="en-US"/>
        </w:rPr>
      </w:pPr>
      <w:ins w:id="70" w:author="Nokia(SS1)" w:date="2025-10-03T18:45:00Z" w16du:dateUtc="2025-10-03T13:15:00Z">
        <w:r w:rsidRPr="00EA73CF">
          <w:rPr>
            <w:b/>
            <w:lang w:val="en-US"/>
          </w:rPr>
          <w:lastRenderedPageBreak/>
          <w:t>energy-related characteristics:</w:t>
        </w:r>
        <w:r w:rsidRPr="00EA73CF">
          <w:rPr>
            <w:lang w:val="en-US"/>
          </w:rPr>
          <w:t xml:space="preserve"> information which characterize the energy to power the operator’s network in terms of energy</w:t>
        </w:r>
        <w:r w:rsidRPr="00EA73CF">
          <w:rPr>
            <w:rFonts w:hint="eastAsia"/>
            <w:lang w:val="en-US"/>
          </w:rPr>
          <w:t xml:space="preserve"> consumption, </w:t>
        </w:r>
        <w:r w:rsidRPr="00EA73CF">
          <w:rPr>
            <w:lang w:val="en-US"/>
          </w:rPr>
          <w:t>energy supply mix</w:t>
        </w:r>
        <w:r w:rsidRPr="00EA73CF">
          <w:rPr>
            <w:rFonts w:hint="eastAsia"/>
            <w:lang w:val="en-US"/>
          </w:rPr>
          <w:t>, c</w:t>
        </w:r>
        <w:r w:rsidRPr="00EA73CF">
          <w:rPr>
            <w:lang w:val="en-US"/>
          </w:rPr>
          <w:t>arbon footprint</w:t>
        </w:r>
        <w:r w:rsidRPr="00EA73CF">
          <w:rPr>
            <w:rFonts w:hint="eastAsia"/>
            <w:lang w:val="en-US"/>
          </w:rPr>
          <w:t xml:space="preserve">, </w:t>
        </w:r>
        <w:r w:rsidRPr="00EA73CF">
          <w:rPr>
            <w:lang w:val="en-US"/>
          </w:rPr>
          <w:t>energy capacity</w:t>
        </w:r>
        <w:r w:rsidRPr="00EA73CF">
          <w:rPr>
            <w:rFonts w:hint="eastAsia"/>
            <w:lang w:val="en-US"/>
          </w:rPr>
          <w:t xml:space="preserve"> and availability conditions</w:t>
        </w:r>
        <w:r w:rsidRPr="00EA73CF">
          <w:rPr>
            <w:lang w:val="en-US"/>
          </w:rPr>
          <w:t>.</w:t>
        </w:r>
      </w:ins>
    </w:p>
    <w:p w14:paraId="41525292" w14:textId="77777777" w:rsidR="006E49BA" w:rsidRPr="00EA73CF" w:rsidRDefault="006E49BA" w:rsidP="006E49BA">
      <w:pPr>
        <w:pStyle w:val="NO"/>
        <w:rPr>
          <w:ins w:id="71" w:author="Nokia(SS1)" w:date="2025-10-03T18:45:00Z" w16du:dateUtc="2025-10-03T13:15:00Z"/>
        </w:rPr>
      </w:pPr>
      <w:ins w:id="72" w:author="Nokia(SS1)" w:date="2025-10-03T18:45:00Z" w16du:dateUtc="2025-10-03T13:15:00Z">
        <w:r w:rsidRPr="00EA73CF">
          <w:t>NOTE</w:t>
        </w:r>
        <w:r>
          <w:t xml:space="preserve"> F</w:t>
        </w:r>
        <w:r w:rsidRPr="00EA73CF">
          <w:t>:</w:t>
        </w:r>
        <w:r w:rsidRPr="00EA73CF">
          <w:tab/>
          <w:t xml:space="preserve">Which energy-related characteristics are relevant depends on the scenario. </w:t>
        </w:r>
      </w:ins>
    </w:p>
    <w:p w14:paraId="0E3677D8" w14:textId="77777777" w:rsidR="006E49BA" w:rsidRPr="00EA73CF" w:rsidRDefault="006E49BA" w:rsidP="006E49BA">
      <w:pPr>
        <w:rPr>
          <w:ins w:id="73" w:author="Nokia(SS1)" w:date="2025-10-03T18:45:00Z" w16du:dateUtc="2025-10-03T13:15:00Z"/>
          <w:lang w:val="en-US"/>
        </w:rPr>
      </w:pPr>
      <w:ins w:id="74" w:author="Nokia(SS1)" w:date="2025-10-03T18:45:00Z" w16du:dateUtc="2025-10-03T13:15:00Z">
        <w:r w:rsidRPr="00EA73CF">
          <w:rPr>
            <w:b/>
            <w:bCs/>
            <w:lang w:val="en-US" w:eastAsia="zh-CN"/>
          </w:rPr>
          <w:t>energy supply mix</w:t>
        </w:r>
        <w:r w:rsidRPr="00EA73CF">
          <w:rPr>
            <w:lang w:val="en-US" w:eastAsia="zh-CN"/>
          </w:rPr>
          <w:t xml:space="preserve">: the </w:t>
        </w:r>
        <w:r w:rsidRPr="00EA73CF">
          <w:rPr>
            <w:rStyle w:val="ui-provider"/>
          </w:rPr>
          <w:t xml:space="preserve">combination of the various energy sources (i.e. renewable and not) used to meet energy needs of </w:t>
        </w:r>
        <w:r w:rsidRPr="00EA73CF">
          <w:rPr>
            <w:lang w:val="en-US" w:eastAsia="zh-CN"/>
          </w:rPr>
          <w:t>a device or a network element or function.</w:t>
        </w:r>
      </w:ins>
    </w:p>
    <w:p w14:paraId="5AA053E9" w14:textId="77777777" w:rsidR="006E49BA" w:rsidRPr="00EA73CF" w:rsidRDefault="006E49BA" w:rsidP="006E49BA">
      <w:pPr>
        <w:pStyle w:val="NO"/>
        <w:rPr>
          <w:ins w:id="75" w:author="Nokia(SS1)" w:date="2025-10-03T18:45:00Z" w16du:dateUtc="2025-10-03T13:15:00Z"/>
        </w:rPr>
      </w:pPr>
      <w:ins w:id="76" w:author="Nokia(SS1)" w:date="2025-10-03T18:45:00Z" w16du:dateUtc="2025-10-03T13:15:00Z">
        <w:r w:rsidRPr="00E5521C">
          <w:t>NOTE</w:t>
        </w:r>
        <w:r>
          <w:t xml:space="preserve"> G</w:t>
        </w:r>
        <w:r w:rsidRPr="00E5521C">
          <w:t>:</w:t>
        </w:r>
        <w:r w:rsidRPr="00E5521C">
          <w:tab/>
          <w:t>This definition is taken from TS 22.261 [</w:t>
        </w:r>
        <w:r>
          <w:t>A</w:t>
        </w:r>
        <w:r w:rsidRPr="00E5521C">
          <w:t>].</w:t>
        </w:r>
      </w:ins>
    </w:p>
    <w:p w14:paraId="53C0058F" w14:textId="77777777" w:rsidR="006E49BA" w:rsidRPr="00EA73CF" w:rsidRDefault="006E49BA" w:rsidP="006E49BA">
      <w:pPr>
        <w:rPr>
          <w:ins w:id="77" w:author="Nokia(SS1)" w:date="2025-10-03T18:45:00Z" w16du:dateUtc="2025-10-03T13:15:00Z"/>
        </w:rPr>
      </w:pPr>
      <w:ins w:id="78" w:author="Nokia(SS1)" w:date="2025-10-03T18:45:00Z" w16du:dateUtc="2025-10-03T13:15:00Z">
        <w:r w:rsidRPr="00EA73CF">
          <w:rPr>
            <w:b/>
            <w:bCs/>
          </w:rPr>
          <w:t>renewable energy</w:t>
        </w:r>
        <w:r w:rsidRPr="00EA73CF">
          <w:t>: energy from renewable sources as energy from renewable non-fossil sources, namely wind, solar, aerothermal, geothermal, hydrothermal and ocean energy, hydropower, biomass, landfill gas, sewage treatment plant gas and biogases</w:t>
        </w:r>
      </w:ins>
    </w:p>
    <w:p w14:paraId="08A218B8" w14:textId="77777777" w:rsidR="006E49BA" w:rsidRPr="00EA73CF" w:rsidRDefault="006E49BA" w:rsidP="006E49BA">
      <w:pPr>
        <w:pStyle w:val="NO"/>
        <w:rPr>
          <w:ins w:id="79" w:author="Nokia(SS1)" w:date="2025-10-03T18:45:00Z" w16du:dateUtc="2025-10-03T13:15:00Z"/>
        </w:rPr>
      </w:pPr>
      <w:ins w:id="80" w:author="Nokia(SS1)" w:date="2025-10-03T18:45:00Z" w16du:dateUtc="2025-10-03T13:15:00Z">
        <w:r w:rsidRPr="00E5521C">
          <w:t>NOTE</w:t>
        </w:r>
        <w:r>
          <w:t xml:space="preserve"> H</w:t>
        </w:r>
        <w:r w:rsidRPr="00E5521C">
          <w:t>:</w:t>
        </w:r>
        <w:r w:rsidRPr="00E5521C">
          <w:tab/>
          <w:t xml:space="preserve">This definition is taken from </w:t>
        </w:r>
        <w:r w:rsidRPr="00EA73CF">
          <w:rPr>
            <w:rFonts w:eastAsia="DengXian"/>
          </w:rPr>
          <w:t>TS 28.310 [</w:t>
        </w:r>
        <w:r>
          <w:rPr>
            <w:rFonts w:eastAsia="DengXian"/>
            <w:lang w:val="en-US" w:eastAsia="zh-CN"/>
          </w:rPr>
          <w:t>B</w:t>
        </w:r>
        <w:r w:rsidRPr="00EA73CF">
          <w:rPr>
            <w:rFonts w:eastAsia="DengXian"/>
          </w:rPr>
          <w:t>]</w:t>
        </w:r>
        <w:r>
          <w:rPr>
            <w:rFonts w:eastAsia="DengXian"/>
          </w:rPr>
          <w:t xml:space="preserve"> and </w:t>
        </w:r>
        <w:r w:rsidRPr="00E5521C">
          <w:t>TS 22.261 [</w:t>
        </w:r>
        <w:r>
          <w:t>A</w:t>
        </w:r>
        <w:r w:rsidRPr="00E5521C">
          <w:t>].</w:t>
        </w:r>
      </w:ins>
    </w:p>
    <w:p w14:paraId="068B7E63" w14:textId="4D9AEF2F" w:rsidR="00EA73CF" w:rsidRPr="00EA73CF" w:rsidRDefault="00EA73CF" w:rsidP="006E49BA">
      <w:pPr>
        <w:rPr>
          <w:ins w:id="81" w:author="Nokia(SS1)" w:date="2025-10-03T11:26:00Z" w16du:dateUtc="2025-10-03T05:56:00Z"/>
        </w:rPr>
      </w:pPr>
    </w:p>
    <w:bookmarkEnd w:id="45"/>
    <w:p w14:paraId="5BB6C55F" w14:textId="77777777" w:rsidR="008E741C" w:rsidRPr="004D3578" w:rsidRDefault="008E741C" w:rsidP="006E4625"/>
    <w:p w14:paraId="52F7D60F" w14:textId="77777777" w:rsidR="006E4625" w:rsidRPr="004D3578" w:rsidRDefault="006E4625" w:rsidP="006E4625">
      <w:pPr>
        <w:pStyle w:val="Heading2"/>
      </w:pPr>
      <w:bookmarkStart w:id="82" w:name="_Toc202531903"/>
      <w:r w:rsidRPr="004D3578">
        <w:t>3.2</w:t>
      </w:r>
      <w:r w:rsidRPr="004D3578">
        <w:tab/>
        <w:t>Symbols</w:t>
      </w:r>
      <w:bookmarkEnd w:id="82"/>
    </w:p>
    <w:p w14:paraId="08DBD259" w14:textId="77777777" w:rsidR="006E4625" w:rsidRPr="004D3578" w:rsidRDefault="006E4625" w:rsidP="006E4625">
      <w:pPr>
        <w:keepNext/>
      </w:pPr>
      <w:r w:rsidRPr="004D3578">
        <w:t>For the purposes of the present document, the following symbols apply:</w:t>
      </w:r>
    </w:p>
    <w:p w14:paraId="74214C16" w14:textId="77777777" w:rsidR="006E4625" w:rsidRPr="004D3578" w:rsidRDefault="006E4625" w:rsidP="006E4625">
      <w:pPr>
        <w:pStyle w:val="EW"/>
      </w:pPr>
      <w:r w:rsidRPr="004D3578">
        <w:t>&lt;symbol&gt;</w:t>
      </w:r>
      <w:r w:rsidRPr="004D3578">
        <w:tab/>
        <w:t>&lt;Explanation&gt;</w:t>
      </w:r>
    </w:p>
    <w:p w14:paraId="3C70EB31" w14:textId="77777777" w:rsidR="006E4625" w:rsidRPr="004D3578" w:rsidRDefault="006E4625" w:rsidP="006E4625">
      <w:pPr>
        <w:pStyle w:val="EW"/>
      </w:pPr>
    </w:p>
    <w:p w14:paraId="52FB92BD" w14:textId="77777777" w:rsidR="006E4625" w:rsidRPr="004D3578" w:rsidRDefault="006E4625" w:rsidP="006E4625">
      <w:pPr>
        <w:pStyle w:val="Heading2"/>
      </w:pPr>
      <w:bookmarkStart w:id="83" w:name="_Toc202531904"/>
      <w:r w:rsidRPr="004D3578">
        <w:t>3.3</w:t>
      </w:r>
      <w:r w:rsidRPr="004D3578">
        <w:tab/>
        <w:t>Abbreviations</w:t>
      </w:r>
      <w:bookmarkEnd w:id="83"/>
    </w:p>
    <w:p w14:paraId="183931A2" w14:textId="77777777" w:rsidR="006E4625" w:rsidRPr="004D3578" w:rsidRDefault="006E4625" w:rsidP="006E4625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6531C693" w14:textId="77777777" w:rsidR="006E4625" w:rsidRPr="004D3578" w:rsidRDefault="006E4625" w:rsidP="006E4625">
      <w:pPr>
        <w:pStyle w:val="EW"/>
      </w:pPr>
      <w:r w:rsidRPr="004D3578">
        <w:t>&lt;</w:t>
      </w:r>
      <w:r>
        <w:t>ABBREVIATION</w:t>
      </w:r>
      <w:r w:rsidRPr="004D3578">
        <w:t>&gt;</w:t>
      </w:r>
      <w:r w:rsidRPr="004D3578">
        <w:tab/>
        <w:t>&lt;</w:t>
      </w:r>
      <w:r>
        <w:t>Expansion</w:t>
      </w:r>
      <w:r w:rsidRPr="004D3578">
        <w:t>&gt;</w:t>
      </w:r>
    </w:p>
    <w:p w14:paraId="2B5951A0" w14:textId="77777777" w:rsidR="006E4625" w:rsidRDefault="006E4625" w:rsidP="00935BF1">
      <w:pPr>
        <w:rPr>
          <w:lang w:eastAsia="zh-CN"/>
        </w:rPr>
      </w:pPr>
    </w:p>
    <w:p w14:paraId="30C1EFE6" w14:textId="77777777" w:rsidR="006E4625" w:rsidRPr="00935BF1" w:rsidRDefault="006E4625" w:rsidP="006E4625">
      <w:pPr>
        <w:rPr>
          <w:lang w:eastAsia="zh-CN"/>
        </w:rPr>
      </w:pPr>
    </w:p>
    <w:p w14:paraId="78BC6960" w14:textId="77777777" w:rsidR="006E4625" w:rsidRPr="00935BF1" w:rsidRDefault="006E4625"/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3EC4CA5" w14:textId="18F0833E" w:rsidR="00865510" w:rsidRDefault="00865510" w:rsidP="00865510">
      <w:pPr>
        <w:pStyle w:val="Heading3"/>
        <w:rPr>
          <w:ins w:id="84" w:author="Nokia(SS1)" w:date="2025-09-30T21:23:00Z" w16du:dateUtc="2025-09-30T15:53:00Z"/>
        </w:rPr>
      </w:pPr>
      <w:ins w:id="85" w:author="Nokia(SS1)" w:date="2025-09-24T22:03:00Z" w16du:dateUtc="2025-09-24T16:33:00Z">
        <w:r w:rsidRPr="002C5B99">
          <w:rPr>
            <w:rFonts w:eastAsia="Times New Roman"/>
          </w:rPr>
          <w:t>5.1.</w:t>
        </w:r>
        <w:r>
          <w:rPr>
            <w:rFonts w:eastAsia="Times New Roman"/>
          </w:rPr>
          <w:t>A</w:t>
        </w:r>
        <w:r>
          <w:rPr>
            <w:rFonts w:eastAsia="Times New Roman"/>
          </w:rPr>
          <w:tab/>
        </w:r>
        <w:r>
          <w:t>Use case</w:t>
        </w:r>
        <w:r w:rsidRPr="00F239B0">
          <w:t xml:space="preserve"> </w:t>
        </w:r>
        <w:r>
          <w:t>#&lt;</w:t>
        </w:r>
      </w:ins>
      <w:ins w:id="86" w:author="Nokia(SS1)" w:date="2025-09-24T22:08:00Z" w16du:dateUtc="2025-09-24T16:38:00Z">
        <w:r>
          <w:t>A</w:t>
        </w:r>
      </w:ins>
      <w:ins w:id="87" w:author="Nokia(SS1)" w:date="2025-09-24T22:03:00Z" w16du:dateUtc="2025-09-24T16:33:00Z">
        <w:r>
          <w:t>&gt;</w:t>
        </w:r>
        <w:r w:rsidRPr="00F239B0">
          <w:t>:</w:t>
        </w:r>
        <w:r>
          <w:t xml:space="preserve"> </w:t>
        </w:r>
      </w:ins>
      <w:ins w:id="88" w:author="Nokia(SS1)" w:date="2025-09-24T22:07:00Z" w16du:dateUtc="2025-09-24T16:37:00Z">
        <w:r>
          <w:t xml:space="preserve">Enhancements to </w:t>
        </w:r>
        <w:bookmarkStart w:id="89" w:name="_Hlk210383995"/>
        <w:r>
          <w:t>support the energy-related characteristics</w:t>
        </w:r>
        <w:bookmarkEnd w:id="89"/>
        <w:r>
          <w:t xml:space="preserve"> for Network Elements</w:t>
        </w:r>
      </w:ins>
      <w:ins w:id="90" w:author="Nokia(SS1)" w:date="2025-10-03T11:23:00Z" w16du:dateUtc="2025-10-03T05:53:00Z">
        <w:r w:rsidR="00B5306A">
          <w:t xml:space="preserve"> and Network Functions</w:t>
        </w:r>
      </w:ins>
    </w:p>
    <w:p w14:paraId="5B45297C" w14:textId="7108C610" w:rsidR="00865510" w:rsidRDefault="00865510" w:rsidP="00865510">
      <w:pPr>
        <w:pStyle w:val="Heading4"/>
        <w:rPr>
          <w:ins w:id="91" w:author="Nokia(SS1)" w:date="2025-10-02T16:33:00Z" w16du:dateUtc="2025-10-02T11:03:00Z"/>
        </w:rPr>
      </w:pPr>
      <w:ins w:id="92" w:author="Nokia(SS1)" w:date="2025-09-24T22:03:00Z" w16du:dateUtc="2025-09-24T16:33:00Z">
        <w:r w:rsidRPr="002C5B99">
          <w:t>5.</w:t>
        </w:r>
        <w:r>
          <w:t>1.A</w:t>
        </w:r>
        <w:r w:rsidRPr="002C5B99">
          <w:t>.1</w:t>
        </w:r>
        <w:r w:rsidRPr="002C5B99">
          <w:tab/>
          <w:t>Description</w:t>
        </w:r>
      </w:ins>
    </w:p>
    <w:p w14:paraId="519D7255" w14:textId="7ABE144C" w:rsidR="00342FFC" w:rsidDel="00901524" w:rsidRDefault="002007CD" w:rsidP="00865510">
      <w:pPr>
        <w:rPr>
          <w:del w:id="93" w:author="Nokia(SS1)-1" w:date="2025-10-15T19:41:00Z" w16du:dateUtc="2025-10-15T14:11:00Z"/>
        </w:rPr>
      </w:pPr>
      <w:ins w:id="94" w:author="Nokia(SS1)" w:date="2025-10-02T16:33:00Z" w16du:dateUtc="2025-10-02T11:03:00Z">
        <w:r>
          <w:t>Energy-related characteristics, energy availability, energy capacity, energy supply mix, carbon emission and carbon intensity are defined in TS 22.261 [A]</w:t>
        </w:r>
      </w:ins>
      <w:ins w:id="95" w:author="Nokia(SS1)-1" w:date="2025-10-15T19:33:00Z" w16du:dateUtc="2025-10-15T14:03:00Z">
        <w:r w:rsidR="008C6894">
          <w:t>.</w:t>
        </w:r>
      </w:ins>
      <w:ins w:id="96" w:author="Nokia(SS1)-1" w:date="2025-10-15T19:23:00Z" w16du:dateUtc="2025-10-15T13:53:00Z">
        <w:r w:rsidR="00342FFC">
          <w:t xml:space="preserve"> </w:t>
        </w:r>
      </w:ins>
      <w:ins w:id="97" w:author="Nokia(SS1)-1" w:date="2025-10-15T19:36:00Z" w16du:dateUtc="2025-10-15T14:06:00Z">
        <w:r w:rsidR="008C6894">
          <w:t>Several n</w:t>
        </w:r>
      </w:ins>
      <w:ins w:id="98" w:author="Nokia(SS1)-1" w:date="2025-10-15T19:33:00Z" w16du:dateUtc="2025-10-15T14:03:00Z">
        <w:r w:rsidR="008C6894">
          <w:t xml:space="preserve">ew </w:t>
        </w:r>
      </w:ins>
      <w:ins w:id="99" w:author="Nokia(SS1)-1" w:date="2025-10-15T19:25:00Z" w16du:dateUtc="2025-10-15T13:55:00Z">
        <w:r w:rsidR="00342FFC">
          <w:t>use cases</w:t>
        </w:r>
      </w:ins>
      <w:ins w:id="100" w:author="Nokia(SS1)-1" w:date="2025-10-15T19:37:00Z" w16du:dateUtc="2025-10-15T14:07:00Z">
        <w:r w:rsidR="008C6894">
          <w:t xml:space="preserve"> and requirements</w:t>
        </w:r>
      </w:ins>
      <w:ins w:id="101" w:author="Nokia(SS1)-1" w:date="2025-10-15T19:25:00Z" w16du:dateUtc="2025-10-15T13:55:00Z">
        <w:r w:rsidR="00342FFC">
          <w:t xml:space="preserve"> </w:t>
        </w:r>
      </w:ins>
      <w:ins w:id="102" w:author="Nokia(SS1)-1" w:date="2025-10-15T19:33:00Z" w16du:dateUtc="2025-10-15T14:03:00Z">
        <w:r w:rsidR="008C6894">
          <w:t xml:space="preserve">have been introduced in </w:t>
        </w:r>
      </w:ins>
      <w:ins w:id="103" w:author="Nokia(SS1)-1" w:date="2025-10-15T19:37:00Z" w16du:dateUtc="2025-10-15T14:07:00Z">
        <w:r w:rsidR="008C6894">
          <w:t xml:space="preserve">clause 6.15a of </w:t>
        </w:r>
      </w:ins>
      <w:ins w:id="104" w:author="Nokia(SS1)-1" w:date="2025-10-15T19:33:00Z" w16du:dateUtc="2025-10-15T14:03:00Z">
        <w:r w:rsidR="008C6894">
          <w:t xml:space="preserve">TS 22.261 [A] </w:t>
        </w:r>
      </w:ins>
      <w:ins w:id="105" w:author="Nokia(SS1)-1" w:date="2025-10-15T19:25:00Z" w16du:dateUtc="2025-10-15T13:55:00Z">
        <w:r w:rsidR="00342FFC">
          <w:t xml:space="preserve">that utilize this </w:t>
        </w:r>
      </w:ins>
      <w:ins w:id="106" w:author="Nokia(SS1)-1" w:date="2025-10-15T19:26:00Z" w16du:dateUtc="2025-10-15T13:56:00Z">
        <w:r w:rsidR="00342FFC">
          <w:t xml:space="preserve">energy-related characteristics </w:t>
        </w:r>
      </w:ins>
      <w:ins w:id="107" w:author="Nokia(SS1)-1" w:date="2025-10-15T19:30:00Z" w16du:dateUtc="2025-10-15T14:00:00Z">
        <w:r w:rsidR="00342FFC">
          <w:t>such as adjustments to communication service, information exposure</w:t>
        </w:r>
      </w:ins>
      <w:ins w:id="108" w:author="Nokia(SS1)-1" w:date="2025-10-15T19:32:00Z" w16du:dateUtc="2025-10-15T14:02:00Z">
        <w:r w:rsidR="00342FFC">
          <w:t xml:space="preserve">, </w:t>
        </w:r>
      </w:ins>
      <w:ins w:id="109" w:author="Nokia(SS1)-1" w:date="2025-10-15T19:34:00Z" w16du:dateUtc="2025-10-15T14:04:00Z">
        <w:r w:rsidR="008C6894" w:rsidRPr="00B45A74">
          <w:t>performance requirements related to the exposure of network energy-related characteristics</w:t>
        </w:r>
        <w:r w:rsidR="008C6894">
          <w:t>,</w:t>
        </w:r>
      </w:ins>
      <w:ins w:id="110" w:author="Nokia(SS1)-1" w:date="2025-10-15T19:26:00Z" w16du:dateUtc="2025-10-15T13:56:00Z">
        <w:r w:rsidR="00342FFC">
          <w:t xml:space="preserve"> </w:t>
        </w:r>
      </w:ins>
      <w:ins w:id="111" w:author="Nokia(SS1)-1" w:date="2025-10-15T19:35:00Z" w16du:dateUtc="2025-10-15T14:05:00Z">
        <w:r w:rsidR="008C6894">
          <w:t xml:space="preserve">network internal optimization </w:t>
        </w:r>
      </w:ins>
      <w:ins w:id="112" w:author="Nokia(SS1)-1" w:date="2025-10-15T19:23:00Z" w16du:dateUtc="2025-10-15T13:53:00Z">
        <w:r w:rsidR="00342FFC">
          <w:t>as part of Rel-20 enhancements</w:t>
        </w:r>
      </w:ins>
      <w:ins w:id="113" w:author="Nokia(SS1)" w:date="2025-10-02T16:33:00Z" w16du:dateUtc="2025-10-02T11:03:00Z">
        <w:r>
          <w:t>.</w:t>
        </w:r>
      </w:ins>
    </w:p>
    <w:p w14:paraId="49357EB0" w14:textId="77777777" w:rsidR="00901524" w:rsidRPr="002007CD" w:rsidRDefault="00901524" w:rsidP="002007CD">
      <w:pPr>
        <w:rPr>
          <w:ins w:id="114" w:author="Nokia(SS1)-1" w:date="2025-10-15T19:42:00Z" w16du:dateUtc="2025-10-15T14:12:00Z"/>
        </w:rPr>
      </w:pPr>
    </w:p>
    <w:p w14:paraId="49378F0A" w14:textId="274A69CB" w:rsidR="00FE59E1" w:rsidDel="008C6894" w:rsidRDefault="008B76CB" w:rsidP="00865510">
      <w:pPr>
        <w:rPr>
          <w:ins w:id="115" w:author="Nokia(SS1)" w:date="2025-09-30T16:15:00Z" w16du:dateUtc="2025-09-30T10:45:00Z"/>
          <w:del w:id="116" w:author="Nokia(SS1)-1" w:date="2025-10-15T19:37:00Z" w16du:dateUtc="2025-10-15T14:07:00Z"/>
        </w:rPr>
      </w:pPr>
      <w:ins w:id="117" w:author="Nokia(SS1)" w:date="2025-09-30T16:13:00Z" w16du:dateUtc="2025-09-30T10:43:00Z">
        <w:del w:id="118" w:author="Nokia(SS1)-1" w:date="2025-10-15T19:37:00Z" w16du:dateUtc="2025-10-15T14:07:00Z">
          <w:r w:rsidDel="008C6894">
            <w:delText>The requirements related to energy-related characteristics are</w:delText>
          </w:r>
        </w:del>
      </w:ins>
      <w:ins w:id="119" w:author="Nokia(SS1)" w:date="2025-09-30T16:14:00Z" w16du:dateUtc="2025-09-30T10:44:00Z">
        <w:del w:id="120" w:author="Nokia(SS1)-1" w:date="2025-10-15T19:37:00Z" w16du:dateUtc="2025-10-15T14:07:00Z">
          <w:r w:rsidDel="008C6894">
            <w:delText xml:space="preserve"> </w:delText>
          </w:r>
        </w:del>
      </w:ins>
      <w:ins w:id="121" w:author="Nokia(SS1)" w:date="2025-09-30T16:19:00Z" w16du:dateUtc="2025-09-30T10:49:00Z">
        <w:del w:id="122" w:author="Nokia(SS1)-1" w:date="2025-10-15T19:37:00Z" w16du:dateUtc="2025-10-15T14:07:00Z">
          <w:r w:rsidDel="008C6894">
            <w:delText>specified</w:delText>
          </w:r>
        </w:del>
      </w:ins>
      <w:ins w:id="123" w:author="Nokia(SS1)" w:date="2025-09-30T16:14:00Z" w16du:dateUtc="2025-09-30T10:44:00Z">
        <w:del w:id="124" w:author="Nokia(SS1)-1" w:date="2025-10-15T19:37:00Z" w16du:dateUtc="2025-10-15T14:07:00Z">
          <w:r w:rsidDel="008C6894">
            <w:delText xml:space="preserve"> </w:delText>
          </w:r>
        </w:del>
      </w:ins>
      <w:ins w:id="125" w:author="Nokia(SS1)" w:date="2025-09-30T16:19:00Z" w16du:dateUtc="2025-09-30T10:49:00Z">
        <w:del w:id="126" w:author="Nokia(SS1)-1" w:date="2025-10-15T19:37:00Z" w16du:dateUtc="2025-10-15T14:07:00Z">
          <w:r w:rsidDel="008C6894">
            <w:delText xml:space="preserve">in </w:delText>
          </w:r>
        </w:del>
      </w:ins>
      <w:ins w:id="127" w:author="Nokia(SS1)" w:date="2025-09-30T16:18:00Z" w16du:dateUtc="2025-09-30T10:48:00Z">
        <w:del w:id="128" w:author="Nokia(SS1)-1" w:date="2025-10-15T19:37:00Z" w16du:dateUtc="2025-10-15T14:07:00Z">
          <w:r w:rsidDel="008C6894">
            <w:delText>"</w:delText>
          </w:r>
        </w:del>
      </w:ins>
      <w:ins w:id="129" w:author="Nokia(SS1)" w:date="2025-09-30T15:32:00Z" w16du:dateUtc="2025-09-30T10:02:00Z">
        <w:del w:id="130" w:author="Nokia(SS1)-1" w:date="2025-10-15T19:37:00Z" w16du:dateUtc="2025-10-15T14:07:00Z">
          <w:r w:rsidR="00FE59E1" w:rsidDel="008C6894">
            <w:delText>Energy related information as a service criteria</w:delText>
          </w:r>
        </w:del>
      </w:ins>
      <w:ins w:id="131" w:author="Nokia(SS1)" w:date="2025-09-30T16:18:00Z" w16du:dateUtc="2025-09-30T10:48:00Z">
        <w:del w:id="132" w:author="Nokia(SS1)-1" w:date="2025-10-15T19:37:00Z" w16du:dateUtc="2025-10-15T14:07:00Z">
          <w:r w:rsidDel="008C6894">
            <w:delText>"</w:delText>
          </w:r>
        </w:del>
      </w:ins>
      <w:ins w:id="133" w:author="Nokia(SS1)" w:date="2025-09-30T16:14:00Z" w16du:dateUtc="2025-09-30T10:44:00Z">
        <w:del w:id="134" w:author="Nokia(SS1)-1" w:date="2025-10-15T19:37:00Z" w16du:dateUtc="2025-10-15T14:07:00Z">
          <w:r w:rsidDel="008C6894">
            <w:delText xml:space="preserve"> (</w:delText>
          </w:r>
        </w:del>
      </w:ins>
      <w:ins w:id="135" w:author="Nokia(SS1)" w:date="2025-09-30T16:19:00Z" w16du:dateUtc="2025-09-30T10:49:00Z">
        <w:del w:id="136" w:author="Nokia(SS1)-1" w:date="2025-10-15T19:37:00Z" w16du:dateUtc="2025-10-15T14:07:00Z">
          <w:r w:rsidDel="008C6894">
            <w:delText>see</w:delText>
          </w:r>
        </w:del>
      </w:ins>
      <w:ins w:id="137" w:author="Nokia(SS1)" w:date="2025-09-30T15:32:00Z" w16du:dateUtc="2025-09-30T10:02:00Z">
        <w:del w:id="138" w:author="Nokia(SS1)-1" w:date="2025-10-15T19:37:00Z" w16du:dateUtc="2025-10-15T14:07:00Z">
          <w:r w:rsidR="00FE59E1" w:rsidDel="008C6894">
            <w:delText xml:space="preserve"> clause 6.</w:delText>
          </w:r>
          <w:r w:rsidR="00FE59E1" w:rsidDel="008C6894">
            <w:rPr>
              <w:rFonts w:hint="eastAsia"/>
              <w:lang w:val="en-US" w:eastAsia="zh-CN"/>
            </w:rPr>
            <w:delText>15a</w:delText>
          </w:r>
          <w:r w:rsidR="00FE59E1" w:rsidDel="008C6894">
            <w:delText xml:space="preserve">.2 </w:delText>
          </w:r>
        </w:del>
      </w:ins>
      <w:ins w:id="139" w:author="Nokia(SS1)" w:date="2025-09-30T16:15:00Z" w16du:dateUtc="2025-09-30T10:45:00Z">
        <w:del w:id="140" w:author="Nokia(SS1)-1" w:date="2025-10-15T19:37:00Z" w16du:dateUtc="2025-10-15T14:07:00Z">
          <w:r w:rsidDel="008C6894">
            <w:delText>of</w:delText>
          </w:r>
        </w:del>
      </w:ins>
      <w:ins w:id="141" w:author="Nokia(SS1)" w:date="2025-09-30T15:33:00Z" w16du:dateUtc="2025-09-30T10:03:00Z">
        <w:del w:id="142" w:author="Nokia(SS1)-1" w:date="2025-10-15T19:37:00Z" w16du:dateUtc="2025-10-15T14:07:00Z">
          <w:r w:rsidR="00FE59E1" w:rsidDel="008C6894">
            <w:delText xml:space="preserve"> TS 22.261 [A]</w:delText>
          </w:r>
        </w:del>
      </w:ins>
      <w:ins w:id="143" w:author="Nokia(SS1)" w:date="2025-09-30T16:15:00Z" w16du:dateUtc="2025-09-30T10:45:00Z">
        <w:del w:id="144" w:author="Nokia(SS1)-1" w:date="2025-10-15T19:37:00Z" w16du:dateUtc="2025-10-15T14:07:00Z">
          <w:r w:rsidDel="008C6894">
            <w:delText xml:space="preserve">), and </w:delText>
          </w:r>
        </w:del>
      </w:ins>
      <w:ins w:id="145" w:author="Nokia(SS1)" w:date="2025-09-30T16:19:00Z" w16du:dateUtc="2025-09-30T10:49:00Z">
        <w:del w:id="146" w:author="Nokia(SS1)-1" w:date="2025-10-15T19:37:00Z" w16du:dateUtc="2025-10-15T14:07:00Z">
          <w:r w:rsidDel="008C6894">
            <w:delText>"</w:delText>
          </w:r>
        </w:del>
      </w:ins>
      <w:ins w:id="147" w:author="Nokia(SS1)" w:date="2025-09-30T16:15:00Z" w16du:dateUtc="2025-09-30T10:45:00Z">
        <w:del w:id="148" w:author="Nokia(SS1)-1" w:date="2025-10-15T19:37:00Z" w16du:dateUtc="2025-10-15T14:07:00Z">
          <w:r w:rsidDel="008C6894">
            <w:rPr>
              <w:lang w:eastAsia="zh-CN"/>
            </w:rPr>
            <w:delText>Information exposure</w:delText>
          </w:r>
        </w:del>
      </w:ins>
      <w:ins w:id="149" w:author="Nokia(SS1)" w:date="2025-09-30T16:19:00Z" w16du:dateUtc="2025-09-30T10:49:00Z">
        <w:del w:id="150" w:author="Nokia(SS1)-1" w:date="2025-10-15T19:37:00Z" w16du:dateUtc="2025-10-15T14:07:00Z">
          <w:r w:rsidDel="008C6894">
            <w:rPr>
              <w:lang w:eastAsia="zh-CN"/>
            </w:rPr>
            <w:delText>"</w:delText>
          </w:r>
        </w:del>
      </w:ins>
      <w:ins w:id="151" w:author="Nokia(SS1)" w:date="2025-09-30T16:15:00Z" w16du:dateUtc="2025-09-30T10:45:00Z">
        <w:del w:id="152" w:author="Nokia(SS1)-1" w:date="2025-10-15T19:37:00Z" w16du:dateUtc="2025-10-15T14:07:00Z">
          <w:r w:rsidDel="008C6894">
            <w:rPr>
              <w:lang w:eastAsia="zh-CN"/>
            </w:rPr>
            <w:delText xml:space="preserve"> (</w:delText>
          </w:r>
        </w:del>
      </w:ins>
      <w:ins w:id="153" w:author="Nokia(SS1)" w:date="2025-09-30T16:19:00Z" w16du:dateUtc="2025-09-30T10:49:00Z">
        <w:del w:id="154" w:author="Nokia(SS1)-1" w:date="2025-10-15T19:37:00Z" w16du:dateUtc="2025-10-15T14:07:00Z">
          <w:r w:rsidDel="008C6894">
            <w:rPr>
              <w:lang w:eastAsia="zh-CN"/>
            </w:rPr>
            <w:delText>see</w:delText>
          </w:r>
        </w:del>
      </w:ins>
      <w:ins w:id="155" w:author="Nokia(SS1)" w:date="2025-09-30T16:15:00Z" w16du:dateUtc="2025-09-30T10:45:00Z">
        <w:del w:id="156" w:author="Nokia(SS1)-1" w:date="2025-10-15T19:37:00Z" w16du:dateUtc="2025-10-15T14:07:00Z">
          <w:r w:rsidDel="008C6894">
            <w:rPr>
              <w:lang w:eastAsia="zh-CN"/>
            </w:rPr>
            <w:delText xml:space="preserve"> clause </w:delText>
          </w:r>
          <w:r w:rsidDel="008C6894">
            <w:rPr>
              <w:rFonts w:hint="eastAsia"/>
              <w:lang w:eastAsia="zh-CN"/>
            </w:rPr>
            <w:delText>6.</w:delText>
          </w:r>
          <w:r w:rsidDel="008C6894">
            <w:rPr>
              <w:rFonts w:hint="eastAsia"/>
              <w:lang w:val="en-US" w:eastAsia="zh-CN"/>
            </w:rPr>
            <w:delText>15a</w:delText>
          </w:r>
          <w:r w:rsidDel="008C6894">
            <w:rPr>
              <w:rFonts w:hint="eastAsia"/>
              <w:lang w:eastAsia="zh-CN"/>
            </w:rPr>
            <w:delText>.</w:delText>
          </w:r>
          <w:r w:rsidDel="008C6894">
            <w:rPr>
              <w:rFonts w:hint="eastAsia"/>
              <w:lang w:val="en-US" w:eastAsia="zh-CN"/>
            </w:rPr>
            <w:delText>5</w:delText>
          </w:r>
          <w:r w:rsidDel="008C6894">
            <w:rPr>
              <w:lang w:val="en-US" w:eastAsia="zh-CN"/>
            </w:rPr>
            <w:delText xml:space="preserve"> of </w:delText>
          </w:r>
          <w:r w:rsidDel="008C6894">
            <w:delText xml:space="preserve">TS 22.261 [A]). </w:delText>
          </w:r>
        </w:del>
      </w:ins>
    </w:p>
    <w:p w14:paraId="69403A3C" w14:textId="51F75666" w:rsidR="00901524" w:rsidRDefault="00AF7533" w:rsidP="00865510">
      <w:pPr>
        <w:rPr>
          <w:ins w:id="157" w:author="Nokia(SS1)-1" w:date="2025-10-15T19:41:00Z" w16du:dateUtc="2025-10-15T14:11:00Z"/>
        </w:rPr>
      </w:pPr>
      <w:ins w:id="158" w:author="Nokia(SS1)-1" w:date="2025-10-15T19:46:00Z" w16du:dateUtc="2025-10-15T14:16:00Z">
        <w:r>
          <w:t xml:space="preserve">Energy-related characteristics are not reported by the network to the 3GPP management system and are required to be obtained by the operator from external sources and </w:t>
        </w:r>
      </w:ins>
      <w:ins w:id="159" w:author="Nokia(SS1)-1" w:date="2025-10-15T19:47:00Z" w16du:dateUtc="2025-10-15T14:17:00Z">
        <w:r>
          <w:t>associated into the 3GPP management system for the 3GPP network to utilize this information</w:t>
        </w:r>
      </w:ins>
      <w:ins w:id="160" w:author="Nokia(SS1)-1" w:date="2025-10-15T19:46:00Z" w16du:dateUtc="2025-10-15T14:16:00Z">
        <w:r>
          <w:t xml:space="preserve">. </w:t>
        </w:r>
      </w:ins>
      <w:ins w:id="161" w:author="Nokia(SS1)-1" w:date="2025-10-15T19:44:00Z" w16du:dateUtc="2025-10-15T14:14:00Z">
        <w:r>
          <w:t xml:space="preserve">3GPP management system </w:t>
        </w:r>
      </w:ins>
      <w:ins w:id="162" w:author="Nokia(SS1)-1" w:date="2025-10-15T19:45:00Z" w16du:dateUtc="2025-10-15T14:15:00Z">
        <w:r>
          <w:t xml:space="preserve">currently support parts of </w:t>
        </w:r>
      </w:ins>
      <w:ins w:id="163" w:author="Nokia(SS1)-1" w:date="2025-10-15T19:44:00Z" w16du:dateUtc="2025-10-15T14:14:00Z">
        <w:r>
          <w:t xml:space="preserve">energy-related characteristics. </w:t>
        </w:r>
      </w:ins>
      <w:ins w:id="164" w:author="Nokia(SS1)-1" w:date="2025-10-15T19:43:00Z" w16du:dateUtc="2025-10-15T14:13:00Z">
        <w:r>
          <w:t>This use case identifies the energy-related characteristics that are currently supported by 3GPP management syste</w:t>
        </w:r>
      </w:ins>
      <w:ins w:id="165" w:author="Nokia(SS1)-1" w:date="2025-10-15T19:44:00Z" w16du:dateUtc="2025-10-15T14:14:00Z">
        <w:r>
          <w:t>m</w:t>
        </w:r>
      </w:ins>
      <w:ins w:id="166" w:author="Nokia(SS1)-1" w:date="2025-10-15T19:45:00Z" w16du:dateUtc="2025-10-15T14:15:00Z">
        <w:r>
          <w:t>.</w:t>
        </w:r>
      </w:ins>
    </w:p>
    <w:p w14:paraId="74A001BA" w14:textId="20E2F0BC" w:rsidR="00DF0C9C" w:rsidRDefault="00DF0C9C" w:rsidP="00865510">
      <w:pPr>
        <w:rPr>
          <w:ins w:id="167" w:author="Nokia(SS1)" w:date="2025-10-01T22:15:00Z" w16du:dateUtc="2025-10-01T16:45:00Z"/>
        </w:rPr>
      </w:pPr>
      <w:ins w:id="168" w:author="Nokia(SS1)" w:date="2025-09-24T22:19:00Z" w16du:dateUtc="2025-09-24T16:49:00Z">
        <w:r>
          <w:lastRenderedPageBreak/>
          <w:t xml:space="preserve">Energy supply information </w:t>
        </w:r>
      </w:ins>
      <w:ins w:id="169" w:author="Nokia(SS1)" w:date="2025-09-24T22:16:00Z" w16du:dateUtc="2025-09-24T16:46:00Z">
        <w:r>
          <w:t xml:space="preserve">can be associated with the </w:t>
        </w:r>
      </w:ins>
      <w:ins w:id="170" w:author="Nokia(SS1)" w:date="2025-09-30T13:50:00Z" w16du:dateUtc="2025-09-30T08:20:00Z">
        <w:r w:rsidR="00592F29">
          <w:t xml:space="preserve">Managed Elements (representing the </w:t>
        </w:r>
      </w:ins>
      <w:ins w:id="171" w:author="Nokia(SS1)" w:date="2025-09-24T22:17:00Z" w16du:dateUtc="2025-09-24T16:47:00Z">
        <w:r>
          <w:t xml:space="preserve">Network </w:t>
        </w:r>
      </w:ins>
      <w:ins w:id="172" w:author="Nokia(SS1)" w:date="2025-10-02T16:34:00Z" w16du:dateUtc="2025-10-02T11:04:00Z">
        <w:r w:rsidR="002007CD">
          <w:t>E</w:t>
        </w:r>
      </w:ins>
      <w:ins w:id="173" w:author="Nokia(SS1)" w:date="2025-09-24T22:17:00Z" w16du:dateUtc="2025-09-24T16:47:00Z">
        <w:r>
          <w:t>lements</w:t>
        </w:r>
      </w:ins>
      <w:ins w:id="174" w:author="Nokia(SS1)" w:date="2025-09-30T13:50:00Z" w16du:dateUtc="2025-09-30T08:20:00Z">
        <w:r w:rsidR="00592F29">
          <w:t xml:space="preserve">) </w:t>
        </w:r>
      </w:ins>
      <w:ins w:id="175" w:author="Nokia(SS1)-1" w:date="2025-10-15T20:12:00Z" w16du:dateUtc="2025-10-15T14:42:00Z">
        <w:r w:rsidR="00F4284E">
          <w:t xml:space="preserve">or </w:t>
        </w:r>
        <w:proofErr w:type="spellStart"/>
        <w:r w:rsidR="00F4284E">
          <w:t>SubNetwork</w:t>
        </w:r>
        <w:proofErr w:type="spellEnd"/>
        <w:r w:rsidR="00F4284E">
          <w:t xml:space="preserve"> </w:t>
        </w:r>
      </w:ins>
      <w:ins w:id="176" w:author="Nokia(SS1)" w:date="2025-09-30T13:50:00Z" w16du:dateUtc="2025-09-30T08:20:00Z">
        <w:r w:rsidR="00592F29">
          <w:t xml:space="preserve">using </w:t>
        </w:r>
        <w:proofErr w:type="spellStart"/>
        <w:r w:rsidR="00592F29">
          <w:t>EnergyInfoGroup</w:t>
        </w:r>
        <w:proofErr w:type="spellEnd"/>
        <w:r w:rsidR="00592F29">
          <w:t xml:space="preserve"> IOC (see clause 8</w:t>
        </w:r>
      </w:ins>
      <w:ins w:id="177" w:author="Nokia(SS1)" w:date="2025-09-30T15:29:00Z" w16du:dateUtc="2025-09-30T09:59:00Z">
        <w:r w:rsidR="00FE59E1">
          <w:t>.3.3</w:t>
        </w:r>
      </w:ins>
      <w:ins w:id="178" w:author="Nokia(SS1)" w:date="2025-09-30T13:50:00Z" w16du:dateUtc="2025-09-30T08:20:00Z">
        <w:r w:rsidR="00592F29">
          <w:t>. of TS 28.310</w:t>
        </w:r>
      </w:ins>
      <w:ins w:id="179" w:author="Nokia(SS1)" w:date="2025-10-01T21:47:00Z" w16du:dateUtc="2025-10-01T16:17:00Z">
        <w:r w:rsidR="00212C94">
          <w:t xml:space="preserve"> [B]</w:t>
        </w:r>
      </w:ins>
      <w:ins w:id="180" w:author="Nokia(SS1)" w:date="2025-09-30T13:50:00Z" w16du:dateUtc="2025-09-30T08:20:00Z">
        <w:r w:rsidR="00592F29">
          <w:t>)</w:t>
        </w:r>
      </w:ins>
      <w:ins w:id="181" w:author="Nokia(SS1)" w:date="2025-09-24T22:21:00Z" w16du:dateUtc="2025-09-24T16:51:00Z">
        <w:r>
          <w:t xml:space="preserve">. </w:t>
        </w:r>
      </w:ins>
      <w:ins w:id="182" w:author="Nokia(SS1)" w:date="2025-09-24T22:22:00Z" w16du:dateUtc="2025-09-24T16:52:00Z">
        <w:r>
          <w:t>Energy-related information</w:t>
        </w:r>
      </w:ins>
      <w:ins w:id="183" w:author="Nokia(SS1)" w:date="2025-09-24T22:17:00Z" w16du:dateUtc="2025-09-24T16:47:00Z">
        <w:r>
          <w:t xml:space="preserve"> </w:t>
        </w:r>
      </w:ins>
      <w:ins w:id="184" w:author="Nokia(SS1)" w:date="2025-09-24T22:22:00Z" w16du:dateUtc="2025-09-24T16:52:00Z">
        <w:r>
          <w:t xml:space="preserve">for each energy </w:t>
        </w:r>
      </w:ins>
      <w:ins w:id="185" w:author="Nokia(SS1)" w:date="2025-10-01T22:42:00Z" w16du:dateUtc="2025-10-01T17:12:00Z">
        <w:r w:rsidR="00EA731E">
          <w:t xml:space="preserve">source (see </w:t>
        </w:r>
        <w:proofErr w:type="spellStart"/>
        <w:r w:rsidR="00EA731E" w:rsidRPr="00182E1B">
          <w:rPr>
            <w:lang w:val="en-US"/>
          </w:rPr>
          <w:t>EnergySourceInfo</w:t>
        </w:r>
        <w:proofErr w:type="spellEnd"/>
        <w:r w:rsidR="00EA731E">
          <w:rPr>
            <w:lang w:val="en-US"/>
          </w:rPr>
          <w:t xml:space="preserve"> defined in clause 8.3.2 of TS 28.310 [</w:t>
        </w:r>
      </w:ins>
      <w:ins w:id="186" w:author="Nokia(SS1)" w:date="2025-10-03T11:53:00Z" w16du:dateUtc="2025-10-03T06:23:00Z">
        <w:r w:rsidR="002D1B13">
          <w:rPr>
            <w:lang w:val="en-US"/>
          </w:rPr>
          <w:t>B</w:t>
        </w:r>
      </w:ins>
      <w:ins w:id="187" w:author="Nokia(SS1)" w:date="2025-10-01T22:42:00Z" w16du:dateUtc="2025-10-01T17:12:00Z">
        <w:r w:rsidR="00EA731E">
          <w:rPr>
            <w:lang w:val="en-US"/>
          </w:rPr>
          <w:t>]</w:t>
        </w:r>
        <w:r w:rsidR="00EA731E">
          <w:t xml:space="preserve">) of the energy </w:t>
        </w:r>
      </w:ins>
      <w:ins w:id="188" w:author="Nokia(SS1)" w:date="2025-09-24T22:22:00Z" w16du:dateUtc="2025-09-24T16:52:00Z">
        <w:r>
          <w:t xml:space="preserve">supply </w:t>
        </w:r>
      </w:ins>
      <w:ins w:id="189" w:author="Nokia(SS1)" w:date="2025-09-30T21:15:00Z" w16du:dateUtc="2025-09-30T15:45:00Z">
        <w:r w:rsidR="00BA2AC8">
          <w:t xml:space="preserve">(see </w:t>
        </w:r>
        <w:proofErr w:type="spellStart"/>
        <w:r w:rsidR="00BA2AC8">
          <w:t>EnergySupplyInfo</w:t>
        </w:r>
        <w:proofErr w:type="spellEnd"/>
        <w:r w:rsidR="00BA2AC8">
          <w:t xml:space="preserve"> defined in cla</w:t>
        </w:r>
      </w:ins>
      <w:ins w:id="190" w:author="Nokia(SS1)" w:date="2025-09-30T21:16:00Z" w16du:dateUtc="2025-09-30T15:46:00Z">
        <w:r w:rsidR="00BA2AC8">
          <w:t>use 8.3.1 of TS 28.310</w:t>
        </w:r>
      </w:ins>
      <w:ins w:id="191" w:author="Nokia(SS1)" w:date="2025-10-01T21:47:00Z" w16du:dateUtc="2025-10-01T16:17:00Z">
        <w:r w:rsidR="00212C94">
          <w:t xml:space="preserve"> [B]</w:t>
        </w:r>
      </w:ins>
      <w:ins w:id="192" w:author="Nokia(SS1)" w:date="2025-09-30T21:15:00Z" w16du:dateUtc="2025-09-30T15:45:00Z">
        <w:r w:rsidR="00BA2AC8">
          <w:t xml:space="preserve">) </w:t>
        </w:r>
      </w:ins>
      <w:ins w:id="193" w:author="Nokia(SS1)" w:date="2025-09-24T22:20:00Z" w16du:dateUtc="2025-09-24T16:50:00Z">
        <w:r>
          <w:t xml:space="preserve">includes </w:t>
        </w:r>
      </w:ins>
      <w:ins w:id="194" w:author="Nokia(SS1)-1" w:date="2025-10-15T19:38:00Z" w16du:dateUtc="2025-10-15T14:08:00Z">
        <w:r w:rsidR="008C6894">
          <w:t xml:space="preserve">information of different </w:t>
        </w:r>
      </w:ins>
      <w:ins w:id="195" w:author="Nokia(SS1)" w:date="2025-09-24T22:20:00Z" w16du:dateUtc="2025-09-24T16:50:00Z">
        <w:r>
          <w:t xml:space="preserve">energy </w:t>
        </w:r>
      </w:ins>
      <w:ins w:id="196" w:author="Nokia(SS1)-1" w:date="2025-10-15T19:38:00Z" w16du:dateUtc="2025-10-15T14:08:00Z">
        <w:r w:rsidR="008C6894">
          <w:t xml:space="preserve">source, </w:t>
        </w:r>
      </w:ins>
      <w:ins w:id="197" w:author="Nokia(SS1)-1" w:date="2025-10-15T19:39:00Z" w16du:dateUtc="2025-10-15T14:09:00Z">
        <w:r w:rsidR="008C6894">
          <w:t>with source type</w:t>
        </w:r>
      </w:ins>
      <w:ins w:id="198" w:author="Nokia(SS1)-1" w:date="2025-10-15T19:38:00Z" w16du:dateUtc="2025-10-15T14:08:00Z">
        <w:r w:rsidR="008C6894">
          <w:t xml:space="preserve"> </w:t>
        </w:r>
      </w:ins>
      <w:ins w:id="199" w:author="Nokia(SS1)" w:date="2025-09-24T22:22:00Z" w16du:dateUtc="2025-09-24T16:52:00Z">
        <w:del w:id="200" w:author="Nokia(SS1)-1" w:date="2025-10-15T19:38:00Z" w16du:dateUtc="2025-10-15T14:08:00Z">
          <w:r w:rsidDel="008C6894">
            <w:delText>supply mix</w:delText>
          </w:r>
        </w:del>
      </w:ins>
      <w:ins w:id="201" w:author="Nokia(SS1)" w:date="2025-09-24T22:20:00Z" w16du:dateUtc="2025-09-24T16:50:00Z">
        <w:r>
          <w:t xml:space="preserve">, </w:t>
        </w:r>
      </w:ins>
      <w:ins w:id="202" w:author="Nokia(SS1)" w:date="2025-09-24T22:21:00Z" w16du:dateUtc="2025-09-24T16:51:00Z">
        <w:r>
          <w:t xml:space="preserve">carbon emission factor, </w:t>
        </w:r>
      </w:ins>
      <w:ins w:id="203" w:author="Nokia(SS1)" w:date="2025-09-24T22:20:00Z" w16du:dateUtc="2025-09-24T16:50:00Z">
        <w:r>
          <w:t xml:space="preserve">renewable </w:t>
        </w:r>
      </w:ins>
      <w:ins w:id="204" w:author="Nokia(SS1)" w:date="2025-09-24T22:21:00Z" w16du:dateUtc="2025-09-24T16:51:00Z">
        <w:r>
          <w:t xml:space="preserve">and non-renewable </w:t>
        </w:r>
      </w:ins>
      <w:ins w:id="205" w:author="Nokia(SS1)" w:date="2025-09-24T22:20:00Z" w16du:dateUtc="2025-09-24T16:50:00Z">
        <w:r>
          <w:t xml:space="preserve">energy </w:t>
        </w:r>
      </w:ins>
      <w:ins w:id="206" w:author="Nokia(SS1)" w:date="2025-09-24T22:21:00Z" w16du:dateUtc="2025-09-24T16:51:00Z">
        <w:r>
          <w:t>information</w:t>
        </w:r>
      </w:ins>
      <w:ins w:id="207" w:author="Nokia(SS1)" w:date="2025-09-24T22:22:00Z" w16du:dateUtc="2025-09-24T16:52:00Z">
        <w:r>
          <w:t>.</w:t>
        </w:r>
      </w:ins>
    </w:p>
    <w:p w14:paraId="2AA9564E" w14:textId="5012F13E" w:rsidR="00901524" w:rsidRPr="00901524" w:rsidDel="00901524" w:rsidRDefault="00C25B86" w:rsidP="00865510">
      <w:pPr>
        <w:rPr>
          <w:ins w:id="208" w:author="Nokia(SS1)" w:date="2025-09-30T21:49:00Z" w16du:dateUtc="2025-09-30T16:19:00Z"/>
          <w:del w:id="209" w:author="Nokia(SS1)-1" w:date="2025-10-15T19:41:00Z" w16du:dateUtc="2025-10-15T14:11:00Z"/>
          <w:lang w:val="en-US" w:eastAsia="zh-CN"/>
        </w:rPr>
      </w:pPr>
      <w:ins w:id="210" w:author="Nokia(SS1)" w:date="2025-10-01T22:15:00Z" w16du:dateUtc="2025-10-01T16:45:00Z">
        <w:r>
          <w:t>Energy consumption related KPIs are defined in clause 6.7.3 of TS 28</w:t>
        </w:r>
      </w:ins>
      <w:ins w:id="211" w:author="Nokia(SS1)" w:date="2025-10-01T22:16:00Z" w16du:dateUtc="2025-10-01T16:46:00Z">
        <w:r>
          <w:t xml:space="preserve">.554 [C] and </w:t>
        </w:r>
      </w:ins>
      <w:proofErr w:type="spellStart"/>
      <w:ins w:id="212" w:author="Nokia(SS1)" w:date="2025-10-01T22:13:00Z" w16du:dateUtc="2025-10-01T16:43:00Z"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 Estimated Carbon Emission </w:t>
        </w:r>
      </w:ins>
      <w:ins w:id="213" w:author="Nokia(SS1)" w:date="2025-10-01T22:14:00Z" w16du:dateUtc="2025-10-01T16:44:00Z">
        <w:r>
          <w:rPr>
            <w:lang w:val="en-US" w:eastAsia="zh-CN"/>
          </w:rPr>
          <w:t xml:space="preserve">and </w:t>
        </w:r>
        <w:r w:rsidRPr="00C95D8F">
          <w:rPr>
            <w:lang w:val="en-US" w:eastAsia="zh-CN"/>
          </w:rPr>
          <w:t>NG-RAN Estimated Carbon Emission</w:t>
        </w:r>
        <w:r>
          <w:rPr>
            <w:lang w:val="en-US" w:eastAsia="zh-CN"/>
          </w:rPr>
          <w:t xml:space="preserve"> </w:t>
        </w:r>
      </w:ins>
      <w:ins w:id="214" w:author="Nokia(SS1)" w:date="2025-10-01T22:15:00Z" w16du:dateUtc="2025-10-01T16:45:00Z">
        <w:r>
          <w:rPr>
            <w:lang w:val="en-US" w:eastAsia="zh-CN"/>
          </w:rPr>
          <w:t xml:space="preserve">KPIs </w:t>
        </w:r>
      </w:ins>
      <w:ins w:id="215" w:author="Nokia(SS1)" w:date="2025-10-01T22:14:00Z" w16du:dateUtc="2025-10-01T16:44:00Z">
        <w:r>
          <w:rPr>
            <w:lang w:val="en-US" w:eastAsia="zh-CN"/>
          </w:rPr>
          <w:t>are defined in clause 6.7.7. of TS 28.554 [C].</w:t>
        </w:r>
      </w:ins>
      <w:ins w:id="216" w:author="Nokia(SS1)-1" w:date="2025-10-15T22:00:00Z" w16du:dateUtc="2025-10-15T16:30:00Z">
        <w:r w:rsidR="007545F8">
          <w:rPr>
            <w:lang w:val="en-US" w:eastAsia="zh-CN"/>
          </w:rPr>
          <w:t xml:space="preserve"> </w:t>
        </w:r>
      </w:ins>
      <w:ins w:id="217" w:author="Nokia(SS1)-1" w:date="2025-10-15T22:01:00Z" w16du:dateUtc="2025-10-15T16:31:00Z">
        <w:r w:rsidR="007545F8">
          <w:rPr>
            <w:lang w:val="en-US" w:eastAsia="zh-CN"/>
          </w:rPr>
          <w:t>Currently</w:t>
        </w:r>
      </w:ins>
      <w:ins w:id="218" w:author="Nokia(SS1)-1" w:date="2025-10-15T22:00:00Z" w16du:dateUtc="2025-10-15T16:30:00Z">
        <w:r w:rsidR="007545F8">
          <w:rPr>
            <w:lang w:val="en-US" w:eastAsia="zh-CN"/>
          </w:rPr>
          <w:t xml:space="preserve">, the </w:t>
        </w:r>
      </w:ins>
      <w:proofErr w:type="spellStart"/>
      <w:ins w:id="219" w:author="Nokia(SS1)-1" w:date="2025-10-15T22:01:00Z" w16du:dateUtc="2025-10-15T16:31:00Z">
        <w:r w:rsidR="007545F8">
          <w:rPr>
            <w:lang w:val="en-US" w:eastAsia="zh-CN"/>
          </w:rPr>
          <w:t>gNB</w:t>
        </w:r>
        <w:proofErr w:type="spellEnd"/>
        <w:r w:rsidR="007545F8">
          <w:rPr>
            <w:lang w:val="en-US" w:eastAsia="zh-CN"/>
          </w:rPr>
          <w:t xml:space="preserve"> Estimated Carbon Emission and </w:t>
        </w:r>
        <w:r w:rsidR="007545F8" w:rsidRPr="00C95D8F">
          <w:rPr>
            <w:lang w:val="en-US" w:eastAsia="zh-CN"/>
          </w:rPr>
          <w:t>NG-RAN Estimated Carbon Emission</w:t>
        </w:r>
        <w:r w:rsidR="007545F8">
          <w:rPr>
            <w:lang w:val="en-US" w:eastAsia="zh-CN"/>
          </w:rPr>
          <w:t xml:space="preserve"> KPIs</w:t>
        </w:r>
        <w:r w:rsidR="007545F8">
          <w:rPr>
            <w:lang w:val="en-US" w:eastAsia="zh-CN"/>
          </w:rPr>
          <w:t xml:space="preserve"> are limited to the scenario when they are powered using a single energy supply only. </w:t>
        </w:r>
      </w:ins>
    </w:p>
    <w:p w14:paraId="0A17B748" w14:textId="51086459" w:rsidR="007C2EC1" w:rsidRDefault="00BA2AC8" w:rsidP="00865510">
      <w:pPr>
        <w:rPr>
          <w:ins w:id="220" w:author="Nokia(SS1)" w:date="2025-10-02T18:23:00Z" w16du:dateUtc="2025-10-02T12:53:00Z"/>
        </w:rPr>
      </w:pPr>
      <w:ins w:id="221" w:author="Nokia(SS1)" w:date="2025-09-30T21:17:00Z" w16du:dateUtc="2025-09-30T15:47:00Z">
        <w:r>
          <w:t xml:space="preserve">This use case is to study the gaps </w:t>
        </w:r>
      </w:ins>
      <w:ins w:id="222" w:author="Nokia(SS1)" w:date="2025-09-30T21:19:00Z" w16du:dateUtc="2025-09-30T15:49:00Z">
        <w:r>
          <w:t xml:space="preserve">and enhancements </w:t>
        </w:r>
      </w:ins>
      <w:ins w:id="223" w:author="Nokia(SS1)" w:date="2025-09-30T21:20:00Z" w16du:dateUtc="2025-09-30T15:50:00Z">
        <w:r>
          <w:t xml:space="preserve">to </w:t>
        </w:r>
      </w:ins>
      <w:ins w:id="224" w:author="Nokia(SS1)" w:date="2025-09-30T21:17:00Z" w16du:dateUtc="2025-09-30T15:47:00Z">
        <w:r>
          <w:t>the energy-related characteristics associated with Managed Elements</w:t>
        </w:r>
      </w:ins>
      <w:ins w:id="225" w:author="Nokia(SS1)" w:date="2025-09-30T21:20:00Z" w16du:dateUtc="2025-09-30T15:50:00Z">
        <w:r>
          <w:t xml:space="preserve"> to satisfy the requirements in TS 22.261 [A]</w:t>
        </w:r>
      </w:ins>
      <w:ins w:id="226" w:author="Nokia(SS1)" w:date="2025-09-30T21:18:00Z" w16du:dateUtc="2025-09-30T15:48:00Z">
        <w:r>
          <w:t>.</w:t>
        </w:r>
      </w:ins>
      <w:ins w:id="227" w:author="Nokia(SS1)" w:date="2025-10-02T18:23:00Z" w16du:dateUtc="2025-10-02T12:53:00Z">
        <w:r w:rsidR="00C01AE7">
          <w:t xml:space="preserve"> This includes</w:t>
        </w:r>
      </w:ins>
      <w:ins w:id="228" w:author="Nokia(SS1)" w:date="2025-10-02T18:36:00Z" w16du:dateUtc="2025-10-02T13:06:00Z">
        <w:r w:rsidR="002909CE">
          <w:t xml:space="preserve"> the following aspects</w:t>
        </w:r>
      </w:ins>
      <w:ins w:id="229" w:author="Nokia(SS1)" w:date="2025-10-02T18:43:00Z" w16du:dateUtc="2025-10-02T13:13:00Z">
        <w:r w:rsidR="008E741C">
          <w:t xml:space="preserve"> for Network Elements and/or Network Functions</w:t>
        </w:r>
      </w:ins>
      <w:ins w:id="230" w:author="Nokia(SS1)" w:date="2025-10-02T18:36:00Z" w16du:dateUtc="2025-10-02T13:06:00Z">
        <w:r w:rsidR="002909CE">
          <w:t xml:space="preserve">: </w:t>
        </w:r>
      </w:ins>
      <w:ins w:id="231" w:author="Nokia(SS1)" w:date="2025-10-02T18:28:00Z" w16du:dateUtc="2025-10-02T12:58:00Z">
        <w:r w:rsidR="00C01AE7">
          <w:t xml:space="preserve"> </w:t>
        </w:r>
      </w:ins>
    </w:p>
    <w:p w14:paraId="0574A6D1" w14:textId="20002EAD" w:rsidR="00C01AE7" w:rsidRDefault="00C01AE7" w:rsidP="008E741C">
      <w:pPr>
        <w:pStyle w:val="B1"/>
        <w:rPr>
          <w:ins w:id="232" w:author="Nokia(SS1)" w:date="2025-10-02T18:24:00Z" w16du:dateUtc="2025-10-02T12:54:00Z"/>
        </w:rPr>
      </w:pPr>
      <w:ins w:id="233" w:author="Nokia(SS1)" w:date="2025-10-02T18:24:00Z" w16du:dateUtc="2025-10-02T12:54:00Z">
        <w:r>
          <w:t>1)</w:t>
        </w:r>
      </w:ins>
      <w:ins w:id="234" w:author="Nokia(SS1)" w:date="2025-10-02T18:25:00Z" w16du:dateUtc="2025-10-02T12:55:00Z">
        <w:r>
          <w:tab/>
        </w:r>
      </w:ins>
      <w:ins w:id="235" w:author="Nokia(SS1)" w:date="2025-10-02T18:24:00Z" w16du:dateUtc="2025-10-02T12:54:00Z">
        <w:r>
          <w:t xml:space="preserve">Carbon </w:t>
        </w:r>
        <w:del w:id="236" w:author="Nokia(SS1)-1" w:date="2025-10-15T21:59:00Z" w16du:dateUtc="2025-10-15T16:29:00Z">
          <w:r w:rsidDel="007545F8">
            <w:delText xml:space="preserve">footprint including carbon </w:delText>
          </w:r>
        </w:del>
        <w:r>
          <w:t>emission and carbon intensity</w:t>
        </w:r>
      </w:ins>
      <w:ins w:id="237" w:author="Nokia(SS1)" w:date="2025-10-02T18:35:00Z" w16du:dateUtc="2025-10-02T13:05:00Z">
        <w:r w:rsidR="002909CE">
          <w:t xml:space="preserve">: How carbon </w:t>
        </w:r>
      </w:ins>
      <w:ins w:id="238" w:author="Nokia(SS1)-1" w:date="2025-10-15T19:39:00Z" w16du:dateUtc="2025-10-15T14:09:00Z">
        <w:r w:rsidR="008C6894">
          <w:t>emission and carbon intensity</w:t>
        </w:r>
        <w:r w:rsidR="008C6894" w:rsidDel="008C6894">
          <w:t xml:space="preserve"> </w:t>
        </w:r>
      </w:ins>
      <w:ins w:id="239" w:author="Nokia(SS1)" w:date="2025-10-02T18:35:00Z" w16du:dateUtc="2025-10-02T13:05:00Z">
        <w:del w:id="240" w:author="Nokia(SS1)-1" w:date="2025-10-15T19:39:00Z" w16du:dateUtc="2025-10-15T14:09:00Z">
          <w:r w:rsidR="002909CE" w:rsidDel="008C6894">
            <w:delText xml:space="preserve">footprint </w:delText>
          </w:r>
        </w:del>
        <w:r w:rsidR="002909CE">
          <w:t xml:space="preserve">information </w:t>
        </w:r>
      </w:ins>
      <w:ins w:id="241" w:author="Nokia(SS1)" w:date="2025-10-03T11:42:00Z" w16du:dateUtc="2025-10-03T06:12:00Z">
        <w:r w:rsidR="001C08ED">
          <w:t xml:space="preserve">Network Element and Network Function </w:t>
        </w:r>
      </w:ins>
      <w:ins w:id="242" w:author="Nokia(SS1)" w:date="2025-10-02T18:35:00Z" w16du:dateUtc="2025-10-02T13:05:00Z">
        <w:r w:rsidR="002909CE">
          <w:t xml:space="preserve">can be made available and/or estimated in </w:t>
        </w:r>
      </w:ins>
      <w:ins w:id="243" w:author="Nokia(SS1)" w:date="2025-10-02T18:36:00Z" w16du:dateUtc="2025-10-02T13:06:00Z">
        <w:r w:rsidR="002909CE">
          <w:t xml:space="preserve">3GPP </w:t>
        </w:r>
      </w:ins>
      <w:ins w:id="244" w:author="Nokia(SS1)" w:date="2025-10-03T11:43:00Z" w16du:dateUtc="2025-10-03T06:13:00Z">
        <w:r w:rsidR="001C08ED">
          <w:t xml:space="preserve">management </w:t>
        </w:r>
      </w:ins>
      <w:ins w:id="245" w:author="Nokia(SS1)" w:date="2025-10-02T18:36:00Z" w16du:dateUtc="2025-10-02T13:06:00Z">
        <w:r w:rsidR="002909CE">
          <w:t xml:space="preserve">system. </w:t>
        </w:r>
      </w:ins>
    </w:p>
    <w:p w14:paraId="2CE5377A" w14:textId="5565AA5C" w:rsidR="00C01AE7" w:rsidRDefault="00C01AE7" w:rsidP="008E741C">
      <w:pPr>
        <w:pStyle w:val="B1"/>
        <w:rPr>
          <w:ins w:id="246" w:author="Nokia(SS1)" w:date="2025-10-02T18:25:00Z" w16du:dateUtc="2025-10-02T12:55:00Z"/>
        </w:rPr>
      </w:pPr>
      <w:ins w:id="247" w:author="Nokia(SS1)" w:date="2025-10-02T18:25:00Z" w16du:dateUtc="2025-10-02T12:55:00Z">
        <w:r>
          <w:t>2)</w:t>
        </w:r>
        <w:r>
          <w:tab/>
          <w:t>Energy capacity</w:t>
        </w:r>
      </w:ins>
      <w:ins w:id="248" w:author="Nokia(SS1)" w:date="2025-10-02T18:29:00Z" w16du:dateUtc="2025-10-02T12:59:00Z">
        <w:r>
          <w:t xml:space="preserve">: How energy capacity information </w:t>
        </w:r>
      </w:ins>
      <w:ins w:id="249" w:author="Nokia(SS1)" w:date="2025-10-03T11:42:00Z" w16du:dateUtc="2025-10-03T06:12:00Z">
        <w:r w:rsidR="001C08ED">
          <w:t xml:space="preserve">of each energy supply </w:t>
        </w:r>
      </w:ins>
      <w:ins w:id="250" w:author="Nokia(SS1)" w:date="2025-10-03T11:47:00Z" w16du:dateUtc="2025-10-03T06:17:00Z">
        <w:r w:rsidR="001C08ED">
          <w:t xml:space="preserve">of the Network Element </w:t>
        </w:r>
      </w:ins>
      <w:ins w:id="251" w:author="Nokia(SS1)" w:date="2025-10-02T18:29:00Z" w16du:dateUtc="2025-10-02T12:59:00Z">
        <w:r>
          <w:t>can be made available</w:t>
        </w:r>
      </w:ins>
      <w:ins w:id="252" w:author="Nokia(SS1)" w:date="2025-10-02T18:37:00Z" w16du:dateUtc="2025-10-02T13:07:00Z">
        <w:r w:rsidR="002909CE">
          <w:t xml:space="preserve"> and/or estimated in 3GPP </w:t>
        </w:r>
      </w:ins>
      <w:ins w:id="253" w:author="Nokia(SS1)" w:date="2025-10-03T11:43:00Z" w16du:dateUtc="2025-10-03T06:13:00Z">
        <w:r w:rsidR="001C08ED">
          <w:t xml:space="preserve">management </w:t>
        </w:r>
      </w:ins>
      <w:ins w:id="254" w:author="Nokia(SS1)" w:date="2025-10-02T18:37:00Z" w16du:dateUtc="2025-10-02T13:07:00Z">
        <w:r w:rsidR="002909CE">
          <w:t>system</w:t>
        </w:r>
      </w:ins>
      <w:ins w:id="255" w:author="Nokia(SS1)" w:date="2025-10-02T18:34:00Z" w16du:dateUtc="2025-10-02T13:04:00Z">
        <w:r w:rsidR="002909CE">
          <w:t>.</w:t>
        </w:r>
      </w:ins>
    </w:p>
    <w:p w14:paraId="27457869" w14:textId="55FCA17F" w:rsidR="002D1B13" w:rsidRDefault="00C01AE7" w:rsidP="002D1B13">
      <w:pPr>
        <w:pStyle w:val="B1"/>
      </w:pPr>
      <w:ins w:id="256" w:author="Nokia(SS1)" w:date="2025-10-02T18:25:00Z" w16du:dateUtc="2025-10-02T12:55:00Z">
        <w:r>
          <w:t>3)</w:t>
        </w:r>
        <w:r>
          <w:tab/>
          <w:t>Energy availability</w:t>
        </w:r>
      </w:ins>
      <w:ins w:id="257" w:author="Nokia(SS1)" w:date="2025-10-02T18:35:00Z" w16du:dateUtc="2025-10-02T13:05:00Z">
        <w:r w:rsidR="002909CE">
          <w:t xml:space="preserve">: How energy availability information </w:t>
        </w:r>
      </w:ins>
      <w:ins w:id="258" w:author="Nokia(SS1)" w:date="2025-10-03T11:42:00Z" w16du:dateUtc="2025-10-03T06:12:00Z">
        <w:r w:rsidR="001C08ED">
          <w:t xml:space="preserve">of each energy supply </w:t>
        </w:r>
      </w:ins>
      <w:ins w:id="259" w:author="Nokia(SS1)" w:date="2025-10-03T11:48:00Z" w16du:dateUtc="2025-10-03T06:18:00Z">
        <w:r w:rsidR="001C08ED">
          <w:t xml:space="preserve">of the Network Element </w:t>
        </w:r>
      </w:ins>
      <w:ins w:id="260" w:author="Nokia(SS1)" w:date="2025-10-02T18:35:00Z" w16du:dateUtc="2025-10-02T13:05:00Z">
        <w:r w:rsidR="002909CE">
          <w:t xml:space="preserve">can be made available </w:t>
        </w:r>
      </w:ins>
      <w:ins w:id="261" w:author="Nokia(SS1)" w:date="2025-10-02T18:37:00Z" w16du:dateUtc="2025-10-02T13:07:00Z">
        <w:r w:rsidR="002909CE">
          <w:t xml:space="preserve">and/or estimated in 3GPP </w:t>
        </w:r>
      </w:ins>
      <w:ins w:id="262" w:author="Nokia(SS1)" w:date="2025-10-03T11:43:00Z" w16du:dateUtc="2025-10-03T06:13:00Z">
        <w:r w:rsidR="001C08ED">
          <w:t xml:space="preserve">management </w:t>
        </w:r>
      </w:ins>
      <w:ins w:id="263" w:author="Nokia(SS1)" w:date="2025-10-02T18:37:00Z" w16du:dateUtc="2025-10-02T13:07:00Z">
        <w:r w:rsidR="002909CE">
          <w:t>system</w:t>
        </w:r>
      </w:ins>
      <w:ins w:id="264" w:author="Nokia(SS1)" w:date="2025-10-02T18:35:00Z" w16du:dateUtc="2025-10-02T13:05:00Z">
        <w:r w:rsidR="002909CE">
          <w:t>.</w:t>
        </w:r>
      </w:ins>
    </w:p>
    <w:p w14:paraId="5B18DDCC" w14:textId="123F73AD" w:rsidR="007C2EC1" w:rsidRDefault="00865510" w:rsidP="00BA2AC8">
      <w:pPr>
        <w:pStyle w:val="Heading4"/>
        <w:rPr>
          <w:ins w:id="265" w:author="Nokia(SS1)" w:date="2025-09-30T21:28:00Z" w16du:dateUtc="2025-09-30T15:58:00Z"/>
        </w:rPr>
      </w:pPr>
      <w:ins w:id="266" w:author="Nokia(SS1)" w:date="2025-09-24T22:03:00Z" w16du:dateUtc="2025-09-24T16:33:00Z">
        <w:r>
          <w:t>5.1.A.2</w:t>
        </w:r>
        <w:r>
          <w:tab/>
          <w:t>Potential requirements</w:t>
        </w:r>
      </w:ins>
    </w:p>
    <w:p w14:paraId="7C72B9BE" w14:textId="543CBDDF" w:rsidR="001C08ED" w:rsidRPr="00E5521C" w:rsidRDefault="002F206D" w:rsidP="001C08ED">
      <w:pPr>
        <w:rPr>
          <w:ins w:id="267" w:author="Nokia(SS1)" w:date="2025-10-03T11:44:00Z" w16du:dateUtc="2025-10-03T06:14:00Z"/>
          <w:lang w:eastAsia="ko-KR"/>
        </w:rPr>
      </w:pPr>
      <w:ins w:id="268" w:author="Nokia(SS1)" w:date="2025-10-03T11:53:00Z" w16du:dateUtc="2025-10-03T06:23:00Z">
        <w:r>
          <w:rPr>
            <w:b/>
            <w:lang w:eastAsia="ko-KR"/>
          </w:rPr>
          <w:t>P</w:t>
        </w:r>
      </w:ins>
      <w:ins w:id="269" w:author="Nokia(SS1)" w:date="2025-10-03T11:44:00Z" w16du:dateUtc="2025-10-03T06:14:00Z">
        <w:r w:rsidR="001C08ED" w:rsidRPr="00E5521C">
          <w:rPr>
            <w:b/>
            <w:lang w:eastAsia="ko-KR"/>
          </w:rPr>
          <w:t>REQ-Energy_</w:t>
        </w:r>
        <w:r w:rsidR="001C08ED">
          <w:rPr>
            <w:b/>
            <w:lang w:eastAsia="ko-KR"/>
          </w:rPr>
          <w:t>R</w:t>
        </w:r>
        <w:r w:rsidR="001C08ED" w:rsidRPr="001C08ED">
          <w:rPr>
            <w:b/>
            <w:lang w:eastAsia="ko-KR"/>
          </w:rPr>
          <w:t>elated</w:t>
        </w:r>
        <w:r w:rsidR="001C08ED">
          <w:rPr>
            <w:b/>
            <w:lang w:eastAsia="ko-KR"/>
          </w:rPr>
          <w:t>_C</w:t>
        </w:r>
        <w:r w:rsidR="001C08ED" w:rsidRPr="001C08ED">
          <w:rPr>
            <w:b/>
            <w:lang w:eastAsia="ko-KR"/>
          </w:rPr>
          <w:t>haracteristics</w:t>
        </w:r>
        <w:r w:rsidR="001C08ED" w:rsidRPr="00E5521C">
          <w:rPr>
            <w:b/>
            <w:lang w:eastAsia="ko-KR"/>
          </w:rPr>
          <w:t>-1</w:t>
        </w:r>
        <w:r w:rsidR="001C08ED" w:rsidRPr="00E5521C">
          <w:rPr>
            <w:b/>
            <w:bCs/>
            <w:lang w:eastAsia="ko-KR"/>
          </w:rPr>
          <w:t>:</w:t>
        </w:r>
        <w:r w:rsidR="001C08ED" w:rsidRPr="00E5521C">
          <w:rPr>
            <w:lang w:eastAsia="ko-KR"/>
          </w:rPr>
          <w:t xml:space="preserve"> The 3GPP management system should be able to estimate </w:t>
        </w:r>
      </w:ins>
      <w:ins w:id="270" w:author="Nokia(SS1)" w:date="2025-10-03T13:07:00Z" w16du:dateUtc="2025-10-03T07:37:00Z">
        <w:r w:rsidR="0016672F">
          <w:rPr>
            <w:lang w:eastAsia="ko-KR"/>
          </w:rPr>
          <w:t xml:space="preserve">and report </w:t>
        </w:r>
      </w:ins>
      <w:ins w:id="271" w:author="Nokia(SS1)" w:date="2025-10-03T11:44:00Z" w16du:dateUtc="2025-10-03T06:14:00Z">
        <w:r w:rsidR="001C08ED" w:rsidRPr="00E5521C">
          <w:rPr>
            <w:lang w:eastAsia="ko-KR"/>
          </w:rPr>
          <w:t xml:space="preserve">the </w:t>
        </w:r>
      </w:ins>
      <w:ins w:id="272" w:author="Nokia(SS1)" w:date="2025-10-03T11:45:00Z" w16du:dateUtc="2025-10-03T06:15:00Z">
        <w:r w:rsidR="001C08ED">
          <w:t xml:space="preserve">carbon </w:t>
        </w:r>
      </w:ins>
      <w:ins w:id="273" w:author="Nokia(SS1)-1" w:date="2025-10-15T19:40:00Z" w16du:dateUtc="2025-10-15T14:10:00Z">
        <w:r w:rsidR="008C6894">
          <w:t>emission and carbon intensity</w:t>
        </w:r>
        <w:r w:rsidR="008C6894" w:rsidDel="008C6894">
          <w:t xml:space="preserve"> </w:t>
        </w:r>
      </w:ins>
      <w:ins w:id="274" w:author="Nokia(SS1)" w:date="2025-10-03T11:45:00Z" w16du:dateUtc="2025-10-03T06:15:00Z">
        <w:del w:id="275" w:author="Nokia(SS1)-1" w:date="2025-10-15T19:40:00Z" w16du:dateUtc="2025-10-15T14:10:00Z">
          <w:r w:rsidR="001C08ED" w:rsidDel="008C6894">
            <w:delText xml:space="preserve">footprint </w:delText>
          </w:r>
        </w:del>
        <w:r w:rsidR="001C08ED">
          <w:t>information Network Element and Network Function</w:t>
        </w:r>
      </w:ins>
      <w:ins w:id="276" w:author="Nokia(SS1)" w:date="2025-10-03T11:44:00Z" w16du:dateUtc="2025-10-03T06:14:00Z">
        <w:r w:rsidR="001C08ED" w:rsidRPr="00E5521C">
          <w:rPr>
            <w:lang w:eastAsia="ko-KR"/>
          </w:rPr>
          <w:t>.</w:t>
        </w:r>
      </w:ins>
    </w:p>
    <w:p w14:paraId="19625895" w14:textId="5BEA7E60" w:rsidR="001C08ED" w:rsidRPr="00E5521C" w:rsidRDefault="002F206D" w:rsidP="001C08ED">
      <w:pPr>
        <w:rPr>
          <w:ins w:id="277" w:author="Nokia(SS1)" w:date="2025-10-03T11:45:00Z" w16du:dateUtc="2025-10-03T06:15:00Z"/>
          <w:lang w:eastAsia="ko-KR"/>
        </w:rPr>
      </w:pPr>
      <w:ins w:id="278" w:author="Nokia(SS1)" w:date="2025-10-03T11:53:00Z" w16du:dateUtc="2025-10-03T06:23:00Z">
        <w:r>
          <w:rPr>
            <w:b/>
            <w:lang w:eastAsia="ko-KR"/>
          </w:rPr>
          <w:t>P</w:t>
        </w:r>
      </w:ins>
      <w:ins w:id="279" w:author="Nokia(SS1)" w:date="2025-10-03T11:45:00Z" w16du:dateUtc="2025-10-03T06:15:00Z">
        <w:r w:rsidR="001C08ED" w:rsidRPr="00E5521C">
          <w:rPr>
            <w:b/>
            <w:lang w:eastAsia="ko-KR"/>
          </w:rPr>
          <w:t>REQ-Energy_</w:t>
        </w:r>
        <w:r w:rsidR="001C08ED">
          <w:rPr>
            <w:b/>
            <w:lang w:eastAsia="ko-KR"/>
          </w:rPr>
          <w:t>R</w:t>
        </w:r>
        <w:r w:rsidR="001C08ED" w:rsidRPr="001C08ED">
          <w:rPr>
            <w:b/>
            <w:lang w:eastAsia="ko-KR"/>
          </w:rPr>
          <w:t>elated</w:t>
        </w:r>
        <w:r w:rsidR="001C08ED">
          <w:rPr>
            <w:b/>
            <w:lang w:eastAsia="ko-KR"/>
          </w:rPr>
          <w:t>_C</w:t>
        </w:r>
        <w:r w:rsidR="001C08ED" w:rsidRPr="001C08ED">
          <w:rPr>
            <w:b/>
            <w:lang w:eastAsia="ko-KR"/>
          </w:rPr>
          <w:t>haracteristics</w:t>
        </w:r>
        <w:r w:rsidR="001C08ED" w:rsidRPr="00E5521C">
          <w:rPr>
            <w:b/>
            <w:lang w:eastAsia="ko-KR"/>
          </w:rPr>
          <w:t>-</w:t>
        </w:r>
      </w:ins>
      <w:ins w:id="280" w:author="Nokia(SS1)" w:date="2025-10-03T11:47:00Z" w16du:dateUtc="2025-10-03T06:17:00Z">
        <w:r w:rsidR="001C08ED">
          <w:rPr>
            <w:b/>
            <w:lang w:eastAsia="ko-KR"/>
          </w:rPr>
          <w:t>2</w:t>
        </w:r>
      </w:ins>
      <w:ins w:id="281" w:author="Nokia(SS1)" w:date="2025-10-03T11:45:00Z" w16du:dateUtc="2025-10-03T06:15:00Z">
        <w:r w:rsidR="001C08ED" w:rsidRPr="00E5521C">
          <w:rPr>
            <w:b/>
            <w:bCs/>
            <w:lang w:eastAsia="ko-KR"/>
          </w:rPr>
          <w:t>:</w:t>
        </w:r>
        <w:r w:rsidR="001C08ED" w:rsidRPr="00E5521C">
          <w:rPr>
            <w:lang w:eastAsia="ko-KR"/>
          </w:rPr>
          <w:t xml:space="preserve"> The 3GPP management system should </w:t>
        </w:r>
      </w:ins>
      <w:ins w:id="282" w:author="Nokia(SS1)" w:date="2025-10-03T11:49:00Z" w16du:dateUtc="2025-10-03T06:19:00Z">
        <w:r w:rsidR="001C08ED">
          <w:rPr>
            <w:lang w:eastAsia="ko-KR"/>
          </w:rPr>
          <w:t>enable an</w:t>
        </w:r>
      </w:ins>
      <w:ins w:id="283" w:author="Nokia(SS1)" w:date="2025-10-03T11:46:00Z" w16du:dateUtc="2025-10-03T06:16:00Z">
        <w:r w:rsidR="001C08ED">
          <w:rPr>
            <w:lang w:eastAsia="ko-KR"/>
          </w:rPr>
          <w:t xml:space="preserve"> authorized consumer to retrieve </w:t>
        </w:r>
      </w:ins>
      <w:ins w:id="284" w:author="Nokia(SS1)" w:date="2025-10-03T11:47:00Z" w16du:dateUtc="2025-10-03T06:17:00Z">
        <w:r w:rsidR="001C08ED">
          <w:t>energy capacity information of each energy supply of the Network Element</w:t>
        </w:r>
      </w:ins>
      <w:ins w:id="285" w:author="Nokia(SS1)" w:date="2025-10-03T11:45:00Z" w16du:dateUtc="2025-10-03T06:15:00Z">
        <w:r w:rsidR="001C08ED" w:rsidRPr="00E5521C">
          <w:rPr>
            <w:lang w:eastAsia="ko-KR"/>
          </w:rPr>
          <w:t>.</w:t>
        </w:r>
      </w:ins>
    </w:p>
    <w:p w14:paraId="51ABEC09" w14:textId="5EAB19C9" w:rsidR="001C08ED" w:rsidRPr="007A64F1" w:rsidRDefault="002F206D" w:rsidP="007A64F1">
      <w:pPr>
        <w:rPr>
          <w:ins w:id="286" w:author="Nokia(SS1)" w:date="2025-09-24T22:03:00Z" w16du:dateUtc="2025-09-24T16:33:00Z"/>
          <w:lang w:eastAsia="ko-KR"/>
        </w:rPr>
      </w:pPr>
      <w:ins w:id="287" w:author="Nokia(SS1)" w:date="2025-10-03T11:53:00Z" w16du:dateUtc="2025-10-03T06:23:00Z">
        <w:r>
          <w:rPr>
            <w:b/>
            <w:lang w:eastAsia="ko-KR"/>
          </w:rPr>
          <w:t>P</w:t>
        </w:r>
      </w:ins>
      <w:ins w:id="288" w:author="Nokia(SS1)" w:date="2025-10-03T11:47:00Z" w16du:dateUtc="2025-10-03T06:17:00Z">
        <w:r w:rsidR="001C08ED" w:rsidRPr="00E5521C">
          <w:rPr>
            <w:b/>
            <w:lang w:eastAsia="ko-KR"/>
          </w:rPr>
          <w:t>REQ-Energy_</w:t>
        </w:r>
        <w:r w:rsidR="001C08ED">
          <w:rPr>
            <w:b/>
            <w:lang w:eastAsia="ko-KR"/>
          </w:rPr>
          <w:t>R</w:t>
        </w:r>
        <w:r w:rsidR="001C08ED" w:rsidRPr="001C08ED">
          <w:rPr>
            <w:b/>
            <w:lang w:eastAsia="ko-KR"/>
          </w:rPr>
          <w:t>elated</w:t>
        </w:r>
        <w:r w:rsidR="001C08ED">
          <w:rPr>
            <w:b/>
            <w:lang w:eastAsia="ko-KR"/>
          </w:rPr>
          <w:t>_C</w:t>
        </w:r>
        <w:r w:rsidR="001C08ED" w:rsidRPr="001C08ED">
          <w:rPr>
            <w:b/>
            <w:lang w:eastAsia="ko-KR"/>
          </w:rPr>
          <w:t>haracteristics</w:t>
        </w:r>
        <w:r w:rsidR="001C08ED" w:rsidRPr="00E5521C">
          <w:rPr>
            <w:b/>
            <w:lang w:eastAsia="ko-KR"/>
          </w:rPr>
          <w:t>-</w:t>
        </w:r>
        <w:r w:rsidR="001C08ED">
          <w:rPr>
            <w:b/>
            <w:lang w:eastAsia="ko-KR"/>
          </w:rPr>
          <w:t>3</w:t>
        </w:r>
        <w:r w:rsidR="001C08ED" w:rsidRPr="00E5521C">
          <w:rPr>
            <w:b/>
            <w:bCs/>
            <w:lang w:eastAsia="ko-KR"/>
          </w:rPr>
          <w:t>:</w:t>
        </w:r>
        <w:r w:rsidR="001C08ED" w:rsidRPr="00E5521C">
          <w:rPr>
            <w:lang w:eastAsia="ko-KR"/>
          </w:rPr>
          <w:t xml:space="preserve"> The 3GPP management system should </w:t>
        </w:r>
      </w:ins>
      <w:ins w:id="289" w:author="Nokia(SS1)" w:date="2025-10-03T11:49:00Z" w16du:dateUtc="2025-10-03T06:19:00Z">
        <w:r w:rsidR="001C08ED">
          <w:rPr>
            <w:lang w:eastAsia="ko-KR"/>
          </w:rPr>
          <w:t>enable</w:t>
        </w:r>
      </w:ins>
      <w:ins w:id="290" w:author="Nokia(SS1)" w:date="2025-10-03T11:47:00Z" w16du:dateUtc="2025-10-03T06:17:00Z">
        <w:r w:rsidR="001C08ED">
          <w:rPr>
            <w:lang w:eastAsia="ko-KR"/>
          </w:rPr>
          <w:t xml:space="preserve"> </w:t>
        </w:r>
      </w:ins>
      <w:ins w:id="291" w:author="Nokia(SS1)" w:date="2025-10-03T11:49:00Z" w16du:dateUtc="2025-10-03T06:19:00Z">
        <w:r w:rsidR="001C08ED">
          <w:rPr>
            <w:lang w:eastAsia="ko-KR"/>
          </w:rPr>
          <w:t>an</w:t>
        </w:r>
      </w:ins>
      <w:ins w:id="292" w:author="Nokia(SS1)" w:date="2025-10-03T11:47:00Z" w16du:dateUtc="2025-10-03T06:17:00Z">
        <w:r w:rsidR="001C08ED">
          <w:rPr>
            <w:lang w:eastAsia="ko-KR"/>
          </w:rPr>
          <w:t xml:space="preserve"> authorized consumer to retrieve </w:t>
        </w:r>
        <w:r w:rsidR="001C08ED">
          <w:t>energy availability information of each energy supply of the Network Element</w:t>
        </w:r>
        <w:r w:rsidR="001C08ED" w:rsidRPr="00E5521C">
          <w:rPr>
            <w:lang w:eastAsia="ko-KR"/>
          </w:rPr>
          <w:t>.</w:t>
        </w:r>
      </w:ins>
    </w:p>
    <w:p w14:paraId="6A431DFB" w14:textId="0F469871" w:rsidR="00865510" w:rsidRPr="007837C8" w:rsidRDefault="00865510" w:rsidP="00865510">
      <w:pPr>
        <w:pStyle w:val="Heading4"/>
        <w:rPr>
          <w:ins w:id="293" w:author="Nokia(SS1)" w:date="2025-09-24T22:03:00Z" w16du:dateUtc="2025-09-24T16:33:00Z"/>
        </w:rPr>
      </w:pPr>
      <w:ins w:id="294" w:author="Nokia(SS1)" w:date="2025-09-24T22:03:00Z" w16du:dateUtc="2025-09-24T16:33:00Z">
        <w:r>
          <w:t>5</w:t>
        </w:r>
        <w:r w:rsidRPr="007837C8">
          <w:t>.</w:t>
        </w:r>
        <w:r>
          <w:t>1.</w:t>
        </w:r>
      </w:ins>
      <w:ins w:id="295" w:author="Nokia(SS1)" w:date="2025-09-24T22:06:00Z" w16du:dateUtc="2025-09-24T16:36:00Z">
        <w:r>
          <w:t>A</w:t>
        </w:r>
      </w:ins>
      <w:ins w:id="296" w:author="Nokia(SS1)" w:date="2025-09-24T22:03:00Z" w16du:dateUtc="2025-09-24T16:33:00Z">
        <w:r>
          <w:t>.3</w:t>
        </w:r>
        <w:r w:rsidRPr="007837C8">
          <w:tab/>
          <w:t>Potential solutions</w:t>
        </w:r>
      </w:ins>
    </w:p>
    <w:p w14:paraId="2BE21D05" w14:textId="78CED829" w:rsidR="00865510" w:rsidRPr="00EA5506" w:rsidRDefault="00865510" w:rsidP="00865510">
      <w:pPr>
        <w:pStyle w:val="Heading4"/>
        <w:rPr>
          <w:ins w:id="297" w:author="Nokia(SS1)" w:date="2025-09-24T22:03:00Z" w16du:dateUtc="2025-09-24T16:33:00Z"/>
          <w:lang w:val="en-US"/>
        </w:rPr>
      </w:pPr>
      <w:ins w:id="298" w:author="Nokia(SS1)" w:date="2025-09-24T22:03:00Z" w16du:dateUtc="2025-09-24T16:33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1.</w:t>
        </w:r>
      </w:ins>
      <w:ins w:id="299" w:author="Nokia(SS1)" w:date="2025-09-24T22:06:00Z" w16du:dateUtc="2025-09-24T16:36:00Z">
        <w:r>
          <w:rPr>
            <w:lang w:val="en-US"/>
          </w:rPr>
          <w:t>A</w:t>
        </w:r>
      </w:ins>
      <w:ins w:id="300" w:author="Nokia(SS1)" w:date="2025-09-24T22:03:00Z" w16du:dateUtc="2025-09-24T16:33:00Z">
        <w:r>
          <w:rPr>
            <w:lang w:val="en-US"/>
          </w:rPr>
          <w:t>.3</w:t>
        </w:r>
        <w:r w:rsidRPr="00EA5506">
          <w:rPr>
            <w:lang w:val="en-US"/>
          </w:rPr>
          <w:t>.</w:t>
        </w:r>
        <w:r>
          <w:rPr>
            <w:lang w:val="en-US"/>
          </w:rPr>
          <w:t>i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i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i </w:t>
        </w:r>
        <w:r w:rsidRPr="00EA5506">
          <w:rPr>
            <w:lang w:val="en-US"/>
          </w:rPr>
          <w:t xml:space="preserve">Title&gt; </w:t>
        </w:r>
      </w:ins>
    </w:p>
    <w:p w14:paraId="1C8025CE" w14:textId="032AE632" w:rsidR="00865510" w:rsidRDefault="00865510" w:rsidP="00865510">
      <w:pPr>
        <w:pStyle w:val="Heading5"/>
        <w:rPr>
          <w:ins w:id="301" w:author="Nokia(SS1)" w:date="2025-09-24T22:03:00Z" w16du:dateUtc="2025-09-24T16:33:00Z"/>
          <w:lang w:eastAsia="ko-KR"/>
        </w:rPr>
      </w:pPr>
      <w:ins w:id="302" w:author="Nokia(SS1)" w:date="2025-09-24T22:03:00Z" w16du:dateUtc="2025-09-24T16:33:00Z">
        <w:r>
          <w:rPr>
            <w:lang w:eastAsia="ko-KR"/>
          </w:rPr>
          <w:t>5.1.</w:t>
        </w:r>
      </w:ins>
      <w:ins w:id="303" w:author="Nokia(SS1)" w:date="2025-09-24T22:06:00Z" w16du:dateUtc="2025-09-24T16:36:00Z">
        <w:r>
          <w:rPr>
            <w:lang w:eastAsia="ko-KR"/>
          </w:rPr>
          <w:t>A</w:t>
        </w:r>
      </w:ins>
      <w:ins w:id="304" w:author="Nokia(SS1)" w:date="2025-09-24T22:03:00Z" w16du:dateUtc="2025-09-24T16:33:00Z">
        <w:r>
          <w:rPr>
            <w:lang w:eastAsia="ko-KR"/>
          </w:rPr>
          <w:t>.3.i.1</w:t>
        </w:r>
        <w:r>
          <w:rPr>
            <w:lang w:eastAsia="ko-KR"/>
          </w:rPr>
          <w:tab/>
          <w:t>Introduction</w:t>
        </w:r>
      </w:ins>
    </w:p>
    <w:p w14:paraId="7B371345" w14:textId="77777777" w:rsidR="00865510" w:rsidRDefault="00865510" w:rsidP="00865510">
      <w:pPr>
        <w:pStyle w:val="EditorsNote"/>
        <w:rPr>
          <w:ins w:id="305" w:author="Nokia(SS1)" w:date="2025-09-24T22:03:00Z" w16du:dateUtc="2025-09-24T16:33:00Z"/>
          <w:lang w:val="en-US"/>
        </w:rPr>
      </w:pPr>
      <w:ins w:id="306" w:author="Nokia(SS1)" w:date="2025-09-24T22:03:00Z" w16du:dateUtc="2025-09-24T16:33:00Z">
        <w:r>
          <w:t>Editor's Note:</w:t>
        </w:r>
        <w:r>
          <w:tab/>
        </w:r>
        <w:r>
          <w:rPr>
            <w:lang w:val="en-US"/>
          </w:rPr>
          <w:t xml:space="preserve">This clause 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>potential solution at a high-level.</w:t>
        </w:r>
      </w:ins>
    </w:p>
    <w:p w14:paraId="0AEB2A31" w14:textId="60EEE1EE" w:rsidR="00865510" w:rsidRDefault="00865510" w:rsidP="00865510">
      <w:pPr>
        <w:pStyle w:val="Heading5"/>
        <w:rPr>
          <w:ins w:id="307" w:author="Nokia(SS1)" w:date="2025-09-24T22:03:00Z" w16du:dateUtc="2025-09-24T16:33:00Z"/>
          <w:lang w:eastAsia="ko-KR"/>
        </w:rPr>
      </w:pPr>
      <w:ins w:id="308" w:author="Nokia(SS1)" w:date="2025-09-24T22:03:00Z" w16du:dateUtc="2025-09-24T16:33:00Z">
        <w:r>
          <w:rPr>
            <w:lang w:eastAsia="ko-KR"/>
          </w:rPr>
          <w:t>5.1.</w:t>
        </w:r>
      </w:ins>
      <w:ins w:id="309" w:author="Nokia(SS1)" w:date="2025-09-24T22:33:00Z" w16du:dateUtc="2025-09-24T17:03:00Z">
        <w:r w:rsidR="007C2EC1">
          <w:rPr>
            <w:lang w:eastAsia="ko-KR"/>
          </w:rPr>
          <w:t>A</w:t>
        </w:r>
      </w:ins>
      <w:ins w:id="310" w:author="Nokia(SS1)" w:date="2025-09-24T22:03:00Z" w16du:dateUtc="2025-09-24T16:33:00Z">
        <w:r>
          <w:rPr>
            <w:lang w:eastAsia="ko-KR"/>
          </w:rPr>
          <w:t>.3.i.2</w:t>
        </w:r>
        <w:r>
          <w:rPr>
            <w:lang w:eastAsia="ko-KR"/>
          </w:rPr>
          <w:tab/>
          <w:t>Description</w:t>
        </w:r>
      </w:ins>
    </w:p>
    <w:p w14:paraId="7ABE5178" w14:textId="77777777" w:rsidR="00865510" w:rsidRDefault="00865510" w:rsidP="00865510">
      <w:pPr>
        <w:pStyle w:val="EditorsNote"/>
        <w:rPr>
          <w:ins w:id="311" w:author="Nokia(SS1)" w:date="2025-09-24T22:03:00Z" w16du:dateUtc="2025-09-24T16:33:00Z"/>
        </w:rPr>
      </w:pPr>
      <w:ins w:id="312" w:author="Nokia(SS1)" w:date="2025-09-24T22:03:00Z" w16du:dateUtc="2025-09-24T16:33:00Z">
        <w:r>
          <w:t>Editor's Note:</w:t>
        </w:r>
        <w:r>
          <w:tab/>
        </w:r>
        <w:r>
          <w:rPr>
            <w:lang w:val="en-US"/>
          </w:rPr>
          <w:t>This clause further details the potential solution, and any assumptions made</w:t>
        </w:r>
        <w:r>
          <w:t>.</w:t>
        </w:r>
      </w:ins>
    </w:p>
    <w:p w14:paraId="72486738" w14:textId="13C5E9EF" w:rsidR="00865510" w:rsidRPr="007837C8" w:rsidRDefault="00865510" w:rsidP="00865510">
      <w:pPr>
        <w:pStyle w:val="Heading4"/>
        <w:rPr>
          <w:ins w:id="313" w:author="Nokia(SS1)" w:date="2025-09-24T22:03:00Z" w16du:dateUtc="2025-09-24T16:33:00Z"/>
        </w:rPr>
      </w:pPr>
      <w:ins w:id="314" w:author="Nokia(SS1)" w:date="2025-09-24T22:03:00Z" w16du:dateUtc="2025-09-24T16:33:00Z">
        <w:r>
          <w:t>5</w:t>
        </w:r>
        <w:r w:rsidRPr="007837C8">
          <w:t>.</w:t>
        </w:r>
        <w:r>
          <w:t>1.</w:t>
        </w:r>
      </w:ins>
      <w:ins w:id="315" w:author="Nokia(SS1)" w:date="2025-09-24T22:33:00Z" w16du:dateUtc="2025-09-24T17:03:00Z">
        <w:r w:rsidR="007C2EC1">
          <w:t>A</w:t>
        </w:r>
      </w:ins>
      <w:ins w:id="316" w:author="Nokia(SS1)" w:date="2025-09-24T22:03:00Z" w16du:dateUtc="2025-09-24T16:33:00Z">
        <w:r>
          <w:t>.4</w:t>
        </w:r>
        <w:r w:rsidRPr="007837C8">
          <w:tab/>
        </w:r>
        <w:r>
          <w:t>Evaluation of potential</w:t>
        </w:r>
        <w:r w:rsidRPr="007837C8">
          <w:t xml:space="preserve"> solutions</w:t>
        </w:r>
      </w:ins>
    </w:p>
    <w:p w14:paraId="5EACCEA5" w14:textId="77777777" w:rsidR="00865510" w:rsidRPr="00425549" w:rsidRDefault="00865510" w:rsidP="00865510">
      <w:pPr>
        <w:pStyle w:val="EditorsNote"/>
        <w:rPr>
          <w:ins w:id="317" w:author="Nokia(SS1)" w:date="2025-09-24T22:03:00Z" w16du:dateUtc="2025-09-24T16:33:00Z"/>
        </w:rPr>
      </w:pPr>
      <w:ins w:id="318" w:author="Nokia(SS1)" w:date="2025-09-24T22:03:00Z" w16du:dateUtc="2025-09-24T16:33:00Z">
        <w:r>
          <w:t>Editor's Note:</w:t>
        </w:r>
        <w:r>
          <w:tab/>
        </w:r>
        <w:r w:rsidRPr="004B27FF">
          <w:t>This clause provides the evaluation of potential solutions.</w:t>
        </w:r>
      </w:ins>
    </w:p>
    <w:p w14:paraId="166C64CF" w14:textId="77777777" w:rsidR="00C93D83" w:rsidRPr="006B0F5B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14AF3" w14:textId="77777777" w:rsidR="00802641" w:rsidRDefault="00802641">
      <w:r>
        <w:separator/>
      </w:r>
    </w:p>
  </w:endnote>
  <w:endnote w:type="continuationSeparator" w:id="0">
    <w:p w14:paraId="5B358F75" w14:textId="77777777" w:rsidR="00802641" w:rsidRDefault="0080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C825" w14:textId="77777777" w:rsidR="00802641" w:rsidRDefault="00802641">
      <w:r>
        <w:separator/>
      </w:r>
    </w:p>
  </w:footnote>
  <w:footnote w:type="continuationSeparator" w:id="0">
    <w:p w14:paraId="4F5520FC" w14:textId="77777777" w:rsidR="00802641" w:rsidRDefault="00802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">
    <w15:presenceInfo w15:providerId="None" w15:userId="Nokia(SS1)"/>
  </w15:person>
  <w15:person w15:author="Nokia(SS1)-1">
    <w15:presenceInfo w15:providerId="None" w15:userId="Nokia(SS1)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9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7B16"/>
    <w:rsid w:val="00032590"/>
    <w:rsid w:val="00043F60"/>
    <w:rsid w:val="000740F6"/>
    <w:rsid w:val="00077C76"/>
    <w:rsid w:val="000A31CC"/>
    <w:rsid w:val="000B59EB"/>
    <w:rsid w:val="000C74B4"/>
    <w:rsid w:val="000E0E8E"/>
    <w:rsid w:val="0010504F"/>
    <w:rsid w:val="001152C8"/>
    <w:rsid w:val="001169EF"/>
    <w:rsid w:val="00126D34"/>
    <w:rsid w:val="00133C8F"/>
    <w:rsid w:val="00153E3E"/>
    <w:rsid w:val="001604A8"/>
    <w:rsid w:val="0016672F"/>
    <w:rsid w:val="00186FCD"/>
    <w:rsid w:val="001B093A"/>
    <w:rsid w:val="001B09D9"/>
    <w:rsid w:val="001B1508"/>
    <w:rsid w:val="001C08ED"/>
    <w:rsid w:val="001C5CF1"/>
    <w:rsid w:val="001F6F28"/>
    <w:rsid w:val="002007CD"/>
    <w:rsid w:val="00212C94"/>
    <w:rsid w:val="00214DF0"/>
    <w:rsid w:val="00243794"/>
    <w:rsid w:val="002474B7"/>
    <w:rsid w:val="00264F25"/>
    <w:rsid w:val="00266561"/>
    <w:rsid w:val="00270C92"/>
    <w:rsid w:val="00274B87"/>
    <w:rsid w:val="00286BC7"/>
    <w:rsid w:val="002909CE"/>
    <w:rsid w:val="002A16ED"/>
    <w:rsid w:val="002B44DD"/>
    <w:rsid w:val="002C5A05"/>
    <w:rsid w:val="002D1B13"/>
    <w:rsid w:val="002D4AE7"/>
    <w:rsid w:val="002E64FA"/>
    <w:rsid w:val="002E690D"/>
    <w:rsid w:val="002F206D"/>
    <w:rsid w:val="00305AC8"/>
    <w:rsid w:val="00342FFC"/>
    <w:rsid w:val="00352CEC"/>
    <w:rsid w:val="003531A1"/>
    <w:rsid w:val="00385986"/>
    <w:rsid w:val="003D2805"/>
    <w:rsid w:val="003D4FDE"/>
    <w:rsid w:val="003E06F2"/>
    <w:rsid w:val="004054C1"/>
    <w:rsid w:val="004146AA"/>
    <w:rsid w:val="0044235F"/>
    <w:rsid w:val="004426E4"/>
    <w:rsid w:val="004568DF"/>
    <w:rsid w:val="00457BCF"/>
    <w:rsid w:val="004721C0"/>
    <w:rsid w:val="00474476"/>
    <w:rsid w:val="004E2F92"/>
    <w:rsid w:val="00512EAE"/>
    <w:rsid w:val="0051513A"/>
    <w:rsid w:val="0051688C"/>
    <w:rsid w:val="0052087B"/>
    <w:rsid w:val="00521F71"/>
    <w:rsid w:val="00533B24"/>
    <w:rsid w:val="005378F9"/>
    <w:rsid w:val="00543797"/>
    <w:rsid w:val="005704C9"/>
    <w:rsid w:val="00592F29"/>
    <w:rsid w:val="005A5672"/>
    <w:rsid w:val="005D7148"/>
    <w:rsid w:val="00604C12"/>
    <w:rsid w:val="00653E2A"/>
    <w:rsid w:val="0067291E"/>
    <w:rsid w:val="0069541A"/>
    <w:rsid w:val="00695D24"/>
    <w:rsid w:val="006A3C92"/>
    <w:rsid w:val="006B0F5B"/>
    <w:rsid w:val="006B621B"/>
    <w:rsid w:val="006C28EE"/>
    <w:rsid w:val="006E13BF"/>
    <w:rsid w:val="006E2965"/>
    <w:rsid w:val="006E4625"/>
    <w:rsid w:val="006E49BA"/>
    <w:rsid w:val="006F70AF"/>
    <w:rsid w:val="00711F26"/>
    <w:rsid w:val="00721E0C"/>
    <w:rsid w:val="0073093B"/>
    <w:rsid w:val="0073515D"/>
    <w:rsid w:val="00742FCB"/>
    <w:rsid w:val="00753352"/>
    <w:rsid w:val="007545F8"/>
    <w:rsid w:val="00780A06"/>
    <w:rsid w:val="00785301"/>
    <w:rsid w:val="00793173"/>
    <w:rsid w:val="00793D77"/>
    <w:rsid w:val="007A64F1"/>
    <w:rsid w:val="007C0348"/>
    <w:rsid w:val="007C2EC1"/>
    <w:rsid w:val="007D6B60"/>
    <w:rsid w:val="00802641"/>
    <w:rsid w:val="008171CF"/>
    <w:rsid w:val="0082707E"/>
    <w:rsid w:val="0084496A"/>
    <w:rsid w:val="00865510"/>
    <w:rsid w:val="00885323"/>
    <w:rsid w:val="00894DA0"/>
    <w:rsid w:val="008B4AAF"/>
    <w:rsid w:val="008B76CB"/>
    <w:rsid w:val="008C6894"/>
    <w:rsid w:val="008E741C"/>
    <w:rsid w:val="00901524"/>
    <w:rsid w:val="00905CAC"/>
    <w:rsid w:val="009136EC"/>
    <w:rsid w:val="009158D2"/>
    <w:rsid w:val="009207B4"/>
    <w:rsid w:val="009208D3"/>
    <w:rsid w:val="009255E7"/>
    <w:rsid w:val="0092738F"/>
    <w:rsid w:val="009317D9"/>
    <w:rsid w:val="00935BF1"/>
    <w:rsid w:val="00962E9B"/>
    <w:rsid w:val="009705EA"/>
    <w:rsid w:val="00982BA7"/>
    <w:rsid w:val="00995C58"/>
    <w:rsid w:val="009A21B0"/>
    <w:rsid w:val="009A278C"/>
    <w:rsid w:val="009C236D"/>
    <w:rsid w:val="00A117D5"/>
    <w:rsid w:val="00A34787"/>
    <w:rsid w:val="00A44B2E"/>
    <w:rsid w:val="00A7277A"/>
    <w:rsid w:val="00A83A80"/>
    <w:rsid w:val="00AA3DBE"/>
    <w:rsid w:val="00AA7E59"/>
    <w:rsid w:val="00AB1442"/>
    <w:rsid w:val="00AC5246"/>
    <w:rsid w:val="00AE35AD"/>
    <w:rsid w:val="00AE51D9"/>
    <w:rsid w:val="00AF7408"/>
    <w:rsid w:val="00AF7533"/>
    <w:rsid w:val="00B201E9"/>
    <w:rsid w:val="00B229D6"/>
    <w:rsid w:val="00B3230C"/>
    <w:rsid w:val="00B41104"/>
    <w:rsid w:val="00B5306A"/>
    <w:rsid w:val="00B84AAE"/>
    <w:rsid w:val="00B85081"/>
    <w:rsid w:val="00B91188"/>
    <w:rsid w:val="00B942A8"/>
    <w:rsid w:val="00BA096B"/>
    <w:rsid w:val="00BA2AC8"/>
    <w:rsid w:val="00BA4BE2"/>
    <w:rsid w:val="00BB6C44"/>
    <w:rsid w:val="00BD1620"/>
    <w:rsid w:val="00BF1637"/>
    <w:rsid w:val="00BF3721"/>
    <w:rsid w:val="00C01AE7"/>
    <w:rsid w:val="00C17CB3"/>
    <w:rsid w:val="00C25B86"/>
    <w:rsid w:val="00C40AF3"/>
    <w:rsid w:val="00C44D05"/>
    <w:rsid w:val="00C51D15"/>
    <w:rsid w:val="00C555D6"/>
    <w:rsid w:val="00C601CB"/>
    <w:rsid w:val="00C713E7"/>
    <w:rsid w:val="00C85C4B"/>
    <w:rsid w:val="00C86F41"/>
    <w:rsid w:val="00C87441"/>
    <w:rsid w:val="00C91E6B"/>
    <w:rsid w:val="00C93D83"/>
    <w:rsid w:val="00C956CE"/>
    <w:rsid w:val="00CA04A4"/>
    <w:rsid w:val="00CB0CF6"/>
    <w:rsid w:val="00CC2376"/>
    <w:rsid w:val="00CC4471"/>
    <w:rsid w:val="00CE631D"/>
    <w:rsid w:val="00CF1049"/>
    <w:rsid w:val="00D07287"/>
    <w:rsid w:val="00D14506"/>
    <w:rsid w:val="00D318B2"/>
    <w:rsid w:val="00D32FEC"/>
    <w:rsid w:val="00D50482"/>
    <w:rsid w:val="00D55FB4"/>
    <w:rsid w:val="00D56F9C"/>
    <w:rsid w:val="00DB456C"/>
    <w:rsid w:val="00DD5C13"/>
    <w:rsid w:val="00DD7FE8"/>
    <w:rsid w:val="00DF0C9C"/>
    <w:rsid w:val="00DF4192"/>
    <w:rsid w:val="00E06393"/>
    <w:rsid w:val="00E1464D"/>
    <w:rsid w:val="00E2108F"/>
    <w:rsid w:val="00E25D01"/>
    <w:rsid w:val="00E450BD"/>
    <w:rsid w:val="00E5455E"/>
    <w:rsid w:val="00E54C0A"/>
    <w:rsid w:val="00E7778C"/>
    <w:rsid w:val="00E80155"/>
    <w:rsid w:val="00EA3658"/>
    <w:rsid w:val="00EA731E"/>
    <w:rsid w:val="00EA73CF"/>
    <w:rsid w:val="00EC2DC8"/>
    <w:rsid w:val="00EE1666"/>
    <w:rsid w:val="00F21090"/>
    <w:rsid w:val="00F23E82"/>
    <w:rsid w:val="00F30FD1"/>
    <w:rsid w:val="00F4284E"/>
    <w:rsid w:val="00F431B2"/>
    <w:rsid w:val="00F436CE"/>
    <w:rsid w:val="00F57C87"/>
    <w:rsid w:val="00F6525A"/>
    <w:rsid w:val="00F67F1A"/>
    <w:rsid w:val="00F725B2"/>
    <w:rsid w:val="00F82838"/>
    <w:rsid w:val="00FA24E1"/>
    <w:rsid w:val="00FA64C8"/>
    <w:rsid w:val="00FB46B1"/>
    <w:rsid w:val="00FB73E3"/>
    <w:rsid w:val="00FB7D90"/>
    <w:rsid w:val="00FD0B5B"/>
    <w:rsid w:val="00FE2150"/>
    <w:rsid w:val="00FE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935BF1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935BF1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CB0C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1508"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sid w:val="00FE59E1"/>
    <w:rPr>
      <w:rFonts w:ascii="Times New Roman" w:hAnsi="Times New Roman"/>
      <w:lang w:eastAsia="en-US"/>
    </w:rPr>
  </w:style>
  <w:style w:type="character" w:customStyle="1" w:styleId="CommentTextChar">
    <w:name w:val="Comment Text Char"/>
    <w:link w:val="CommentText"/>
    <w:qFormat/>
    <w:rsid w:val="00474476"/>
    <w:rPr>
      <w:rFonts w:ascii="Times New Roman" w:hAnsi="Times New Roman"/>
      <w:lang w:eastAsia="en-US"/>
    </w:rPr>
  </w:style>
  <w:style w:type="character" w:customStyle="1" w:styleId="ui-provider">
    <w:name w:val="ui-provider"/>
    <w:basedOn w:val="DefaultParagraphFont"/>
    <w:rsid w:val="00474476"/>
  </w:style>
  <w:style w:type="character" w:customStyle="1" w:styleId="B10">
    <w:name w:val="B1 (文字)"/>
    <w:qFormat/>
    <w:rsid w:val="0084496A"/>
    <w:rPr>
      <w:lang w:eastAsia="en-US"/>
    </w:rPr>
  </w:style>
  <w:style w:type="character" w:customStyle="1" w:styleId="EXChar">
    <w:name w:val="EX Char"/>
    <w:link w:val="EX"/>
    <w:qFormat/>
    <w:rsid w:val="00EA73C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1879</TotalTime>
  <Pages>4</Pages>
  <Words>1365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Nokia(SS1)-1</cp:lastModifiedBy>
  <cp:revision>88</cp:revision>
  <cp:lastPrinted>1900-01-01T05:00:00Z</cp:lastPrinted>
  <dcterms:created xsi:type="dcterms:W3CDTF">2025-02-14T07:13:00Z</dcterms:created>
  <dcterms:modified xsi:type="dcterms:W3CDTF">2025-10-15T16:35:00Z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