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A975" w14:textId="5298CED5" w:rsidR="00CE5ABA" w:rsidRPr="00A30B4A" w:rsidRDefault="00CE5ABA" w:rsidP="00CE5AB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30B4A">
        <w:rPr>
          <w:b/>
          <w:noProof/>
          <w:sz w:val="24"/>
        </w:rPr>
        <w:t>3GPP TSG-SA5 Meeting #16</w:t>
      </w:r>
      <w:r>
        <w:rPr>
          <w:b/>
          <w:noProof/>
          <w:sz w:val="24"/>
        </w:rPr>
        <w:t>3</w:t>
      </w:r>
      <w:r w:rsidRPr="00A30B4A">
        <w:rPr>
          <w:b/>
          <w:i/>
          <w:noProof/>
          <w:sz w:val="28"/>
        </w:rPr>
        <w:tab/>
        <w:t>S5-</w:t>
      </w:r>
      <w:r w:rsidR="00C71F0E" w:rsidRPr="00C71F0E">
        <w:rPr>
          <w:b/>
          <w:i/>
          <w:noProof/>
          <w:sz w:val="28"/>
        </w:rPr>
        <w:t>25</w:t>
      </w:r>
      <w:r w:rsidR="00CA7A71" w:rsidRPr="00CA7A71">
        <w:rPr>
          <w:b/>
          <w:i/>
          <w:noProof/>
          <w:sz w:val="28"/>
        </w:rPr>
        <w:t>4694</w:t>
      </w:r>
      <w:r w:rsidR="00CA7A71">
        <w:rPr>
          <w:b/>
          <w:i/>
          <w:noProof/>
          <w:sz w:val="28"/>
        </w:rPr>
        <w:t>d1</w:t>
      </w:r>
    </w:p>
    <w:p w14:paraId="622CB057" w14:textId="77777777" w:rsidR="00CE5ABA" w:rsidRPr="00DA53A0" w:rsidRDefault="00CE5ABA" w:rsidP="00CE5ABA">
      <w:pPr>
        <w:pStyle w:val="Header"/>
        <w:rPr>
          <w:sz w:val="22"/>
          <w:szCs w:val="22"/>
        </w:rPr>
      </w:pPr>
      <w:r w:rsidRPr="00A30B4A">
        <w:rPr>
          <w:rFonts w:hint="eastAsia"/>
          <w:sz w:val="24"/>
        </w:rPr>
        <w:t>Wuhan</w:t>
      </w:r>
      <w:r w:rsidRPr="00A30B4A">
        <w:rPr>
          <w:sz w:val="24"/>
        </w:rPr>
        <w:t>, CHINA 13 - 17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DA8CA2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>H</w:t>
      </w:r>
      <w:r w:rsidR="00BF052A">
        <w:rPr>
          <w:rFonts w:ascii="Arial" w:hAnsi="Arial" w:cs="Arial" w:hint="eastAsia"/>
          <w:b/>
          <w:bCs/>
          <w:lang w:val="en-US" w:eastAsia="zh-CN"/>
        </w:rPr>
        <w:t>uawei</w:t>
      </w:r>
    </w:p>
    <w:p w14:paraId="65CE4E4B" w14:textId="4CA654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30594" w:rsidRPr="00230594">
        <w:rPr>
          <w:rFonts w:ascii="Arial" w:hAnsi="Arial" w:cs="Arial"/>
          <w:b/>
          <w:bCs/>
          <w:lang w:val="en-US"/>
        </w:rPr>
        <w:t>pCR T</w:t>
      </w:r>
      <w:r w:rsidR="007C5A96">
        <w:rPr>
          <w:rFonts w:ascii="Arial" w:hAnsi="Arial" w:cs="Arial"/>
          <w:b/>
          <w:bCs/>
          <w:lang w:val="en-US"/>
        </w:rPr>
        <w:t>R</w:t>
      </w:r>
      <w:r w:rsidR="00230594" w:rsidRPr="00230594">
        <w:rPr>
          <w:rFonts w:ascii="Arial" w:hAnsi="Arial" w:cs="Arial"/>
          <w:b/>
          <w:bCs/>
          <w:lang w:val="en-US"/>
        </w:rPr>
        <w:t xml:space="preserve"> 28.</w:t>
      </w:r>
      <w:r w:rsidR="007C5A96">
        <w:rPr>
          <w:rFonts w:ascii="Arial" w:hAnsi="Arial" w:cs="Arial"/>
          <w:b/>
          <w:bCs/>
          <w:lang w:val="en-US"/>
        </w:rPr>
        <w:t>88</w:t>
      </w:r>
      <w:r w:rsidR="00E02105">
        <w:rPr>
          <w:rFonts w:ascii="Arial" w:hAnsi="Arial" w:cs="Arial"/>
          <w:b/>
          <w:bCs/>
          <w:lang w:val="en-US"/>
        </w:rPr>
        <w:t>8</w:t>
      </w:r>
      <w:r w:rsidR="00230594" w:rsidRPr="00230594">
        <w:rPr>
          <w:rFonts w:ascii="Arial" w:hAnsi="Arial" w:cs="Arial"/>
          <w:b/>
          <w:bCs/>
          <w:lang w:val="en-US"/>
        </w:rPr>
        <w:t xml:space="preserve"> </w:t>
      </w:r>
      <w:r w:rsidR="000360E0" w:rsidRPr="000360E0">
        <w:rPr>
          <w:rFonts w:ascii="Arial" w:hAnsi="Arial" w:cs="Arial"/>
          <w:b/>
          <w:bCs/>
        </w:rPr>
        <w:t xml:space="preserve">Add </w:t>
      </w:r>
      <w:r w:rsidR="001A551E">
        <w:rPr>
          <w:rFonts w:ascii="Arial" w:hAnsi="Arial" w:cs="Arial"/>
          <w:b/>
          <w:bCs/>
        </w:rPr>
        <w:t>concepts and background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3484F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F052A" w:rsidRPr="00C93ED4">
        <w:rPr>
          <w:rFonts w:ascii="Arial" w:hAnsi="Arial" w:cs="Arial"/>
          <w:b/>
          <w:bCs/>
          <w:lang w:val="en-US"/>
        </w:rPr>
        <w:t>6.</w:t>
      </w:r>
      <w:r w:rsidR="007C5A96">
        <w:rPr>
          <w:rFonts w:ascii="Arial" w:hAnsi="Arial" w:cs="Arial"/>
          <w:b/>
          <w:bCs/>
          <w:lang w:val="en-US"/>
        </w:rPr>
        <w:t>20</w:t>
      </w:r>
      <w:r w:rsidR="00BF052A" w:rsidRPr="00C93ED4">
        <w:rPr>
          <w:rFonts w:ascii="Arial" w:hAnsi="Arial" w:cs="Arial"/>
          <w:b/>
          <w:bCs/>
          <w:lang w:val="en-US"/>
        </w:rPr>
        <w:t>.</w:t>
      </w:r>
      <w:r w:rsidR="00E02105">
        <w:rPr>
          <w:rFonts w:ascii="Arial" w:hAnsi="Arial" w:cs="Arial"/>
          <w:b/>
          <w:bCs/>
          <w:lang w:val="en-US"/>
        </w:rPr>
        <w:t>9</w:t>
      </w:r>
    </w:p>
    <w:p w14:paraId="369E83CA" w14:textId="2509644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 xml:space="preserve">3GPP </w:t>
      </w:r>
      <w:r w:rsidR="00BF052A">
        <w:rPr>
          <w:rFonts w:ascii="Arial" w:hAnsi="Arial" w:cs="Arial" w:hint="eastAsia"/>
          <w:b/>
          <w:bCs/>
          <w:lang w:val="en-US" w:eastAsia="zh-CN"/>
        </w:rPr>
        <w:t>TR</w:t>
      </w:r>
      <w:r w:rsidR="00BF052A">
        <w:rPr>
          <w:rFonts w:ascii="Arial" w:hAnsi="Arial" w:cs="Arial"/>
          <w:b/>
          <w:bCs/>
          <w:lang w:val="en-US" w:eastAsia="zh-CN"/>
        </w:rPr>
        <w:t xml:space="preserve"> 28.</w:t>
      </w:r>
      <w:r w:rsidR="00E02105">
        <w:rPr>
          <w:rFonts w:ascii="Arial" w:hAnsi="Arial" w:cs="Arial"/>
          <w:b/>
          <w:bCs/>
          <w:lang w:val="en-US" w:eastAsia="zh-CN"/>
        </w:rPr>
        <w:t>888</w:t>
      </w:r>
    </w:p>
    <w:p w14:paraId="32E76F63" w14:textId="0C2D169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C5A96">
        <w:rPr>
          <w:rFonts w:ascii="Arial" w:hAnsi="Arial" w:cs="Arial"/>
          <w:b/>
          <w:bCs/>
          <w:lang w:val="en-US"/>
        </w:rPr>
        <w:t>0</w:t>
      </w:r>
      <w:r w:rsidR="00BF052A">
        <w:rPr>
          <w:rFonts w:ascii="Arial" w:hAnsi="Arial" w:cs="Arial"/>
          <w:b/>
          <w:bCs/>
          <w:lang w:val="en-US"/>
        </w:rPr>
        <w:t>.0.0</w:t>
      </w:r>
    </w:p>
    <w:p w14:paraId="09C0AB02" w14:textId="38C4F6F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02105" w:rsidRPr="00E02105">
        <w:rPr>
          <w:rFonts w:ascii="Arial" w:hAnsi="Arial" w:cs="Arial"/>
          <w:b/>
          <w:bCs/>
          <w:lang w:val="en-US"/>
        </w:rPr>
        <w:t>FS_EnExpo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0C54C42" w14:textId="54C9BBAE" w:rsidR="004D5E31" w:rsidRPr="004D5E31" w:rsidRDefault="001A551E" w:rsidP="004D5E31">
      <w:pPr>
        <w:pBdr>
          <w:bottom w:val="single" w:sz="12" w:space="1" w:color="auto"/>
        </w:pBdr>
        <w:rPr>
          <w:iCs/>
        </w:rPr>
      </w:pPr>
      <w:r w:rsidRPr="001A551E">
        <w:rPr>
          <w:iCs/>
        </w:rPr>
        <w:t xml:space="preserve">This contribution proposes to add concepts and background for </w:t>
      </w:r>
      <w:r>
        <w:rPr>
          <w:iCs/>
        </w:rPr>
        <w:t xml:space="preserve">TR 28.888 </w:t>
      </w:r>
      <w:r w:rsidR="004D5E31" w:rsidRPr="004D5E31">
        <w:rPr>
          <w:iCs/>
        </w:rPr>
        <w:t xml:space="preserve">Study on </w:t>
      </w:r>
      <w:r w:rsidR="00E02105" w:rsidRPr="00E02105">
        <w:rPr>
          <w:iCs/>
        </w:rPr>
        <w:t>enhanced exposure of management services</w:t>
      </w:r>
      <w:r w:rsidR="004D5E31" w:rsidRPr="004D5E31">
        <w:rPr>
          <w:iCs/>
        </w:rPr>
        <w:t>.</w:t>
      </w:r>
    </w:p>
    <w:p w14:paraId="58D2ACED" w14:textId="77777777" w:rsidR="005375DF" w:rsidRPr="00230594" w:rsidRDefault="005375DF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0220B66" w14:textId="510996CE" w:rsidR="00230594" w:rsidRPr="00230594" w:rsidRDefault="00B41104" w:rsidP="0023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7052CDF" w14:textId="77777777" w:rsidR="00A67919" w:rsidRPr="00A67919" w:rsidRDefault="00A67919" w:rsidP="00A67919">
      <w:pPr>
        <w:rPr>
          <w:lang w:val="en-US"/>
        </w:rPr>
      </w:pPr>
    </w:p>
    <w:p w14:paraId="7C973DC6" w14:textId="77777777" w:rsidR="00A67919" w:rsidRPr="00A67919" w:rsidRDefault="00A67919" w:rsidP="00A6791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0" w:name="_Toc129708869"/>
      <w:bookmarkStart w:id="1" w:name="_Hlk209618505"/>
      <w:r w:rsidRPr="00A67919">
        <w:rPr>
          <w:rFonts w:ascii="Arial" w:hAnsi="Arial"/>
          <w:sz w:val="36"/>
        </w:rPr>
        <w:t>2</w:t>
      </w:r>
      <w:r w:rsidRPr="00A67919">
        <w:rPr>
          <w:rFonts w:ascii="Arial" w:hAnsi="Arial"/>
          <w:sz w:val="36"/>
        </w:rPr>
        <w:tab/>
        <w:t>References</w:t>
      </w:r>
      <w:bookmarkEnd w:id="0"/>
    </w:p>
    <w:p w14:paraId="5129E22B" w14:textId="77777777" w:rsidR="00A67919" w:rsidRPr="00A67919" w:rsidRDefault="00A67919" w:rsidP="00A67919">
      <w:r w:rsidRPr="00A67919">
        <w:t>The following documents contain provisions which, through reference in this text, constitute provisions of the present document.</w:t>
      </w:r>
    </w:p>
    <w:p w14:paraId="4ED67498" w14:textId="77777777" w:rsidR="00A67919" w:rsidRPr="00A67919" w:rsidRDefault="00A67919" w:rsidP="00A67919">
      <w:pPr>
        <w:ind w:left="568" w:hanging="284"/>
      </w:pPr>
      <w:r w:rsidRPr="00A67919">
        <w:t>-</w:t>
      </w:r>
      <w:r w:rsidRPr="00A67919">
        <w:tab/>
        <w:t>References are either specific (identified by date of publication, edition number, version number, etc.) or non</w:t>
      </w:r>
      <w:r w:rsidRPr="00A67919">
        <w:noBreakHyphen/>
        <w:t>specific.</w:t>
      </w:r>
    </w:p>
    <w:p w14:paraId="1443D76B" w14:textId="77777777" w:rsidR="00A67919" w:rsidRPr="00A67919" w:rsidRDefault="00A67919" w:rsidP="00A67919">
      <w:pPr>
        <w:ind w:left="568" w:hanging="284"/>
      </w:pPr>
      <w:r w:rsidRPr="00A67919">
        <w:t>-</w:t>
      </w:r>
      <w:r w:rsidRPr="00A67919">
        <w:tab/>
        <w:t>For a specific reference, subsequent revisions do not apply.</w:t>
      </w:r>
    </w:p>
    <w:p w14:paraId="09ABE271" w14:textId="77777777" w:rsidR="00A67919" w:rsidRPr="00A67919" w:rsidRDefault="00A67919" w:rsidP="00A67919">
      <w:pPr>
        <w:ind w:left="568" w:hanging="284"/>
      </w:pPr>
      <w:r w:rsidRPr="00A67919">
        <w:t>-</w:t>
      </w:r>
      <w:r w:rsidRPr="00A6791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67919">
        <w:rPr>
          <w:i/>
        </w:rPr>
        <w:t xml:space="preserve"> in the same Release as the present document</w:t>
      </w:r>
      <w:r w:rsidRPr="00A67919">
        <w:t>.</w:t>
      </w:r>
    </w:p>
    <w:p w14:paraId="221AAFDE" w14:textId="77777777" w:rsidR="00A67919" w:rsidRPr="00A67919" w:rsidRDefault="00A67919" w:rsidP="00A67919">
      <w:pPr>
        <w:keepLines/>
        <w:ind w:left="1702" w:hanging="1418"/>
      </w:pPr>
      <w:r w:rsidRPr="00A67919">
        <w:t>[1]</w:t>
      </w:r>
      <w:r w:rsidRPr="00A67919">
        <w:tab/>
        <w:t>3GPP TR 21.905: "Vocabulary for 3GPP Specifications".</w:t>
      </w:r>
    </w:p>
    <w:p w14:paraId="19AD2B48" w14:textId="279631BB" w:rsidR="00AF0C7C" w:rsidRPr="00AF0C7C" w:rsidRDefault="00AF0C7C" w:rsidP="00AF0C7C">
      <w:pPr>
        <w:keepLines/>
        <w:ind w:left="1702" w:hanging="1418"/>
        <w:rPr>
          <w:ins w:id="2" w:author="Huawei 1" w:date="2025-10-15T16:30:00Z"/>
        </w:rPr>
      </w:pPr>
      <w:ins w:id="3" w:author="Huawei 1" w:date="2025-10-15T16:30:00Z">
        <w:r w:rsidRPr="00AF0C7C">
          <w:t>[</w:t>
        </w:r>
        <w:r>
          <w:t>X</w:t>
        </w:r>
        <w:r w:rsidRPr="00AF0C7C">
          <w:t>]</w:t>
        </w:r>
        <w:r w:rsidRPr="00AF0C7C">
          <w:tab/>
          <w:t>3GPP TS 28.5</w:t>
        </w:r>
        <w:r>
          <w:t>33</w:t>
        </w:r>
        <w:r w:rsidRPr="00AF0C7C">
          <w:t>: "</w:t>
        </w:r>
      </w:ins>
      <w:ins w:id="4" w:author="Huawei 1" w:date="2025-10-15T16:31:00Z">
        <w:r w:rsidR="00EC6C33" w:rsidRPr="00EC6C33">
          <w:t xml:space="preserve">Management and orchestration; </w:t>
        </w:r>
        <w:r w:rsidRPr="00AF0C7C">
          <w:t>Architecture framework</w:t>
        </w:r>
      </w:ins>
      <w:ins w:id="5" w:author="Huawei 1" w:date="2025-10-15T16:30:00Z">
        <w:r w:rsidRPr="00AF0C7C">
          <w:t>".</w:t>
        </w:r>
      </w:ins>
    </w:p>
    <w:p w14:paraId="74D98E91" w14:textId="1C27BD43" w:rsidR="00A67919" w:rsidRDefault="00A67919" w:rsidP="00A67919">
      <w:pPr>
        <w:keepLines/>
        <w:ind w:left="1702" w:hanging="1418"/>
        <w:rPr>
          <w:ins w:id="6" w:author="Huawei" w:date="2025-09-25T11:29:00Z"/>
        </w:rPr>
      </w:pPr>
      <w:ins w:id="7" w:author="Huawei" w:date="2025-09-24T11:14:00Z">
        <w:r w:rsidRPr="00A67919">
          <w:t>[</w:t>
        </w:r>
      </w:ins>
      <w:ins w:id="8" w:author="Huawei" w:date="2025-09-25T11:36:00Z">
        <w:r w:rsidR="008B1180">
          <w:t>a</w:t>
        </w:r>
      </w:ins>
      <w:ins w:id="9" w:author="Huawei" w:date="2025-09-24T11:14:00Z">
        <w:r w:rsidRPr="00A67919">
          <w:t>]</w:t>
        </w:r>
        <w:r w:rsidRPr="00A67919">
          <w:tab/>
          <w:t>3GPP TS 28.5</w:t>
        </w:r>
      </w:ins>
      <w:ins w:id="10" w:author="Huawei" w:date="2025-09-25T11:25:00Z">
        <w:r>
          <w:t>79</w:t>
        </w:r>
      </w:ins>
      <w:ins w:id="11" w:author="Huawei" w:date="2025-09-24T11:14:00Z">
        <w:r w:rsidRPr="00A67919">
          <w:t>: "</w:t>
        </w:r>
      </w:ins>
      <w:ins w:id="12" w:author="Huawei" w:date="2025-09-25T11:25:00Z">
        <w:r w:rsidRPr="00A67919">
          <w:t>Management services exposure to external consumers through CAPIF</w:t>
        </w:r>
      </w:ins>
      <w:ins w:id="13" w:author="Huawei" w:date="2025-09-24T11:14:00Z">
        <w:r w:rsidRPr="00A67919">
          <w:t>".</w:t>
        </w:r>
      </w:ins>
    </w:p>
    <w:p w14:paraId="11BB4779" w14:textId="7443AEBC" w:rsidR="00A67919" w:rsidRDefault="00A67919" w:rsidP="00A67919">
      <w:pPr>
        <w:keepLines/>
        <w:ind w:left="1702" w:hanging="1418"/>
        <w:rPr>
          <w:ins w:id="14" w:author="Huawei" w:date="2025-09-25T11:36:00Z"/>
        </w:rPr>
      </w:pPr>
      <w:ins w:id="15" w:author="Huawei" w:date="2025-09-25T11:29:00Z">
        <w:r w:rsidRPr="00A67919">
          <w:t>[</w:t>
        </w:r>
      </w:ins>
      <w:ins w:id="16" w:author="Huawei" w:date="2025-09-25T11:36:00Z">
        <w:r w:rsidR="008B1180">
          <w:t>b</w:t>
        </w:r>
      </w:ins>
      <w:ins w:id="17" w:author="Huawei" w:date="2025-09-25T11:29:00Z">
        <w:r w:rsidRPr="00A67919">
          <w:t>]</w:t>
        </w:r>
        <w:r w:rsidRPr="00A67919">
          <w:tab/>
          <w:t>3GPP TS 28.</w:t>
        </w:r>
        <w:r>
          <w:t>31</w:t>
        </w:r>
        <w:r w:rsidRPr="00A67919">
          <w:t>9: "Access control for management services".</w:t>
        </w:r>
      </w:ins>
    </w:p>
    <w:p w14:paraId="5DCEE1EE" w14:textId="261472D2" w:rsidR="00216AB9" w:rsidRPr="00216AB9" w:rsidRDefault="00216AB9" w:rsidP="00216AB9">
      <w:pPr>
        <w:keepLines/>
        <w:ind w:left="1702" w:hanging="1418"/>
        <w:rPr>
          <w:ins w:id="18" w:author="Huawei" w:date="2025-09-25T11:36:00Z"/>
        </w:rPr>
      </w:pPr>
      <w:ins w:id="19" w:author="Huawei" w:date="2025-09-25T11:36:00Z">
        <w:r w:rsidRPr="00216AB9">
          <w:t>[</w:t>
        </w:r>
      </w:ins>
      <w:ins w:id="20" w:author="Huawei" w:date="2025-09-25T11:37:00Z">
        <w:r w:rsidR="008B1180">
          <w:t>c</w:t>
        </w:r>
      </w:ins>
      <w:ins w:id="21" w:author="Huawei" w:date="2025-09-25T11:36:00Z">
        <w:r w:rsidRPr="00216AB9">
          <w:t>]</w:t>
        </w:r>
        <w:r w:rsidRPr="00216AB9">
          <w:tab/>
          <w:t>3GPP TS 23.222: "Common API Framework for 3GPP Northbound APIs".</w:t>
        </w:r>
      </w:ins>
    </w:p>
    <w:p w14:paraId="48DE94E9" w14:textId="448E898C" w:rsidR="00216AB9" w:rsidRDefault="00216AB9" w:rsidP="00A67919">
      <w:pPr>
        <w:keepLines/>
        <w:ind w:left="1702" w:hanging="1418"/>
        <w:rPr>
          <w:ins w:id="22" w:author="Huawei" w:date="2025-09-25T11:38:00Z"/>
        </w:rPr>
      </w:pPr>
      <w:ins w:id="23" w:author="Huawei" w:date="2025-09-25T11:36:00Z">
        <w:r w:rsidRPr="00216AB9">
          <w:t>[</w:t>
        </w:r>
      </w:ins>
      <w:ins w:id="24" w:author="Huawei" w:date="2025-09-25T11:37:00Z">
        <w:r w:rsidR="008B1180">
          <w:t>d</w:t>
        </w:r>
      </w:ins>
      <w:ins w:id="25" w:author="Huawei" w:date="2025-09-25T11:36:00Z">
        <w:r w:rsidRPr="00216AB9">
          <w:t>]</w:t>
        </w:r>
        <w:r w:rsidRPr="00216AB9">
          <w:tab/>
          <w:t>3GPP TS 29.222: "Common API Framework for 3GPP Northbound APIs; stage 3".</w:t>
        </w:r>
      </w:ins>
    </w:p>
    <w:bookmarkEnd w:id="1"/>
    <w:p w14:paraId="593F5659" w14:textId="77777777" w:rsidR="00A67919" w:rsidRPr="00A67919" w:rsidRDefault="00A67919" w:rsidP="00A67919">
      <w:pPr>
        <w:rPr>
          <w:lang w:val="en-US"/>
        </w:rPr>
      </w:pPr>
    </w:p>
    <w:p w14:paraId="6DE06FF8" w14:textId="77777777" w:rsidR="00A67919" w:rsidRPr="00A67919" w:rsidRDefault="00A67919" w:rsidP="00A67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A67919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6345C8D" w14:textId="77777777" w:rsidR="00A67919" w:rsidRPr="00A67919" w:rsidRDefault="00A67919" w:rsidP="00A67919">
      <w:pPr>
        <w:rPr>
          <w:lang w:val="en-US"/>
        </w:rPr>
      </w:pPr>
    </w:p>
    <w:p w14:paraId="0CE6864F" w14:textId="77777777" w:rsidR="00A67919" w:rsidRDefault="00A67919">
      <w:pPr>
        <w:rPr>
          <w:lang w:val="en-US"/>
        </w:rPr>
      </w:pPr>
    </w:p>
    <w:p w14:paraId="1CADE2C5" w14:textId="77777777" w:rsidR="00FF516F" w:rsidRPr="00FF516F" w:rsidRDefault="00FF516F" w:rsidP="0044661D">
      <w:pPr>
        <w:pStyle w:val="Heading1"/>
        <w:rPr>
          <w:ins w:id="26" w:author="Huawei" w:date="2025-09-11T09:56:00Z"/>
        </w:rPr>
      </w:pPr>
      <w:ins w:id="27" w:author="Huawei" w:date="2025-09-11T09:56:00Z">
        <w:r w:rsidRPr="00FF516F">
          <w:lastRenderedPageBreak/>
          <w:t>4</w:t>
        </w:r>
        <w:r w:rsidRPr="00FF516F">
          <w:tab/>
          <w:t>Concepts and background</w:t>
        </w:r>
      </w:ins>
    </w:p>
    <w:p w14:paraId="4128F2A0" w14:textId="597FF863" w:rsidR="00311BBF" w:rsidRPr="00311BBF" w:rsidRDefault="00311BBF" w:rsidP="00311BBF">
      <w:pPr>
        <w:pStyle w:val="Heading2"/>
        <w:rPr>
          <w:ins w:id="28" w:author="Huawei 1" w:date="2025-10-15T16:20:00Z"/>
        </w:rPr>
      </w:pPr>
      <w:bookmarkStart w:id="29" w:name="_Toc129708872"/>
      <w:ins w:id="30" w:author="Huawei 1" w:date="2025-10-15T16:21:00Z">
        <w:r>
          <w:t>4</w:t>
        </w:r>
      </w:ins>
      <w:ins w:id="31" w:author="Huawei 1" w:date="2025-10-15T16:20:00Z">
        <w:r w:rsidRPr="00311BBF">
          <w:t>.</w:t>
        </w:r>
      </w:ins>
      <w:ins w:id="32" w:author="Huawei 1" w:date="2025-10-15T16:21:00Z">
        <w:r>
          <w:t>1</w:t>
        </w:r>
      </w:ins>
      <w:ins w:id="33" w:author="Huawei 1" w:date="2025-10-15T16:20:00Z">
        <w:r w:rsidRPr="00311BBF">
          <w:tab/>
        </w:r>
      </w:ins>
      <w:ins w:id="34" w:author="Huawei 1" w:date="2025-10-15T16:21:00Z">
        <w:r>
          <w:t>Overview</w:t>
        </w:r>
      </w:ins>
      <w:bookmarkEnd w:id="29"/>
    </w:p>
    <w:p w14:paraId="5DE4B85C" w14:textId="2625D5DE" w:rsidR="00CE5ABA" w:rsidRPr="00CE5ABA" w:rsidRDefault="00CE5ABA" w:rsidP="00CE5ABA">
      <w:pPr>
        <w:rPr>
          <w:ins w:id="35" w:author="Huawei" w:date="2025-09-29T10:49:00Z"/>
        </w:rPr>
      </w:pPr>
      <w:ins w:id="36" w:author="Huawei" w:date="2025-09-29T10:49:00Z">
        <w:r w:rsidRPr="00CE5ABA">
          <w:t xml:space="preserve">The study builds upon the </w:t>
        </w:r>
      </w:ins>
      <w:ins w:id="37" w:author="Huawei 1" w:date="2025-10-15T16:32:00Z">
        <w:r w:rsidR="00EC6C33">
          <w:rPr>
            <w:lang w:val="fr-FR"/>
          </w:rPr>
          <w:t>m</w:t>
        </w:r>
      </w:ins>
      <w:ins w:id="38" w:author="Huawei 1" w:date="2025-10-15T16:29:00Z">
        <w:r w:rsidR="00AF0C7C" w:rsidRPr="00AF0C7C">
          <w:rPr>
            <w:lang w:val="fr-FR"/>
          </w:rPr>
          <w:t xml:space="preserve">anagement services </w:t>
        </w:r>
        <w:r w:rsidR="00AF0C7C" w:rsidRPr="00EC6C33">
          <w:t>exposure</w:t>
        </w:r>
        <w:r w:rsidR="00AF0C7C" w:rsidRPr="00AF0C7C">
          <w:rPr>
            <w:lang w:val="fr-FR"/>
          </w:rPr>
          <w:t xml:space="preserve"> scenarios</w:t>
        </w:r>
        <w:r w:rsidR="00AF0C7C" w:rsidRPr="00AF0C7C">
          <w:t xml:space="preserve"> </w:t>
        </w:r>
      </w:ins>
      <w:ins w:id="39" w:author="Huawei 1" w:date="2025-10-15T16:30:00Z">
        <w:r w:rsidR="00AF0C7C">
          <w:t xml:space="preserve">defined in </w:t>
        </w:r>
      </w:ins>
      <w:ins w:id="40" w:author="Huawei 1" w:date="2025-10-15T16:33:00Z">
        <w:r w:rsidR="00EC6C33">
          <w:t xml:space="preserve">clause 5.6 of </w:t>
        </w:r>
      </w:ins>
      <w:ins w:id="41" w:author="Huawei 1" w:date="2025-10-15T16:30:00Z">
        <w:r w:rsidR="00AF0C7C">
          <w:t>TS 28.533 [</w:t>
        </w:r>
      </w:ins>
      <w:ins w:id="42" w:author="Huawei 1" w:date="2025-10-15T16:31:00Z">
        <w:r w:rsidR="00EC6C33">
          <w:t>X</w:t>
        </w:r>
      </w:ins>
      <w:ins w:id="43" w:author="Huawei 1" w:date="2025-10-15T16:30:00Z">
        <w:r w:rsidR="00AF0C7C">
          <w:t>]</w:t>
        </w:r>
      </w:ins>
      <w:ins w:id="44" w:author="Huawei 1" w:date="2025-10-15T16:41:00Z">
        <w:r w:rsidR="00ED782A">
          <w:t>,</w:t>
        </w:r>
      </w:ins>
      <w:ins w:id="45" w:author="Huawei 1" w:date="2025-10-15T16:30:00Z">
        <w:r w:rsidR="00AF0C7C">
          <w:t xml:space="preserve"> </w:t>
        </w:r>
      </w:ins>
      <w:ins w:id="46" w:author="Huawei 1" w:date="2025-10-15T16:40:00Z">
        <w:r w:rsidR="00ED782A" w:rsidRPr="00ED782A">
          <w:t xml:space="preserve">which serves as the primary reference for exposing management services to external consumers. </w:t>
        </w:r>
      </w:ins>
      <w:ins w:id="47" w:author="Huawei 1" w:date="2025-10-15T16:45:00Z">
        <w:r w:rsidR="00E80804">
          <w:t xml:space="preserve">In addition, </w:t>
        </w:r>
      </w:ins>
      <w:ins w:id="48" w:author="Huawei 1" w:date="2025-10-15T16:40:00Z">
        <w:r w:rsidR="00ED782A" w:rsidRPr="00ED782A">
          <w:t xml:space="preserve">the Management Exposure framework </w:t>
        </w:r>
      </w:ins>
      <w:ins w:id="49" w:author="Huawei 1" w:date="2025-10-15T16:45:00Z">
        <w:r w:rsidR="00E80804">
          <w:t xml:space="preserve">described </w:t>
        </w:r>
      </w:ins>
      <w:ins w:id="50" w:author="Huawei 1" w:date="2025-10-15T16:40:00Z">
        <w:r w:rsidR="00ED782A" w:rsidRPr="00ED782A">
          <w:t xml:space="preserve">in TS 28.579 [a] introduces an </w:t>
        </w:r>
      </w:ins>
      <w:ins w:id="51" w:author="Huawei 1" w:date="2025-10-15T16:41:00Z">
        <w:r w:rsidR="00E80804">
          <w:t>optional</w:t>
        </w:r>
      </w:ins>
      <w:ins w:id="52" w:author="Huawei 1" w:date="2025-10-15T16:40:00Z">
        <w:r w:rsidR="00ED782A" w:rsidRPr="00ED782A">
          <w:t xml:space="preserve"> approach based on CAPIF</w:t>
        </w:r>
      </w:ins>
      <w:ins w:id="53" w:author="Huawei 1" w:date="2025-10-15T16:45:00Z">
        <w:r w:rsidR="00E80804">
          <w:t xml:space="preserve">. This CAPIF-based </w:t>
        </w:r>
      </w:ins>
      <w:ins w:id="54" w:author="Huawei 1" w:date="2025-10-15T16:46:00Z">
        <w:r w:rsidR="00E80804">
          <w:t>approach</w:t>
        </w:r>
      </w:ins>
      <w:ins w:id="55" w:author="Huawei 1" w:date="2025-10-15T16:40:00Z">
        <w:r w:rsidR="00ED782A" w:rsidRPr="00ED782A">
          <w:t xml:space="preserve"> is considered an optional </w:t>
        </w:r>
      </w:ins>
      <w:ins w:id="56" w:author="Huawei 1" w:date="2025-10-15T16:46:00Z">
        <w:r w:rsidR="00EF70BD">
          <w:t>solution</w:t>
        </w:r>
      </w:ins>
      <w:ins w:id="57" w:author="Huawei 1" w:date="2025-10-15T16:40:00Z">
        <w:r w:rsidR="00ED782A" w:rsidRPr="00ED782A">
          <w:t xml:space="preserve"> that </w:t>
        </w:r>
      </w:ins>
      <w:ins w:id="58" w:author="Huawei 1" w:date="2025-10-15T16:47:00Z">
        <w:r w:rsidR="00EF70BD">
          <w:t>builds upon</w:t>
        </w:r>
      </w:ins>
      <w:ins w:id="59" w:author="Huawei 1" w:date="2025-10-15T16:40:00Z">
        <w:r w:rsidR="00ED782A" w:rsidRPr="00ED782A">
          <w:t xml:space="preserve"> the foundational concepts </w:t>
        </w:r>
      </w:ins>
      <w:ins w:id="60" w:author="Huawei 1" w:date="2025-10-15T16:47:00Z">
        <w:r w:rsidR="00EF70BD" w:rsidRPr="00EF70BD">
          <w:t>and exposure architecture</w:t>
        </w:r>
        <w:r w:rsidR="00EF70BD" w:rsidRPr="00EF70BD">
          <w:t xml:space="preserve"> </w:t>
        </w:r>
        <w:r w:rsidR="00EF70BD">
          <w:t>defined</w:t>
        </w:r>
      </w:ins>
      <w:ins w:id="61" w:author="Huawei 1" w:date="2025-10-15T16:40:00Z">
        <w:r w:rsidR="00ED782A" w:rsidRPr="00ED782A">
          <w:t xml:space="preserve"> in TS 28.533</w:t>
        </w:r>
      </w:ins>
      <w:ins w:id="62" w:author="Huawei 1" w:date="2025-10-15T16:42:00Z">
        <w:r w:rsidR="00E80804">
          <w:t xml:space="preserve"> [X]</w:t>
        </w:r>
      </w:ins>
      <w:ins w:id="63" w:author="Huawei" w:date="2025-09-29T10:49:00Z">
        <w:del w:id="64" w:author="Huawei 1" w:date="2025-10-15T16:40:00Z">
          <w:r w:rsidRPr="00CE5ABA" w:rsidDel="00ED782A">
            <w:delText>Management Exposure framework defined in TS 28.579 [a], which established the baseline architecture for exposing management services to external consumers via standardized interfaces such as CAPIF</w:delText>
          </w:r>
        </w:del>
        <w:r w:rsidRPr="00CE5ABA">
          <w:t>.</w:t>
        </w:r>
      </w:ins>
    </w:p>
    <w:p w14:paraId="2A818228" w14:textId="5A9D3AC9" w:rsidR="00CE5ABA" w:rsidRPr="00CE5ABA" w:rsidRDefault="00CE5ABA" w:rsidP="00CE5ABA">
      <w:pPr>
        <w:rPr>
          <w:ins w:id="65" w:author="Huawei" w:date="2025-09-29T10:49:00Z"/>
        </w:rPr>
      </w:pPr>
      <w:ins w:id="66" w:author="Huawei" w:date="2025-09-29T10:49:00Z">
        <w:r w:rsidRPr="00CE5ABA">
          <w:t xml:space="preserve">The enhanced exposure concept </w:t>
        </w:r>
        <w:del w:id="67" w:author="Huawei 1" w:date="2025-10-15T16:22:00Z">
          <w:r w:rsidRPr="00CE5ABA" w:rsidDel="00311BBF">
            <w:delText xml:space="preserve">addresses the need for secure, scalable, and interoperable mechanisms to expose management services beyond the operator’s PLMN domain. This </w:delText>
          </w:r>
        </w:del>
        <w:r w:rsidRPr="00CE5ABA">
          <w:t>includes the ability to abstract sensitive internal identifiers, enforce data sharing permissions, and align with industry-standard exposure frameworks.</w:t>
        </w:r>
      </w:ins>
    </w:p>
    <w:p w14:paraId="456AFF1D" w14:textId="77777777" w:rsidR="00CE5ABA" w:rsidRPr="00CE5ABA" w:rsidRDefault="00CE5ABA" w:rsidP="00CE5ABA">
      <w:pPr>
        <w:rPr>
          <w:ins w:id="68" w:author="Huawei" w:date="2025-09-29T10:49:00Z"/>
        </w:rPr>
      </w:pPr>
      <w:ins w:id="69" w:author="Huawei" w:date="2025-09-29T10:49:00Z">
        <w:r w:rsidRPr="00CE5ABA">
          <w:t>Key motivations and considerations include:</w:t>
        </w:r>
      </w:ins>
    </w:p>
    <w:p w14:paraId="34C9D96C" w14:textId="77777777" w:rsidR="00CE5ABA" w:rsidRPr="00CE5ABA" w:rsidRDefault="00CE5ABA" w:rsidP="00CE5ABA">
      <w:pPr>
        <w:numPr>
          <w:ilvl w:val="0"/>
          <w:numId w:val="4"/>
        </w:numPr>
        <w:rPr>
          <w:ins w:id="70" w:author="Huawei" w:date="2025-09-29T10:49:00Z"/>
        </w:rPr>
      </w:pPr>
      <w:ins w:id="71" w:author="Huawei" w:date="2025-09-29T10:49:00Z">
        <w:r w:rsidRPr="00CE5ABA">
          <w:t>Cross-domain integration: As operators increasingly collaborate with external entities, there is a need to expose selected management services in a controlled and standardized manner.</w:t>
        </w:r>
      </w:ins>
    </w:p>
    <w:p w14:paraId="3EA6CE90" w14:textId="30D925B1" w:rsidR="00CE5ABA" w:rsidRPr="00CE5ABA" w:rsidRDefault="00CE5ABA" w:rsidP="00CE5ABA">
      <w:pPr>
        <w:numPr>
          <w:ilvl w:val="0"/>
          <w:numId w:val="4"/>
        </w:numPr>
        <w:rPr>
          <w:ins w:id="72" w:author="Huawei" w:date="2025-09-29T10:49:00Z"/>
        </w:rPr>
      </w:pPr>
      <w:ins w:id="73" w:author="Huawei" w:date="2025-09-29T10:49:00Z">
        <w:r w:rsidRPr="00CE5ABA">
          <w:t xml:space="preserve">Security and privacy: Exposure of </w:t>
        </w:r>
        <w:del w:id="74" w:author="Huawei 1" w:date="2025-10-15T16:24:00Z">
          <w:r w:rsidRPr="00CE5ABA" w:rsidDel="00311BBF">
            <w:delText xml:space="preserve">user-centric or infrastructure-level </w:delText>
          </w:r>
        </w:del>
      </w:ins>
      <w:ins w:id="75" w:author="Huawei 1" w:date="2025-10-15T16:24:00Z">
        <w:r w:rsidR="00311BBF">
          <w:t xml:space="preserve">collected </w:t>
        </w:r>
      </w:ins>
      <w:ins w:id="76" w:author="Huawei" w:date="2025-09-29T10:49:00Z">
        <w:r w:rsidRPr="00CE5ABA">
          <w:t xml:space="preserve">management data must comply with security requirements, </w:t>
        </w:r>
      </w:ins>
      <w:ins w:id="77" w:author="Huawei 1" w:date="2025-10-15T16:25:00Z">
        <w:r w:rsidR="00311BBF" w:rsidRPr="00311BBF">
          <w:t>for the case where these data conveys sensitive data that the operator does not want to expose as-is outside their admin domain</w:t>
        </w:r>
      </w:ins>
      <w:ins w:id="78" w:author="Huawei" w:date="2025-09-29T10:49:00Z">
        <w:del w:id="79" w:author="Huawei 1" w:date="2025-10-15T16:25:00Z">
          <w:r w:rsidRPr="00CE5ABA" w:rsidDel="00311BBF">
            <w:delText>including abstraction of internal identifiers such as Distinguished Names (DNs)</w:delText>
          </w:r>
        </w:del>
        <w:r w:rsidRPr="00CE5ABA">
          <w:t>.</w:t>
        </w:r>
      </w:ins>
    </w:p>
    <w:p w14:paraId="204F4B59" w14:textId="26275BBC" w:rsidR="00CE5ABA" w:rsidRPr="00CE5ABA" w:rsidRDefault="00CE5ABA" w:rsidP="00CE5ABA">
      <w:pPr>
        <w:numPr>
          <w:ilvl w:val="0"/>
          <w:numId w:val="4"/>
        </w:numPr>
        <w:rPr>
          <w:ins w:id="80" w:author="Huawei" w:date="2025-09-29T10:49:00Z"/>
        </w:rPr>
      </w:pPr>
      <w:ins w:id="81" w:author="Huawei" w:date="2025-09-29T10:49:00Z">
        <w:r w:rsidRPr="00CE5ABA">
          <w:t xml:space="preserve">Interoperability: The exposure framework should </w:t>
        </w:r>
      </w:ins>
      <w:ins w:id="82" w:author="Huawei 1" w:date="2025-10-15T16:25:00Z">
        <w:r w:rsidR="00311BBF" w:rsidRPr="00311BBF">
          <w:t xml:space="preserve">be able to coexist with other exposure frameworks defined in the industry, e.g. </w:t>
        </w:r>
      </w:ins>
      <w:ins w:id="83" w:author="Huawei" w:date="2025-09-29T10:49:00Z">
        <w:del w:id="84" w:author="Huawei 1" w:date="2025-10-15T16:27:00Z">
          <w:r w:rsidRPr="00CE5ABA" w:rsidDel="00AB3575">
            <w:delText xml:space="preserve">align with existing mechanisms such as </w:delText>
          </w:r>
        </w:del>
        <w:r w:rsidRPr="00CE5ABA">
          <w:t>CAPIF (TS 23.222 [c], TS 29.222 [d])</w:t>
        </w:r>
        <w:del w:id="85" w:author="Huawei 1" w:date="2025-10-15T16:27:00Z">
          <w:r w:rsidRPr="00CE5ABA" w:rsidDel="00AB3575">
            <w:delText xml:space="preserve"> and support future interworking with other industry solutions</w:delText>
          </w:r>
        </w:del>
        <w:r w:rsidRPr="00CE5ABA">
          <w:t>.</w:t>
        </w:r>
      </w:ins>
    </w:p>
    <w:p w14:paraId="1D0A516D" w14:textId="0D03F11D" w:rsidR="00CE5ABA" w:rsidRPr="00CE5ABA" w:rsidRDefault="00CE5ABA" w:rsidP="00CE5ABA">
      <w:pPr>
        <w:numPr>
          <w:ilvl w:val="0"/>
          <w:numId w:val="4"/>
        </w:numPr>
        <w:rPr>
          <w:ins w:id="86" w:author="Huawei" w:date="2025-09-29T10:49:00Z"/>
        </w:rPr>
      </w:pPr>
      <w:ins w:id="87" w:author="Huawei" w:date="2025-09-29T10:49:00Z">
        <w:r w:rsidRPr="00CE5ABA">
          <w:t xml:space="preserve">Access control </w:t>
        </w:r>
      </w:ins>
      <w:ins w:id="88" w:author="Huawei 1" w:date="2025-10-15T16:26:00Z">
        <w:r w:rsidR="00797D01" w:rsidRPr="00797D01">
          <w:rPr>
            <w:lang w:val="en-US"/>
          </w:rPr>
          <w:t>enhancement</w:t>
        </w:r>
      </w:ins>
      <w:ins w:id="89" w:author="Huawei" w:date="2025-09-29T10:49:00Z">
        <w:del w:id="90" w:author="Huawei 1" w:date="2025-10-15T16:26:00Z">
          <w:r w:rsidRPr="00CE5ABA" w:rsidDel="00797D01">
            <w:delText>granularity</w:delText>
          </w:r>
        </w:del>
        <w:r w:rsidRPr="00CE5ABA">
          <w:t xml:space="preserve">: </w:t>
        </w:r>
      </w:ins>
      <w:ins w:id="91" w:author="Huawei" w:date="2025-09-29T20:07:00Z">
        <w:r w:rsidR="00177083">
          <w:t xml:space="preserve">Improve </w:t>
        </w:r>
      </w:ins>
      <w:ins w:id="92" w:author="Huawei" w:date="2025-09-29T20:08:00Z">
        <w:r w:rsidR="00177083">
          <w:t>mechanisms of e</w:t>
        </w:r>
      </w:ins>
      <w:ins w:id="93" w:author="Huawei" w:date="2025-09-29T10:49:00Z">
        <w:r w:rsidRPr="00CE5ABA">
          <w:t xml:space="preserve">xisting specifications (e.g., TS 28.319 [b]) to </w:t>
        </w:r>
      </w:ins>
      <w:ins w:id="94" w:author="Huawei" w:date="2025-09-29T20:08:00Z">
        <w:r w:rsidR="00177083">
          <w:t>provide</w:t>
        </w:r>
      </w:ins>
      <w:ins w:id="95" w:author="Huawei" w:date="2025-09-29T10:49:00Z">
        <w:r w:rsidRPr="00CE5ABA">
          <w:t xml:space="preserve"> notification-level access control, which is essential for dynamic service interactions.</w:t>
        </w:r>
      </w:ins>
    </w:p>
    <w:p w14:paraId="2FE29000" w14:textId="77777777" w:rsidR="00CE5ABA" w:rsidRPr="00CE5ABA" w:rsidRDefault="00CE5ABA" w:rsidP="00CE5ABA">
      <w:pPr>
        <w:rPr>
          <w:ins w:id="96" w:author="Huawei" w:date="2025-09-29T10:49:00Z"/>
          <w:lang w:val="en-US"/>
        </w:rPr>
      </w:pPr>
    </w:p>
    <w:p w14:paraId="3CD64BDE" w14:textId="03C466AC" w:rsidR="00746965" w:rsidRDefault="00746965">
      <w:pPr>
        <w:rPr>
          <w:lang w:val="en-US"/>
        </w:rPr>
      </w:pPr>
    </w:p>
    <w:p w14:paraId="20A388A3" w14:textId="3CBD98E0" w:rsidR="00CE5ABA" w:rsidRDefault="00CE5ABA">
      <w:pPr>
        <w:rPr>
          <w:lang w:val="en-US"/>
        </w:rPr>
      </w:pPr>
    </w:p>
    <w:p w14:paraId="509EA40A" w14:textId="77777777" w:rsidR="00CE5ABA" w:rsidRDefault="00CE5ABA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1728" w14:textId="77777777" w:rsidR="009C7305" w:rsidRDefault="009C7305">
      <w:r>
        <w:separator/>
      </w:r>
    </w:p>
  </w:endnote>
  <w:endnote w:type="continuationSeparator" w:id="0">
    <w:p w14:paraId="1A21ABF3" w14:textId="77777777" w:rsidR="009C7305" w:rsidRDefault="009C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0129" w14:textId="77777777" w:rsidR="009C7305" w:rsidRDefault="009C7305">
      <w:r>
        <w:separator/>
      </w:r>
    </w:p>
  </w:footnote>
  <w:footnote w:type="continuationSeparator" w:id="0">
    <w:p w14:paraId="639FA548" w14:textId="77777777" w:rsidR="009C7305" w:rsidRDefault="009C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A8E"/>
    <w:multiLevelType w:val="hybridMultilevel"/>
    <w:tmpl w:val="91E23968"/>
    <w:lvl w:ilvl="0" w:tplc="8592B78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63C52"/>
    <w:multiLevelType w:val="hybridMultilevel"/>
    <w:tmpl w:val="CA165510"/>
    <w:lvl w:ilvl="0" w:tplc="5A141B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DE7609E"/>
    <w:multiLevelType w:val="multilevel"/>
    <w:tmpl w:val="B17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1109E"/>
    <w:multiLevelType w:val="multilevel"/>
    <w:tmpl w:val="66AA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42A"/>
    <w:rsid w:val="00032590"/>
    <w:rsid w:val="000360E0"/>
    <w:rsid w:val="0007253F"/>
    <w:rsid w:val="000B59EB"/>
    <w:rsid w:val="000C60F0"/>
    <w:rsid w:val="000D6F41"/>
    <w:rsid w:val="000E503E"/>
    <w:rsid w:val="0010504F"/>
    <w:rsid w:val="00111693"/>
    <w:rsid w:val="001152C8"/>
    <w:rsid w:val="001169EF"/>
    <w:rsid w:val="001479CD"/>
    <w:rsid w:val="001604A8"/>
    <w:rsid w:val="0016090F"/>
    <w:rsid w:val="00177083"/>
    <w:rsid w:val="001A551E"/>
    <w:rsid w:val="001B093A"/>
    <w:rsid w:val="001B09D9"/>
    <w:rsid w:val="001C5CF1"/>
    <w:rsid w:val="001E0992"/>
    <w:rsid w:val="001F2868"/>
    <w:rsid w:val="002061BC"/>
    <w:rsid w:val="00214DF0"/>
    <w:rsid w:val="00216AB9"/>
    <w:rsid w:val="00230594"/>
    <w:rsid w:val="0023134D"/>
    <w:rsid w:val="00247024"/>
    <w:rsid w:val="002474B7"/>
    <w:rsid w:val="00266561"/>
    <w:rsid w:val="002717EE"/>
    <w:rsid w:val="002A4403"/>
    <w:rsid w:val="002D4AE7"/>
    <w:rsid w:val="002F7A2E"/>
    <w:rsid w:val="00302A04"/>
    <w:rsid w:val="00311BBF"/>
    <w:rsid w:val="003341A1"/>
    <w:rsid w:val="00352174"/>
    <w:rsid w:val="003C6622"/>
    <w:rsid w:val="004054C1"/>
    <w:rsid w:val="00407324"/>
    <w:rsid w:val="0044235F"/>
    <w:rsid w:val="0044661D"/>
    <w:rsid w:val="004721C0"/>
    <w:rsid w:val="0049380D"/>
    <w:rsid w:val="00493F36"/>
    <w:rsid w:val="00494E29"/>
    <w:rsid w:val="004A455B"/>
    <w:rsid w:val="004B4000"/>
    <w:rsid w:val="004D3484"/>
    <w:rsid w:val="004D5E31"/>
    <w:rsid w:val="004E2F92"/>
    <w:rsid w:val="0051513A"/>
    <w:rsid w:val="0051688C"/>
    <w:rsid w:val="005375DF"/>
    <w:rsid w:val="0056205E"/>
    <w:rsid w:val="00586111"/>
    <w:rsid w:val="005E3CE3"/>
    <w:rsid w:val="005F1728"/>
    <w:rsid w:val="00653E2A"/>
    <w:rsid w:val="0069541A"/>
    <w:rsid w:val="006B621B"/>
    <w:rsid w:val="006C7F74"/>
    <w:rsid w:val="006D20EA"/>
    <w:rsid w:val="006F1C25"/>
    <w:rsid w:val="006F67B9"/>
    <w:rsid w:val="006F77CF"/>
    <w:rsid w:val="00711F26"/>
    <w:rsid w:val="0073395F"/>
    <w:rsid w:val="0073515D"/>
    <w:rsid w:val="00742FCB"/>
    <w:rsid w:val="00746965"/>
    <w:rsid w:val="00780A06"/>
    <w:rsid w:val="00782FDD"/>
    <w:rsid w:val="00785301"/>
    <w:rsid w:val="00793D77"/>
    <w:rsid w:val="00797D01"/>
    <w:rsid w:val="007C5A96"/>
    <w:rsid w:val="007D40E4"/>
    <w:rsid w:val="00802641"/>
    <w:rsid w:val="008171CF"/>
    <w:rsid w:val="0082380F"/>
    <w:rsid w:val="0082707E"/>
    <w:rsid w:val="0089615F"/>
    <w:rsid w:val="008B1180"/>
    <w:rsid w:val="008B4AAF"/>
    <w:rsid w:val="00903F1D"/>
    <w:rsid w:val="00910528"/>
    <w:rsid w:val="009158D2"/>
    <w:rsid w:val="009255E7"/>
    <w:rsid w:val="00982BA7"/>
    <w:rsid w:val="00995C58"/>
    <w:rsid w:val="009A21B0"/>
    <w:rsid w:val="009C236D"/>
    <w:rsid w:val="009C7305"/>
    <w:rsid w:val="009D05F0"/>
    <w:rsid w:val="00A117D5"/>
    <w:rsid w:val="00A15315"/>
    <w:rsid w:val="00A26833"/>
    <w:rsid w:val="00A31512"/>
    <w:rsid w:val="00A34787"/>
    <w:rsid w:val="00A44B2E"/>
    <w:rsid w:val="00A67919"/>
    <w:rsid w:val="00A7277A"/>
    <w:rsid w:val="00A918FA"/>
    <w:rsid w:val="00A95696"/>
    <w:rsid w:val="00AA3DBE"/>
    <w:rsid w:val="00AA7E59"/>
    <w:rsid w:val="00AB3575"/>
    <w:rsid w:val="00AE35AD"/>
    <w:rsid w:val="00AF0C7C"/>
    <w:rsid w:val="00B41104"/>
    <w:rsid w:val="00B50EB7"/>
    <w:rsid w:val="00BA4BE2"/>
    <w:rsid w:val="00BB559D"/>
    <w:rsid w:val="00BB6C44"/>
    <w:rsid w:val="00BD1620"/>
    <w:rsid w:val="00BF052A"/>
    <w:rsid w:val="00BF3721"/>
    <w:rsid w:val="00BF5A2E"/>
    <w:rsid w:val="00C44D05"/>
    <w:rsid w:val="00C601CB"/>
    <w:rsid w:val="00C71F0E"/>
    <w:rsid w:val="00C86F41"/>
    <w:rsid w:val="00C87441"/>
    <w:rsid w:val="00C93D83"/>
    <w:rsid w:val="00CA7A71"/>
    <w:rsid w:val="00CC4471"/>
    <w:rsid w:val="00CE435B"/>
    <w:rsid w:val="00CE45AB"/>
    <w:rsid w:val="00CE5ABA"/>
    <w:rsid w:val="00D048C2"/>
    <w:rsid w:val="00D059DB"/>
    <w:rsid w:val="00D07287"/>
    <w:rsid w:val="00D318B2"/>
    <w:rsid w:val="00D35513"/>
    <w:rsid w:val="00D368A3"/>
    <w:rsid w:val="00D4241C"/>
    <w:rsid w:val="00D50482"/>
    <w:rsid w:val="00D55FB4"/>
    <w:rsid w:val="00D61188"/>
    <w:rsid w:val="00DF4192"/>
    <w:rsid w:val="00DF7BC9"/>
    <w:rsid w:val="00E01080"/>
    <w:rsid w:val="00E02105"/>
    <w:rsid w:val="00E06393"/>
    <w:rsid w:val="00E1464D"/>
    <w:rsid w:val="00E25D01"/>
    <w:rsid w:val="00E43658"/>
    <w:rsid w:val="00E53BAB"/>
    <w:rsid w:val="00E5455E"/>
    <w:rsid w:val="00E54C0A"/>
    <w:rsid w:val="00E80804"/>
    <w:rsid w:val="00EA7C42"/>
    <w:rsid w:val="00EC6C33"/>
    <w:rsid w:val="00ED782A"/>
    <w:rsid w:val="00EF70BD"/>
    <w:rsid w:val="00F21090"/>
    <w:rsid w:val="00F30FD1"/>
    <w:rsid w:val="00F431B2"/>
    <w:rsid w:val="00F57C87"/>
    <w:rsid w:val="00F6525A"/>
    <w:rsid w:val="00F704A5"/>
    <w:rsid w:val="00F725B2"/>
    <w:rsid w:val="00FE2684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9C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E26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355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479CD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1</cp:lastModifiedBy>
  <cp:revision>6</cp:revision>
  <cp:lastPrinted>1900-01-01T05:00:00Z</cp:lastPrinted>
  <dcterms:created xsi:type="dcterms:W3CDTF">2025-10-15T06:54:00Z</dcterms:created>
  <dcterms:modified xsi:type="dcterms:W3CDTF">2025-10-15T08:48:00Z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