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2D9FDF2B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A42C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CB022E" w:rsidRPr="00CB022E">
        <w:rPr>
          <w:b/>
          <w:i/>
          <w:noProof/>
          <w:sz w:val="28"/>
        </w:rPr>
        <w:t>254513</w:t>
      </w:r>
    </w:p>
    <w:p w14:paraId="075D93CE" w14:textId="12BFE22F" w:rsidR="00A44B2E" w:rsidRPr="00DA53A0" w:rsidRDefault="001A42C6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F6A2B5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3155B" w:rsidRPr="0033155B">
        <w:rPr>
          <w:rFonts w:ascii="Arial" w:hAnsi="Arial" w:cs="Arial"/>
          <w:b/>
          <w:bCs/>
          <w:lang w:val="en-US"/>
        </w:rPr>
        <w:t xml:space="preserve">Ericsson </w:t>
      </w:r>
      <w:proofErr w:type="spellStart"/>
      <w:r w:rsidR="0033155B" w:rsidRPr="0033155B">
        <w:rPr>
          <w:rFonts w:ascii="Arial" w:hAnsi="Arial" w:cs="Arial"/>
          <w:b/>
          <w:bCs/>
          <w:lang w:val="en-US"/>
        </w:rPr>
        <w:t>Telecomunicazione</w:t>
      </w:r>
      <w:proofErr w:type="spellEnd"/>
      <w:r w:rsidR="0033155B" w:rsidRPr="0033155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3155B" w:rsidRPr="0033155B">
        <w:rPr>
          <w:rFonts w:ascii="Arial" w:hAnsi="Arial" w:cs="Arial"/>
          <w:b/>
          <w:bCs/>
          <w:lang w:val="en-US"/>
        </w:rPr>
        <w:t>SpA</w:t>
      </w:r>
      <w:proofErr w:type="spellEnd"/>
    </w:p>
    <w:p w14:paraId="65CE4E4B" w14:textId="5825D05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F3A09">
        <w:rPr>
          <w:rFonts w:ascii="Arial" w:hAnsi="Arial" w:cs="Arial"/>
          <w:b/>
          <w:bCs/>
          <w:lang w:val="en-US"/>
        </w:rPr>
        <w:t>o</w:t>
      </w:r>
      <w:r w:rsidR="00F00E34">
        <w:rPr>
          <w:rFonts w:ascii="Arial" w:hAnsi="Arial" w:cs="Arial"/>
          <w:b/>
          <w:bCs/>
          <w:lang w:val="en-US"/>
        </w:rPr>
        <w:t>n</w:t>
      </w:r>
      <w:r w:rsidR="00CF3A09">
        <w:rPr>
          <w:rFonts w:ascii="Arial" w:hAnsi="Arial" w:cs="Arial"/>
          <w:b/>
          <w:bCs/>
          <w:lang w:val="en-US"/>
        </w:rPr>
        <w:t xml:space="preserve"> Introduction for data management phase-3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ABC38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2DFC" w:rsidRPr="00BD7DC9">
        <w:rPr>
          <w:rFonts w:ascii="Arial" w:hAnsi="Arial" w:cs="Arial" w:hint="eastAsia"/>
          <w:b/>
          <w:sz w:val="18"/>
          <w:szCs w:val="18"/>
          <w:lang w:eastAsia="zh-CN"/>
        </w:rPr>
        <w:t>6</w:t>
      </w:r>
      <w:r w:rsidR="00722DFC" w:rsidRPr="00BD7DC9">
        <w:rPr>
          <w:rFonts w:ascii="Arial" w:hAnsi="Arial" w:cs="Arial"/>
          <w:b/>
          <w:sz w:val="18"/>
          <w:szCs w:val="18"/>
          <w:lang w:eastAsia="zh-CN"/>
        </w:rPr>
        <w:t>.20.</w:t>
      </w:r>
      <w:r w:rsidR="00722DFC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369E83CA" w14:textId="650A05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1A42C6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3BDD5A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171C">
        <w:rPr>
          <w:rFonts w:ascii="Arial" w:hAnsi="Arial" w:cs="Arial"/>
          <w:b/>
          <w:bCs/>
          <w:lang w:val="en-US"/>
        </w:rPr>
        <w:t xml:space="preserve">0.1.0 </w:t>
      </w:r>
    </w:p>
    <w:p w14:paraId="09C0AB02" w14:textId="452EE42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B4DE0" w:rsidRPr="4DF42AB8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38B5ECB" w14:textId="1E0E446B" w:rsidR="00EE2AE8" w:rsidRDefault="00B57ABD">
      <w:pPr>
        <w:rPr>
          <w:lang w:val="en-US"/>
        </w:rPr>
      </w:pPr>
      <w:r>
        <w:rPr>
          <w:lang w:val="en-US"/>
        </w:rPr>
        <w:t xml:space="preserve">Reason for change: Introduction section of the TR 28.887 </w:t>
      </w:r>
      <w:r w:rsidR="00666824">
        <w:rPr>
          <w:lang w:val="en-US"/>
        </w:rPr>
        <w:t>was</w:t>
      </w:r>
      <w:r>
        <w:rPr>
          <w:lang w:val="en-US"/>
        </w:rPr>
        <w:t xml:space="preserve"> missing,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introduces the Introduction to the TR</w:t>
      </w:r>
      <w:r w:rsidR="0091003C">
        <w:rPr>
          <w:lang w:val="en-US"/>
        </w:rPr>
        <w:t>.</w:t>
      </w:r>
    </w:p>
    <w:p w14:paraId="41D7AC78" w14:textId="73BA37E8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51BFF9" w14:textId="77777777" w:rsidR="00555A9C" w:rsidRDefault="00555A9C" w:rsidP="00555A9C">
      <w:pPr>
        <w:pStyle w:val="Heading1"/>
        <w:rPr>
          <w:ins w:id="0" w:author="Ericsson" w:date="2025-09-30T08:48:00Z" w16du:dateUtc="2025-09-30T07:48:00Z"/>
        </w:rPr>
      </w:pPr>
      <w:bookmarkStart w:id="1" w:name="_Toc129708867"/>
      <w:r w:rsidRPr="004D3578">
        <w:t>Introduction</w:t>
      </w:r>
      <w:bookmarkEnd w:id="1"/>
    </w:p>
    <w:p w14:paraId="217AF7D3" w14:textId="02D327A8" w:rsidR="00FF4F83" w:rsidRPr="00C921AE" w:rsidRDefault="00FF4F83" w:rsidP="00FF4F83">
      <w:pPr>
        <w:pStyle w:val="NormalWeb"/>
        <w:jc w:val="both"/>
        <w:rPr>
          <w:ins w:id="2" w:author="Ericsson" w:date="2025-09-30T08:48:00Z" w16du:dateUtc="2025-09-30T07:48:00Z"/>
          <w:sz w:val="20"/>
          <w:szCs w:val="20"/>
        </w:rPr>
      </w:pPr>
      <w:ins w:id="3" w:author="Ericsson" w:date="2025-09-30T08:48:00Z">
        <w:r w:rsidRPr="1F3C809A">
          <w:rPr>
            <w:sz w:val="20"/>
            <w:szCs w:val="20"/>
          </w:rPr>
          <w:t xml:space="preserve">Management data is a prerequisite for OAM functions such as automation, </w:t>
        </w:r>
        <w:proofErr w:type="spellStart"/>
        <w:r w:rsidRPr="1F3C809A">
          <w:rPr>
            <w:sz w:val="20"/>
            <w:szCs w:val="20"/>
          </w:rPr>
          <w:t>optimisation</w:t>
        </w:r>
        <w:proofErr w:type="spellEnd"/>
        <w:r w:rsidRPr="1F3C809A">
          <w:rPr>
            <w:sz w:val="20"/>
            <w:szCs w:val="20"/>
          </w:rPr>
          <w:t xml:space="preserve">, and service assurance. Existing specifications provide data management capabilities such as data discovery, collection and reporting, but further </w:t>
        </w:r>
        <w:del w:id="4" w:author="Ericsson1" w:date="2025-10-14T17:29:00Z" w16du:dateUtc="2025-10-14T09:29:00Z">
          <w:r w:rsidRPr="1F3C809A" w:rsidDel="009E5917">
            <w:rPr>
              <w:sz w:val="20"/>
              <w:szCs w:val="20"/>
            </w:rPr>
            <w:delText>enhancements</w:delText>
          </w:r>
        </w:del>
      </w:ins>
      <w:ins w:id="5" w:author="Ericsson1" w:date="2025-10-14T17:29:00Z" w16du:dateUtc="2025-10-14T09:29:00Z">
        <w:r w:rsidR="009E5917">
          <w:rPr>
            <w:sz w:val="20"/>
            <w:szCs w:val="20"/>
          </w:rPr>
          <w:t>investigation</w:t>
        </w:r>
      </w:ins>
      <w:ins w:id="6" w:author="Ericsson" w:date="2025-09-30T08:48:00Z">
        <w:r w:rsidRPr="1F3C809A">
          <w:rPr>
            <w:sz w:val="20"/>
            <w:szCs w:val="20"/>
          </w:rPr>
          <w:t xml:space="preserve"> </w:t>
        </w:r>
        <w:del w:id="7" w:author="Ericsson1" w:date="2025-10-14T17:30:00Z" w16du:dateUtc="2025-10-14T09:30:00Z">
          <w:r w:rsidRPr="1F3C809A" w:rsidDel="009C0694">
            <w:rPr>
              <w:sz w:val="20"/>
              <w:szCs w:val="20"/>
            </w:rPr>
            <w:delText>are</w:delText>
          </w:r>
        </w:del>
      </w:ins>
      <w:ins w:id="8" w:author="Ericsson1" w:date="2025-10-14T17:30:00Z" w16du:dateUtc="2025-10-14T09:30:00Z">
        <w:r w:rsidR="009C0694" w:rsidRPr="1F3C809A">
          <w:rPr>
            <w:sz w:val="20"/>
            <w:szCs w:val="20"/>
          </w:rPr>
          <w:t>is</w:t>
        </w:r>
      </w:ins>
      <w:ins w:id="9" w:author="Ericsson" w:date="2025-09-30T08:48:00Z">
        <w:r w:rsidRPr="1F3C809A">
          <w:rPr>
            <w:sz w:val="20"/>
            <w:szCs w:val="20"/>
          </w:rPr>
          <w:t xml:space="preserve"> required to address new requirements</w:t>
        </w:r>
        <w:del w:id="10" w:author="Ericsson1" w:date="2025-10-14T18:15:00Z" w16du:dateUtc="2025-10-14T10:15:00Z">
          <w:r w:rsidRPr="1F3C809A" w:rsidDel="00A06BDD">
            <w:rPr>
              <w:sz w:val="20"/>
              <w:szCs w:val="20"/>
            </w:rPr>
            <w:delText>.</w:delText>
          </w:r>
        </w:del>
        <w:del w:id="11" w:author="Ericsson1" w:date="2025-10-14T17:54:00Z" w16du:dateUtc="2025-10-14T09:54:00Z">
          <w:r w:rsidRPr="1F3C809A" w:rsidDel="0082149F">
            <w:rPr>
              <w:sz w:val="20"/>
              <w:szCs w:val="20"/>
            </w:rPr>
            <w:delText xml:space="preserve"> </w:delText>
          </w:r>
          <w:r w:rsidRPr="009C0694" w:rsidDel="0082149F">
            <w:rPr>
              <w:sz w:val="20"/>
              <w:szCs w:val="20"/>
            </w:rPr>
            <w:delText>These include enhancement to the existing features such as external data</w:delText>
          </w:r>
        </w:del>
        <w:del w:id="12" w:author="Ericsson1" w:date="2025-10-14T17:35:00Z" w16du:dateUtc="2025-10-14T09:35:00Z">
          <w:r w:rsidRPr="009C0694" w:rsidDel="00394C10">
            <w:rPr>
              <w:sz w:val="20"/>
              <w:szCs w:val="20"/>
            </w:rPr>
            <w:delText xml:space="preserve"> handling</w:delText>
          </w:r>
        </w:del>
        <w:del w:id="13" w:author="Ericsson1" w:date="2025-10-14T17:54:00Z" w16du:dateUtc="2025-10-14T09:54:00Z">
          <w:r w:rsidRPr="009C0694" w:rsidDel="0082149F">
            <w:rPr>
              <w:sz w:val="20"/>
              <w:szCs w:val="20"/>
            </w:rPr>
            <w:delText>, UE data collection, and fine-grained access control for management services</w:delText>
          </w:r>
        </w:del>
        <w:r w:rsidRPr="1F3C809A">
          <w:rPr>
            <w:sz w:val="20"/>
            <w:szCs w:val="20"/>
          </w:rPr>
          <w:t>.</w:t>
        </w:r>
      </w:ins>
    </w:p>
    <w:p w14:paraId="05822EB3" w14:textId="420C2BDB" w:rsidR="00FF4F83" w:rsidRPr="00C921AE" w:rsidRDefault="00FF4F83" w:rsidP="00FF4F83">
      <w:pPr>
        <w:pStyle w:val="NormalWeb"/>
        <w:jc w:val="both"/>
        <w:rPr>
          <w:ins w:id="14" w:author="Ericsson" w:date="2025-09-30T08:48:00Z" w16du:dateUtc="2025-09-30T07:48:00Z"/>
          <w:sz w:val="20"/>
          <w:szCs w:val="20"/>
        </w:rPr>
      </w:pPr>
      <w:ins w:id="15" w:author="Ericsson" w:date="2025-09-30T08:48:00Z" w16du:dateUtc="2025-09-30T07:48:00Z">
        <w:r w:rsidRPr="00C921AE">
          <w:rPr>
            <w:sz w:val="20"/>
            <w:szCs w:val="20"/>
          </w:rPr>
          <w:t>This Technical Report studies enhancements to existing capabilities and identifies new capabilities for the management of management data, ensuring interoperability, flexibility and secure handling in 5G-A</w:t>
        </w:r>
      </w:ins>
      <w:ins w:id="16" w:author="Ericsson" w:date="2025-10-01T11:46:00Z" w16du:dateUtc="2025-10-01T10:46:00Z">
        <w:r w:rsidR="001A7A32">
          <w:rPr>
            <w:sz w:val="20"/>
            <w:szCs w:val="20"/>
          </w:rPr>
          <w:t>dvanced</w:t>
        </w:r>
      </w:ins>
      <w:ins w:id="17" w:author="Ericsson" w:date="2025-09-30T08:48:00Z" w16du:dateUtc="2025-09-30T07:48:00Z">
        <w:r w:rsidRPr="00C921AE">
          <w:rPr>
            <w:sz w:val="20"/>
            <w:szCs w:val="20"/>
          </w:rPr>
          <w:t xml:space="preserve"> and beyond.</w:t>
        </w:r>
      </w:ins>
    </w:p>
    <w:p w14:paraId="63DD356B" w14:textId="77B94C77" w:rsidR="00150334" w:rsidRDefault="00150334" w:rsidP="00591267">
      <w:pPr>
        <w:pStyle w:val="NormalWeb"/>
        <w:rPr>
          <w:ins w:id="18" w:author="Mohamed Ibrahim Haneef" w:date="2025-09-29T23:12:00Z" w16du:dateUtc="2025-09-29T22:12:00Z"/>
        </w:rPr>
      </w:pPr>
      <w:bookmarkStart w:id="19" w:name="scope"/>
      <w:bookmarkEnd w:id="19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2170" w14:textId="77777777" w:rsidR="001E05D2" w:rsidRDefault="001E05D2">
      <w:r>
        <w:separator/>
      </w:r>
    </w:p>
  </w:endnote>
  <w:endnote w:type="continuationSeparator" w:id="0">
    <w:p w14:paraId="6B1363D5" w14:textId="77777777" w:rsidR="001E05D2" w:rsidRDefault="001E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14D1" w14:textId="77777777" w:rsidR="001E05D2" w:rsidRDefault="001E05D2">
      <w:r>
        <w:separator/>
      </w:r>
    </w:p>
  </w:footnote>
  <w:footnote w:type="continuationSeparator" w:id="0">
    <w:p w14:paraId="2A4EED86" w14:textId="77777777" w:rsidR="001E05D2" w:rsidRDefault="001E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993"/>
    <w:multiLevelType w:val="multilevel"/>
    <w:tmpl w:val="DED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473A6"/>
    <w:multiLevelType w:val="multilevel"/>
    <w:tmpl w:val="043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5377">
    <w:abstractNumId w:val="1"/>
  </w:num>
  <w:num w:numId="2" w16cid:durableId="420369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1">
    <w15:presenceInfo w15:providerId="None" w15:userId="Ericsson1"/>
  </w15:person>
  <w15:person w15:author="Mohamed Ibrahim Haneef">
    <w15:presenceInfo w15:providerId="AD" w15:userId="S::mohamed.ibrahim.haneef@ericsson.com::acf6136c-7d6c-4ff0-904f-8703bb85b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A76"/>
    <w:rsid w:val="00067199"/>
    <w:rsid w:val="00087F37"/>
    <w:rsid w:val="000A1D89"/>
    <w:rsid w:val="000B59EB"/>
    <w:rsid w:val="000C171C"/>
    <w:rsid w:val="000D2A25"/>
    <w:rsid w:val="000D436F"/>
    <w:rsid w:val="0010504F"/>
    <w:rsid w:val="001152C8"/>
    <w:rsid w:val="001169EF"/>
    <w:rsid w:val="00150334"/>
    <w:rsid w:val="001604A8"/>
    <w:rsid w:val="00175001"/>
    <w:rsid w:val="00187F69"/>
    <w:rsid w:val="001A42C6"/>
    <w:rsid w:val="001A7A32"/>
    <w:rsid w:val="001B093A"/>
    <w:rsid w:val="001B09D9"/>
    <w:rsid w:val="001C5CF1"/>
    <w:rsid w:val="001E05D2"/>
    <w:rsid w:val="001E69E3"/>
    <w:rsid w:val="001F0AE3"/>
    <w:rsid w:val="002029D4"/>
    <w:rsid w:val="00214DF0"/>
    <w:rsid w:val="00231A4E"/>
    <w:rsid w:val="002474B7"/>
    <w:rsid w:val="00266561"/>
    <w:rsid w:val="00285861"/>
    <w:rsid w:val="0029017F"/>
    <w:rsid w:val="002A05DE"/>
    <w:rsid w:val="002D4AE7"/>
    <w:rsid w:val="002F73D3"/>
    <w:rsid w:val="00301265"/>
    <w:rsid w:val="003064E5"/>
    <w:rsid w:val="00316F69"/>
    <w:rsid w:val="0033155B"/>
    <w:rsid w:val="00357C43"/>
    <w:rsid w:val="00394C10"/>
    <w:rsid w:val="004004AD"/>
    <w:rsid w:val="004054C1"/>
    <w:rsid w:val="0044235F"/>
    <w:rsid w:val="00467BAD"/>
    <w:rsid w:val="0047112D"/>
    <w:rsid w:val="004721C0"/>
    <w:rsid w:val="004A1235"/>
    <w:rsid w:val="004C010C"/>
    <w:rsid w:val="004C6F44"/>
    <w:rsid w:val="004E11E2"/>
    <w:rsid w:val="004E2F92"/>
    <w:rsid w:val="0051513A"/>
    <w:rsid w:val="0051688C"/>
    <w:rsid w:val="00555A9C"/>
    <w:rsid w:val="00557D4F"/>
    <w:rsid w:val="00591267"/>
    <w:rsid w:val="005A63A1"/>
    <w:rsid w:val="005B7F1C"/>
    <w:rsid w:val="00613C56"/>
    <w:rsid w:val="00633977"/>
    <w:rsid w:val="0064406E"/>
    <w:rsid w:val="00651B7C"/>
    <w:rsid w:val="00653E2A"/>
    <w:rsid w:val="00655459"/>
    <w:rsid w:val="00666824"/>
    <w:rsid w:val="00670D98"/>
    <w:rsid w:val="0069541A"/>
    <w:rsid w:val="006B621B"/>
    <w:rsid w:val="006C298E"/>
    <w:rsid w:val="006D6F60"/>
    <w:rsid w:val="00711F26"/>
    <w:rsid w:val="00715A8D"/>
    <w:rsid w:val="00722DFC"/>
    <w:rsid w:val="0073515D"/>
    <w:rsid w:val="00742FCB"/>
    <w:rsid w:val="00780A06"/>
    <w:rsid w:val="0078522E"/>
    <w:rsid w:val="00785301"/>
    <w:rsid w:val="00793D77"/>
    <w:rsid w:val="007B3F7D"/>
    <w:rsid w:val="007F12F4"/>
    <w:rsid w:val="007F3F32"/>
    <w:rsid w:val="007F7687"/>
    <w:rsid w:val="00802641"/>
    <w:rsid w:val="008037CA"/>
    <w:rsid w:val="008171CF"/>
    <w:rsid w:val="0082149F"/>
    <w:rsid w:val="0082707E"/>
    <w:rsid w:val="0084100B"/>
    <w:rsid w:val="008A1674"/>
    <w:rsid w:val="008A41B2"/>
    <w:rsid w:val="008B1C74"/>
    <w:rsid w:val="008B4AAF"/>
    <w:rsid w:val="008C343B"/>
    <w:rsid w:val="0091003C"/>
    <w:rsid w:val="009158D2"/>
    <w:rsid w:val="00916F4E"/>
    <w:rsid w:val="009255E7"/>
    <w:rsid w:val="00940927"/>
    <w:rsid w:val="00982BA7"/>
    <w:rsid w:val="00995C58"/>
    <w:rsid w:val="009A21B0"/>
    <w:rsid w:val="009C0694"/>
    <w:rsid w:val="009C236D"/>
    <w:rsid w:val="009D3BD2"/>
    <w:rsid w:val="009E5917"/>
    <w:rsid w:val="009F53D8"/>
    <w:rsid w:val="00A06BDD"/>
    <w:rsid w:val="00A117D5"/>
    <w:rsid w:val="00A34787"/>
    <w:rsid w:val="00A43E9E"/>
    <w:rsid w:val="00A44B2E"/>
    <w:rsid w:val="00A7277A"/>
    <w:rsid w:val="00AA3DBE"/>
    <w:rsid w:val="00AA7E59"/>
    <w:rsid w:val="00AC35B2"/>
    <w:rsid w:val="00AD5719"/>
    <w:rsid w:val="00AE16CE"/>
    <w:rsid w:val="00AE35AD"/>
    <w:rsid w:val="00B14E9C"/>
    <w:rsid w:val="00B41104"/>
    <w:rsid w:val="00B51639"/>
    <w:rsid w:val="00B57ABD"/>
    <w:rsid w:val="00B7426C"/>
    <w:rsid w:val="00B95DA5"/>
    <w:rsid w:val="00BA4BE2"/>
    <w:rsid w:val="00BB4DE0"/>
    <w:rsid w:val="00BB6C44"/>
    <w:rsid w:val="00BD1620"/>
    <w:rsid w:val="00BD4040"/>
    <w:rsid w:val="00BD6C56"/>
    <w:rsid w:val="00BE35EC"/>
    <w:rsid w:val="00BF3721"/>
    <w:rsid w:val="00C166A9"/>
    <w:rsid w:val="00C44D05"/>
    <w:rsid w:val="00C601CB"/>
    <w:rsid w:val="00C63D43"/>
    <w:rsid w:val="00C836B4"/>
    <w:rsid w:val="00C86F41"/>
    <w:rsid w:val="00C87441"/>
    <w:rsid w:val="00C921AE"/>
    <w:rsid w:val="00C93D83"/>
    <w:rsid w:val="00CB022E"/>
    <w:rsid w:val="00CB0F34"/>
    <w:rsid w:val="00CC4471"/>
    <w:rsid w:val="00CD32A2"/>
    <w:rsid w:val="00CF3A09"/>
    <w:rsid w:val="00D07287"/>
    <w:rsid w:val="00D318B2"/>
    <w:rsid w:val="00D50482"/>
    <w:rsid w:val="00D55FB4"/>
    <w:rsid w:val="00D833E6"/>
    <w:rsid w:val="00D87FD4"/>
    <w:rsid w:val="00DD4EC0"/>
    <w:rsid w:val="00DF135D"/>
    <w:rsid w:val="00DF4192"/>
    <w:rsid w:val="00E06393"/>
    <w:rsid w:val="00E064DD"/>
    <w:rsid w:val="00E142A6"/>
    <w:rsid w:val="00E1464D"/>
    <w:rsid w:val="00E25D01"/>
    <w:rsid w:val="00E5455E"/>
    <w:rsid w:val="00E54C0A"/>
    <w:rsid w:val="00E8224C"/>
    <w:rsid w:val="00EA759D"/>
    <w:rsid w:val="00EC60DC"/>
    <w:rsid w:val="00ED758D"/>
    <w:rsid w:val="00EE2AE8"/>
    <w:rsid w:val="00EE6440"/>
    <w:rsid w:val="00F00E34"/>
    <w:rsid w:val="00F21090"/>
    <w:rsid w:val="00F30FD1"/>
    <w:rsid w:val="00F40F55"/>
    <w:rsid w:val="00F41130"/>
    <w:rsid w:val="00F431B2"/>
    <w:rsid w:val="00F57C87"/>
    <w:rsid w:val="00F60839"/>
    <w:rsid w:val="00F6525A"/>
    <w:rsid w:val="00F725B2"/>
    <w:rsid w:val="00F82A58"/>
    <w:rsid w:val="00FC6AC0"/>
    <w:rsid w:val="00FE1957"/>
    <w:rsid w:val="00FF4F83"/>
    <w:rsid w:val="00FF78C3"/>
    <w:rsid w:val="1F3C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B9665D2-E112-45F7-A446-7015576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A9C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52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13</TotalTime>
  <Pages>1</Pages>
  <Words>179</Words>
  <Characters>1023</Characters>
  <Application>Microsoft Office Word</Application>
  <DocSecurity>0</DocSecurity>
  <Lines>8</Lines>
  <Paragraphs>2</Paragraphs>
  <ScaleCrop>false</ScaleCrop>
  <Company>3GPP Support Team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Ericsson1</cp:lastModifiedBy>
  <cp:revision>14</cp:revision>
  <cp:lastPrinted>1900-01-01T13:58:17Z</cp:lastPrinted>
  <dcterms:created xsi:type="dcterms:W3CDTF">2025-10-03T09:19:00Z</dcterms:created>
  <dcterms:modified xsi:type="dcterms:W3CDTF">2025-10-14T10:16:00Z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