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89A38" w14:textId="6EA3B6CF" w:rsidR="00E76176" w:rsidRPr="00A30B4A" w:rsidRDefault="00E76176" w:rsidP="00E76176">
      <w:pPr>
        <w:pStyle w:val="CRCoverPage"/>
        <w:tabs>
          <w:tab w:val="right" w:pos="9639"/>
        </w:tabs>
        <w:spacing w:after="0"/>
        <w:rPr>
          <w:b/>
          <w:i/>
          <w:noProof/>
          <w:sz w:val="28"/>
        </w:rPr>
      </w:pPr>
      <w:bookmarkStart w:id="0" w:name="_Hlk210135709"/>
      <w:bookmarkStart w:id="1" w:name="_Hlk210136411"/>
      <w:r w:rsidRPr="00A30B4A">
        <w:rPr>
          <w:b/>
          <w:noProof/>
          <w:sz w:val="24"/>
        </w:rPr>
        <w:t>3GPP TSG-SA5 Meeting #16</w:t>
      </w:r>
      <w:r>
        <w:rPr>
          <w:b/>
          <w:noProof/>
          <w:sz w:val="24"/>
        </w:rPr>
        <w:t>3</w:t>
      </w:r>
      <w:r w:rsidRPr="00A30B4A">
        <w:rPr>
          <w:b/>
          <w:i/>
          <w:noProof/>
          <w:sz w:val="28"/>
        </w:rPr>
        <w:tab/>
        <w:t>S5-</w:t>
      </w:r>
      <w:r w:rsidR="00877E80" w:rsidRPr="00877E80">
        <w:rPr>
          <w:b/>
          <w:i/>
          <w:noProof/>
          <w:sz w:val="28"/>
        </w:rPr>
        <w:t>25</w:t>
      </w:r>
      <w:r w:rsidR="001C7440" w:rsidRPr="001C7440">
        <w:rPr>
          <w:b/>
          <w:i/>
          <w:noProof/>
          <w:sz w:val="28"/>
        </w:rPr>
        <w:t>4680</w:t>
      </w:r>
      <w:ins w:id="2" w:author="Huawei 1" w:date="2025-10-14T21:59:00Z">
        <w:r w:rsidR="001C7440">
          <w:rPr>
            <w:b/>
            <w:i/>
            <w:noProof/>
            <w:sz w:val="28"/>
          </w:rPr>
          <w:t>d</w:t>
        </w:r>
      </w:ins>
      <w:ins w:id="3" w:author="Huawei 2" w:date="2025-10-16T14:44:00Z">
        <w:r w:rsidR="002D7737">
          <w:rPr>
            <w:b/>
            <w:i/>
            <w:noProof/>
            <w:sz w:val="28"/>
          </w:rPr>
          <w:t>2</w:t>
        </w:r>
      </w:ins>
      <w:ins w:id="4" w:author="Huawei 1" w:date="2025-10-14T21:59:00Z">
        <w:del w:id="5" w:author="Huawei 2" w:date="2025-10-16T14:44:00Z">
          <w:r w:rsidR="001C7440" w:rsidDel="002D7737">
            <w:rPr>
              <w:b/>
              <w:i/>
              <w:noProof/>
              <w:sz w:val="28"/>
            </w:rPr>
            <w:delText>1</w:delText>
          </w:r>
        </w:del>
      </w:ins>
    </w:p>
    <w:p w14:paraId="62312CBC" w14:textId="77777777" w:rsidR="00E76176" w:rsidRPr="00DA53A0" w:rsidRDefault="00E76176" w:rsidP="00E76176">
      <w:pPr>
        <w:pStyle w:val="Header"/>
        <w:rPr>
          <w:sz w:val="22"/>
          <w:szCs w:val="22"/>
        </w:rPr>
      </w:pPr>
      <w:r w:rsidRPr="00A30B4A">
        <w:rPr>
          <w:rFonts w:hint="eastAsia"/>
          <w:sz w:val="24"/>
        </w:rPr>
        <w:t>Wuhan</w:t>
      </w:r>
      <w:r w:rsidRPr="00A30B4A">
        <w:rPr>
          <w:sz w:val="24"/>
        </w:rPr>
        <w:t>, CHINA 13 - 17 October 2025</w:t>
      </w:r>
      <w:bookmarkEnd w:id="0"/>
    </w:p>
    <w:bookmarkEnd w:id="1"/>
    <w:p w14:paraId="3F54251B" w14:textId="77777777" w:rsidR="00C93D83" w:rsidRDefault="00C93D83">
      <w:pPr>
        <w:pStyle w:val="CRCoverPage"/>
        <w:outlineLvl w:val="0"/>
        <w:rPr>
          <w:b/>
          <w:sz w:val="24"/>
        </w:rPr>
      </w:pPr>
    </w:p>
    <w:p w14:paraId="1A2057A0" w14:textId="73BFC93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732FC">
        <w:rPr>
          <w:rFonts w:ascii="Arial" w:hAnsi="Arial" w:cs="Arial"/>
          <w:b/>
          <w:bCs/>
          <w:lang w:val="en-US"/>
        </w:rPr>
        <w:t>Huawei</w:t>
      </w:r>
    </w:p>
    <w:p w14:paraId="65CE4E4B" w14:textId="331A300F"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90C31" w:rsidRPr="00F90C31">
        <w:rPr>
          <w:rFonts w:ascii="Arial" w:hAnsi="Arial" w:cs="Arial"/>
          <w:b/>
          <w:bCs/>
          <w:lang w:val="en-US"/>
        </w:rPr>
        <w:t>pCR T</w:t>
      </w:r>
      <w:r w:rsidR="00E76176">
        <w:rPr>
          <w:rFonts w:ascii="Arial" w:hAnsi="Arial" w:cs="Arial"/>
          <w:b/>
          <w:bCs/>
          <w:lang w:val="en-US"/>
        </w:rPr>
        <w:t>R</w:t>
      </w:r>
      <w:r w:rsidR="00F90C31" w:rsidRPr="00F90C31">
        <w:rPr>
          <w:rFonts w:ascii="Arial" w:hAnsi="Arial" w:cs="Arial"/>
          <w:b/>
          <w:bCs/>
          <w:lang w:val="en-US"/>
        </w:rPr>
        <w:t xml:space="preserve"> 28.884 Use case on </w:t>
      </w:r>
      <w:r w:rsidR="007802C7">
        <w:rPr>
          <w:rFonts w:ascii="Arial" w:hAnsi="Arial" w:cs="Arial" w:hint="eastAsia"/>
          <w:b/>
          <w:bCs/>
          <w:lang w:val="en-US" w:eastAsia="zh-CN"/>
        </w:rPr>
        <w:t>inventory</w:t>
      </w:r>
      <w:r w:rsidR="00F90C31" w:rsidRPr="00F90C31">
        <w:rPr>
          <w:rFonts w:ascii="Arial" w:hAnsi="Arial" w:cs="Arial"/>
          <w:b/>
          <w:bCs/>
          <w:lang w:val="en-US"/>
        </w:rPr>
        <w:t xml:space="preserve"> management</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EBB6C09"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0AFC">
        <w:rPr>
          <w:rFonts w:ascii="Arial" w:hAnsi="Arial" w:cs="Arial"/>
          <w:b/>
          <w:bCs/>
          <w:lang w:val="en-US"/>
        </w:rPr>
        <w:t>6.20.</w:t>
      </w:r>
      <w:r w:rsidR="00172F64">
        <w:rPr>
          <w:rFonts w:ascii="Arial" w:hAnsi="Arial" w:cs="Arial"/>
          <w:b/>
          <w:bCs/>
          <w:lang w:val="en-US"/>
        </w:rPr>
        <w:t>4</w:t>
      </w:r>
    </w:p>
    <w:p w14:paraId="369E83CA" w14:textId="746F14B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E70AFC">
        <w:rPr>
          <w:rFonts w:ascii="Arial" w:hAnsi="Arial" w:cs="Arial"/>
          <w:b/>
          <w:bCs/>
          <w:lang w:val="en-US"/>
        </w:rPr>
        <w:t>TR 28.88</w:t>
      </w:r>
      <w:r w:rsidR="00172F64">
        <w:rPr>
          <w:rFonts w:ascii="Arial" w:hAnsi="Arial" w:cs="Arial"/>
          <w:b/>
          <w:bCs/>
          <w:lang w:val="en-US"/>
        </w:rPr>
        <w:t>4</w:t>
      </w:r>
    </w:p>
    <w:p w14:paraId="32E76F63" w14:textId="77B0A745"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0AFC">
        <w:rPr>
          <w:rFonts w:ascii="Arial" w:hAnsi="Arial" w:cs="Arial"/>
          <w:b/>
          <w:bCs/>
          <w:lang w:val="en-US"/>
        </w:rPr>
        <w:t>V0.0.0</w:t>
      </w:r>
    </w:p>
    <w:p w14:paraId="09C0AB02" w14:textId="1B7F21C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172F64" w:rsidRPr="00172F64">
        <w:rPr>
          <w:rFonts w:ascii="Arial" w:hAnsi="Arial" w:cs="Arial"/>
          <w:b/>
          <w:bCs/>
          <w:lang w:val="en-US"/>
        </w:rPr>
        <w:t>FS_SBMA_Ph4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5FFCC7FD" w:rsidR="00C93D83" w:rsidRDefault="00B90DDF">
      <w:pPr>
        <w:rPr>
          <w:lang w:val="en-US"/>
        </w:rPr>
      </w:pPr>
      <w:r w:rsidRPr="00B90DDF">
        <w:rPr>
          <w:lang w:val="en-US"/>
        </w:rPr>
        <w:t>To address WT-</w:t>
      </w:r>
      <w:r>
        <w:rPr>
          <w:lang w:val="en-US"/>
        </w:rPr>
        <w:t>6</w:t>
      </w:r>
      <w:r w:rsidRPr="00B90DDF">
        <w:rPr>
          <w:lang w:val="en-US"/>
        </w:rPr>
        <w:t xml:space="preserve"> of </w:t>
      </w:r>
      <w:r w:rsidRPr="00B90DDF">
        <w:rPr>
          <w:iCs/>
        </w:rPr>
        <w:t>Study on Service Based Management Architecture enhancement phase 4</w:t>
      </w:r>
      <w:r w:rsidRPr="00B90DDF">
        <w:rPr>
          <w:lang w:val="en-US"/>
        </w:rPr>
        <w:t xml:space="preserve">, </w:t>
      </w:r>
      <w:r>
        <w:rPr>
          <w:lang w:val="en-US"/>
        </w:rPr>
        <w:t>t</w:t>
      </w:r>
      <w:r w:rsidR="00E70AFC" w:rsidRPr="00E70AFC">
        <w:rPr>
          <w:lang w:val="en-US"/>
        </w:rPr>
        <w:t>his contribution proposes to add</w:t>
      </w:r>
      <w:r w:rsidR="00A46FA5">
        <w:rPr>
          <w:lang w:val="en-US"/>
        </w:rPr>
        <w:t xml:space="preserve"> </w:t>
      </w:r>
      <w:r w:rsidR="00A46FA5">
        <w:rPr>
          <w:rFonts w:hint="eastAsia"/>
          <w:lang w:val="en-US" w:eastAsia="zh-CN"/>
        </w:rPr>
        <w:t>use</w:t>
      </w:r>
      <w:r w:rsidR="00A46FA5">
        <w:rPr>
          <w:lang w:val="en-US"/>
        </w:rPr>
        <w:t xml:space="preserve"> case on </w:t>
      </w:r>
      <w:r w:rsidR="002E50D0">
        <w:rPr>
          <w:rFonts w:hint="eastAsia"/>
          <w:lang w:val="en-US" w:eastAsia="zh-CN"/>
        </w:rPr>
        <w:t>inventory</w:t>
      </w:r>
      <w:r w:rsidR="00A46FA5">
        <w:rPr>
          <w:lang w:val="en-US"/>
        </w:rPr>
        <w:t xml:space="preserve"> management in SBMA for 5G</w:t>
      </w:r>
      <w:r w:rsidR="00E70AFC">
        <w:rPr>
          <w:lang w:val="en-US"/>
        </w:rP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15F6B85" w14:textId="77777777" w:rsidR="008E467A" w:rsidRDefault="008E467A" w:rsidP="008E467A">
      <w:pPr>
        <w:pStyle w:val="Heading1"/>
      </w:pPr>
      <w:bookmarkStart w:id="6" w:name="_Toc129708869"/>
      <w:r>
        <w:t>2</w:t>
      </w:r>
      <w:r>
        <w:tab/>
        <w:t>References</w:t>
      </w:r>
      <w:bookmarkEnd w:id="6"/>
    </w:p>
    <w:p w14:paraId="24ACC6B4" w14:textId="77777777" w:rsidR="008E467A" w:rsidRDefault="008E467A" w:rsidP="008E467A">
      <w:r>
        <w:t>The following documents contain provisions which, through reference in this text, constitute provisions of the present document.</w:t>
      </w:r>
    </w:p>
    <w:p w14:paraId="134FA4C3" w14:textId="77777777" w:rsidR="008E467A" w:rsidRDefault="008E467A" w:rsidP="008E467A">
      <w:pPr>
        <w:pStyle w:val="B1"/>
      </w:pPr>
      <w:r>
        <w:t>-</w:t>
      </w:r>
      <w:r>
        <w:tab/>
        <w:t>References are either specific (identified by date of publication, edition number, version number, etc.) or non</w:t>
      </w:r>
      <w:r>
        <w:noBreakHyphen/>
        <w:t>specific.</w:t>
      </w:r>
    </w:p>
    <w:p w14:paraId="7170773F" w14:textId="77777777" w:rsidR="008E467A" w:rsidRDefault="008E467A" w:rsidP="008E467A">
      <w:pPr>
        <w:pStyle w:val="B1"/>
      </w:pPr>
      <w:r>
        <w:t>-</w:t>
      </w:r>
      <w:r>
        <w:tab/>
        <w:t>For a specific reference, subsequent revisions do not apply.</w:t>
      </w:r>
    </w:p>
    <w:p w14:paraId="029BA4C0" w14:textId="77777777" w:rsidR="008E467A" w:rsidRDefault="008E467A" w:rsidP="008E467A">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80C0CC7" w14:textId="7152FC85" w:rsidR="008E467A" w:rsidRDefault="008E467A" w:rsidP="008E467A">
      <w:pPr>
        <w:pStyle w:val="EX"/>
      </w:pPr>
      <w:r>
        <w:t>[1]</w:t>
      </w:r>
      <w:r>
        <w:tab/>
        <w:t>3GPP TR 21.905: "Vocabulary for 3GPP Specifications".</w:t>
      </w:r>
    </w:p>
    <w:p w14:paraId="35DD841C" w14:textId="77777777" w:rsidR="00031200" w:rsidRPr="00031200" w:rsidRDefault="00031200" w:rsidP="00031200">
      <w:pPr>
        <w:pStyle w:val="EX"/>
        <w:rPr>
          <w:ins w:id="7" w:author="Huawei 1" w:date="2025-10-14T22:02:00Z"/>
        </w:rPr>
      </w:pPr>
      <w:ins w:id="8" w:author="Huawei 1" w:date="2025-10-14T22:02:00Z">
        <w:r w:rsidRPr="00031200">
          <w:t>[a]</w:t>
        </w:r>
        <w:r w:rsidRPr="00031200">
          <w:tab/>
          <w:t>3GPP TS 28.631: "Telecommunication management; Inventory Management (IM) Network Resource Model (NRM) Integration Reference Point (IRP); Requirements".</w:t>
        </w:r>
      </w:ins>
    </w:p>
    <w:p w14:paraId="0E22081B" w14:textId="77777777" w:rsidR="00031200" w:rsidRPr="00031200" w:rsidRDefault="00031200" w:rsidP="00031200">
      <w:pPr>
        <w:pStyle w:val="EX"/>
        <w:rPr>
          <w:ins w:id="9" w:author="Huawei 1" w:date="2025-10-14T22:02:00Z"/>
        </w:rPr>
      </w:pPr>
      <w:ins w:id="10" w:author="Huawei 1" w:date="2025-10-14T22:02:00Z">
        <w:r w:rsidRPr="00031200">
          <w:t>[b]</w:t>
        </w:r>
        <w:r w:rsidRPr="00031200">
          <w:tab/>
          <w:t>3GPP TS 28.632: "Telecommunication management; Inventory Management (IM) Network Resource Model (NRM) Integration Reference Point (IRP); Information Service (IS)".</w:t>
        </w:r>
      </w:ins>
    </w:p>
    <w:p w14:paraId="4A9DB6CB" w14:textId="77777777" w:rsidR="00031200" w:rsidRPr="00031200" w:rsidRDefault="00031200" w:rsidP="00031200">
      <w:pPr>
        <w:pStyle w:val="EX"/>
        <w:rPr>
          <w:ins w:id="11" w:author="Huawei 1" w:date="2025-10-14T22:02:00Z"/>
        </w:rPr>
      </w:pPr>
      <w:ins w:id="12" w:author="Huawei 1" w:date="2025-10-14T22:02:00Z">
        <w:r w:rsidRPr="00031200">
          <w:t>[c]</w:t>
        </w:r>
        <w:r w:rsidRPr="00031200">
          <w:tab/>
          <w:t>3GPP TS 28.633: "Telecommunication management; Inventory Management (IM) Network Resource Model (NRM) Integration Reference Point (IRP); Solution Set (SS) definitions".</w:t>
        </w:r>
      </w:ins>
    </w:p>
    <w:p w14:paraId="7ABF2024" w14:textId="5B515A1A" w:rsidR="009264EF" w:rsidRDefault="009264EF" w:rsidP="009264EF">
      <w:pPr>
        <w:pStyle w:val="EX"/>
        <w:rPr>
          <w:ins w:id="13" w:author="Huawei" w:date="2025-09-24T11:14:00Z"/>
        </w:rPr>
      </w:pPr>
      <w:ins w:id="14" w:author="Huawei" w:date="2025-09-24T11:14:00Z">
        <w:r w:rsidRPr="008B1991">
          <w:t>[</w:t>
        </w:r>
      </w:ins>
      <w:ins w:id="15" w:author="Huawei" w:date="2025-09-29T11:16:00Z">
        <w:r w:rsidR="00E76176">
          <w:t>XX</w:t>
        </w:r>
      </w:ins>
      <w:ins w:id="16" w:author="Huawei" w:date="2025-09-24T11:14:00Z">
        <w:r w:rsidRPr="008B1991">
          <w:t>]</w:t>
        </w:r>
        <w:r w:rsidRPr="008B1991">
          <w:tab/>
          <w:t>3GPP TS 28.533: "Management and orchestration; Architecture framework".</w:t>
        </w:r>
      </w:ins>
    </w:p>
    <w:p w14:paraId="4604CA75" w14:textId="40D7CBD6" w:rsidR="008E467A" w:rsidRDefault="008E467A" w:rsidP="008E467A"/>
    <w:p w14:paraId="6E4F2370" w14:textId="36BD764C" w:rsidR="008E467A" w:rsidRDefault="008E467A" w:rsidP="008E467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BBF60FC" w14:textId="366D98CD" w:rsidR="009264EF" w:rsidRDefault="009264EF" w:rsidP="009264EF">
      <w:pPr>
        <w:pStyle w:val="Heading2"/>
        <w:rPr>
          <w:ins w:id="17" w:author="Huawei" w:date="2025-09-24T11:14:00Z"/>
        </w:rPr>
      </w:pPr>
      <w:ins w:id="18" w:author="Huawei" w:date="2025-09-24T11:14:00Z">
        <w:r>
          <w:lastRenderedPageBreak/>
          <w:t>5</w:t>
        </w:r>
        <w:r w:rsidRPr="00EB117F">
          <w:t>.X</w:t>
        </w:r>
      </w:ins>
      <w:ins w:id="19" w:author="Huawei" w:date="2025-10-03T11:00:00Z">
        <w:r w:rsidR="00F95665">
          <w:tab/>
        </w:r>
      </w:ins>
      <w:ins w:id="20" w:author="Huawei" w:date="2025-09-24T11:14:00Z">
        <w:r>
          <w:t>Use case on inventory management for 5G</w:t>
        </w:r>
      </w:ins>
    </w:p>
    <w:p w14:paraId="57F89B18" w14:textId="7F250D7F" w:rsidR="009264EF" w:rsidRPr="00F95665" w:rsidRDefault="009264EF" w:rsidP="009264EF">
      <w:pPr>
        <w:pStyle w:val="Heading3"/>
        <w:rPr>
          <w:ins w:id="21" w:author="Huawei" w:date="2025-09-24T11:14:00Z"/>
          <w:iCs/>
        </w:rPr>
      </w:pPr>
      <w:ins w:id="22" w:author="Huawei" w:date="2025-09-24T11:14:00Z">
        <w:r w:rsidRPr="00F95665">
          <w:rPr>
            <w:iCs/>
          </w:rPr>
          <w:t>5.X.1</w:t>
        </w:r>
      </w:ins>
      <w:ins w:id="23" w:author="Huawei" w:date="2025-10-03T11:00:00Z">
        <w:r w:rsidR="00F95665" w:rsidRPr="00F95665">
          <w:rPr>
            <w:iCs/>
          </w:rPr>
          <w:tab/>
        </w:r>
      </w:ins>
      <w:ins w:id="24" w:author="Huawei" w:date="2025-09-24T11:14:00Z">
        <w:r w:rsidRPr="00F95665">
          <w:rPr>
            <w:iCs/>
          </w:rPr>
          <w:t>Description</w:t>
        </w:r>
      </w:ins>
    </w:p>
    <w:p w14:paraId="182B98B8" w14:textId="77777777" w:rsidR="001C7440" w:rsidRDefault="001C7440" w:rsidP="00672FB2">
      <w:pPr>
        <w:rPr>
          <w:ins w:id="25" w:author="Huawei 1" w:date="2025-10-14T22:01:00Z"/>
          <w:lang w:eastAsia="zh-CN"/>
        </w:rPr>
      </w:pPr>
      <w:ins w:id="26" w:author="Huawei 1" w:date="2025-10-14T22:00:00Z">
        <w:r w:rsidRPr="001C7440">
          <w:rPr>
            <w:lang w:eastAsia="zh-CN"/>
          </w:rPr>
          <w:t>3GPP TS 28.631 [a], TS 28.632 [b], and TS 28.633 [c] define the requirements, Information Service definitions, and XML solution set for inventory management. These specifications cover inventory information of NEs, including hardware, software, licences, Tower Mounted Amplifiers (TMAs) and antennas.</w:t>
        </w:r>
      </w:ins>
    </w:p>
    <w:p w14:paraId="327267BA" w14:textId="006AB197" w:rsidR="00672FB2" w:rsidRDefault="00672FB2" w:rsidP="00672FB2">
      <w:pPr>
        <w:rPr>
          <w:ins w:id="27" w:author="Huawei" w:date="2025-09-28T18:09:00Z"/>
          <w:lang w:eastAsia="zh-CN"/>
        </w:rPr>
      </w:pPr>
      <w:ins w:id="28" w:author="Huawei" w:date="2025-09-28T18:09:00Z">
        <w:r>
          <w:rPr>
            <w:lang w:eastAsia="zh-CN"/>
          </w:rPr>
          <w:t xml:space="preserve">The benefits of </w:t>
        </w:r>
        <w:r>
          <w:rPr>
            <w:rFonts w:hint="eastAsia"/>
            <w:lang w:eastAsia="zh-CN"/>
          </w:rPr>
          <w:t>inventory</w:t>
        </w:r>
        <w:r>
          <w:rPr>
            <w:lang w:eastAsia="zh-CN"/>
          </w:rPr>
          <w:t xml:space="preserve"> management retain for 5G network management:</w:t>
        </w:r>
      </w:ins>
    </w:p>
    <w:p w14:paraId="1FB745E2" w14:textId="287075A8" w:rsidR="00672FB2" w:rsidRDefault="00F11B5A" w:rsidP="00E76176">
      <w:pPr>
        <w:pStyle w:val="B1"/>
        <w:rPr>
          <w:ins w:id="29" w:author="Huawei" w:date="2025-09-28T18:21:00Z"/>
        </w:rPr>
      </w:pPr>
      <w:ins w:id="30" w:author="Huawei" w:date="2025-09-28T18:17:00Z">
        <w:r>
          <w:rPr>
            <w:rFonts w:hint="eastAsia"/>
            <w:lang w:eastAsia="zh-CN"/>
          </w:rPr>
          <w:tab/>
        </w:r>
      </w:ins>
      <w:ins w:id="31" w:author="Huawei" w:date="2025-09-28T18:20:00Z">
        <w:r>
          <w:rPr>
            <w:lang w:eastAsia="zh-CN"/>
          </w:rPr>
          <w:t xml:space="preserve">Inventory management enables operators to </w:t>
        </w:r>
        <w:r>
          <w:t>track equipment status, plan capacity expansions, schedule upgrades, and manage decommissioning more effectively</w:t>
        </w:r>
      </w:ins>
      <w:ins w:id="32" w:author="Huawei" w:date="2025-09-28T18:21:00Z">
        <w:r>
          <w:t>, which improves consistency across large, geographically distributed networks</w:t>
        </w:r>
      </w:ins>
    </w:p>
    <w:p w14:paraId="23361E2B" w14:textId="2DBA9141" w:rsidR="00F11B5A" w:rsidRDefault="00F11B5A" w:rsidP="00E76176">
      <w:pPr>
        <w:pStyle w:val="B1"/>
        <w:rPr>
          <w:ins w:id="33" w:author="Huawei" w:date="2025-09-28T18:09:00Z"/>
          <w:lang w:eastAsia="zh-CN"/>
        </w:rPr>
      </w:pPr>
      <w:ins w:id="34" w:author="Huawei" w:date="2025-09-28T18:21:00Z">
        <w:r>
          <w:rPr>
            <w:lang w:eastAsia="zh-CN"/>
          </w:rPr>
          <w:tab/>
        </w:r>
      </w:ins>
      <w:ins w:id="35" w:author="Huawei" w:date="2025-09-28T18:22:00Z">
        <w:r>
          <w:rPr>
            <w:lang w:eastAsia="zh-CN"/>
          </w:rPr>
          <w:t>Inventory management shows the links</w:t>
        </w:r>
      </w:ins>
      <w:ins w:id="36" w:author="Huawei" w:date="2025-09-28T18:26:00Z">
        <w:r w:rsidR="00AB6BFB">
          <w:rPr>
            <w:rFonts w:hint="eastAsia"/>
            <w:lang w:eastAsia="zh-CN"/>
          </w:rPr>
          <w:t>/</w:t>
        </w:r>
        <w:r w:rsidR="00AB6BFB">
          <w:rPr>
            <w:lang w:eastAsia="zh-CN"/>
          </w:rPr>
          <w:t>topology</w:t>
        </w:r>
      </w:ins>
      <w:ins w:id="37" w:author="Huawei" w:date="2025-09-28T18:22:00Z">
        <w:r>
          <w:rPr>
            <w:lang w:eastAsia="zh-CN"/>
          </w:rPr>
          <w:t xml:space="preserve"> among </w:t>
        </w:r>
      </w:ins>
      <w:ins w:id="38" w:author="Huawei" w:date="2025-09-28T18:23:00Z">
        <w:r>
          <w:rPr>
            <w:lang w:eastAsia="zh-CN"/>
          </w:rPr>
          <w:t xml:space="preserve">network elements, network functions and </w:t>
        </w:r>
      </w:ins>
      <w:ins w:id="39" w:author="Huawei" w:date="2025-09-28T18:24:00Z">
        <w:r>
          <w:rPr>
            <w:lang w:eastAsia="zh-CN"/>
          </w:rPr>
          <w:t xml:space="preserve">physical/virtualized </w:t>
        </w:r>
      </w:ins>
      <w:ins w:id="40" w:author="Huawei" w:date="2025-09-28T18:23:00Z">
        <w:r>
          <w:rPr>
            <w:lang w:eastAsia="zh-CN"/>
          </w:rPr>
          <w:t>network resources</w:t>
        </w:r>
      </w:ins>
      <w:ins w:id="41" w:author="Huawei" w:date="2025-09-28T18:24:00Z">
        <w:r>
          <w:rPr>
            <w:lang w:eastAsia="zh-CN"/>
          </w:rPr>
          <w:t xml:space="preserve">, which helps operators for </w:t>
        </w:r>
      </w:ins>
      <w:ins w:id="42" w:author="Huawei" w:date="2025-09-28T18:25:00Z">
        <w:r>
          <w:t>faster fault localization and root-cause analysis when problems occur.</w:t>
        </w:r>
        <w:r w:rsidR="00AB6BFB">
          <w:t xml:space="preserve"> The insight into these dependencies also help opera</w:t>
        </w:r>
      </w:ins>
      <w:ins w:id="43" w:author="Huawei" w:date="2025-09-28T18:26:00Z">
        <w:r w:rsidR="00AB6BFB">
          <w:t>tors minimize risks during maintenance or upgrades.</w:t>
        </w:r>
      </w:ins>
    </w:p>
    <w:p w14:paraId="322382E8" w14:textId="68555902" w:rsidR="009264EF" w:rsidRDefault="009264EF" w:rsidP="009264EF">
      <w:pPr>
        <w:rPr>
          <w:ins w:id="44" w:author="Huawei 1" w:date="2025-10-14T22:03:00Z"/>
          <w:lang w:eastAsia="zh-CN"/>
        </w:rPr>
      </w:pPr>
      <w:ins w:id="45" w:author="Huawei" w:date="2025-09-24T11:14:00Z">
        <w:r w:rsidRPr="00FA73B6">
          <w:rPr>
            <w:lang w:eastAsia="zh-CN"/>
          </w:rPr>
          <w:t xml:space="preserve">Currently, TS 28.533 </w:t>
        </w:r>
        <w:r>
          <w:rPr>
            <w:lang w:eastAsia="zh-CN"/>
          </w:rPr>
          <w:t>[</w:t>
        </w:r>
      </w:ins>
      <w:ins w:id="46" w:author="Huawei" w:date="2025-09-29T11:16:00Z">
        <w:r w:rsidR="00E76176">
          <w:rPr>
            <w:lang w:eastAsia="zh-CN"/>
          </w:rPr>
          <w:t>XX</w:t>
        </w:r>
      </w:ins>
      <w:ins w:id="47" w:author="Huawei" w:date="2025-09-24T11:14:00Z">
        <w:r>
          <w:rPr>
            <w:lang w:eastAsia="zh-CN"/>
          </w:rPr>
          <w:t xml:space="preserve">] </w:t>
        </w:r>
        <w:r w:rsidRPr="00FA73B6">
          <w:rPr>
            <w:lang w:eastAsia="zh-CN"/>
          </w:rPr>
          <w:t>does not include support for Inventory Management (IM)</w:t>
        </w:r>
        <w:del w:id="48" w:author="Huawei 1" w:date="2025-10-15T11:25:00Z">
          <w:r w:rsidRPr="00FA73B6" w:rsidDel="00463D3D">
            <w:rPr>
              <w:lang w:eastAsia="zh-CN"/>
            </w:rPr>
            <w:delText xml:space="preserve"> functions</w:delText>
          </w:r>
        </w:del>
        <w:r w:rsidRPr="00FA73B6">
          <w:rPr>
            <w:lang w:eastAsia="zh-CN"/>
          </w:rPr>
          <w:t>. As 5G networks evolve in scale and complexity, it is essential to introduce IM capabilities into SBMA. These capabilities will enable operators to maintain accurate and dynamic records of static network resources, supporting planning, assurance, and operational efficiency.</w:t>
        </w:r>
      </w:ins>
    </w:p>
    <w:p w14:paraId="1EB0327A" w14:textId="6846D461" w:rsidR="00031200" w:rsidRPr="00F52FDC" w:rsidRDefault="00031200" w:rsidP="00031200">
      <w:pPr>
        <w:keepLines/>
        <w:overflowPunct w:val="0"/>
        <w:autoSpaceDE w:val="0"/>
        <w:autoSpaceDN w:val="0"/>
        <w:adjustRightInd w:val="0"/>
        <w:ind w:left="1559" w:hanging="1276"/>
        <w:textAlignment w:val="baseline"/>
        <w:rPr>
          <w:ins w:id="49" w:author="Huawei" w:date="2025-09-24T11:14:00Z"/>
          <w:lang w:eastAsia="zh-CN"/>
        </w:rPr>
      </w:pPr>
      <w:bookmarkStart w:id="50" w:name="_Hlk209602559"/>
      <w:ins w:id="51" w:author="Huawei 1" w:date="2025-10-14T22:05:00Z">
        <w:r>
          <w:rPr>
            <w:rFonts w:eastAsia="Times New Roman"/>
            <w:color w:val="FF0000"/>
            <w:lang w:eastAsia="en-GB"/>
          </w:rPr>
          <w:t>Editor's note</w:t>
        </w:r>
      </w:ins>
      <w:ins w:id="52" w:author="Huawei 1" w:date="2025-10-14T22:09:00Z">
        <w:r w:rsidR="00F95357">
          <w:rPr>
            <w:rFonts w:eastAsia="Times New Roman"/>
            <w:color w:val="FF0000"/>
            <w:lang w:eastAsia="en-GB"/>
          </w:rPr>
          <w:t xml:space="preserve"> 1</w:t>
        </w:r>
      </w:ins>
      <w:ins w:id="53" w:author="Huawei 1" w:date="2025-10-14T22:05:00Z">
        <w:r>
          <w:rPr>
            <w:rFonts w:eastAsia="Times New Roman"/>
            <w:color w:val="FF0000"/>
            <w:lang w:eastAsia="en-GB"/>
          </w:rPr>
          <w:t>:</w:t>
        </w:r>
        <w:r>
          <w:rPr>
            <w:rFonts w:eastAsia="Times New Roman"/>
            <w:color w:val="FF0000"/>
            <w:lang w:eastAsia="en-GB"/>
          </w:rPr>
          <w:tab/>
        </w:r>
      </w:ins>
      <w:ins w:id="54" w:author="Huawei 1" w:date="2025-10-15T11:27:00Z">
        <w:r w:rsidR="00463D3D" w:rsidRPr="00463D3D">
          <w:rPr>
            <w:rFonts w:eastAsia="Times New Roman"/>
            <w:color w:val="FF0000"/>
            <w:lang w:eastAsia="en-GB"/>
          </w:rPr>
          <w:t xml:space="preserve">To enable inventory management in SBMA, the associated potential requirements, and potential solutions </w:t>
        </w:r>
      </w:ins>
      <w:ins w:id="55" w:author="Huawei 1" w:date="2025-10-15T11:29:00Z">
        <w:r w:rsidR="00463D3D">
          <w:rPr>
            <w:rFonts w:eastAsia="Times New Roman"/>
            <w:color w:val="FF0000"/>
            <w:lang w:eastAsia="en-GB"/>
          </w:rPr>
          <w:t>are</w:t>
        </w:r>
      </w:ins>
      <w:ins w:id="56" w:author="Huawei 1" w:date="2025-10-15T11:27:00Z">
        <w:r w:rsidR="00463D3D" w:rsidRPr="00463D3D">
          <w:rPr>
            <w:rFonts w:eastAsia="Times New Roman"/>
            <w:color w:val="FF0000"/>
            <w:lang w:eastAsia="en-GB"/>
          </w:rPr>
          <w:t xml:space="preserve"> </w:t>
        </w:r>
      </w:ins>
      <w:ins w:id="57" w:author="Huawei 1" w:date="2025-10-15T11:28:00Z">
        <w:r w:rsidR="00463D3D">
          <w:rPr>
            <w:rFonts w:eastAsia="Times New Roman"/>
            <w:color w:val="FF0000"/>
            <w:lang w:eastAsia="en-GB"/>
          </w:rPr>
          <w:t>FFS</w:t>
        </w:r>
      </w:ins>
      <w:ins w:id="58" w:author="Huawei 1" w:date="2025-10-15T11:27:00Z">
        <w:r w:rsidR="00463D3D" w:rsidRPr="00463D3D">
          <w:rPr>
            <w:rFonts w:eastAsia="Times New Roman"/>
            <w:color w:val="FF0000"/>
            <w:lang w:eastAsia="en-GB"/>
          </w:rPr>
          <w:t>, building upon the legacy of inventory management for LTE while adapting to the principles of SBMA.</w:t>
        </w:r>
      </w:ins>
      <w:bookmarkEnd w:id="50"/>
    </w:p>
    <w:p w14:paraId="645B437C" w14:textId="37E2F416" w:rsidR="00F95357" w:rsidRPr="00F52FDC" w:rsidRDefault="00F95357" w:rsidP="00F95357">
      <w:pPr>
        <w:keepLines/>
        <w:overflowPunct w:val="0"/>
        <w:autoSpaceDE w:val="0"/>
        <w:autoSpaceDN w:val="0"/>
        <w:adjustRightInd w:val="0"/>
        <w:ind w:left="1559" w:hanging="1276"/>
        <w:textAlignment w:val="baseline"/>
        <w:rPr>
          <w:ins w:id="59" w:author="Huawei 1" w:date="2025-10-14T22:09:00Z"/>
          <w:lang w:eastAsia="zh-CN"/>
        </w:rPr>
      </w:pPr>
      <w:ins w:id="60" w:author="Huawei 1" w:date="2025-10-14T22:09:00Z">
        <w:r>
          <w:rPr>
            <w:rFonts w:eastAsia="Times New Roman"/>
            <w:color w:val="FF0000"/>
            <w:lang w:eastAsia="en-GB"/>
          </w:rPr>
          <w:t>Editor's note 2:</w:t>
        </w:r>
        <w:r>
          <w:rPr>
            <w:rFonts w:eastAsia="Times New Roman"/>
            <w:color w:val="FF0000"/>
            <w:lang w:eastAsia="en-GB"/>
          </w:rPr>
          <w:tab/>
        </w:r>
      </w:ins>
      <w:ins w:id="61" w:author="Huawei 2" w:date="2025-10-16T14:45:00Z">
        <w:r w:rsidR="002D7737">
          <w:rPr>
            <w:rFonts w:eastAsia="Times New Roman"/>
            <w:color w:val="FF0000"/>
            <w:lang w:eastAsia="en-GB"/>
          </w:rPr>
          <w:t xml:space="preserve">For topology or the relationship among different inventory objects, </w:t>
        </w:r>
      </w:ins>
      <w:ins w:id="62" w:author="Huawei 1" w:date="2025-10-14T22:09:00Z">
        <w:del w:id="63" w:author="Huawei 2" w:date="2025-10-16T14:45:00Z">
          <w:r w:rsidDel="002D7737">
            <w:rPr>
              <w:rFonts w:eastAsia="Times New Roman"/>
              <w:color w:val="FF0000"/>
              <w:lang w:eastAsia="en-GB"/>
            </w:rPr>
            <w:delText>T</w:delText>
          </w:r>
        </w:del>
      </w:ins>
      <w:ins w:id="64" w:author="Huawei 2" w:date="2025-10-16T14:45:00Z">
        <w:r w:rsidR="002D7737">
          <w:rPr>
            <w:rFonts w:eastAsia="Times New Roman"/>
            <w:color w:val="FF0000"/>
            <w:lang w:eastAsia="en-GB"/>
          </w:rPr>
          <w:t>t</w:t>
        </w:r>
      </w:ins>
      <w:ins w:id="65" w:author="Huawei 1" w:date="2025-10-14T22:09:00Z">
        <w:r>
          <w:rPr>
            <w:rFonts w:eastAsia="Times New Roman"/>
            <w:color w:val="FF0000"/>
            <w:lang w:eastAsia="en-GB"/>
          </w:rPr>
          <w:t>he difference between IM and CM for 5G is FFS.</w:t>
        </w:r>
      </w:ins>
    </w:p>
    <w:p w14:paraId="1761CED5" w14:textId="1A5A8462" w:rsidR="009264EF" w:rsidRPr="00F95665" w:rsidRDefault="009264EF" w:rsidP="00F95665">
      <w:pPr>
        <w:pStyle w:val="Heading3"/>
        <w:rPr>
          <w:ins w:id="66" w:author="Huawei" w:date="2025-09-24T11:14:00Z"/>
        </w:rPr>
      </w:pPr>
      <w:ins w:id="67" w:author="Huawei" w:date="2025-09-24T11:14:00Z">
        <w:r w:rsidRPr="00F95665">
          <w:t>5.X.2</w:t>
        </w:r>
      </w:ins>
      <w:ins w:id="68" w:author="Huawei" w:date="2025-10-03T11:00:00Z">
        <w:r w:rsidR="00F95665" w:rsidRPr="00F95665">
          <w:tab/>
        </w:r>
      </w:ins>
      <w:ins w:id="69" w:author="Huawei" w:date="2025-09-24T11:14:00Z">
        <w:r w:rsidRPr="00F95665">
          <w:t>Potential requirements</w:t>
        </w:r>
      </w:ins>
    </w:p>
    <w:p w14:paraId="35E73303" w14:textId="41BFD083" w:rsidR="00F95665" w:rsidRDefault="00F95665" w:rsidP="00F95665">
      <w:pPr>
        <w:rPr>
          <w:ins w:id="70" w:author="Huawei" w:date="2025-10-03T11:02:00Z"/>
          <w:rFonts w:eastAsia="微软雅黑"/>
          <w:kern w:val="2"/>
          <w:szCs w:val="18"/>
          <w:lang w:eastAsia="zh-CN" w:bidi="ar-KW"/>
        </w:rPr>
      </w:pPr>
      <w:ins w:id="71" w:author="Huawei" w:date="2025-10-03T11:02:00Z">
        <w:r>
          <w:rPr>
            <w:b/>
            <w:kern w:val="2"/>
            <w:szCs w:val="18"/>
            <w:lang w:eastAsia="zh-CN" w:bidi="ar-KW"/>
          </w:rPr>
          <w:t>REQ-</w:t>
        </w:r>
        <w:r w:rsidRPr="00F95665">
          <w:rPr>
            <w:b/>
            <w:kern w:val="2"/>
            <w:szCs w:val="18"/>
            <w:lang w:eastAsia="zh-CN" w:bidi="ar-KW"/>
          </w:rPr>
          <w:t>SBMA-</w:t>
        </w:r>
        <w:r>
          <w:rPr>
            <w:b/>
            <w:kern w:val="2"/>
            <w:szCs w:val="18"/>
            <w:lang w:eastAsia="zh-CN" w:bidi="ar-KW"/>
          </w:rPr>
          <w:t>IM-1:</w:t>
        </w:r>
        <w:r w:rsidRPr="003408EB">
          <w:rPr>
            <w:rFonts w:eastAsia="微软雅黑"/>
            <w:kern w:val="2"/>
            <w:szCs w:val="18"/>
            <w:lang w:eastAsia="zh-CN" w:bidi="ar-KW"/>
          </w:rPr>
          <w:t xml:space="preserve"> </w:t>
        </w:r>
        <w:r>
          <w:rPr>
            <w:rFonts w:eastAsia="微软雅黑"/>
            <w:kern w:val="2"/>
            <w:szCs w:val="18"/>
            <w:lang w:eastAsia="zh-CN" w:bidi="ar-KW"/>
          </w:rPr>
          <w:t>The 3GPP management system should support inventory management</w:t>
        </w:r>
        <w:del w:id="72" w:author="Huawei 2" w:date="2025-10-16T14:48:00Z">
          <w:r w:rsidDel="00502EA4">
            <w:rPr>
              <w:rFonts w:eastAsia="微软雅黑"/>
              <w:kern w:val="2"/>
              <w:szCs w:val="18"/>
              <w:lang w:eastAsia="zh-CN" w:bidi="ar-KW"/>
            </w:rPr>
            <w:delText xml:space="preserve"> for </w:delText>
          </w:r>
          <w:r w:rsidDel="00502EA4">
            <w:rPr>
              <w:lang w:eastAsia="zh-CN"/>
            </w:rPr>
            <w:delText xml:space="preserve">NE, </w:delText>
          </w:r>
          <w:r w:rsidDel="00502EA4">
            <w:rPr>
              <w:rFonts w:hint="eastAsia"/>
              <w:lang w:eastAsia="zh-CN"/>
            </w:rPr>
            <w:delText>NF</w:delText>
          </w:r>
          <w:r w:rsidDel="00502EA4">
            <w:rPr>
              <w:lang w:eastAsia="zh-CN"/>
            </w:rPr>
            <w:delText xml:space="preserve">, hardware, software, licence, </w:delText>
          </w:r>
          <w:r w:rsidDel="00502EA4">
            <w:delText>Tower Mounted Amplifier and Antenna</w:delText>
          </w:r>
        </w:del>
        <w:r>
          <w:rPr>
            <w:rFonts w:eastAsia="微软雅黑"/>
            <w:kern w:val="2"/>
            <w:szCs w:val="18"/>
            <w:lang w:eastAsia="zh-CN" w:bidi="ar-KW"/>
          </w:rPr>
          <w:t>.</w:t>
        </w:r>
      </w:ins>
    </w:p>
    <w:p w14:paraId="30B244BA" w14:textId="35D49B6F" w:rsidR="00502EA4" w:rsidRDefault="00502EA4" w:rsidP="00502EA4">
      <w:pPr>
        <w:rPr>
          <w:ins w:id="73" w:author="Huawei 2" w:date="2025-10-16T14:48:00Z"/>
          <w:rFonts w:eastAsia="微软雅黑"/>
          <w:kern w:val="2"/>
          <w:szCs w:val="18"/>
          <w:lang w:eastAsia="zh-CN" w:bidi="ar-KW"/>
        </w:rPr>
      </w:pPr>
      <w:ins w:id="74" w:author="Huawei 2" w:date="2025-10-16T14:48:00Z">
        <w:r>
          <w:rPr>
            <w:b/>
            <w:kern w:val="2"/>
            <w:szCs w:val="18"/>
            <w:lang w:eastAsia="zh-CN" w:bidi="ar-KW"/>
          </w:rPr>
          <w:t>REQ-</w:t>
        </w:r>
        <w:r w:rsidRPr="00F95665">
          <w:rPr>
            <w:b/>
            <w:kern w:val="2"/>
            <w:szCs w:val="18"/>
            <w:lang w:eastAsia="zh-CN" w:bidi="ar-KW"/>
          </w:rPr>
          <w:t>SBMA-</w:t>
        </w:r>
        <w:r>
          <w:rPr>
            <w:b/>
            <w:kern w:val="2"/>
            <w:szCs w:val="18"/>
            <w:lang w:eastAsia="zh-CN" w:bidi="ar-KW"/>
          </w:rPr>
          <w:t>IM-</w:t>
        </w:r>
        <w:r>
          <w:rPr>
            <w:b/>
            <w:kern w:val="2"/>
            <w:szCs w:val="18"/>
            <w:lang w:eastAsia="zh-CN" w:bidi="ar-KW"/>
          </w:rPr>
          <w:t>2</w:t>
        </w:r>
        <w:r>
          <w:rPr>
            <w:b/>
            <w:kern w:val="2"/>
            <w:szCs w:val="18"/>
            <w:lang w:eastAsia="zh-CN" w:bidi="ar-KW"/>
          </w:rPr>
          <w:t>:</w:t>
        </w:r>
        <w:r w:rsidRPr="003408EB">
          <w:rPr>
            <w:rFonts w:eastAsia="微软雅黑"/>
            <w:kern w:val="2"/>
            <w:szCs w:val="18"/>
            <w:lang w:eastAsia="zh-CN" w:bidi="ar-KW"/>
          </w:rPr>
          <w:t xml:space="preserve"> </w:t>
        </w:r>
        <w:r>
          <w:rPr>
            <w:rFonts w:eastAsia="微软雅黑"/>
            <w:kern w:val="2"/>
            <w:szCs w:val="18"/>
            <w:lang w:eastAsia="zh-CN" w:bidi="ar-KW"/>
          </w:rPr>
          <w:t xml:space="preserve">The 3GPP management system should support inventory management for </w:t>
        </w:r>
        <w:bookmarkStart w:id="75" w:name="_Hlk211518741"/>
        <w:r>
          <w:rPr>
            <w:lang w:eastAsia="zh-CN"/>
          </w:rPr>
          <w:t xml:space="preserve">NE, </w:t>
        </w:r>
        <w:r>
          <w:rPr>
            <w:rFonts w:hint="eastAsia"/>
            <w:lang w:eastAsia="zh-CN"/>
          </w:rPr>
          <w:t>NF</w:t>
        </w:r>
        <w:r>
          <w:rPr>
            <w:lang w:eastAsia="zh-CN"/>
          </w:rPr>
          <w:t xml:space="preserve">, hardware, software, licence, </w:t>
        </w:r>
        <w:r>
          <w:t>Tower Mounted Amplifier and Antenna</w:t>
        </w:r>
        <w:bookmarkEnd w:id="75"/>
        <w:r>
          <w:rPr>
            <w:rFonts w:eastAsia="微软雅黑"/>
            <w:kern w:val="2"/>
            <w:szCs w:val="18"/>
            <w:lang w:eastAsia="zh-CN" w:bidi="ar-KW"/>
          </w:rPr>
          <w:t>.</w:t>
        </w:r>
      </w:ins>
    </w:p>
    <w:p w14:paraId="5D895A9C" w14:textId="654EBB19" w:rsidR="00502EA4" w:rsidRPr="00502EA4" w:rsidRDefault="00502EA4" w:rsidP="00502EA4">
      <w:pPr>
        <w:keepLines/>
        <w:overflowPunct w:val="0"/>
        <w:autoSpaceDE w:val="0"/>
        <w:autoSpaceDN w:val="0"/>
        <w:adjustRightInd w:val="0"/>
        <w:ind w:left="1559" w:hanging="1276"/>
        <w:textAlignment w:val="baseline"/>
        <w:rPr>
          <w:ins w:id="76" w:author="Huawei 2" w:date="2025-10-16T14:50:00Z"/>
          <w:lang w:eastAsia="zh-CN"/>
        </w:rPr>
      </w:pPr>
      <w:ins w:id="77" w:author="Huawei 2" w:date="2025-10-16T14:50:00Z">
        <w:r w:rsidRPr="00502EA4">
          <w:rPr>
            <w:rFonts w:eastAsia="Times New Roman"/>
            <w:color w:val="FF0000"/>
            <w:lang w:eastAsia="en-GB"/>
          </w:rPr>
          <w:t>Editor's note:</w:t>
        </w:r>
        <w:r w:rsidRPr="00502EA4">
          <w:rPr>
            <w:rFonts w:eastAsia="Times New Roman"/>
            <w:color w:val="FF0000"/>
            <w:lang w:eastAsia="en-GB"/>
          </w:rPr>
          <w:tab/>
        </w:r>
      </w:ins>
      <w:ins w:id="78" w:author="Huawei 2" w:date="2025-10-16T14:51:00Z">
        <w:r>
          <w:rPr>
            <w:rFonts w:eastAsia="Times New Roman"/>
            <w:color w:val="FF0000"/>
            <w:lang w:eastAsia="en-GB"/>
          </w:rPr>
          <w:t>"</w:t>
        </w:r>
      </w:ins>
      <w:ins w:id="79" w:author="Huawei 2" w:date="2025-10-16T14:52:00Z">
        <w:r w:rsidRPr="00502EA4">
          <w:rPr>
            <w:rFonts w:eastAsia="Times New Roman"/>
            <w:color w:val="FF0000"/>
            <w:lang w:eastAsia="en-GB"/>
          </w:rPr>
          <w:t>NE, NF, hardware, software, licence, Tower Mounted Amplifier and Antenna</w:t>
        </w:r>
        <w:r>
          <w:rPr>
            <w:rFonts w:eastAsia="Times New Roman"/>
            <w:color w:val="FF0000"/>
            <w:lang w:eastAsia="en-GB"/>
          </w:rPr>
          <w:t xml:space="preserve">" of </w:t>
        </w:r>
      </w:ins>
      <w:ins w:id="80" w:author="Huawei 2" w:date="2025-10-16T14:51:00Z">
        <w:r w:rsidRPr="00502EA4">
          <w:rPr>
            <w:rFonts w:eastAsia="Times New Roman"/>
            <w:b/>
            <w:color w:val="FF0000"/>
            <w:lang w:eastAsia="en-GB"/>
          </w:rPr>
          <w:t>REQ-SBMA-IM-2</w:t>
        </w:r>
        <w:r>
          <w:rPr>
            <w:rFonts w:eastAsia="Times New Roman"/>
            <w:b/>
            <w:color w:val="FF0000"/>
            <w:lang w:eastAsia="en-GB"/>
          </w:rPr>
          <w:t xml:space="preserve"> </w:t>
        </w:r>
        <w:r>
          <w:rPr>
            <w:rFonts w:eastAsia="Times New Roman"/>
            <w:color w:val="FF0000"/>
            <w:lang w:eastAsia="en-GB"/>
          </w:rPr>
          <w:t xml:space="preserve"> will be revisited</w:t>
        </w:r>
      </w:ins>
      <w:ins w:id="81" w:author="Huawei 2" w:date="2025-10-16T14:50:00Z">
        <w:r w:rsidRPr="00502EA4">
          <w:rPr>
            <w:rFonts w:eastAsia="Times New Roman"/>
            <w:color w:val="FF0000"/>
            <w:lang w:eastAsia="en-GB"/>
          </w:rPr>
          <w:t>.</w:t>
        </w:r>
      </w:ins>
    </w:p>
    <w:p w14:paraId="019CD163" w14:textId="4E0010E7" w:rsidR="00F95665" w:rsidRPr="00F95665" w:rsidDel="00F95357" w:rsidRDefault="00F95665" w:rsidP="00F95665">
      <w:pPr>
        <w:rPr>
          <w:ins w:id="82" w:author="Huawei" w:date="2025-10-03T11:02:00Z"/>
          <w:del w:id="83" w:author="Huawei 1" w:date="2025-10-14T22:08:00Z"/>
          <w:rFonts w:eastAsia="微软雅黑"/>
          <w:kern w:val="2"/>
          <w:szCs w:val="18"/>
          <w:lang w:eastAsia="zh-CN" w:bidi="ar-KW"/>
        </w:rPr>
      </w:pPr>
      <w:ins w:id="84" w:author="Huawei" w:date="2025-10-03T11:02:00Z">
        <w:del w:id="85" w:author="Huawei 1" w:date="2025-10-14T22:08:00Z">
          <w:r w:rsidDel="00F95357">
            <w:rPr>
              <w:b/>
              <w:kern w:val="2"/>
              <w:szCs w:val="18"/>
              <w:lang w:eastAsia="zh-CN" w:bidi="ar-KW"/>
            </w:rPr>
            <w:delText>REQ-</w:delText>
          </w:r>
          <w:r w:rsidRPr="00F95665" w:rsidDel="00F95357">
            <w:rPr>
              <w:b/>
              <w:kern w:val="2"/>
              <w:szCs w:val="18"/>
              <w:lang w:eastAsia="zh-CN" w:bidi="ar-KW"/>
            </w:rPr>
            <w:delText>SBMA-</w:delText>
          </w:r>
          <w:r w:rsidDel="00F95357">
            <w:rPr>
              <w:b/>
              <w:kern w:val="2"/>
              <w:szCs w:val="18"/>
              <w:lang w:eastAsia="zh-CN" w:bidi="ar-KW"/>
            </w:rPr>
            <w:delText>IM-2:</w:delText>
          </w:r>
          <w:r w:rsidRPr="003408EB" w:rsidDel="00F95357">
            <w:rPr>
              <w:rFonts w:eastAsia="微软雅黑"/>
              <w:kern w:val="2"/>
              <w:szCs w:val="18"/>
              <w:lang w:eastAsia="zh-CN" w:bidi="ar-KW"/>
            </w:rPr>
            <w:delText xml:space="preserve"> </w:delText>
          </w:r>
          <w:r w:rsidDel="00F95357">
            <w:rPr>
              <w:rFonts w:eastAsia="微软雅黑"/>
              <w:kern w:val="2"/>
              <w:szCs w:val="18"/>
              <w:lang w:eastAsia="zh-CN" w:bidi="ar-KW"/>
            </w:rPr>
            <w:delText xml:space="preserve">The 3GPP management system should support the capability to provide the </w:delText>
          </w:r>
          <w:r w:rsidDel="00F95357">
            <w:rPr>
              <w:lang w:eastAsia="zh-CN"/>
            </w:rPr>
            <w:delText>relationships among different inventory objects</w:delText>
          </w:r>
          <w:r w:rsidDel="00F95357">
            <w:rPr>
              <w:rFonts w:eastAsia="微软雅黑"/>
              <w:kern w:val="2"/>
              <w:szCs w:val="18"/>
              <w:lang w:eastAsia="zh-CN" w:bidi="ar-KW"/>
            </w:rPr>
            <w:delText>.</w:delText>
          </w:r>
        </w:del>
      </w:ins>
    </w:p>
    <w:p w14:paraId="7C4AD59F" w14:textId="77777777" w:rsidR="00F95665" w:rsidRPr="00F95665" w:rsidRDefault="00F95665" w:rsidP="00F95665">
      <w:pPr>
        <w:pStyle w:val="Heading3"/>
        <w:rPr>
          <w:ins w:id="86" w:author="Huawei" w:date="2025-10-03T11:00:00Z"/>
        </w:rPr>
      </w:pPr>
      <w:ins w:id="87" w:author="Huawei" w:date="2025-10-03T11:00:00Z">
        <w:r w:rsidRPr="00F95665">
          <w:t>5.X.3</w:t>
        </w:r>
        <w:r w:rsidRPr="00F95665">
          <w:tab/>
          <w:t>Potential solution</w:t>
        </w:r>
        <w:r w:rsidRPr="00F95665">
          <w:rPr>
            <w:rFonts w:hint="eastAsia"/>
          </w:rPr>
          <w:t>s</w:t>
        </w:r>
      </w:ins>
    </w:p>
    <w:p w14:paraId="5DF240BA" w14:textId="77777777" w:rsidR="00F95665" w:rsidRPr="00F95665" w:rsidRDefault="00F95665" w:rsidP="00F95665">
      <w:pPr>
        <w:pStyle w:val="Heading3"/>
        <w:rPr>
          <w:ins w:id="88" w:author="Huawei" w:date="2025-10-03T11:00:00Z"/>
        </w:rPr>
      </w:pPr>
      <w:ins w:id="89" w:author="Huawei" w:date="2025-10-03T11:00:00Z">
        <w:r w:rsidRPr="00F95665">
          <w:t>5.X.4</w:t>
        </w:r>
        <w:r w:rsidRPr="00F95665">
          <w:tab/>
          <w:t>Evaluation of potential solutions</w:t>
        </w:r>
      </w:ins>
    </w:p>
    <w:p w14:paraId="1E487EF9" w14:textId="1D699B24" w:rsidR="009264EF" w:rsidRDefault="009264EF" w:rsidP="009264EF">
      <w:pPr>
        <w:rPr>
          <w:ins w:id="90" w:author="Huawei" w:date="2025-09-24T11:14:00Z"/>
          <w:rFonts w:eastAsia="微软雅黑"/>
          <w:kern w:val="2"/>
          <w:szCs w:val="18"/>
          <w:lang w:eastAsia="zh-CN" w:bidi="ar-KW"/>
        </w:rPr>
      </w:pP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C064D" w14:textId="77777777" w:rsidR="00F91709" w:rsidRDefault="00F91709">
      <w:r>
        <w:separator/>
      </w:r>
    </w:p>
  </w:endnote>
  <w:endnote w:type="continuationSeparator" w:id="0">
    <w:p w14:paraId="7106A229" w14:textId="77777777" w:rsidR="00F91709" w:rsidRDefault="00F91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B1521" w14:textId="77777777" w:rsidR="00F91709" w:rsidRDefault="00F91709">
      <w:r>
        <w:separator/>
      </w:r>
    </w:p>
  </w:footnote>
  <w:footnote w:type="continuationSeparator" w:id="0">
    <w:p w14:paraId="726261BE" w14:textId="77777777" w:rsidR="00F91709" w:rsidRDefault="00F91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53EA"/>
    <w:multiLevelType w:val="hybridMultilevel"/>
    <w:tmpl w:val="07349B70"/>
    <w:lvl w:ilvl="0" w:tplc="5A2845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E264D45"/>
    <w:multiLevelType w:val="hybridMultilevel"/>
    <w:tmpl w:val="2542A6CE"/>
    <w:lvl w:ilvl="0" w:tplc="9E00DA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0FB1A3A"/>
    <w:multiLevelType w:val="hybridMultilevel"/>
    <w:tmpl w:val="DDE89314"/>
    <w:lvl w:ilvl="0" w:tplc="CC2074F2">
      <w:start w:val="5"/>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1">
    <w15:presenceInfo w15:providerId="None" w15:userId="Huawei 1"/>
  </w15:person>
  <w15:person w15:author="Huawei 2">
    <w15:presenceInfo w15:providerId="None" w15:userId="Huawei 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1200"/>
    <w:rsid w:val="00032590"/>
    <w:rsid w:val="00037C70"/>
    <w:rsid w:val="00040ADB"/>
    <w:rsid w:val="000720D2"/>
    <w:rsid w:val="00094894"/>
    <w:rsid w:val="0009534D"/>
    <w:rsid w:val="000A32B3"/>
    <w:rsid w:val="000A4F97"/>
    <w:rsid w:val="000B59EB"/>
    <w:rsid w:val="000F2FBB"/>
    <w:rsid w:val="0010504F"/>
    <w:rsid w:val="00111B14"/>
    <w:rsid w:val="001152C8"/>
    <w:rsid w:val="001169EF"/>
    <w:rsid w:val="00121462"/>
    <w:rsid w:val="001604A8"/>
    <w:rsid w:val="00166877"/>
    <w:rsid w:val="00172F64"/>
    <w:rsid w:val="00173611"/>
    <w:rsid w:val="0018026E"/>
    <w:rsid w:val="00184D91"/>
    <w:rsid w:val="001B093A"/>
    <w:rsid w:val="001B09D9"/>
    <w:rsid w:val="001C5CF1"/>
    <w:rsid w:val="001C7440"/>
    <w:rsid w:val="00214DF0"/>
    <w:rsid w:val="002474B7"/>
    <w:rsid w:val="00266561"/>
    <w:rsid w:val="002C351A"/>
    <w:rsid w:val="002D4AE7"/>
    <w:rsid w:val="002D7737"/>
    <w:rsid w:val="002E50D0"/>
    <w:rsid w:val="003408EB"/>
    <w:rsid w:val="00381877"/>
    <w:rsid w:val="004054C1"/>
    <w:rsid w:val="00413870"/>
    <w:rsid w:val="0044235F"/>
    <w:rsid w:val="00445AF5"/>
    <w:rsid w:val="00447325"/>
    <w:rsid w:val="00463D3D"/>
    <w:rsid w:val="004721C0"/>
    <w:rsid w:val="00477B83"/>
    <w:rsid w:val="00496B42"/>
    <w:rsid w:val="004E13CE"/>
    <w:rsid w:val="004E2F92"/>
    <w:rsid w:val="00502EA4"/>
    <w:rsid w:val="0051513A"/>
    <w:rsid w:val="0051688C"/>
    <w:rsid w:val="0051781B"/>
    <w:rsid w:val="005248D1"/>
    <w:rsid w:val="005302AD"/>
    <w:rsid w:val="00550D00"/>
    <w:rsid w:val="00565B19"/>
    <w:rsid w:val="00596833"/>
    <w:rsid w:val="005A23E3"/>
    <w:rsid w:val="005C3217"/>
    <w:rsid w:val="005D7C03"/>
    <w:rsid w:val="00653E2A"/>
    <w:rsid w:val="006727C8"/>
    <w:rsid w:val="00672FB2"/>
    <w:rsid w:val="00693480"/>
    <w:rsid w:val="0069541A"/>
    <w:rsid w:val="006B621B"/>
    <w:rsid w:val="006E2DFC"/>
    <w:rsid w:val="00711F26"/>
    <w:rsid w:val="007268DE"/>
    <w:rsid w:val="0073515D"/>
    <w:rsid w:val="00742FCB"/>
    <w:rsid w:val="00756A89"/>
    <w:rsid w:val="00767789"/>
    <w:rsid w:val="007802C7"/>
    <w:rsid w:val="00780A06"/>
    <w:rsid w:val="00785301"/>
    <w:rsid w:val="00793D77"/>
    <w:rsid w:val="007D13FA"/>
    <w:rsid w:val="007F46D2"/>
    <w:rsid w:val="00802641"/>
    <w:rsid w:val="008171CF"/>
    <w:rsid w:val="0082707E"/>
    <w:rsid w:val="00852923"/>
    <w:rsid w:val="00877E80"/>
    <w:rsid w:val="008B1991"/>
    <w:rsid w:val="008B30AE"/>
    <w:rsid w:val="008B4AAF"/>
    <w:rsid w:val="008E467A"/>
    <w:rsid w:val="008F1D7E"/>
    <w:rsid w:val="008F2D6E"/>
    <w:rsid w:val="009158D2"/>
    <w:rsid w:val="009255E7"/>
    <w:rsid w:val="009264EF"/>
    <w:rsid w:val="00963905"/>
    <w:rsid w:val="00973B1D"/>
    <w:rsid w:val="009757FA"/>
    <w:rsid w:val="009812F7"/>
    <w:rsid w:val="00982BA7"/>
    <w:rsid w:val="00985EDE"/>
    <w:rsid w:val="00995C58"/>
    <w:rsid w:val="009A21B0"/>
    <w:rsid w:val="009C236D"/>
    <w:rsid w:val="00A117D5"/>
    <w:rsid w:val="00A332D9"/>
    <w:rsid w:val="00A34787"/>
    <w:rsid w:val="00A44B2E"/>
    <w:rsid w:val="00A46FA5"/>
    <w:rsid w:val="00A50AF1"/>
    <w:rsid w:val="00A66890"/>
    <w:rsid w:val="00A7277A"/>
    <w:rsid w:val="00AA3DBE"/>
    <w:rsid w:val="00AA7E59"/>
    <w:rsid w:val="00AB6BFB"/>
    <w:rsid w:val="00AC1163"/>
    <w:rsid w:val="00AE35AD"/>
    <w:rsid w:val="00AF3906"/>
    <w:rsid w:val="00B40C66"/>
    <w:rsid w:val="00B41104"/>
    <w:rsid w:val="00B5453A"/>
    <w:rsid w:val="00B732FC"/>
    <w:rsid w:val="00B81715"/>
    <w:rsid w:val="00B90DDF"/>
    <w:rsid w:val="00BA4BE2"/>
    <w:rsid w:val="00BB3C75"/>
    <w:rsid w:val="00BB6C44"/>
    <w:rsid w:val="00BD1620"/>
    <w:rsid w:val="00BF3721"/>
    <w:rsid w:val="00BF39D1"/>
    <w:rsid w:val="00C44D05"/>
    <w:rsid w:val="00C601CB"/>
    <w:rsid w:val="00C63FD7"/>
    <w:rsid w:val="00C66CD5"/>
    <w:rsid w:val="00C83D43"/>
    <w:rsid w:val="00C86F41"/>
    <w:rsid w:val="00C87441"/>
    <w:rsid w:val="00C93D83"/>
    <w:rsid w:val="00CC1E2C"/>
    <w:rsid w:val="00CC4471"/>
    <w:rsid w:val="00CF7497"/>
    <w:rsid w:val="00D07287"/>
    <w:rsid w:val="00D318B2"/>
    <w:rsid w:val="00D50482"/>
    <w:rsid w:val="00D55FB4"/>
    <w:rsid w:val="00D7344E"/>
    <w:rsid w:val="00D776C6"/>
    <w:rsid w:val="00D8793A"/>
    <w:rsid w:val="00DA027E"/>
    <w:rsid w:val="00DC7DF9"/>
    <w:rsid w:val="00DD1CA0"/>
    <w:rsid w:val="00DF4192"/>
    <w:rsid w:val="00E06393"/>
    <w:rsid w:val="00E11C74"/>
    <w:rsid w:val="00E1464D"/>
    <w:rsid w:val="00E2499B"/>
    <w:rsid w:val="00E25D01"/>
    <w:rsid w:val="00E40A96"/>
    <w:rsid w:val="00E5455E"/>
    <w:rsid w:val="00E54C0A"/>
    <w:rsid w:val="00E70AFC"/>
    <w:rsid w:val="00E70E29"/>
    <w:rsid w:val="00E76176"/>
    <w:rsid w:val="00E85A6B"/>
    <w:rsid w:val="00ED69C6"/>
    <w:rsid w:val="00F11B5A"/>
    <w:rsid w:val="00F21090"/>
    <w:rsid w:val="00F30FD1"/>
    <w:rsid w:val="00F431B2"/>
    <w:rsid w:val="00F444CF"/>
    <w:rsid w:val="00F52FDC"/>
    <w:rsid w:val="00F57C87"/>
    <w:rsid w:val="00F6525A"/>
    <w:rsid w:val="00F725B2"/>
    <w:rsid w:val="00F86BB5"/>
    <w:rsid w:val="00F90C31"/>
    <w:rsid w:val="00F91709"/>
    <w:rsid w:val="00F95357"/>
    <w:rsid w:val="00F95665"/>
    <w:rsid w:val="00F95670"/>
    <w:rsid w:val="00FA73B6"/>
    <w:rsid w:val="00FB0119"/>
    <w:rsid w:val="00FD3A71"/>
    <w:rsid w:val="00FF3A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64EF"/>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SubtleEmphasis">
    <w:name w:val="Subtle Emphasis"/>
    <w:uiPriority w:val="19"/>
    <w:qFormat/>
    <w:rsid w:val="005302AD"/>
    <w:rPr>
      <w:i/>
      <w:iCs/>
      <w:color w:val="404040"/>
    </w:rPr>
  </w:style>
  <w:style w:type="character" w:customStyle="1" w:styleId="Heading1Char">
    <w:name w:val="Heading 1 Char"/>
    <w:basedOn w:val="DefaultParagraphFont"/>
    <w:link w:val="Heading1"/>
    <w:rsid w:val="008E467A"/>
    <w:rPr>
      <w:rFonts w:ascii="Arial" w:hAnsi="Arial"/>
      <w:sz w:val="36"/>
      <w:lang w:eastAsia="en-US"/>
    </w:rPr>
  </w:style>
  <w:style w:type="paragraph" w:styleId="ListParagraph">
    <w:name w:val="List Paragraph"/>
    <w:basedOn w:val="Normal"/>
    <w:uiPriority w:val="34"/>
    <w:qFormat/>
    <w:rsid w:val="00184D91"/>
    <w:pPr>
      <w:ind w:firstLineChars="200" w:firstLine="420"/>
    </w:pPr>
  </w:style>
  <w:style w:type="character" w:customStyle="1" w:styleId="Heading2Char">
    <w:name w:val="Heading 2 Char"/>
    <w:basedOn w:val="DefaultParagraphFont"/>
    <w:link w:val="Heading2"/>
    <w:rsid w:val="009264EF"/>
    <w:rPr>
      <w:rFonts w:ascii="Arial" w:hAnsi="Arial"/>
      <w:sz w:val="32"/>
      <w:lang w:eastAsia="en-US"/>
    </w:rPr>
  </w:style>
  <w:style w:type="character" w:customStyle="1" w:styleId="Heading3Char">
    <w:name w:val="Heading 3 Char"/>
    <w:basedOn w:val="DefaultParagraphFont"/>
    <w:link w:val="Heading3"/>
    <w:rsid w:val="009264EF"/>
    <w:rPr>
      <w:rFonts w:ascii="Arial" w:hAnsi="Arial"/>
      <w:sz w:val="28"/>
      <w:lang w:eastAsia="en-US"/>
    </w:rPr>
  </w:style>
  <w:style w:type="character" w:customStyle="1" w:styleId="CommentTextChar">
    <w:name w:val="Comment Text Char"/>
    <w:basedOn w:val="DefaultParagraphFont"/>
    <w:link w:val="CommentText"/>
    <w:semiHidden/>
    <w:rsid w:val="009264E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7392875">
      <w:bodyDiv w:val="1"/>
      <w:marLeft w:val="0"/>
      <w:marRight w:val="0"/>
      <w:marTop w:val="0"/>
      <w:marBottom w:val="0"/>
      <w:divBdr>
        <w:top w:val="none" w:sz="0" w:space="0" w:color="auto"/>
        <w:left w:val="none" w:sz="0" w:space="0" w:color="auto"/>
        <w:bottom w:val="none" w:sz="0" w:space="0" w:color="auto"/>
        <w:right w:val="none" w:sz="0" w:space="0" w:color="auto"/>
      </w:divBdr>
    </w:div>
    <w:div w:id="393356075">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8993801">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9601097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774125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8007227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3987858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3630996">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0051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9</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2</cp:lastModifiedBy>
  <cp:revision>4</cp:revision>
  <cp:lastPrinted>1900-01-01T05:00:00Z</cp:lastPrinted>
  <dcterms:created xsi:type="dcterms:W3CDTF">2025-10-16T06:44:00Z</dcterms:created>
  <dcterms:modified xsi:type="dcterms:W3CDTF">2025-10-16T06:53:00Z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