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24E2" w14:textId="071C85F8" w:rsidR="005872A6" w:rsidRDefault="005872A6" w:rsidP="005872A6">
      <w:pPr>
        <w:pStyle w:val="CRCoverPage"/>
        <w:tabs>
          <w:tab w:val="right" w:pos="9639"/>
        </w:tabs>
        <w:spacing w:after="0"/>
        <w:rPr>
          <w:rFonts w:hint="eastAsia"/>
          <w:b/>
          <w:i/>
          <w:noProof/>
          <w:sz w:val="28"/>
          <w:lang w:eastAsia="zh-CN"/>
        </w:rPr>
      </w:pPr>
      <w:r>
        <w:rPr>
          <w:b/>
          <w:noProof/>
          <w:sz w:val="24"/>
        </w:rPr>
        <w:t>3GPP TSG-SA5 Meeting #163</w:t>
      </w:r>
      <w:r>
        <w:rPr>
          <w:b/>
          <w:i/>
          <w:noProof/>
          <w:sz w:val="28"/>
        </w:rPr>
        <w:tab/>
      </w:r>
      <w:r w:rsidR="00F95950" w:rsidRPr="00F95950">
        <w:rPr>
          <w:b/>
          <w:i/>
          <w:noProof/>
          <w:sz w:val="28"/>
        </w:rPr>
        <w:t>S5-</w:t>
      </w:r>
      <w:r w:rsidR="00510E16" w:rsidRPr="00510E16">
        <w:rPr>
          <w:b/>
          <w:bCs/>
          <w:i/>
          <w:noProof/>
          <w:sz w:val="28"/>
        </w:rPr>
        <w:t>254</w:t>
      </w:r>
      <w:r w:rsidR="00933353">
        <w:rPr>
          <w:rFonts w:hint="eastAsia"/>
          <w:b/>
          <w:bCs/>
          <w:i/>
          <w:noProof/>
          <w:sz w:val="28"/>
          <w:lang w:eastAsia="zh-CN"/>
        </w:rPr>
        <w:t>668</w:t>
      </w:r>
    </w:p>
    <w:p w14:paraId="65B9DB86" w14:textId="77777777" w:rsidR="005872A6" w:rsidRPr="00DA53A0" w:rsidRDefault="005872A6" w:rsidP="005872A6">
      <w:pPr>
        <w:pStyle w:val="a4"/>
        <w:rPr>
          <w:sz w:val="22"/>
          <w:szCs w:val="22"/>
        </w:rPr>
      </w:pPr>
      <w:r>
        <w:rPr>
          <w:sz w:val="24"/>
        </w:rPr>
        <w:t>Wuhan, China, 13. - 17. October 2025</w:t>
      </w:r>
    </w:p>
    <w:p w14:paraId="075D93CE" w14:textId="26279366" w:rsidR="00A44B2E" w:rsidRPr="00DA53A0" w:rsidRDefault="00A44B2E" w:rsidP="00A44B2E">
      <w:pPr>
        <w:pStyle w:val="a4"/>
        <w:rPr>
          <w:sz w:val="22"/>
          <w:szCs w:val="22"/>
          <w:lang w:eastAsia="zh-CN"/>
        </w:rPr>
      </w:pPr>
    </w:p>
    <w:p w14:paraId="1A2057A0" w14:textId="7E18A573"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1B2300">
        <w:rPr>
          <w:rFonts w:ascii="Arial" w:hAnsi="Arial" w:cs="Arial" w:hint="eastAsia"/>
          <w:b/>
          <w:bCs/>
          <w:lang w:val="en-US" w:eastAsia="zh-CN"/>
        </w:rPr>
        <w:t>China Mobile</w:t>
      </w:r>
    </w:p>
    <w:p w14:paraId="65CE4E4B" w14:textId="760DD92B" w:rsidR="00C93D83" w:rsidRDefault="00B41104">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t xml:space="preserve">Pseudo-CR on </w:t>
      </w:r>
      <w:r w:rsidR="001B2300">
        <w:rPr>
          <w:rFonts w:ascii="Arial" w:hAnsi="Arial" w:cs="Arial" w:hint="eastAsia"/>
          <w:b/>
          <w:bCs/>
          <w:lang w:val="en-US" w:eastAsia="zh-CN"/>
        </w:rPr>
        <w:t>TR 28.</w:t>
      </w:r>
      <w:r w:rsidR="00037C5A">
        <w:rPr>
          <w:rFonts w:ascii="Arial" w:hAnsi="Arial" w:cs="Arial" w:hint="eastAsia"/>
          <w:b/>
          <w:bCs/>
          <w:lang w:val="en-US" w:eastAsia="zh-CN"/>
        </w:rPr>
        <w:t xml:space="preserve">882 </w:t>
      </w:r>
      <w:r w:rsidR="001B2300">
        <w:rPr>
          <w:rFonts w:ascii="Arial" w:hAnsi="Arial" w:cs="Arial" w:hint="eastAsia"/>
          <w:b/>
          <w:bCs/>
          <w:lang w:val="en-US" w:eastAsia="zh-CN"/>
        </w:rPr>
        <w:t xml:space="preserve">Add </w:t>
      </w:r>
      <w:r w:rsidR="00630F3C">
        <w:rPr>
          <w:rFonts w:ascii="Arial" w:hAnsi="Arial" w:cs="Arial" w:hint="eastAsia"/>
          <w:b/>
          <w:bCs/>
          <w:lang w:val="en-US" w:eastAsia="zh-CN"/>
        </w:rPr>
        <w:t>new</w:t>
      </w:r>
      <w:r w:rsidR="00AF3CD0">
        <w:rPr>
          <w:rFonts w:ascii="Arial" w:hAnsi="Arial" w:cs="Arial" w:hint="eastAsia"/>
          <w:b/>
          <w:bCs/>
          <w:lang w:val="en-US" w:eastAsia="zh-CN"/>
        </w:rPr>
        <w:t xml:space="preserve"> use cases </w:t>
      </w:r>
      <w:r w:rsidR="00BA3657">
        <w:rPr>
          <w:rFonts w:ascii="Arial" w:hAnsi="Arial" w:cs="Arial" w:hint="eastAsia"/>
          <w:b/>
          <w:bCs/>
          <w:lang w:val="en-US" w:eastAsia="zh-CN"/>
        </w:rPr>
        <w:t>of ML workflow</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C513A8A" w:rsidR="0051688C" w:rsidRDefault="0051688C" w:rsidP="0051688C">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sidR="001B2300">
        <w:rPr>
          <w:rFonts w:ascii="Arial" w:hAnsi="Arial" w:cs="Arial" w:hint="eastAsia"/>
          <w:b/>
          <w:bCs/>
          <w:lang w:val="en-US" w:eastAsia="zh-CN"/>
        </w:rPr>
        <w:t>6.20.</w:t>
      </w:r>
      <w:r w:rsidR="00037C5A">
        <w:rPr>
          <w:rFonts w:ascii="Arial" w:hAnsi="Arial" w:cs="Arial" w:hint="eastAsia"/>
          <w:b/>
          <w:bCs/>
          <w:lang w:val="en-US" w:eastAsia="zh-CN"/>
        </w:rPr>
        <w:t>2</w:t>
      </w:r>
    </w:p>
    <w:p w14:paraId="369E83CA" w14:textId="233F739C" w:rsidR="00C93D83" w:rsidRDefault="00B41104">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r>
      <w:r w:rsidR="001B2300" w:rsidRPr="001B2300">
        <w:rPr>
          <w:rFonts w:ascii="Arial" w:hAnsi="Arial" w:cs="Arial"/>
          <w:b/>
          <w:bCs/>
          <w:lang w:val="en-US"/>
        </w:rPr>
        <w:t>3GPP TR 28.</w:t>
      </w:r>
      <w:r w:rsidR="00037C5A" w:rsidRPr="001B2300">
        <w:rPr>
          <w:rFonts w:ascii="Arial" w:hAnsi="Arial" w:cs="Arial"/>
          <w:b/>
          <w:bCs/>
          <w:lang w:val="en-US"/>
        </w:rPr>
        <w:t>88</w:t>
      </w:r>
      <w:r w:rsidR="00037C5A">
        <w:rPr>
          <w:rFonts w:ascii="Arial" w:hAnsi="Arial" w:cs="Arial" w:hint="eastAsia"/>
          <w:b/>
          <w:bCs/>
          <w:lang w:val="en-US" w:eastAsia="zh-CN"/>
        </w:rPr>
        <w:t>2</w:t>
      </w:r>
    </w:p>
    <w:p w14:paraId="32E76F63" w14:textId="3FB4FEF5" w:rsidR="002474B7" w:rsidRDefault="002474B7">
      <w:pPr>
        <w:spacing w:after="120"/>
        <w:ind w:left="1985" w:hanging="1985"/>
        <w:rPr>
          <w:rFonts w:ascii="Arial" w:hAnsi="Arial" w:cs="Arial" w:hint="eastAsia"/>
          <w:b/>
          <w:bCs/>
          <w:lang w:val="en-US" w:eastAsia="zh-CN"/>
        </w:rPr>
      </w:pPr>
      <w:r>
        <w:rPr>
          <w:rFonts w:ascii="Arial" w:hAnsi="Arial" w:cs="Arial"/>
          <w:b/>
          <w:bCs/>
          <w:lang w:val="en-US"/>
        </w:rPr>
        <w:t>Version:</w:t>
      </w:r>
      <w:r>
        <w:rPr>
          <w:rFonts w:ascii="Arial" w:hAnsi="Arial" w:cs="Arial"/>
          <w:b/>
          <w:bCs/>
          <w:lang w:val="en-US"/>
        </w:rPr>
        <w:tab/>
      </w:r>
      <w:r w:rsidR="001B2300" w:rsidRPr="001B2300">
        <w:rPr>
          <w:rFonts w:ascii="Arial" w:hAnsi="Arial" w:cs="Arial"/>
          <w:b/>
          <w:bCs/>
          <w:lang w:val="en-US"/>
        </w:rPr>
        <w:t>V0.0.</w:t>
      </w:r>
      <w:r w:rsidR="00933353">
        <w:rPr>
          <w:rFonts w:ascii="Arial" w:hAnsi="Arial" w:cs="Arial" w:hint="eastAsia"/>
          <w:b/>
          <w:bCs/>
          <w:lang w:val="en-US" w:eastAsia="zh-CN"/>
        </w:rPr>
        <w:t>1</w:t>
      </w:r>
    </w:p>
    <w:p w14:paraId="09C0AB02" w14:textId="7A5B56B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30F3C" w:rsidRPr="00293EEA">
        <w:rPr>
          <w:rFonts w:ascii="Arial" w:hAnsi="Arial" w:cs="Arial"/>
          <w:b/>
          <w:bCs/>
          <w:lang w:val="en-US"/>
        </w:rPr>
        <w:t>FS_AIML_MGT_Ph3</w:t>
      </w:r>
      <w:del w:id="0" w:author="GS sss" w:date="2025-09-30T09:30:00Z" w16du:dateUtc="2025-09-30T01:30:00Z">
        <w:r w:rsidDel="00DB7BAC">
          <w:rPr>
            <w:rFonts w:ascii="Arial" w:hAnsi="Arial" w:cs="Arial"/>
            <w:b/>
            <w:bCs/>
            <w:lang w:val="en-US"/>
          </w:rPr>
          <w:delText xml:space="preserve"> </w:delText>
        </w:r>
      </w:del>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1253FE3" w14:textId="36F5B989" w:rsidR="005B421F" w:rsidRDefault="005B421F" w:rsidP="005B421F">
      <w:pPr>
        <w:rPr>
          <w:lang w:val="en-US"/>
        </w:rPr>
      </w:pPr>
      <w:r w:rsidRPr="00E70AFC">
        <w:rPr>
          <w:lang w:val="en-US"/>
        </w:rPr>
        <w:t xml:space="preserve">This contribution proposes to </w:t>
      </w:r>
      <w:r>
        <w:rPr>
          <w:rFonts w:hint="eastAsia"/>
          <w:lang w:val="en-US" w:eastAsia="zh-CN"/>
        </w:rPr>
        <w:t xml:space="preserve">address issues with respect to AIML lifecycle management features </w:t>
      </w:r>
      <w:r w:rsidRPr="00E70AFC">
        <w:rPr>
          <w:lang w:val="en-US"/>
        </w:rPr>
        <w:t>for TR 28.</w:t>
      </w:r>
      <w:r>
        <w:rPr>
          <w:lang w:val="en-US"/>
        </w:rPr>
        <w:t>88</w:t>
      </w:r>
      <w:r w:rsidR="00630F3C">
        <w:rPr>
          <w:rFonts w:hint="eastAsia"/>
          <w:lang w:val="en-US" w:eastAsia="zh-CN"/>
        </w:rPr>
        <w:t>2</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96DEB7F" w14:textId="54F6F2B4" w:rsidR="00037C5A" w:rsidRPr="00933353" w:rsidRDefault="00037C5A" w:rsidP="00037C5A">
      <w:pPr>
        <w:rPr>
          <w:lang w:val="en-US" w:eastAsia="zh-CN"/>
        </w:rPr>
      </w:pPr>
    </w:p>
    <w:p w14:paraId="454062E3" w14:textId="1C498260" w:rsidR="007276F6" w:rsidDel="002677EA" w:rsidRDefault="007276F6" w:rsidP="00037C5A">
      <w:pPr>
        <w:rPr>
          <w:del w:id="1" w:author="GS sss" w:date="2025-10-15T23:46:00Z" w16du:dateUtc="2025-10-15T15:46:00Z"/>
          <w:lang w:eastAsia="zh-CN"/>
        </w:rPr>
      </w:pPr>
    </w:p>
    <w:p w14:paraId="5AF53288" w14:textId="09A0FEAC" w:rsidR="00C93D83" w:rsidRPr="00C8669C" w:rsidRDefault="00AF3CD0" w:rsidP="00AF3CD0">
      <w:pPr>
        <w:pStyle w:val="1"/>
        <w:rPr>
          <w:lang w:eastAsia="zh-CN"/>
        </w:rPr>
      </w:pPr>
      <w:r>
        <w:rPr>
          <w:rFonts w:hint="eastAsia"/>
          <w:lang w:eastAsia="zh-CN"/>
        </w:rPr>
        <w:t>5</w:t>
      </w:r>
      <w:r>
        <w:rPr>
          <w:lang w:eastAsia="zh-CN"/>
        </w:rPr>
        <w:tab/>
      </w:r>
      <w:r w:rsidRPr="002C2FC4">
        <w:t>Management capabilities for AI/ML lifecycle</w:t>
      </w:r>
    </w:p>
    <w:p w14:paraId="166C64CF" w14:textId="096248E6" w:rsidR="00C93D83" w:rsidRDefault="00AF3CD0" w:rsidP="00AF3CD0">
      <w:pPr>
        <w:pStyle w:val="2"/>
        <w:rPr>
          <w:rFonts w:hint="eastAsia"/>
          <w:lang w:val="en-US" w:eastAsia="zh-CN"/>
        </w:rPr>
      </w:pPr>
      <w:r>
        <w:rPr>
          <w:rFonts w:hint="eastAsia"/>
          <w:lang w:val="en-US" w:eastAsia="zh-CN"/>
        </w:rPr>
        <w:t>5.A</w:t>
      </w:r>
      <w:r>
        <w:rPr>
          <w:lang w:val="en-US" w:eastAsia="zh-CN"/>
        </w:rPr>
        <w:tab/>
      </w:r>
      <w:bookmarkStart w:id="2" w:name="_Hlk210050594"/>
      <w:r w:rsidR="00DB6228">
        <w:rPr>
          <w:rFonts w:hint="eastAsia"/>
          <w:lang w:val="en-US" w:eastAsia="zh-CN"/>
        </w:rPr>
        <w:t xml:space="preserve">Management of </w:t>
      </w:r>
      <w:bookmarkStart w:id="3" w:name="_Hlk210050981"/>
      <w:r w:rsidR="00DB6228">
        <w:rPr>
          <w:rFonts w:hint="eastAsia"/>
          <w:lang w:val="en-US" w:eastAsia="zh-CN"/>
        </w:rPr>
        <w:t xml:space="preserve">ML </w:t>
      </w:r>
      <w:bookmarkEnd w:id="3"/>
      <w:r w:rsidR="00DB6228" w:rsidRPr="00C90FDE">
        <w:rPr>
          <w:rFonts w:hint="eastAsia"/>
          <w:lang w:val="en-US" w:eastAsia="zh-CN"/>
        </w:rPr>
        <w:t>E2E L</w:t>
      </w:r>
      <w:del w:id="4" w:author="GS sss" w:date="2025-10-15T23:47:00Z" w16du:dateUtc="2025-10-15T15:47:00Z">
        <w:r w:rsidR="00DB6228" w:rsidRPr="00C90FDE" w:rsidDel="002677EA">
          <w:rPr>
            <w:rFonts w:hint="eastAsia"/>
            <w:lang w:val="en-US" w:eastAsia="zh-CN"/>
          </w:rPr>
          <w:delText>CM capability</w:delText>
        </w:r>
      </w:del>
      <w:bookmarkEnd w:id="2"/>
      <w:ins w:id="5" w:author="GS sss" w:date="2025-10-15T23:47:00Z" w16du:dateUtc="2025-10-15T15:47:00Z">
        <w:r w:rsidR="002677EA">
          <w:rPr>
            <w:rFonts w:hint="eastAsia"/>
            <w:lang w:val="en-US" w:eastAsia="zh-CN"/>
          </w:rPr>
          <w:t>ifecycle</w:t>
        </w:r>
      </w:ins>
    </w:p>
    <w:p w14:paraId="27EE91B1" w14:textId="25E0954E" w:rsidR="005D7D05" w:rsidRDefault="00AF3CD0" w:rsidP="00AF3CD0">
      <w:pPr>
        <w:pStyle w:val="3"/>
        <w:rPr>
          <w:lang w:val="en-US" w:eastAsia="zh-CN"/>
        </w:rPr>
      </w:pPr>
      <w:r>
        <w:rPr>
          <w:rFonts w:hint="eastAsia"/>
          <w:lang w:val="en-US" w:eastAsia="zh-CN"/>
        </w:rPr>
        <w:t>5.A.</w:t>
      </w:r>
      <w:r w:rsidR="005D7D05">
        <w:rPr>
          <w:rFonts w:hint="eastAsia"/>
          <w:lang w:val="en-US" w:eastAsia="zh-CN"/>
        </w:rPr>
        <w:t>1</w:t>
      </w:r>
      <w:r>
        <w:rPr>
          <w:lang w:val="en-US" w:eastAsia="zh-CN"/>
        </w:rPr>
        <w:tab/>
      </w:r>
      <w:r w:rsidR="005D7D05">
        <w:rPr>
          <w:rFonts w:hint="eastAsia"/>
          <w:lang w:val="en-US" w:eastAsia="zh-CN"/>
        </w:rPr>
        <w:t>Management of ML workflow</w:t>
      </w:r>
    </w:p>
    <w:p w14:paraId="7B823231" w14:textId="1ABEE7F8" w:rsidR="00AF3CD0" w:rsidRDefault="005D7D05" w:rsidP="005D7D05">
      <w:pPr>
        <w:pStyle w:val="4"/>
        <w:rPr>
          <w:lang w:val="en-US" w:eastAsia="zh-CN"/>
        </w:rPr>
      </w:pPr>
      <w:r>
        <w:rPr>
          <w:rFonts w:hint="eastAsia"/>
          <w:lang w:val="en-US" w:eastAsia="zh-CN"/>
        </w:rPr>
        <w:t>5.A.1.1</w:t>
      </w:r>
      <w:r>
        <w:rPr>
          <w:lang w:val="en-US" w:eastAsia="zh-CN"/>
        </w:rPr>
        <w:tab/>
      </w:r>
      <w:r w:rsidR="000F4B28">
        <w:rPr>
          <w:rFonts w:hint="eastAsia"/>
          <w:lang w:val="en-US" w:eastAsia="zh-CN"/>
        </w:rPr>
        <w:t>Description</w:t>
      </w:r>
    </w:p>
    <w:p w14:paraId="17862EC6" w14:textId="54359728" w:rsidR="00195D92" w:rsidRDefault="00C15619" w:rsidP="00402FC3">
      <w:pPr>
        <w:rPr>
          <w:ins w:id="6" w:author="GS sss" w:date="2025-10-15T22:44:00Z" w16du:dateUtc="2025-10-15T14:44:00Z"/>
          <w:lang w:val="en-US" w:eastAsia="zh-CN"/>
        </w:rPr>
      </w:pPr>
      <w:ins w:id="7" w:author="GS sss" w:date="2025-10-15T21:18:00Z" w16du:dateUtc="2025-10-15T13:18:00Z">
        <w:r w:rsidRPr="00C15619">
          <w:rPr>
            <w:lang w:val="en-US" w:eastAsia="zh-CN"/>
          </w:rPr>
          <w:t xml:space="preserve">Unlike other network management entities, the ML Model iterates at a much higher frequency to adapt to various network management tasks. At the same time, as network management requirements </w:t>
        </w:r>
      </w:ins>
      <w:ins w:id="8" w:author="GS sss" w:date="2025-10-15T22:54:00Z" w16du:dateUtc="2025-10-15T14:54:00Z">
        <w:r w:rsidR="00D248DD">
          <w:rPr>
            <w:rFonts w:hint="eastAsia"/>
            <w:lang w:val="en-US" w:eastAsia="zh-CN"/>
          </w:rPr>
          <w:t>change</w:t>
        </w:r>
      </w:ins>
      <w:ins w:id="9" w:author="GS sss" w:date="2025-10-15T21:18:00Z" w16du:dateUtc="2025-10-15T13:18:00Z">
        <w:r w:rsidRPr="00C15619">
          <w:rPr>
            <w:lang w:val="en-US" w:eastAsia="zh-CN"/>
          </w:rPr>
          <w:t>, the ML Model may branch into multiple derivative</w:t>
        </w:r>
        <w:r>
          <w:rPr>
            <w:rFonts w:hint="eastAsia"/>
            <w:lang w:val="en-US" w:eastAsia="zh-CN"/>
          </w:rPr>
          <w:t xml:space="preserve"> versions</w:t>
        </w:r>
        <w:r w:rsidRPr="00C15619">
          <w:rPr>
            <w:lang w:val="en-US" w:eastAsia="zh-CN"/>
          </w:rPr>
          <w:t xml:space="preserve"> that concurrently perform inference within the network.</w:t>
        </w:r>
        <w:r>
          <w:rPr>
            <w:rFonts w:hint="eastAsia"/>
            <w:lang w:val="en-US" w:eastAsia="zh-CN"/>
          </w:rPr>
          <w:t xml:space="preserve"> </w:t>
        </w:r>
      </w:ins>
      <w:ins w:id="10" w:author="GS sss" w:date="2025-10-15T21:19:00Z" w16du:dateUtc="2025-10-15T13:19:00Z">
        <w:r w:rsidR="00551BA6">
          <w:rPr>
            <w:rFonts w:hint="eastAsia"/>
            <w:lang w:val="en-US" w:eastAsia="zh-CN"/>
          </w:rPr>
          <w:t>Therefore</w:t>
        </w:r>
      </w:ins>
      <w:ins w:id="11" w:author="GS sss" w:date="2025-10-15T22:55:00Z" w16du:dateUtc="2025-10-15T14:55:00Z">
        <w:r w:rsidR="00D248DD">
          <w:rPr>
            <w:rFonts w:hint="eastAsia"/>
            <w:lang w:val="en-US" w:eastAsia="zh-CN"/>
          </w:rPr>
          <w:t xml:space="preserve"> </w:t>
        </w:r>
      </w:ins>
      <w:del w:id="12" w:author="GS sss" w:date="2025-10-15T22:55:00Z" w16du:dateUtc="2025-10-15T14:55:00Z">
        <w:r w:rsidR="00584F03" w:rsidDel="00D248DD">
          <w:rPr>
            <w:rFonts w:hint="eastAsia"/>
            <w:lang w:val="en-US" w:eastAsia="zh-CN"/>
          </w:rPr>
          <w:delText xml:space="preserve">Through </w:delText>
        </w:r>
      </w:del>
      <w:ins w:id="13" w:author="GS sss" w:date="2025-10-15T22:55:00Z" w16du:dateUtc="2025-10-15T14:55:00Z">
        <w:r w:rsidR="00D248DD">
          <w:rPr>
            <w:rFonts w:hint="eastAsia"/>
            <w:lang w:val="en-US" w:eastAsia="zh-CN"/>
          </w:rPr>
          <w:t>t</w:t>
        </w:r>
        <w:r w:rsidR="00D248DD">
          <w:rPr>
            <w:rFonts w:hint="eastAsia"/>
            <w:lang w:val="en-US" w:eastAsia="zh-CN"/>
          </w:rPr>
          <w:t xml:space="preserve">hrough </w:t>
        </w:r>
      </w:ins>
      <w:r w:rsidR="00584F03">
        <w:rPr>
          <w:rFonts w:hint="eastAsia"/>
          <w:lang w:val="en-US" w:eastAsia="zh-CN"/>
        </w:rPr>
        <w:t xml:space="preserve">the E2E lifecycle management of </w:t>
      </w:r>
      <w:r w:rsidR="00933353">
        <w:rPr>
          <w:rFonts w:hint="eastAsia"/>
          <w:lang w:val="en-US" w:eastAsia="zh-CN"/>
        </w:rPr>
        <w:t xml:space="preserve">an </w:t>
      </w:r>
      <w:r w:rsidR="00584F03">
        <w:rPr>
          <w:rFonts w:hint="eastAsia"/>
          <w:lang w:val="en-US" w:eastAsia="zh-CN"/>
        </w:rPr>
        <w:t xml:space="preserve">ML model, the consumer usually requests to use </w:t>
      </w:r>
      <w:r w:rsidR="009E4792">
        <w:rPr>
          <w:rFonts w:hint="eastAsia"/>
          <w:lang w:val="en-US" w:eastAsia="zh-CN"/>
        </w:rPr>
        <w:t xml:space="preserve">the </w:t>
      </w:r>
      <w:r w:rsidR="00584F03">
        <w:rPr>
          <w:rFonts w:hint="eastAsia"/>
          <w:lang w:val="en-US" w:eastAsia="zh-CN"/>
        </w:rPr>
        <w:t xml:space="preserve">ML workflow to manage a group of management services that produced from different </w:t>
      </w:r>
      <w:r w:rsidR="00933353">
        <w:rPr>
          <w:rFonts w:hint="eastAsia"/>
          <w:lang w:val="en-US" w:eastAsia="zh-CN"/>
        </w:rPr>
        <w:t xml:space="preserve">MnS </w:t>
      </w:r>
      <w:r w:rsidR="00584F03">
        <w:rPr>
          <w:rFonts w:hint="eastAsia"/>
          <w:lang w:val="en-US" w:eastAsia="zh-CN"/>
        </w:rPr>
        <w:t>producers.</w:t>
      </w:r>
      <w:r w:rsidR="009E4792">
        <w:rPr>
          <w:rFonts w:hint="eastAsia"/>
          <w:lang w:val="en-US" w:eastAsia="zh-CN"/>
        </w:rPr>
        <w:t xml:space="preserve"> </w:t>
      </w:r>
      <w:r w:rsidR="00610BC9">
        <w:rPr>
          <w:rFonts w:hint="eastAsia"/>
          <w:lang w:val="en-US" w:eastAsia="zh-CN"/>
        </w:rPr>
        <w:t>The ML</w:t>
      </w:r>
      <w:r w:rsidR="00402FC3" w:rsidRPr="00402FC3">
        <w:rPr>
          <w:lang w:val="en-US" w:eastAsia="zh-CN"/>
        </w:rPr>
        <w:t xml:space="preserve"> workflow is introduced to automate complex management processes, thereby reducing the frequency of management requests</w:t>
      </w:r>
      <w:ins w:id="14" w:author="GS sss" w:date="2025-10-15T21:06:00Z" w16du:dateUtc="2025-10-15T13:06:00Z">
        <w:r w:rsidR="00933353">
          <w:rPr>
            <w:rFonts w:hint="eastAsia"/>
            <w:lang w:val="en-US" w:eastAsia="zh-CN"/>
          </w:rPr>
          <w:t>.</w:t>
        </w:r>
      </w:ins>
    </w:p>
    <w:p w14:paraId="18AFD44F" w14:textId="77777777" w:rsidR="00195D92" w:rsidRDefault="00195D92" w:rsidP="00402FC3">
      <w:pPr>
        <w:rPr>
          <w:ins w:id="15" w:author="GS sss" w:date="2025-10-15T22:44:00Z" w16du:dateUtc="2025-10-15T14:44:00Z"/>
          <w:lang w:val="en-US" w:eastAsia="zh-CN"/>
        </w:rPr>
      </w:pPr>
      <w:ins w:id="16" w:author="GS sss" w:date="2025-10-15T22:44:00Z" w16du:dateUtc="2025-10-15T14:44:00Z">
        <w:r>
          <w:rPr>
            <w:noProof/>
          </w:rPr>
          <w:lastRenderedPageBreak/>
          <w:drawing>
            <wp:inline distT="0" distB="0" distL="0" distR="0" wp14:anchorId="78B5B34A" wp14:editId="2F6ACD5D">
              <wp:extent cx="6120765" cy="3299460"/>
              <wp:effectExtent l="0" t="0" r="0" b="0"/>
              <wp:docPr id="419271364" name="图片 1"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71364" name="图片 1" descr="图形用户界面&#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3299460"/>
                      </a:xfrm>
                      <a:prstGeom prst="rect">
                        <a:avLst/>
                      </a:prstGeom>
                      <a:noFill/>
                      <a:ln>
                        <a:noFill/>
                      </a:ln>
                    </pic:spPr>
                  </pic:pic>
                </a:graphicData>
              </a:graphic>
            </wp:inline>
          </w:drawing>
        </w:r>
      </w:ins>
      <w:del w:id="17" w:author="GS sss" w:date="2025-10-15T21:04:00Z" w16du:dateUtc="2025-10-15T13:04:00Z">
        <w:r w:rsidR="00402FC3" w:rsidRPr="00402FC3" w:rsidDel="00933353">
          <w:rPr>
            <w:lang w:val="en-US" w:eastAsia="zh-CN"/>
          </w:rPr>
          <w:delText xml:space="preserve"> </w:delText>
        </w:r>
      </w:del>
    </w:p>
    <w:p w14:paraId="2DA02386" w14:textId="25248A15" w:rsidR="00402FC3" w:rsidRDefault="00D248DD" w:rsidP="002677EA">
      <w:pPr>
        <w:jc w:val="center"/>
        <w:rPr>
          <w:lang w:val="en-US" w:eastAsia="zh-CN"/>
        </w:rPr>
      </w:pPr>
      <w:ins w:id="18" w:author="GS sss" w:date="2025-10-15T22:53:00Z" w16du:dateUtc="2025-10-15T14:53:00Z">
        <w:r w:rsidRPr="002677EA">
          <w:rPr>
            <w:rFonts w:ascii="Arial" w:hAnsi="Arial"/>
            <w:b/>
          </w:rPr>
          <w:t>Figure 5.</w:t>
        </w:r>
        <w:r w:rsidRPr="002677EA">
          <w:rPr>
            <w:rFonts w:ascii="Arial" w:hAnsi="Arial" w:hint="eastAsia"/>
            <w:b/>
          </w:rPr>
          <w:t>A</w:t>
        </w:r>
        <w:r w:rsidRPr="002677EA">
          <w:rPr>
            <w:rFonts w:ascii="Arial" w:hAnsi="Arial"/>
            <w:b/>
          </w:rPr>
          <w:t xml:space="preserve">.1.1-1: </w:t>
        </w:r>
      </w:ins>
      <w:ins w:id="19" w:author="GS sss" w:date="2025-10-15T23:48:00Z" w16du:dateUtc="2025-10-15T15:48:00Z">
        <w:r w:rsidR="002677EA" w:rsidRPr="002677EA">
          <w:rPr>
            <w:rFonts w:ascii="Arial" w:hAnsi="Arial" w:hint="eastAsia"/>
            <w:b/>
          </w:rPr>
          <w:t>Utilization of an ML workflow to manage ML model lifecycle</w:t>
        </w:r>
      </w:ins>
      <w:del w:id="20" w:author="GS sss" w:date="2025-10-15T21:04:00Z" w16du:dateUtc="2025-10-15T13:04:00Z">
        <w:r w:rsidR="00402FC3" w:rsidRPr="00402FC3" w:rsidDel="00933353">
          <w:rPr>
            <w:lang w:val="en-US" w:eastAsia="zh-CN"/>
          </w:rPr>
          <w:delText>and minimizing errors caused by manual operations</w:delText>
        </w:r>
      </w:del>
      <w:del w:id="21" w:author="GS sss" w:date="2025-10-15T23:46:00Z" w16du:dateUtc="2025-10-15T15:46:00Z">
        <w:r w:rsidR="00402FC3" w:rsidRPr="00402FC3" w:rsidDel="002677EA">
          <w:rPr>
            <w:lang w:val="en-US" w:eastAsia="zh-CN"/>
          </w:rPr>
          <w:delText>.</w:delText>
        </w:r>
      </w:del>
      <w:del w:id="22" w:author="GS sss" w:date="2025-10-15T21:04:00Z" w16du:dateUtc="2025-10-15T13:04:00Z">
        <w:r w:rsidR="00402FC3" w:rsidRPr="00402FC3" w:rsidDel="00933353">
          <w:rPr>
            <w:lang w:val="en-US" w:eastAsia="zh-CN"/>
          </w:rPr>
          <w:delText xml:space="preserve"> At the same time, the workflow ensures extensibility of the management procedures.</w:delText>
        </w:r>
      </w:del>
    </w:p>
    <w:p w14:paraId="3D93EC06" w14:textId="5D99ADFB" w:rsidR="00933353" w:rsidRPr="00402FC3" w:rsidDel="00933353" w:rsidRDefault="00933353" w:rsidP="00933353">
      <w:pPr>
        <w:rPr>
          <w:del w:id="23" w:author="GS sss" w:date="2025-10-15T21:04:00Z" w16du:dateUtc="2025-10-15T13:04:00Z"/>
          <w:lang w:val="en-US" w:eastAsia="zh-CN"/>
        </w:rPr>
      </w:pPr>
      <w:del w:id="24" w:author="GS sss" w:date="2025-10-15T21:04:00Z" w16du:dateUtc="2025-10-15T13:04:00Z">
        <w:r w:rsidRPr="00402FC3" w:rsidDel="00933353">
          <w:rPr>
            <w:lang w:val="en-US" w:eastAsia="zh-CN"/>
          </w:rPr>
          <w:delText>A</w:delText>
        </w:r>
        <w:r w:rsidDel="00933353">
          <w:rPr>
            <w:rFonts w:hint="eastAsia"/>
            <w:lang w:val="en-US" w:eastAsia="zh-CN"/>
          </w:rPr>
          <w:delText>n</w:delText>
        </w:r>
        <w:r w:rsidRPr="00402FC3" w:rsidDel="00933353">
          <w:rPr>
            <w:lang w:val="en-US" w:eastAsia="zh-CN"/>
          </w:rPr>
          <w:delText xml:space="preserve"> </w:delText>
        </w:r>
        <w:r w:rsidDel="00933353">
          <w:rPr>
            <w:rFonts w:hint="eastAsia"/>
            <w:lang w:val="en-US" w:eastAsia="zh-CN"/>
          </w:rPr>
          <w:delText xml:space="preserve">ML </w:delText>
        </w:r>
        <w:r w:rsidRPr="00402FC3" w:rsidDel="00933353">
          <w:rPr>
            <w:lang w:val="en-US" w:eastAsia="zh-CN"/>
          </w:rPr>
          <w:delText>workflow is defined as a collection of pipelines and is regarded as a logical entity of network management. It describes a sequence of activities that constitute a task, with a clearly defined start and end point, and is used to automate management processes related to the lifecycle of a</w:delText>
        </w:r>
        <w:r w:rsidDel="00933353">
          <w:rPr>
            <w:rFonts w:hint="eastAsia"/>
            <w:lang w:val="en-US" w:eastAsia="zh-CN"/>
          </w:rPr>
          <w:delText xml:space="preserve">n ML </w:delText>
        </w:r>
        <w:r w:rsidRPr="00402FC3" w:rsidDel="00933353">
          <w:rPr>
            <w:lang w:val="en-US" w:eastAsia="zh-CN"/>
          </w:rPr>
          <w:delText xml:space="preserve">model. The execution of a </w:delText>
        </w:r>
        <w:r w:rsidDel="00933353">
          <w:rPr>
            <w:rFonts w:hint="eastAsia"/>
            <w:lang w:val="en-US" w:eastAsia="zh-CN"/>
          </w:rPr>
          <w:delText xml:space="preserve">ML </w:delText>
        </w:r>
        <w:r w:rsidRPr="00402FC3" w:rsidDel="00933353">
          <w:rPr>
            <w:lang w:val="en-US" w:eastAsia="zh-CN"/>
          </w:rPr>
          <w:delText xml:space="preserve">workflow is triggered by predefined conditions. Upon activation, pipelines are executed in sequence to accomplish complex automated tasks. Typical examples include automatic data collection, information processing, and interaction with other systems related to network operation management for </w:delText>
        </w:r>
        <w:r w:rsidDel="00933353">
          <w:rPr>
            <w:rFonts w:hint="eastAsia"/>
            <w:lang w:val="en-US" w:eastAsia="zh-CN"/>
          </w:rPr>
          <w:delText>ML</w:delText>
        </w:r>
        <w:r w:rsidRPr="00402FC3" w:rsidDel="00933353">
          <w:rPr>
            <w:lang w:val="en-US" w:eastAsia="zh-CN"/>
          </w:rPr>
          <w:delText xml:space="preserve"> models. Through such mechanisms, the number of service request creations among management functions can be reduced, thereby improving operational efficiency.</w:delText>
        </w:r>
      </w:del>
    </w:p>
    <w:p w14:paraId="6ED27EA3" w14:textId="71C94FC2" w:rsidR="00933353" w:rsidDel="00933353" w:rsidRDefault="00933353" w:rsidP="00933353">
      <w:pPr>
        <w:rPr>
          <w:del w:id="25" w:author="GS sss" w:date="2025-10-15T21:04:00Z" w16du:dateUtc="2025-10-15T13:04:00Z"/>
          <w:lang w:val="en-US" w:eastAsia="zh-CN"/>
        </w:rPr>
      </w:pPr>
      <w:del w:id="26" w:author="GS sss" w:date="2025-10-15T21:04:00Z" w16du:dateUtc="2025-10-15T13:04:00Z">
        <w:r w:rsidRPr="00402FC3" w:rsidDel="00933353">
          <w:rPr>
            <w:lang w:val="en-US" w:eastAsia="zh-CN"/>
          </w:rPr>
          <w:delText>A</w:delText>
        </w:r>
        <w:r w:rsidDel="00933353">
          <w:rPr>
            <w:rFonts w:hint="eastAsia"/>
            <w:lang w:val="en-US" w:eastAsia="zh-CN"/>
          </w:rPr>
          <w:delText xml:space="preserve">n ML </w:delText>
        </w:r>
        <w:r w:rsidRPr="00402FC3" w:rsidDel="00933353">
          <w:rPr>
            <w:lang w:val="en-US" w:eastAsia="zh-CN"/>
          </w:rPr>
          <w:delText xml:space="preserve">Pipelines within </w:delText>
        </w:r>
        <w:r w:rsidDel="00933353">
          <w:rPr>
            <w:lang w:val="en-US" w:eastAsia="zh-CN"/>
          </w:rPr>
          <w:delText>an ML workflow</w:delText>
        </w:r>
        <w:r w:rsidRPr="00402FC3" w:rsidDel="00933353">
          <w:rPr>
            <w:lang w:val="en-US" w:eastAsia="zh-CN"/>
          </w:rPr>
          <w:delText xml:space="preserve"> are also considered as logical entities of network management. They act as member objects of a</w:delText>
        </w:r>
        <w:r w:rsidDel="00933353">
          <w:rPr>
            <w:rFonts w:hint="eastAsia"/>
            <w:lang w:val="en-US" w:eastAsia="zh-CN"/>
          </w:rPr>
          <w:delText>n</w:delText>
        </w:r>
        <w:r w:rsidRPr="00402FC3" w:rsidDel="00933353">
          <w:rPr>
            <w:lang w:val="en-US" w:eastAsia="zh-CN"/>
          </w:rPr>
          <w:delText xml:space="preserve"> </w:delText>
        </w:r>
        <w:r w:rsidDel="00933353">
          <w:rPr>
            <w:rFonts w:hint="eastAsia"/>
            <w:lang w:val="en-US" w:eastAsia="zh-CN"/>
          </w:rPr>
          <w:delText xml:space="preserve">ML </w:delText>
        </w:r>
        <w:r w:rsidRPr="00402FC3" w:rsidDel="00933353">
          <w:rPr>
            <w:lang w:val="en-US" w:eastAsia="zh-CN"/>
          </w:rPr>
          <w:delText xml:space="preserve">workflow and are responsible for the execution of subtasks. The relationship between workflows and pipelines is compositional, with pipelines being dependent on the lifecycle of the workflow. When </w:delText>
        </w:r>
        <w:r w:rsidDel="00933353">
          <w:rPr>
            <w:lang w:val="en-US" w:eastAsia="zh-CN"/>
          </w:rPr>
          <w:delText>an ML workflow</w:delText>
        </w:r>
        <w:r w:rsidRPr="00402FC3" w:rsidDel="00933353">
          <w:rPr>
            <w:lang w:val="en-US" w:eastAsia="zh-CN"/>
          </w:rPr>
          <w:delText xml:space="preserve"> is instantiated, network management service processes are declared as pipelines within the workflow. The output of one pipeline serves as the input to the next pipeline, and so forth, typically enabling concurrent execution within a given cycle time.</w:delText>
        </w:r>
      </w:del>
    </w:p>
    <w:p w14:paraId="1374DB8A" w14:textId="5E040107" w:rsidR="005D7D05" w:rsidRDefault="005D7D05" w:rsidP="005D7D05">
      <w:pPr>
        <w:pStyle w:val="3"/>
        <w:rPr>
          <w:lang w:val="en-US" w:eastAsia="zh-CN"/>
        </w:rPr>
      </w:pPr>
      <w:r w:rsidRPr="00C90FDE">
        <w:rPr>
          <w:rFonts w:hint="eastAsia"/>
          <w:lang w:val="en-US" w:eastAsia="zh-CN"/>
        </w:rPr>
        <w:t>5.A.</w:t>
      </w:r>
      <w:r>
        <w:rPr>
          <w:rFonts w:hint="eastAsia"/>
          <w:lang w:val="en-US" w:eastAsia="zh-CN"/>
        </w:rPr>
        <w:t>1.2</w:t>
      </w:r>
      <w:r>
        <w:rPr>
          <w:lang w:val="en-US" w:eastAsia="zh-CN"/>
        </w:rPr>
        <w:tab/>
      </w:r>
      <w:r>
        <w:rPr>
          <w:rFonts w:hint="eastAsia"/>
          <w:lang w:val="en-US" w:eastAsia="zh-CN"/>
        </w:rPr>
        <w:t>Use cases</w:t>
      </w:r>
    </w:p>
    <w:p w14:paraId="2A5332E1" w14:textId="3E7C2B77" w:rsidR="0066291B" w:rsidRPr="000F4B28" w:rsidDel="00DA20D1" w:rsidRDefault="0066291B" w:rsidP="005D7D05">
      <w:pPr>
        <w:pStyle w:val="5"/>
        <w:rPr>
          <w:del w:id="27" w:author="GS sss" w:date="2025-10-15T23:38:00Z" w16du:dateUtc="2025-10-15T15:38:00Z"/>
          <w:lang w:val="en-US" w:eastAsia="zh-CN"/>
        </w:rPr>
      </w:pPr>
      <w:del w:id="28" w:author="GS sss" w:date="2025-10-15T23:33:00Z" w16du:dateUtc="2025-10-15T15:33:00Z">
        <w:r w:rsidDel="00210488">
          <w:rPr>
            <w:rFonts w:hint="eastAsia"/>
            <w:lang w:val="en-US" w:eastAsia="zh-CN"/>
          </w:rPr>
          <w:delText>5.A.</w:delText>
        </w:r>
        <w:r w:rsidR="005D7D05" w:rsidDel="00210488">
          <w:rPr>
            <w:rFonts w:hint="eastAsia"/>
            <w:lang w:val="en-US" w:eastAsia="zh-CN"/>
          </w:rPr>
          <w:delText>1.2.1</w:delText>
        </w:r>
        <w:r w:rsidDel="00210488">
          <w:rPr>
            <w:lang w:val="en-US" w:eastAsia="zh-CN"/>
          </w:rPr>
          <w:tab/>
        </w:r>
      </w:del>
      <w:del w:id="29" w:author="GS sss" w:date="2025-10-15T23:00:00Z" w16du:dateUtc="2025-10-15T15:00:00Z">
        <w:r w:rsidDel="006B139F">
          <w:rPr>
            <w:rFonts w:hint="eastAsia"/>
            <w:lang w:val="en-US" w:eastAsia="zh-CN"/>
          </w:rPr>
          <w:delText xml:space="preserve">Management </w:delText>
        </w:r>
      </w:del>
      <w:del w:id="30" w:author="GS sss" w:date="2025-10-15T23:06:00Z" w16du:dateUtc="2025-10-15T15:06:00Z">
        <w:r w:rsidDel="00774CA6">
          <w:rPr>
            <w:rFonts w:hint="eastAsia"/>
            <w:lang w:val="en-US" w:eastAsia="zh-CN"/>
          </w:rPr>
          <w:delText>of ML workflow</w:delText>
        </w:r>
      </w:del>
      <w:del w:id="31" w:author="GS sss" w:date="2025-10-15T23:00:00Z" w16du:dateUtc="2025-10-15T15:00:00Z">
        <w:r w:rsidDel="006B139F">
          <w:rPr>
            <w:rFonts w:hint="eastAsia"/>
            <w:lang w:val="en-US" w:eastAsia="zh-CN"/>
          </w:rPr>
          <w:delText xml:space="preserve"> templates</w:delText>
        </w:r>
      </w:del>
    </w:p>
    <w:p w14:paraId="6844C7D9" w14:textId="0A098481" w:rsidR="000F4B28" w:rsidRPr="000F4B28" w:rsidDel="00210488" w:rsidRDefault="000F4B28" w:rsidP="000F4B28">
      <w:pPr>
        <w:rPr>
          <w:del w:id="32" w:author="GS sss" w:date="2025-10-15T23:33:00Z" w16du:dateUtc="2025-10-15T15:33:00Z"/>
          <w:lang w:val="en-US" w:eastAsia="zh-CN"/>
        </w:rPr>
      </w:pPr>
      <w:del w:id="33" w:author="GS sss" w:date="2025-10-15T23:33:00Z" w16du:dateUtc="2025-10-15T15:33:00Z">
        <w:r w:rsidDel="00210488">
          <w:rPr>
            <w:rFonts w:hint="eastAsia"/>
            <w:lang w:val="en-US" w:eastAsia="zh-CN"/>
          </w:rPr>
          <w:delText>A</w:delText>
        </w:r>
        <w:r w:rsidRPr="000F4B28" w:rsidDel="00210488">
          <w:rPr>
            <w:lang w:val="en-US" w:eastAsia="zh-CN"/>
          </w:rPr>
          <w:delText xml:space="preserve"> workflow template defines the structured information model of an </w:delText>
        </w:r>
        <w:r w:rsidR="00920896" w:rsidDel="00210488">
          <w:rPr>
            <w:lang w:val="en-US" w:eastAsia="zh-CN"/>
          </w:rPr>
          <w:delText>ML workflow</w:delText>
        </w:r>
        <w:r w:rsidRPr="000F4B28" w:rsidDel="00210488">
          <w:rPr>
            <w:lang w:val="en-US" w:eastAsia="zh-CN"/>
          </w:rPr>
          <w:delText xml:space="preserve">, which describes the fundamental attributes, </w:delText>
        </w:r>
        <w:r w:rsidR="00920896" w:rsidDel="00210488">
          <w:rPr>
            <w:lang w:val="en-US" w:eastAsia="zh-CN"/>
          </w:rPr>
          <w:delText>consumer</w:delText>
        </w:r>
        <w:r w:rsidRPr="000F4B28" w:rsidDel="00210488">
          <w:rPr>
            <w:lang w:val="en-US" w:eastAsia="zh-CN"/>
          </w:rPr>
          <w:delText xml:space="preserve"> attributes, statistical information, and the workflow logic composed of pipelines/</w:delText>
        </w:r>
        <w:r w:rsidR="00920896" w:rsidDel="00210488">
          <w:rPr>
            <w:lang w:val="en-US" w:eastAsia="zh-CN"/>
          </w:rPr>
          <w:delText>pipeline</w:delText>
        </w:r>
        <w:r w:rsidRPr="000F4B28" w:rsidDel="00210488">
          <w:rPr>
            <w:lang w:val="en-US" w:eastAsia="zh-CN"/>
          </w:rPr>
          <w:delText xml:space="preserve">s. </w:delText>
        </w:r>
      </w:del>
      <w:del w:id="34" w:author="GS sss" w:date="2025-10-15T23:00:00Z" w16du:dateUtc="2025-10-15T15:00:00Z">
        <w:r w:rsidRPr="000F4B28" w:rsidDel="00E93CC8">
          <w:rPr>
            <w:lang w:val="en-US" w:eastAsia="zh-CN"/>
          </w:rPr>
          <w:delText>The workflow template is constrained by a unified schema to ensure consistency and operability during workflow definition, storage, sharing, and execution.</w:delText>
        </w:r>
      </w:del>
    </w:p>
    <w:p w14:paraId="31B3B42A" w14:textId="51F7A719" w:rsidR="000F4B28" w:rsidRPr="000F4B28" w:rsidDel="00210488" w:rsidRDefault="000F4B28" w:rsidP="000F4B28">
      <w:pPr>
        <w:rPr>
          <w:del w:id="35" w:author="GS sss" w:date="2025-10-15T23:33:00Z" w16du:dateUtc="2025-10-15T15:33:00Z"/>
          <w:lang w:val="en-US" w:eastAsia="zh-CN"/>
        </w:rPr>
      </w:pPr>
      <w:del w:id="36" w:author="GS sss" w:date="2025-10-15T23:04:00Z" w16du:dateUtc="2025-10-15T15:04:00Z">
        <w:r w:rsidRPr="000F4B28" w:rsidDel="006B139F">
          <w:rPr>
            <w:lang w:val="en-US" w:eastAsia="zh-CN"/>
          </w:rPr>
          <w:delText xml:space="preserve">The </w:delText>
        </w:r>
        <w:r w:rsidR="00920896" w:rsidDel="006B139F">
          <w:rPr>
            <w:lang w:val="en-US" w:eastAsia="zh-CN"/>
          </w:rPr>
          <w:delText>consumer</w:delText>
        </w:r>
        <w:r w:rsidRPr="000F4B28" w:rsidDel="006B139F">
          <w:rPr>
            <w:lang w:val="en-US" w:eastAsia="zh-CN"/>
          </w:rPr>
          <w:delText xml:space="preserve"> </w:delText>
        </w:r>
        <w:r w:rsidDel="006B139F">
          <w:rPr>
            <w:rFonts w:hint="eastAsia"/>
            <w:lang w:val="en-US" w:eastAsia="zh-CN"/>
          </w:rPr>
          <w:delText>should</w:delText>
        </w:r>
        <w:r w:rsidRPr="000F4B28" w:rsidDel="006B139F">
          <w:rPr>
            <w:lang w:val="en-US" w:eastAsia="zh-CN"/>
          </w:rPr>
          <w:delText xml:space="preserve"> have the capability to use global workflow </w:delText>
        </w:r>
        <w:r w:rsidDel="006B139F">
          <w:rPr>
            <w:rFonts w:hint="eastAsia"/>
            <w:lang w:val="en-US" w:eastAsia="zh-CN"/>
          </w:rPr>
          <w:delText>attribute</w:delText>
        </w:r>
        <w:r w:rsidRPr="000F4B28" w:rsidDel="006B139F">
          <w:rPr>
            <w:lang w:val="en-US" w:eastAsia="zh-CN"/>
          </w:rPr>
          <w:delText xml:space="preserve"> (e.g., id, name, create time, etc.) enable unique identification</w:delText>
        </w:r>
        <w:r w:rsidR="00920896" w:rsidDel="006B139F">
          <w:rPr>
            <w:rFonts w:hint="eastAsia"/>
            <w:lang w:val="en-US" w:eastAsia="zh-CN"/>
          </w:rPr>
          <w:delText xml:space="preserve"> </w:delText>
        </w:r>
        <w:r w:rsidRPr="000F4B28" w:rsidDel="006B139F">
          <w:rPr>
            <w:lang w:val="en-US" w:eastAsia="zh-CN"/>
          </w:rPr>
          <w:delText xml:space="preserve">and traceability of the corresponded workflow. </w:delText>
        </w:r>
      </w:del>
      <w:del w:id="37" w:author="GS sss" w:date="2025-10-15T23:33:00Z" w16du:dateUtc="2025-10-15T15:33:00Z">
        <w:r w:rsidRPr="000F4B28" w:rsidDel="00210488">
          <w:rPr>
            <w:lang w:val="en-US" w:eastAsia="zh-CN"/>
          </w:rPr>
          <w:delText xml:space="preserve">The pipelines, as the core components of the </w:delText>
        </w:r>
        <w:r w:rsidR="00920896" w:rsidDel="00210488">
          <w:rPr>
            <w:lang w:val="en-US" w:eastAsia="zh-CN"/>
          </w:rPr>
          <w:delText>ML workflow</w:delText>
        </w:r>
        <w:r w:rsidRPr="000F4B28" w:rsidDel="00210488">
          <w:rPr>
            <w:lang w:val="en-US" w:eastAsia="zh-CN"/>
          </w:rPr>
          <w:delText xml:space="preserve">, </w:delText>
        </w:r>
      </w:del>
      <w:del w:id="38" w:author="GS sss" w:date="2025-10-15T23:04:00Z" w16du:dateUtc="2025-10-15T15:04:00Z">
        <w:r w:rsidRPr="000F4B28" w:rsidDel="006B139F">
          <w:rPr>
            <w:lang w:val="en-US" w:eastAsia="zh-CN"/>
          </w:rPr>
          <w:delText xml:space="preserve">include execution logic, step sequences indication, presentation, classification, version control, instructions and other metadata, ensuring that pipelines can both perform tasks for readability, managed and extended. The </w:delText>
        </w:r>
        <w:r w:rsidR="00920896" w:rsidDel="006B139F">
          <w:rPr>
            <w:lang w:val="en-US" w:eastAsia="zh-CN"/>
          </w:rPr>
          <w:delText>consumer</w:delText>
        </w:r>
        <w:r w:rsidRPr="000F4B28" w:rsidDel="006B139F">
          <w:rPr>
            <w:lang w:val="en-US" w:eastAsia="zh-CN"/>
          </w:rPr>
          <w:delText xml:space="preserve"> shall have the capability to configure pipelines as well.</w:delText>
        </w:r>
      </w:del>
    </w:p>
    <w:p w14:paraId="56136B0D" w14:textId="2F3029CE" w:rsidR="000F4B28" w:rsidRPr="000F4B28" w:rsidDel="00210488" w:rsidRDefault="000F4B28" w:rsidP="000F4B28">
      <w:pPr>
        <w:rPr>
          <w:del w:id="39" w:author="GS sss" w:date="2025-10-15T23:33:00Z" w16du:dateUtc="2025-10-15T15:33:00Z"/>
          <w:lang w:val="en-US" w:eastAsia="zh-CN"/>
        </w:rPr>
      </w:pPr>
      <w:del w:id="40" w:author="GS sss" w:date="2025-10-15T23:33:00Z" w16du:dateUtc="2025-10-15T15:33:00Z">
        <w:r w:rsidRPr="000F4B28" w:rsidDel="00210488">
          <w:rPr>
            <w:lang w:val="en-US" w:eastAsia="zh-CN"/>
          </w:rPr>
          <w:delText xml:space="preserve">For sustainable utilization of workflow template, the </w:delText>
        </w:r>
        <w:r w:rsidR="00920896" w:rsidDel="00210488">
          <w:rPr>
            <w:lang w:val="en-US" w:eastAsia="zh-CN"/>
          </w:rPr>
          <w:delText>consumer</w:delText>
        </w:r>
        <w:r w:rsidRPr="000F4B28" w:rsidDel="00210488">
          <w:rPr>
            <w:lang w:val="en-US" w:eastAsia="zh-CN"/>
          </w:rPr>
          <w:delText xml:space="preserve"> shall also have the capability to browse and submit workflow template from/to a template repository. </w:delText>
        </w:r>
      </w:del>
    </w:p>
    <w:p w14:paraId="41FEA99D" w14:textId="00C991DB" w:rsidR="000F4B28" w:rsidRPr="000F4B28" w:rsidRDefault="005D7D05" w:rsidP="005D7D05">
      <w:pPr>
        <w:pStyle w:val="5"/>
        <w:rPr>
          <w:lang w:val="en-US" w:eastAsia="zh-CN"/>
        </w:rPr>
      </w:pPr>
      <w:r>
        <w:rPr>
          <w:rFonts w:hint="eastAsia"/>
          <w:lang w:val="en-US" w:eastAsia="zh-CN"/>
        </w:rPr>
        <w:t>5.A.1.2.2</w:t>
      </w:r>
      <w:r w:rsidR="000F4B28" w:rsidRPr="000F4B28">
        <w:rPr>
          <w:lang w:val="en-US" w:eastAsia="zh-CN"/>
        </w:rPr>
        <w:tab/>
      </w:r>
      <w:r w:rsidR="006164C3">
        <w:rPr>
          <w:rFonts w:hint="eastAsia"/>
          <w:lang w:val="en-US" w:eastAsia="zh-CN"/>
        </w:rPr>
        <w:t xml:space="preserve">Management of an </w:t>
      </w:r>
      <w:r w:rsidR="00920896">
        <w:rPr>
          <w:rFonts w:hint="eastAsia"/>
          <w:lang w:val="en-US" w:eastAsia="zh-CN"/>
        </w:rPr>
        <w:t>ML</w:t>
      </w:r>
      <w:r w:rsidR="000F4B28" w:rsidRPr="000F4B28">
        <w:rPr>
          <w:lang w:val="en-US" w:eastAsia="zh-CN"/>
        </w:rPr>
        <w:t xml:space="preserve"> workflow</w:t>
      </w:r>
    </w:p>
    <w:p w14:paraId="4B709D32" w14:textId="760C07D6" w:rsidR="006B139F" w:rsidRDefault="000F4B28" w:rsidP="000F4B28">
      <w:pPr>
        <w:rPr>
          <w:ins w:id="41" w:author="GS sss" w:date="2025-10-15T23:21:00Z" w16du:dateUtc="2025-10-15T15:21:00Z"/>
          <w:rFonts w:hint="eastAsia"/>
          <w:lang w:val="en-US" w:eastAsia="zh-CN"/>
        </w:rPr>
      </w:pPr>
      <w:del w:id="42" w:author="GS sss" w:date="2025-10-15T23:01:00Z" w16du:dateUtc="2025-10-15T15:01:00Z">
        <w:r w:rsidRPr="000F4B28" w:rsidDel="006B139F">
          <w:rPr>
            <w:lang w:val="en-US" w:eastAsia="zh-CN"/>
          </w:rPr>
          <w:delText xml:space="preserve">An </w:delText>
        </w:r>
        <w:r w:rsidR="006164C3" w:rsidDel="006B139F">
          <w:rPr>
            <w:rFonts w:hint="eastAsia"/>
            <w:lang w:val="en-US" w:eastAsia="zh-CN"/>
          </w:rPr>
          <w:delText xml:space="preserve">ML </w:delText>
        </w:r>
        <w:r w:rsidRPr="000F4B28" w:rsidDel="006B139F">
          <w:rPr>
            <w:lang w:val="en-US" w:eastAsia="zh-CN"/>
          </w:rPr>
          <w:delText xml:space="preserve">workflow </w:delText>
        </w:r>
        <w:r w:rsidR="006164C3" w:rsidDel="006B139F">
          <w:rPr>
            <w:rFonts w:hint="eastAsia"/>
            <w:lang w:val="en-US" w:eastAsia="zh-CN"/>
          </w:rPr>
          <w:delText>is</w:delText>
        </w:r>
        <w:r w:rsidRPr="000F4B28" w:rsidDel="006B139F">
          <w:rPr>
            <w:lang w:val="en-US" w:eastAsia="zh-CN"/>
          </w:rPr>
          <w:delText xml:space="preserve"> created in the context of a specific project space to differentiate </w:delText>
        </w:r>
        <w:r w:rsidR="00920896" w:rsidDel="006B139F">
          <w:rPr>
            <w:lang w:val="en-US" w:eastAsia="zh-CN"/>
          </w:rPr>
          <w:delText>consumer</w:delText>
        </w:r>
        <w:r w:rsidRPr="000F4B28" w:rsidDel="006B139F">
          <w:rPr>
            <w:lang w:val="en-US" w:eastAsia="zh-CN"/>
          </w:rPr>
          <w:delText xml:space="preserve">s or LCM projects. </w:delText>
        </w:r>
      </w:del>
      <w:del w:id="43" w:author="GS sss" w:date="2025-10-15T23:36:00Z" w16du:dateUtc="2025-10-15T15:36:00Z">
        <w:r w:rsidRPr="000F4B28" w:rsidDel="00210488">
          <w:rPr>
            <w:lang w:val="en-US" w:eastAsia="zh-CN"/>
          </w:rPr>
          <w:delText xml:space="preserve">The </w:delText>
        </w:r>
      </w:del>
      <w:del w:id="44" w:author="GS sss" w:date="2025-10-15T23:01:00Z" w16du:dateUtc="2025-10-15T15:01:00Z">
        <w:r w:rsidR="00920896" w:rsidDel="006B139F">
          <w:rPr>
            <w:lang w:val="en-US" w:eastAsia="zh-CN"/>
          </w:rPr>
          <w:delText>consumer</w:delText>
        </w:r>
        <w:r w:rsidRPr="000F4B28" w:rsidDel="006B139F">
          <w:rPr>
            <w:lang w:val="en-US" w:eastAsia="zh-CN"/>
          </w:rPr>
          <w:delText xml:space="preserve"> defines project name, description and claim project members, manages the </w:delText>
        </w:r>
        <w:r w:rsidR="00920896" w:rsidDel="006B139F">
          <w:rPr>
            <w:lang w:val="en-US" w:eastAsia="zh-CN"/>
          </w:rPr>
          <w:delText>ML workflow</w:delText>
        </w:r>
        <w:r w:rsidRPr="000F4B28" w:rsidDel="006B139F">
          <w:rPr>
            <w:lang w:val="en-US" w:eastAsia="zh-CN"/>
          </w:rPr>
          <w:delText xml:space="preserve">s and reviews execution logs. </w:delText>
        </w:r>
      </w:del>
      <w:ins w:id="45" w:author="GS sss" w:date="2025-10-15T23:07:00Z" w16du:dateUtc="2025-10-15T15:07:00Z">
        <w:r w:rsidR="00774CA6">
          <w:rPr>
            <w:rFonts w:hint="eastAsia"/>
            <w:lang w:val="en-US" w:eastAsia="zh-CN"/>
          </w:rPr>
          <w:t xml:space="preserve">An ML workflow </w:t>
        </w:r>
      </w:ins>
      <w:ins w:id="46" w:author="GS sss" w:date="2025-10-15T23:08:00Z" w16du:dateUtc="2025-10-15T15:08:00Z">
        <w:r w:rsidR="00774CA6">
          <w:rPr>
            <w:rFonts w:hint="eastAsia"/>
            <w:lang w:val="en-US" w:eastAsia="zh-CN"/>
          </w:rPr>
          <w:t xml:space="preserve">could be a logic management entity </w:t>
        </w:r>
        <w:r w:rsidR="00774CA6">
          <w:rPr>
            <w:lang w:val="en-US" w:eastAsia="zh-CN"/>
          </w:rPr>
          <w:t>containing</w:t>
        </w:r>
        <w:r w:rsidR="00774CA6">
          <w:rPr>
            <w:rFonts w:hint="eastAsia"/>
            <w:lang w:val="en-US" w:eastAsia="zh-CN"/>
          </w:rPr>
          <w:t xml:space="preserve"> a gro</w:t>
        </w:r>
      </w:ins>
      <w:ins w:id="47" w:author="GS sss" w:date="2025-10-15T23:09:00Z" w16du:dateUtc="2025-10-15T15:09:00Z">
        <w:r w:rsidR="00774CA6">
          <w:rPr>
            <w:rFonts w:hint="eastAsia"/>
            <w:lang w:val="en-US" w:eastAsia="zh-CN"/>
          </w:rPr>
          <w:t>up of ML pipelines. T</w:t>
        </w:r>
        <w:r w:rsidR="00774CA6">
          <w:rPr>
            <w:lang w:val="en-US" w:eastAsia="zh-CN"/>
          </w:rPr>
          <w:t>h</w:t>
        </w:r>
        <w:r w:rsidR="00774CA6">
          <w:rPr>
            <w:rFonts w:hint="eastAsia"/>
            <w:lang w:val="en-US" w:eastAsia="zh-CN"/>
          </w:rPr>
          <w:t xml:space="preserve">e ML pipelines represent </w:t>
        </w:r>
      </w:ins>
      <w:proofErr w:type="spellStart"/>
      <w:ins w:id="48" w:author="GS sss" w:date="2025-10-15T23:10:00Z" w16du:dateUtc="2025-10-15T15:10:00Z">
        <w:r w:rsidR="00774CA6">
          <w:rPr>
            <w:rFonts w:hint="eastAsia"/>
            <w:lang w:val="en-US" w:eastAsia="zh-CN"/>
          </w:rPr>
          <w:t>MnS</w:t>
        </w:r>
      </w:ins>
      <w:ins w:id="49" w:author="GS sss" w:date="2025-10-15T23:22:00Z" w16du:dateUtc="2025-10-15T15:22:00Z">
        <w:r w:rsidR="002751F6">
          <w:rPr>
            <w:rFonts w:hint="eastAsia"/>
            <w:lang w:val="en-US" w:eastAsia="zh-CN"/>
          </w:rPr>
          <w:t>s</w:t>
        </w:r>
      </w:ins>
      <w:proofErr w:type="spellEnd"/>
      <w:ins w:id="50" w:author="GS sss" w:date="2025-10-15T23:11:00Z" w16du:dateUtc="2025-10-15T15:11:00Z">
        <w:r w:rsidR="00774CA6">
          <w:rPr>
            <w:rFonts w:hint="eastAsia"/>
            <w:lang w:val="en-US" w:eastAsia="zh-CN"/>
          </w:rPr>
          <w:t xml:space="preserve"> with specific sequence</w:t>
        </w:r>
      </w:ins>
      <w:ins w:id="51" w:author="GS sss" w:date="2025-10-15T23:10:00Z" w16du:dateUtc="2025-10-15T15:10:00Z">
        <w:r w:rsidR="00774CA6">
          <w:rPr>
            <w:rFonts w:hint="eastAsia"/>
            <w:lang w:val="en-US" w:eastAsia="zh-CN"/>
          </w:rPr>
          <w:t xml:space="preserve">, e.g., </w:t>
        </w:r>
      </w:ins>
      <w:ins w:id="52" w:author="GS sss" w:date="2025-10-15T23:11:00Z" w16du:dateUtc="2025-10-15T15:11:00Z">
        <w:r w:rsidR="00774CA6">
          <w:rPr>
            <w:rFonts w:hint="eastAsia"/>
            <w:lang w:val="en-US" w:eastAsia="zh-CN"/>
          </w:rPr>
          <w:t>a workflow contains the pipeline</w:t>
        </w:r>
      </w:ins>
      <w:ins w:id="53" w:author="GS sss" w:date="2025-10-15T23:12:00Z" w16du:dateUtc="2025-10-15T15:12:00Z">
        <w:r w:rsidR="00774CA6">
          <w:rPr>
            <w:rFonts w:hint="eastAsia"/>
            <w:lang w:val="en-US" w:eastAsia="zh-CN"/>
          </w:rPr>
          <w:t>s</w:t>
        </w:r>
      </w:ins>
      <w:ins w:id="54" w:author="GS sss" w:date="2025-10-15T23:11:00Z" w16du:dateUtc="2025-10-15T15:11:00Z">
        <w:r w:rsidR="00774CA6">
          <w:rPr>
            <w:rFonts w:hint="eastAsia"/>
            <w:lang w:val="en-US" w:eastAsia="zh-CN"/>
          </w:rPr>
          <w:t xml:space="preserve"> </w:t>
        </w:r>
      </w:ins>
      <w:ins w:id="55" w:author="GS sss" w:date="2025-10-15T23:12:00Z" w16du:dateUtc="2025-10-15T15:12:00Z">
        <w:r w:rsidR="00774CA6">
          <w:rPr>
            <w:rFonts w:hint="eastAsia"/>
            <w:lang w:val="en-US" w:eastAsia="zh-CN"/>
          </w:rPr>
          <w:t>of</w:t>
        </w:r>
      </w:ins>
      <w:ins w:id="56" w:author="GS sss" w:date="2025-10-15T23:11:00Z" w16du:dateUtc="2025-10-15T15:11:00Z">
        <w:r w:rsidR="00774CA6">
          <w:rPr>
            <w:rFonts w:hint="eastAsia"/>
            <w:lang w:val="en-US" w:eastAsia="zh-CN"/>
          </w:rPr>
          <w:t xml:space="preserve"> </w:t>
        </w:r>
      </w:ins>
      <w:ins w:id="57" w:author="GS sss" w:date="2025-10-15T23:10:00Z" w16du:dateUtc="2025-10-15T15:10:00Z">
        <w:r w:rsidR="00774CA6">
          <w:rPr>
            <w:rFonts w:hint="eastAsia"/>
            <w:lang w:val="en-US" w:eastAsia="zh-CN"/>
          </w:rPr>
          <w:t>ML pre-specialized training,</w:t>
        </w:r>
      </w:ins>
      <w:ins w:id="58" w:author="GS sss" w:date="2025-10-15T23:11:00Z" w16du:dateUtc="2025-10-15T15:11:00Z">
        <w:r w:rsidR="00774CA6">
          <w:rPr>
            <w:rFonts w:hint="eastAsia"/>
            <w:lang w:val="en-US" w:eastAsia="zh-CN"/>
          </w:rPr>
          <w:t xml:space="preserve"> ML testing,</w:t>
        </w:r>
      </w:ins>
      <w:ins w:id="59" w:author="GS sss" w:date="2025-10-15T23:10:00Z" w16du:dateUtc="2025-10-15T15:10:00Z">
        <w:r w:rsidR="00774CA6">
          <w:rPr>
            <w:rFonts w:hint="eastAsia"/>
            <w:lang w:val="en-US" w:eastAsia="zh-CN"/>
          </w:rPr>
          <w:t xml:space="preserve"> ML fine-tuning, </w:t>
        </w:r>
      </w:ins>
      <w:ins w:id="60" w:author="GS sss" w:date="2025-10-15T23:11:00Z" w16du:dateUtc="2025-10-15T15:11:00Z">
        <w:r w:rsidR="00774CA6">
          <w:rPr>
            <w:rFonts w:hint="eastAsia"/>
            <w:lang w:val="en-US" w:eastAsia="zh-CN"/>
          </w:rPr>
          <w:t>ML testing</w:t>
        </w:r>
        <w:r w:rsidR="00774CA6">
          <w:rPr>
            <w:rFonts w:hint="eastAsia"/>
            <w:lang w:val="en-US" w:eastAsia="zh-CN"/>
          </w:rPr>
          <w:t xml:space="preserve">, </w:t>
        </w:r>
      </w:ins>
      <w:ins w:id="61" w:author="GS sss" w:date="2025-10-15T23:10:00Z" w16du:dateUtc="2025-10-15T15:10:00Z">
        <w:r w:rsidR="00774CA6">
          <w:rPr>
            <w:lang w:val="en-US" w:eastAsia="zh-CN"/>
          </w:rPr>
          <w:t>Reinforcement</w:t>
        </w:r>
        <w:r w:rsidR="00774CA6">
          <w:rPr>
            <w:rFonts w:hint="eastAsia"/>
            <w:lang w:val="en-US" w:eastAsia="zh-CN"/>
          </w:rPr>
          <w:t xml:space="preserve"> learning</w:t>
        </w:r>
      </w:ins>
      <w:ins w:id="62" w:author="GS sss" w:date="2025-10-15T23:12:00Z" w16du:dateUtc="2025-10-15T15:12:00Z">
        <w:r w:rsidR="00774CA6">
          <w:rPr>
            <w:rFonts w:hint="eastAsia"/>
            <w:lang w:val="en-US" w:eastAsia="zh-CN"/>
          </w:rPr>
          <w:t xml:space="preserve">, </w:t>
        </w:r>
        <w:r w:rsidR="00774CA6">
          <w:rPr>
            <w:rFonts w:hint="eastAsia"/>
            <w:lang w:val="en-US" w:eastAsia="zh-CN"/>
          </w:rPr>
          <w:t>ML testing</w:t>
        </w:r>
      </w:ins>
      <w:ins w:id="63" w:author="GS sss" w:date="2025-10-15T23:22:00Z" w16du:dateUtc="2025-10-15T15:22:00Z">
        <w:r w:rsidR="002751F6">
          <w:rPr>
            <w:rFonts w:hint="eastAsia"/>
            <w:lang w:val="en-US" w:eastAsia="zh-CN"/>
          </w:rPr>
          <w:t xml:space="preserve">. </w:t>
        </w:r>
      </w:ins>
    </w:p>
    <w:p w14:paraId="320730DE" w14:textId="2378780D" w:rsidR="002751F6" w:rsidRDefault="002751F6" w:rsidP="002751F6">
      <w:pPr>
        <w:jc w:val="center"/>
        <w:rPr>
          <w:ins w:id="64" w:author="GS sss" w:date="2025-10-15T23:21:00Z" w16du:dateUtc="2025-10-15T15:21:00Z"/>
          <w:lang w:val="en-US" w:eastAsia="zh-CN"/>
        </w:rPr>
      </w:pPr>
      <w:ins w:id="65" w:author="GS sss" w:date="2025-10-15T23:21:00Z" w16du:dateUtc="2025-10-15T15:21:00Z">
        <w:r>
          <w:rPr>
            <w:noProof/>
          </w:rPr>
          <w:drawing>
            <wp:inline distT="0" distB="0" distL="0" distR="0" wp14:anchorId="07E33E7A" wp14:editId="72940CB9">
              <wp:extent cx="4758266" cy="778482"/>
              <wp:effectExtent l="0" t="0" r="4445" b="3175"/>
              <wp:docPr id="741200863" name="图片 2" descr="图形用户界面, 文本,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00863" name="图片 2" descr="图形用户界面, 文本, 应用程序&#10;&#10;AI 生成的内容可能不正确。"/>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5456" cy="782930"/>
                      </a:xfrm>
                      <a:prstGeom prst="rect">
                        <a:avLst/>
                      </a:prstGeom>
                      <a:noFill/>
                      <a:ln>
                        <a:noFill/>
                      </a:ln>
                    </pic:spPr>
                  </pic:pic>
                </a:graphicData>
              </a:graphic>
            </wp:inline>
          </w:drawing>
        </w:r>
      </w:ins>
    </w:p>
    <w:p w14:paraId="1D19D5E4" w14:textId="58E2DBF0" w:rsidR="002751F6" w:rsidRDefault="002751F6" w:rsidP="002751F6">
      <w:pPr>
        <w:jc w:val="center"/>
        <w:rPr>
          <w:ins w:id="66" w:author="GS sss" w:date="2025-10-15T23:21:00Z" w16du:dateUtc="2025-10-15T15:21:00Z"/>
          <w:lang w:val="en-US" w:eastAsia="zh-CN"/>
        </w:rPr>
      </w:pPr>
      <w:ins w:id="67" w:author="GS sss" w:date="2025-10-15T23:21:00Z" w16du:dateUtc="2025-10-15T15:21:00Z">
        <w:r w:rsidRPr="002677EA">
          <w:rPr>
            <w:rFonts w:ascii="Arial" w:hAnsi="Arial"/>
            <w:b/>
          </w:rPr>
          <w:t>Figure 5.</w:t>
        </w:r>
        <w:r w:rsidRPr="002677EA">
          <w:rPr>
            <w:rFonts w:ascii="Arial" w:hAnsi="Arial" w:hint="eastAsia"/>
            <w:b/>
          </w:rPr>
          <w:t>A</w:t>
        </w:r>
        <w:r w:rsidRPr="002677EA">
          <w:rPr>
            <w:rFonts w:ascii="Arial" w:hAnsi="Arial"/>
            <w:b/>
          </w:rPr>
          <w:t>.1.1-1</w:t>
        </w:r>
      </w:ins>
      <w:ins w:id="68" w:author="GS sss" w:date="2025-10-15T23:48:00Z" w16du:dateUtc="2025-10-15T15:48:00Z">
        <w:r w:rsidR="002677EA">
          <w:rPr>
            <w:rFonts w:ascii="Arial" w:hAnsi="Arial" w:hint="eastAsia"/>
            <w:b/>
            <w:lang w:eastAsia="zh-CN"/>
          </w:rPr>
          <w:t xml:space="preserve">: </w:t>
        </w:r>
      </w:ins>
      <w:ins w:id="69" w:author="GS sss" w:date="2025-10-15T23:49:00Z" w16du:dateUtc="2025-10-15T15:49:00Z">
        <w:r w:rsidR="002677EA">
          <w:rPr>
            <w:rFonts w:ascii="Arial" w:hAnsi="Arial" w:hint="eastAsia"/>
            <w:b/>
            <w:lang w:eastAsia="zh-CN"/>
          </w:rPr>
          <w:t xml:space="preserve">Example of an ML </w:t>
        </w:r>
        <w:r w:rsidR="002677EA">
          <w:rPr>
            <w:rFonts w:ascii="Arial" w:hAnsi="Arial"/>
            <w:b/>
            <w:lang w:eastAsia="zh-CN"/>
          </w:rPr>
          <w:t>workflow</w:t>
        </w:r>
        <w:r w:rsidR="002677EA">
          <w:rPr>
            <w:rFonts w:ascii="Arial" w:hAnsi="Arial" w:hint="eastAsia"/>
            <w:b/>
            <w:lang w:eastAsia="zh-CN"/>
          </w:rPr>
          <w:t xml:space="preserve"> for training an OAM LLM</w:t>
        </w:r>
      </w:ins>
      <w:ins w:id="70" w:author="GS sss" w:date="2025-10-15T23:21:00Z" w16du:dateUtc="2025-10-15T15:21:00Z">
        <w:r w:rsidRPr="00D248DD">
          <w:rPr>
            <w:lang w:val="en-US" w:eastAsia="zh-CN"/>
          </w:rPr>
          <w:t xml:space="preserve"> </w:t>
        </w:r>
      </w:ins>
    </w:p>
    <w:p w14:paraId="61BDC858" w14:textId="73701049" w:rsidR="000F4B28" w:rsidRPr="000F4B28" w:rsidRDefault="002751F6" w:rsidP="000F4B28">
      <w:pPr>
        <w:rPr>
          <w:lang w:val="en-US" w:eastAsia="zh-CN"/>
        </w:rPr>
      </w:pPr>
      <w:ins w:id="71" w:author="GS sss" w:date="2025-10-15T23:23:00Z" w16du:dateUtc="2025-10-15T15:23:00Z">
        <w:r>
          <w:rPr>
            <w:rFonts w:hint="eastAsia"/>
            <w:lang w:val="en-US" w:eastAsia="zh-CN"/>
          </w:rPr>
          <w:t>The advantage of an ML workflow</w:t>
        </w:r>
        <w:r>
          <w:rPr>
            <w:rFonts w:hint="eastAsia"/>
            <w:lang w:val="en-US" w:eastAsia="zh-CN"/>
          </w:rPr>
          <w:t xml:space="preserve"> is </w:t>
        </w:r>
      </w:ins>
      <w:ins w:id="72" w:author="GS sss" w:date="2025-10-15T23:24:00Z" w16du:dateUtc="2025-10-15T15:24:00Z">
        <w:r>
          <w:rPr>
            <w:rFonts w:hint="eastAsia"/>
            <w:lang w:val="en-US" w:eastAsia="zh-CN"/>
          </w:rPr>
          <w:t xml:space="preserve">its </w:t>
        </w:r>
        <w:r>
          <w:rPr>
            <w:lang w:val="en-US" w:eastAsia="zh-CN"/>
          </w:rPr>
          <w:t>reusability</w:t>
        </w:r>
        <w:r>
          <w:rPr>
            <w:rFonts w:hint="eastAsia"/>
            <w:lang w:val="en-US" w:eastAsia="zh-CN"/>
          </w:rPr>
          <w:t xml:space="preserve">, reduction of request, and the </w:t>
        </w:r>
      </w:ins>
      <w:ins w:id="73" w:author="GS sss" w:date="2025-10-15T23:25:00Z" w16du:dateUtc="2025-10-15T15:25:00Z">
        <w:r>
          <w:rPr>
            <w:rFonts w:hint="eastAsia"/>
            <w:lang w:val="en-US" w:eastAsia="zh-CN"/>
          </w:rPr>
          <w:t>operator</w:t>
        </w:r>
      </w:ins>
      <w:ins w:id="74" w:author="GS sss" w:date="2025-10-15T23:24:00Z" w16du:dateUtc="2025-10-15T15:24:00Z">
        <w:r>
          <w:rPr>
            <w:rFonts w:hint="eastAsia"/>
            <w:lang w:val="en-US" w:eastAsia="zh-CN"/>
          </w:rPr>
          <w:t xml:space="preserve"> will have a</w:t>
        </w:r>
      </w:ins>
      <w:ins w:id="75" w:author="GS sss" w:date="2025-10-15T23:25:00Z" w16du:dateUtc="2025-10-15T15:25:00Z">
        <w:r>
          <w:rPr>
            <w:rFonts w:hint="eastAsia"/>
            <w:lang w:val="en-US" w:eastAsia="zh-CN"/>
          </w:rPr>
          <w:t>n</w:t>
        </w:r>
      </w:ins>
      <w:ins w:id="76" w:author="GS sss" w:date="2025-10-15T23:24:00Z" w16du:dateUtc="2025-10-15T15:24:00Z">
        <w:r>
          <w:rPr>
            <w:rFonts w:hint="eastAsia"/>
            <w:lang w:val="en-US" w:eastAsia="zh-CN"/>
          </w:rPr>
          <w:t xml:space="preserve"> </w:t>
        </w:r>
      </w:ins>
      <w:ins w:id="77" w:author="GS sss" w:date="2025-10-15T23:25:00Z" w16du:dateUtc="2025-10-15T15:25:00Z">
        <w:r>
          <w:rPr>
            <w:rFonts w:hint="eastAsia"/>
            <w:lang w:val="en-US" w:eastAsia="zh-CN"/>
          </w:rPr>
          <w:t xml:space="preserve">overall insight when there </w:t>
        </w:r>
      </w:ins>
      <w:ins w:id="78" w:author="GS sss" w:date="2025-10-15T23:35:00Z" w16du:dateUtc="2025-10-15T15:35:00Z">
        <w:r w:rsidR="00210488">
          <w:rPr>
            <w:lang w:val="en-US" w:eastAsia="zh-CN"/>
          </w:rPr>
          <w:t>is</w:t>
        </w:r>
      </w:ins>
      <w:ins w:id="79" w:author="GS sss" w:date="2025-10-15T23:25:00Z" w16du:dateUtc="2025-10-15T15:25:00Z">
        <w:r>
          <w:rPr>
            <w:rFonts w:hint="eastAsia"/>
            <w:lang w:val="en-US" w:eastAsia="zh-CN"/>
          </w:rPr>
          <w:t xml:space="preserve"> </w:t>
        </w:r>
      </w:ins>
      <w:ins w:id="80" w:author="GS sss" w:date="2025-10-15T23:32:00Z" w16du:dateUtc="2025-10-15T15:32:00Z">
        <w:r w:rsidR="00210488">
          <w:rPr>
            <w:rFonts w:hint="eastAsia"/>
            <w:lang w:val="en-US" w:eastAsia="zh-CN"/>
          </w:rPr>
          <w:t xml:space="preserve">a large amount of </w:t>
        </w:r>
      </w:ins>
      <w:ins w:id="81" w:author="GS sss" w:date="2025-10-15T23:26:00Z" w16du:dateUtc="2025-10-15T15:26:00Z">
        <w:r>
          <w:rPr>
            <w:rFonts w:hint="eastAsia"/>
            <w:lang w:val="en-US" w:eastAsia="zh-CN"/>
          </w:rPr>
          <w:t>ML model</w:t>
        </w:r>
      </w:ins>
      <w:ins w:id="82" w:author="GS sss" w:date="2025-10-15T23:32:00Z" w16du:dateUtc="2025-10-15T15:32:00Z">
        <w:r w:rsidR="00210488">
          <w:rPr>
            <w:rFonts w:hint="eastAsia"/>
            <w:lang w:val="en-US" w:eastAsia="zh-CN"/>
          </w:rPr>
          <w:t>s</w:t>
        </w:r>
      </w:ins>
      <w:ins w:id="83" w:author="GS sss" w:date="2025-10-15T23:26:00Z" w16du:dateUtc="2025-10-15T15:26:00Z">
        <w:r>
          <w:rPr>
            <w:rFonts w:hint="eastAsia"/>
            <w:lang w:val="en-US" w:eastAsia="zh-CN"/>
          </w:rPr>
          <w:t xml:space="preserve"> </w:t>
        </w:r>
      </w:ins>
      <w:ins w:id="84" w:author="GS sss" w:date="2025-10-15T23:32:00Z" w16du:dateUtc="2025-10-15T15:32:00Z">
        <w:r w:rsidR="00210488">
          <w:rPr>
            <w:rFonts w:hint="eastAsia"/>
            <w:lang w:val="en-US" w:eastAsia="zh-CN"/>
          </w:rPr>
          <w:t xml:space="preserve">being </w:t>
        </w:r>
        <w:r w:rsidR="00210488">
          <w:rPr>
            <w:lang w:val="en-US" w:eastAsia="zh-CN"/>
          </w:rPr>
          <w:t>trained</w:t>
        </w:r>
        <w:r w:rsidR="00210488">
          <w:rPr>
            <w:rFonts w:hint="eastAsia"/>
            <w:lang w:val="en-US" w:eastAsia="zh-CN"/>
          </w:rPr>
          <w:t>,</w:t>
        </w:r>
      </w:ins>
      <w:ins w:id="85" w:author="GS sss" w:date="2025-10-15T23:27:00Z" w16du:dateUtc="2025-10-15T15:27:00Z">
        <w:r w:rsidR="003209F5">
          <w:rPr>
            <w:rFonts w:hint="eastAsia"/>
            <w:lang w:val="en-US" w:eastAsia="zh-CN"/>
          </w:rPr>
          <w:t xml:space="preserve"> operating and </w:t>
        </w:r>
      </w:ins>
      <w:ins w:id="86" w:author="GS sss" w:date="2025-10-15T23:29:00Z" w16du:dateUtc="2025-10-15T15:29:00Z">
        <w:r w:rsidR="003209F5">
          <w:rPr>
            <w:rFonts w:hint="eastAsia"/>
            <w:lang w:val="en-US" w:eastAsia="zh-CN"/>
          </w:rPr>
          <w:t>updating</w:t>
        </w:r>
      </w:ins>
      <w:ins w:id="87" w:author="GS sss" w:date="2025-10-15T23:30:00Z" w16du:dateUtc="2025-10-15T15:30:00Z">
        <w:r w:rsidR="003209F5">
          <w:rPr>
            <w:rFonts w:hint="eastAsia"/>
            <w:lang w:val="en-US" w:eastAsia="zh-CN"/>
          </w:rPr>
          <w:t>.</w:t>
        </w:r>
      </w:ins>
      <w:ins w:id="88" w:author="GS sss" w:date="2025-10-15T23:32:00Z" w16du:dateUtc="2025-10-15T15:32:00Z">
        <w:r w:rsidR="00210488">
          <w:rPr>
            <w:rFonts w:hint="eastAsia"/>
            <w:lang w:val="en-US" w:eastAsia="zh-CN"/>
          </w:rPr>
          <w:t xml:space="preserve"> </w:t>
        </w:r>
      </w:ins>
      <w:r w:rsidR="000F4B28" w:rsidRPr="000F4B28">
        <w:rPr>
          <w:lang w:val="en-US" w:eastAsia="zh-CN"/>
        </w:rPr>
        <w:t xml:space="preserve">For example, the </w:t>
      </w:r>
      <w:r w:rsidR="00920896">
        <w:rPr>
          <w:lang w:val="en-US" w:eastAsia="zh-CN"/>
        </w:rPr>
        <w:t>consumer</w:t>
      </w:r>
      <w:r w:rsidR="000F4B28" w:rsidRPr="000F4B28">
        <w:rPr>
          <w:lang w:val="en-US" w:eastAsia="zh-CN"/>
        </w:rPr>
        <w:t xml:space="preserve"> creates a </w:t>
      </w:r>
      <w:r w:rsidR="00445E66">
        <w:rPr>
          <w:rFonts w:hint="eastAsia"/>
          <w:lang w:val="en-US" w:eastAsia="zh-CN"/>
        </w:rPr>
        <w:t xml:space="preserve">coverage </w:t>
      </w:r>
      <w:r w:rsidR="00445E66">
        <w:rPr>
          <w:lang w:val="en-US" w:eastAsia="zh-CN"/>
        </w:rPr>
        <w:t>optimization</w:t>
      </w:r>
      <w:r w:rsidR="000F4B28" w:rsidRPr="000F4B28">
        <w:rPr>
          <w:lang w:val="en-US" w:eastAsia="zh-CN"/>
        </w:rPr>
        <w:t xml:space="preserve"> </w:t>
      </w:r>
      <w:del w:id="89" w:author="GS sss" w:date="2025-10-15T23:05:00Z" w16du:dateUtc="2025-10-15T15:05:00Z">
        <w:r w:rsidR="000F4B28" w:rsidRPr="000F4B28" w:rsidDel="006B139F">
          <w:rPr>
            <w:rFonts w:hint="eastAsia"/>
            <w:lang w:val="en-US" w:eastAsia="zh-CN"/>
          </w:rPr>
          <w:delText>project</w:delText>
        </w:r>
        <w:r w:rsidR="00445E66" w:rsidDel="006B139F">
          <w:rPr>
            <w:rFonts w:hint="eastAsia"/>
            <w:lang w:val="en-US" w:eastAsia="zh-CN"/>
          </w:rPr>
          <w:delText xml:space="preserve"> </w:delText>
        </w:r>
      </w:del>
      <w:ins w:id="90" w:author="GS sss" w:date="2025-10-15T23:05:00Z" w16du:dateUtc="2025-10-15T15:05:00Z">
        <w:r w:rsidR="006B139F">
          <w:rPr>
            <w:rFonts w:hint="eastAsia"/>
            <w:lang w:val="en-US" w:eastAsia="zh-CN"/>
          </w:rPr>
          <w:t xml:space="preserve">task </w:t>
        </w:r>
      </w:ins>
      <w:r w:rsidR="00445E66">
        <w:rPr>
          <w:rFonts w:hint="eastAsia"/>
          <w:lang w:val="en-US" w:eastAsia="zh-CN"/>
        </w:rPr>
        <w:t>for a specific subnetwork</w:t>
      </w:r>
      <w:r w:rsidR="000F4B28" w:rsidRPr="000F4B28">
        <w:rPr>
          <w:lang w:val="en-US" w:eastAsia="zh-CN"/>
        </w:rPr>
        <w:t xml:space="preserve"> </w:t>
      </w:r>
      <w:ins w:id="91" w:author="GS sss" w:date="2025-10-15T23:31:00Z" w16du:dateUtc="2025-10-15T15:31:00Z">
        <w:r w:rsidR="003209F5">
          <w:rPr>
            <w:rFonts w:hint="eastAsia"/>
            <w:lang w:val="en-US" w:eastAsia="zh-CN"/>
          </w:rPr>
          <w:t xml:space="preserve">ML model and wish </w:t>
        </w:r>
      </w:ins>
      <w:r w:rsidR="000F4B28" w:rsidRPr="000F4B28">
        <w:rPr>
          <w:lang w:val="en-US" w:eastAsia="zh-CN"/>
        </w:rPr>
        <w:t>to continuously ensure the</w:t>
      </w:r>
      <w:ins w:id="92" w:author="GS sss" w:date="2025-10-15T23:31:00Z" w16du:dateUtc="2025-10-15T15:31:00Z">
        <w:r w:rsidR="003209F5">
          <w:rPr>
            <w:rFonts w:hint="eastAsia"/>
            <w:lang w:val="en-US" w:eastAsia="zh-CN"/>
          </w:rPr>
          <w:t xml:space="preserve"> stable</w:t>
        </w:r>
      </w:ins>
      <w:r w:rsidR="000F4B28" w:rsidRPr="000F4B28">
        <w:rPr>
          <w:lang w:val="en-US" w:eastAsia="zh-CN"/>
        </w:rPr>
        <w:t xml:space="preserve"> iteration of </w:t>
      </w:r>
      <w:r w:rsidR="00920896">
        <w:rPr>
          <w:lang w:val="en-US" w:eastAsia="zh-CN"/>
        </w:rPr>
        <w:t>ML model lifecycle</w:t>
      </w:r>
      <w:r w:rsidR="00445E66">
        <w:rPr>
          <w:rFonts w:hint="eastAsia"/>
          <w:lang w:val="en-US" w:eastAsia="zh-CN"/>
        </w:rPr>
        <w:t xml:space="preserve">, e.g., </w:t>
      </w:r>
      <w:r w:rsidR="000F4B28" w:rsidRPr="000F4B28">
        <w:rPr>
          <w:lang w:val="en-US" w:eastAsia="zh-CN"/>
        </w:rPr>
        <w:t>the LLM is used for network fault root-cause analysis and intelligent recovery. There perhaps are updating workflow, monitoring workflow or data collection workflow</w:t>
      </w:r>
      <w:del w:id="93" w:author="GS sss" w:date="2025-10-15T23:02:00Z" w16du:dateUtc="2025-10-15T15:02:00Z">
        <w:r w:rsidR="000F4B28" w:rsidRPr="000F4B28" w:rsidDel="006B139F">
          <w:rPr>
            <w:lang w:val="en-US" w:eastAsia="zh-CN"/>
          </w:rPr>
          <w:delText xml:space="preserve"> within the project</w:delText>
        </w:r>
      </w:del>
      <w:r w:rsidR="000F4B28" w:rsidRPr="000F4B28">
        <w:rPr>
          <w:lang w:val="en-US" w:eastAsia="zh-CN"/>
        </w:rPr>
        <w:t>.</w:t>
      </w:r>
    </w:p>
    <w:p w14:paraId="48BBCFC7" w14:textId="4CE95DBF" w:rsidR="000F4B28" w:rsidRPr="000F4B28" w:rsidDel="00210488" w:rsidRDefault="000F4B28" w:rsidP="000F4B28">
      <w:pPr>
        <w:rPr>
          <w:del w:id="94" w:author="GS sss" w:date="2025-10-15T23:36:00Z" w16du:dateUtc="2025-10-15T15:36:00Z"/>
          <w:lang w:val="en-US" w:eastAsia="zh-CN"/>
        </w:rPr>
      </w:pPr>
      <w:r w:rsidRPr="000F4B28">
        <w:rPr>
          <w:lang w:val="en-US" w:eastAsia="zh-CN"/>
        </w:rPr>
        <w:t xml:space="preserve">The </w:t>
      </w:r>
      <w:r w:rsidR="00920896">
        <w:rPr>
          <w:lang w:val="en-US" w:eastAsia="zh-CN"/>
        </w:rPr>
        <w:t>consumer</w:t>
      </w:r>
      <w:r w:rsidRPr="000F4B28">
        <w:rPr>
          <w:lang w:val="en-US" w:eastAsia="zh-CN"/>
        </w:rPr>
        <w:t xml:space="preserve"> </w:t>
      </w:r>
      <w:r w:rsidR="00445E66">
        <w:rPr>
          <w:rFonts w:hint="eastAsia"/>
          <w:lang w:val="en-US" w:eastAsia="zh-CN"/>
        </w:rPr>
        <w:t>should</w:t>
      </w:r>
      <w:r w:rsidRPr="000F4B28">
        <w:rPr>
          <w:lang w:val="en-US" w:eastAsia="zh-CN"/>
        </w:rPr>
        <w:t xml:space="preserve"> have the capability </w:t>
      </w:r>
      <w:del w:id="95" w:author="GS sss" w:date="2025-10-15T23:40:00Z" w16du:dateUtc="2025-10-15T15:40:00Z">
        <w:r w:rsidRPr="000F4B28" w:rsidDel="00DA20D1">
          <w:rPr>
            <w:lang w:val="en-US" w:eastAsia="zh-CN"/>
          </w:rPr>
          <w:delText xml:space="preserve">to </w:delText>
        </w:r>
      </w:del>
      <w:ins w:id="96" w:author="GS sss" w:date="2025-10-15T23:40:00Z" w16du:dateUtc="2025-10-15T15:40:00Z">
        <w:r w:rsidR="00DA20D1" w:rsidRPr="000F4B28">
          <w:rPr>
            <w:lang w:val="en-US" w:eastAsia="zh-CN"/>
          </w:rPr>
          <w:t>to</w:t>
        </w:r>
        <w:r w:rsidR="00DA20D1">
          <w:rPr>
            <w:lang w:val="en-US" w:eastAsia="zh-CN"/>
          </w:rPr>
          <w:t xml:space="preserve"> </w:t>
        </w:r>
        <w:r w:rsidR="00DA20D1" w:rsidRPr="000F4B28">
          <w:rPr>
            <w:lang w:val="en-US" w:eastAsia="zh-CN"/>
          </w:rPr>
          <w:t>create</w:t>
        </w:r>
        <w:r w:rsidR="00DA20D1">
          <w:rPr>
            <w:rFonts w:hint="eastAsia"/>
            <w:lang w:val="en-US" w:eastAsia="zh-CN"/>
          </w:rPr>
          <w:t>,</w:t>
        </w:r>
      </w:ins>
      <w:ins w:id="97" w:author="GS sss" w:date="2025-10-15T23:38:00Z" w16du:dateUtc="2025-10-15T15:38:00Z">
        <w:r w:rsidR="00DA20D1" w:rsidRPr="00DA20D1">
          <w:rPr>
            <w:lang w:val="en-US" w:eastAsia="zh-CN"/>
          </w:rPr>
          <w:t xml:space="preserve"> update, and delete ML workflow</w:t>
        </w:r>
      </w:ins>
      <w:ins w:id="98" w:author="GS sss" w:date="2025-10-15T23:41:00Z" w16du:dateUtc="2025-10-15T15:41:00Z">
        <w:r w:rsidR="00DA20D1">
          <w:rPr>
            <w:rFonts w:hint="eastAsia"/>
            <w:lang w:val="en-US" w:eastAsia="zh-CN"/>
          </w:rPr>
          <w:t xml:space="preserve"> and configure the ML pipeline as the ML workflow component</w:t>
        </w:r>
      </w:ins>
      <w:ins w:id="99" w:author="GS sss" w:date="2025-10-15T23:39:00Z" w16du:dateUtc="2025-10-15T15:39:00Z">
        <w:r w:rsidR="00DA20D1">
          <w:rPr>
            <w:rFonts w:hint="eastAsia"/>
            <w:lang w:val="en-US" w:eastAsia="zh-CN"/>
          </w:rPr>
          <w:t xml:space="preserve">. The </w:t>
        </w:r>
      </w:ins>
      <w:ins w:id="100" w:author="GS sss" w:date="2025-10-15T23:40:00Z" w16du:dateUtc="2025-10-15T15:40:00Z">
        <w:r w:rsidR="00DA20D1">
          <w:rPr>
            <w:rFonts w:hint="eastAsia"/>
            <w:lang w:val="en-US" w:eastAsia="zh-CN"/>
          </w:rPr>
          <w:t>consumer may also wish to store some typical ML</w:t>
        </w:r>
      </w:ins>
      <w:del w:id="101" w:author="GS sss" w:date="2025-10-15T23:39:00Z" w16du:dateUtc="2025-10-15T15:39:00Z">
        <w:r w:rsidRPr="000F4B28" w:rsidDel="00DA20D1">
          <w:rPr>
            <w:lang w:val="en-US" w:eastAsia="zh-CN"/>
          </w:rPr>
          <w:delText>set the</w:delText>
        </w:r>
      </w:del>
      <w:r w:rsidRPr="000F4B28">
        <w:rPr>
          <w:lang w:val="en-US" w:eastAsia="zh-CN"/>
        </w:rPr>
        <w:t xml:space="preserve"> workflow</w:t>
      </w:r>
      <w:ins w:id="102" w:author="GS sss" w:date="2025-10-15T23:40:00Z" w16du:dateUtc="2025-10-15T15:40:00Z">
        <w:r w:rsidR="00DA20D1">
          <w:rPr>
            <w:rFonts w:hint="eastAsia"/>
            <w:lang w:val="en-US" w:eastAsia="zh-CN"/>
          </w:rPr>
          <w:t>s</w:t>
        </w:r>
      </w:ins>
      <w:r w:rsidRPr="000F4B28">
        <w:rPr>
          <w:lang w:val="en-US" w:eastAsia="zh-CN"/>
        </w:rPr>
        <w:t xml:space="preserve"> </w:t>
      </w:r>
      <w:del w:id="103" w:author="GS sss" w:date="2025-10-15T23:40:00Z" w16du:dateUtc="2025-10-15T15:40:00Z">
        <w:r w:rsidRPr="000F4B28" w:rsidDel="00DA20D1">
          <w:rPr>
            <w:lang w:val="en-US" w:eastAsia="zh-CN"/>
          </w:rPr>
          <w:delText xml:space="preserve">template repository </w:delText>
        </w:r>
      </w:del>
      <w:ins w:id="104" w:author="GS sss" w:date="2025-10-15T23:34:00Z" w16du:dateUtc="2025-10-15T15:34:00Z">
        <w:r w:rsidR="00210488">
          <w:rPr>
            <w:rFonts w:hint="eastAsia"/>
            <w:lang w:val="en-US" w:eastAsia="zh-CN"/>
          </w:rPr>
          <w:t>for further r</w:t>
        </w:r>
      </w:ins>
      <w:ins w:id="105" w:author="GS sss" w:date="2025-10-15T23:35:00Z" w16du:dateUtc="2025-10-15T15:35:00Z">
        <w:r w:rsidR="00210488">
          <w:rPr>
            <w:rFonts w:hint="eastAsia"/>
            <w:lang w:val="en-US" w:eastAsia="zh-CN"/>
          </w:rPr>
          <w:t>euse.</w:t>
        </w:r>
      </w:ins>
      <w:del w:id="106" w:author="GS sss" w:date="2025-10-15T23:03:00Z" w16du:dateUtc="2025-10-15T15:03:00Z">
        <w:r w:rsidRPr="000F4B28" w:rsidDel="006B139F">
          <w:rPr>
            <w:lang w:val="en-US" w:eastAsia="zh-CN"/>
          </w:rPr>
          <w:delText>globally or within a specific project. For a global workflow template repository, it should be name contained in name space of</w:delText>
        </w:r>
        <w:r w:rsidR="00445E66" w:rsidDel="006B139F">
          <w:rPr>
            <w:rFonts w:hint="eastAsia"/>
            <w:lang w:val="en-US" w:eastAsia="zh-CN"/>
          </w:rPr>
          <w:delText xml:space="preserve"> </w:delText>
        </w:r>
        <w:r w:rsidR="00445E66" w:rsidDel="006B139F">
          <w:rPr>
            <w:lang w:val="en-US" w:eastAsia="zh-CN"/>
          </w:rPr>
          <w:delText>subnetwork</w:delText>
        </w:r>
        <w:r w:rsidR="00445E66" w:rsidDel="006B139F">
          <w:rPr>
            <w:rFonts w:hint="eastAsia"/>
            <w:lang w:val="en-US" w:eastAsia="zh-CN"/>
          </w:rPr>
          <w:delText>, managed function or management element</w:delText>
        </w:r>
        <w:r w:rsidRPr="000F4B28" w:rsidDel="006B139F">
          <w:rPr>
            <w:lang w:val="en-US" w:eastAsia="zh-CN"/>
          </w:rPr>
          <w:delText xml:space="preserve">. For a project specific repository, it should be name contained in the name space of </w:delText>
        </w:r>
        <w:r w:rsidR="00445E66" w:rsidDel="006B139F">
          <w:rPr>
            <w:rFonts w:hint="eastAsia"/>
            <w:lang w:val="en-US" w:eastAsia="zh-CN"/>
          </w:rPr>
          <w:delText>such</w:delText>
        </w:r>
        <w:r w:rsidRPr="000F4B28" w:rsidDel="006B139F">
          <w:rPr>
            <w:lang w:val="en-US" w:eastAsia="zh-CN"/>
          </w:rPr>
          <w:delText xml:space="preserve"> project. </w:delText>
        </w:r>
      </w:del>
    </w:p>
    <w:p w14:paraId="681EF023" w14:textId="4249F968" w:rsidR="000F4B28" w:rsidRDefault="000F4B28" w:rsidP="000F4B28">
      <w:pPr>
        <w:rPr>
          <w:ins w:id="107" w:author="GS sss" w:date="2025-10-15T23:36:00Z" w16du:dateUtc="2025-10-15T15:36:00Z"/>
          <w:lang w:val="en-US" w:eastAsia="zh-CN"/>
        </w:rPr>
      </w:pPr>
      <w:del w:id="108" w:author="GS sss" w:date="2025-10-15T23:34:00Z" w16du:dateUtc="2025-10-15T15:34:00Z">
        <w:r w:rsidRPr="000F4B28" w:rsidDel="00210488">
          <w:rPr>
            <w:lang w:val="en-US" w:eastAsia="zh-CN"/>
          </w:rPr>
          <w:delText xml:space="preserve">The </w:delText>
        </w:r>
        <w:r w:rsidR="00920896" w:rsidDel="00210488">
          <w:rPr>
            <w:lang w:val="en-US" w:eastAsia="zh-CN"/>
          </w:rPr>
          <w:delText>consumer</w:delText>
        </w:r>
        <w:r w:rsidRPr="000F4B28" w:rsidDel="00210488">
          <w:rPr>
            <w:lang w:val="en-US" w:eastAsia="zh-CN"/>
          </w:rPr>
          <w:delText xml:space="preserve"> </w:delText>
        </w:r>
        <w:r w:rsidR="00445E66" w:rsidDel="00210488">
          <w:rPr>
            <w:rFonts w:hint="eastAsia"/>
            <w:lang w:val="en-US" w:eastAsia="zh-CN"/>
          </w:rPr>
          <w:delText>should</w:delText>
        </w:r>
        <w:r w:rsidRPr="000F4B28" w:rsidDel="00210488">
          <w:rPr>
            <w:lang w:val="en-US" w:eastAsia="zh-CN"/>
          </w:rPr>
          <w:delText xml:space="preserve"> have the capability to request to instantiate a workflow management instance by configure the workflow template. The </w:delText>
        </w:r>
        <w:r w:rsidR="00920896" w:rsidDel="00210488">
          <w:rPr>
            <w:lang w:val="en-US" w:eastAsia="zh-CN"/>
          </w:rPr>
          <w:delText>consumer</w:delText>
        </w:r>
        <w:r w:rsidRPr="000F4B28" w:rsidDel="00210488">
          <w:rPr>
            <w:lang w:val="en-US" w:eastAsia="zh-CN"/>
          </w:rPr>
          <w:delText xml:space="preserve"> runs the workflow </w:delText>
        </w:r>
      </w:del>
      <w:del w:id="109" w:author="GS sss" w:date="2025-10-15T23:33:00Z" w16du:dateUtc="2025-10-15T15:33:00Z">
        <w:r w:rsidRPr="000F4B28" w:rsidDel="00210488">
          <w:rPr>
            <w:lang w:val="en-US" w:eastAsia="zh-CN"/>
          </w:rPr>
          <w:delText xml:space="preserve">instance manually </w:delText>
        </w:r>
      </w:del>
      <w:del w:id="110" w:author="GS sss" w:date="2025-10-15T23:34:00Z" w16du:dateUtc="2025-10-15T15:34:00Z">
        <w:r w:rsidRPr="000F4B28" w:rsidDel="00210488">
          <w:rPr>
            <w:lang w:val="en-US" w:eastAsia="zh-CN"/>
          </w:rPr>
          <w:delText xml:space="preserve">when a workflow is inactive. The </w:delText>
        </w:r>
        <w:r w:rsidR="00920896" w:rsidDel="00210488">
          <w:rPr>
            <w:lang w:val="en-US" w:eastAsia="zh-CN"/>
          </w:rPr>
          <w:delText>consumer</w:delText>
        </w:r>
        <w:r w:rsidRPr="000F4B28" w:rsidDel="00210488">
          <w:rPr>
            <w:lang w:val="en-US" w:eastAsia="zh-CN"/>
          </w:rPr>
          <w:delText xml:space="preserve"> should also have the capability to active the workflows that start with a trigger</w:delText>
        </w:r>
        <w:r w:rsidR="00D108A1" w:rsidDel="00210488">
          <w:rPr>
            <w:rFonts w:hint="eastAsia"/>
            <w:lang w:val="en-US" w:eastAsia="zh-CN"/>
          </w:rPr>
          <w:delText xml:space="preserve"> </w:delText>
        </w:r>
        <w:r w:rsidR="00445E66" w:rsidDel="00210488">
          <w:rPr>
            <w:rFonts w:hint="eastAsia"/>
            <w:lang w:val="en-US" w:eastAsia="zh-CN"/>
          </w:rPr>
          <w:delText>policy</w:delText>
        </w:r>
        <w:r w:rsidRPr="000F4B28" w:rsidDel="00210488">
          <w:rPr>
            <w:lang w:val="en-US" w:eastAsia="zh-CN"/>
          </w:rPr>
          <w:delText>. Once a workflow is active, it runs whenever its trigger conditions are met.</w:delText>
        </w:r>
      </w:del>
    </w:p>
    <w:p w14:paraId="71E33A7F" w14:textId="2EA47561" w:rsidR="00210488" w:rsidRPr="003555EC" w:rsidRDefault="00DA20D1" w:rsidP="00210488">
      <w:pPr>
        <w:rPr>
          <w:ins w:id="111" w:author="GS sss" w:date="2025-10-15T23:36:00Z" w16du:dateUtc="2025-10-15T15:36:00Z"/>
          <w:lang w:val="en-US" w:eastAsia="zh-CN"/>
        </w:rPr>
      </w:pPr>
      <w:ins w:id="112" w:author="GS sss" w:date="2025-10-15T23:40:00Z" w16du:dateUtc="2025-10-15T15:40:00Z">
        <w:r>
          <w:rPr>
            <w:rFonts w:hint="eastAsia"/>
            <w:lang w:val="en-US" w:eastAsia="zh-CN"/>
          </w:rPr>
          <w:t>Besides, t</w:t>
        </w:r>
      </w:ins>
      <w:ins w:id="113" w:author="GS sss" w:date="2025-10-15T23:37:00Z" w16du:dateUtc="2025-10-15T15:37:00Z">
        <w:r w:rsidR="00210488">
          <w:rPr>
            <w:rFonts w:hint="eastAsia"/>
            <w:lang w:val="en-US" w:eastAsia="zh-CN"/>
          </w:rPr>
          <w:t xml:space="preserve">he </w:t>
        </w:r>
      </w:ins>
      <w:ins w:id="114" w:author="GS sss" w:date="2025-10-15T23:36:00Z" w16du:dateUtc="2025-10-15T15:36:00Z">
        <w:r w:rsidR="00210488">
          <w:rPr>
            <w:lang w:val="en-US" w:eastAsia="zh-CN"/>
          </w:rPr>
          <w:t>consumer</w:t>
        </w:r>
        <w:r w:rsidR="00210488" w:rsidRPr="000F4B28">
          <w:rPr>
            <w:lang w:val="en-US" w:eastAsia="zh-CN"/>
          </w:rPr>
          <w:t xml:space="preserve"> </w:t>
        </w:r>
      </w:ins>
      <w:ins w:id="115" w:author="GS sss" w:date="2025-10-15T23:37:00Z" w16du:dateUtc="2025-10-15T15:37:00Z">
        <w:r w:rsidR="00210488">
          <w:rPr>
            <w:rFonts w:hint="eastAsia"/>
            <w:lang w:val="en-US" w:eastAsia="zh-CN"/>
          </w:rPr>
          <w:t xml:space="preserve">may want </w:t>
        </w:r>
      </w:ins>
      <w:ins w:id="116" w:author="GS sss" w:date="2025-10-15T23:36:00Z" w16du:dateUtc="2025-10-15T15:36:00Z">
        <w:r w:rsidR="00210488" w:rsidRPr="000F4B28">
          <w:rPr>
            <w:lang w:val="en-US" w:eastAsia="zh-CN"/>
          </w:rPr>
          <w:t xml:space="preserve">to control pipeline behaviors </w:t>
        </w:r>
        <w:r w:rsidR="00210488">
          <w:rPr>
            <w:rFonts w:hint="eastAsia"/>
            <w:lang w:val="en-US" w:eastAsia="zh-CN"/>
          </w:rPr>
          <w:t>on how the policies for ML workflow should obey. For example, the consumer may want t</w:t>
        </w:r>
        <w:r w:rsidR="00210488" w:rsidRPr="003555EC">
          <w:rPr>
            <w:lang w:val="en-US" w:eastAsia="zh-CN"/>
          </w:rPr>
          <w:t xml:space="preserve">he </w:t>
        </w:r>
        <w:r w:rsidR="00210488">
          <w:rPr>
            <w:rFonts w:hint="eastAsia"/>
            <w:lang w:val="en-US" w:eastAsia="zh-CN"/>
          </w:rPr>
          <w:t xml:space="preserve">ML </w:t>
        </w:r>
        <w:r w:rsidR="00210488" w:rsidRPr="003555EC">
          <w:rPr>
            <w:lang w:val="en-US" w:eastAsia="zh-CN"/>
          </w:rPr>
          <w:t>pipeline returns an empty item even if the pipeline returns no data during execution</w:t>
        </w:r>
        <w:r w:rsidR="00210488">
          <w:rPr>
            <w:rFonts w:hint="eastAsia"/>
            <w:lang w:val="en-US" w:eastAsia="zh-CN"/>
          </w:rPr>
          <w:t>. The consumer may also want t</w:t>
        </w:r>
        <w:r w:rsidR="00210488" w:rsidRPr="003555EC">
          <w:rPr>
            <w:lang w:val="en-US" w:eastAsia="zh-CN"/>
          </w:rPr>
          <w:t xml:space="preserve">he </w:t>
        </w:r>
        <w:r w:rsidR="00210488">
          <w:rPr>
            <w:rFonts w:hint="eastAsia"/>
            <w:lang w:val="en-US" w:eastAsia="zh-CN"/>
          </w:rPr>
          <w:t xml:space="preserve">ML </w:t>
        </w:r>
        <w:r w:rsidR="00210488" w:rsidRPr="003555EC">
          <w:rPr>
            <w:lang w:val="en-US" w:eastAsia="zh-CN"/>
          </w:rPr>
          <w:t xml:space="preserve">pipeline executes </w:t>
        </w:r>
        <w:r w:rsidR="00210488">
          <w:rPr>
            <w:rFonts w:hint="eastAsia"/>
            <w:lang w:val="en-US" w:eastAsia="zh-CN"/>
          </w:rPr>
          <w:t xml:space="preserve">only </w:t>
        </w:r>
        <w:r w:rsidR="00210488" w:rsidRPr="003555EC">
          <w:rPr>
            <w:lang w:val="en-US" w:eastAsia="zh-CN"/>
          </w:rPr>
          <w:t>once, with data from the first item it receives.</w:t>
        </w:r>
        <w:r w:rsidR="00210488">
          <w:rPr>
            <w:rFonts w:hint="eastAsia"/>
            <w:lang w:val="en-US" w:eastAsia="zh-CN"/>
          </w:rPr>
          <w:t xml:space="preserve"> The consumer may also want to set the policy rules when an </w:t>
        </w:r>
        <w:r w:rsidR="00210488">
          <w:rPr>
            <w:lang w:val="en-US" w:eastAsia="zh-CN"/>
          </w:rPr>
          <w:t>execution</w:t>
        </w:r>
        <w:r w:rsidR="00210488">
          <w:rPr>
            <w:rFonts w:hint="eastAsia"/>
            <w:lang w:val="en-US" w:eastAsia="zh-CN"/>
          </w:rPr>
          <w:t xml:space="preserve"> fails or on error.</w:t>
        </w:r>
      </w:ins>
    </w:p>
    <w:p w14:paraId="17404A08" w14:textId="26B47C33" w:rsidR="00210488" w:rsidRPr="00210488" w:rsidDel="00210488" w:rsidRDefault="00210488" w:rsidP="000F4B28">
      <w:pPr>
        <w:rPr>
          <w:del w:id="117" w:author="GS sss" w:date="2025-10-15T23:37:00Z" w16du:dateUtc="2025-10-15T15:37:00Z"/>
          <w:rFonts w:hint="eastAsia"/>
          <w:lang w:val="en-US" w:eastAsia="zh-CN"/>
        </w:rPr>
      </w:pPr>
    </w:p>
    <w:p w14:paraId="05EF6FAC" w14:textId="627F2DF5" w:rsidR="000F4B28" w:rsidRPr="000F4B28" w:rsidDel="00210488" w:rsidRDefault="005D7D05" w:rsidP="005D7D05">
      <w:pPr>
        <w:pStyle w:val="5"/>
        <w:rPr>
          <w:del w:id="118" w:author="GS sss" w:date="2025-10-15T23:37:00Z" w16du:dateUtc="2025-10-15T15:37:00Z"/>
          <w:lang w:val="en-US" w:eastAsia="zh-CN"/>
        </w:rPr>
      </w:pPr>
      <w:del w:id="119" w:author="GS sss" w:date="2025-10-15T23:37:00Z" w16du:dateUtc="2025-10-15T15:37:00Z">
        <w:r w:rsidDel="00210488">
          <w:rPr>
            <w:rFonts w:hint="eastAsia"/>
            <w:lang w:val="en-US" w:eastAsia="zh-CN"/>
          </w:rPr>
          <w:delText>5.A.1.2.3</w:delText>
        </w:r>
        <w:r w:rsidR="000F4B28" w:rsidRPr="000F4B28" w:rsidDel="00210488">
          <w:rPr>
            <w:lang w:val="en-US" w:eastAsia="zh-CN"/>
          </w:rPr>
          <w:tab/>
          <w:delText>Management of workflow components</w:delText>
        </w:r>
      </w:del>
    </w:p>
    <w:p w14:paraId="6B96D364" w14:textId="610C85D3" w:rsidR="000F4B28" w:rsidRPr="000F4B28" w:rsidDel="00210488" w:rsidRDefault="000F4B28" w:rsidP="002A798E">
      <w:pPr>
        <w:rPr>
          <w:del w:id="120" w:author="GS sss" w:date="2025-10-15T23:37:00Z" w16du:dateUtc="2025-10-15T15:37:00Z"/>
          <w:lang w:val="en-US" w:eastAsia="zh-CN"/>
        </w:rPr>
      </w:pPr>
      <w:del w:id="121" w:author="GS sss" w:date="2025-10-15T23:37:00Z" w16du:dateUtc="2025-10-15T15:37:00Z">
        <w:r w:rsidRPr="000F4B28" w:rsidDel="00210488">
          <w:rPr>
            <w:lang w:val="en-US" w:eastAsia="zh-CN"/>
          </w:rPr>
          <w:delText xml:space="preserve">By utilizing the workflow template, the </w:delText>
        </w:r>
        <w:r w:rsidR="00920896" w:rsidDel="00210488">
          <w:rPr>
            <w:lang w:val="en-US" w:eastAsia="zh-CN"/>
          </w:rPr>
          <w:delText>consumer</w:delText>
        </w:r>
        <w:r w:rsidRPr="000F4B28" w:rsidDel="00210488">
          <w:rPr>
            <w:lang w:val="en-US" w:eastAsia="zh-CN"/>
          </w:rPr>
          <w:delText xml:space="preserve"> shall have the capability to configure the components and triggers. The key components for a workflow including</w:delText>
        </w:r>
        <w:r w:rsidR="002A798E" w:rsidDel="00210488">
          <w:rPr>
            <w:rFonts w:hint="eastAsia"/>
            <w:lang w:val="en-US" w:eastAsia="zh-CN"/>
          </w:rPr>
          <w:delText xml:space="preserve"> ML pipeline</w:delText>
        </w:r>
      </w:del>
      <w:del w:id="122" w:author="GS sss" w:date="2025-10-15T23:03:00Z" w16du:dateUtc="2025-10-15T15:03:00Z">
        <w:r w:rsidR="002A798E" w:rsidDel="006B139F">
          <w:rPr>
            <w:rFonts w:hint="eastAsia"/>
            <w:lang w:val="en-US" w:eastAsia="zh-CN"/>
          </w:rPr>
          <w:delText xml:space="preserve">, </w:delText>
        </w:r>
      </w:del>
      <w:del w:id="123" w:author="GS sss" w:date="2025-10-15T23:37:00Z" w16du:dateUtc="2025-10-15T15:37:00Z">
        <w:r w:rsidR="002A798E" w:rsidDel="00210488">
          <w:rPr>
            <w:rFonts w:hint="eastAsia"/>
            <w:lang w:val="en-US" w:eastAsia="zh-CN"/>
          </w:rPr>
          <w:delText>Trigger Policy</w:delText>
        </w:r>
      </w:del>
      <w:del w:id="124" w:author="GS sss" w:date="2025-10-15T23:03:00Z" w16du:dateUtc="2025-10-15T15:03:00Z">
        <w:r w:rsidR="002A798E" w:rsidDel="006B139F">
          <w:rPr>
            <w:rFonts w:hint="eastAsia"/>
            <w:lang w:val="en-US" w:eastAsia="zh-CN"/>
          </w:rPr>
          <w:delText xml:space="preserve"> and connections</w:delText>
        </w:r>
      </w:del>
      <w:del w:id="125" w:author="GS sss" w:date="2025-10-15T23:37:00Z" w16du:dateUtc="2025-10-15T15:37:00Z">
        <w:r w:rsidR="002A798E" w:rsidDel="00210488">
          <w:rPr>
            <w:rFonts w:hint="eastAsia"/>
            <w:lang w:val="en-US" w:eastAsia="zh-CN"/>
          </w:rPr>
          <w:delText>.</w:delText>
        </w:r>
      </w:del>
    </w:p>
    <w:p w14:paraId="1438955F" w14:textId="73C16FE6" w:rsidR="000F4B28" w:rsidRPr="000F4B28" w:rsidDel="00210488" w:rsidRDefault="000F4B28" w:rsidP="000F4B28">
      <w:pPr>
        <w:rPr>
          <w:del w:id="126" w:author="GS sss" w:date="2025-10-15T23:37:00Z" w16du:dateUtc="2025-10-15T15:37:00Z"/>
          <w:lang w:val="en-US" w:eastAsia="zh-CN"/>
        </w:rPr>
      </w:pPr>
      <w:del w:id="127" w:author="GS sss" w:date="2025-10-15T23:37:00Z" w16du:dateUtc="2025-10-15T15:37:00Z">
        <w:r w:rsidRPr="000F4B28" w:rsidDel="00210488">
          <w:rPr>
            <w:lang w:val="en-US" w:eastAsia="zh-CN"/>
          </w:rPr>
          <w:delText xml:space="preserve">Pipelines, as a managed entity, are the key building </w:delText>
        </w:r>
        <w:r w:rsidR="003555EC" w:rsidDel="00210488">
          <w:rPr>
            <w:lang w:val="en-US" w:eastAsia="zh-CN"/>
          </w:rPr>
          <w:delText>component</w:delText>
        </w:r>
        <w:r w:rsidR="003555EC" w:rsidDel="00210488">
          <w:rPr>
            <w:rFonts w:hint="eastAsia"/>
            <w:lang w:val="en-US" w:eastAsia="zh-CN"/>
          </w:rPr>
          <w:delText xml:space="preserve"> </w:delText>
        </w:r>
        <w:r w:rsidRPr="000F4B28" w:rsidDel="00210488">
          <w:rPr>
            <w:lang w:val="en-US" w:eastAsia="zh-CN"/>
          </w:rPr>
          <w:delText xml:space="preserve">of a workflow which perform a range of actions including starting the workflow, fetch and sending data, processing and manipulating data. The </w:delText>
        </w:r>
        <w:r w:rsidR="00920896" w:rsidDel="00210488">
          <w:rPr>
            <w:lang w:val="en-US" w:eastAsia="zh-CN"/>
          </w:rPr>
          <w:delText>consumer</w:delText>
        </w:r>
        <w:r w:rsidRPr="000F4B28" w:rsidDel="00210488">
          <w:rPr>
            <w:lang w:val="en-US" w:eastAsia="zh-CN"/>
          </w:rPr>
          <w:delText xml:space="preserve"> </w:delText>
        </w:r>
        <w:r w:rsidR="003555EC" w:rsidDel="00210488">
          <w:rPr>
            <w:rFonts w:hint="eastAsia"/>
            <w:lang w:val="en-US" w:eastAsia="zh-CN"/>
          </w:rPr>
          <w:delText xml:space="preserve">should </w:delText>
        </w:r>
        <w:r w:rsidRPr="000F4B28" w:rsidDel="00210488">
          <w:rPr>
            <w:lang w:val="en-US" w:eastAsia="zh-CN"/>
          </w:rPr>
          <w:delText xml:space="preserve">have the capability to create and store a pipeline, add a new pipeline to an empty workflow or existing workflow. A workflow shall have at least on pipeline. </w:delText>
        </w:r>
      </w:del>
    </w:p>
    <w:p w14:paraId="59C722AB" w14:textId="64075AB5" w:rsidR="000F4B28" w:rsidRPr="000F4B28" w:rsidDel="00210488" w:rsidRDefault="003555EC" w:rsidP="000F4B28">
      <w:pPr>
        <w:rPr>
          <w:del w:id="128" w:author="GS sss" w:date="2025-10-15T23:37:00Z" w16du:dateUtc="2025-10-15T15:37:00Z"/>
          <w:lang w:val="en-US" w:eastAsia="zh-CN"/>
        </w:rPr>
      </w:pPr>
      <w:del w:id="129" w:author="GS sss" w:date="2025-10-15T23:37:00Z" w16du:dateUtc="2025-10-15T15:37:00Z">
        <w:r w:rsidDel="00210488">
          <w:rPr>
            <w:rFonts w:hint="eastAsia"/>
            <w:lang w:val="en-US" w:eastAsia="zh-CN"/>
          </w:rPr>
          <w:delText>T</w:delText>
        </w:r>
        <w:r w:rsidR="000F4B28" w:rsidRPr="000F4B28" w:rsidDel="00210488">
          <w:rPr>
            <w:lang w:val="en-US" w:eastAsia="zh-CN"/>
          </w:rPr>
          <w:delText xml:space="preserve">here are management service instances that produced by various </w:delText>
        </w:r>
        <w:r w:rsidDel="00210488">
          <w:rPr>
            <w:rFonts w:hint="eastAsia"/>
            <w:lang w:val="en-US" w:eastAsia="zh-CN"/>
          </w:rPr>
          <w:delText>ML related MnFs</w:delText>
        </w:r>
        <w:r w:rsidR="000F4B28" w:rsidRPr="000F4B28" w:rsidDel="00210488">
          <w:rPr>
            <w:lang w:val="en-US" w:eastAsia="zh-CN"/>
          </w:rPr>
          <w:delText xml:space="preserve"> which may have the ability to consume input and produce outputs. The </w:delText>
        </w:r>
        <w:r w:rsidDel="00210488">
          <w:rPr>
            <w:rFonts w:hint="eastAsia"/>
            <w:lang w:val="en-US" w:eastAsia="zh-CN"/>
          </w:rPr>
          <w:delText xml:space="preserve">MnS producer </w:delText>
        </w:r>
        <w:r w:rsidR="000F4B28" w:rsidRPr="000F4B28" w:rsidDel="00210488">
          <w:rPr>
            <w:lang w:val="en-US" w:eastAsia="zh-CN"/>
          </w:rPr>
          <w:delText>sh</w:delText>
        </w:r>
        <w:r w:rsidDel="00210488">
          <w:rPr>
            <w:rFonts w:hint="eastAsia"/>
            <w:lang w:val="en-US" w:eastAsia="zh-CN"/>
          </w:rPr>
          <w:delText>ould</w:delText>
        </w:r>
        <w:r w:rsidR="000F4B28" w:rsidRPr="000F4B28" w:rsidDel="00210488">
          <w:rPr>
            <w:lang w:val="en-US" w:eastAsia="zh-CN"/>
          </w:rPr>
          <w:delText xml:space="preserve"> have the capability to validate the feasibility whether a management instance could be</w:delText>
        </w:r>
        <w:r w:rsidDel="00210488">
          <w:rPr>
            <w:rFonts w:hint="eastAsia"/>
            <w:lang w:val="en-US" w:eastAsia="zh-CN"/>
          </w:rPr>
          <w:delText xml:space="preserve"> claimed as</w:delText>
        </w:r>
        <w:r w:rsidR="000F4B28" w:rsidRPr="000F4B28" w:rsidDel="00210488">
          <w:rPr>
            <w:lang w:val="en-US" w:eastAsia="zh-CN"/>
          </w:rPr>
          <w:delText xml:space="preserve"> a pipeline</w:delText>
        </w:r>
        <w:r w:rsidDel="00210488">
          <w:rPr>
            <w:rFonts w:hint="eastAsia"/>
            <w:lang w:val="en-US" w:eastAsia="zh-CN"/>
          </w:rPr>
          <w:delText xml:space="preserve"> so that the MnS</w:delText>
        </w:r>
        <w:r w:rsidR="000F4B28" w:rsidRPr="000F4B28" w:rsidDel="00210488">
          <w:rPr>
            <w:lang w:val="en-US" w:eastAsia="zh-CN"/>
          </w:rPr>
          <w:delText xml:space="preserve"> </w:delText>
        </w:r>
        <w:r w:rsidR="00920896" w:rsidDel="00210488">
          <w:rPr>
            <w:lang w:val="en-US" w:eastAsia="zh-CN"/>
          </w:rPr>
          <w:delText>consumer</w:delText>
        </w:r>
        <w:r w:rsidR="000F4B28" w:rsidRPr="000F4B28" w:rsidDel="00210488">
          <w:rPr>
            <w:lang w:val="en-US" w:eastAsia="zh-CN"/>
          </w:rPr>
          <w:delText xml:space="preserve"> could choose an existing management instance to be claimed as a pipeline. </w:delText>
        </w:r>
      </w:del>
    </w:p>
    <w:p w14:paraId="03372866" w14:textId="065B9D30" w:rsidR="000F4B28" w:rsidRPr="003555EC" w:rsidDel="00210488" w:rsidRDefault="000F4B28" w:rsidP="002A798E">
      <w:pPr>
        <w:rPr>
          <w:del w:id="130" w:author="GS sss" w:date="2025-10-15T23:37:00Z" w16du:dateUtc="2025-10-15T15:37:00Z"/>
          <w:lang w:val="en-US" w:eastAsia="zh-CN"/>
        </w:rPr>
      </w:pPr>
      <w:del w:id="131" w:author="GS sss" w:date="2025-10-15T23:37:00Z" w16du:dateUtc="2025-10-15T15:37:00Z">
        <w:r w:rsidRPr="000F4B28" w:rsidDel="00210488">
          <w:rPr>
            <w:lang w:val="en-US" w:eastAsia="zh-CN"/>
          </w:rPr>
          <w:delText>The producer</w:delText>
        </w:r>
        <w:r w:rsidR="005872A6" w:rsidDel="00210488">
          <w:rPr>
            <w:rFonts w:hint="eastAsia"/>
            <w:lang w:val="en-US" w:eastAsia="zh-CN"/>
          </w:rPr>
          <w:delText xml:space="preserve"> of workflow orchestration</w:delText>
        </w:r>
        <w:r w:rsidRPr="000F4B28" w:rsidDel="00210488">
          <w:rPr>
            <w:lang w:val="en-US" w:eastAsia="zh-CN"/>
          </w:rPr>
          <w:delText xml:space="preserve"> </w:delText>
        </w:r>
        <w:r w:rsidR="005872A6" w:rsidDel="00210488">
          <w:rPr>
            <w:rFonts w:hint="eastAsia"/>
            <w:lang w:val="en-US" w:eastAsia="zh-CN"/>
          </w:rPr>
          <w:delText>should</w:delText>
        </w:r>
        <w:r w:rsidRPr="000F4B28" w:rsidDel="00210488">
          <w:rPr>
            <w:lang w:val="en-US" w:eastAsia="zh-CN"/>
          </w:rPr>
          <w:delText xml:space="preserve"> have the capability to allow a </w:delText>
        </w:r>
        <w:r w:rsidR="00920896" w:rsidDel="00210488">
          <w:rPr>
            <w:lang w:val="en-US" w:eastAsia="zh-CN"/>
          </w:rPr>
          <w:delText>consumer</w:delText>
        </w:r>
        <w:r w:rsidRPr="000F4B28" w:rsidDel="00210488">
          <w:rPr>
            <w:lang w:val="en-US" w:eastAsia="zh-CN"/>
          </w:rPr>
          <w:delText xml:space="preserve"> to control pipeline behaviors </w:delText>
        </w:r>
        <w:r w:rsidR="005872A6" w:rsidDel="00210488">
          <w:rPr>
            <w:rFonts w:hint="eastAsia"/>
            <w:lang w:val="en-US" w:eastAsia="zh-CN"/>
          </w:rPr>
          <w:delText>on how the policies for ML workflow should obey. For example, the consumer may want t</w:delText>
        </w:r>
        <w:r w:rsidRPr="003555EC" w:rsidDel="00210488">
          <w:rPr>
            <w:lang w:val="en-US" w:eastAsia="zh-CN"/>
          </w:rPr>
          <w:delText xml:space="preserve">he </w:delText>
        </w:r>
        <w:r w:rsidR="005872A6" w:rsidDel="00210488">
          <w:rPr>
            <w:rFonts w:hint="eastAsia"/>
            <w:lang w:val="en-US" w:eastAsia="zh-CN"/>
          </w:rPr>
          <w:delText xml:space="preserve">ML </w:delText>
        </w:r>
        <w:r w:rsidRPr="003555EC" w:rsidDel="00210488">
          <w:rPr>
            <w:lang w:val="en-US" w:eastAsia="zh-CN"/>
          </w:rPr>
          <w:delText xml:space="preserve">pipeline returns an empty item even if the </w:delText>
        </w:r>
        <w:r w:rsidR="00920896" w:rsidRPr="003555EC" w:rsidDel="00210488">
          <w:rPr>
            <w:lang w:val="en-US" w:eastAsia="zh-CN"/>
          </w:rPr>
          <w:delText>pipeline</w:delText>
        </w:r>
        <w:r w:rsidRPr="003555EC" w:rsidDel="00210488">
          <w:rPr>
            <w:lang w:val="en-US" w:eastAsia="zh-CN"/>
          </w:rPr>
          <w:delText xml:space="preserve"> returns no data during execution</w:delText>
        </w:r>
        <w:r w:rsidR="002A798E" w:rsidDel="00210488">
          <w:rPr>
            <w:rFonts w:hint="eastAsia"/>
            <w:lang w:val="en-US" w:eastAsia="zh-CN"/>
          </w:rPr>
          <w:delText>. The consumer may also want t</w:delText>
        </w:r>
        <w:r w:rsidRPr="003555EC" w:rsidDel="00210488">
          <w:rPr>
            <w:lang w:val="en-US" w:eastAsia="zh-CN"/>
          </w:rPr>
          <w:delText xml:space="preserve">he </w:delText>
        </w:r>
        <w:r w:rsidR="002A798E" w:rsidDel="00210488">
          <w:rPr>
            <w:rFonts w:hint="eastAsia"/>
            <w:lang w:val="en-US" w:eastAsia="zh-CN"/>
          </w:rPr>
          <w:delText xml:space="preserve">ML </w:delText>
        </w:r>
        <w:r w:rsidRPr="003555EC" w:rsidDel="00210488">
          <w:rPr>
            <w:lang w:val="en-US" w:eastAsia="zh-CN"/>
          </w:rPr>
          <w:delText xml:space="preserve">pipeline executes </w:delText>
        </w:r>
        <w:r w:rsidR="002A798E" w:rsidDel="00210488">
          <w:rPr>
            <w:rFonts w:hint="eastAsia"/>
            <w:lang w:val="en-US" w:eastAsia="zh-CN"/>
          </w:rPr>
          <w:delText xml:space="preserve">only </w:delText>
        </w:r>
        <w:r w:rsidRPr="003555EC" w:rsidDel="00210488">
          <w:rPr>
            <w:lang w:val="en-US" w:eastAsia="zh-CN"/>
          </w:rPr>
          <w:delText>once, with data from the first item it receives.</w:delText>
        </w:r>
        <w:r w:rsidR="002A798E" w:rsidDel="00210488">
          <w:rPr>
            <w:rFonts w:hint="eastAsia"/>
            <w:lang w:val="en-US" w:eastAsia="zh-CN"/>
          </w:rPr>
          <w:delText xml:space="preserve"> The consumer may also want to set the policy rules when an </w:delText>
        </w:r>
        <w:r w:rsidR="002A798E" w:rsidDel="00210488">
          <w:rPr>
            <w:lang w:val="en-US" w:eastAsia="zh-CN"/>
          </w:rPr>
          <w:delText>execution</w:delText>
        </w:r>
        <w:r w:rsidR="002A798E" w:rsidDel="00210488">
          <w:rPr>
            <w:rFonts w:hint="eastAsia"/>
            <w:lang w:val="en-US" w:eastAsia="zh-CN"/>
          </w:rPr>
          <w:delText xml:space="preserve"> fails or on error.</w:delText>
        </w:r>
      </w:del>
    </w:p>
    <w:p w14:paraId="0A77D6DD" w14:textId="147FEB74" w:rsidR="000F4B28" w:rsidRPr="000F4B28" w:rsidDel="00210488" w:rsidRDefault="000F4B28" w:rsidP="000F4B28">
      <w:pPr>
        <w:rPr>
          <w:del w:id="132" w:author="GS sss" w:date="2025-10-15T23:37:00Z" w16du:dateUtc="2025-10-15T15:37:00Z"/>
          <w:lang w:val="en-US" w:eastAsia="zh-CN"/>
        </w:rPr>
      </w:pPr>
      <w:del w:id="133" w:author="GS sss" w:date="2025-10-15T23:37:00Z" w16du:dateUtc="2025-10-15T15:37:00Z">
        <w:r w:rsidRPr="000F4B28" w:rsidDel="00210488">
          <w:rPr>
            <w:lang w:val="en-US" w:eastAsia="zh-CN"/>
          </w:rPr>
          <w:delText>Trigger</w:delText>
        </w:r>
        <w:r w:rsidR="003555EC" w:rsidDel="00210488">
          <w:rPr>
            <w:rFonts w:hint="eastAsia"/>
            <w:lang w:val="en-US" w:eastAsia="zh-CN"/>
          </w:rPr>
          <w:delText xml:space="preserve"> policy</w:delText>
        </w:r>
        <w:r w:rsidRPr="000F4B28" w:rsidDel="00210488">
          <w:rPr>
            <w:lang w:val="en-US" w:eastAsia="zh-CN"/>
          </w:rPr>
          <w:delText>, as a managed entity</w:delText>
        </w:r>
        <w:r w:rsidR="003555EC" w:rsidDel="00210488">
          <w:rPr>
            <w:rFonts w:hint="eastAsia"/>
            <w:lang w:val="en-US" w:eastAsia="zh-CN"/>
          </w:rPr>
          <w:delText xml:space="preserve"> (e.g., see TS 28.105, the consumer may set up the threshold for MnS producer-</w:delText>
        </w:r>
        <w:r w:rsidR="003555EC" w:rsidDel="00210488">
          <w:rPr>
            <w:lang w:val="en-US" w:eastAsia="zh-CN"/>
          </w:rPr>
          <w:delText>initiated</w:delText>
        </w:r>
        <w:r w:rsidR="003555EC" w:rsidDel="00210488">
          <w:rPr>
            <w:rFonts w:hint="eastAsia"/>
            <w:lang w:val="en-US" w:eastAsia="zh-CN"/>
          </w:rPr>
          <w:delText xml:space="preserve"> ML model -training or retraining)</w:delText>
        </w:r>
        <w:r w:rsidRPr="000F4B28" w:rsidDel="00210488">
          <w:rPr>
            <w:lang w:val="en-US" w:eastAsia="zh-CN"/>
          </w:rPr>
          <w:delText xml:space="preserve">, are the logic entity to trigger the workflow in response to events or conditions. The </w:delText>
        </w:r>
        <w:r w:rsidR="00920896" w:rsidDel="00210488">
          <w:rPr>
            <w:lang w:val="en-US" w:eastAsia="zh-CN"/>
          </w:rPr>
          <w:delText>consumer</w:delText>
        </w:r>
        <w:r w:rsidRPr="000F4B28" w:rsidDel="00210488">
          <w:rPr>
            <w:lang w:val="en-US" w:eastAsia="zh-CN"/>
          </w:rPr>
          <w:delText xml:space="preserve"> </w:delText>
        </w:r>
        <w:r w:rsidR="003555EC" w:rsidDel="00210488">
          <w:rPr>
            <w:rFonts w:hint="eastAsia"/>
            <w:lang w:val="en-US" w:eastAsia="zh-CN"/>
          </w:rPr>
          <w:delText>should</w:delText>
        </w:r>
        <w:r w:rsidRPr="000F4B28" w:rsidDel="00210488">
          <w:rPr>
            <w:lang w:val="en-US" w:eastAsia="zh-CN"/>
          </w:rPr>
          <w:delText xml:space="preserve"> have the capability to add or select a trigger</w:delText>
        </w:r>
        <w:r w:rsidR="003555EC" w:rsidDel="00210488">
          <w:rPr>
            <w:rFonts w:hint="eastAsia"/>
            <w:lang w:val="en-US" w:eastAsia="zh-CN"/>
          </w:rPr>
          <w:delText xml:space="preserve"> policy</w:delText>
        </w:r>
        <w:r w:rsidRPr="000F4B28" w:rsidDel="00210488">
          <w:rPr>
            <w:lang w:val="en-US" w:eastAsia="zh-CN"/>
          </w:rPr>
          <w:delText xml:space="preserve"> to a certain workflow. The </w:delText>
        </w:r>
        <w:r w:rsidR="003555EC" w:rsidDel="00210488">
          <w:rPr>
            <w:rFonts w:hint="eastAsia"/>
            <w:lang w:val="en-US" w:eastAsia="zh-CN"/>
          </w:rPr>
          <w:delText>MnS</w:delText>
        </w:r>
        <w:r w:rsidRPr="000F4B28" w:rsidDel="00210488">
          <w:rPr>
            <w:lang w:val="en-US" w:eastAsia="zh-CN"/>
          </w:rPr>
          <w:delText xml:space="preserve"> </w:delText>
        </w:r>
        <w:r w:rsidR="00920896" w:rsidDel="00210488">
          <w:rPr>
            <w:lang w:val="en-US" w:eastAsia="zh-CN"/>
          </w:rPr>
          <w:delText>consumer</w:delText>
        </w:r>
        <w:r w:rsidRPr="000F4B28" w:rsidDel="00210488">
          <w:rPr>
            <w:lang w:val="en-US" w:eastAsia="zh-CN"/>
          </w:rPr>
          <w:delText xml:space="preserve"> </w:delText>
        </w:r>
        <w:r w:rsidR="003555EC" w:rsidDel="00210488">
          <w:rPr>
            <w:rFonts w:hint="eastAsia"/>
            <w:lang w:val="en-US" w:eastAsia="zh-CN"/>
          </w:rPr>
          <w:delText>should</w:delText>
        </w:r>
        <w:r w:rsidRPr="000F4B28" w:rsidDel="00210488">
          <w:rPr>
            <w:lang w:val="en-US" w:eastAsia="zh-CN"/>
          </w:rPr>
          <w:delText xml:space="preserve"> have the capability to subscribe to ML services exposed and ML </w:delText>
        </w:r>
        <w:r w:rsidR="003555EC" w:rsidDel="00210488">
          <w:rPr>
            <w:rFonts w:hint="eastAsia"/>
            <w:lang w:val="en-US" w:eastAsia="zh-CN"/>
          </w:rPr>
          <w:delText>related instances</w:delText>
        </w:r>
        <w:r w:rsidRPr="000F4B28" w:rsidDel="00210488">
          <w:rPr>
            <w:lang w:val="en-US" w:eastAsia="zh-CN"/>
          </w:rPr>
          <w:delText xml:space="preserve"> produced by all </w:delText>
        </w:r>
        <w:r w:rsidR="003555EC" w:rsidDel="00210488">
          <w:rPr>
            <w:rFonts w:hint="eastAsia"/>
            <w:lang w:val="en-US" w:eastAsia="zh-CN"/>
          </w:rPr>
          <w:delText>MnS producers</w:delText>
        </w:r>
        <w:r w:rsidRPr="000F4B28" w:rsidDel="00210488">
          <w:rPr>
            <w:lang w:val="en-US" w:eastAsia="zh-CN"/>
          </w:rPr>
          <w:delText xml:space="preserve"> related to </w:delText>
        </w:r>
        <w:r w:rsidR="00920896" w:rsidDel="00210488">
          <w:rPr>
            <w:lang w:val="en-US" w:eastAsia="zh-CN"/>
          </w:rPr>
          <w:delText>ML model lifecycle</w:delText>
        </w:r>
        <w:r w:rsidRPr="000F4B28" w:rsidDel="00210488">
          <w:rPr>
            <w:lang w:val="en-US" w:eastAsia="zh-CN"/>
          </w:rPr>
          <w:delText>.</w:delText>
        </w:r>
      </w:del>
    </w:p>
    <w:p w14:paraId="6BCFE297" w14:textId="6A67039F" w:rsidR="0066291B" w:rsidDel="006B139F" w:rsidRDefault="000F4B28" w:rsidP="000F4B28">
      <w:pPr>
        <w:rPr>
          <w:del w:id="134" w:author="GS sss" w:date="2025-10-15T23:03:00Z" w16du:dateUtc="2025-10-15T15:03:00Z"/>
          <w:lang w:val="en-US" w:eastAsia="zh-CN"/>
        </w:rPr>
      </w:pPr>
      <w:del w:id="135" w:author="GS sss" w:date="2025-10-15T23:03:00Z" w16du:dateUtc="2025-10-15T15:03:00Z">
        <w:r w:rsidRPr="000F4B28" w:rsidDel="006B139F">
          <w:rPr>
            <w:lang w:val="en-US" w:eastAsia="zh-CN"/>
          </w:rPr>
          <w:delText xml:space="preserve">Connection establishes a link between </w:delText>
        </w:r>
        <w:r w:rsidR="00920896" w:rsidDel="006B139F">
          <w:rPr>
            <w:lang w:val="en-US" w:eastAsia="zh-CN"/>
          </w:rPr>
          <w:delText>pipeline</w:delText>
        </w:r>
        <w:r w:rsidRPr="000F4B28" w:rsidDel="006B139F">
          <w:rPr>
            <w:lang w:val="en-US" w:eastAsia="zh-CN"/>
          </w:rPr>
          <w:delText>s to route data through the workflow. A connection between two Pipelines passes data from one pipeline’s output to another pipeline’s input.</w:delText>
        </w:r>
      </w:del>
    </w:p>
    <w:p w14:paraId="115083E6" w14:textId="43FA89C9" w:rsidR="005D7D05" w:rsidRDefault="005D7D05" w:rsidP="005D7D05">
      <w:pPr>
        <w:pStyle w:val="4"/>
        <w:rPr>
          <w:lang w:val="en-US" w:eastAsia="zh-CN"/>
        </w:rPr>
      </w:pPr>
      <w:r>
        <w:rPr>
          <w:rFonts w:hint="eastAsia"/>
          <w:lang w:val="en-US" w:eastAsia="zh-CN"/>
        </w:rPr>
        <w:t>5.A.X.</w:t>
      </w:r>
      <w:r w:rsidR="003D277A">
        <w:rPr>
          <w:rFonts w:hint="eastAsia"/>
          <w:lang w:val="en-US" w:eastAsia="zh-CN"/>
        </w:rPr>
        <w:t>4</w:t>
      </w:r>
      <w:r>
        <w:rPr>
          <w:lang w:val="en-US" w:eastAsia="zh-CN"/>
        </w:rPr>
        <w:tab/>
      </w:r>
      <w:r>
        <w:rPr>
          <w:rFonts w:hint="eastAsia"/>
          <w:lang w:val="en-US" w:eastAsia="zh-CN"/>
        </w:rPr>
        <w:t>Potential requirements</w:t>
      </w:r>
    </w:p>
    <w:p w14:paraId="3F67F124" w14:textId="53B5F440" w:rsidR="003D277A" w:rsidRPr="002C2FC4" w:rsidRDefault="003D277A" w:rsidP="003D277A">
      <w:r w:rsidRPr="002C2FC4">
        <w:rPr>
          <w:b/>
        </w:rPr>
        <w:t>REQ-</w:t>
      </w:r>
      <w:r w:rsidR="00D108A1" w:rsidRPr="00D108A1">
        <w:rPr>
          <w:rFonts w:hint="eastAsia"/>
          <w:b/>
          <w:lang w:eastAsia="zh-CN"/>
        </w:rPr>
        <w:t xml:space="preserve"> </w:t>
      </w:r>
      <w:r w:rsidR="00D108A1">
        <w:rPr>
          <w:rFonts w:hint="eastAsia"/>
          <w:b/>
          <w:lang w:eastAsia="zh-CN"/>
        </w:rPr>
        <w:t xml:space="preserve">AIML </w:t>
      </w:r>
      <w:r>
        <w:rPr>
          <w:rFonts w:hint="eastAsia"/>
          <w:b/>
          <w:lang w:eastAsia="zh-CN"/>
        </w:rPr>
        <w:t>_WORKFLOW</w:t>
      </w:r>
      <w:r w:rsidRPr="002C2FC4">
        <w:rPr>
          <w:b/>
        </w:rPr>
        <w:t xml:space="preserve">-1: </w:t>
      </w:r>
      <w:r w:rsidRPr="002C2FC4">
        <w:t xml:space="preserve">The </w:t>
      </w:r>
      <w:r w:rsidRPr="00AF5C2B">
        <w:t xml:space="preserve">MnS producer </w:t>
      </w:r>
      <w:r>
        <w:rPr>
          <w:rFonts w:hint="eastAsia"/>
          <w:lang w:eastAsia="zh-CN"/>
        </w:rPr>
        <w:t xml:space="preserve">of management of ML workflow </w:t>
      </w:r>
      <w:r w:rsidRPr="002C2FC4">
        <w:t>should have a capability to enable an authorized MnS consumer</w:t>
      </w:r>
      <w:r w:rsidRPr="003D277A">
        <w:t xml:space="preserve"> to create, store, update, and delete </w:t>
      </w:r>
      <w:ins w:id="136" w:author="GS sss" w:date="2025-10-15T23:43:00Z" w16du:dateUtc="2025-10-15T15:43:00Z">
        <w:r w:rsidR="002677EA">
          <w:rPr>
            <w:rFonts w:hint="eastAsia"/>
            <w:lang w:eastAsia="zh-CN"/>
          </w:rPr>
          <w:t xml:space="preserve">an </w:t>
        </w:r>
      </w:ins>
      <w:r w:rsidRPr="003D277A">
        <w:t>ML workflow</w:t>
      </w:r>
      <w:del w:id="137" w:author="GS sss" w:date="2025-10-15T23:43:00Z" w16du:dateUtc="2025-10-15T15:43:00Z">
        <w:r w:rsidRPr="003D277A" w:rsidDel="002677EA">
          <w:delText xml:space="preserve"> templates</w:delText>
        </w:r>
      </w:del>
      <w:r w:rsidRPr="003D277A">
        <w:t>.</w:t>
      </w:r>
    </w:p>
    <w:p w14:paraId="119AC3D5" w14:textId="5BD4FAC0" w:rsidR="003D277A" w:rsidDel="00DA20D1" w:rsidRDefault="003D277A" w:rsidP="003D277A">
      <w:pPr>
        <w:rPr>
          <w:del w:id="138" w:author="GS sss" w:date="2025-10-15T23:42:00Z" w16du:dateUtc="2025-10-15T15:42:00Z"/>
          <w:b/>
        </w:rPr>
      </w:pPr>
      <w:del w:id="139" w:author="GS sss" w:date="2025-10-15T23:42:00Z" w16du:dateUtc="2025-10-15T15:42:00Z">
        <w:r w:rsidRPr="002C2FC4" w:rsidDel="00DA20D1">
          <w:rPr>
            <w:b/>
          </w:rPr>
          <w:lastRenderedPageBreak/>
          <w:delText>REQ-</w:delText>
        </w:r>
        <w:r w:rsidDel="00DA20D1">
          <w:rPr>
            <w:rFonts w:hint="eastAsia"/>
            <w:b/>
            <w:lang w:eastAsia="zh-CN"/>
          </w:rPr>
          <w:delText>AIML_WORKFLOW</w:delText>
        </w:r>
        <w:r w:rsidRPr="002C2FC4" w:rsidDel="00DA20D1">
          <w:rPr>
            <w:b/>
          </w:rPr>
          <w:delText>-</w:delText>
        </w:r>
        <w:r w:rsidDel="00DA20D1">
          <w:rPr>
            <w:rFonts w:hint="eastAsia"/>
            <w:b/>
            <w:lang w:eastAsia="zh-CN"/>
          </w:rPr>
          <w:delText>2</w:delText>
        </w:r>
        <w:r w:rsidRPr="002C2FC4" w:rsidDel="00DA20D1">
          <w:rPr>
            <w:b/>
          </w:rPr>
          <w:delText xml:space="preserve">: </w:delText>
        </w:r>
        <w:r w:rsidRPr="002C2FC4" w:rsidDel="00DA20D1">
          <w:delText xml:space="preserve">The </w:delText>
        </w:r>
        <w:r w:rsidRPr="00AF5C2B" w:rsidDel="00DA20D1">
          <w:delText xml:space="preserve">MnS producer </w:delText>
        </w:r>
        <w:r w:rsidDel="00DA20D1">
          <w:rPr>
            <w:rFonts w:hint="eastAsia"/>
            <w:lang w:eastAsia="zh-CN"/>
          </w:rPr>
          <w:delText xml:space="preserve">of management of ML workflow </w:delText>
        </w:r>
        <w:r w:rsidRPr="002C2FC4" w:rsidDel="00DA20D1">
          <w:delText>should have a capability to enable an authorized MnS consumer</w:delText>
        </w:r>
        <w:r w:rsidRPr="003D277A" w:rsidDel="00DA20D1">
          <w:delText xml:space="preserve"> to configure pipelines within a workflow template, including execution logic, </w:delText>
        </w:r>
        <w:r w:rsidDel="00DA20D1">
          <w:rPr>
            <w:rFonts w:hint="eastAsia"/>
            <w:lang w:eastAsia="zh-CN"/>
          </w:rPr>
          <w:delText>pipeline</w:delText>
        </w:r>
        <w:r w:rsidRPr="003D277A" w:rsidDel="00DA20D1">
          <w:delText xml:space="preserve"> sequencing, classification, version, instructions, and metadata</w:delText>
        </w:r>
        <w:r w:rsidDel="00DA20D1">
          <w:rPr>
            <w:rFonts w:hint="eastAsia"/>
            <w:lang w:eastAsia="zh-CN"/>
          </w:rPr>
          <w:delText>, etc</w:delText>
        </w:r>
        <w:r w:rsidRPr="003D277A" w:rsidDel="00DA20D1">
          <w:delText>.</w:delText>
        </w:r>
      </w:del>
    </w:p>
    <w:p w14:paraId="29FDF37E" w14:textId="35B5FDA0" w:rsidR="003D277A" w:rsidDel="00DA20D1" w:rsidRDefault="003D277A" w:rsidP="003D277A">
      <w:pPr>
        <w:rPr>
          <w:del w:id="140" w:author="GS sss" w:date="2025-10-15T23:42:00Z" w16du:dateUtc="2025-10-15T15:42:00Z"/>
          <w:lang w:eastAsia="zh-CN"/>
        </w:rPr>
      </w:pPr>
      <w:del w:id="141" w:author="GS sss" w:date="2025-10-15T23:42:00Z" w16du:dateUtc="2025-10-15T15:42:00Z">
        <w:r w:rsidRPr="002C2FC4" w:rsidDel="00DA20D1">
          <w:rPr>
            <w:b/>
          </w:rPr>
          <w:delText>REQ-</w:delText>
        </w:r>
        <w:r w:rsidDel="00DA20D1">
          <w:rPr>
            <w:rFonts w:hint="eastAsia"/>
            <w:b/>
            <w:lang w:eastAsia="zh-CN"/>
          </w:rPr>
          <w:delText>AIML_</w:delText>
        </w:r>
        <w:r w:rsidRPr="003D277A" w:rsidDel="00DA20D1">
          <w:rPr>
            <w:b/>
            <w:lang w:eastAsia="zh-CN"/>
          </w:rPr>
          <w:delText>WORKFLOW</w:delText>
        </w:r>
        <w:r w:rsidRPr="002C2FC4" w:rsidDel="00DA20D1">
          <w:rPr>
            <w:b/>
          </w:rPr>
          <w:delText>-</w:delText>
        </w:r>
        <w:r w:rsidDel="00DA20D1">
          <w:rPr>
            <w:rFonts w:hint="eastAsia"/>
            <w:b/>
            <w:lang w:eastAsia="zh-CN"/>
          </w:rPr>
          <w:delText>3</w:delText>
        </w:r>
        <w:r w:rsidRPr="002C2FC4" w:rsidDel="00DA20D1">
          <w:rPr>
            <w:b/>
          </w:rPr>
          <w:delText xml:space="preserve">: </w:delText>
        </w:r>
        <w:r w:rsidRPr="002C2FC4" w:rsidDel="00DA20D1">
          <w:delText xml:space="preserve">The </w:delText>
        </w:r>
        <w:r w:rsidRPr="00AF5C2B" w:rsidDel="00DA20D1">
          <w:delText xml:space="preserve">MnS producer </w:delText>
        </w:r>
        <w:r w:rsidDel="00DA20D1">
          <w:rPr>
            <w:rFonts w:hint="eastAsia"/>
            <w:lang w:eastAsia="zh-CN"/>
          </w:rPr>
          <w:delText xml:space="preserve">of management of ML workflow </w:delText>
        </w:r>
        <w:r w:rsidRPr="002C2FC4" w:rsidDel="00DA20D1">
          <w:delText>should have a capability to enable an authorized MnS consumer</w:delText>
        </w:r>
        <w:r w:rsidRPr="003D277A" w:rsidDel="00DA20D1">
          <w:rPr>
            <w:lang w:eastAsia="zh-CN"/>
          </w:rPr>
          <w:delText xml:space="preserve"> to browse workflow templates from a template repository and submit workflow templates to the repository for reuse.</w:delText>
        </w:r>
        <w:r w:rsidRPr="002C2FC4" w:rsidDel="00DA20D1">
          <w:delText xml:space="preserve"> </w:delText>
        </w:r>
      </w:del>
    </w:p>
    <w:p w14:paraId="1F285522" w14:textId="09062400" w:rsidR="003D277A" w:rsidRDefault="003D277A" w:rsidP="003D277A">
      <w:pPr>
        <w:rPr>
          <w:lang w:eastAsia="zh-CN"/>
        </w:rPr>
      </w:pPr>
      <w:r w:rsidRPr="002C2FC4">
        <w:rPr>
          <w:b/>
        </w:rPr>
        <w:t>REQ-</w:t>
      </w:r>
      <w:r>
        <w:rPr>
          <w:rFonts w:hint="eastAsia"/>
          <w:b/>
          <w:lang w:eastAsia="zh-CN"/>
        </w:rPr>
        <w:t>AIML_</w:t>
      </w:r>
      <w:r w:rsidRPr="003D277A">
        <w:rPr>
          <w:b/>
          <w:lang w:eastAsia="zh-CN"/>
        </w:rPr>
        <w:t>WORKFLOW</w:t>
      </w:r>
      <w:r w:rsidRPr="002C2FC4">
        <w:rPr>
          <w:b/>
        </w:rPr>
        <w:t>-</w:t>
      </w:r>
      <w:del w:id="142" w:author="GS sss" w:date="2025-10-15T23:42:00Z" w16du:dateUtc="2025-10-15T15:42:00Z">
        <w:r w:rsidR="00EA58E3" w:rsidDel="00DA20D1">
          <w:rPr>
            <w:rFonts w:hint="eastAsia"/>
            <w:b/>
            <w:lang w:eastAsia="zh-CN"/>
          </w:rPr>
          <w:delText>4</w:delText>
        </w:r>
      </w:del>
      <w:ins w:id="143" w:author="GS sss" w:date="2025-10-15T23:42:00Z" w16du:dateUtc="2025-10-15T15:42:00Z">
        <w:r w:rsidR="00DA20D1">
          <w:rPr>
            <w:rFonts w:hint="eastAsia"/>
            <w:b/>
            <w:lang w:eastAsia="zh-CN"/>
          </w:rPr>
          <w:t>2</w:t>
        </w:r>
      </w:ins>
      <w:r w:rsidRPr="002C2FC4">
        <w:rPr>
          <w:b/>
        </w:rPr>
        <w:t>:</w:t>
      </w:r>
      <w:r w:rsidRPr="0088455E">
        <w:t xml:space="preserve"> </w:t>
      </w:r>
      <w:r w:rsidR="00F540A0" w:rsidRPr="002C2FC4">
        <w:t xml:space="preserve">The </w:t>
      </w:r>
      <w:r w:rsidR="00F540A0" w:rsidRPr="00AF5C2B">
        <w:t xml:space="preserve">MnS producer </w:t>
      </w:r>
      <w:r w:rsidR="00F540A0">
        <w:rPr>
          <w:rFonts w:hint="eastAsia"/>
          <w:lang w:eastAsia="zh-CN"/>
        </w:rPr>
        <w:t xml:space="preserve">of management of ML workflow </w:t>
      </w:r>
      <w:r w:rsidR="00F540A0" w:rsidRPr="002C2FC4">
        <w:t>should have a capability to</w:t>
      </w:r>
      <w:ins w:id="144" w:author="GS sss" w:date="2025-10-15T23:44:00Z" w16du:dateUtc="2025-10-15T15:44:00Z">
        <w:r w:rsidR="002677EA">
          <w:rPr>
            <w:rFonts w:hint="eastAsia"/>
            <w:lang w:eastAsia="zh-CN"/>
          </w:rPr>
          <w:t xml:space="preserve"> configure </w:t>
        </w:r>
      </w:ins>
      <w:ins w:id="145" w:author="GS sss" w:date="2025-10-15T23:45:00Z" w16du:dateUtc="2025-10-15T15:45:00Z">
        <w:r w:rsidR="002677EA">
          <w:rPr>
            <w:lang w:eastAsia="zh-CN"/>
          </w:rPr>
          <w:t>enable</w:t>
        </w:r>
        <w:r w:rsidR="002677EA">
          <w:rPr>
            <w:rFonts w:hint="eastAsia"/>
            <w:lang w:eastAsia="zh-CN"/>
          </w:rPr>
          <w:t xml:space="preserve"> an authorized MnS consumer to </w:t>
        </w:r>
        <w:r w:rsidR="002677EA">
          <w:rPr>
            <w:lang w:eastAsia="zh-CN"/>
          </w:rPr>
          <w:t>create</w:t>
        </w:r>
        <w:r w:rsidR="002677EA">
          <w:rPr>
            <w:rFonts w:hint="eastAsia"/>
            <w:lang w:eastAsia="zh-CN"/>
          </w:rPr>
          <w:t>, associate, configure and delete an ML pipeline within the a specific workflo</w:t>
        </w:r>
      </w:ins>
      <w:ins w:id="146" w:author="GS sss" w:date="2025-10-15T23:46:00Z" w16du:dateUtc="2025-10-15T15:46:00Z">
        <w:r w:rsidR="002677EA">
          <w:rPr>
            <w:rFonts w:hint="eastAsia"/>
            <w:lang w:eastAsia="zh-CN"/>
          </w:rPr>
          <w:t>w</w:t>
        </w:r>
      </w:ins>
      <w:del w:id="147" w:author="GS sss" w:date="2025-10-15T23:42:00Z" w16du:dateUtc="2025-10-15T15:42:00Z">
        <w:r w:rsidR="00F540A0" w:rsidDel="00DA20D1">
          <w:rPr>
            <w:rFonts w:hint="eastAsia"/>
            <w:lang w:eastAsia="zh-CN"/>
          </w:rPr>
          <w:delText xml:space="preserve"> identify the instances related to ML lifecycle that could be claimed as a ML pipeline</w:delText>
        </w:r>
      </w:del>
      <w:r w:rsidR="00F540A0">
        <w:rPr>
          <w:rFonts w:hint="eastAsia"/>
          <w:lang w:eastAsia="zh-CN"/>
        </w:rPr>
        <w:t>.</w:t>
      </w:r>
    </w:p>
    <w:p w14:paraId="3A81C379" w14:textId="66ED5877" w:rsidR="00F540A0" w:rsidDel="002677EA" w:rsidRDefault="003D277A" w:rsidP="003D277A">
      <w:pPr>
        <w:rPr>
          <w:del w:id="148" w:author="GS sss" w:date="2025-10-15T23:46:00Z" w16du:dateUtc="2025-10-15T15:46:00Z"/>
          <w:lang w:eastAsia="zh-CN"/>
        </w:rPr>
      </w:pPr>
      <w:del w:id="149" w:author="GS sss" w:date="2025-10-15T23:46:00Z" w16du:dateUtc="2025-10-15T15:46:00Z">
        <w:r w:rsidRPr="002C2FC4" w:rsidDel="002677EA">
          <w:rPr>
            <w:b/>
          </w:rPr>
          <w:delText>REQ-</w:delText>
        </w:r>
        <w:r w:rsidDel="002677EA">
          <w:rPr>
            <w:rFonts w:hint="eastAsia"/>
            <w:b/>
            <w:lang w:eastAsia="zh-CN"/>
          </w:rPr>
          <w:delText>AIML_</w:delText>
        </w:r>
        <w:r w:rsidRPr="003D277A" w:rsidDel="002677EA">
          <w:rPr>
            <w:b/>
            <w:lang w:eastAsia="zh-CN"/>
          </w:rPr>
          <w:delText>WORKFLOW</w:delText>
        </w:r>
        <w:r w:rsidRPr="002C2FC4" w:rsidDel="002677EA">
          <w:rPr>
            <w:b/>
          </w:rPr>
          <w:delText>-</w:delText>
        </w:r>
        <w:r w:rsidR="00EA58E3" w:rsidDel="002677EA">
          <w:rPr>
            <w:rFonts w:hint="eastAsia"/>
            <w:b/>
            <w:lang w:eastAsia="zh-CN"/>
          </w:rPr>
          <w:delText>5</w:delText>
        </w:r>
        <w:r w:rsidRPr="002C2FC4" w:rsidDel="002677EA">
          <w:rPr>
            <w:b/>
          </w:rPr>
          <w:delText>:</w:delText>
        </w:r>
        <w:r w:rsidRPr="0088455E" w:rsidDel="002677EA">
          <w:delText xml:space="preserve"> </w:delText>
        </w:r>
        <w:r w:rsidR="00F540A0" w:rsidRPr="002C2FC4" w:rsidDel="002677EA">
          <w:delText xml:space="preserve">The </w:delText>
        </w:r>
        <w:r w:rsidR="00F540A0" w:rsidRPr="00AF5C2B" w:rsidDel="002677EA">
          <w:delText xml:space="preserve">MnS producer </w:delText>
        </w:r>
        <w:r w:rsidR="00F540A0" w:rsidDel="002677EA">
          <w:rPr>
            <w:rFonts w:hint="eastAsia"/>
            <w:lang w:eastAsia="zh-CN"/>
          </w:rPr>
          <w:delText>of management of ML workflow</w:delText>
        </w:r>
        <w:r w:rsidR="00F540A0" w:rsidRPr="00F540A0" w:rsidDel="002677EA">
          <w:delText xml:space="preserve"> </w:delText>
        </w:r>
        <w:r w:rsidR="00F540A0" w:rsidRPr="002C2FC4" w:rsidDel="002677EA">
          <w:delText xml:space="preserve">should </w:delText>
        </w:r>
        <w:r w:rsidR="00F540A0" w:rsidRPr="00F540A0" w:rsidDel="002677EA">
          <w:delText xml:space="preserve">have the capability to </w:delText>
        </w:r>
        <w:r w:rsidR="00F540A0" w:rsidRPr="002C2FC4" w:rsidDel="002677EA">
          <w:delText>enable an authorized MnS consumer</w:delText>
        </w:r>
        <w:r w:rsidR="00F540A0" w:rsidRPr="003D277A" w:rsidDel="002677EA">
          <w:delText xml:space="preserve"> to</w:delText>
        </w:r>
        <w:r w:rsidR="00F540A0" w:rsidRPr="00F540A0" w:rsidDel="002677EA">
          <w:delText xml:space="preserve"> </w:delText>
        </w:r>
        <w:r w:rsidR="00F540A0" w:rsidDel="002677EA">
          <w:rPr>
            <w:rFonts w:hint="eastAsia"/>
            <w:lang w:eastAsia="zh-CN"/>
          </w:rPr>
          <w:delText>active or inactive of the automation of an ML workflow.</w:delText>
        </w:r>
      </w:del>
    </w:p>
    <w:p w14:paraId="39B7DF0C" w14:textId="227E90AF" w:rsidR="00F540A0" w:rsidRDefault="00F540A0" w:rsidP="003D277A">
      <w:pPr>
        <w:rPr>
          <w:lang w:eastAsia="zh-CN"/>
        </w:rPr>
      </w:pPr>
      <w:r w:rsidRPr="002C2FC4">
        <w:rPr>
          <w:b/>
        </w:rPr>
        <w:t>REQ-</w:t>
      </w:r>
      <w:r>
        <w:rPr>
          <w:rFonts w:hint="eastAsia"/>
          <w:b/>
          <w:lang w:eastAsia="zh-CN"/>
        </w:rPr>
        <w:t>AIML_</w:t>
      </w:r>
      <w:r w:rsidRPr="003D277A">
        <w:rPr>
          <w:b/>
          <w:lang w:eastAsia="zh-CN"/>
        </w:rPr>
        <w:t>WORKFLOW</w:t>
      </w:r>
      <w:r w:rsidRPr="002C2FC4">
        <w:rPr>
          <w:b/>
        </w:rPr>
        <w:t>-</w:t>
      </w:r>
      <w:del w:id="150" w:author="GS sss" w:date="2025-10-15T23:46:00Z" w16du:dateUtc="2025-10-15T15:46:00Z">
        <w:r w:rsidR="00EA58E3" w:rsidDel="002677EA">
          <w:rPr>
            <w:rFonts w:hint="eastAsia"/>
            <w:b/>
            <w:lang w:eastAsia="zh-CN"/>
          </w:rPr>
          <w:delText>6</w:delText>
        </w:r>
      </w:del>
      <w:ins w:id="151" w:author="GS sss" w:date="2025-10-15T23:46:00Z" w16du:dateUtc="2025-10-15T15:46:00Z">
        <w:r w:rsidR="002677EA">
          <w:rPr>
            <w:rFonts w:hint="eastAsia"/>
            <w:b/>
            <w:lang w:eastAsia="zh-CN"/>
          </w:rPr>
          <w:t>3</w:t>
        </w:r>
      </w:ins>
      <w:r w:rsidRPr="002C2FC4">
        <w:rPr>
          <w:b/>
        </w:rPr>
        <w:t>:</w:t>
      </w:r>
      <w:r w:rsidRPr="0088455E">
        <w:t xml:space="preserve"> </w:t>
      </w:r>
      <w:r w:rsidRPr="002C2FC4">
        <w:t xml:space="preserve">The </w:t>
      </w:r>
      <w:r w:rsidRPr="00AF5C2B">
        <w:t xml:space="preserve">MnS producer </w:t>
      </w:r>
      <w:r>
        <w:rPr>
          <w:rFonts w:hint="eastAsia"/>
          <w:lang w:eastAsia="zh-CN"/>
        </w:rPr>
        <w:t>of management of ML workflow</w:t>
      </w:r>
      <w:r w:rsidRPr="00F540A0">
        <w:t xml:space="preserve"> </w:t>
      </w:r>
      <w:r w:rsidRPr="002C2FC4">
        <w:t xml:space="preserve">should </w:t>
      </w:r>
      <w:r w:rsidRPr="00F540A0">
        <w:t>have the capability to</w:t>
      </w:r>
      <w:r>
        <w:rPr>
          <w:rFonts w:hint="eastAsia"/>
          <w:lang w:eastAsia="zh-CN"/>
        </w:rPr>
        <w:t xml:space="preserve"> </w:t>
      </w:r>
      <w:del w:id="152" w:author="GS sss" w:date="2025-10-15T23:46:00Z" w16du:dateUtc="2025-10-15T15:46:00Z">
        <w:r w:rsidDel="002677EA">
          <w:rPr>
            <w:rFonts w:hint="eastAsia"/>
            <w:lang w:eastAsia="zh-CN"/>
          </w:rPr>
          <w:delText>excute</w:delText>
        </w:r>
      </w:del>
      <w:ins w:id="153" w:author="GS sss" w:date="2025-10-15T23:46:00Z" w16du:dateUtc="2025-10-15T15:46:00Z">
        <w:r w:rsidR="002677EA">
          <w:rPr>
            <w:lang w:eastAsia="zh-CN"/>
          </w:rPr>
          <w:t>execute</w:t>
        </w:r>
      </w:ins>
      <w:r>
        <w:rPr>
          <w:rFonts w:hint="eastAsia"/>
          <w:lang w:eastAsia="zh-CN"/>
        </w:rPr>
        <w:t xml:space="preserve"> the ML workflow based on trigger policy configured by the MnS consumer.</w:t>
      </w:r>
    </w:p>
    <w:p w14:paraId="2360BDE6" w14:textId="0301814F" w:rsidR="003D277A" w:rsidDel="002677EA" w:rsidRDefault="003D277A" w:rsidP="003D277A">
      <w:pPr>
        <w:rPr>
          <w:del w:id="154" w:author="GS sss" w:date="2025-10-15T23:46:00Z" w16du:dateUtc="2025-10-15T15:46:00Z"/>
        </w:rPr>
      </w:pPr>
      <w:del w:id="155" w:author="GS sss" w:date="2025-10-15T23:46:00Z" w16du:dateUtc="2025-10-15T15:46:00Z">
        <w:r w:rsidRPr="002C2FC4" w:rsidDel="002677EA">
          <w:rPr>
            <w:b/>
          </w:rPr>
          <w:delText>REQ-</w:delText>
        </w:r>
        <w:r w:rsidDel="002677EA">
          <w:rPr>
            <w:rFonts w:hint="eastAsia"/>
            <w:b/>
            <w:lang w:eastAsia="zh-CN"/>
          </w:rPr>
          <w:delText>AIML_</w:delText>
        </w:r>
        <w:r w:rsidRPr="003D277A" w:rsidDel="002677EA">
          <w:rPr>
            <w:b/>
            <w:lang w:eastAsia="zh-CN"/>
          </w:rPr>
          <w:delText>WORKFLOW</w:delText>
        </w:r>
        <w:r w:rsidRPr="002C2FC4" w:rsidDel="002677EA">
          <w:rPr>
            <w:b/>
          </w:rPr>
          <w:delText>-</w:delText>
        </w:r>
        <w:r w:rsidR="00EA58E3" w:rsidDel="002677EA">
          <w:rPr>
            <w:rFonts w:hint="eastAsia"/>
            <w:b/>
            <w:lang w:eastAsia="zh-CN"/>
          </w:rPr>
          <w:delText>7</w:delText>
        </w:r>
        <w:r w:rsidRPr="002C2FC4" w:rsidDel="002677EA">
          <w:rPr>
            <w:b/>
          </w:rPr>
          <w:delText>:</w:delText>
        </w:r>
        <w:r w:rsidRPr="0088455E" w:rsidDel="002677EA">
          <w:delText xml:space="preserve"> </w:delText>
        </w:r>
        <w:r w:rsidR="00F540A0" w:rsidRPr="002C2FC4" w:rsidDel="002677EA">
          <w:delText xml:space="preserve">The </w:delText>
        </w:r>
        <w:r w:rsidR="00F540A0" w:rsidRPr="00AF5C2B" w:rsidDel="002677EA">
          <w:delText xml:space="preserve">MnS producer </w:delText>
        </w:r>
        <w:r w:rsidR="00F540A0" w:rsidDel="002677EA">
          <w:rPr>
            <w:rFonts w:hint="eastAsia"/>
            <w:lang w:eastAsia="zh-CN"/>
          </w:rPr>
          <w:delText xml:space="preserve">of management of ML workflow </w:delText>
        </w:r>
        <w:r w:rsidR="00F540A0" w:rsidRPr="002C2FC4" w:rsidDel="002677EA">
          <w:delText>should have a capability to enable an authorized MnS consumer</w:delText>
        </w:r>
        <w:r w:rsidR="00F540A0" w:rsidDel="002677EA">
          <w:rPr>
            <w:rFonts w:hint="eastAsia"/>
            <w:lang w:eastAsia="zh-CN"/>
          </w:rPr>
          <w:delText xml:space="preserve"> to</w:delText>
        </w:r>
        <w:r w:rsidR="00F540A0" w:rsidRPr="00F540A0" w:rsidDel="002677EA">
          <w:delText xml:space="preserve"> </w:delText>
        </w:r>
        <w:r w:rsidR="00F540A0" w:rsidRPr="00F540A0" w:rsidDel="002677EA">
          <w:rPr>
            <w:lang w:eastAsia="zh-CN"/>
          </w:rPr>
          <w:delText>configure workflow components, including pipelines, trigger policies, and connections.</w:delText>
        </w:r>
        <w:r w:rsidR="00F540A0" w:rsidDel="002677EA">
          <w:rPr>
            <w:rFonts w:hint="eastAsia"/>
            <w:lang w:eastAsia="zh-CN"/>
          </w:rPr>
          <w:delText xml:space="preserve"> </w:delText>
        </w:r>
      </w:del>
    </w:p>
    <w:p w14:paraId="2C51184D" w14:textId="621EE698" w:rsidR="005A0A8E" w:rsidDel="002677EA" w:rsidRDefault="00F540A0" w:rsidP="00F540A0">
      <w:pPr>
        <w:rPr>
          <w:del w:id="156" w:author="GS sss" w:date="2025-10-15T23:46:00Z" w16du:dateUtc="2025-10-15T15:46:00Z"/>
          <w:lang w:eastAsia="zh-CN"/>
        </w:rPr>
      </w:pPr>
      <w:del w:id="157" w:author="GS sss" w:date="2025-10-15T23:46:00Z" w16du:dateUtc="2025-10-15T15:46:00Z">
        <w:r w:rsidRPr="002C2FC4" w:rsidDel="002677EA">
          <w:rPr>
            <w:b/>
          </w:rPr>
          <w:delText>REQ-</w:delText>
        </w:r>
        <w:r w:rsidDel="002677EA">
          <w:rPr>
            <w:rFonts w:hint="eastAsia"/>
            <w:b/>
            <w:lang w:eastAsia="zh-CN"/>
          </w:rPr>
          <w:delText>AIML_</w:delText>
        </w:r>
        <w:r w:rsidRPr="003D277A" w:rsidDel="002677EA">
          <w:rPr>
            <w:b/>
            <w:lang w:eastAsia="zh-CN"/>
          </w:rPr>
          <w:delText>WORKFLOW</w:delText>
        </w:r>
        <w:r w:rsidRPr="002C2FC4" w:rsidDel="002677EA">
          <w:rPr>
            <w:b/>
          </w:rPr>
          <w:delText>-</w:delText>
        </w:r>
        <w:r w:rsidR="00EA58E3" w:rsidDel="002677EA">
          <w:rPr>
            <w:rFonts w:hint="eastAsia"/>
            <w:b/>
            <w:lang w:eastAsia="zh-CN"/>
          </w:rPr>
          <w:delText>8</w:delText>
        </w:r>
        <w:r w:rsidRPr="002C2FC4" w:rsidDel="002677EA">
          <w:rPr>
            <w:b/>
          </w:rPr>
          <w:delText>:</w:delText>
        </w:r>
        <w:r w:rsidRPr="0088455E" w:rsidDel="002677EA">
          <w:delText xml:space="preserve"> </w:delText>
        </w:r>
        <w:r w:rsidRPr="002C2FC4" w:rsidDel="002677EA">
          <w:delText xml:space="preserve">The </w:delText>
        </w:r>
        <w:r w:rsidRPr="00AF5C2B" w:rsidDel="002677EA">
          <w:delText xml:space="preserve">MnS producer </w:delText>
        </w:r>
        <w:r w:rsidDel="002677EA">
          <w:rPr>
            <w:rFonts w:hint="eastAsia"/>
            <w:lang w:eastAsia="zh-CN"/>
          </w:rPr>
          <w:delText xml:space="preserve">of management of ML workflow </w:delText>
        </w:r>
        <w:r w:rsidRPr="002C2FC4" w:rsidDel="002677EA">
          <w:delText>should have a capability to enable an authorized MnS consumer</w:delText>
        </w:r>
        <w:r w:rsidDel="002677EA">
          <w:rPr>
            <w:rFonts w:hint="eastAsia"/>
            <w:lang w:eastAsia="zh-CN"/>
          </w:rPr>
          <w:delText xml:space="preserve"> to</w:delText>
        </w:r>
        <w:r w:rsidRPr="00F540A0" w:rsidDel="002677EA">
          <w:delText xml:space="preserve"> </w:delText>
        </w:r>
        <w:r w:rsidR="005A0A8E" w:rsidRPr="005A0A8E" w:rsidDel="002677EA">
          <w:rPr>
            <w:lang w:eastAsia="zh-CN"/>
          </w:rPr>
          <w:delText>create and store pipelines, and to add pipelines to new or existing workflows</w:delText>
        </w:r>
        <w:r w:rsidRPr="00F540A0" w:rsidDel="002677EA">
          <w:rPr>
            <w:lang w:eastAsia="zh-CN"/>
          </w:rPr>
          <w:delText>.</w:delText>
        </w:r>
      </w:del>
    </w:p>
    <w:p w14:paraId="1DC5F6F7" w14:textId="66C5C13D" w:rsidR="005A0A8E" w:rsidDel="002677EA" w:rsidRDefault="005A0A8E" w:rsidP="005A0A8E">
      <w:pPr>
        <w:rPr>
          <w:del w:id="158" w:author="GS sss" w:date="2025-10-15T23:46:00Z" w16du:dateUtc="2025-10-15T15:46:00Z"/>
          <w:lang w:eastAsia="zh-CN"/>
        </w:rPr>
      </w:pPr>
      <w:del w:id="159" w:author="GS sss" w:date="2025-10-15T23:46:00Z" w16du:dateUtc="2025-10-15T15:46:00Z">
        <w:r w:rsidRPr="002C2FC4" w:rsidDel="002677EA">
          <w:rPr>
            <w:b/>
          </w:rPr>
          <w:delText>REQ-</w:delText>
        </w:r>
        <w:r w:rsidDel="002677EA">
          <w:rPr>
            <w:rFonts w:hint="eastAsia"/>
            <w:b/>
            <w:lang w:eastAsia="zh-CN"/>
          </w:rPr>
          <w:delText>AIML_</w:delText>
        </w:r>
        <w:r w:rsidRPr="003D277A" w:rsidDel="002677EA">
          <w:rPr>
            <w:b/>
            <w:lang w:eastAsia="zh-CN"/>
          </w:rPr>
          <w:delText>WORKFLOW</w:delText>
        </w:r>
        <w:r w:rsidRPr="002C2FC4" w:rsidDel="002677EA">
          <w:rPr>
            <w:b/>
          </w:rPr>
          <w:delText>-</w:delText>
        </w:r>
        <w:r w:rsidR="00EA58E3" w:rsidDel="002677EA">
          <w:rPr>
            <w:rFonts w:hint="eastAsia"/>
            <w:b/>
            <w:lang w:eastAsia="zh-CN"/>
          </w:rPr>
          <w:delText>9</w:delText>
        </w:r>
        <w:r w:rsidRPr="002C2FC4" w:rsidDel="002677EA">
          <w:rPr>
            <w:b/>
          </w:rPr>
          <w:delText>:</w:delText>
        </w:r>
        <w:r w:rsidRPr="0088455E" w:rsidDel="002677EA">
          <w:delText xml:space="preserve"> </w:delText>
        </w:r>
        <w:r w:rsidRPr="002C2FC4" w:rsidDel="002677EA">
          <w:delText xml:space="preserve">The </w:delText>
        </w:r>
        <w:r w:rsidRPr="00AF5C2B" w:rsidDel="002677EA">
          <w:delText xml:space="preserve">MnS producer </w:delText>
        </w:r>
        <w:r w:rsidDel="002677EA">
          <w:rPr>
            <w:rFonts w:hint="eastAsia"/>
            <w:lang w:eastAsia="zh-CN"/>
          </w:rPr>
          <w:delText xml:space="preserve">of management of ML workflow </w:delText>
        </w:r>
        <w:r w:rsidRPr="002C2FC4" w:rsidDel="002677EA">
          <w:delText>should have a capability to enable an authorized MnS consumer</w:delText>
        </w:r>
        <w:r w:rsidDel="002677EA">
          <w:rPr>
            <w:rFonts w:hint="eastAsia"/>
            <w:lang w:eastAsia="zh-CN"/>
          </w:rPr>
          <w:delText xml:space="preserve"> to</w:delText>
        </w:r>
        <w:r w:rsidRPr="00F540A0" w:rsidDel="002677EA">
          <w:delText xml:space="preserve"> </w:delText>
        </w:r>
        <w:r w:rsidDel="002677EA">
          <w:rPr>
            <w:lang w:eastAsia="zh-CN"/>
          </w:rPr>
          <w:delText xml:space="preserve">control </w:delText>
        </w:r>
        <w:r w:rsidR="00F24E50" w:rsidDel="002677EA">
          <w:rPr>
            <w:rFonts w:hint="eastAsia"/>
            <w:lang w:eastAsia="zh-CN"/>
          </w:rPr>
          <w:delText xml:space="preserve">ML </w:delText>
        </w:r>
        <w:r w:rsidDel="002677EA">
          <w:rPr>
            <w:lang w:eastAsia="zh-CN"/>
          </w:rPr>
          <w:delText>pipeline behaviors</w:delText>
        </w:r>
        <w:r w:rsidRPr="00F540A0" w:rsidDel="002677EA">
          <w:rPr>
            <w:lang w:eastAsia="zh-CN"/>
          </w:rPr>
          <w:delText>.</w:delText>
        </w:r>
      </w:del>
    </w:p>
    <w:p w14:paraId="1944991A" w14:textId="7F583BA1" w:rsidR="003D277A" w:rsidRDefault="003D277A" w:rsidP="003D277A">
      <w:pPr>
        <w:pStyle w:val="4"/>
        <w:rPr>
          <w:lang w:val="en-US" w:eastAsia="zh-CN"/>
        </w:rPr>
      </w:pPr>
      <w:r>
        <w:rPr>
          <w:rFonts w:hint="eastAsia"/>
          <w:lang w:val="en-US" w:eastAsia="zh-CN"/>
        </w:rPr>
        <w:t>5.A.X.5</w:t>
      </w:r>
      <w:r>
        <w:rPr>
          <w:lang w:val="en-US" w:eastAsia="zh-CN"/>
        </w:rPr>
        <w:tab/>
      </w:r>
      <w:r>
        <w:rPr>
          <w:rFonts w:hint="eastAsia"/>
          <w:lang w:val="en-US" w:eastAsia="zh-CN"/>
        </w:rPr>
        <w:t>Possible solutions</w:t>
      </w:r>
    </w:p>
    <w:p w14:paraId="62A4C654" w14:textId="77777777" w:rsidR="003D277A" w:rsidRPr="005D7D05" w:rsidRDefault="003D277A" w:rsidP="000F4B28">
      <w:pPr>
        <w:rPr>
          <w:ins w:id="160" w:author="GS sss" w:date="2025-09-25T14:34:00Z" w16du:dateUtc="2025-09-25T06:34:00Z"/>
          <w:lang w:val="en-US" w:eastAsia="zh-CN"/>
        </w:rPr>
      </w:pPr>
    </w:p>
    <w:p w14:paraId="18F55490" w14:textId="2951C2C4" w:rsidR="00AF3CD0" w:rsidDel="00920896" w:rsidRDefault="00AF3CD0">
      <w:pPr>
        <w:rPr>
          <w:del w:id="161" w:author="GS sss" w:date="2025-09-25T16:14:00Z" w16du:dateUtc="2025-09-25T08:14:00Z"/>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CECD" w14:textId="77777777" w:rsidR="00A41514" w:rsidRDefault="00A41514">
      <w:r>
        <w:separator/>
      </w:r>
    </w:p>
  </w:endnote>
  <w:endnote w:type="continuationSeparator" w:id="0">
    <w:p w14:paraId="1013A52A" w14:textId="77777777" w:rsidR="00A41514" w:rsidRDefault="00A4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9E62" w14:textId="77777777" w:rsidR="00A41514" w:rsidRDefault="00A41514">
      <w:r>
        <w:separator/>
      </w:r>
    </w:p>
  </w:footnote>
  <w:footnote w:type="continuationSeparator" w:id="0">
    <w:p w14:paraId="4249EACD" w14:textId="77777777" w:rsidR="00A41514" w:rsidRDefault="00A4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7206"/>
    <w:multiLevelType w:val="hybridMultilevel"/>
    <w:tmpl w:val="4542807C"/>
    <w:lvl w:ilvl="0" w:tplc="3B8CBDAC">
      <w:start w:val="5"/>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28F8701E"/>
    <w:multiLevelType w:val="hybridMultilevel"/>
    <w:tmpl w:val="1D5A8D48"/>
    <w:lvl w:ilvl="0" w:tplc="275AFAA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5A96668A"/>
    <w:multiLevelType w:val="hybridMultilevel"/>
    <w:tmpl w:val="94889D0C"/>
    <w:lvl w:ilvl="0" w:tplc="FFFFFFFF">
      <w:start w:val="5"/>
      <w:numFmt w:val="bullet"/>
      <w:lvlText w:val="-"/>
      <w:lvlJc w:val="left"/>
      <w:pPr>
        <w:ind w:left="440" w:hanging="440"/>
      </w:pPr>
      <w:rPr>
        <w:rFonts w:ascii="Times New Roman" w:eastAsia="宋体" w:hAnsi="Times New Roman" w:cs="Times New Roman" w:hint="default"/>
      </w:rPr>
    </w:lvl>
    <w:lvl w:ilvl="1" w:tplc="3B8CBDAC">
      <w:start w:val="5"/>
      <w:numFmt w:val="bullet"/>
      <w:lvlText w:val="-"/>
      <w:lvlJc w:val="left"/>
      <w:pPr>
        <w:ind w:left="880" w:hanging="440"/>
      </w:pPr>
      <w:rPr>
        <w:rFonts w:ascii="Times New Roman" w:eastAsia="宋体"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610895408">
    <w:abstractNumId w:val="0"/>
  </w:num>
  <w:num w:numId="2" w16cid:durableId="204409906">
    <w:abstractNumId w:val="1"/>
  </w:num>
  <w:num w:numId="3" w16cid:durableId="20629454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S sss">
    <w15:presenceInfo w15:providerId="None" w15:userId="GS s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19B3"/>
    <w:rsid w:val="00032590"/>
    <w:rsid w:val="00037C5A"/>
    <w:rsid w:val="000A45A2"/>
    <w:rsid w:val="000A62AA"/>
    <w:rsid w:val="000B59EB"/>
    <w:rsid w:val="000F4B28"/>
    <w:rsid w:val="0010504F"/>
    <w:rsid w:val="00111D05"/>
    <w:rsid w:val="001152C8"/>
    <w:rsid w:val="001169EF"/>
    <w:rsid w:val="001604A8"/>
    <w:rsid w:val="00195D92"/>
    <w:rsid w:val="001B093A"/>
    <w:rsid w:val="001B09D9"/>
    <w:rsid w:val="001B2300"/>
    <w:rsid w:val="001C3FF2"/>
    <w:rsid w:val="001C5CF1"/>
    <w:rsid w:val="001F5B34"/>
    <w:rsid w:val="00210488"/>
    <w:rsid w:val="00214DF0"/>
    <w:rsid w:val="00220F5B"/>
    <w:rsid w:val="002474B7"/>
    <w:rsid w:val="00266561"/>
    <w:rsid w:val="002677EA"/>
    <w:rsid w:val="002751F6"/>
    <w:rsid w:val="002A798E"/>
    <w:rsid w:val="002D4AE7"/>
    <w:rsid w:val="0030061F"/>
    <w:rsid w:val="003209F5"/>
    <w:rsid w:val="003555EC"/>
    <w:rsid w:val="003569D3"/>
    <w:rsid w:val="003A42E8"/>
    <w:rsid w:val="003D277A"/>
    <w:rsid w:val="003E0B03"/>
    <w:rsid w:val="003E1D5D"/>
    <w:rsid w:val="00402FC3"/>
    <w:rsid w:val="004054C1"/>
    <w:rsid w:val="0044235F"/>
    <w:rsid w:val="00445E66"/>
    <w:rsid w:val="004721C0"/>
    <w:rsid w:val="004A0100"/>
    <w:rsid w:val="004E2F92"/>
    <w:rsid w:val="004E64F3"/>
    <w:rsid w:val="00510E16"/>
    <w:rsid w:val="0051513A"/>
    <w:rsid w:val="0051688C"/>
    <w:rsid w:val="00551BA6"/>
    <w:rsid w:val="00570452"/>
    <w:rsid w:val="00571F24"/>
    <w:rsid w:val="00584F03"/>
    <w:rsid w:val="005872A6"/>
    <w:rsid w:val="005A0A8E"/>
    <w:rsid w:val="005B421F"/>
    <w:rsid w:val="005D7D05"/>
    <w:rsid w:val="00610BC9"/>
    <w:rsid w:val="006164C3"/>
    <w:rsid w:val="00630F3C"/>
    <w:rsid w:val="00653E2A"/>
    <w:rsid w:val="0066291B"/>
    <w:rsid w:val="006768EF"/>
    <w:rsid w:val="0069541A"/>
    <w:rsid w:val="006B139F"/>
    <w:rsid w:val="006B621B"/>
    <w:rsid w:val="006F56D9"/>
    <w:rsid w:val="007002BE"/>
    <w:rsid w:val="00705FF3"/>
    <w:rsid w:val="00711F26"/>
    <w:rsid w:val="007276F6"/>
    <w:rsid w:val="0073515D"/>
    <w:rsid w:val="00742FCB"/>
    <w:rsid w:val="00774CA6"/>
    <w:rsid w:val="00780A06"/>
    <w:rsid w:val="0078520E"/>
    <w:rsid w:val="00785301"/>
    <w:rsid w:val="00793D77"/>
    <w:rsid w:val="007D6734"/>
    <w:rsid w:val="007E466C"/>
    <w:rsid w:val="007E5557"/>
    <w:rsid w:val="00802641"/>
    <w:rsid w:val="008171CF"/>
    <w:rsid w:val="0082707E"/>
    <w:rsid w:val="008707FB"/>
    <w:rsid w:val="008B4AAF"/>
    <w:rsid w:val="00910F4F"/>
    <w:rsid w:val="009158D2"/>
    <w:rsid w:val="00920896"/>
    <w:rsid w:val="009255E7"/>
    <w:rsid w:val="00933353"/>
    <w:rsid w:val="00982BA7"/>
    <w:rsid w:val="00995C58"/>
    <w:rsid w:val="009A21B0"/>
    <w:rsid w:val="009B4420"/>
    <w:rsid w:val="009C236D"/>
    <w:rsid w:val="009E4792"/>
    <w:rsid w:val="00A117D5"/>
    <w:rsid w:val="00A270E4"/>
    <w:rsid w:val="00A277D1"/>
    <w:rsid w:val="00A3020B"/>
    <w:rsid w:val="00A34787"/>
    <w:rsid w:val="00A41514"/>
    <w:rsid w:val="00A44B2E"/>
    <w:rsid w:val="00A7277A"/>
    <w:rsid w:val="00A87D1B"/>
    <w:rsid w:val="00AA3DBE"/>
    <w:rsid w:val="00AA7E59"/>
    <w:rsid w:val="00AC1C0E"/>
    <w:rsid w:val="00AE35AD"/>
    <w:rsid w:val="00AF3CD0"/>
    <w:rsid w:val="00B41104"/>
    <w:rsid w:val="00B54189"/>
    <w:rsid w:val="00BA0547"/>
    <w:rsid w:val="00BA3657"/>
    <w:rsid w:val="00BA4BE2"/>
    <w:rsid w:val="00BA7D9D"/>
    <w:rsid w:val="00BB6C44"/>
    <w:rsid w:val="00BD1620"/>
    <w:rsid w:val="00BF3721"/>
    <w:rsid w:val="00C15619"/>
    <w:rsid w:val="00C369A9"/>
    <w:rsid w:val="00C44D05"/>
    <w:rsid w:val="00C46A7F"/>
    <w:rsid w:val="00C601CB"/>
    <w:rsid w:val="00C82F9A"/>
    <w:rsid w:val="00C8669C"/>
    <w:rsid w:val="00C86F41"/>
    <w:rsid w:val="00C87441"/>
    <w:rsid w:val="00C93D83"/>
    <w:rsid w:val="00CC4471"/>
    <w:rsid w:val="00CE2150"/>
    <w:rsid w:val="00D07287"/>
    <w:rsid w:val="00D108A1"/>
    <w:rsid w:val="00D248DD"/>
    <w:rsid w:val="00D318B2"/>
    <w:rsid w:val="00D50482"/>
    <w:rsid w:val="00D55FB4"/>
    <w:rsid w:val="00D850ED"/>
    <w:rsid w:val="00D97694"/>
    <w:rsid w:val="00D9789C"/>
    <w:rsid w:val="00DA20D1"/>
    <w:rsid w:val="00DA446C"/>
    <w:rsid w:val="00DA6943"/>
    <w:rsid w:val="00DB6228"/>
    <w:rsid w:val="00DB7BAC"/>
    <w:rsid w:val="00DC7269"/>
    <w:rsid w:val="00DF4192"/>
    <w:rsid w:val="00DF761C"/>
    <w:rsid w:val="00E06393"/>
    <w:rsid w:val="00E1464D"/>
    <w:rsid w:val="00E154C0"/>
    <w:rsid w:val="00E25D01"/>
    <w:rsid w:val="00E5455E"/>
    <w:rsid w:val="00E54C0A"/>
    <w:rsid w:val="00E93CC8"/>
    <w:rsid w:val="00EA58E3"/>
    <w:rsid w:val="00EC08E1"/>
    <w:rsid w:val="00EC51A1"/>
    <w:rsid w:val="00F1299D"/>
    <w:rsid w:val="00F21090"/>
    <w:rsid w:val="00F24E50"/>
    <w:rsid w:val="00F30FD1"/>
    <w:rsid w:val="00F431B2"/>
    <w:rsid w:val="00F540A0"/>
    <w:rsid w:val="00F57C87"/>
    <w:rsid w:val="00F6525A"/>
    <w:rsid w:val="00F725B2"/>
    <w:rsid w:val="00F95950"/>
    <w:rsid w:val="00FB20CF"/>
    <w:rsid w:val="00FB33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Revision"/>
    <w:hidden/>
    <w:uiPriority w:val="99"/>
    <w:semiHidden/>
    <w:rsid w:val="00C8669C"/>
    <w:rPr>
      <w:rFonts w:ascii="Times New Roman" w:hAnsi="Times New Roman"/>
      <w:lang w:eastAsia="en-US"/>
    </w:rPr>
  </w:style>
  <w:style w:type="character" w:customStyle="1" w:styleId="EditorsNoteChar">
    <w:name w:val="Editor's Note Char"/>
    <w:aliases w:val="EN Char"/>
    <w:link w:val="EditorsNote"/>
    <w:locked/>
    <w:rsid w:val="00C8669C"/>
    <w:rPr>
      <w:rFonts w:ascii="Times New Roman" w:hAnsi="Times New Roman"/>
      <w:color w:val="FF0000"/>
      <w:lang w:eastAsia="en-US"/>
    </w:rPr>
  </w:style>
  <w:style w:type="character" w:styleId="af3">
    <w:name w:val="Subtle Emphasis"/>
    <w:uiPriority w:val="19"/>
    <w:qFormat/>
    <w:rsid w:val="00C8669C"/>
    <w:rPr>
      <w:i/>
      <w:iCs/>
      <w:color w:val="404040"/>
    </w:rPr>
  </w:style>
  <w:style w:type="paragraph" w:styleId="af4">
    <w:name w:val="List Paragraph"/>
    <w:basedOn w:val="a"/>
    <w:uiPriority w:val="34"/>
    <w:qFormat/>
    <w:rsid w:val="003555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4031565">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366586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FCF80-C512-4056-A2DD-B5B7683A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792</TotalTime>
  <Pages>3</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GS sss</cp:lastModifiedBy>
  <cp:revision>25</cp:revision>
  <cp:lastPrinted>1900-01-01T05:00:00Z</cp:lastPrinted>
  <dcterms:created xsi:type="dcterms:W3CDTF">2025-02-14T07:13:00Z</dcterms:created>
  <dcterms:modified xsi:type="dcterms:W3CDTF">2025-10-15T15:50:00Z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