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D20A" w14:textId="77777777" w:rsidR="004D36BD" w:rsidRDefault="004D36BD" w:rsidP="03A9A9F5">
      <w:pPr>
        <w:tabs>
          <w:tab w:val="right" w:pos="9638"/>
        </w:tabs>
        <w:rPr>
          <w:rFonts w:ascii="Arial" w:eastAsia="Arial" w:hAnsi="Arial" w:cs="Arial"/>
          <w:b/>
          <w:bCs/>
          <w:noProof/>
          <w:color w:val="000000" w:themeColor="text1"/>
        </w:rPr>
      </w:pPr>
    </w:p>
    <w:p w14:paraId="3B56F408" w14:textId="77777777" w:rsidR="004D36BD" w:rsidRDefault="004D36BD" w:rsidP="004D36BD">
      <w:pPr>
        <w:tabs>
          <w:tab w:val="right" w:pos="9638"/>
        </w:tabs>
        <w:rPr>
          <w:rFonts w:ascii="Arial" w:eastAsia="Arial" w:hAnsi="Arial" w:cs="Arial"/>
          <w:b/>
          <w:bCs/>
          <w:noProof/>
          <w:color w:val="000000" w:themeColor="text1"/>
        </w:rPr>
      </w:pPr>
    </w:p>
    <w:p w14:paraId="6099CFB4" w14:textId="5696E92B" w:rsidR="006A2F25" w:rsidRPr="006A2F25" w:rsidRDefault="004D36BD" w:rsidP="004D36BD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</w:rPr>
        <w:t>TSG SA</w:t>
      </w:r>
      <w:r>
        <w:rPr>
          <w:rFonts w:ascii="Arial" w:eastAsia="Arial" w:hAnsi="Arial" w:cs="Arial"/>
          <w:b/>
          <w:bCs/>
          <w:noProof/>
          <w:color w:val="000000" w:themeColor="text1"/>
        </w:rPr>
        <w:t>5</w:t>
      </w:r>
      <w:r w:rsidRPr="03A9A9F5">
        <w:rPr>
          <w:rFonts w:ascii="Arial" w:eastAsia="Arial" w:hAnsi="Arial" w:cs="Arial"/>
          <w:b/>
          <w:bCs/>
          <w:noProof/>
          <w:color w:val="000000" w:themeColor="text1"/>
        </w:rPr>
        <w:t xml:space="preserve"> Meeting #1</w:t>
      </w:r>
      <w:r>
        <w:rPr>
          <w:rFonts w:ascii="Arial" w:eastAsia="Arial" w:hAnsi="Arial" w:cs="Arial"/>
          <w:b/>
          <w:bCs/>
          <w:noProof/>
          <w:color w:val="000000" w:themeColor="text1"/>
        </w:rPr>
        <w:t>63</w:t>
      </w:r>
      <w:r>
        <w:tab/>
      </w:r>
      <w:r w:rsidR="006A2F25" w:rsidRPr="006A2F25">
        <w:rPr>
          <w:rFonts w:ascii="Arial" w:hAnsi="Arial" w:cs="Arial"/>
          <w:b/>
          <w:bCs/>
        </w:rPr>
        <w:t>S5-254663d1</w:t>
      </w:r>
    </w:p>
    <w:p w14:paraId="7FEC41D6" w14:textId="13C52FB9" w:rsidR="00100A62" w:rsidRPr="006A2F25" w:rsidRDefault="006A2F25" w:rsidP="004D36BD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</w:rPr>
      </w:pPr>
      <w:r w:rsidRPr="006A2F25">
        <w:rPr>
          <w:rFonts w:ascii="Arial" w:hAnsi="Arial" w:cs="Arial"/>
          <w:b/>
          <w:bCs/>
        </w:rPr>
        <w:tab/>
        <w:t xml:space="preserve">was </w:t>
      </w:r>
      <w:r w:rsidR="00033B8E" w:rsidRPr="006A2F25">
        <w:rPr>
          <w:rFonts w:ascii="Arial" w:hAnsi="Arial" w:cs="Arial"/>
          <w:b/>
          <w:bCs/>
        </w:rPr>
        <w:t>S5-254615</w:t>
      </w:r>
      <w:r w:rsidR="00100A62" w:rsidRPr="006A2F25">
        <w:rPr>
          <w:rFonts w:ascii="Arial" w:hAnsi="Arial" w:cs="Arial"/>
          <w:b/>
          <w:bCs/>
        </w:rPr>
        <w:t xml:space="preserve"> </w:t>
      </w:r>
    </w:p>
    <w:p w14:paraId="5AD2CCD1" w14:textId="6BF70E4B" w:rsidR="004D36BD" w:rsidRPr="00A177FC" w:rsidRDefault="004D36BD" w:rsidP="004D36BD">
      <w:pPr>
        <w:pBdr>
          <w:bottom w:val="single" w:sz="4" w:space="1" w:color="auto"/>
        </w:pBdr>
        <w:tabs>
          <w:tab w:val="right" w:pos="9638"/>
        </w:tabs>
        <w:rPr>
          <w:rFonts w:ascii="Arial" w:eastAsia="Arial" w:hAnsi="Arial" w:cs="Arial"/>
          <w:noProof/>
          <w:color w:val="000000" w:themeColor="text1"/>
        </w:rPr>
      </w:pPr>
      <w:r w:rsidRPr="004D36BD">
        <w:rPr>
          <w:rFonts w:ascii="Arial" w:eastAsia="Arial" w:hAnsi="Arial" w:cs="Arial"/>
          <w:b/>
          <w:bCs/>
          <w:noProof/>
          <w:color w:val="000000" w:themeColor="text1"/>
        </w:rPr>
        <w:t>Wuhan, China, 13-17 October 2025</w:t>
      </w:r>
    </w:p>
    <w:p w14:paraId="64085759" w14:textId="77777777" w:rsidR="004D36BD" w:rsidRPr="00A177FC" w:rsidRDefault="004D36BD" w:rsidP="004D36BD">
      <w:pPr>
        <w:tabs>
          <w:tab w:val="right" w:pos="9639"/>
        </w:tabs>
        <w:rPr>
          <w:rFonts w:ascii="Arial" w:eastAsia="Arial" w:hAnsi="Arial" w:cs="Arial"/>
          <w:noProof/>
          <w:color w:val="000000" w:themeColor="text1"/>
        </w:rPr>
      </w:pPr>
    </w:p>
    <w:p w14:paraId="6C12B5F9" w14:textId="45EEA645" w:rsidR="004D36BD" w:rsidRPr="00A177FC" w:rsidRDefault="004D36BD" w:rsidP="004D36BD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Source:</w:t>
      </w:r>
      <w:r>
        <w:tab/>
      </w:r>
      <w:r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NEC</w:t>
      </w:r>
    </w:p>
    <w:p w14:paraId="24DC08BF" w14:textId="064CD1C3" w:rsidR="004D36BD" w:rsidRPr="00A177FC" w:rsidRDefault="004D36BD" w:rsidP="004D36BD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  <w:bCs/>
          <w:noProof/>
        </w:rPr>
      </w:pPr>
      <w:r w:rsidRPr="565DDFAD">
        <w:rPr>
          <w:rFonts w:ascii="Arial" w:eastAsia="Arial" w:hAnsi="Arial" w:cs="Arial"/>
          <w:b/>
          <w:bCs/>
          <w:noProof/>
          <w:color w:val="000000" w:themeColor="text1"/>
        </w:rPr>
        <w:t>Title:</w:t>
      </w:r>
      <w:r>
        <w:tab/>
      </w:r>
      <w:r>
        <w:rPr>
          <w:rFonts w:ascii="Arial" w:eastAsia="Arial" w:hAnsi="Arial" w:cs="Arial"/>
          <w:b/>
          <w:bCs/>
          <w:noProof/>
          <w:color w:val="000000" w:themeColor="text1"/>
        </w:rPr>
        <w:t>Revised S</w:t>
      </w:r>
      <w:r w:rsidRPr="565DDFAD">
        <w:rPr>
          <w:rFonts w:ascii="Arial" w:eastAsia="Arial" w:hAnsi="Arial" w:cs="Arial"/>
          <w:b/>
          <w:bCs/>
          <w:noProof/>
          <w:color w:val="000000" w:themeColor="text1"/>
        </w:rPr>
        <w:t>tudy on AI/ML management phase 3</w:t>
      </w:r>
    </w:p>
    <w:p w14:paraId="28484175" w14:textId="77777777" w:rsidR="004D36BD" w:rsidRPr="00A177FC" w:rsidRDefault="004D36BD" w:rsidP="004D36BD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Document for:</w:t>
      </w:r>
      <w:r>
        <w:tab/>
      </w: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Approval</w:t>
      </w:r>
    </w:p>
    <w:p w14:paraId="7703F693" w14:textId="77777777" w:rsidR="004D36BD" w:rsidRPr="00A177FC" w:rsidRDefault="004D36BD" w:rsidP="004D36BD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Agenda Item:</w:t>
      </w:r>
      <w:r>
        <w:tab/>
      </w: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6.4.5</w:t>
      </w:r>
    </w:p>
    <w:p w14:paraId="60A8ABE4" w14:textId="77777777" w:rsidR="004D36BD" w:rsidRDefault="004D36BD" w:rsidP="03A9A9F5">
      <w:pPr>
        <w:tabs>
          <w:tab w:val="right" w:pos="9638"/>
        </w:tabs>
        <w:rPr>
          <w:rFonts w:ascii="Arial" w:eastAsia="Arial" w:hAnsi="Arial" w:cs="Arial"/>
          <w:b/>
          <w:bCs/>
          <w:noProof/>
          <w:color w:val="000000" w:themeColor="text1"/>
        </w:rPr>
      </w:pPr>
    </w:p>
    <w:p w14:paraId="56C5AD7F" w14:textId="77777777" w:rsidR="004D36BD" w:rsidRDefault="004D36BD" w:rsidP="03A9A9F5">
      <w:pPr>
        <w:tabs>
          <w:tab w:val="right" w:pos="9638"/>
        </w:tabs>
        <w:rPr>
          <w:rFonts w:ascii="Arial" w:eastAsia="Arial" w:hAnsi="Arial" w:cs="Arial"/>
          <w:b/>
          <w:bCs/>
          <w:noProof/>
          <w:color w:val="000000" w:themeColor="text1"/>
        </w:rPr>
      </w:pPr>
    </w:p>
    <w:p w14:paraId="656FC99F" w14:textId="77777777" w:rsidR="004D36BD" w:rsidRDefault="004D36BD" w:rsidP="03A9A9F5">
      <w:pPr>
        <w:tabs>
          <w:tab w:val="right" w:pos="9638"/>
        </w:tabs>
        <w:rPr>
          <w:rFonts w:ascii="Arial" w:eastAsia="Arial" w:hAnsi="Arial" w:cs="Arial"/>
          <w:b/>
          <w:bCs/>
          <w:noProof/>
          <w:color w:val="000000" w:themeColor="text1"/>
        </w:rPr>
      </w:pPr>
      <w:bookmarkStart w:id="0" w:name="_Hlk210035313"/>
    </w:p>
    <w:p w14:paraId="5C003D78" w14:textId="5D06B58D" w:rsidR="00F94EF3" w:rsidRPr="00A177FC" w:rsidRDefault="4D50F0B0" w:rsidP="03A9A9F5">
      <w:pPr>
        <w:tabs>
          <w:tab w:val="right" w:pos="9638"/>
        </w:tabs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</w:rPr>
        <w:t>TSG SA Meeting #108</w:t>
      </w:r>
      <w:r w:rsidR="002C166E">
        <w:tab/>
      </w:r>
      <w:r w:rsidRPr="03A9A9F5">
        <w:rPr>
          <w:rFonts w:ascii="Arial" w:eastAsia="Arial" w:hAnsi="Arial" w:cs="Arial"/>
          <w:b/>
          <w:bCs/>
          <w:noProof/>
          <w:color w:val="000000" w:themeColor="text1"/>
        </w:rPr>
        <w:t>SP-250</w:t>
      </w:r>
      <w:r w:rsidR="008C504A">
        <w:rPr>
          <w:rFonts w:ascii="Arial" w:eastAsia="Arial" w:hAnsi="Arial" w:cs="Arial"/>
          <w:b/>
          <w:bCs/>
          <w:noProof/>
          <w:color w:val="000000" w:themeColor="text1"/>
        </w:rPr>
        <w:t>867</w:t>
      </w:r>
    </w:p>
    <w:p w14:paraId="28879395" w14:textId="2FD6DE25" w:rsidR="00F94EF3" w:rsidRPr="00A177FC" w:rsidRDefault="4D50F0B0" w:rsidP="03A9A9F5">
      <w:pPr>
        <w:pBdr>
          <w:bottom w:val="single" w:sz="4" w:space="1" w:color="auto"/>
        </w:pBdr>
        <w:tabs>
          <w:tab w:val="right" w:pos="9638"/>
        </w:tabs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</w:rPr>
        <w:t>10 - 13 June, 2025, Prague, Czech Republic</w:t>
      </w:r>
    </w:p>
    <w:p w14:paraId="6ADB869C" w14:textId="0F37CC1E" w:rsidR="00F94EF3" w:rsidRPr="00A177FC" w:rsidRDefault="00F94EF3" w:rsidP="03A9A9F5">
      <w:pPr>
        <w:tabs>
          <w:tab w:val="right" w:pos="9639"/>
        </w:tabs>
        <w:rPr>
          <w:rFonts w:ascii="Arial" w:eastAsia="Arial" w:hAnsi="Arial" w:cs="Arial"/>
          <w:noProof/>
          <w:color w:val="000000" w:themeColor="text1"/>
        </w:rPr>
      </w:pPr>
    </w:p>
    <w:bookmarkEnd w:id="0"/>
    <w:p w14:paraId="63DBC411" w14:textId="753EBE88" w:rsidR="00F94EF3" w:rsidRPr="00A177FC" w:rsidRDefault="4D50F0B0" w:rsidP="03A9A9F5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Source:</w:t>
      </w:r>
      <w:r w:rsidR="002C166E">
        <w:tab/>
      </w: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SA WG5</w:t>
      </w:r>
    </w:p>
    <w:p w14:paraId="05757B1F" w14:textId="7AE08EEC" w:rsidR="00F94EF3" w:rsidRPr="00A177FC" w:rsidRDefault="4D50F0B0" w:rsidP="03A9A9F5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b/>
          <w:bCs/>
          <w:noProof/>
        </w:rPr>
      </w:pPr>
      <w:r w:rsidRPr="565DDFAD">
        <w:rPr>
          <w:rFonts w:ascii="Arial" w:eastAsia="Arial" w:hAnsi="Arial" w:cs="Arial"/>
          <w:b/>
          <w:bCs/>
          <w:noProof/>
          <w:color w:val="000000" w:themeColor="text1"/>
        </w:rPr>
        <w:t>Title:</w:t>
      </w:r>
      <w:r w:rsidR="002C166E">
        <w:tab/>
      </w:r>
      <w:r w:rsidR="6963306C" w:rsidRPr="565DDFAD">
        <w:rPr>
          <w:rFonts w:ascii="Arial" w:eastAsia="Arial" w:hAnsi="Arial" w:cs="Arial"/>
          <w:b/>
          <w:bCs/>
          <w:noProof/>
          <w:color w:val="000000" w:themeColor="text1"/>
        </w:rPr>
        <w:t>Study on AI/ML management phase 3</w:t>
      </w:r>
    </w:p>
    <w:p w14:paraId="0394CFAD" w14:textId="5F050BB7" w:rsidR="00F94EF3" w:rsidRPr="00A177FC" w:rsidRDefault="4D50F0B0" w:rsidP="03A9A9F5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Document for:</w:t>
      </w:r>
      <w:r w:rsidR="002C166E">
        <w:tab/>
      </w: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Approval</w:t>
      </w:r>
    </w:p>
    <w:p w14:paraId="40927AB0" w14:textId="1108EBAA" w:rsidR="00F94EF3" w:rsidRPr="00A177FC" w:rsidRDefault="4D50F0B0" w:rsidP="03A9A9F5">
      <w:pPr>
        <w:tabs>
          <w:tab w:val="left" w:pos="2127"/>
        </w:tabs>
        <w:ind w:left="2127" w:hanging="2127"/>
        <w:jc w:val="both"/>
        <w:rPr>
          <w:rFonts w:ascii="Arial" w:eastAsia="Arial" w:hAnsi="Arial" w:cs="Arial"/>
          <w:noProof/>
          <w:color w:val="000000" w:themeColor="text1"/>
        </w:rPr>
      </w:pP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Agenda Item:</w:t>
      </w:r>
      <w:r w:rsidR="002C166E">
        <w:tab/>
      </w:r>
      <w:r w:rsidRPr="03A9A9F5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6.4.5</w:t>
      </w:r>
    </w:p>
    <w:p w14:paraId="6447AAD9" w14:textId="2F2DFAE8" w:rsidR="00F94EF3" w:rsidRPr="00A177FC" w:rsidRDefault="00F94EF3" w:rsidP="03A9A9F5">
      <w:pPr>
        <w:tabs>
          <w:tab w:val="right" w:pos="9639"/>
        </w:tabs>
        <w:rPr>
          <w:rFonts w:ascii="Arial" w:hAnsi="Arial"/>
          <w:b/>
          <w:bCs/>
          <w:noProof/>
          <w:lang w:eastAsia="en-US"/>
        </w:rPr>
      </w:pPr>
    </w:p>
    <w:p w14:paraId="5BCC0729" w14:textId="6ECCBB27" w:rsidR="00F94EF3" w:rsidRPr="00A177FC" w:rsidRDefault="002C166E" w:rsidP="03A9A9F5">
      <w:pPr>
        <w:tabs>
          <w:tab w:val="right" w:pos="9639"/>
        </w:tabs>
        <w:rPr>
          <w:rFonts w:ascii="Arial" w:hAnsi="Arial"/>
          <w:b/>
          <w:bCs/>
          <w:i/>
          <w:iCs/>
          <w:noProof/>
          <w:sz w:val="28"/>
          <w:szCs w:val="28"/>
          <w:lang w:eastAsia="en-US"/>
        </w:rPr>
      </w:pPr>
      <w:r w:rsidRPr="03A9A9F5">
        <w:rPr>
          <w:rFonts w:ascii="Arial" w:hAnsi="Arial"/>
          <w:b/>
          <w:bCs/>
          <w:noProof/>
          <w:lang w:eastAsia="en-US"/>
        </w:rPr>
        <w:t>3GPP TSG-SA5 Meeting #16</w:t>
      </w:r>
      <w:r w:rsidR="00EC53F3" w:rsidRPr="03A9A9F5">
        <w:rPr>
          <w:rFonts w:ascii="Arial" w:hAnsi="Arial"/>
          <w:b/>
          <w:bCs/>
          <w:noProof/>
          <w:lang w:eastAsia="en-US"/>
        </w:rPr>
        <w:t>1</w:t>
      </w:r>
      <w:r>
        <w:tab/>
      </w:r>
      <w:r w:rsidR="00F94EF3" w:rsidRPr="03A9A9F5">
        <w:rPr>
          <w:rFonts w:ascii="Arial" w:hAnsi="Arial"/>
          <w:b/>
          <w:bCs/>
          <w:i/>
          <w:iCs/>
          <w:noProof/>
          <w:sz w:val="28"/>
          <w:szCs w:val="28"/>
          <w:lang w:eastAsia="en-US"/>
        </w:rPr>
        <w:t>S5-25</w:t>
      </w:r>
      <w:r w:rsidR="00536BAB" w:rsidRPr="03A9A9F5">
        <w:rPr>
          <w:rFonts w:ascii="Arial" w:hAnsi="Arial"/>
          <w:b/>
          <w:bCs/>
          <w:i/>
          <w:iCs/>
          <w:noProof/>
          <w:sz w:val="28"/>
          <w:szCs w:val="28"/>
          <w:lang w:eastAsia="en-US"/>
        </w:rPr>
        <w:t>30</w:t>
      </w:r>
      <w:r w:rsidR="003F4D29" w:rsidRPr="03A9A9F5">
        <w:rPr>
          <w:rFonts w:ascii="Arial" w:hAnsi="Arial"/>
          <w:b/>
          <w:bCs/>
          <w:i/>
          <w:iCs/>
          <w:noProof/>
          <w:sz w:val="28"/>
          <w:szCs w:val="28"/>
          <w:lang w:eastAsia="en-US"/>
        </w:rPr>
        <w:t>96</w:t>
      </w:r>
    </w:p>
    <w:p w14:paraId="20406689" w14:textId="7A913829" w:rsidR="002C166E" w:rsidRPr="00A177FC" w:rsidRDefault="00EC53F3" w:rsidP="002C166E">
      <w:pPr>
        <w:pBdr>
          <w:bottom w:val="single" w:sz="4" w:space="1" w:color="auto"/>
        </w:pBdr>
        <w:tabs>
          <w:tab w:val="center" w:pos="4153"/>
          <w:tab w:val="right" w:pos="8306"/>
          <w:tab w:val="right" w:pos="9638"/>
        </w:tabs>
        <w:rPr>
          <w:rFonts w:ascii="Arial" w:hAnsi="Arial"/>
          <w:b/>
          <w:noProof/>
          <w:szCs w:val="20"/>
          <w:lang w:eastAsia="en-US"/>
        </w:rPr>
      </w:pPr>
      <w:r w:rsidRPr="00A177FC">
        <w:rPr>
          <w:rFonts w:ascii="Arial" w:hAnsi="Arial"/>
          <w:b/>
          <w:noProof/>
          <w:szCs w:val="20"/>
          <w:lang w:eastAsia="en-US"/>
        </w:rPr>
        <w:t>Fukuoka, Japan, 19 – 23 May</w:t>
      </w:r>
      <w:r w:rsidR="002C166E" w:rsidRPr="00A177FC">
        <w:rPr>
          <w:rFonts w:ascii="Arial" w:hAnsi="Arial"/>
          <w:b/>
          <w:noProof/>
          <w:szCs w:val="20"/>
          <w:lang w:eastAsia="en-US"/>
        </w:rPr>
        <w:t xml:space="preserve"> 2025</w:t>
      </w:r>
    </w:p>
    <w:p w14:paraId="6B417959" w14:textId="7A8C5F4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C2E80">
        <w:rPr>
          <w:rFonts w:ascii="Arial" w:eastAsia="Batang" w:hAnsi="Arial"/>
          <w:b/>
          <w:lang w:val="en-US" w:eastAsia="zh-CN"/>
        </w:rPr>
        <w:t>Source:</w:t>
      </w:r>
      <w:r w:rsidRPr="006C2E80">
        <w:rPr>
          <w:rFonts w:ascii="Arial" w:eastAsia="Batang" w:hAnsi="Arial"/>
          <w:b/>
          <w:lang w:val="en-US" w:eastAsia="zh-CN"/>
        </w:rPr>
        <w:tab/>
      </w:r>
      <w:r w:rsidR="00C62BAC">
        <w:rPr>
          <w:rFonts w:ascii="Arial" w:eastAsia="Batang" w:hAnsi="Arial"/>
          <w:b/>
          <w:lang w:val="en-US" w:eastAsia="zh-CN"/>
        </w:rPr>
        <w:t>NEC, Intel</w:t>
      </w:r>
    </w:p>
    <w:p w14:paraId="49D92DA3" w14:textId="113B322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lang w:eastAsia="zh-CN"/>
        </w:rPr>
      </w:pPr>
      <w:r w:rsidRPr="006C2E80">
        <w:rPr>
          <w:rFonts w:ascii="Arial" w:eastAsia="Batang" w:hAnsi="Arial" w:cs="Arial"/>
          <w:b/>
          <w:lang w:eastAsia="zh-CN"/>
        </w:rPr>
        <w:t>Title:</w:t>
      </w:r>
      <w:r w:rsidRPr="006C2E80">
        <w:rPr>
          <w:rFonts w:ascii="Arial" w:eastAsia="Batang" w:hAnsi="Arial" w:cs="Arial"/>
          <w:b/>
          <w:lang w:eastAsia="zh-CN"/>
        </w:rPr>
        <w:tab/>
        <w:t>New</w:t>
      </w:r>
      <w:r w:rsidR="00C62BAC">
        <w:rPr>
          <w:rFonts w:ascii="Arial" w:eastAsia="Batang" w:hAnsi="Arial" w:cs="Arial"/>
          <w:b/>
          <w:lang w:eastAsia="zh-CN"/>
        </w:rPr>
        <w:t xml:space="preserve"> </w:t>
      </w:r>
      <w:r w:rsidR="002C166E">
        <w:rPr>
          <w:rFonts w:ascii="Arial" w:eastAsia="Batang" w:hAnsi="Arial" w:cs="Arial"/>
          <w:b/>
          <w:lang w:eastAsia="zh-CN"/>
        </w:rPr>
        <w:t>Study</w:t>
      </w:r>
      <w:r w:rsidRPr="006C2E80">
        <w:rPr>
          <w:rFonts w:ascii="Arial" w:eastAsia="Batang" w:hAnsi="Arial" w:cs="Arial"/>
          <w:b/>
          <w:lang w:eastAsia="zh-CN"/>
        </w:rPr>
        <w:t xml:space="preserve"> on </w:t>
      </w:r>
      <w:r w:rsidR="00C62BAC" w:rsidRPr="00C62BAC">
        <w:rPr>
          <w:rFonts w:ascii="Arial" w:eastAsia="Batang" w:hAnsi="Arial" w:cs="Arial"/>
          <w:b/>
          <w:lang w:val="en-US" w:eastAsia="zh-CN"/>
        </w:rPr>
        <w:t xml:space="preserve">AI/ML management </w:t>
      </w:r>
      <w:r w:rsidR="002C166E">
        <w:rPr>
          <w:rFonts w:ascii="Arial" w:eastAsia="Batang" w:hAnsi="Arial" w:cs="Arial"/>
          <w:b/>
          <w:lang w:val="en-US" w:eastAsia="zh-CN"/>
        </w:rPr>
        <w:t>enhancements</w:t>
      </w:r>
      <w:r w:rsidRPr="006C2E80">
        <w:rPr>
          <w:rFonts w:ascii="Arial" w:eastAsia="Batang" w:hAnsi="Arial" w:cs="Arial"/>
          <w:b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C2E80">
        <w:rPr>
          <w:rFonts w:ascii="Arial" w:eastAsia="Batang" w:hAnsi="Arial"/>
          <w:b/>
          <w:lang w:val="en-US" w:eastAsia="zh-CN"/>
        </w:rPr>
        <w:t>Document for:</w:t>
      </w:r>
      <w:r w:rsidRPr="006C2E80">
        <w:rPr>
          <w:rFonts w:ascii="Arial" w:eastAsia="Batang" w:hAnsi="Arial"/>
          <w:b/>
          <w:lang w:val="en-US" w:eastAsia="zh-CN"/>
        </w:rPr>
        <w:tab/>
        <w:t>Approval</w:t>
      </w:r>
    </w:p>
    <w:p w14:paraId="1468BC60" w14:textId="2494783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lang w:val="en-US" w:eastAsia="zh-CN"/>
        </w:rPr>
      </w:pPr>
      <w:r w:rsidRPr="006C2E80">
        <w:rPr>
          <w:rFonts w:ascii="Arial" w:eastAsia="Batang" w:hAnsi="Arial"/>
          <w:b/>
          <w:lang w:val="en-US" w:eastAsia="zh-CN"/>
        </w:rPr>
        <w:t>Agenda Item:</w:t>
      </w:r>
      <w:r w:rsidRPr="006C2E80">
        <w:rPr>
          <w:rFonts w:ascii="Arial" w:eastAsia="Batang" w:hAnsi="Arial"/>
          <w:b/>
          <w:lang w:val="en-US" w:eastAsia="zh-CN"/>
        </w:rPr>
        <w:tab/>
      </w:r>
      <w:r w:rsidR="00C62BAC">
        <w:rPr>
          <w:rFonts w:ascii="Arial" w:eastAsia="Batang" w:hAnsi="Arial"/>
          <w:b/>
          <w:lang w:val="en-US" w:eastAsia="zh-CN"/>
        </w:rPr>
        <w:t>6.2.1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684826E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3C7F0C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="0045535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 on A</w:t>
      </w:r>
      <w:r w:rsidR="00C62BAC" w:rsidRPr="00C62BA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I/ML management</w:t>
      </w:r>
      <w:r w:rsidR="001522A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phase 3</w:t>
      </w:r>
    </w:p>
    <w:p w14:paraId="1845B441" w14:textId="4086BA3F" w:rsidR="001E489F" w:rsidRPr="00BA3A53" w:rsidRDefault="001E489F" w:rsidP="001E489F">
      <w:pPr>
        <w:pStyle w:val="Guidance"/>
      </w:pPr>
    </w:p>
    <w:p w14:paraId="4520DCE2" w14:textId="4ABC9828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DF753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7A6F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C62BAC" w:rsidRPr="00C62BAC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AIML_MGT_</w:t>
      </w:r>
      <w:r w:rsidR="001522A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Ph3</w:t>
      </w:r>
    </w:p>
    <w:p w14:paraId="18C69795" w14:textId="0A69AD8C" w:rsidR="001E489F" w:rsidRDefault="001E489F" w:rsidP="001E489F">
      <w:pPr>
        <w:pStyle w:val="Guidance"/>
      </w:pPr>
    </w:p>
    <w:p w14:paraId="15B1DB90" w14:textId="09AD7F9E" w:rsid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5E6BDD" w:rsidRPr="005E6BDD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1080012</w:t>
      </w:r>
    </w:p>
    <w:p w14:paraId="7D60FD8E" w14:textId="77777777" w:rsidR="00215E2E" w:rsidRPr="00215E2E" w:rsidRDefault="00215E2E" w:rsidP="00215E2E">
      <w:pPr>
        <w:rPr>
          <w:lang w:eastAsia="ja-JP"/>
        </w:rPr>
      </w:pPr>
    </w:p>
    <w:p w14:paraId="4D9605DA" w14:textId="4EC0919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="007A6F8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Rel-</w:t>
      </w:r>
      <w:r w:rsidR="002C166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9D86C9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F243B39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64A31F35" w:rsidR="001E489F" w:rsidRDefault="00C62BAC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60F12219" w:rsidR="001E489F" w:rsidRDefault="00C62BAC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DB5FDDD" w:rsidR="001E489F" w:rsidRDefault="00C62BAC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69D8C686" w:rsidR="001E489F" w:rsidRDefault="00C62BAC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6B4B82" w:rsidR="001E489F" w:rsidRDefault="006256D4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C44E835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0D6799EB" w:rsidR="007861B8" w:rsidRDefault="004564F0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4C9E7E29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5AD41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2877774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D01B64D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63A8486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143C2D73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50E249F5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48E33E85" w:rsidR="001E489F" w:rsidRPr="00251D80" w:rsidRDefault="001E489F" w:rsidP="005875D6">
            <w:pPr>
              <w:pStyle w:val="TAL"/>
            </w:pPr>
          </w:p>
        </w:tc>
      </w:tr>
      <w:tr w:rsidR="002C166E" w14:paraId="6C39F849" w14:textId="77777777" w:rsidTr="005875D6">
        <w:trPr>
          <w:cantSplit/>
          <w:jc w:val="center"/>
        </w:trPr>
        <w:tc>
          <w:tcPr>
            <w:tcW w:w="1101" w:type="dxa"/>
          </w:tcPr>
          <w:p w14:paraId="765F6116" w14:textId="7FAB2180" w:rsidR="002C166E" w:rsidRPr="00C62BAC" w:rsidRDefault="002C166E" w:rsidP="005875D6">
            <w:pPr>
              <w:pStyle w:val="TAL"/>
            </w:pPr>
          </w:p>
        </w:tc>
        <w:tc>
          <w:tcPr>
            <w:tcW w:w="1101" w:type="dxa"/>
          </w:tcPr>
          <w:p w14:paraId="441C8752" w14:textId="61150D46" w:rsidR="002C166E" w:rsidRDefault="002C166E" w:rsidP="005875D6">
            <w:pPr>
              <w:pStyle w:val="TAL"/>
            </w:pPr>
          </w:p>
        </w:tc>
        <w:tc>
          <w:tcPr>
            <w:tcW w:w="1101" w:type="dxa"/>
          </w:tcPr>
          <w:p w14:paraId="15803839" w14:textId="5C5918B0" w:rsidR="002C166E" w:rsidRPr="00C62BAC" w:rsidRDefault="002C166E" w:rsidP="005875D6">
            <w:pPr>
              <w:pStyle w:val="TAL"/>
            </w:pPr>
          </w:p>
        </w:tc>
        <w:tc>
          <w:tcPr>
            <w:tcW w:w="6010" w:type="dxa"/>
          </w:tcPr>
          <w:p w14:paraId="72F9979B" w14:textId="49EE7707" w:rsidR="002C166E" w:rsidRPr="002C166E" w:rsidRDefault="002C166E" w:rsidP="005875D6">
            <w:pPr>
              <w:pStyle w:val="TAL"/>
              <w:rPr>
                <w:bCs/>
              </w:rPr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12AD41B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  <w:tblGridChange w:id="1">
          <w:tblGrid>
            <w:gridCol w:w="1101"/>
            <w:gridCol w:w="3326"/>
            <w:gridCol w:w="5099"/>
          </w:tblGrid>
        </w:tblGridChange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A90CB9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0CAE2D3C" w:rsidR="00A90CB9" w:rsidRDefault="00A90CB9" w:rsidP="00A90CB9">
            <w:pPr>
              <w:pStyle w:val="TAL"/>
            </w:pPr>
            <w:bookmarkStart w:id="2" w:name="bm940084"/>
            <w:r w:rsidRPr="00370EAF">
              <w:t>940084</w:t>
            </w:r>
            <w:bookmarkEnd w:id="2"/>
          </w:p>
        </w:tc>
        <w:tc>
          <w:tcPr>
            <w:tcW w:w="3326" w:type="dxa"/>
          </w:tcPr>
          <w:p w14:paraId="3AC061FD" w14:textId="110A19DC" w:rsidR="00A90CB9" w:rsidRDefault="00A90CB9" w:rsidP="00A90CB9">
            <w:pPr>
              <w:pStyle w:val="TAL"/>
            </w:pPr>
            <w:r>
              <w:t xml:space="preserve">Study on </w:t>
            </w:r>
            <w:r w:rsidRPr="00DC36A3">
              <w:t>AI (Artificial Intelligence)/ML (Machine Learning) for Air interface</w:t>
            </w:r>
          </w:p>
        </w:tc>
        <w:tc>
          <w:tcPr>
            <w:tcW w:w="5099" w:type="dxa"/>
          </w:tcPr>
          <w:p w14:paraId="017BF4B1" w14:textId="41BC5518" w:rsidR="00A90CB9" w:rsidRPr="00251D80" w:rsidRDefault="00A90CB9" w:rsidP="00A90CB9">
            <w:pPr>
              <w:pStyle w:val="Guidance"/>
            </w:pPr>
            <w:r>
              <w:rPr>
                <w:rFonts w:ascii="Arial" w:eastAsia="SimSun" w:hAnsi="Arial"/>
                <w:sz w:val="18"/>
                <w:szCs w:val="20"/>
              </w:rPr>
              <w:t>Rel-18 AI/ML in NG-RAN for Aire interface to be managed</w:t>
            </w:r>
          </w:p>
        </w:tc>
      </w:tr>
      <w:tr w:rsidR="00A90CB9" w14:paraId="30B89DD6" w14:textId="77777777" w:rsidTr="005875D6">
        <w:trPr>
          <w:cantSplit/>
          <w:jc w:val="center"/>
        </w:trPr>
        <w:tc>
          <w:tcPr>
            <w:tcW w:w="1101" w:type="dxa"/>
          </w:tcPr>
          <w:p w14:paraId="17F58CB1" w14:textId="358BF5A2" w:rsidR="00A90CB9" w:rsidRPr="00370EAF" w:rsidRDefault="00A90CB9" w:rsidP="00A90CB9">
            <w:pPr>
              <w:pStyle w:val="TAL"/>
            </w:pPr>
            <w:r w:rsidRPr="0005672B">
              <w:t>940039</w:t>
            </w:r>
          </w:p>
        </w:tc>
        <w:tc>
          <w:tcPr>
            <w:tcW w:w="3326" w:type="dxa"/>
          </w:tcPr>
          <w:p w14:paraId="42232F54" w14:textId="555B07FD" w:rsidR="00A90CB9" w:rsidRPr="00370EAF" w:rsidRDefault="00A90CB9" w:rsidP="00A90CB9">
            <w:pPr>
              <w:pStyle w:val="TAL"/>
            </w:pPr>
            <w:r w:rsidRPr="00443065">
              <w:rPr>
                <w:rFonts w:eastAsia="SimSun"/>
              </w:rPr>
              <w:t>Study on AI/ML management</w:t>
            </w:r>
            <w:r w:rsidRPr="00B638A3" w:rsidDel="008B6126">
              <w:t xml:space="preserve"> </w:t>
            </w:r>
          </w:p>
        </w:tc>
        <w:tc>
          <w:tcPr>
            <w:tcW w:w="5099" w:type="dxa"/>
          </w:tcPr>
          <w:p w14:paraId="5ADB78DD" w14:textId="204E6155" w:rsidR="00A90CB9" w:rsidRDefault="00A90CB9" w:rsidP="00A90CB9">
            <w:pPr>
              <w:pStyle w:val="Guidance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szCs w:val="20"/>
              </w:rPr>
              <w:t>Rel-18 SA5 study on AI/ML management</w:t>
            </w:r>
          </w:p>
        </w:tc>
      </w:tr>
      <w:tr w:rsidR="00A90CB9" w14:paraId="0C66CF0A" w14:textId="77777777" w:rsidTr="00AC4634">
        <w:trPr>
          <w:cantSplit/>
          <w:jc w:val="center"/>
        </w:trPr>
        <w:tc>
          <w:tcPr>
            <w:tcW w:w="1101" w:type="dxa"/>
            <w:vAlign w:val="center"/>
          </w:tcPr>
          <w:p w14:paraId="5A0CA010" w14:textId="5F215C71" w:rsidR="00A90CB9" w:rsidRPr="003872F9" w:rsidRDefault="00A90CB9" w:rsidP="00A90CB9">
            <w:pPr>
              <w:pStyle w:val="TAL"/>
            </w:pPr>
            <w:r w:rsidRPr="003872F9">
              <w:t>980019</w:t>
            </w:r>
          </w:p>
        </w:tc>
        <w:tc>
          <w:tcPr>
            <w:tcW w:w="3326" w:type="dxa"/>
            <w:vAlign w:val="center"/>
          </w:tcPr>
          <w:p w14:paraId="31656F63" w14:textId="1DE44287" w:rsidR="00A90CB9" w:rsidRPr="003872F9" w:rsidRDefault="00A90CB9" w:rsidP="00A90CB9">
            <w:pPr>
              <w:pStyle w:val="TAL"/>
            </w:pPr>
            <w:r w:rsidRPr="003872F9">
              <w:t>5GS support for AI/ML-based services</w:t>
            </w:r>
          </w:p>
        </w:tc>
        <w:tc>
          <w:tcPr>
            <w:tcW w:w="5099" w:type="dxa"/>
            <w:vAlign w:val="center"/>
          </w:tcPr>
          <w:p w14:paraId="1B6F002F" w14:textId="58D908F6" w:rsidR="00A90CB9" w:rsidRPr="003872F9" w:rsidRDefault="00A90CB9" w:rsidP="00A90CB9">
            <w:pPr>
              <w:pStyle w:val="Guidance"/>
              <w:rPr>
                <w:rFonts w:ascii="Arial" w:eastAsia="SimSun" w:hAnsi="Arial"/>
                <w:sz w:val="18"/>
              </w:rPr>
            </w:pPr>
            <w:r w:rsidRPr="003872F9">
              <w:rPr>
                <w:rFonts w:ascii="Arial" w:eastAsia="SimSun" w:hAnsi="Arial"/>
                <w:sz w:val="18"/>
                <w:szCs w:val="20"/>
              </w:rPr>
              <w:t>Rel-18 SA2 work on 5GS support for AI/ML-based services</w:t>
            </w:r>
          </w:p>
        </w:tc>
      </w:tr>
      <w:tr w:rsidR="00A92E5A" w14:paraId="6E110D60" w14:textId="77777777" w:rsidTr="00AC4634">
        <w:trPr>
          <w:cantSplit/>
          <w:jc w:val="center"/>
        </w:trPr>
        <w:tc>
          <w:tcPr>
            <w:tcW w:w="1101" w:type="dxa"/>
            <w:vAlign w:val="center"/>
          </w:tcPr>
          <w:p w14:paraId="466D2C35" w14:textId="0504F517" w:rsidR="00A92E5A" w:rsidRPr="003872F9" w:rsidRDefault="00D55421" w:rsidP="00A90CB9">
            <w:pPr>
              <w:pStyle w:val="TAL"/>
            </w:pPr>
            <w:r w:rsidRPr="00D55421">
              <w:t>1020007</w:t>
            </w:r>
          </w:p>
        </w:tc>
        <w:tc>
          <w:tcPr>
            <w:tcW w:w="3326" w:type="dxa"/>
            <w:vAlign w:val="center"/>
          </w:tcPr>
          <w:p w14:paraId="6545D03B" w14:textId="6C0C9C51" w:rsidR="00A92E5A" w:rsidRPr="003872F9" w:rsidRDefault="00D55421" w:rsidP="00A90CB9">
            <w:pPr>
              <w:pStyle w:val="TAL"/>
            </w:pPr>
            <w:r w:rsidRPr="00D55421">
              <w:t>Study on AI/ML management - phase 2</w:t>
            </w:r>
          </w:p>
        </w:tc>
        <w:tc>
          <w:tcPr>
            <w:tcW w:w="5099" w:type="dxa"/>
            <w:vAlign w:val="center"/>
          </w:tcPr>
          <w:p w14:paraId="4252659D" w14:textId="6F2386E4" w:rsidR="00A92E5A" w:rsidRPr="003872F9" w:rsidRDefault="00D55421" w:rsidP="00A90CB9">
            <w:pPr>
              <w:pStyle w:val="Guidance"/>
              <w:rPr>
                <w:rFonts w:ascii="Arial" w:eastAsia="SimSun" w:hAnsi="Arial"/>
                <w:sz w:val="18"/>
                <w:szCs w:val="20"/>
              </w:rPr>
            </w:pPr>
            <w:r>
              <w:rPr>
                <w:rFonts w:ascii="Arial" w:eastAsia="SimSun" w:hAnsi="Arial"/>
                <w:sz w:val="18"/>
                <w:szCs w:val="20"/>
              </w:rPr>
              <w:t>Rel-19 SA5 study on AI/ML management</w:t>
            </w:r>
          </w:p>
        </w:tc>
      </w:tr>
      <w:tr w:rsidR="00D55421" w14:paraId="5B83AE50" w14:textId="77777777" w:rsidTr="00AC4634">
        <w:trPr>
          <w:cantSplit/>
          <w:jc w:val="center"/>
        </w:trPr>
        <w:tc>
          <w:tcPr>
            <w:tcW w:w="1101" w:type="dxa"/>
            <w:vAlign w:val="center"/>
          </w:tcPr>
          <w:p w14:paraId="255C61E0" w14:textId="40F95CF0" w:rsidR="00D55421" w:rsidRPr="00D55421" w:rsidRDefault="00D55421" w:rsidP="00A90CB9">
            <w:pPr>
              <w:pStyle w:val="TAL"/>
            </w:pPr>
            <w:r w:rsidRPr="00D55421">
              <w:t>1060011</w:t>
            </w:r>
          </w:p>
        </w:tc>
        <w:tc>
          <w:tcPr>
            <w:tcW w:w="3326" w:type="dxa"/>
            <w:vAlign w:val="center"/>
          </w:tcPr>
          <w:p w14:paraId="642396E7" w14:textId="19A4667C" w:rsidR="00D55421" w:rsidRPr="00D55421" w:rsidRDefault="00D55421" w:rsidP="00A90CB9">
            <w:pPr>
              <w:pStyle w:val="TAL"/>
            </w:pPr>
            <w:r w:rsidRPr="00D55421">
              <w:t>AI/ML management phase 2</w:t>
            </w:r>
          </w:p>
        </w:tc>
        <w:tc>
          <w:tcPr>
            <w:tcW w:w="5099" w:type="dxa"/>
            <w:vAlign w:val="center"/>
          </w:tcPr>
          <w:p w14:paraId="44611587" w14:textId="181295A6" w:rsidR="00D55421" w:rsidRPr="003872F9" w:rsidRDefault="00D55421" w:rsidP="00A90CB9">
            <w:pPr>
              <w:pStyle w:val="Guidance"/>
              <w:rPr>
                <w:rFonts w:ascii="Arial" w:eastAsia="SimSun" w:hAnsi="Arial"/>
                <w:sz w:val="18"/>
                <w:szCs w:val="20"/>
              </w:rPr>
            </w:pPr>
            <w:r>
              <w:rPr>
                <w:rFonts w:ascii="Arial" w:eastAsia="SimSun" w:hAnsi="Arial"/>
                <w:sz w:val="18"/>
                <w:szCs w:val="20"/>
              </w:rPr>
              <w:t>Rel-19 SA5 work on AI/ML management</w:t>
            </w:r>
          </w:p>
        </w:tc>
      </w:tr>
      <w:tr w:rsidR="007B388C" w14:paraId="311164EF" w14:textId="77777777" w:rsidTr="00D63047">
        <w:tblPrEx>
          <w:tblW w:w="0" w:type="auto"/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 w:firstRow="0" w:lastRow="0" w:firstColumn="0" w:lastColumn="0" w:noHBand="0" w:noVBand="0"/>
          <w:tblPrExChange w:id="3" w:author="Hassan Al-Kanani (NEC)_d1" w:date="2025-10-14T09:31:00Z" w16du:dateUtc="2025-10-14T08:31:00Z">
            <w:tblPrEx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4" w:author="Hassan Al-Kanani (NEC)_d1" w:date="2025-10-14T09:20:00Z" w16du:dateUtc="2025-10-14T08:20:00Z"/>
          <w:trPrChange w:id="5" w:author="Hassan Al-Kanani (NEC)_d1" w:date="2025-10-14T09:31:00Z" w16du:dateUtc="2025-10-14T08:31:00Z">
            <w:trPr>
              <w:cantSplit/>
              <w:jc w:val="center"/>
            </w:trPr>
          </w:trPrChange>
        </w:trPr>
        <w:tc>
          <w:tcPr>
            <w:tcW w:w="1101" w:type="dxa"/>
            <w:vAlign w:val="center"/>
            <w:tcPrChange w:id="6" w:author="Hassan Al-Kanani (NEC)_d1" w:date="2025-10-14T09:31:00Z" w16du:dateUtc="2025-10-14T08:31:00Z">
              <w:tcPr>
                <w:tcW w:w="1101" w:type="dxa"/>
                <w:vAlign w:val="center"/>
              </w:tcPr>
            </w:tcPrChange>
          </w:tcPr>
          <w:p w14:paraId="617D320C" w14:textId="2A8E9FDE" w:rsidR="007B388C" w:rsidRPr="00D55421" w:rsidRDefault="007B388C" w:rsidP="007B388C">
            <w:pPr>
              <w:pStyle w:val="TAL"/>
              <w:rPr>
                <w:ins w:id="7" w:author="Hassan Al-Kanani (NEC)_d1" w:date="2025-10-14T09:20:00Z" w16du:dateUtc="2025-10-14T08:20:00Z"/>
              </w:rPr>
            </w:pPr>
            <w:ins w:id="8" w:author="Hassan Al-Kanani (NEC)_d1" w:date="2025-10-14T09:30:00Z">
              <w:r w:rsidRPr="007B388C">
                <w:t>1080074</w:t>
              </w:r>
            </w:ins>
          </w:p>
        </w:tc>
        <w:tc>
          <w:tcPr>
            <w:tcW w:w="3326" w:type="dxa"/>
            <w:vAlign w:val="center"/>
            <w:tcPrChange w:id="9" w:author="Hassan Al-Kanani (NEC)_d1" w:date="2025-10-14T09:31:00Z" w16du:dateUtc="2025-10-14T08:31:00Z">
              <w:tcPr>
                <w:tcW w:w="3326" w:type="dxa"/>
                <w:vAlign w:val="center"/>
              </w:tcPr>
            </w:tcPrChange>
          </w:tcPr>
          <w:p w14:paraId="1AF5D0E0" w14:textId="603D9C37" w:rsidR="007B388C" w:rsidRPr="00D55421" w:rsidRDefault="007B388C" w:rsidP="007B388C">
            <w:pPr>
              <w:pStyle w:val="TAL"/>
              <w:rPr>
                <w:ins w:id="10" w:author="Hassan Al-Kanani (NEC)_d1" w:date="2025-10-14T09:20:00Z" w16du:dateUtc="2025-10-14T08:20:00Z"/>
              </w:rPr>
            </w:pPr>
            <w:ins w:id="11" w:author="Hassan Al-Kanani (NEC)_d1" w:date="2025-10-14T09:31:00Z">
              <w:r w:rsidRPr="007B388C">
                <w:t>Study on Artificial Intelligence (AI)/Machine Learning (ML) for NG-RAN Phase 3</w:t>
              </w:r>
            </w:ins>
          </w:p>
        </w:tc>
        <w:tc>
          <w:tcPr>
            <w:tcW w:w="5099" w:type="dxa"/>
            <w:tcPrChange w:id="12" w:author="Hassan Al-Kanani (NEC)_d1" w:date="2025-10-14T09:31:00Z" w16du:dateUtc="2025-10-14T08:31:00Z">
              <w:tcPr>
                <w:tcW w:w="5099" w:type="dxa"/>
                <w:vAlign w:val="center"/>
              </w:tcPr>
            </w:tcPrChange>
          </w:tcPr>
          <w:p w14:paraId="635AE509" w14:textId="40929068" w:rsidR="007B388C" w:rsidRDefault="007B388C" w:rsidP="007B388C">
            <w:pPr>
              <w:pStyle w:val="Guidance"/>
              <w:rPr>
                <w:ins w:id="13" w:author="Hassan Al-Kanani (NEC)_d1" w:date="2025-10-14T09:20:00Z" w16du:dateUtc="2025-10-14T08:20:00Z"/>
                <w:rFonts w:ascii="Arial" w:eastAsia="SimSun" w:hAnsi="Arial"/>
                <w:sz w:val="18"/>
                <w:szCs w:val="20"/>
              </w:rPr>
            </w:pPr>
            <w:ins w:id="14" w:author="Hassan Al-Kanani (NEC)_d1" w:date="2025-10-14T09:31:00Z" w16du:dateUtc="2025-10-14T08:31:00Z">
              <w:r>
                <w:rPr>
                  <w:rFonts w:ascii="Arial" w:eastAsia="SimSun" w:hAnsi="Arial"/>
                  <w:sz w:val="18"/>
                  <w:szCs w:val="20"/>
                </w:rPr>
                <w:t>Rel-</w:t>
              </w:r>
            </w:ins>
            <w:ins w:id="15" w:author="Hassan Al-Kanani (NEC)_d1" w:date="2025-10-14T09:32:00Z" w16du:dateUtc="2025-10-14T08:32:00Z">
              <w:r>
                <w:rPr>
                  <w:rFonts w:ascii="Arial" w:eastAsia="SimSun" w:hAnsi="Arial"/>
                  <w:sz w:val="18"/>
                  <w:szCs w:val="20"/>
                </w:rPr>
                <w:t>20</w:t>
              </w:r>
            </w:ins>
            <w:ins w:id="16" w:author="Hassan Al-Kanani (NEC)_d1" w:date="2025-10-14T09:31:00Z" w16du:dateUtc="2025-10-14T08:31:00Z">
              <w:r>
                <w:rPr>
                  <w:rFonts w:ascii="Arial" w:eastAsia="SimSun" w:hAnsi="Arial"/>
                  <w:sz w:val="18"/>
                  <w:szCs w:val="20"/>
                </w:rPr>
                <w:t xml:space="preserve"> AI/ML in NG-RAN for Aire interface to be managed</w:t>
              </w:r>
            </w:ins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59ECFA4A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A90CB9">
        <w:rPr>
          <w:b/>
          <w:bCs/>
        </w:rPr>
        <w:t xml:space="preserve"> </w:t>
      </w:r>
      <w:r w:rsidR="00A90CB9" w:rsidRPr="00A90CB9">
        <w:t>None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70A188FA" w14:textId="77777777" w:rsidR="00FC7572" w:rsidRPr="00FC7572" w:rsidRDefault="00FC7572" w:rsidP="00FC7572">
      <w:pPr>
        <w:spacing w:before="100" w:beforeAutospacing="1" w:after="100" w:afterAutospacing="1"/>
        <w:rPr>
          <w:sz w:val="20"/>
          <w:szCs w:val="20"/>
        </w:rPr>
      </w:pPr>
      <w:bookmarkStart w:id="17" w:name="_Hlk146646606"/>
      <w:r w:rsidRPr="00FC7572">
        <w:rPr>
          <w:sz w:val="20"/>
          <w:szCs w:val="20"/>
        </w:rPr>
        <w:t xml:space="preserve">The ongoing advancement of AI/ML techniques in 5GS requires continuous enhancements to AI/ML lifecycle management to support a broader range of functionalities across RAN, 5GC, and management and orchestration. As AI/ML becomes more deeply integrated into 5GS, there is a growing need to support diverse AI/ML technologies, </w:t>
      </w:r>
      <w:r w:rsidRPr="00FC7572">
        <w:rPr>
          <w:sz w:val="20"/>
          <w:szCs w:val="20"/>
        </w:rPr>
        <w:lastRenderedPageBreak/>
        <w:t>streamline lifecycle management, establish a common AI/ML lifecycle management (LCM) framework, and address sustainability.</w:t>
      </w:r>
    </w:p>
    <w:p w14:paraId="0010E505" w14:textId="77777777" w:rsidR="00FC7572" w:rsidRPr="00FC7572" w:rsidRDefault="00FC7572" w:rsidP="00FC7572">
      <w:pPr>
        <w:spacing w:before="100" w:beforeAutospacing="1" w:after="100" w:afterAutospacing="1"/>
        <w:rPr>
          <w:sz w:val="20"/>
          <w:szCs w:val="20"/>
        </w:rPr>
      </w:pPr>
      <w:r w:rsidRPr="00FC7572">
        <w:rPr>
          <w:sz w:val="20"/>
          <w:szCs w:val="20"/>
        </w:rPr>
        <w:t>Building on the AI/ML lifecycle management capabilities introduced in Re-18 and extended in Rel-19, the Release 20 5GA study will focus on further enhancements in key areas to support AI/ML-based network intelligence and ensure AI/ML sustainability. The study will investigate the following aspects:</w:t>
      </w:r>
    </w:p>
    <w:p w14:paraId="47BFE20D" w14:textId="4F05C552" w:rsidR="00E32896" w:rsidRPr="00C81705" w:rsidRDefault="00E32896" w:rsidP="008462FC">
      <w:pPr>
        <w:numPr>
          <w:ilvl w:val="0"/>
          <w:numId w:val="28"/>
        </w:numPr>
        <w:spacing w:before="100" w:beforeAutospacing="1" w:after="100" w:afterAutospacing="1"/>
        <w:rPr>
          <w:sz w:val="20"/>
          <w:szCs w:val="20"/>
        </w:rPr>
      </w:pPr>
      <w:r w:rsidRPr="00F96D60">
        <w:rPr>
          <w:b/>
          <w:bCs/>
          <w:sz w:val="20"/>
          <w:szCs w:val="20"/>
        </w:rPr>
        <w:t xml:space="preserve">AI/ML Lifecycle Management Enhancements: </w:t>
      </w:r>
      <w:r w:rsidRPr="00F96D60">
        <w:rPr>
          <w:sz w:val="20"/>
          <w:szCs w:val="20"/>
        </w:rPr>
        <w:t xml:space="preserve">The study will investigate enhancements of </w:t>
      </w:r>
      <w:r w:rsidR="000C7574">
        <w:rPr>
          <w:sz w:val="20"/>
          <w:szCs w:val="20"/>
        </w:rPr>
        <w:t xml:space="preserve">the common </w:t>
      </w:r>
      <w:r w:rsidRPr="00F96D60">
        <w:rPr>
          <w:sz w:val="20"/>
          <w:szCs w:val="20"/>
        </w:rPr>
        <w:t xml:space="preserve">AI/ML lifecycle management </w:t>
      </w:r>
      <w:r w:rsidR="000C7574">
        <w:rPr>
          <w:sz w:val="20"/>
          <w:szCs w:val="20"/>
        </w:rPr>
        <w:t xml:space="preserve">framework and </w:t>
      </w:r>
      <w:r w:rsidRPr="00F96D60">
        <w:rPr>
          <w:sz w:val="20"/>
          <w:szCs w:val="20"/>
        </w:rPr>
        <w:t>capabilities to support model training, testing, emulation, deployment, inference, and performance monitoring across 5GS domains</w:t>
      </w:r>
      <w:r w:rsidR="000C7574">
        <w:rPr>
          <w:sz w:val="20"/>
          <w:szCs w:val="20"/>
        </w:rPr>
        <w:t xml:space="preserve">, and enable diverse </w:t>
      </w:r>
      <w:r w:rsidR="000C7574" w:rsidRPr="00064E19">
        <w:rPr>
          <w:sz w:val="20"/>
          <w:szCs w:val="20"/>
        </w:rPr>
        <w:t xml:space="preserve">AI/ML techniques </w:t>
      </w:r>
      <w:r w:rsidR="000C7574">
        <w:rPr>
          <w:sz w:val="20"/>
          <w:szCs w:val="20"/>
        </w:rPr>
        <w:t>(</w:t>
      </w:r>
      <w:r w:rsidR="000C7574" w:rsidRPr="00064E19">
        <w:rPr>
          <w:sz w:val="20"/>
          <w:szCs w:val="20"/>
        </w:rPr>
        <w:t>such as Federated Learning, Reinforcement Learning, Distributed</w:t>
      </w:r>
      <w:r w:rsidR="000C7574">
        <w:rPr>
          <w:sz w:val="20"/>
          <w:szCs w:val="20"/>
        </w:rPr>
        <w:t xml:space="preserve"> Training</w:t>
      </w:r>
      <w:r w:rsidR="000C7574" w:rsidRPr="00064E19">
        <w:rPr>
          <w:sz w:val="20"/>
          <w:szCs w:val="20"/>
        </w:rPr>
        <w:t>, Pre-specialised training, Fine-tuning</w:t>
      </w:r>
      <w:proofErr w:type="gramStart"/>
      <w:r w:rsidR="000C7574" w:rsidRPr="00064E19">
        <w:rPr>
          <w:sz w:val="20"/>
          <w:szCs w:val="20"/>
        </w:rPr>
        <w:t xml:space="preserve">, </w:t>
      </w:r>
      <w:r w:rsidR="000C7574">
        <w:rPr>
          <w:sz w:val="20"/>
          <w:szCs w:val="20"/>
        </w:rPr>
        <w:t>)</w:t>
      </w:r>
      <w:proofErr w:type="gramEnd"/>
      <w:r w:rsidRPr="00F96D60">
        <w:rPr>
          <w:sz w:val="20"/>
          <w:szCs w:val="20"/>
        </w:rPr>
        <w:t xml:space="preserve">. This includes mechanisms for ML model transfer and delivery, consistent application of lifecycle steps across RAN, 5GC, </w:t>
      </w:r>
      <w:r w:rsidR="000C7574">
        <w:rPr>
          <w:sz w:val="20"/>
          <w:szCs w:val="20"/>
        </w:rPr>
        <w:t xml:space="preserve">and </w:t>
      </w:r>
      <w:r w:rsidRPr="00F96D60">
        <w:rPr>
          <w:sz w:val="20"/>
          <w:szCs w:val="20"/>
        </w:rPr>
        <w:t>management and orchestration</w:t>
      </w:r>
      <w:r w:rsidR="000C7574">
        <w:rPr>
          <w:sz w:val="20"/>
          <w:szCs w:val="20"/>
        </w:rPr>
        <w:t xml:space="preserve"> domains</w:t>
      </w:r>
      <w:r w:rsidR="00F96D60">
        <w:rPr>
          <w:sz w:val="20"/>
          <w:szCs w:val="20"/>
        </w:rPr>
        <w:t>.</w:t>
      </w:r>
    </w:p>
    <w:p w14:paraId="585CC226" w14:textId="5351CD5E" w:rsidR="00E119B2" w:rsidRPr="00C81705" w:rsidRDefault="00E119B2" w:rsidP="00E119B2">
      <w:pPr>
        <w:numPr>
          <w:ilvl w:val="0"/>
          <w:numId w:val="28"/>
        </w:numPr>
        <w:spacing w:before="100" w:beforeAutospacing="1" w:after="100" w:afterAutospacing="1"/>
        <w:rPr>
          <w:sz w:val="20"/>
          <w:szCs w:val="20"/>
        </w:rPr>
      </w:pPr>
      <w:r w:rsidRPr="00064E19">
        <w:rPr>
          <w:b/>
          <w:bCs/>
          <w:sz w:val="20"/>
          <w:szCs w:val="20"/>
        </w:rPr>
        <w:t>AI/ML Sustainability</w:t>
      </w:r>
      <w:r w:rsidRPr="00064E19">
        <w:rPr>
          <w:sz w:val="20"/>
          <w:szCs w:val="20"/>
        </w:rPr>
        <w:t xml:space="preserve">: As AI/ML adoption expands, optimizing energy consumption and resource efficiency is essential. The study will explore </w:t>
      </w:r>
      <w:r>
        <w:rPr>
          <w:sz w:val="20"/>
          <w:szCs w:val="20"/>
        </w:rPr>
        <w:t>relevant</w:t>
      </w:r>
      <w:r w:rsidRPr="00064E19">
        <w:rPr>
          <w:sz w:val="20"/>
          <w:szCs w:val="20"/>
        </w:rPr>
        <w:t xml:space="preserve"> metrics for evaluating AI/ML energy consumption, efficiency, and resource utilization across lifecycle steps, along with control mechanisms to manage AI/ML-related energy </w:t>
      </w:r>
      <w:r>
        <w:rPr>
          <w:rFonts w:hint="eastAsia"/>
          <w:sz w:val="20"/>
          <w:szCs w:val="20"/>
          <w:lang w:eastAsia="zh-CN"/>
        </w:rPr>
        <w:t>consumption</w:t>
      </w:r>
      <w:r w:rsidRPr="00064E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particularly </w:t>
      </w:r>
      <w:r w:rsidRPr="00064E19">
        <w:rPr>
          <w:sz w:val="20"/>
          <w:szCs w:val="20"/>
        </w:rPr>
        <w:t>during training and inference phases.</w:t>
      </w:r>
      <w:r w:rsidRPr="00C81705">
        <w:rPr>
          <w:b/>
          <w:bCs/>
        </w:rPr>
        <w:t xml:space="preserve"> </w:t>
      </w:r>
      <w:r w:rsidRPr="00C81705">
        <w:rPr>
          <w:sz w:val="20"/>
          <w:szCs w:val="20"/>
        </w:rPr>
        <w:t>It will also consider management capabilities to monitor and support the use of renewable energy sources (e.g., solar, wind, hydro) during these operations.</w:t>
      </w:r>
    </w:p>
    <w:p w14:paraId="023B53A0" w14:textId="0C01B31F" w:rsidR="00BD140D" w:rsidRPr="00BD140D" w:rsidRDefault="00BD140D" w:rsidP="00BD140D">
      <w:pPr>
        <w:numPr>
          <w:ilvl w:val="0"/>
          <w:numId w:val="28"/>
        </w:numPr>
        <w:spacing w:before="100" w:beforeAutospacing="1" w:after="100" w:afterAutospacing="1"/>
        <w:rPr>
          <w:sz w:val="20"/>
          <w:szCs w:val="20"/>
        </w:rPr>
      </w:pPr>
      <w:r w:rsidRPr="00BD140D">
        <w:rPr>
          <w:b/>
          <w:bCs/>
          <w:sz w:val="20"/>
          <w:szCs w:val="20"/>
        </w:rPr>
        <w:t xml:space="preserve">Relation with </w:t>
      </w:r>
      <w:r w:rsidR="00045FDF">
        <w:rPr>
          <w:b/>
          <w:bCs/>
          <w:sz w:val="20"/>
          <w:szCs w:val="20"/>
        </w:rPr>
        <w:t>o</w:t>
      </w:r>
      <w:r w:rsidRPr="00BD140D">
        <w:rPr>
          <w:b/>
          <w:bCs/>
          <w:sz w:val="20"/>
          <w:szCs w:val="20"/>
        </w:rPr>
        <w:t>ther Management Capabilities</w:t>
      </w:r>
      <w:r w:rsidRPr="00BD140D">
        <w:rPr>
          <w:sz w:val="20"/>
          <w:szCs w:val="20"/>
        </w:rPr>
        <w:t>: The study will investigate how AI/ML management capabilities relate to and interact with other management areas, such as data management, to enable consistent and coordinated operations.</w:t>
      </w:r>
    </w:p>
    <w:p w14:paraId="472BDCDE" w14:textId="2F407DA5" w:rsidR="001973F8" w:rsidRPr="00FC7572" w:rsidRDefault="00BD140D" w:rsidP="00FC7572">
      <w:pPr>
        <w:numPr>
          <w:ilvl w:val="0"/>
          <w:numId w:val="28"/>
        </w:numPr>
        <w:spacing w:before="100" w:beforeAutospacing="1" w:after="100" w:afterAutospacing="1"/>
        <w:rPr>
          <w:sz w:val="20"/>
          <w:szCs w:val="20"/>
        </w:rPr>
      </w:pPr>
      <w:r w:rsidRPr="00BD140D">
        <w:rPr>
          <w:b/>
          <w:bCs/>
          <w:sz w:val="20"/>
          <w:szCs w:val="20"/>
        </w:rPr>
        <w:t>ML Model Registration and Discovery</w:t>
      </w:r>
      <w:r w:rsidR="00045FDF">
        <w:rPr>
          <w:b/>
          <w:bCs/>
          <w:sz w:val="20"/>
          <w:szCs w:val="20"/>
        </w:rPr>
        <w:t xml:space="preserve"> for AI/ML management</w:t>
      </w:r>
      <w:r w:rsidRPr="00BD140D">
        <w:rPr>
          <w:sz w:val="20"/>
          <w:szCs w:val="20"/>
        </w:rPr>
        <w:t>: The study will explore enhancements to support ML model registration and discovery mechanisms within the AI/ML management framework, ensuring interoperability and avoiding duplication</w:t>
      </w:r>
      <w:r>
        <w:rPr>
          <w:sz w:val="20"/>
          <w:szCs w:val="20"/>
        </w:rPr>
        <w:t xml:space="preserve"> of existing mechanisms</w:t>
      </w:r>
      <w:r w:rsidRPr="00BD140D">
        <w:rPr>
          <w:sz w:val="20"/>
          <w:szCs w:val="20"/>
        </w:rPr>
        <w:t>.</w:t>
      </w:r>
    </w:p>
    <w:bookmarkEnd w:id="17"/>
    <w:p w14:paraId="293AA72B" w14:textId="175ED59A" w:rsidR="001E489F" w:rsidRPr="00BD5E24" w:rsidRDefault="00FC7572" w:rsidP="001E489F">
      <w:pPr>
        <w:rPr>
          <w:sz w:val="20"/>
          <w:szCs w:val="20"/>
        </w:rPr>
      </w:pPr>
      <w:r w:rsidRPr="00BD5E24">
        <w:rPr>
          <w:sz w:val="20"/>
          <w:szCs w:val="20"/>
        </w:rPr>
        <w:t>By addressing these areas, the Rel-20 5GA study will advance AI/ML lifecycle management to support emerging AI/ML-based network optimizations and sustainability goals. The resulting enhancements will enable more efficient, reliable, and scalable AI/ML integration across 5GS.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5CDECE6D" w14:textId="052CB23B" w:rsidR="001C465E" w:rsidRPr="00045FDF" w:rsidRDefault="001C465E" w:rsidP="00814DC9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</w:rPr>
      </w:pPr>
      <w:r w:rsidRPr="00045FDF">
        <w:rPr>
          <w:sz w:val="20"/>
          <w:szCs w:val="20"/>
        </w:rPr>
        <w:t xml:space="preserve">The </w:t>
      </w:r>
      <w:r w:rsidR="000A384C" w:rsidRPr="00045FDF">
        <w:rPr>
          <w:sz w:val="20"/>
          <w:szCs w:val="20"/>
        </w:rPr>
        <w:t>objective</w:t>
      </w:r>
      <w:r w:rsidRPr="00045FDF">
        <w:rPr>
          <w:sz w:val="20"/>
          <w:szCs w:val="20"/>
        </w:rPr>
        <w:t xml:space="preserve"> of this</w:t>
      </w:r>
      <w:r w:rsidR="00D701F3" w:rsidRPr="00045FDF">
        <w:rPr>
          <w:sz w:val="20"/>
          <w:szCs w:val="20"/>
        </w:rPr>
        <w:t xml:space="preserve"> Rel-20 5GA</w:t>
      </w:r>
      <w:r w:rsidRPr="00045FDF">
        <w:rPr>
          <w:sz w:val="20"/>
          <w:szCs w:val="20"/>
        </w:rPr>
        <w:t xml:space="preserve"> study is to investigate enhancements of AI/ML management capabilities for the relevant ML model and </w:t>
      </w:r>
      <w:r w:rsidR="006B3365" w:rsidRPr="00045FDF">
        <w:rPr>
          <w:sz w:val="20"/>
          <w:szCs w:val="20"/>
        </w:rPr>
        <w:t xml:space="preserve">AI/ML </w:t>
      </w:r>
      <w:r w:rsidRPr="00045FDF">
        <w:rPr>
          <w:sz w:val="20"/>
          <w:szCs w:val="20"/>
        </w:rPr>
        <w:t xml:space="preserve">inference function lifecycle </w:t>
      </w:r>
      <w:r w:rsidR="000A384C" w:rsidRPr="00045FDF">
        <w:rPr>
          <w:sz w:val="20"/>
          <w:szCs w:val="20"/>
        </w:rPr>
        <w:t xml:space="preserve">operational steps </w:t>
      </w:r>
      <w:r w:rsidR="00080C47" w:rsidRPr="00045FDF">
        <w:rPr>
          <w:sz w:val="20"/>
          <w:szCs w:val="20"/>
        </w:rPr>
        <w:t xml:space="preserve">to support </w:t>
      </w:r>
      <w:r w:rsidR="00364B31" w:rsidRPr="00045FDF">
        <w:rPr>
          <w:sz w:val="20"/>
          <w:szCs w:val="20"/>
        </w:rPr>
        <w:t>AI/ML-</w:t>
      </w:r>
      <w:r w:rsidR="00364B31" w:rsidRPr="00045FDF">
        <w:rPr>
          <w:rFonts w:hint="eastAsia"/>
          <w:sz w:val="20"/>
          <w:szCs w:val="20"/>
          <w:lang w:eastAsia="zh-CN"/>
        </w:rPr>
        <w:t>based</w:t>
      </w:r>
      <w:r w:rsidR="00364B31" w:rsidRPr="00045FDF">
        <w:rPr>
          <w:sz w:val="20"/>
          <w:szCs w:val="20"/>
        </w:rPr>
        <w:t xml:space="preserve"> functionalities </w:t>
      </w:r>
      <w:r w:rsidR="00364B31" w:rsidRPr="00045FDF">
        <w:rPr>
          <w:rFonts w:hint="eastAsia"/>
          <w:sz w:val="20"/>
          <w:szCs w:val="20"/>
          <w:lang w:eastAsia="zh-CN"/>
        </w:rPr>
        <w:t xml:space="preserve">in </w:t>
      </w:r>
      <w:r w:rsidR="00080C47" w:rsidRPr="00045FDF">
        <w:rPr>
          <w:sz w:val="20"/>
          <w:szCs w:val="20"/>
        </w:rPr>
        <w:t xml:space="preserve">management and orchestration, RAN, </w:t>
      </w:r>
      <w:r w:rsidR="00F96D60" w:rsidRPr="00045FDF">
        <w:rPr>
          <w:sz w:val="20"/>
          <w:szCs w:val="20"/>
        </w:rPr>
        <w:t xml:space="preserve">and </w:t>
      </w:r>
      <w:r w:rsidR="00080C47" w:rsidRPr="00045FDF">
        <w:rPr>
          <w:sz w:val="20"/>
          <w:szCs w:val="20"/>
        </w:rPr>
        <w:t>5GC</w:t>
      </w:r>
      <w:r w:rsidR="00364B31" w:rsidRPr="00045FDF">
        <w:rPr>
          <w:rFonts w:hint="eastAsia"/>
          <w:sz w:val="20"/>
          <w:szCs w:val="20"/>
          <w:lang w:eastAsia="zh-CN"/>
        </w:rPr>
        <w:t xml:space="preserve"> domains</w:t>
      </w:r>
      <w:r w:rsidR="00080C47" w:rsidRPr="00045FDF">
        <w:rPr>
          <w:sz w:val="20"/>
          <w:szCs w:val="20"/>
        </w:rPr>
        <w:t xml:space="preserve">. </w:t>
      </w:r>
    </w:p>
    <w:p w14:paraId="430DF4EA" w14:textId="56C895D4" w:rsidR="00D5086A" w:rsidRPr="00045FDF" w:rsidRDefault="00D5086A" w:rsidP="00D5086A">
      <w:pPr>
        <w:spacing w:before="100" w:beforeAutospacing="1" w:after="100" w:afterAutospacing="1"/>
        <w:rPr>
          <w:b/>
          <w:bCs/>
          <w:sz w:val="20"/>
          <w:szCs w:val="20"/>
        </w:rPr>
      </w:pPr>
      <w:r w:rsidRPr="00045FDF">
        <w:rPr>
          <w:b/>
          <w:bCs/>
          <w:sz w:val="20"/>
          <w:szCs w:val="20"/>
        </w:rPr>
        <w:t>WT-1: AI/ML Lifecycle Management Enhancements</w:t>
      </w:r>
    </w:p>
    <w:p w14:paraId="0DF79BBB" w14:textId="32DA7694" w:rsidR="00D5086A" w:rsidRPr="00045FDF" w:rsidRDefault="00D5086A" w:rsidP="00D5086A">
      <w:pPr>
        <w:spacing w:before="100" w:beforeAutospacing="1" w:after="100" w:afterAutospacing="1"/>
        <w:ind w:left="720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WT-1.1:</w:t>
      </w:r>
      <w:r w:rsidRPr="00045FDF">
        <w:rPr>
          <w:sz w:val="20"/>
          <w:szCs w:val="20"/>
        </w:rPr>
        <w:t xml:space="preserve"> </w:t>
      </w:r>
      <w:r w:rsidR="00ED47CB" w:rsidRPr="00045FDF">
        <w:rPr>
          <w:sz w:val="20"/>
          <w:szCs w:val="20"/>
        </w:rPr>
        <w:t>Investigate e</w:t>
      </w:r>
      <w:r w:rsidRPr="00045FDF">
        <w:rPr>
          <w:sz w:val="20"/>
          <w:szCs w:val="20"/>
        </w:rPr>
        <w:t>nhance</w:t>
      </w:r>
      <w:r w:rsidR="00ED47CB" w:rsidRPr="00045FDF">
        <w:rPr>
          <w:sz w:val="20"/>
          <w:szCs w:val="20"/>
        </w:rPr>
        <w:t>ments of</w:t>
      </w:r>
      <w:r w:rsidRPr="00045FDF">
        <w:rPr>
          <w:sz w:val="20"/>
          <w:szCs w:val="20"/>
        </w:rPr>
        <w:t xml:space="preserve"> AI/ML management capabilities throughout the AI/ML lifecycle in 5GS, including training, testing, emulation, deployment, inference,</w:t>
      </w:r>
      <w:r w:rsidR="004F4AF0" w:rsidRPr="00045FDF">
        <w:rPr>
          <w:sz w:val="20"/>
          <w:szCs w:val="20"/>
        </w:rPr>
        <w:t xml:space="preserve"> to support AI/ML-enabled features in the 5GS</w:t>
      </w:r>
      <w:r w:rsidRPr="00045FDF">
        <w:rPr>
          <w:sz w:val="20"/>
          <w:szCs w:val="20"/>
        </w:rPr>
        <w:t>. This includes:</w:t>
      </w:r>
    </w:p>
    <w:p w14:paraId="6B9B5C99" w14:textId="006EF752" w:rsidR="00356409" w:rsidRPr="00045FDF" w:rsidRDefault="00D5086A" w:rsidP="00DC2757">
      <w:pPr>
        <w:numPr>
          <w:ilvl w:val="0"/>
          <w:numId w:val="31"/>
        </w:numPr>
        <w:spacing w:before="100" w:beforeAutospacing="1" w:after="100" w:afterAutospacing="1"/>
        <w:rPr>
          <w:sz w:val="20"/>
          <w:szCs w:val="20"/>
        </w:rPr>
      </w:pPr>
      <w:r w:rsidRPr="00045FDF">
        <w:rPr>
          <w:sz w:val="20"/>
          <w:szCs w:val="20"/>
        </w:rPr>
        <w:t xml:space="preserve">ML model transfer/delivery </w:t>
      </w:r>
      <w:r w:rsidR="00356409" w:rsidRPr="00045FDF">
        <w:rPr>
          <w:sz w:val="20"/>
          <w:szCs w:val="20"/>
        </w:rPr>
        <w:t>as defined by RAN for</w:t>
      </w:r>
      <w:r w:rsidR="00356409" w:rsidRPr="00045FDF">
        <w:rPr>
          <w:rFonts w:asciiTheme="minorHAnsi" w:eastAsiaTheme="minorHAnsi" w:hAnsiTheme="minorHAnsi" w:cstheme="minorBidi"/>
          <w:kern w:val="2"/>
          <w:lang w:eastAsia="zh-CN"/>
          <w14:ligatures w14:val="standardContextual"/>
        </w:rPr>
        <w:t xml:space="preserve"> </w:t>
      </w:r>
      <w:r w:rsidR="00356409" w:rsidRPr="00045FDF">
        <w:rPr>
          <w:sz w:val="20"/>
          <w:szCs w:val="20"/>
        </w:rPr>
        <w:t>Solution 4b: OAM can transfer/delivery AI/ML model(s) to UE</w:t>
      </w:r>
      <w:ins w:id="18" w:author="Hassan Al-Kanani (NEC)_Rev" w:date="2025-09-29T11:07:00Z" w16du:dateUtc="2025-09-29T10:07:00Z">
        <w:del w:id="19" w:author="Hassan Al-Kanani (NEC)_d1" w:date="2025-10-14T09:15:00Z" w16du:dateUtc="2025-10-14T08:15:00Z">
          <w:r w:rsidR="00C16ADA" w:rsidDel="006A2F25">
            <w:rPr>
              <w:sz w:val="20"/>
              <w:szCs w:val="20"/>
            </w:rPr>
            <w:delText>, including model parameters if applica</w:delText>
          </w:r>
        </w:del>
        <w:del w:id="20" w:author="Hassan Al-Kanani (NEC)_d1" w:date="2025-10-14T09:14:00Z" w16du:dateUtc="2025-10-14T08:14:00Z">
          <w:r w:rsidR="00C16ADA" w:rsidDel="006A2F25">
            <w:rPr>
              <w:sz w:val="20"/>
              <w:szCs w:val="20"/>
            </w:rPr>
            <w:delText>ble</w:delText>
          </w:r>
        </w:del>
      </w:ins>
      <w:r w:rsidR="00356409" w:rsidRPr="00045FDF">
        <w:rPr>
          <w:sz w:val="20"/>
          <w:szCs w:val="20"/>
        </w:rPr>
        <w:t>.</w:t>
      </w:r>
    </w:p>
    <w:p w14:paraId="349723BC" w14:textId="7B080CA0" w:rsidR="00D5086A" w:rsidRPr="00045FDF" w:rsidRDefault="004F4AF0" w:rsidP="00DC2757">
      <w:pPr>
        <w:numPr>
          <w:ilvl w:val="0"/>
          <w:numId w:val="31"/>
        </w:numPr>
        <w:tabs>
          <w:tab w:val="num" w:pos="1800"/>
        </w:tabs>
        <w:spacing w:before="100" w:beforeAutospacing="1" w:after="100" w:afterAutospacing="1"/>
        <w:rPr>
          <w:sz w:val="20"/>
          <w:szCs w:val="20"/>
        </w:rPr>
      </w:pPr>
      <w:r w:rsidRPr="00045FDF">
        <w:rPr>
          <w:sz w:val="20"/>
          <w:szCs w:val="20"/>
        </w:rPr>
        <w:t>NG-</w:t>
      </w:r>
      <w:r w:rsidR="00D5086A" w:rsidRPr="00045FDF">
        <w:rPr>
          <w:sz w:val="20"/>
          <w:szCs w:val="20"/>
        </w:rPr>
        <w:t>RAN</w:t>
      </w:r>
      <w:r w:rsidRPr="00045FDF">
        <w:rPr>
          <w:sz w:val="20"/>
          <w:szCs w:val="20"/>
        </w:rPr>
        <w:t xml:space="preserve"> use cases</w:t>
      </w:r>
      <w:ins w:id="21" w:author="Hassan Al-Kanani (NEC)" w:date="2025-10-04T00:17:00Z" w16du:dateUtc="2025-10-03T23:17:00Z">
        <w:r w:rsidR="00100A62">
          <w:rPr>
            <w:sz w:val="20"/>
            <w:szCs w:val="20"/>
          </w:rPr>
          <w:t>/s</w:t>
        </w:r>
      </w:ins>
      <w:ins w:id="22" w:author="Hassan Al-Kanani (NEC)" w:date="2025-10-04T00:18:00Z" w16du:dateUtc="2025-10-03T23:18:00Z">
        <w:r w:rsidR="00100A62">
          <w:rPr>
            <w:sz w:val="20"/>
            <w:szCs w:val="20"/>
          </w:rPr>
          <w:t>cenarios</w:t>
        </w:r>
      </w:ins>
      <w:r w:rsidRPr="00045FDF">
        <w:rPr>
          <w:sz w:val="20"/>
          <w:szCs w:val="20"/>
        </w:rPr>
        <w:t xml:space="preserve"> including</w:t>
      </w:r>
      <w:del w:id="23" w:author="Hassan Al-Kanani (NEC)" w:date="2025-10-04T00:12:00Z" w16du:dateUtc="2025-10-03T23:12:00Z">
        <w:r w:rsidR="00D5086A" w:rsidRPr="00045FDF" w:rsidDel="00100A62">
          <w:rPr>
            <w:sz w:val="20"/>
            <w:szCs w:val="20"/>
          </w:rPr>
          <w:delText xml:space="preserve"> </w:delText>
        </w:r>
      </w:del>
      <w:ins w:id="24" w:author="Hassan Al-Kanani (NEC)_d1" w:date="2025-10-14T09:16:00Z" w16du:dateUtc="2025-10-14T08:16:00Z">
        <w:r w:rsidR="006A2F25">
          <w:rPr>
            <w:sz w:val="20"/>
            <w:szCs w:val="20"/>
          </w:rPr>
          <w:t xml:space="preserve"> </w:t>
        </w:r>
      </w:ins>
      <w:del w:id="25" w:author="Hassan Al-Kanani (NEC)" w:date="2025-10-04T00:12:00Z" w16du:dateUtc="2025-10-03T23:12:00Z">
        <w:r w:rsidR="00D5086A" w:rsidRPr="00045FDF" w:rsidDel="00100A62">
          <w:rPr>
            <w:sz w:val="20"/>
            <w:szCs w:val="20"/>
          </w:rPr>
          <w:delText xml:space="preserve">QoE optimization, network energy saving, and </w:delText>
        </w:r>
      </w:del>
      <w:r w:rsidR="00D5086A" w:rsidRPr="00045FDF">
        <w:rPr>
          <w:sz w:val="20"/>
          <w:szCs w:val="20"/>
        </w:rPr>
        <w:t>mobility use cas</w:t>
      </w:r>
      <w:r w:rsidR="00067984" w:rsidRPr="00045FDF">
        <w:rPr>
          <w:sz w:val="20"/>
          <w:szCs w:val="20"/>
        </w:rPr>
        <w:t>e</w:t>
      </w:r>
      <w:del w:id="26" w:author="Hassan Al-Kanani (NEC)" w:date="2025-10-04T00:12:00Z" w16du:dateUtc="2025-10-03T23:12:00Z">
        <w:r w:rsidR="001D7779" w:rsidRPr="00045FDF" w:rsidDel="00100A62">
          <w:rPr>
            <w:sz w:val="20"/>
            <w:szCs w:val="20"/>
          </w:rPr>
          <w:delText>(as defined in RP-250812)</w:delText>
        </w:r>
      </w:del>
      <w:ins w:id="27" w:author="Hassan Al-Kanani (NEC)" w:date="2025-10-04T00:12:00Z" w16du:dateUtc="2025-10-03T23:12:00Z">
        <w:del w:id="28" w:author="Hassan Al-Kanani (NEC)_d1" w:date="2025-10-14T09:16:00Z" w16du:dateUtc="2025-10-14T08:16:00Z">
          <w:r w:rsidR="00100A62" w:rsidDel="006A2F25">
            <w:rPr>
              <w:sz w:val="20"/>
              <w:szCs w:val="20"/>
            </w:rPr>
            <w:delText>:</w:delText>
          </w:r>
        </w:del>
      </w:ins>
      <w:ins w:id="29" w:author="Hassan Al-Kanani (NEC)" w:date="2025-10-04T00:15:00Z" w16du:dateUtc="2025-10-03T23:15:00Z">
        <w:del w:id="30" w:author="Hassan Al-Kanani (NEC)_d1" w:date="2025-10-14T09:16:00Z" w16du:dateUtc="2025-10-14T08:16:00Z">
          <w:r w:rsidR="00100A62" w:rsidDel="006A2F25">
            <w:rPr>
              <w:sz w:val="20"/>
              <w:szCs w:val="20"/>
            </w:rPr>
            <w:delText xml:space="preserve"> multi-hop UE trajectory across gNB</w:delText>
          </w:r>
        </w:del>
      </w:ins>
      <w:ins w:id="31" w:author="Hassan Al-Kanani (NEC)" w:date="2025-10-04T00:16:00Z" w16du:dateUtc="2025-10-03T23:16:00Z">
        <w:del w:id="32" w:author="Hassan Al-Kanani (NEC)_d1" w:date="2025-10-14T09:16:00Z" w16du:dateUtc="2025-10-14T08:16:00Z">
          <w:r w:rsidR="00100A62" w:rsidDel="006A2F25">
            <w:rPr>
              <w:sz w:val="20"/>
              <w:szCs w:val="20"/>
            </w:rPr>
            <w:delText xml:space="preserve">, intra-CU LTM and </w:delText>
          </w:r>
        </w:del>
      </w:ins>
      <w:ins w:id="33" w:author="Hassan Al-Kanani (NEC)" w:date="2025-10-04T00:17:00Z" w16du:dateUtc="2025-10-03T23:17:00Z">
        <w:del w:id="34" w:author="Hassan Al-Kanani (NEC)_d1" w:date="2025-10-14T09:16:00Z" w16du:dateUtc="2025-10-14T08:16:00Z">
          <w:r w:rsidR="00100A62" w:rsidDel="006A2F25">
            <w:rPr>
              <w:sz w:val="20"/>
              <w:szCs w:val="20"/>
            </w:rPr>
            <w:delText>handover enhancements, e.g., inter-CU LTM</w:delText>
          </w:r>
        </w:del>
      </w:ins>
      <w:ins w:id="35" w:author="Hassan Al-Kanani (NEC)" w:date="2025-10-04T00:20:00Z" w16du:dateUtc="2025-10-03T23:20:00Z">
        <w:r w:rsidR="00184D46">
          <w:rPr>
            <w:sz w:val="20"/>
            <w:szCs w:val="20"/>
          </w:rPr>
          <w:t xml:space="preserve"> (</w:t>
        </w:r>
      </w:ins>
      <w:ins w:id="36" w:author="Hassan Al-Kanani (NEC)_d1" w:date="2025-10-14T09:16:00Z" w16du:dateUtc="2025-10-14T08:16:00Z">
        <w:r w:rsidR="006A2F25">
          <w:rPr>
            <w:sz w:val="20"/>
            <w:szCs w:val="20"/>
          </w:rPr>
          <w:t xml:space="preserve">as described in </w:t>
        </w:r>
      </w:ins>
      <w:ins w:id="37" w:author="Hassan Al-Kanani (NEC)" w:date="2025-10-04T00:20:00Z">
        <w:r w:rsidR="00184D46" w:rsidRPr="00184D46">
          <w:rPr>
            <w:sz w:val="20"/>
            <w:szCs w:val="20"/>
          </w:rPr>
          <w:t>RP-252</w:t>
        </w:r>
        <w:r w:rsidR="00184D46" w:rsidRPr="00184D46">
          <w:rPr>
            <w:rFonts w:hint="eastAsia"/>
            <w:sz w:val="20"/>
            <w:szCs w:val="20"/>
            <w:lang w:val="en-US"/>
          </w:rPr>
          <w:t>867</w:t>
        </w:r>
      </w:ins>
      <w:ins w:id="38" w:author="Hassan Al-Kanani (NEC)" w:date="2025-10-04T00:21:00Z" w16du:dateUtc="2025-10-03T23:21:00Z">
        <w:r w:rsidR="00184D46">
          <w:rPr>
            <w:sz w:val="20"/>
            <w:szCs w:val="20"/>
            <w:lang w:val="en-US"/>
          </w:rPr>
          <w:t>)</w:t>
        </w:r>
      </w:ins>
      <w:r w:rsidR="00907ED6" w:rsidRPr="00045FDF">
        <w:rPr>
          <w:sz w:val="20"/>
          <w:szCs w:val="20"/>
        </w:rPr>
        <w:t>.</w:t>
      </w:r>
    </w:p>
    <w:p w14:paraId="0856E77D" w14:textId="2539A8BD" w:rsidR="006E4AB9" w:rsidRPr="00045FDF" w:rsidRDefault="00EF34AB" w:rsidP="00DC2757">
      <w:pPr>
        <w:numPr>
          <w:ilvl w:val="0"/>
          <w:numId w:val="31"/>
        </w:numPr>
        <w:tabs>
          <w:tab w:val="num" w:pos="1800"/>
        </w:tabs>
        <w:spacing w:before="100" w:beforeAutospacing="1" w:after="100" w:afterAutospacing="1"/>
        <w:rPr>
          <w:sz w:val="20"/>
          <w:szCs w:val="20"/>
        </w:rPr>
      </w:pPr>
      <w:r w:rsidRPr="00045FDF">
        <w:rPr>
          <w:sz w:val="20"/>
          <w:szCs w:val="20"/>
        </w:rPr>
        <w:t>5GC Analytics: Encompasses new 5GC analytics use cases currently under study under WT#2 (see SP-250413)</w:t>
      </w:r>
      <w:r w:rsidR="00C4193A" w:rsidRPr="00045FDF">
        <w:rPr>
          <w:sz w:val="20"/>
          <w:szCs w:val="20"/>
        </w:rPr>
        <w:t xml:space="preserve"> </w:t>
      </w:r>
      <w:r w:rsidRPr="00045FDF">
        <w:rPr>
          <w:sz w:val="20"/>
          <w:szCs w:val="20"/>
        </w:rPr>
        <w:t>and investigates OAM support for provisioning ML models to relevant 5GC functions to enable AI/ML-based analytics.</w:t>
      </w:r>
    </w:p>
    <w:p w14:paraId="53B7D3F8" w14:textId="300B2D75" w:rsidR="00DC2757" w:rsidRPr="00045FDF" w:rsidRDefault="00DC2757" w:rsidP="00DC2757">
      <w:pPr>
        <w:numPr>
          <w:ilvl w:val="0"/>
          <w:numId w:val="31"/>
        </w:numPr>
        <w:tabs>
          <w:tab w:val="num" w:pos="1800"/>
        </w:tabs>
        <w:spacing w:before="100" w:beforeAutospacing="1" w:after="100" w:afterAutospacing="1"/>
        <w:rPr>
          <w:sz w:val="20"/>
          <w:szCs w:val="20"/>
        </w:rPr>
      </w:pPr>
      <w:r w:rsidRPr="00045FDF">
        <w:rPr>
          <w:sz w:val="20"/>
          <w:szCs w:val="20"/>
        </w:rPr>
        <w:t>LMF-based AI/ML Positioning including data collection and ML model training by the OAM for UE positioning</w:t>
      </w:r>
      <w:r w:rsidR="00907ED6" w:rsidRPr="00045FDF">
        <w:rPr>
          <w:sz w:val="20"/>
          <w:szCs w:val="20"/>
        </w:rPr>
        <w:t>.</w:t>
      </w:r>
    </w:p>
    <w:p w14:paraId="5A6438D8" w14:textId="2BBD154E" w:rsidR="00EF34AB" w:rsidRPr="00045FDF" w:rsidRDefault="00EF34AB" w:rsidP="00EF34AB">
      <w:pPr>
        <w:pStyle w:val="ListParagraph"/>
        <w:numPr>
          <w:ilvl w:val="0"/>
          <w:numId w:val="31"/>
        </w:numPr>
        <w:rPr>
          <w:sz w:val="20"/>
          <w:szCs w:val="20"/>
        </w:rPr>
      </w:pPr>
      <w:r w:rsidRPr="00045FDF">
        <w:rPr>
          <w:sz w:val="20"/>
          <w:szCs w:val="20"/>
        </w:rPr>
        <w:t xml:space="preserve">Study feasibility and </w:t>
      </w:r>
      <w:r w:rsidR="001D7779" w:rsidRPr="00045FDF">
        <w:rPr>
          <w:sz w:val="20"/>
          <w:szCs w:val="20"/>
        </w:rPr>
        <w:t xml:space="preserve">potential </w:t>
      </w:r>
      <w:r w:rsidRPr="00045FDF">
        <w:rPr>
          <w:sz w:val="20"/>
          <w:szCs w:val="20"/>
        </w:rPr>
        <w:t>requirements for data collection for (e.g., UE-side</w:t>
      </w:r>
      <w:r w:rsidR="00ED59DE" w:rsidRPr="00045FDF">
        <w:rPr>
          <w:sz w:val="20"/>
          <w:szCs w:val="20"/>
        </w:rPr>
        <w:t xml:space="preserve"> and</w:t>
      </w:r>
      <w:r w:rsidRPr="00045FDF">
        <w:rPr>
          <w:sz w:val="20"/>
          <w:szCs w:val="20"/>
        </w:rPr>
        <w:t xml:space="preserve"> Network-side) to enable model training.</w:t>
      </w:r>
    </w:p>
    <w:p w14:paraId="67105D2D" w14:textId="3D2A5446" w:rsidR="00DC2757" w:rsidRPr="00045FDF" w:rsidRDefault="00DC2757" w:rsidP="001D7779">
      <w:pPr>
        <w:tabs>
          <w:tab w:val="num" w:pos="1800"/>
        </w:tabs>
        <w:spacing w:before="100" w:beforeAutospacing="1" w:after="100" w:afterAutospacing="1"/>
        <w:rPr>
          <w:sz w:val="20"/>
          <w:szCs w:val="20"/>
        </w:rPr>
      </w:pPr>
      <w:r w:rsidRPr="00045FDF">
        <w:rPr>
          <w:sz w:val="20"/>
          <w:szCs w:val="20"/>
        </w:rPr>
        <w:t xml:space="preserve">NOTE 1: </w:t>
      </w:r>
      <w:r w:rsidR="00EF34AB" w:rsidRPr="00045FDF">
        <w:rPr>
          <w:sz w:val="20"/>
          <w:szCs w:val="20"/>
        </w:rPr>
        <w:t>T</w:t>
      </w:r>
      <w:r w:rsidRPr="00045FDF">
        <w:rPr>
          <w:sz w:val="20"/>
          <w:szCs w:val="20"/>
        </w:rPr>
        <w:t xml:space="preserve">he </w:t>
      </w:r>
      <w:r w:rsidR="00EF34AB" w:rsidRPr="00045FDF">
        <w:rPr>
          <w:sz w:val="20"/>
          <w:szCs w:val="20"/>
        </w:rPr>
        <w:t>works</w:t>
      </w:r>
      <w:r w:rsidRPr="00045FDF">
        <w:rPr>
          <w:sz w:val="20"/>
          <w:szCs w:val="20"/>
        </w:rPr>
        <w:t xml:space="preserve"> in the subtasks 1</w:t>
      </w:r>
      <w:r w:rsidR="00EF34AB" w:rsidRPr="00045FDF">
        <w:rPr>
          <w:sz w:val="20"/>
          <w:szCs w:val="20"/>
        </w:rPr>
        <w:t>-5</w:t>
      </w:r>
      <w:r w:rsidRPr="00045FDF">
        <w:rPr>
          <w:sz w:val="20"/>
          <w:szCs w:val="20"/>
        </w:rPr>
        <w:t xml:space="preserve"> listed above is subject to the progress in the relevant</w:t>
      </w:r>
      <w:r w:rsidR="00C4193A" w:rsidRPr="00045FDF">
        <w:rPr>
          <w:sz w:val="20"/>
          <w:szCs w:val="20"/>
        </w:rPr>
        <w:t xml:space="preserve"> </w:t>
      </w:r>
      <w:r w:rsidRPr="00045FDF">
        <w:rPr>
          <w:sz w:val="20"/>
          <w:szCs w:val="20"/>
        </w:rPr>
        <w:t>WGs in RAN and SA.</w:t>
      </w:r>
    </w:p>
    <w:p w14:paraId="45FE85BD" w14:textId="7DF2BCE4" w:rsidR="0045535F" w:rsidRPr="00045FDF" w:rsidRDefault="0045535F" w:rsidP="00EF34AB">
      <w:pPr>
        <w:ind w:left="720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WT-1.2</w:t>
      </w:r>
      <w:r w:rsidRPr="00045FDF">
        <w:rPr>
          <w:sz w:val="20"/>
          <w:szCs w:val="20"/>
        </w:rPr>
        <w:t>: Investigate enhancements of management capabilities to address the specific needs of selected AI/ML training and inference technologies relevant to 5GS. The focus will include Federated Learning</w:t>
      </w:r>
      <w:r w:rsidR="001D7779" w:rsidRPr="00045FDF">
        <w:rPr>
          <w:sz w:val="20"/>
          <w:szCs w:val="20"/>
        </w:rPr>
        <w:t>, Distributed learning</w:t>
      </w:r>
      <w:r w:rsidRPr="00045FDF">
        <w:rPr>
          <w:sz w:val="20"/>
          <w:szCs w:val="20"/>
        </w:rPr>
        <w:t>, Reinforcement Learning</w:t>
      </w:r>
      <w:r w:rsidR="00EF34AB" w:rsidRPr="00045FDF">
        <w:rPr>
          <w:sz w:val="20"/>
          <w:szCs w:val="20"/>
        </w:rPr>
        <w:t xml:space="preserve"> and </w:t>
      </w:r>
      <w:r w:rsidRPr="00045FDF">
        <w:rPr>
          <w:sz w:val="20"/>
          <w:szCs w:val="20"/>
        </w:rPr>
        <w:t>Fine-tuning, which are applicable across AI/ML-based functionalities in RAN, 5GC, and OAM.</w:t>
      </w:r>
    </w:p>
    <w:p w14:paraId="5CF9BBEE" w14:textId="77777777" w:rsidR="0045535F" w:rsidRPr="00045FDF" w:rsidRDefault="0045535F" w:rsidP="00575808">
      <w:pPr>
        <w:rPr>
          <w:sz w:val="20"/>
          <w:szCs w:val="20"/>
        </w:rPr>
      </w:pPr>
    </w:p>
    <w:p w14:paraId="7E69083F" w14:textId="6ED1DA91" w:rsidR="00A00AF0" w:rsidRPr="00045FDF" w:rsidRDefault="00A00AF0" w:rsidP="00A00AF0">
      <w:pPr>
        <w:spacing w:before="100" w:beforeAutospacing="1" w:after="100" w:afterAutospacing="1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lastRenderedPageBreak/>
        <w:t>WT-</w:t>
      </w:r>
      <w:r w:rsidR="00153268" w:rsidRPr="00045FDF">
        <w:rPr>
          <w:b/>
          <w:bCs/>
          <w:sz w:val="20"/>
          <w:szCs w:val="20"/>
        </w:rPr>
        <w:t>2</w:t>
      </w:r>
      <w:r w:rsidRPr="00045FDF">
        <w:rPr>
          <w:b/>
          <w:bCs/>
          <w:sz w:val="20"/>
          <w:szCs w:val="20"/>
        </w:rPr>
        <w:t>:</w:t>
      </w:r>
      <w:r w:rsidRPr="00045FDF">
        <w:rPr>
          <w:sz w:val="20"/>
          <w:szCs w:val="20"/>
        </w:rPr>
        <w:t xml:space="preserve"> </w:t>
      </w:r>
      <w:r w:rsidRPr="00045FDF">
        <w:rPr>
          <w:b/>
          <w:bCs/>
          <w:sz w:val="20"/>
          <w:szCs w:val="20"/>
        </w:rPr>
        <w:t>AI/ML Sustainability</w:t>
      </w:r>
    </w:p>
    <w:p w14:paraId="3EEB32C0" w14:textId="7CDC5386" w:rsidR="00A00AF0" w:rsidRPr="00045FDF" w:rsidRDefault="00A00AF0" w:rsidP="00A00AF0">
      <w:pPr>
        <w:spacing w:before="100" w:beforeAutospacing="1" w:after="100" w:afterAutospacing="1"/>
        <w:ind w:left="720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</w:t>
      </w:r>
      <w:r w:rsidR="00153268" w:rsidRPr="00045FDF">
        <w:rPr>
          <w:b/>
          <w:bCs/>
          <w:sz w:val="20"/>
          <w:szCs w:val="20"/>
        </w:rPr>
        <w:t>2</w:t>
      </w:r>
      <w:r w:rsidRPr="00045FDF">
        <w:rPr>
          <w:b/>
          <w:bCs/>
          <w:sz w:val="20"/>
          <w:szCs w:val="20"/>
        </w:rPr>
        <w:t>.1:</w:t>
      </w:r>
      <w:r w:rsidRPr="00045FDF">
        <w:rPr>
          <w:sz w:val="20"/>
          <w:szCs w:val="20"/>
        </w:rPr>
        <w:t xml:space="preserve"> </w:t>
      </w:r>
      <w:r w:rsidR="00080C47" w:rsidRPr="00045FDF">
        <w:rPr>
          <w:sz w:val="20"/>
          <w:szCs w:val="20"/>
        </w:rPr>
        <w:t xml:space="preserve">Investigate </w:t>
      </w:r>
      <w:r w:rsidR="00D701F3" w:rsidRPr="00045FDF">
        <w:rPr>
          <w:sz w:val="20"/>
          <w:szCs w:val="20"/>
        </w:rPr>
        <w:t xml:space="preserve">the development of </w:t>
      </w:r>
      <w:bookmarkStart w:id="39" w:name="_Hlk194993099"/>
      <w:r w:rsidR="00D701F3" w:rsidRPr="00045FDF">
        <w:rPr>
          <w:sz w:val="20"/>
          <w:szCs w:val="20"/>
        </w:rPr>
        <w:t xml:space="preserve">specific </w:t>
      </w:r>
      <w:r w:rsidRPr="00045FDF">
        <w:rPr>
          <w:sz w:val="20"/>
          <w:szCs w:val="20"/>
        </w:rPr>
        <w:t>metrics and evaluat</w:t>
      </w:r>
      <w:r w:rsidR="00D701F3" w:rsidRPr="00045FDF">
        <w:rPr>
          <w:sz w:val="20"/>
          <w:szCs w:val="20"/>
        </w:rPr>
        <w:t>ion methods to assess</w:t>
      </w:r>
      <w:r w:rsidRPr="00045FDF">
        <w:rPr>
          <w:sz w:val="20"/>
          <w:szCs w:val="20"/>
        </w:rPr>
        <w:t xml:space="preserve"> and optimize the energy consumption, efficiency, and resource utilization of ML models and AI/ML inference functions across the relevant lifecycle steps. </w:t>
      </w:r>
    </w:p>
    <w:bookmarkEnd w:id="39"/>
    <w:p w14:paraId="49B2ADB0" w14:textId="28D3BD9A" w:rsidR="00D701F3" w:rsidRPr="00045FDF" w:rsidRDefault="00DD1742" w:rsidP="00A00AF0">
      <w:pPr>
        <w:spacing w:before="100" w:beforeAutospacing="1" w:after="100" w:afterAutospacing="1"/>
        <w:ind w:left="720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</w:t>
      </w:r>
      <w:r w:rsidR="00153268" w:rsidRPr="00045FDF">
        <w:rPr>
          <w:b/>
          <w:bCs/>
          <w:sz w:val="20"/>
          <w:szCs w:val="20"/>
        </w:rPr>
        <w:t>2</w:t>
      </w:r>
      <w:r w:rsidRPr="00045FDF">
        <w:rPr>
          <w:b/>
          <w:bCs/>
          <w:sz w:val="20"/>
          <w:szCs w:val="20"/>
        </w:rPr>
        <w:t>.3:</w:t>
      </w:r>
      <w:r w:rsidRPr="00045FDF">
        <w:rPr>
          <w:sz w:val="20"/>
          <w:szCs w:val="20"/>
        </w:rPr>
        <w:t xml:space="preserve"> </w:t>
      </w:r>
      <w:r w:rsidR="00C81705" w:rsidRPr="00045FDF">
        <w:rPr>
          <w:sz w:val="20"/>
          <w:szCs w:val="20"/>
        </w:rPr>
        <w:t xml:space="preserve">Investigate management enhancements to enable monitoring, reporting, and </w:t>
      </w:r>
      <w:r w:rsidR="00575808" w:rsidRPr="00045FDF">
        <w:rPr>
          <w:sz w:val="20"/>
          <w:szCs w:val="20"/>
        </w:rPr>
        <w:t>management</w:t>
      </w:r>
      <w:r w:rsidR="00C81705" w:rsidRPr="00045FDF">
        <w:rPr>
          <w:sz w:val="20"/>
          <w:szCs w:val="20"/>
        </w:rPr>
        <w:t xml:space="preserve"> related to the use of renewable energy sources (e.g., solar, wind, hydro) </w:t>
      </w:r>
      <w:r w:rsidR="00B81ED0" w:rsidRPr="00045FDF">
        <w:rPr>
          <w:sz w:val="20"/>
          <w:szCs w:val="20"/>
        </w:rPr>
        <w:t>in</w:t>
      </w:r>
      <w:r w:rsidR="00C81705" w:rsidRPr="00045FDF">
        <w:rPr>
          <w:sz w:val="20"/>
          <w:szCs w:val="20"/>
        </w:rPr>
        <w:t xml:space="preserve"> AI/ML model training and inference operations. </w:t>
      </w:r>
    </w:p>
    <w:p w14:paraId="601B0B53" w14:textId="30718006" w:rsidR="00A92E5A" w:rsidRPr="00045FDF" w:rsidRDefault="008F7742" w:rsidP="00575808">
      <w:pPr>
        <w:spacing w:before="100" w:beforeAutospacing="1" w:after="100" w:afterAutospacing="1"/>
        <w:rPr>
          <w:sz w:val="20"/>
          <w:szCs w:val="20"/>
        </w:rPr>
      </w:pPr>
      <w:r w:rsidRPr="00045FDF">
        <w:rPr>
          <w:sz w:val="20"/>
          <w:szCs w:val="20"/>
        </w:rPr>
        <w:t xml:space="preserve">NOTE </w:t>
      </w:r>
      <w:r w:rsidR="000A5DA6">
        <w:rPr>
          <w:sz w:val="20"/>
          <w:szCs w:val="20"/>
        </w:rPr>
        <w:t>2</w:t>
      </w:r>
      <w:r w:rsidRPr="00045FDF">
        <w:rPr>
          <w:sz w:val="20"/>
          <w:szCs w:val="20"/>
        </w:rPr>
        <w:t>: Where applicable, alignment with existing energy efficiency management principles as specified in TS 28.31</w:t>
      </w:r>
      <w:r w:rsidR="00907ED6" w:rsidRPr="00045FDF">
        <w:rPr>
          <w:sz w:val="20"/>
          <w:szCs w:val="20"/>
        </w:rPr>
        <w:t>0</w:t>
      </w:r>
      <w:r w:rsidRPr="00045FDF">
        <w:rPr>
          <w:sz w:val="20"/>
          <w:szCs w:val="20"/>
        </w:rPr>
        <w:t xml:space="preserve"> will be considered.</w:t>
      </w:r>
    </w:p>
    <w:p w14:paraId="6ABBE4D3" w14:textId="4BBF063B" w:rsidR="00EF34AB" w:rsidRPr="00045FDF" w:rsidRDefault="004C400D" w:rsidP="00A00AF0">
      <w:pPr>
        <w:spacing w:before="100" w:beforeAutospacing="1" w:after="100" w:afterAutospacing="1"/>
        <w:rPr>
          <w:b/>
          <w:bCs/>
          <w:sz w:val="20"/>
          <w:szCs w:val="20"/>
        </w:rPr>
      </w:pPr>
      <w:r w:rsidRPr="00045FDF">
        <w:rPr>
          <w:b/>
          <w:bCs/>
          <w:sz w:val="20"/>
          <w:szCs w:val="20"/>
        </w:rPr>
        <w:t>WT-</w:t>
      </w:r>
      <w:r w:rsidR="00FB75FD">
        <w:rPr>
          <w:b/>
          <w:bCs/>
          <w:sz w:val="20"/>
          <w:szCs w:val="20"/>
        </w:rPr>
        <w:t>3</w:t>
      </w:r>
      <w:r w:rsidR="00EF34AB" w:rsidRPr="00045FDF">
        <w:rPr>
          <w:b/>
          <w:bCs/>
          <w:sz w:val="20"/>
          <w:szCs w:val="20"/>
        </w:rPr>
        <w:t>:</w:t>
      </w:r>
      <w:r w:rsidRPr="00045FDF">
        <w:rPr>
          <w:b/>
          <w:bCs/>
          <w:sz w:val="20"/>
          <w:szCs w:val="20"/>
        </w:rPr>
        <w:t xml:space="preserve"> </w:t>
      </w:r>
      <w:r w:rsidR="00EF34AB" w:rsidRPr="00045FDF">
        <w:rPr>
          <w:b/>
          <w:bCs/>
          <w:sz w:val="20"/>
          <w:szCs w:val="20"/>
        </w:rPr>
        <w:t>R</w:t>
      </w:r>
      <w:r w:rsidRPr="00045FDF">
        <w:rPr>
          <w:b/>
          <w:bCs/>
          <w:sz w:val="20"/>
          <w:szCs w:val="20"/>
        </w:rPr>
        <w:t xml:space="preserve">elation </w:t>
      </w:r>
      <w:r w:rsidR="00EF34AB" w:rsidRPr="00045FDF">
        <w:rPr>
          <w:b/>
          <w:bCs/>
          <w:sz w:val="20"/>
          <w:szCs w:val="20"/>
        </w:rPr>
        <w:t>with other management capabilities</w:t>
      </w:r>
    </w:p>
    <w:p w14:paraId="584AA421" w14:textId="7A5EE1BE" w:rsidR="001A2F6D" w:rsidRPr="00045FDF" w:rsidRDefault="00EF34AB" w:rsidP="001A2F6D">
      <w:pPr>
        <w:spacing w:before="100" w:beforeAutospacing="1" w:after="100" w:afterAutospacing="1"/>
        <w:ind w:left="720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</w:t>
      </w:r>
      <w:r w:rsidR="00FB75FD">
        <w:rPr>
          <w:b/>
          <w:bCs/>
          <w:sz w:val="20"/>
          <w:szCs w:val="20"/>
        </w:rPr>
        <w:t>3</w:t>
      </w:r>
      <w:r w:rsidRPr="00045FDF">
        <w:rPr>
          <w:b/>
          <w:bCs/>
          <w:sz w:val="20"/>
          <w:szCs w:val="20"/>
        </w:rPr>
        <w:t>.1</w:t>
      </w:r>
      <w:r w:rsidRPr="00045FDF">
        <w:rPr>
          <w:sz w:val="20"/>
          <w:szCs w:val="20"/>
        </w:rPr>
        <w:t xml:space="preserve">: Investigate relation </w:t>
      </w:r>
      <w:r w:rsidR="004C400D" w:rsidRPr="00045FDF">
        <w:rPr>
          <w:sz w:val="20"/>
          <w:szCs w:val="20"/>
        </w:rPr>
        <w:t>between AI</w:t>
      </w:r>
      <w:r w:rsidR="00CB3FE6" w:rsidRPr="00045FDF">
        <w:rPr>
          <w:sz w:val="20"/>
          <w:szCs w:val="20"/>
        </w:rPr>
        <w:t>/</w:t>
      </w:r>
      <w:r w:rsidR="004C400D" w:rsidRPr="00045FDF">
        <w:rPr>
          <w:sz w:val="20"/>
          <w:szCs w:val="20"/>
        </w:rPr>
        <w:t>ML</w:t>
      </w:r>
      <w:r w:rsidRPr="00045FDF">
        <w:rPr>
          <w:sz w:val="20"/>
          <w:szCs w:val="20"/>
        </w:rPr>
        <w:t xml:space="preserve"> </w:t>
      </w:r>
      <w:r w:rsidR="004C400D" w:rsidRPr="00045FDF">
        <w:rPr>
          <w:sz w:val="20"/>
          <w:szCs w:val="20"/>
        </w:rPr>
        <w:t xml:space="preserve">and </w:t>
      </w:r>
      <w:r w:rsidR="00CB3FE6" w:rsidRPr="00045FDF">
        <w:rPr>
          <w:sz w:val="20"/>
          <w:szCs w:val="20"/>
        </w:rPr>
        <w:t xml:space="preserve">other </w:t>
      </w:r>
      <w:r w:rsidRPr="00045FDF">
        <w:rPr>
          <w:sz w:val="20"/>
          <w:szCs w:val="20"/>
        </w:rPr>
        <w:t xml:space="preserve">management capabilities </w:t>
      </w:r>
      <w:r w:rsidR="00CB3FE6" w:rsidRPr="00045FDF">
        <w:rPr>
          <w:sz w:val="20"/>
          <w:szCs w:val="20"/>
        </w:rPr>
        <w:t xml:space="preserve">(e.g. </w:t>
      </w:r>
      <w:r w:rsidR="004C400D" w:rsidRPr="00045FDF">
        <w:rPr>
          <w:sz w:val="20"/>
          <w:szCs w:val="20"/>
        </w:rPr>
        <w:t>data management</w:t>
      </w:r>
      <w:r w:rsidR="00CB3FE6" w:rsidRPr="00045FDF">
        <w:rPr>
          <w:sz w:val="20"/>
          <w:szCs w:val="20"/>
        </w:rPr>
        <w:t>)</w:t>
      </w:r>
      <w:r w:rsidRPr="00045FDF">
        <w:rPr>
          <w:sz w:val="20"/>
          <w:szCs w:val="20"/>
        </w:rPr>
        <w:t>.</w:t>
      </w:r>
    </w:p>
    <w:p w14:paraId="4D6A244A" w14:textId="25072DD6" w:rsidR="001A2F6D" w:rsidRPr="00045FDF" w:rsidRDefault="001A2F6D" w:rsidP="001A2F6D">
      <w:pPr>
        <w:spacing w:before="100" w:beforeAutospacing="1" w:after="100" w:afterAutospacing="1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</w:t>
      </w:r>
      <w:r w:rsidR="00FB75FD">
        <w:rPr>
          <w:b/>
          <w:bCs/>
          <w:sz w:val="20"/>
          <w:szCs w:val="20"/>
        </w:rPr>
        <w:t>4</w:t>
      </w:r>
      <w:r w:rsidRPr="00045FDF">
        <w:rPr>
          <w:b/>
          <w:bCs/>
          <w:sz w:val="20"/>
          <w:szCs w:val="20"/>
        </w:rPr>
        <w:t>:</w:t>
      </w:r>
      <w:r w:rsidRPr="00045FDF">
        <w:rPr>
          <w:sz w:val="20"/>
          <w:szCs w:val="20"/>
        </w:rPr>
        <w:t xml:space="preserve"> </w:t>
      </w:r>
      <w:r w:rsidRPr="00045FDF">
        <w:rPr>
          <w:b/>
          <w:bCs/>
          <w:sz w:val="20"/>
          <w:szCs w:val="20"/>
        </w:rPr>
        <w:t>Registration and Discovery</w:t>
      </w:r>
      <w:r w:rsidR="00575808" w:rsidRPr="00045FDF">
        <w:rPr>
          <w:b/>
          <w:bCs/>
          <w:sz w:val="20"/>
          <w:szCs w:val="20"/>
        </w:rPr>
        <w:t xml:space="preserve"> management for AI/ML </w:t>
      </w:r>
    </w:p>
    <w:p w14:paraId="559CB735" w14:textId="1F762F4E" w:rsidR="001A2F6D" w:rsidRPr="00045FDF" w:rsidRDefault="001A2F6D" w:rsidP="001A2F6D">
      <w:pPr>
        <w:spacing w:before="100" w:beforeAutospacing="1" w:after="100" w:afterAutospacing="1"/>
        <w:ind w:left="720"/>
        <w:rPr>
          <w:sz w:val="20"/>
          <w:szCs w:val="20"/>
        </w:rPr>
      </w:pPr>
      <w:r w:rsidRPr="00045FDF">
        <w:rPr>
          <w:b/>
          <w:bCs/>
          <w:sz w:val="20"/>
          <w:szCs w:val="20"/>
        </w:rPr>
        <w:t>WT-</w:t>
      </w:r>
      <w:r w:rsidR="00FB75FD">
        <w:rPr>
          <w:b/>
          <w:bCs/>
          <w:sz w:val="20"/>
          <w:szCs w:val="20"/>
        </w:rPr>
        <w:t>4</w:t>
      </w:r>
      <w:r w:rsidRPr="00045FDF">
        <w:rPr>
          <w:b/>
          <w:bCs/>
          <w:sz w:val="20"/>
          <w:szCs w:val="20"/>
        </w:rPr>
        <w:t>.1:</w:t>
      </w:r>
      <w:r w:rsidRPr="00045FDF">
        <w:rPr>
          <w:sz w:val="20"/>
          <w:szCs w:val="20"/>
        </w:rPr>
        <w:t xml:space="preserve"> Study enhancements to support registration and discovery </w:t>
      </w:r>
      <w:r w:rsidR="00575808" w:rsidRPr="00045FDF">
        <w:rPr>
          <w:sz w:val="20"/>
          <w:szCs w:val="20"/>
        </w:rPr>
        <w:t>management for AI/ML</w:t>
      </w:r>
      <w:r w:rsidRPr="00045FDF">
        <w:rPr>
          <w:sz w:val="20"/>
          <w:szCs w:val="20"/>
        </w:rPr>
        <w:t xml:space="preserve"> </w:t>
      </w:r>
    </w:p>
    <w:p w14:paraId="3FC89DE6" w14:textId="5C00E9F3" w:rsidR="00EF34AB" w:rsidRDefault="001A2F6D" w:rsidP="00575808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045FDF">
        <w:rPr>
          <w:rStyle w:val="Strong"/>
          <w:b w:val="0"/>
          <w:bCs w:val="0"/>
          <w:sz w:val="20"/>
          <w:szCs w:val="20"/>
        </w:rPr>
        <w:t>NOTE</w:t>
      </w:r>
      <w:r w:rsidR="00401194" w:rsidRPr="00045FDF">
        <w:rPr>
          <w:rStyle w:val="Strong"/>
          <w:b w:val="0"/>
          <w:bCs w:val="0"/>
          <w:sz w:val="20"/>
          <w:szCs w:val="20"/>
        </w:rPr>
        <w:t xml:space="preserve"> </w:t>
      </w:r>
      <w:r w:rsidR="000A5DA6">
        <w:rPr>
          <w:rStyle w:val="Strong"/>
          <w:b w:val="0"/>
          <w:bCs w:val="0"/>
          <w:sz w:val="20"/>
          <w:szCs w:val="20"/>
        </w:rPr>
        <w:t>3</w:t>
      </w:r>
      <w:r w:rsidRPr="00045FDF">
        <w:rPr>
          <w:rStyle w:val="Strong"/>
          <w:b w:val="0"/>
          <w:bCs w:val="0"/>
          <w:sz w:val="20"/>
          <w:szCs w:val="20"/>
        </w:rPr>
        <w:t>:</w:t>
      </w:r>
      <w:r w:rsidRPr="00045FDF">
        <w:rPr>
          <w:rStyle w:val="Strong"/>
          <w:sz w:val="20"/>
          <w:szCs w:val="20"/>
        </w:rPr>
        <w:t xml:space="preserve"> </w:t>
      </w:r>
      <w:r w:rsidRPr="00045FDF">
        <w:rPr>
          <w:sz w:val="20"/>
          <w:szCs w:val="20"/>
        </w:rPr>
        <w:t>The work for WT-</w:t>
      </w:r>
      <w:r w:rsidR="00DA3200">
        <w:rPr>
          <w:sz w:val="20"/>
          <w:szCs w:val="20"/>
        </w:rPr>
        <w:t>4</w:t>
      </w:r>
      <w:r w:rsidRPr="00045FDF">
        <w:rPr>
          <w:sz w:val="20"/>
          <w:szCs w:val="20"/>
        </w:rPr>
        <w:t>.1 will ensure alignment with existing Management and Orchestration (</w:t>
      </w:r>
      <w:proofErr w:type="spellStart"/>
      <w:r w:rsidRPr="00045FDF">
        <w:rPr>
          <w:sz w:val="20"/>
          <w:szCs w:val="20"/>
        </w:rPr>
        <w:t>MnS</w:t>
      </w:r>
      <w:proofErr w:type="spellEnd"/>
      <w:r w:rsidRPr="00045FDF">
        <w:rPr>
          <w:sz w:val="20"/>
          <w:szCs w:val="20"/>
        </w:rPr>
        <w:t>) discovery mechanisms.</w:t>
      </w:r>
      <w:r w:rsidRPr="00045FDF" w:rsidDel="00EF34AB">
        <w:rPr>
          <w:rStyle w:val="Strong"/>
          <w:sz w:val="20"/>
          <w:szCs w:val="20"/>
        </w:rPr>
        <w:t xml:space="preserve"> </w:t>
      </w:r>
    </w:p>
    <w:p w14:paraId="0DE9BD44" w14:textId="29586933" w:rsidR="00AA2C1D" w:rsidRDefault="00AA2C1D" w:rsidP="00AA2C1D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E32896">
        <w:rPr>
          <w:rFonts w:ascii="Arial" w:hAnsi="Arial" w:cs="Arial"/>
          <w:b/>
          <w:bCs/>
          <w:sz w:val="20"/>
          <w:szCs w:val="20"/>
        </w:rPr>
        <w:t>TU estimates and dependencies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288"/>
        <w:gridCol w:w="1469"/>
        <w:gridCol w:w="1858"/>
        <w:gridCol w:w="1716"/>
        <w:gridCol w:w="2021"/>
      </w:tblGrid>
      <w:tr w:rsidR="00045FDF" w:rsidRPr="00045FDF" w14:paraId="0D7949B9" w14:textId="77777777" w:rsidTr="000E04B7">
        <w:trPr>
          <w:trHeight w:val="519"/>
        </w:trPr>
        <w:tc>
          <w:tcPr>
            <w:tcW w:w="1281" w:type="dxa"/>
          </w:tcPr>
          <w:p w14:paraId="4A184487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>Work Task ID</w:t>
            </w:r>
          </w:p>
        </w:tc>
        <w:tc>
          <w:tcPr>
            <w:tcW w:w="1288" w:type="dxa"/>
          </w:tcPr>
          <w:p w14:paraId="2009D70C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>TU Estimate (Study)</w:t>
            </w:r>
          </w:p>
        </w:tc>
        <w:tc>
          <w:tcPr>
            <w:tcW w:w="1469" w:type="dxa"/>
          </w:tcPr>
          <w:p w14:paraId="348B9F55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>TU Estimate (Normative)</w:t>
            </w:r>
          </w:p>
        </w:tc>
        <w:tc>
          <w:tcPr>
            <w:tcW w:w="1858" w:type="dxa"/>
          </w:tcPr>
          <w:p w14:paraId="6B6C4DA7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>RAN Dependency</w:t>
            </w:r>
          </w:p>
          <w:p w14:paraId="34EBEE57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(Yes/No/Maybe) </w:t>
            </w:r>
          </w:p>
        </w:tc>
        <w:tc>
          <w:tcPr>
            <w:tcW w:w="1716" w:type="dxa"/>
          </w:tcPr>
          <w:p w14:paraId="5A233E05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>SA Dependency</w:t>
            </w:r>
          </w:p>
          <w:p w14:paraId="150F2B6C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</w:rPr>
              <w:t>(Yes/No/Maybe)</w:t>
            </w:r>
          </w:p>
        </w:tc>
        <w:tc>
          <w:tcPr>
            <w:tcW w:w="2021" w:type="dxa"/>
          </w:tcPr>
          <w:p w14:paraId="02018D67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Non-3GPP </w:t>
            </w:r>
            <w:proofErr w:type="spellStart"/>
            <w:r w:rsidRPr="00045FD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Dependency</w:t>
            </w:r>
            <w:proofErr w:type="spellEnd"/>
          </w:p>
          <w:p w14:paraId="109A609E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045FDF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(EE/ZSM/TMF etc.)</w:t>
            </w:r>
          </w:p>
        </w:tc>
      </w:tr>
      <w:tr w:rsidR="00045FDF" w:rsidRPr="00045FDF" w14:paraId="1D4A2B0F" w14:textId="77777777" w:rsidTr="000E04B7">
        <w:tc>
          <w:tcPr>
            <w:tcW w:w="1281" w:type="dxa"/>
          </w:tcPr>
          <w:p w14:paraId="010DEACB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WT-1</w:t>
            </w:r>
          </w:p>
        </w:tc>
        <w:tc>
          <w:tcPr>
            <w:tcW w:w="1288" w:type="dxa"/>
          </w:tcPr>
          <w:p w14:paraId="0DF52426" w14:textId="65C9499A" w:rsidR="00045FDF" w:rsidRPr="00045FDF" w:rsidRDefault="002E5342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469" w:type="dxa"/>
          </w:tcPr>
          <w:p w14:paraId="10787457" w14:textId="3B18E555" w:rsidR="00045FDF" w:rsidRPr="00045FDF" w:rsidRDefault="002E5342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1858" w:type="dxa"/>
          </w:tcPr>
          <w:p w14:paraId="7813E4DD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716" w:type="dxa"/>
          </w:tcPr>
          <w:p w14:paraId="2E3FDDC5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2021" w:type="dxa"/>
          </w:tcPr>
          <w:p w14:paraId="632BAAF3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045FDF" w:rsidRPr="00045FDF" w14:paraId="0662432A" w14:textId="77777777" w:rsidTr="000E04B7">
        <w:tc>
          <w:tcPr>
            <w:tcW w:w="1281" w:type="dxa"/>
          </w:tcPr>
          <w:p w14:paraId="41629ED0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WT-2</w:t>
            </w:r>
          </w:p>
        </w:tc>
        <w:tc>
          <w:tcPr>
            <w:tcW w:w="1288" w:type="dxa"/>
          </w:tcPr>
          <w:p w14:paraId="7F736C86" w14:textId="3557E6F1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469" w:type="dxa"/>
          </w:tcPr>
          <w:p w14:paraId="0A173E27" w14:textId="33AC02A4" w:rsidR="00045FDF" w:rsidRPr="00045FDF" w:rsidDel="00C4193A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858" w:type="dxa"/>
          </w:tcPr>
          <w:p w14:paraId="38B8202E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Maybe</w:t>
            </w:r>
          </w:p>
        </w:tc>
        <w:tc>
          <w:tcPr>
            <w:tcW w:w="1716" w:type="dxa"/>
          </w:tcPr>
          <w:p w14:paraId="0AB75F87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Maybe</w:t>
            </w:r>
          </w:p>
        </w:tc>
        <w:tc>
          <w:tcPr>
            <w:tcW w:w="2021" w:type="dxa"/>
          </w:tcPr>
          <w:p w14:paraId="37D87737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045FDF" w:rsidRPr="00045FDF" w14:paraId="10BD6325" w14:textId="77777777" w:rsidTr="000E04B7">
        <w:tc>
          <w:tcPr>
            <w:tcW w:w="1281" w:type="dxa"/>
          </w:tcPr>
          <w:p w14:paraId="2FD194E7" w14:textId="2CDA3DAB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WT-</w:t>
            </w:r>
            <w:r w:rsidR="00FB75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164A2C2D" w14:textId="226B3343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469" w:type="dxa"/>
          </w:tcPr>
          <w:p w14:paraId="368D6E0D" w14:textId="2B361982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858" w:type="dxa"/>
          </w:tcPr>
          <w:p w14:paraId="6AC3A8EF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16" w:type="dxa"/>
          </w:tcPr>
          <w:p w14:paraId="6F34CC36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21" w:type="dxa"/>
          </w:tcPr>
          <w:p w14:paraId="578B2954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045FDF" w:rsidRPr="00045FDF" w14:paraId="5A938CB8" w14:textId="77777777" w:rsidTr="000E04B7">
        <w:tc>
          <w:tcPr>
            <w:tcW w:w="1281" w:type="dxa"/>
          </w:tcPr>
          <w:p w14:paraId="4C913DEF" w14:textId="0B26D621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WT-</w:t>
            </w:r>
            <w:r w:rsidR="00FB75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8" w:type="dxa"/>
          </w:tcPr>
          <w:p w14:paraId="7B01DC34" w14:textId="7DD5929B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469" w:type="dxa"/>
          </w:tcPr>
          <w:p w14:paraId="1169A3B1" w14:textId="506B0610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1858" w:type="dxa"/>
          </w:tcPr>
          <w:p w14:paraId="1CB966E3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716" w:type="dxa"/>
          </w:tcPr>
          <w:p w14:paraId="0FACE50A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021" w:type="dxa"/>
          </w:tcPr>
          <w:p w14:paraId="76DB6A8D" w14:textId="77777777" w:rsidR="00045FDF" w:rsidRPr="00045FDF" w:rsidRDefault="00045FDF" w:rsidP="00045FD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45FDF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</w:tbl>
    <w:p w14:paraId="698A6574" w14:textId="77777777" w:rsidR="00045FDF" w:rsidRPr="00045FDF" w:rsidRDefault="00045FDF" w:rsidP="00045FDF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</w:p>
    <w:p w14:paraId="7D630195" w14:textId="507B0522" w:rsidR="00045FDF" w:rsidRPr="00045FDF" w:rsidRDefault="00045FDF" w:rsidP="00045FDF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045FDF">
        <w:rPr>
          <w:rFonts w:ascii="Arial" w:hAnsi="Arial" w:cs="Arial"/>
          <w:b/>
          <w:bCs/>
          <w:sz w:val="20"/>
          <w:szCs w:val="20"/>
        </w:rPr>
        <w:t xml:space="preserve">Total TU estimates for the study phase: </w:t>
      </w:r>
      <w:r w:rsidR="00FB75FD">
        <w:rPr>
          <w:rFonts w:ascii="Arial" w:hAnsi="Arial" w:cs="Arial"/>
          <w:b/>
          <w:bCs/>
          <w:sz w:val="20"/>
          <w:szCs w:val="20"/>
        </w:rPr>
        <w:t>4</w:t>
      </w:r>
    </w:p>
    <w:p w14:paraId="5A40A74A" w14:textId="25A7A9BE" w:rsidR="00045FDF" w:rsidRPr="00045FDF" w:rsidRDefault="00045FDF" w:rsidP="00045FDF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045FDF">
        <w:rPr>
          <w:rFonts w:ascii="Arial" w:hAnsi="Arial" w:cs="Arial"/>
          <w:b/>
          <w:bCs/>
          <w:sz w:val="20"/>
          <w:szCs w:val="20"/>
        </w:rPr>
        <w:t xml:space="preserve">Total TU estimates for the normative phase: </w:t>
      </w:r>
      <w:r w:rsidR="00FB75FD">
        <w:rPr>
          <w:rFonts w:ascii="Arial" w:hAnsi="Arial" w:cs="Arial"/>
          <w:b/>
          <w:bCs/>
          <w:sz w:val="20"/>
          <w:szCs w:val="20"/>
        </w:rPr>
        <w:t>4</w:t>
      </w:r>
    </w:p>
    <w:p w14:paraId="7D5EACF4" w14:textId="794184C0" w:rsidR="00045FDF" w:rsidRPr="00045FDF" w:rsidRDefault="00045FDF" w:rsidP="00045FDF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r w:rsidRPr="00045FDF">
        <w:rPr>
          <w:rFonts w:ascii="Arial" w:hAnsi="Arial" w:cs="Arial"/>
          <w:b/>
          <w:bCs/>
          <w:sz w:val="20"/>
          <w:szCs w:val="20"/>
        </w:rPr>
        <w:t xml:space="preserve">Total TU estimates: </w:t>
      </w:r>
      <w:r w:rsidR="00CC6ABF">
        <w:rPr>
          <w:rFonts w:ascii="Arial" w:hAnsi="Arial" w:cs="Arial"/>
          <w:b/>
          <w:bCs/>
          <w:sz w:val="20"/>
          <w:szCs w:val="20"/>
        </w:rPr>
        <w:t>8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1BED04" w:rsidR="007861B8" w:rsidRPr="007861B8" w:rsidRDefault="007861B8" w:rsidP="007861B8">
      <w:pPr>
        <w:rPr>
          <w:b/>
          <w:bCs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72"/>
        <w:gridCol w:w="1134"/>
        <w:gridCol w:w="2047"/>
      </w:tblGrid>
      <w:tr w:rsidR="001E489F" w:rsidRPr="00E10367" w14:paraId="763F8645" w14:textId="470F6749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4D72C57F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41AE0B8A" w:rsidTr="00F722D8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0075DE39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1D70853D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1EB516C8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1072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01154231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3387C0C0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0A06CB33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6C2F4FF3" w:rsidTr="00F722D8">
        <w:trPr>
          <w:cantSplit/>
          <w:jc w:val="center"/>
        </w:trPr>
        <w:tc>
          <w:tcPr>
            <w:tcW w:w="1617" w:type="dxa"/>
          </w:tcPr>
          <w:p w14:paraId="194449B4" w14:textId="4F260BFC" w:rsidR="001E489F" w:rsidRPr="00905E5A" w:rsidRDefault="003F4D29" w:rsidP="005875D6">
            <w:pPr>
              <w:pStyle w:val="Guidance"/>
              <w:spacing w:after="0"/>
              <w:rPr>
                <w:i w:val="0"/>
                <w:iCs/>
                <w:sz w:val="20"/>
              </w:rPr>
            </w:pPr>
            <w:r w:rsidRPr="00905E5A">
              <w:rPr>
                <w:i w:val="0"/>
                <w:iCs/>
                <w:sz w:val="20"/>
              </w:rPr>
              <w:t xml:space="preserve">Internal </w:t>
            </w:r>
            <w:r w:rsidR="000A5DA6" w:rsidRPr="00905E5A">
              <w:rPr>
                <w:i w:val="0"/>
                <w:iCs/>
                <w:sz w:val="20"/>
              </w:rPr>
              <w:t>Technical Report</w:t>
            </w:r>
          </w:p>
        </w:tc>
        <w:tc>
          <w:tcPr>
            <w:tcW w:w="1134" w:type="dxa"/>
          </w:tcPr>
          <w:p w14:paraId="1581EDBA" w14:textId="21888540" w:rsidR="001E489F" w:rsidRPr="00905E5A" w:rsidRDefault="000A5DA6" w:rsidP="005875D6">
            <w:pPr>
              <w:pStyle w:val="Guidance"/>
              <w:spacing w:after="0"/>
              <w:rPr>
                <w:i w:val="0"/>
                <w:iCs/>
                <w:sz w:val="20"/>
              </w:rPr>
            </w:pPr>
            <w:r w:rsidRPr="00905E5A">
              <w:rPr>
                <w:i w:val="0"/>
                <w:iCs/>
                <w:sz w:val="20"/>
              </w:rPr>
              <w:t>TR 28.</w:t>
            </w:r>
            <w:r w:rsidR="003F4D29" w:rsidRPr="00905E5A">
              <w:rPr>
                <w:i w:val="0"/>
                <w:iCs/>
                <w:sz w:val="20"/>
              </w:rPr>
              <w:t>8</w:t>
            </w:r>
            <w:r w:rsidR="00FA1B86" w:rsidRPr="00905E5A">
              <w:rPr>
                <w:i w:val="0"/>
                <w:iCs/>
                <w:sz w:val="20"/>
              </w:rPr>
              <w:t>82</w:t>
            </w:r>
          </w:p>
        </w:tc>
        <w:tc>
          <w:tcPr>
            <w:tcW w:w="2409" w:type="dxa"/>
          </w:tcPr>
          <w:p w14:paraId="3489ADFF" w14:textId="0C606ED9" w:rsidR="001E489F" w:rsidRPr="00905E5A" w:rsidRDefault="00CC6ABF" w:rsidP="008660EF">
            <w:pPr>
              <w:pStyle w:val="Guidance"/>
              <w:rPr>
                <w:i w:val="0"/>
                <w:iCs/>
                <w:sz w:val="20"/>
              </w:rPr>
            </w:pPr>
            <w:r w:rsidRPr="00905E5A">
              <w:rPr>
                <w:bCs/>
                <w:i w:val="0"/>
                <w:iCs/>
                <w:sz w:val="20"/>
              </w:rPr>
              <w:t>Study on Artificial Intelligence / Machine Learning (AI/ML) management enhancements</w:t>
            </w:r>
            <w:r w:rsidR="008660EF" w:rsidRPr="00905E5A">
              <w:rPr>
                <w:bCs/>
                <w:i w:val="0"/>
                <w:iCs/>
                <w:sz w:val="20"/>
              </w:rPr>
              <w:t xml:space="preserve"> </w:t>
            </w:r>
          </w:p>
        </w:tc>
        <w:tc>
          <w:tcPr>
            <w:tcW w:w="1072" w:type="dxa"/>
          </w:tcPr>
          <w:p w14:paraId="060C3F75" w14:textId="0D6CB1E8" w:rsidR="001E489F" w:rsidRPr="00905E5A" w:rsidRDefault="003F4D29" w:rsidP="005875D6">
            <w:pPr>
              <w:pStyle w:val="Guidance"/>
              <w:spacing w:after="0"/>
              <w:rPr>
                <w:i w:val="0"/>
                <w:iCs/>
                <w:sz w:val="20"/>
              </w:rPr>
            </w:pPr>
            <w:r w:rsidRPr="00905E5A">
              <w:rPr>
                <w:i w:val="0"/>
                <w:iCs/>
                <w:sz w:val="20"/>
              </w:rPr>
              <w:t>SA#111, Mar</w:t>
            </w:r>
            <w:r w:rsidR="008C504A" w:rsidRPr="00905E5A">
              <w:rPr>
                <w:i w:val="0"/>
                <w:iCs/>
                <w:sz w:val="20"/>
              </w:rPr>
              <w:t>.</w:t>
            </w:r>
            <w:r w:rsidRPr="00905E5A">
              <w:rPr>
                <w:i w:val="0"/>
                <w:iCs/>
                <w:sz w:val="20"/>
              </w:rPr>
              <w:t xml:space="preserve"> 2026</w:t>
            </w:r>
          </w:p>
        </w:tc>
        <w:tc>
          <w:tcPr>
            <w:tcW w:w="1134" w:type="dxa"/>
          </w:tcPr>
          <w:p w14:paraId="3CC87817" w14:textId="6243938C" w:rsidR="001E489F" w:rsidRPr="00905E5A" w:rsidRDefault="00CC6ABF" w:rsidP="005875D6">
            <w:pPr>
              <w:pStyle w:val="Guidance"/>
              <w:spacing w:after="0"/>
              <w:rPr>
                <w:i w:val="0"/>
                <w:iCs/>
                <w:sz w:val="20"/>
              </w:rPr>
            </w:pPr>
            <w:r w:rsidRPr="00905E5A">
              <w:rPr>
                <w:i w:val="0"/>
                <w:iCs/>
                <w:sz w:val="20"/>
              </w:rPr>
              <w:t>SA#11</w:t>
            </w:r>
            <w:r w:rsidR="008C504A" w:rsidRPr="00905E5A">
              <w:rPr>
                <w:i w:val="0"/>
                <w:iCs/>
                <w:sz w:val="20"/>
              </w:rPr>
              <w:t>2</w:t>
            </w:r>
            <w:r w:rsidRPr="00905E5A">
              <w:rPr>
                <w:i w:val="0"/>
                <w:iCs/>
                <w:sz w:val="20"/>
              </w:rPr>
              <w:t xml:space="preserve">, </w:t>
            </w:r>
            <w:r w:rsidR="008C504A" w:rsidRPr="00905E5A">
              <w:rPr>
                <w:i w:val="0"/>
                <w:iCs/>
                <w:sz w:val="20"/>
              </w:rPr>
              <w:t xml:space="preserve">Jun. </w:t>
            </w:r>
            <w:r w:rsidRPr="00905E5A">
              <w:rPr>
                <w:i w:val="0"/>
                <w:iCs/>
                <w:sz w:val="20"/>
              </w:rPr>
              <w:t>2026</w:t>
            </w:r>
          </w:p>
        </w:tc>
        <w:tc>
          <w:tcPr>
            <w:tcW w:w="2047" w:type="dxa"/>
          </w:tcPr>
          <w:p w14:paraId="71B3D7AE" w14:textId="6C5C644B" w:rsidR="001E489F" w:rsidRPr="00905E5A" w:rsidRDefault="008C504A" w:rsidP="005875D6">
            <w:pPr>
              <w:pStyle w:val="Guidance"/>
              <w:spacing w:after="0"/>
              <w:rPr>
                <w:i w:val="0"/>
                <w:iCs/>
                <w:sz w:val="20"/>
              </w:rPr>
            </w:pPr>
            <w:r w:rsidRPr="00905E5A">
              <w:rPr>
                <w:i w:val="0"/>
                <w:sz w:val="20"/>
              </w:rPr>
              <w:t>Jose Antonio Ordoñez (Ericsson), Jose Antonio Ordoñez jose.antonio.ordonez@ericsson.com</w:t>
            </w:r>
          </w:p>
        </w:tc>
      </w:tr>
      <w:tr w:rsidR="001E489F" w:rsidRPr="00251D80" w14:paraId="32944FCA" w14:textId="613AC814" w:rsidTr="00F722D8">
        <w:trPr>
          <w:cantSplit/>
          <w:jc w:val="center"/>
        </w:trPr>
        <w:tc>
          <w:tcPr>
            <w:tcW w:w="1617" w:type="dxa"/>
          </w:tcPr>
          <w:p w14:paraId="36EA8E77" w14:textId="6E1B1DC7" w:rsidR="001E489F" w:rsidRPr="003F4D29" w:rsidRDefault="001E489F" w:rsidP="005875D6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5F684E95" w14:textId="215248EA" w:rsidR="001E489F" w:rsidRPr="003F4D29" w:rsidRDefault="001E489F" w:rsidP="005875D6">
            <w:pPr>
              <w:pStyle w:val="TAL"/>
              <w:rPr>
                <w:iCs/>
              </w:rPr>
            </w:pPr>
          </w:p>
        </w:tc>
        <w:tc>
          <w:tcPr>
            <w:tcW w:w="2409" w:type="dxa"/>
          </w:tcPr>
          <w:p w14:paraId="3F9BA4C9" w14:textId="6CC408F4" w:rsidR="001E489F" w:rsidRPr="003F4D29" w:rsidRDefault="001E489F" w:rsidP="005875D6">
            <w:pPr>
              <w:pStyle w:val="TAL"/>
              <w:rPr>
                <w:iCs/>
              </w:rPr>
            </w:pPr>
          </w:p>
        </w:tc>
        <w:tc>
          <w:tcPr>
            <w:tcW w:w="1072" w:type="dxa"/>
          </w:tcPr>
          <w:p w14:paraId="510D9A1F" w14:textId="37987193" w:rsidR="001E489F" w:rsidRPr="003F4D29" w:rsidRDefault="001E489F" w:rsidP="005875D6">
            <w:pPr>
              <w:pStyle w:val="TAL"/>
              <w:rPr>
                <w:iCs/>
              </w:rPr>
            </w:pPr>
          </w:p>
        </w:tc>
        <w:tc>
          <w:tcPr>
            <w:tcW w:w="1134" w:type="dxa"/>
          </w:tcPr>
          <w:p w14:paraId="11DE6EB5" w14:textId="6E49F4D5" w:rsidR="001E489F" w:rsidRPr="003F4D29" w:rsidRDefault="001E489F" w:rsidP="005875D6">
            <w:pPr>
              <w:pStyle w:val="TAL"/>
              <w:rPr>
                <w:iCs/>
              </w:rPr>
            </w:pPr>
          </w:p>
        </w:tc>
        <w:tc>
          <w:tcPr>
            <w:tcW w:w="2047" w:type="dxa"/>
          </w:tcPr>
          <w:p w14:paraId="1D49C842" w14:textId="264286D1" w:rsidR="001E489F" w:rsidRPr="003F4D29" w:rsidRDefault="001E489F" w:rsidP="005875D6">
            <w:pPr>
              <w:pStyle w:val="TAL"/>
              <w:rPr>
                <w:iCs/>
              </w:rPr>
            </w:pPr>
          </w:p>
        </w:tc>
      </w:tr>
    </w:tbl>
    <w:p w14:paraId="7EC5BA9E" w14:textId="271AA466" w:rsidR="001E489F" w:rsidRDefault="001E489F" w:rsidP="001E489F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5B8976DD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584EA129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3E3072AD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E1B291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2935D362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18A7382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1D2C730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0C40713D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6A893DBE" w:rsidR="001E489F" w:rsidRPr="003F4D29" w:rsidRDefault="001E489F" w:rsidP="005875D6">
            <w:pPr>
              <w:pStyle w:val="Guidance"/>
              <w:spacing w:after="0"/>
              <w:rPr>
                <w:i w:val="0"/>
                <w:iCs/>
                <w:sz w:val="20"/>
                <w:szCs w:val="2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E1283BB" w:rsidR="001E489F" w:rsidRPr="003F4D29" w:rsidRDefault="001E489F" w:rsidP="005875D6">
            <w:pPr>
              <w:pStyle w:val="Guidance"/>
              <w:spacing w:after="0"/>
              <w:rPr>
                <w:i w:val="0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5760B503" w:rsidR="001E489F" w:rsidRPr="003F4D29" w:rsidRDefault="001E489F" w:rsidP="005875D6">
            <w:pPr>
              <w:pStyle w:val="Guidance"/>
              <w:spacing w:after="0"/>
              <w:rPr>
                <w:i w:val="0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AC23434" w:rsidR="001E489F" w:rsidRPr="003F4D29" w:rsidRDefault="001E489F" w:rsidP="005875D6">
            <w:pPr>
              <w:pStyle w:val="Guidance"/>
              <w:spacing w:after="0"/>
              <w:rPr>
                <w:i w:val="0"/>
                <w:iCs/>
                <w:sz w:val="20"/>
                <w:szCs w:val="20"/>
              </w:rPr>
            </w:pPr>
          </w:p>
        </w:tc>
      </w:tr>
    </w:tbl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1A009886" w14:textId="739A05AB" w:rsidR="00722CBA" w:rsidRPr="00905E5A" w:rsidRDefault="00722CBA" w:rsidP="00715FB2">
      <w:pPr>
        <w:rPr>
          <w:sz w:val="20"/>
          <w:lang w:eastAsia="ja-JP"/>
        </w:rPr>
      </w:pPr>
      <w:r w:rsidRPr="00905E5A">
        <w:rPr>
          <w:sz w:val="20"/>
          <w:lang w:eastAsia="ja-JP"/>
        </w:rPr>
        <w:t xml:space="preserve">Primary Rapporteur: </w:t>
      </w:r>
      <w:r w:rsidR="00715FB2" w:rsidRPr="00905E5A">
        <w:rPr>
          <w:sz w:val="20"/>
          <w:lang w:eastAsia="ja-JP"/>
        </w:rPr>
        <w:t>Hassan Al-Kanani (NEC), Hassan.Alkanani@EMEA.NEC.COM</w:t>
      </w:r>
      <w:r w:rsidRPr="00905E5A">
        <w:rPr>
          <w:sz w:val="20"/>
          <w:lang w:eastAsia="ja-JP"/>
        </w:rPr>
        <w:t xml:space="preserve"> </w:t>
      </w:r>
    </w:p>
    <w:p w14:paraId="7C404BC9" w14:textId="268E8026" w:rsidR="00311EF5" w:rsidRPr="00905E5A" w:rsidRDefault="00722CBA" w:rsidP="00715FB2">
      <w:pPr>
        <w:rPr>
          <w:sz w:val="20"/>
          <w:lang w:eastAsia="ja-JP"/>
        </w:rPr>
      </w:pPr>
      <w:r w:rsidRPr="00905E5A">
        <w:rPr>
          <w:sz w:val="20"/>
          <w:lang w:eastAsia="ja-JP"/>
        </w:rPr>
        <w:t xml:space="preserve">Secondary Rapporteur: </w:t>
      </w:r>
      <w:r w:rsidR="00715FB2" w:rsidRPr="00905E5A">
        <w:rPr>
          <w:sz w:val="20"/>
          <w:lang w:eastAsia="ja-JP"/>
        </w:rPr>
        <w:t>Jose Antonio Ordoñez (Ericsson), Jose Antonio Ordoñez jose.antonio.ordonez@ericsson.com</w:t>
      </w:r>
    </w:p>
    <w:p w14:paraId="72743EA7" w14:textId="6E5CE16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24FB7B9" w:rsidR="001E489F" w:rsidRPr="00DC290B" w:rsidRDefault="00A90CB9" w:rsidP="001E489F">
      <w:pPr>
        <w:pStyle w:val="Guidance"/>
        <w:rPr>
          <w:i w:val="0"/>
          <w:iCs/>
        </w:rPr>
      </w:pPr>
      <w:r w:rsidRPr="00DC290B">
        <w:rPr>
          <w:i w:val="0"/>
          <w:iCs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5E0D6C5F" w:rsidR="001E489F" w:rsidRPr="00557B2E" w:rsidRDefault="00EC3EF8" w:rsidP="001E489F">
      <w:r w:rsidRPr="00EC3EF8">
        <w:rPr>
          <w:iCs/>
          <w:color w:val="000000"/>
          <w:lang w:eastAsia="ja-JP"/>
        </w:rPr>
        <w:t xml:space="preserve">Collaboration with SA1 on AI/ML-related requirements, SA2 on 5GC AI/ML, SA3 on AI/ML security, and with RAN WGs for related </w:t>
      </w:r>
      <w:r w:rsidR="00311EF5">
        <w:rPr>
          <w:iCs/>
          <w:color w:val="000000"/>
          <w:lang w:eastAsia="ja-JP"/>
        </w:rPr>
        <w:t>RAN</w:t>
      </w:r>
      <w:r w:rsidR="00AB0924">
        <w:rPr>
          <w:rFonts w:hint="eastAsia"/>
          <w:iCs/>
          <w:color w:val="000000"/>
          <w:lang w:eastAsia="zh-CN"/>
        </w:rPr>
        <w:t xml:space="preserve"> AI/ML-based functionalities</w:t>
      </w:r>
      <w:r w:rsidRPr="00EC3EF8">
        <w:rPr>
          <w:iCs/>
          <w:color w:val="000000"/>
          <w:lang w:eastAsia="ja-JP"/>
        </w:rPr>
        <w:t>, including NG-RAN AI/ML-enabled features and model transfer/delivery</w:t>
      </w:r>
      <w:r>
        <w:rPr>
          <w:iCs/>
          <w:color w:val="000000"/>
          <w:lang w:eastAsia="ja-JP"/>
        </w:rPr>
        <w:t>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648679AA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232DFE5" w:rsidR="00DC290B" w:rsidRDefault="00DC290B" w:rsidP="005875D6">
            <w:pPr>
              <w:pStyle w:val="TAL"/>
            </w:pPr>
            <w:r>
              <w:t>NEC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D8D9CC7" w:rsidR="001E489F" w:rsidRDefault="00DC290B" w:rsidP="005875D6">
            <w:pPr>
              <w:pStyle w:val="TAL"/>
            </w:pPr>
            <w:r>
              <w:t>Intel</w:t>
            </w:r>
          </w:p>
        </w:tc>
      </w:tr>
      <w:tr w:rsidR="001E489F" w14:paraId="5425D30D" w14:textId="77777777" w:rsidTr="00DD6961">
        <w:trPr>
          <w:cantSplit/>
          <w:trHeight w:val="163"/>
          <w:jc w:val="center"/>
        </w:trPr>
        <w:tc>
          <w:tcPr>
            <w:tcW w:w="5029" w:type="dxa"/>
          </w:tcPr>
          <w:p w14:paraId="37445962" w14:textId="69B6BE7B" w:rsidR="00DD6961" w:rsidRDefault="0068540D" w:rsidP="005875D6">
            <w:pPr>
              <w:pStyle w:val="TAL"/>
            </w:pPr>
            <w:r>
              <w:t>Verizon</w:t>
            </w:r>
          </w:p>
        </w:tc>
      </w:tr>
      <w:tr w:rsidR="00DD6961" w14:paraId="0556CB4A" w14:textId="77777777" w:rsidTr="00552335">
        <w:trPr>
          <w:cantSplit/>
          <w:trHeight w:val="235"/>
          <w:jc w:val="center"/>
        </w:trPr>
        <w:tc>
          <w:tcPr>
            <w:tcW w:w="5029" w:type="dxa"/>
          </w:tcPr>
          <w:p w14:paraId="3DBC8C15" w14:textId="43EEF683" w:rsidR="00DD6961" w:rsidRDefault="008A7256" w:rsidP="00DD6961">
            <w:pPr>
              <w:pStyle w:val="TAL"/>
            </w:pPr>
            <w:r w:rsidRPr="008A7256">
              <w:t>Deutsche Telekom</w:t>
            </w:r>
          </w:p>
        </w:tc>
      </w:tr>
      <w:tr w:rsidR="00DD6961" w14:paraId="6A030AC9" w14:textId="77777777" w:rsidTr="00DD6961">
        <w:trPr>
          <w:cantSplit/>
          <w:trHeight w:val="213"/>
          <w:jc w:val="center"/>
        </w:trPr>
        <w:tc>
          <w:tcPr>
            <w:tcW w:w="5029" w:type="dxa"/>
          </w:tcPr>
          <w:p w14:paraId="04D49273" w14:textId="495ED3DC" w:rsidR="00DD6961" w:rsidRDefault="000C086F" w:rsidP="00DD6961">
            <w:pPr>
              <w:pStyle w:val="TAL"/>
            </w:pPr>
            <w:r>
              <w:t>ORANGE</w:t>
            </w:r>
          </w:p>
        </w:tc>
      </w:tr>
      <w:tr w:rsidR="00DD6961" w14:paraId="1B9A81E2" w14:textId="77777777" w:rsidTr="005875D6">
        <w:trPr>
          <w:cantSplit/>
          <w:trHeight w:val="188"/>
          <w:jc w:val="center"/>
        </w:trPr>
        <w:tc>
          <w:tcPr>
            <w:tcW w:w="5029" w:type="dxa"/>
          </w:tcPr>
          <w:p w14:paraId="6A46077F" w14:textId="2C358288" w:rsidR="00DD6961" w:rsidRDefault="002F34D6" w:rsidP="00DD6961">
            <w:pPr>
              <w:pStyle w:val="TAL"/>
            </w:pPr>
            <w:r>
              <w:t>AT&amp;T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5A8290CD" w:rsidR="001E489F" w:rsidRDefault="00895C54" w:rsidP="005875D6">
            <w:pPr>
              <w:pStyle w:val="TAL"/>
            </w:pPr>
            <w:r>
              <w:t>ZTE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1D536B7A" w:rsidR="00DD6961" w:rsidRDefault="00B5667D" w:rsidP="005875D6">
            <w:pPr>
              <w:pStyle w:val="TAL"/>
            </w:pPr>
            <w:proofErr w:type="spellStart"/>
            <w:r>
              <w:t>FiberCop</w:t>
            </w:r>
            <w:proofErr w:type="spellEnd"/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F3A356C" w:rsidR="001E489F" w:rsidRDefault="00654E16" w:rsidP="005875D6">
            <w:pPr>
              <w:pStyle w:val="TAL"/>
            </w:pPr>
            <w:r>
              <w:t>China Mobile</w:t>
            </w:r>
          </w:p>
        </w:tc>
      </w:tr>
      <w:tr w:rsidR="00E8365C" w14:paraId="52D12BB4" w14:textId="77777777" w:rsidTr="005875D6">
        <w:trPr>
          <w:cantSplit/>
          <w:jc w:val="center"/>
        </w:trPr>
        <w:tc>
          <w:tcPr>
            <w:tcW w:w="5029" w:type="dxa"/>
          </w:tcPr>
          <w:p w14:paraId="77F37B61" w14:textId="4AD8231E" w:rsidR="00E8365C" w:rsidRDefault="00E74774" w:rsidP="005875D6">
            <w:pPr>
              <w:pStyle w:val="TAL"/>
            </w:pPr>
            <w:r>
              <w:t>CATT</w:t>
            </w:r>
          </w:p>
        </w:tc>
      </w:tr>
      <w:tr w:rsidR="00E8365C" w14:paraId="72FF0144" w14:textId="77777777" w:rsidTr="005875D6">
        <w:trPr>
          <w:cantSplit/>
          <w:jc w:val="center"/>
        </w:trPr>
        <w:tc>
          <w:tcPr>
            <w:tcW w:w="5029" w:type="dxa"/>
          </w:tcPr>
          <w:p w14:paraId="7AA3A507" w14:textId="2304FFC5" w:rsidR="00E8365C" w:rsidRDefault="00510027" w:rsidP="005875D6">
            <w:pPr>
              <w:pStyle w:val="TAL"/>
            </w:pPr>
            <w:r>
              <w:t>China Unicom</w:t>
            </w:r>
          </w:p>
        </w:tc>
      </w:tr>
      <w:tr w:rsidR="00E8365C" w14:paraId="2C9CB4D8" w14:textId="77777777" w:rsidTr="005875D6">
        <w:trPr>
          <w:cantSplit/>
          <w:jc w:val="center"/>
        </w:trPr>
        <w:tc>
          <w:tcPr>
            <w:tcW w:w="5029" w:type="dxa"/>
          </w:tcPr>
          <w:p w14:paraId="15926796" w14:textId="442D8877" w:rsidR="00E8365C" w:rsidRDefault="00F11449" w:rsidP="005875D6">
            <w:pPr>
              <w:pStyle w:val="TAL"/>
            </w:pPr>
            <w:r>
              <w:t>Rakuten Mobile</w:t>
            </w:r>
          </w:p>
        </w:tc>
      </w:tr>
      <w:tr w:rsidR="00E8365C" w14:paraId="6C688B5D" w14:textId="77777777" w:rsidTr="005875D6">
        <w:trPr>
          <w:cantSplit/>
          <w:jc w:val="center"/>
        </w:trPr>
        <w:tc>
          <w:tcPr>
            <w:tcW w:w="5029" w:type="dxa"/>
          </w:tcPr>
          <w:p w14:paraId="66FF54E4" w14:textId="0673D17B" w:rsidR="00E8365C" w:rsidRDefault="0096212A" w:rsidP="005875D6">
            <w:pPr>
              <w:pStyle w:val="TAL"/>
            </w:pPr>
            <w:r>
              <w:t>NTT Docomo</w:t>
            </w:r>
          </w:p>
        </w:tc>
      </w:tr>
      <w:tr w:rsidR="0096212A" w14:paraId="708F50AC" w14:textId="77777777" w:rsidTr="005875D6">
        <w:trPr>
          <w:cantSplit/>
          <w:jc w:val="center"/>
        </w:trPr>
        <w:tc>
          <w:tcPr>
            <w:tcW w:w="5029" w:type="dxa"/>
          </w:tcPr>
          <w:p w14:paraId="77BB894D" w14:textId="23E9BF12" w:rsidR="0096212A" w:rsidRDefault="0096212A" w:rsidP="005875D6">
            <w:pPr>
              <w:pStyle w:val="TAL"/>
            </w:pPr>
            <w:r>
              <w:t>Nokia</w:t>
            </w:r>
          </w:p>
        </w:tc>
      </w:tr>
      <w:tr w:rsidR="0096212A" w14:paraId="3EF619F3" w14:textId="77777777" w:rsidTr="005875D6">
        <w:trPr>
          <w:cantSplit/>
          <w:jc w:val="center"/>
        </w:trPr>
        <w:tc>
          <w:tcPr>
            <w:tcW w:w="5029" w:type="dxa"/>
          </w:tcPr>
          <w:p w14:paraId="6C100E00" w14:textId="6D9EA539" w:rsidR="0096212A" w:rsidRDefault="00CF7F59" w:rsidP="005875D6">
            <w:pPr>
              <w:pStyle w:val="TAL"/>
            </w:pPr>
            <w:r>
              <w:t>Samsung</w:t>
            </w:r>
          </w:p>
        </w:tc>
      </w:tr>
      <w:tr w:rsidR="0016498C" w14:paraId="266C574B" w14:textId="77777777" w:rsidTr="005875D6">
        <w:trPr>
          <w:cantSplit/>
          <w:jc w:val="center"/>
        </w:trPr>
        <w:tc>
          <w:tcPr>
            <w:tcW w:w="5029" w:type="dxa"/>
          </w:tcPr>
          <w:p w14:paraId="2CC1EB4B" w14:textId="329E516B" w:rsidR="0016498C" w:rsidRDefault="00CF7F59" w:rsidP="005875D6">
            <w:pPr>
              <w:pStyle w:val="TAL"/>
            </w:pPr>
            <w:r>
              <w:t>Ericsson</w:t>
            </w:r>
          </w:p>
        </w:tc>
      </w:tr>
      <w:tr w:rsidR="0016498C" w14:paraId="31F00E74" w14:textId="77777777" w:rsidTr="005875D6">
        <w:trPr>
          <w:cantSplit/>
          <w:jc w:val="center"/>
        </w:trPr>
        <w:tc>
          <w:tcPr>
            <w:tcW w:w="5029" w:type="dxa"/>
          </w:tcPr>
          <w:p w14:paraId="52C02FA1" w14:textId="5D6135BB" w:rsidR="0016498C" w:rsidRDefault="00CF7F59" w:rsidP="005875D6">
            <w:pPr>
              <w:pStyle w:val="TAL"/>
            </w:pPr>
            <w:r>
              <w:t>Huawei</w:t>
            </w:r>
          </w:p>
        </w:tc>
      </w:tr>
      <w:tr w:rsidR="00AB0B1B" w14:paraId="0FCF045F" w14:textId="77777777" w:rsidTr="005875D6">
        <w:trPr>
          <w:cantSplit/>
          <w:jc w:val="center"/>
        </w:trPr>
        <w:tc>
          <w:tcPr>
            <w:tcW w:w="5029" w:type="dxa"/>
          </w:tcPr>
          <w:p w14:paraId="31BBE1B7" w14:textId="3E980CF1" w:rsidR="00AB0B1B" w:rsidRDefault="00AB0B1B" w:rsidP="005875D6">
            <w:pPr>
              <w:pStyle w:val="TAL"/>
            </w:pPr>
            <w:r>
              <w:t>China Telecom</w:t>
            </w:r>
          </w:p>
        </w:tc>
      </w:tr>
      <w:tr w:rsidR="005553D9" w14:paraId="5E1F3596" w14:textId="77777777" w:rsidTr="005875D6">
        <w:trPr>
          <w:cantSplit/>
          <w:jc w:val="center"/>
        </w:trPr>
        <w:tc>
          <w:tcPr>
            <w:tcW w:w="5029" w:type="dxa"/>
          </w:tcPr>
          <w:p w14:paraId="2B7261D0" w14:textId="73956D16" w:rsidR="005553D9" w:rsidRDefault="005553D9" w:rsidP="005875D6">
            <w:pPr>
              <w:pStyle w:val="TAL"/>
            </w:pPr>
            <w:r w:rsidRPr="005553D9">
              <w:t>MATRIXX Software</w:t>
            </w:r>
          </w:p>
        </w:tc>
      </w:tr>
    </w:tbl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33D5" w14:textId="77777777" w:rsidR="00324196" w:rsidRDefault="00324196">
      <w:r>
        <w:separator/>
      </w:r>
    </w:p>
  </w:endnote>
  <w:endnote w:type="continuationSeparator" w:id="0">
    <w:p w14:paraId="30D9AFC3" w14:textId="77777777" w:rsidR="00324196" w:rsidRDefault="0032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D2DE" w14:textId="77777777" w:rsidR="00324196" w:rsidRDefault="00324196">
      <w:r>
        <w:separator/>
      </w:r>
    </w:p>
  </w:footnote>
  <w:footnote w:type="continuationSeparator" w:id="0">
    <w:p w14:paraId="5AFC5429" w14:textId="77777777" w:rsidR="00324196" w:rsidRDefault="0032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16A"/>
    <w:multiLevelType w:val="multilevel"/>
    <w:tmpl w:val="E758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840FF"/>
    <w:multiLevelType w:val="multilevel"/>
    <w:tmpl w:val="599C3F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80DE8"/>
    <w:multiLevelType w:val="multilevel"/>
    <w:tmpl w:val="71C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E579E"/>
    <w:multiLevelType w:val="hybridMultilevel"/>
    <w:tmpl w:val="0DC6DB14"/>
    <w:lvl w:ilvl="0" w:tplc="88DE3606">
      <w:start w:val="5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BEF648C"/>
    <w:multiLevelType w:val="hybridMultilevel"/>
    <w:tmpl w:val="475048B6"/>
    <w:lvl w:ilvl="0" w:tplc="FFFFFFFF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61009"/>
    <w:multiLevelType w:val="multilevel"/>
    <w:tmpl w:val="960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0112"/>
    <w:multiLevelType w:val="hybridMultilevel"/>
    <w:tmpl w:val="A0AEB404"/>
    <w:lvl w:ilvl="0" w:tplc="88DE3606">
      <w:start w:val="5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65E9B"/>
    <w:multiLevelType w:val="multilevel"/>
    <w:tmpl w:val="3B02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E13CEA"/>
    <w:multiLevelType w:val="multilevel"/>
    <w:tmpl w:val="4BF8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C8570D"/>
    <w:multiLevelType w:val="hybridMultilevel"/>
    <w:tmpl w:val="A7FCE9EE"/>
    <w:lvl w:ilvl="0" w:tplc="88DE360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11218"/>
    <w:multiLevelType w:val="hybridMultilevel"/>
    <w:tmpl w:val="AE7A1790"/>
    <w:lvl w:ilvl="0" w:tplc="AC0CB62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752542"/>
    <w:multiLevelType w:val="multilevel"/>
    <w:tmpl w:val="FA5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F16361A"/>
    <w:multiLevelType w:val="hybridMultilevel"/>
    <w:tmpl w:val="9162FD56"/>
    <w:lvl w:ilvl="0" w:tplc="88DE3606">
      <w:start w:val="5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2A130AB"/>
    <w:multiLevelType w:val="multilevel"/>
    <w:tmpl w:val="97AA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72945"/>
    <w:multiLevelType w:val="hybridMultilevel"/>
    <w:tmpl w:val="531E215C"/>
    <w:lvl w:ilvl="0" w:tplc="2AC89AA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9D697F"/>
    <w:multiLevelType w:val="hybridMultilevel"/>
    <w:tmpl w:val="D38E9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451D2"/>
    <w:multiLevelType w:val="multilevel"/>
    <w:tmpl w:val="547E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9F64A3"/>
    <w:multiLevelType w:val="hybridMultilevel"/>
    <w:tmpl w:val="EF44920E"/>
    <w:lvl w:ilvl="0" w:tplc="49F4A0D8">
      <w:start w:val="10"/>
      <w:numFmt w:val="bullet"/>
      <w:lvlText w:val="-"/>
      <w:lvlJc w:val="left"/>
      <w:pPr>
        <w:ind w:left="360" w:hanging="360"/>
      </w:pPr>
      <w:rPr>
        <w:rFonts w:ascii="SimSun" w:eastAsia="SimSun" w:hAnsi="SimSun" w:cs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43086C"/>
    <w:multiLevelType w:val="multilevel"/>
    <w:tmpl w:val="793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FC7731"/>
    <w:multiLevelType w:val="hybridMultilevel"/>
    <w:tmpl w:val="FD0423D0"/>
    <w:lvl w:ilvl="0" w:tplc="84900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34037"/>
    <w:multiLevelType w:val="hybridMultilevel"/>
    <w:tmpl w:val="5C8CFA98"/>
    <w:lvl w:ilvl="0" w:tplc="0809000F">
      <w:start w:val="1"/>
      <w:numFmt w:val="decimal"/>
      <w:lvlText w:val="%1."/>
      <w:lvlJc w:val="left"/>
      <w:pPr>
        <w:ind w:left="1635" w:hanging="360"/>
      </w:pPr>
    </w:lvl>
    <w:lvl w:ilvl="1" w:tplc="08090019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 w15:restartNumberingAfterBreak="0">
    <w:nsid w:val="7E415DB9"/>
    <w:multiLevelType w:val="multilevel"/>
    <w:tmpl w:val="89D0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8649A"/>
    <w:multiLevelType w:val="hybridMultilevel"/>
    <w:tmpl w:val="D11EFE94"/>
    <w:lvl w:ilvl="0" w:tplc="7CBCD37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08917587">
    <w:abstractNumId w:val="18"/>
  </w:num>
  <w:num w:numId="2" w16cid:durableId="388963267">
    <w:abstractNumId w:val="11"/>
  </w:num>
  <w:num w:numId="3" w16cid:durableId="2078622110">
    <w:abstractNumId w:val="10"/>
  </w:num>
  <w:num w:numId="4" w16cid:durableId="4297366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0809441">
    <w:abstractNumId w:val="6"/>
  </w:num>
  <w:num w:numId="6" w16cid:durableId="519012220">
    <w:abstractNumId w:val="8"/>
  </w:num>
  <w:num w:numId="7" w16cid:durableId="393357649">
    <w:abstractNumId w:val="16"/>
  </w:num>
  <w:num w:numId="8" w16cid:durableId="1199465218">
    <w:abstractNumId w:val="17"/>
  </w:num>
  <w:num w:numId="9" w16cid:durableId="393161540">
    <w:abstractNumId w:val="25"/>
  </w:num>
  <w:num w:numId="10" w16cid:durableId="631178341">
    <w:abstractNumId w:val="20"/>
  </w:num>
  <w:num w:numId="11" w16cid:durableId="1280642529">
    <w:abstractNumId w:val="9"/>
  </w:num>
  <w:num w:numId="12" w16cid:durableId="1758211893">
    <w:abstractNumId w:val="0"/>
  </w:num>
  <w:num w:numId="13" w16cid:durableId="616524273">
    <w:abstractNumId w:val="12"/>
  </w:num>
  <w:num w:numId="14" w16cid:durableId="1693191680">
    <w:abstractNumId w:val="28"/>
  </w:num>
  <w:num w:numId="15" w16cid:durableId="1407846747">
    <w:abstractNumId w:val="2"/>
  </w:num>
  <w:num w:numId="16" w16cid:durableId="1995793524">
    <w:abstractNumId w:val="15"/>
  </w:num>
  <w:num w:numId="17" w16cid:durableId="1636913677">
    <w:abstractNumId w:val="26"/>
  </w:num>
  <w:num w:numId="18" w16cid:durableId="1298687650">
    <w:abstractNumId w:val="22"/>
  </w:num>
  <w:num w:numId="19" w16cid:durableId="494031977">
    <w:abstractNumId w:val="13"/>
  </w:num>
  <w:num w:numId="20" w16cid:durableId="92670962">
    <w:abstractNumId w:val="3"/>
  </w:num>
  <w:num w:numId="21" w16cid:durableId="356663203">
    <w:abstractNumId w:val="19"/>
  </w:num>
  <w:num w:numId="22" w16cid:durableId="1503665150">
    <w:abstractNumId w:val="7"/>
  </w:num>
  <w:num w:numId="23" w16cid:durableId="927497225">
    <w:abstractNumId w:val="29"/>
  </w:num>
  <w:num w:numId="24" w16cid:durableId="2127310972">
    <w:abstractNumId w:val="4"/>
  </w:num>
  <w:num w:numId="25" w16cid:durableId="1254047724">
    <w:abstractNumId w:val="21"/>
  </w:num>
  <w:num w:numId="26" w16cid:durableId="1991324056">
    <w:abstractNumId w:val="5"/>
  </w:num>
  <w:num w:numId="27" w16cid:durableId="861669684">
    <w:abstractNumId w:val="24"/>
  </w:num>
  <w:num w:numId="28" w16cid:durableId="1081219444">
    <w:abstractNumId w:val="23"/>
  </w:num>
  <w:num w:numId="29" w16cid:durableId="1456756123">
    <w:abstractNumId w:val="14"/>
  </w:num>
  <w:num w:numId="30" w16cid:durableId="646202705">
    <w:abstractNumId w:val="1"/>
  </w:num>
  <w:num w:numId="31" w16cid:durableId="1777209735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san Al-Kanani (NEC)_d1">
    <w15:presenceInfo w15:providerId="None" w15:userId="Hassan Al-Kanani (NEC)_d1"/>
  </w15:person>
  <w15:person w15:author="Hassan Al-Kanani (NEC)_Rev">
    <w15:presenceInfo w15:providerId="None" w15:userId="Hassan Al-Kanani (NEC)_Rev"/>
  </w15:person>
  <w15:person w15:author="Hassan Al-Kanani (NEC)">
    <w15:presenceInfo w15:providerId="None" w15:userId="Hassan Al-Kanani (NE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qQUAQ1F34SwAAAA="/>
  </w:docVars>
  <w:rsids>
    <w:rsidRoot w:val="00660354"/>
    <w:rsid w:val="00001D9A"/>
    <w:rsid w:val="000034C7"/>
    <w:rsid w:val="00005E54"/>
    <w:rsid w:val="0002191A"/>
    <w:rsid w:val="0003016C"/>
    <w:rsid w:val="00030CD4"/>
    <w:rsid w:val="00033B8E"/>
    <w:rsid w:val="000344A1"/>
    <w:rsid w:val="00042051"/>
    <w:rsid w:val="00045E8F"/>
    <w:rsid w:val="00045FDF"/>
    <w:rsid w:val="000461EC"/>
    <w:rsid w:val="00046686"/>
    <w:rsid w:val="00046FDD"/>
    <w:rsid w:val="000475F1"/>
    <w:rsid w:val="00050925"/>
    <w:rsid w:val="00054884"/>
    <w:rsid w:val="0005594E"/>
    <w:rsid w:val="00057E1E"/>
    <w:rsid w:val="0006182E"/>
    <w:rsid w:val="00061A78"/>
    <w:rsid w:val="00064E19"/>
    <w:rsid w:val="000657D0"/>
    <w:rsid w:val="0006619D"/>
    <w:rsid w:val="00067984"/>
    <w:rsid w:val="000726EB"/>
    <w:rsid w:val="00072A7C"/>
    <w:rsid w:val="000775E7"/>
    <w:rsid w:val="0007775C"/>
    <w:rsid w:val="00080C47"/>
    <w:rsid w:val="00081E7F"/>
    <w:rsid w:val="00094A2C"/>
    <w:rsid w:val="00094F23"/>
    <w:rsid w:val="000967F4"/>
    <w:rsid w:val="0009714E"/>
    <w:rsid w:val="000A384C"/>
    <w:rsid w:val="000A5DA6"/>
    <w:rsid w:val="000A61CC"/>
    <w:rsid w:val="000A6432"/>
    <w:rsid w:val="000B54D3"/>
    <w:rsid w:val="000B7A90"/>
    <w:rsid w:val="000C086F"/>
    <w:rsid w:val="000C7574"/>
    <w:rsid w:val="000D022F"/>
    <w:rsid w:val="000D6D78"/>
    <w:rsid w:val="000E0429"/>
    <w:rsid w:val="000E0437"/>
    <w:rsid w:val="000E1546"/>
    <w:rsid w:val="000F5C93"/>
    <w:rsid w:val="000F6E51"/>
    <w:rsid w:val="00100A62"/>
    <w:rsid w:val="00102A24"/>
    <w:rsid w:val="001244C2"/>
    <w:rsid w:val="0013216B"/>
    <w:rsid w:val="0013259C"/>
    <w:rsid w:val="00135831"/>
    <w:rsid w:val="001376A6"/>
    <w:rsid w:val="0014128B"/>
    <w:rsid w:val="001424CD"/>
    <w:rsid w:val="00143308"/>
    <w:rsid w:val="0014389B"/>
    <w:rsid w:val="0014413C"/>
    <w:rsid w:val="00150C36"/>
    <w:rsid w:val="001522A9"/>
    <w:rsid w:val="00153268"/>
    <w:rsid w:val="00154345"/>
    <w:rsid w:val="00157F50"/>
    <w:rsid w:val="00157FFB"/>
    <w:rsid w:val="001607AE"/>
    <w:rsid w:val="00163E11"/>
    <w:rsid w:val="0016498C"/>
    <w:rsid w:val="00165268"/>
    <w:rsid w:val="00166A1B"/>
    <w:rsid w:val="00167F4A"/>
    <w:rsid w:val="00170EDB"/>
    <w:rsid w:val="00176A20"/>
    <w:rsid w:val="001804CA"/>
    <w:rsid w:val="00180FBE"/>
    <w:rsid w:val="00184D46"/>
    <w:rsid w:val="00192528"/>
    <w:rsid w:val="00192B41"/>
    <w:rsid w:val="0019338C"/>
    <w:rsid w:val="00193EA6"/>
    <w:rsid w:val="001973F8"/>
    <w:rsid w:val="00197E4A"/>
    <w:rsid w:val="001A2F6D"/>
    <w:rsid w:val="001A31EF"/>
    <w:rsid w:val="001A3E7E"/>
    <w:rsid w:val="001A7E53"/>
    <w:rsid w:val="001B01F1"/>
    <w:rsid w:val="001B2414"/>
    <w:rsid w:val="001B5421"/>
    <w:rsid w:val="001B650D"/>
    <w:rsid w:val="001C0312"/>
    <w:rsid w:val="001C3048"/>
    <w:rsid w:val="001C41E0"/>
    <w:rsid w:val="001C465E"/>
    <w:rsid w:val="001C4D9B"/>
    <w:rsid w:val="001C5035"/>
    <w:rsid w:val="001D0B09"/>
    <w:rsid w:val="001D7779"/>
    <w:rsid w:val="001E0F0B"/>
    <w:rsid w:val="001E489F"/>
    <w:rsid w:val="001E6729"/>
    <w:rsid w:val="001E6EAC"/>
    <w:rsid w:val="001F3F7A"/>
    <w:rsid w:val="001F7653"/>
    <w:rsid w:val="002070CB"/>
    <w:rsid w:val="00212DF6"/>
    <w:rsid w:val="00215E2E"/>
    <w:rsid w:val="00221438"/>
    <w:rsid w:val="002336A6"/>
    <w:rsid w:val="002336BF"/>
    <w:rsid w:val="00235F9B"/>
    <w:rsid w:val="00236231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1154"/>
    <w:rsid w:val="0026253E"/>
    <w:rsid w:val="0026426E"/>
    <w:rsid w:val="00272D61"/>
    <w:rsid w:val="00273C9A"/>
    <w:rsid w:val="002870B7"/>
    <w:rsid w:val="002919B7"/>
    <w:rsid w:val="00291EF2"/>
    <w:rsid w:val="002935B9"/>
    <w:rsid w:val="00295D61"/>
    <w:rsid w:val="00297C1F"/>
    <w:rsid w:val="002B074C"/>
    <w:rsid w:val="002B2FE7"/>
    <w:rsid w:val="002B34EA"/>
    <w:rsid w:val="002B5361"/>
    <w:rsid w:val="002C166E"/>
    <w:rsid w:val="002C1BA4"/>
    <w:rsid w:val="002C47B8"/>
    <w:rsid w:val="002C60A9"/>
    <w:rsid w:val="002C779B"/>
    <w:rsid w:val="002E397B"/>
    <w:rsid w:val="002E399D"/>
    <w:rsid w:val="002E3AE2"/>
    <w:rsid w:val="002E4CCB"/>
    <w:rsid w:val="002E5342"/>
    <w:rsid w:val="002E5ADD"/>
    <w:rsid w:val="002E707A"/>
    <w:rsid w:val="002F34D6"/>
    <w:rsid w:val="002F6533"/>
    <w:rsid w:val="002F7CCB"/>
    <w:rsid w:val="00301992"/>
    <w:rsid w:val="003057FD"/>
    <w:rsid w:val="003101C6"/>
    <w:rsid w:val="00310E70"/>
    <w:rsid w:val="00311EF5"/>
    <w:rsid w:val="00313F3E"/>
    <w:rsid w:val="00320536"/>
    <w:rsid w:val="00322505"/>
    <w:rsid w:val="00323783"/>
    <w:rsid w:val="00324196"/>
    <w:rsid w:val="00325E33"/>
    <w:rsid w:val="003275E6"/>
    <w:rsid w:val="003333E1"/>
    <w:rsid w:val="00354553"/>
    <w:rsid w:val="00356409"/>
    <w:rsid w:val="00363E1E"/>
    <w:rsid w:val="00364B31"/>
    <w:rsid w:val="00370911"/>
    <w:rsid w:val="003715B7"/>
    <w:rsid w:val="00376C60"/>
    <w:rsid w:val="00384FA2"/>
    <w:rsid w:val="003902A7"/>
    <w:rsid w:val="00392C87"/>
    <w:rsid w:val="003A5FFA"/>
    <w:rsid w:val="003A67E1"/>
    <w:rsid w:val="003A7108"/>
    <w:rsid w:val="003C7F0C"/>
    <w:rsid w:val="003D0177"/>
    <w:rsid w:val="003D1947"/>
    <w:rsid w:val="003D4593"/>
    <w:rsid w:val="003D47D7"/>
    <w:rsid w:val="003E29F7"/>
    <w:rsid w:val="003E2C8B"/>
    <w:rsid w:val="003E4AC7"/>
    <w:rsid w:val="003E5604"/>
    <w:rsid w:val="003E57A1"/>
    <w:rsid w:val="003E710B"/>
    <w:rsid w:val="003F1C0E"/>
    <w:rsid w:val="003F4D29"/>
    <w:rsid w:val="004008D7"/>
    <w:rsid w:val="00401194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3FC2"/>
    <w:rsid w:val="00454E20"/>
    <w:rsid w:val="0045535F"/>
    <w:rsid w:val="004562FC"/>
    <w:rsid w:val="004564F0"/>
    <w:rsid w:val="00457721"/>
    <w:rsid w:val="00477EBC"/>
    <w:rsid w:val="00482246"/>
    <w:rsid w:val="00484421"/>
    <w:rsid w:val="004864D6"/>
    <w:rsid w:val="00486889"/>
    <w:rsid w:val="00491391"/>
    <w:rsid w:val="004A01BD"/>
    <w:rsid w:val="004A0A73"/>
    <w:rsid w:val="004A180A"/>
    <w:rsid w:val="004A661C"/>
    <w:rsid w:val="004C400D"/>
    <w:rsid w:val="004C4C9B"/>
    <w:rsid w:val="004D00BB"/>
    <w:rsid w:val="004D2C71"/>
    <w:rsid w:val="004D2FA0"/>
    <w:rsid w:val="004D36BD"/>
    <w:rsid w:val="004E1010"/>
    <w:rsid w:val="004F096F"/>
    <w:rsid w:val="004F4172"/>
    <w:rsid w:val="004F4662"/>
    <w:rsid w:val="004F4AF0"/>
    <w:rsid w:val="0050202A"/>
    <w:rsid w:val="00507903"/>
    <w:rsid w:val="00510027"/>
    <w:rsid w:val="0052032E"/>
    <w:rsid w:val="00521896"/>
    <w:rsid w:val="00522A80"/>
    <w:rsid w:val="00524AFF"/>
    <w:rsid w:val="00535A39"/>
    <w:rsid w:val="00536BAB"/>
    <w:rsid w:val="00544D8F"/>
    <w:rsid w:val="005474B9"/>
    <w:rsid w:val="00552335"/>
    <w:rsid w:val="00553BDE"/>
    <w:rsid w:val="005553D9"/>
    <w:rsid w:val="00556F13"/>
    <w:rsid w:val="00562495"/>
    <w:rsid w:val="00566DC9"/>
    <w:rsid w:val="005703D4"/>
    <w:rsid w:val="00571625"/>
    <w:rsid w:val="0057401B"/>
    <w:rsid w:val="00575196"/>
    <w:rsid w:val="00575808"/>
    <w:rsid w:val="00577727"/>
    <w:rsid w:val="005777AF"/>
    <w:rsid w:val="005817A9"/>
    <w:rsid w:val="00586562"/>
    <w:rsid w:val="00590B24"/>
    <w:rsid w:val="005910AE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26AC"/>
    <w:rsid w:val="005C3F71"/>
    <w:rsid w:val="005C5A03"/>
    <w:rsid w:val="005C7352"/>
    <w:rsid w:val="005D046E"/>
    <w:rsid w:val="005D0E3F"/>
    <w:rsid w:val="005D1F7E"/>
    <w:rsid w:val="005D2738"/>
    <w:rsid w:val="005D2E97"/>
    <w:rsid w:val="005D37AC"/>
    <w:rsid w:val="005D60FD"/>
    <w:rsid w:val="005D6A99"/>
    <w:rsid w:val="005D6D5D"/>
    <w:rsid w:val="005E07CB"/>
    <w:rsid w:val="005E0BF8"/>
    <w:rsid w:val="005E2E82"/>
    <w:rsid w:val="005E32BB"/>
    <w:rsid w:val="005E6BDD"/>
    <w:rsid w:val="005E7235"/>
    <w:rsid w:val="005F041C"/>
    <w:rsid w:val="005F2E94"/>
    <w:rsid w:val="005F4B34"/>
    <w:rsid w:val="0060778B"/>
    <w:rsid w:val="00613C59"/>
    <w:rsid w:val="00616E18"/>
    <w:rsid w:val="00620287"/>
    <w:rsid w:val="00620A62"/>
    <w:rsid w:val="00623AED"/>
    <w:rsid w:val="006256D4"/>
    <w:rsid w:val="0062580F"/>
    <w:rsid w:val="00632157"/>
    <w:rsid w:val="00633971"/>
    <w:rsid w:val="006341C6"/>
    <w:rsid w:val="0063680E"/>
    <w:rsid w:val="00637471"/>
    <w:rsid w:val="0064121E"/>
    <w:rsid w:val="00642894"/>
    <w:rsid w:val="00642D4D"/>
    <w:rsid w:val="00647BDB"/>
    <w:rsid w:val="00652AC6"/>
    <w:rsid w:val="00654E16"/>
    <w:rsid w:val="00660354"/>
    <w:rsid w:val="0066057D"/>
    <w:rsid w:val="006606DB"/>
    <w:rsid w:val="006649B9"/>
    <w:rsid w:val="00665B9B"/>
    <w:rsid w:val="00675D24"/>
    <w:rsid w:val="0067616E"/>
    <w:rsid w:val="00680C37"/>
    <w:rsid w:val="0068540D"/>
    <w:rsid w:val="00685982"/>
    <w:rsid w:val="00690725"/>
    <w:rsid w:val="00693606"/>
    <w:rsid w:val="0069364E"/>
    <w:rsid w:val="00693D70"/>
    <w:rsid w:val="00696B70"/>
    <w:rsid w:val="006975AE"/>
    <w:rsid w:val="00697E8A"/>
    <w:rsid w:val="006A07E3"/>
    <w:rsid w:val="006A0E66"/>
    <w:rsid w:val="006A2F25"/>
    <w:rsid w:val="006A32D1"/>
    <w:rsid w:val="006A3CF5"/>
    <w:rsid w:val="006A402D"/>
    <w:rsid w:val="006A49A2"/>
    <w:rsid w:val="006B3365"/>
    <w:rsid w:val="006B366A"/>
    <w:rsid w:val="006B4BC6"/>
    <w:rsid w:val="006C7AE2"/>
    <w:rsid w:val="006D03E2"/>
    <w:rsid w:val="006D0A8E"/>
    <w:rsid w:val="006D3D54"/>
    <w:rsid w:val="006D4720"/>
    <w:rsid w:val="006E0D1B"/>
    <w:rsid w:val="006E1A49"/>
    <w:rsid w:val="006E3A55"/>
    <w:rsid w:val="006E4AB9"/>
    <w:rsid w:val="006F1B00"/>
    <w:rsid w:val="006F2EEB"/>
    <w:rsid w:val="006F4B7A"/>
    <w:rsid w:val="00700A59"/>
    <w:rsid w:val="00710142"/>
    <w:rsid w:val="00712E81"/>
    <w:rsid w:val="00715590"/>
    <w:rsid w:val="00715FB2"/>
    <w:rsid w:val="007204F2"/>
    <w:rsid w:val="00720669"/>
    <w:rsid w:val="00721911"/>
    <w:rsid w:val="00722CBA"/>
    <w:rsid w:val="00723919"/>
    <w:rsid w:val="007261D3"/>
    <w:rsid w:val="00733E86"/>
    <w:rsid w:val="00735487"/>
    <w:rsid w:val="0074596C"/>
    <w:rsid w:val="00750D12"/>
    <w:rsid w:val="00750F42"/>
    <w:rsid w:val="00756BBB"/>
    <w:rsid w:val="007610CE"/>
    <w:rsid w:val="00761952"/>
    <w:rsid w:val="00761B9B"/>
    <w:rsid w:val="00762474"/>
    <w:rsid w:val="0076439E"/>
    <w:rsid w:val="00767D40"/>
    <w:rsid w:val="007721E4"/>
    <w:rsid w:val="00774CF5"/>
    <w:rsid w:val="007814A8"/>
    <w:rsid w:val="00781A62"/>
    <w:rsid w:val="00781F2F"/>
    <w:rsid w:val="007831CD"/>
    <w:rsid w:val="00783A69"/>
    <w:rsid w:val="00783C0E"/>
    <w:rsid w:val="007861B8"/>
    <w:rsid w:val="0078678D"/>
    <w:rsid w:val="00787383"/>
    <w:rsid w:val="0079153E"/>
    <w:rsid w:val="00791B51"/>
    <w:rsid w:val="00795AD1"/>
    <w:rsid w:val="007A3E12"/>
    <w:rsid w:val="007A6F84"/>
    <w:rsid w:val="007B388C"/>
    <w:rsid w:val="007B5456"/>
    <w:rsid w:val="007B5F65"/>
    <w:rsid w:val="007C767B"/>
    <w:rsid w:val="007D216B"/>
    <w:rsid w:val="007D26BD"/>
    <w:rsid w:val="007D3C7C"/>
    <w:rsid w:val="007D57CD"/>
    <w:rsid w:val="007D687A"/>
    <w:rsid w:val="007E1BA0"/>
    <w:rsid w:val="007F2297"/>
    <w:rsid w:val="007F30C2"/>
    <w:rsid w:val="007F55EC"/>
    <w:rsid w:val="007F6574"/>
    <w:rsid w:val="00801767"/>
    <w:rsid w:val="00802B07"/>
    <w:rsid w:val="008056BB"/>
    <w:rsid w:val="00814DC9"/>
    <w:rsid w:val="00820EB4"/>
    <w:rsid w:val="00831057"/>
    <w:rsid w:val="00831704"/>
    <w:rsid w:val="00833B08"/>
    <w:rsid w:val="00837EF8"/>
    <w:rsid w:val="0084119C"/>
    <w:rsid w:val="00850CD4"/>
    <w:rsid w:val="0085196E"/>
    <w:rsid w:val="00854A49"/>
    <w:rsid w:val="008578D0"/>
    <w:rsid w:val="008624DE"/>
    <w:rsid w:val="008630F7"/>
    <w:rsid w:val="008634EB"/>
    <w:rsid w:val="00863FA3"/>
    <w:rsid w:val="008660EF"/>
    <w:rsid w:val="00866945"/>
    <w:rsid w:val="00876BD5"/>
    <w:rsid w:val="00883C7C"/>
    <w:rsid w:val="00885149"/>
    <w:rsid w:val="00895C54"/>
    <w:rsid w:val="00897C84"/>
    <w:rsid w:val="008A06BE"/>
    <w:rsid w:val="008A3D8E"/>
    <w:rsid w:val="008A56FD"/>
    <w:rsid w:val="008A61A6"/>
    <w:rsid w:val="008A7256"/>
    <w:rsid w:val="008B72DA"/>
    <w:rsid w:val="008B7879"/>
    <w:rsid w:val="008C504A"/>
    <w:rsid w:val="008D3DA6"/>
    <w:rsid w:val="008D5DA3"/>
    <w:rsid w:val="008D6E2E"/>
    <w:rsid w:val="008E70F7"/>
    <w:rsid w:val="008F1D3B"/>
    <w:rsid w:val="008F7444"/>
    <w:rsid w:val="008F7742"/>
    <w:rsid w:val="008F7A15"/>
    <w:rsid w:val="00900D94"/>
    <w:rsid w:val="00905E5A"/>
    <w:rsid w:val="0090642C"/>
    <w:rsid w:val="0090691C"/>
    <w:rsid w:val="00907ED6"/>
    <w:rsid w:val="0091321C"/>
    <w:rsid w:val="00913788"/>
    <w:rsid w:val="0091399A"/>
    <w:rsid w:val="00916867"/>
    <w:rsid w:val="00922D75"/>
    <w:rsid w:val="00926791"/>
    <w:rsid w:val="00930FDF"/>
    <w:rsid w:val="00931366"/>
    <w:rsid w:val="0093661C"/>
    <w:rsid w:val="00940736"/>
    <w:rsid w:val="00941253"/>
    <w:rsid w:val="00946330"/>
    <w:rsid w:val="00947891"/>
    <w:rsid w:val="0095038B"/>
    <w:rsid w:val="00950CF7"/>
    <w:rsid w:val="00950E6E"/>
    <w:rsid w:val="00960A44"/>
    <w:rsid w:val="00961DA8"/>
    <w:rsid w:val="0096212A"/>
    <w:rsid w:val="009669A4"/>
    <w:rsid w:val="0097074B"/>
    <w:rsid w:val="00970864"/>
    <w:rsid w:val="009736D5"/>
    <w:rsid w:val="009768C3"/>
    <w:rsid w:val="00977C43"/>
    <w:rsid w:val="0098195A"/>
    <w:rsid w:val="00990EEE"/>
    <w:rsid w:val="00993D4E"/>
    <w:rsid w:val="00996533"/>
    <w:rsid w:val="009A0093"/>
    <w:rsid w:val="009A30E4"/>
    <w:rsid w:val="009A3833"/>
    <w:rsid w:val="009A47B5"/>
    <w:rsid w:val="009A586A"/>
    <w:rsid w:val="009A5F57"/>
    <w:rsid w:val="009A62E2"/>
    <w:rsid w:val="009A73B8"/>
    <w:rsid w:val="009A7FB5"/>
    <w:rsid w:val="009B110B"/>
    <w:rsid w:val="009B13F0"/>
    <w:rsid w:val="009B196A"/>
    <w:rsid w:val="009B63CB"/>
    <w:rsid w:val="009B71BA"/>
    <w:rsid w:val="009C07BA"/>
    <w:rsid w:val="009D5E48"/>
    <w:rsid w:val="009D6D9F"/>
    <w:rsid w:val="009E0B41"/>
    <w:rsid w:val="009E1910"/>
    <w:rsid w:val="009E5DBA"/>
    <w:rsid w:val="009F0B7F"/>
    <w:rsid w:val="009F6047"/>
    <w:rsid w:val="00A00AF0"/>
    <w:rsid w:val="00A03D2A"/>
    <w:rsid w:val="00A10ADB"/>
    <w:rsid w:val="00A120AA"/>
    <w:rsid w:val="00A144AB"/>
    <w:rsid w:val="00A151A1"/>
    <w:rsid w:val="00A172C9"/>
    <w:rsid w:val="00A177FC"/>
    <w:rsid w:val="00A17F01"/>
    <w:rsid w:val="00A243CE"/>
    <w:rsid w:val="00A24557"/>
    <w:rsid w:val="00A248B2"/>
    <w:rsid w:val="00A265A5"/>
    <w:rsid w:val="00A267D7"/>
    <w:rsid w:val="00A27A64"/>
    <w:rsid w:val="00A33064"/>
    <w:rsid w:val="00A34FA7"/>
    <w:rsid w:val="00A37F80"/>
    <w:rsid w:val="00A46B3F"/>
    <w:rsid w:val="00A46F30"/>
    <w:rsid w:val="00A471BC"/>
    <w:rsid w:val="00A51E99"/>
    <w:rsid w:val="00A52D7A"/>
    <w:rsid w:val="00A61169"/>
    <w:rsid w:val="00A63024"/>
    <w:rsid w:val="00A65602"/>
    <w:rsid w:val="00A66611"/>
    <w:rsid w:val="00A713F0"/>
    <w:rsid w:val="00A725B2"/>
    <w:rsid w:val="00A73F53"/>
    <w:rsid w:val="00A77AC4"/>
    <w:rsid w:val="00A82365"/>
    <w:rsid w:val="00A82FCC"/>
    <w:rsid w:val="00A8479D"/>
    <w:rsid w:val="00A86369"/>
    <w:rsid w:val="00A8745E"/>
    <w:rsid w:val="00A906A4"/>
    <w:rsid w:val="00A90CB9"/>
    <w:rsid w:val="00A92E5A"/>
    <w:rsid w:val="00A97953"/>
    <w:rsid w:val="00AA114B"/>
    <w:rsid w:val="00AA2C1D"/>
    <w:rsid w:val="00AA574E"/>
    <w:rsid w:val="00AA65B1"/>
    <w:rsid w:val="00AB0924"/>
    <w:rsid w:val="00AB0B1B"/>
    <w:rsid w:val="00AB15EF"/>
    <w:rsid w:val="00AB3A39"/>
    <w:rsid w:val="00AD324E"/>
    <w:rsid w:val="00AD5B51"/>
    <w:rsid w:val="00AD7B78"/>
    <w:rsid w:val="00AE454B"/>
    <w:rsid w:val="00AF0DEA"/>
    <w:rsid w:val="00AF4118"/>
    <w:rsid w:val="00B00077"/>
    <w:rsid w:val="00B03107"/>
    <w:rsid w:val="00B10820"/>
    <w:rsid w:val="00B112ED"/>
    <w:rsid w:val="00B113C1"/>
    <w:rsid w:val="00B16E03"/>
    <w:rsid w:val="00B1749C"/>
    <w:rsid w:val="00B219A9"/>
    <w:rsid w:val="00B30214"/>
    <w:rsid w:val="00B3526C"/>
    <w:rsid w:val="00B37244"/>
    <w:rsid w:val="00B376E0"/>
    <w:rsid w:val="00B43DA4"/>
    <w:rsid w:val="00B44391"/>
    <w:rsid w:val="00B45C31"/>
    <w:rsid w:val="00B47534"/>
    <w:rsid w:val="00B50B89"/>
    <w:rsid w:val="00B52AFB"/>
    <w:rsid w:val="00B5557E"/>
    <w:rsid w:val="00B5667D"/>
    <w:rsid w:val="00B63284"/>
    <w:rsid w:val="00B70C1B"/>
    <w:rsid w:val="00B72E72"/>
    <w:rsid w:val="00B75CE0"/>
    <w:rsid w:val="00B81ED0"/>
    <w:rsid w:val="00B82EC7"/>
    <w:rsid w:val="00B84B54"/>
    <w:rsid w:val="00B86FF2"/>
    <w:rsid w:val="00B92B0A"/>
    <w:rsid w:val="00B92C7D"/>
    <w:rsid w:val="00B93BB2"/>
    <w:rsid w:val="00B960C6"/>
    <w:rsid w:val="00B9697B"/>
    <w:rsid w:val="00BA406B"/>
    <w:rsid w:val="00BA46C7"/>
    <w:rsid w:val="00BA4DA4"/>
    <w:rsid w:val="00BA7303"/>
    <w:rsid w:val="00BB0E3D"/>
    <w:rsid w:val="00BB1A24"/>
    <w:rsid w:val="00BB3C3E"/>
    <w:rsid w:val="00BB3F8D"/>
    <w:rsid w:val="00BB6D15"/>
    <w:rsid w:val="00BB7B45"/>
    <w:rsid w:val="00BC137E"/>
    <w:rsid w:val="00BC2E5F"/>
    <w:rsid w:val="00BC3C3C"/>
    <w:rsid w:val="00BC481E"/>
    <w:rsid w:val="00BC5AF6"/>
    <w:rsid w:val="00BD140D"/>
    <w:rsid w:val="00BD3369"/>
    <w:rsid w:val="00BD3E51"/>
    <w:rsid w:val="00BD5E24"/>
    <w:rsid w:val="00BE3E87"/>
    <w:rsid w:val="00BE44CB"/>
    <w:rsid w:val="00BE6745"/>
    <w:rsid w:val="00BF0A84"/>
    <w:rsid w:val="00BF4326"/>
    <w:rsid w:val="00BF6517"/>
    <w:rsid w:val="00C03706"/>
    <w:rsid w:val="00C03CEC"/>
    <w:rsid w:val="00C03F46"/>
    <w:rsid w:val="00C04E97"/>
    <w:rsid w:val="00C10F30"/>
    <w:rsid w:val="00C159BC"/>
    <w:rsid w:val="00C15A54"/>
    <w:rsid w:val="00C16ADA"/>
    <w:rsid w:val="00C2214E"/>
    <w:rsid w:val="00C247CD"/>
    <w:rsid w:val="00C2519B"/>
    <w:rsid w:val="00C26373"/>
    <w:rsid w:val="00C278EB"/>
    <w:rsid w:val="00C32A15"/>
    <w:rsid w:val="00C3782E"/>
    <w:rsid w:val="00C40001"/>
    <w:rsid w:val="00C404D1"/>
    <w:rsid w:val="00C4193A"/>
    <w:rsid w:val="00C42176"/>
    <w:rsid w:val="00C42344"/>
    <w:rsid w:val="00C45A74"/>
    <w:rsid w:val="00C46482"/>
    <w:rsid w:val="00C505EB"/>
    <w:rsid w:val="00C52914"/>
    <w:rsid w:val="00C5567D"/>
    <w:rsid w:val="00C62908"/>
    <w:rsid w:val="00C62BAC"/>
    <w:rsid w:val="00C63F06"/>
    <w:rsid w:val="00C64EFB"/>
    <w:rsid w:val="00C6590B"/>
    <w:rsid w:val="00C7131F"/>
    <w:rsid w:val="00C73A9E"/>
    <w:rsid w:val="00C76753"/>
    <w:rsid w:val="00C80932"/>
    <w:rsid w:val="00C81705"/>
    <w:rsid w:val="00C8586A"/>
    <w:rsid w:val="00CA2B4F"/>
    <w:rsid w:val="00CA5DB0"/>
    <w:rsid w:val="00CB3FE6"/>
    <w:rsid w:val="00CC084E"/>
    <w:rsid w:val="00CC1BB3"/>
    <w:rsid w:val="00CC58ED"/>
    <w:rsid w:val="00CC6232"/>
    <w:rsid w:val="00CC6ABF"/>
    <w:rsid w:val="00CE222E"/>
    <w:rsid w:val="00CF002D"/>
    <w:rsid w:val="00CF7F59"/>
    <w:rsid w:val="00D00DF6"/>
    <w:rsid w:val="00D0135E"/>
    <w:rsid w:val="00D11300"/>
    <w:rsid w:val="00D145EC"/>
    <w:rsid w:val="00D20151"/>
    <w:rsid w:val="00D30876"/>
    <w:rsid w:val="00D30FDB"/>
    <w:rsid w:val="00D355FB"/>
    <w:rsid w:val="00D43C0B"/>
    <w:rsid w:val="00D44A74"/>
    <w:rsid w:val="00D44C89"/>
    <w:rsid w:val="00D457B2"/>
    <w:rsid w:val="00D5086A"/>
    <w:rsid w:val="00D51133"/>
    <w:rsid w:val="00D55421"/>
    <w:rsid w:val="00D57CD2"/>
    <w:rsid w:val="00D57E66"/>
    <w:rsid w:val="00D60BC4"/>
    <w:rsid w:val="00D64A95"/>
    <w:rsid w:val="00D661A7"/>
    <w:rsid w:val="00D701F3"/>
    <w:rsid w:val="00D7215B"/>
    <w:rsid w:val="00D73350"/>
    <w:rsid w:val="00D81347"/>
    <w:rsid w:val="00D82231"/>
    <w:rsid w:val="00D8756E"/>
    <w:rsid w:val="00D927EE"/>
    <w:rsid w:val="00D938DD"/>
    <w:rsid w:val="00D94CEC"/>
    <w:rsid w:val="00D95EAB"/>
    <w:rsid w:val="00D974EA"/>
    <w:rsid w:val="00D97AA5"/>
    <w:rsid w:val="00DA29AC"/>
    <w:rsid w:val="00DA3200"/>
    <w:rsid w:val="00DA329A"/>
    <w:rsid w:val="00DB521B"/>
    <w:rsid w:val="00DC0735"/>
    <w:rsid w:val="00DC0F52"/>
    <w:rsid w:val="00DC2757"/>
    <w:rsid w:val="00DC290B"/>
    <w:rsid w:val="00DC4726"/>
    <w:rsid w:val="00DD0AAB"/>
    <w:rsid w:val="00DD1742"/>
    <w:rsid w:val="00DD3C66"/>
    <w:rsid w:val="00DD40D2"/>
    <w:rsid w:val="00DD6961"/>
    <w:rsid w:val="00DE4F38"/>
    <w:rsid w:val="00DE5BBF"/>
    <w:rsid w:val="00DF01BE"/>
    <w:rsid w:val="00DF7530"/>
    <w:rsid w:val="00E013A9"/>
    <w:rsid w:val="00E03A99"/>
    <w:rsid w:val="00E041CD"/>
    <w:rsid w:val="00E05914"/>
    <w:rsid w:val="00E06534"/>
    <w:rsid w:val="00E119B2"/>
    <w:rsid w:val="00E126A5"/>
    <w:rsid w:val="00E12E5A"/>
    <w:rsid w:val="00E1463F"/>
    <w:rsid w:val="00E22DCB"/>
    <w:rsid w:val="00E23E29"/>
    <w:rsid w:val="00E32896"/>
    <w:rsid w:val="00E34169"/>
    <w:rsid w:val="00E34AA9"/>
    <w:rsid w:val="00E363A9"/>
    <w:rsid w:val="00E367DB"/>
    <w:rsid w:val="00E413E0"/>
    <w:rsid w:val="00E44DF8"/>
    <w:rsid w:val="00E47B5F"/>
    <w:rsid w:val="00E51374"/>
    <w:rsid w:val="00E53AE3"/>
    <w:rsid w:val="00E542F5"/>
    <w:rsid w:val="00E5574A"/>
    <w:rsid w:val="00E608F5"/>
    <w:rsid w:val="00E60B93"/>
    <w:rsid w:val="00E63CE9"/>
    <w:rsid w:val="00E64FB2"/>
    <w:rsid w:val="00E658D6"/>
    <w:rsid w:val="00E67B7D"/>
    <w:rsid w:val="00E7012C"/>
    <w:rsid w:val="00E74774"/>
    <w:rsid w:val="00E749F6"/>
    <w:rsid w:val="00E81E2C"/>
    <w:rsid w:val="00E82CDA"/>
    <w:rsid w:val="00E82FBF"/>
    <w:rsid w:val="00E8365C"/>
    <w:rsid w:val="00E9456D"/>
    <w:rsid w:val="00E973A8"/>
    <w:rsid w:val="00EA662E"/>
    <w:rsid w:val="00EB5D2F"/>
    <w:rsid w:val="00EC0226"/>
    <w:rsid w:val="00EC10EC"/>
    <w:rsid w:val="00EC3EF8"/>
    <w:rsid w:val="00EC456C"/>
    <w:rsid w:val="00EC53F3"/>
    <w:rsid w:val="00EC58CF"/>
    <w:rsid w:val="00EC6022"/>
    <w:rsid w:val="00ED166C"/>
    <w:rsid w:val="00ED47CB"/>
    <w:rsid w:val="00ED59DE"/>
    <w:rsid w:val="00ED5FA6"/>
    <w:rsid w:val="00ED6080"/>
    <w:rsid w:val="00EE0176"/>
    <w:rsid w:val="00EE07BE"/>
    <w:rsid w:val="00EE1156"/>
    <w:rsid w:val="00EE22B3"/>
    <w:rsid w:val="00EE7EB7"/>
    <w:rsid w:val="00EF0942"/>
    <w:rsid w:val="00EF291F"/>
    <w:rsid w:val="00EF34AB"/>
    <w:rsid w:val="00EF4252"/>
    <w:rsid w:val="00F0218C"/>
    <w:rsid w:val="00F0251A"/>
    <w:rsid w:val="00F0393B"/>
    <w:rsid w:val="00F069FD"/>
    <w:rsid w:val="00F11449"/>
    <w:rsid w:val="00F157CE"/>
    <w:rsid w:val="00F15D08"/>
    <w:rsid w:val="00F23800"/>
    <w:rsid w:val="00F259B5"/>
    <w:rsid w:val="00F313DD"/>
    <w:rsid w:val="00F3779C"/>
    <w:rsid w:val="00F378BE"/>
    <w:rsid w:val="00F43120"/>
    <w:rsid w:val="00F44FF2"/>
    <w:rsid w:val="00F465B6"/>
    <w:rsid w:val="00F61C20"/>
    <w:rsid w:val="00F63C7C"/>
    <w:rsid w:val="00F64378"/>
    <w:rsid w:val="00F67FC3"/>
    <w:rsid w:val="00F722D8"/>
    <w:rsid w:val="00F75ABE"/>
    <w:rsid w:val="00F763A4"/>
    <w:rsid w:val="00F80D67"/>
    <w:rsid w:val="00F81879"/>
    <w:rsid w:val="00F81CF2"/>
    <w:rsid w:val="00F82A04"/>
    <w:rsid w:val="00F83DF3"/>
    <w:rsid w:val="00F941B8"/>
    <w:rsid w:val="00F94EF3"/>
    <w:rsid w:val="00F96D60"/>
    <w:rsid w:val="00FA1B86"/>
    <w:rsid w:val="00FA315B"/>
    <w:rsid w:val="00FA5FA5"/>
    <w:rsid w:val="00FA6721"/>
    <w:rsid w:val="00FA7365"/>
    <w:rsid w:val="00FA79A7"/>
    <w:rsid w:val="00FB0681"/>
    <w:rsid w:val="00FB597E"/>
    <w:rsid w:val="00FB75FD"/>
    <w:rsid w:val="00FC643D"/>
    <w:rsid w:val="00FC7572"/>
    <w:rsid w:val="00FD1DAF"/>
    <w:rsid w:val="00FE3DCC"/>
    <w:rsid w:val="00FE53C8"/>
    <w:rsid w:val="00FE5FB7"/>
    <w:rsid w:val="00FF13CE"/>
    <w:rsid w:val="03A9A9F5"/>
    <w:rsid w:val="4D50F0B0"/>
    <w:rsid w:val="565DDFAD"/>
    <w:rsid w:val="696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EF3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eastAsiaTheme="minorEastAsia" w:hAnsi="Arial"/>
      <w:b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eastAsiaTheme="minorEastAsia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Theme="minorEastAsi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20E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eastAsiaTheme="minorEastAsia" w:hAnsi="Arial"/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eastAsiaTheme="minorEastAsia" w:hAnsi="Arial"/>
      <w:b/>
      <w:color w:val="C0C0C0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Theme="minorEastAsi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Theme="minorEastAsia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eastAsiaTheme="minorEastAsia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eastAsiaTheme="minorEastAsia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eastAsiaTheme="minorEastAsia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rFonts w:eastAsiaTheme="minorEastAsia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rFonts w:eastAsiaTheme="minorEastAsia"/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rFonts w:eastAsiaTheme="minorEastAsia"/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  <w:rPr>
      <w:rFonts w:eastAsiaTheme="minorEastAsia"/>
    </w:rPr>
  </w:style>
  <w:style w:type="character" w:customStyle="1" w:styleId="HeaderChar">
    <w:name w:val="Header Char"/>
    <w:link w:val="Header"/>
    <w:rsid w:val="009669A4"/>
    <w:rPr>
      <w:lang w:eastAsia="en-US"/>
    </w:rPr>
  </w:style>
  <w:style w:type="paragraph" w:styleId="NormalWeb">
    <w:name w:val="Normal (Web)"/>
    <w:basedOn w:val="Normal"/>
    <w:uiPriority w:val="99"/>
    <w:unhideWhenUsed/>
    <w:rsid w:val="00EE07BE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EE07BE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820EB4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styleId="Hyperlink">
    <w:name w:val="Hyperlink"/>
    <w:uiPriority w:val="99"/>
    <w:rsid w:val="00D20151"/>
    <w:rPr>
      <w:color w:val="0000FF"/>
      <w:u w:val="single"/>
    </w:rPr>
  </w:style>
  <w:style w:type="character" w:styleId="CommentReference">
    <w:name w:val="annotation reference"/>
    <w:basedOn w:val="DefaultParagraphFont"/>
    <w:rsid w:val="00364B3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64B3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64B31"/>
    <w:rPr>
      <w:rFonts w:ascii="Arial" w:hAnsi="Arial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rsid w:val="00364B31"/>
    <w:rPr>
      <w:rFonts w:ascii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C602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6022"/>
    <w:rPr>
      <w:rFonts w:eastAsia="Times New Roman"/>
      <w:sz w:val="18"/>
      <w:szCs w:val="18"/>
    </w:rPr>
  </w:style>
  <w:style w:type="paragraph" w:styleId="TOC2">
    <w:name w:val="toc 2"/>
    <w:basedOn w:val="Normal"/>
    <w:next w:val="Normal"/>
    <w:autoRedefine/>
    <w:rsid w:val="00CC6AB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2247-46EF-4914-8434-D36C8ED4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Hassan Al-Kanani (NEC)_d1</cp:lastModifiedBy>
  <cp:revision>2</cp:revision>
  <cp:lastPrinted>2001-04-23T09:30:00Z</cp:lastPrinted>
  <dcterms:created xsi:type="dcterms:W3CDTF">2025-10-14T08:34:00Z</dcterms:created>
  <dcterms:modified xsi:type="dcterms:W3CDTF">2025-10-14T08:34:00Z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MSIP_Label_278005ce-31f4-4f90-bc26-ec23758efcb0_Enabled">
    <vt:lpwstr>true</vt:lpwstr>
  </property>
  <property fmtid="{D5CDD505-2E9C-101B-9397-08002B2CF9AE}" pid="4" name="MSIP_Label_278005ce-31f4-4f90-bc26-ec23758efcb0_SetDate">
    <vt:lpwstr>2024-10-31T20:43:19Z</vt:lpwstr>
  </property>
  <property fmtid="{D5CDD505-2E9C-101B-9397-08002B2CF9AE}" pid="5" name="MSIP_Label_278005ce-31f4-4f90-bc26-ec23758efcb0_Method">
    <vt:lpwstr>Standard</vt:lpwstr>
  </property>
  <property fmtid="{D5CDD505-2E9C-101B-9397-08002B2CF9AE}" pid="6" name="MSIP_Label_278005ce-31f4-4f90-bc26-ec23758efcb0_Name">
    <vt:lpwstr>General</vt:lpwstr>
  </property>
  <property fmtid="{D5CDD505-2E9C-101B-9397-08002B2CF9AE}" pid="7" name="MSIP_Label_278005ce-31f4-4f90-bc26-ec23758efcb0_SiteId">
    <vt:lpwstr>6d49d47f-3280-4627-8c09-4450bafd1a23</vt:lpwstr>
  </property>
  <property fmtid="{D5CDD505-2E9C-101B-9397-08002B2CF9AE}" pid="8" name="MSIP_Label_278005ce-31f4-4f90-bc26-ec23758efcb0_ActionId">
    <vt:lpwstr>1e4a8648-3c88-4572-be46-31b0208fed49</vt:lpwstr>
  </property>
  <property fmtid="{D5CDD505-2E9C-101B-9397-08002B2CF9AE}" pid="9" name="MSIP_Label_278005ce-31f4-4f90-bc26-ec23758efcb0_ContentBits">
    <vt:lpwstr>0</vt:lpwstr>
  </property>
  <property fmtid="{D5CDD505-2E9C-101B-9397-08002B2CF9AE}" pid="10" name="MSIP_Label_b6d73489-203f-46eb-94f0-2fb1100242a5_Enabled">
    <vt:lpwstr>true</vt:lpwstr>
  </property>
  <property fmtid="{D5CDD505-2E9C-101B-9397-08002B2CF9AE}" pid="11" name="MSIP_Label_b6d73489-203f-46eb-94f0-2fb1100242a5_SetDate">
    <vt:lpwstr>2024-11-04T23:59:46Z</vt:lpwstr>
  </property>
  <property fmtid="{D5CDD505-2E9C-101B-9397-08002B2CF9AE}" pid="12" name="MSIP_Label_b6d73489-203f-46eb-94f0-2fb1100242a5_Method">
    <vt:lpwstr>Standard</vt:lpwstr>
  </property>
  <property fmtid="{D5CDD505-2E9C-101B-9397-08002B2CF9AE}" pid="13" name="MSIP_Label_b6d73489-203f-46eb-94f0-2fb1100242a5_Name">
    <vt:lpwstr>Internal Use Information</vt:lpwstr>
  </property>
  <property fmtid="{D5CDD505-2E9C-101B-9397-08002B2CF9AE}" pid="14" name="MSIP_Label_b6d73489-203f-46eb-94f0-2fb1100242a5_SiteId">
    <vt:lpwstr>780bdcc5-17ce-46e6-9063-7c3277111b49</vt:lpwstr>
  </property>
  <property fmtid="{D5CDD505-2E9C-101B-9397-08002B2CF9AE}" pid="15" name="MSIP_Label_b6d73489-203f-46eb-94f0-2fb1100242a5_ActionId">
    <vt:lpwstr>f4285207-8227-44ac-adb0-0782ca551cb1</vt:lpwstr>
  </property>
  <property fmtid="{D5CDD505-2E9C-101B-9397-08002B2CF9AE}" pid="16" name="MSIP_Label_b6d73489-203f-46eb-94f0-2fb1100242a5_ContentBits">
    <vt:lpwstr>0</vt:lpwstr>
  </property>
</Properties>
</file>