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8B62E4" w14:textId="5EE5EC9B" w:rsidR="00A44B2E" w:rsidRDefault="00A44B2E" w:rsidP="00A44B2E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TSG-SA5 Meeting #16</w:t>
      </w:r>
      <w:r w:rsidR="00917832">
        <w:rPr>
          <w:b/>
          <w:noProof/>
          <w:sz w:val="24"/>
        </w:rPr>
        <w:t>3</w:t>
      </w:r>
      <w:r>
        <w:rPr>
          <w:b/>
          <w:i/>
          <w:noProof/>
          <w:sz w:val="28"/>
        </w:rPr>
        <w:tab/>
        <w:t>S5-25</w:t>
      </w:r>
      <w:r w:rsidR="00F70AA8">
        <w:rPr>
          <w:b/>
          <w:i/>
          <w:noProof/>
          <w:sz w:val="28"/>
        </w:rPr>
        <w:t>4</w:t>
      </w:r>
      <w:r w:rsidR="00D42F45">
        <w:rPr>
          <w:b/>
          <w:i/>
          <w:noProof/>
          <w:sz w:val="28"/>
        </w:rPr>
        <w:t>657</w:t>
      </w:r>
      <w:ins w:id="0" w:author="docomo_d1" w:date="2025-10-14T05:31:00Z" w16du:dateUtc="2025-10-14T03:31:00Z">
        <w:r w:rsidR="00D42F45">
          <w:rPr>
            <w:b/>
            <w:i/>
            <w:noProof/>
            <w:sz w:val="28"/>
          </w:rPr>
          <w:t>d1</w:t>
        </w:r>
      </w:ins>
    </w:p>
    <w:p w14:paraId="075D93CE" w14:textId="18C0C0AE" w:rsidR="00A44B2E" w:rsidRPr="00DA53A0" w:rsidRDefault="00917832" w:rsidP="00A44B2E">
      <w:pPr>
        <w:pStyle w:val="Header"/>
        <w:rPr>
          <w:sz w:val="22"/>
          <w:szCs w:val="22"/>
        </w:rPr>
      </w:pPr>
      <w:r>
        <w:rPr>
          <w:sz w:val="24"/>
        </w:rPr>
        <w:t>Wuhan</w:t>
      </w:r>
      <w:r w:rsidR="00A44B2E">
        <w:rPr>
          <w:sz w:val="24"/>
        </w:rPr>
        <w:t xml:space="preserve">, </w:t>
      </w:r>
      <w:r>
        <w:rPr>
          <w:sz w:val="24"/>
        </w:rPr>
        <w:t>China</w:t>
      </w:r>
      <w:r w:rsidR="00A44B2E">
        <w:rPr>
          <w:sz w:val="24"/>
        </w:rPr>
        <w:t xml:space="preserve">, </w:t>
      </w:r>
      <w:r w:rsidR="000F13EE">
        <w:rPr>
          <w:sz w:val="24"/>
        </w:rPr>
        <w:t>13</w:t>
      </w:r>
      <w:r w:rsidR="002E6332">
        <w:rPr>
          <w:sz w:val="24"/>
        </w:rPr>
        <w:t>.</w:t>
      </w:r>
      <w:r w:rsidR="00A44B2E">
        <w:rPr>
          <w:sz w:val="24"/>
        </w:rPr>
        <w:t xml:space="preserve"> </w:t>
      </w:r>
      <w:r w:rsidR="002E6332">
        <w:rPr>
          <w:sz w:val="24"/>
        </w:rPr>
        <w:t>–</w:t>
      </w:r>
      <w:r w:rsidR="00A44B2E">
        <w:rPr>
          <w:sz w:val="24"/>
        </w:rPr>
        <w:t xml:space="preserve"> </w:t>
      </w:r>
      <w:r w:rsidR="000F13EE">
        <w:rPr>
          <w:sz w:val="24"/>
        </w:rPr>
        <w:t>17</w:t>
      </w:r>
      <w:r w:rsidR="002E6332">
        <w:rPr>
          <w:sz w:val="24"/>
        </w:rPr>
        <w:t>.</w:t>
      </w:r>
      <w:r w:rsidR="00A44B2E">
        <w:rPr>
          <w:sz w:val="24"/>
        </w:rPr>
        <w:t xml:space="preserve"> </w:t>
      </w:r>
      <w:r w:rsidR="000F13EE">
        <w:rPr>
          <w:sz w:val="24"/>
        </w:rPr>
        <w:t>October</w:t>
      </w:r>
      <w:r w:rsidR="00A44B2E">
        <w:rPr>
          <w:sz w:val="24"/>
        </w:rPr>
        <w:t xml:space="preserve"> 2025</w:t>
      </w:r>
    </w:p>
    <w:p w14:paraId="3F54251B" w14:textId="77777777" w:rsidR="00C93D83" w:rsidRDefault="00C93D83">
      <w:pPr>
        <w:pStyle w:val="CRCoverPage"/>
        <w:outlineLvl w:val="0"/>
        <w:rPr>
          <w:b/>
          <w:sz w:val="24"/>
        </w:rPr>
      </w:pPr>
    </w:p>
    <w:p w14:paraId="1A2057A0" w14:textId="0D7C1B4F" w:rsidR="00C93D83" w:rsidRDefault="00B41104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Source:</w:t>
      </w:r>
      <w:r>
        <w:rPr>
          <w:rFonts w:ascii="Arial" w:hAnsi="Arial" w:cs="Arial"/>
          <w:b/>
          <w:bCs/>
          <w:lang w:val="en-US"/>
        </w:rPr>
        <w:tab/>
      </w:r>
      <w:r w:rsidR="00537A6A">
        <w:rPr>
          <w:rFonts w:ascii="Arial" w:hAnsi="Arial" w:cs="Arial"/>
          <w:b/>
          <w:bCs/>
          <w:lang w:val="en-US"/>
        </w:rPr>
        <w:t>NTT DOCOMO</w:t>
      </w:r>
    </w:p>
    <w:p w14:paraId="65CE4E4B" w14:textId="01E2E601" w:rsidR="00C93D83" w:rsidRDefault="00B41104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Title:</w:t>
      </w:r>
      <w:r>
        <w:rPr>
          <w:rFonts w:ascii="Arial" w:hAnsi="Arial" w:cs="Arial"/>
          <w:b/>
          <w:bCs/>
          <w:lang w:val="en-US"/>
        </w:rPr>
        <w:tab/>
        <w:t xml:space="preserve">Pseudo-CR on </w:t>
      </w:r>
      <w:r w:rsidR="00537A6A">
        <w:rPr>
          <w:rFonts w:ascii="Arial" w:hAnsi="Arial" w:cs="Arial"/>
          <w:b/>
          <w:bCs/>
          <w:lang w:val="en-US"/>
        </w:rPr>
        <w:t xml:space="preserve">Rel-20 TR 28.881 Add use-case description, requirement and solution for </w:t>
      </w:r>
      <w:r w:rsidR="007E40A0">
        <w:rPr>
          <w:rFonts w:ascii="Arial" w:hAnsi="Arial" w:cs="Arial"/>
          <w:b/>
          <w:bCs/>
          <w:lang w:val="en-US"/>
        </w:rPr>
        <w:t>relation and interaction with AIML</w:t>
      </w:r>
      <w:r w:rsidR="0009704D">
        <w:rPr>
          <w:rFonts w:ascii="Arial" w:hAnsi="Arial" w:cs="Arial"/>
          <w:b/>
          <w:bCs/>
          <w:lang w:val="en-US"/>
        </w:rPr>
        <w:t xml:space="preserve"> </w:t>
      </w:r>
    </w:p>
    <w:p w14:paraId="4E38BC0B" w14:textId="77777777" w:rsidR="00D55FB4" w:rsidRDefault="00D55FB4" w:rsidP="00D55FB4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Document for:</w:t>
      </w:r>
      <w:r>
        <w:rPr>
          <w:rFonts w:ascii="Arial" w:hAnsi="Arial" w:cs="Arial"/>
          <w:b/>
          <w:bCs/>
          <w:lang w:val="en-US"/>
        </w:rPr>
        <w:tab/>
        <w:t>Approval</w:t>
      </w:r>
    </w:p>
    <w:p w14:paraId="620389C1" w14:textId="46DA8682" w:rsidR="0051688C" w:rsidRDefault="0051688C" w:rsidP="0051688C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Agenda item:</w:t>
      </w:r>
      <w:r>
        <w:rPr>
          <w:rFonts w:ascii="Arial" w:hAnsi="Arial" w:cs="Arial"/>
          <w:b/>
          <w:bCs/>
          <w:lang w:val="en-US"/>
        </w:rPr>
        <w:tab/>
      </w:r>
      <w:r w:rsidR="005037EF">
        <w:rPr>
          <w:rFonts w:ascii="Arial" w:hAnsi="Arial" w:cs="Arial"/>
          <w:b/>
          <w:bCs/>
          <w:lang w:val="en-US"/>
        </w:rPr>
        <w:t>6.20.1</w:t>
      </w:r>
    </w:p>
    <w:p w14:paraId="369E83CA" w14:textId="0C8956FC" w:rsidR="00C93D83" w:rsidRDefault="00B41104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Spec:</w:t>
      </w:r>
      <w:r>
        <w:rPr>
          <w:rFonts w:ascii="Arial" w:hAnsi="Arial" w:cs="Arial"/>
          <w:b/>
          <w:bCs/>
          <w:lang w:val="en-US"/>
        </w:rPr>
        <w:tab/>
        <w:t xml:space="preserve">3GPP </w:t>
      </w:r>
      <w:r w:rsidR="0006372D">
        <w:rPr>
          <w:rFonts w:ascii="Arial" w:hAnsi="Arial" w:cs="Arial"/>
          <w:b/>
          <w:bCs/>
          <w:lang w:val="en-US"/>
        </w:rPr>
        <w:t>T</w:t>
      </w:r>
      <w:r w:rsidR="008171CF">
        <w:rPr>
          <w:rFonts w:ascii="Arial" w:hAnsi="Arial" w:cs="Arial"/>
          <w:b/>
          <w:bCs/>
          <w:lang w:val="en-US"/>
        </w:rPr>
        <w:t>R</w:t>
      </w:r>
      <w:r w:rsidR="0006372D">
        <w:rPr>
          <w:rFonts w:ascii="Arial" w:hAnsi="Arial" w:cs="Arial"/>
          <w:b/>
          <w:bCs/>
          <w:lang w:val="en-US"/>
        </w:rPr>
        <w:t xml:space="preserve"> 28.881</w:t>
      </w:r>
    </w:p>
    <w:p w14:paraId="32E76F63" w14:textId="1EEED6F2" w:rsidR="002474B7" w:rsidRDefault="002474B7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Version:</w:t>
      </w:r>
      <w:r>
        <w:rPr>
          <w:rFonts w:ascii="Arial" w:hAnsi="Arial" w:cs="Arial"/>
          <w:b/>
          <w:bCs/>
          <w:lang w:val="en-US"/>
        </w:rPr>
        <w:tab/>
      </w:r>
      <w:r w:rsidR="009D1BBA">
        <w:rPr>
          <w:rFonts w:ascii="Arial" w:hAnsi="Arial" w:cs="Arial"/>
          <w:b/>
          <w:bCs/>
          <w:lang w:val="en-US"/>
        </w:rPr>
        <w:t>0.</w:t>
      </w:r>
      <w:r w:rsidR="009D7453">
        <w:rPr>
          <w:rFonts w:ascii="Arial" w:hAnsi="Arial" w:cs="Arial"/>
          <w:b/>
          <w:bCs/>
          <w:lang w:val="en-US"/>
        </w:rPr>
        <w:t>1</w:t>
      </w:r>
      <w:r w:rsidR="009D1BBA">
        <w:rPr>
          <w:rFonts w:ascii="Arial" w:hAnsi="Arial" w:cs="Arial"/>
          <w:b/>
          <w:bCs/>
          <w:lang w:val="en-US"/>
        </w:rPr>
        <w:t>.0</w:t>
      </w:r>
    </w:p>
    <w:p w14:paraId="09C0AB02" w14:textId="0B4F46F1" w:rsidR="0051688C" w:rsidRDefault="0051688C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Work Item:</w:t>
      </w:r>
      <w:r>
        <w:rPr>
          <w:rFonts w:ascii="Arial" w:hAnsi="Arial" w:cs="Arial"/>
          <w:b/>
          <w:bCs/>
          <w:lang w:val="en-US"/>
        </w:rPr>
        <w:tab/>
      </w:r>
      <w:r w:rsidR="00C9078E" w:rsidRPr="00C9078E">
        <w:rPr>
          <w:rFonts w:ascii="Arial" w:hAnsi="Arial" w:cs="Arial"/>
          <w:b/>
          <w:bCs/>
        </w:rPr>
        <w:t>FS_IDMS_MN_Ph4</w:t>
      </w:r>
    </w:p>
    <w:p w14:paraId="04F37A79" w14:textId="77777777" w:rsidR="00C93D83" w:rsidRDefault="00C93D83">
      <w:pPr>
        <w:pBdr>
          <w:bottom w:val="single" w:sz="12" w:space="1" w:color="auto"/>
        </w:pBdr>
        <w:spacing w:after="120"/>
        <w:ind w:left="1985" w:hanging="1985"/>
        <w:rPr>
          <w:rFonts w:ascii="Arial" w:hAnsi="Arial" w:cs="Arial"/>
          <w:b/>
          <w:bCs/>
          <w:lang w:val="en-US"/>
        </w:rPr>
      </w:pPr>
    </w:p>
    <w:p w14:paraId="1BEAFE32" w14:textId="6AE6E652" w:rsidR="00C93D83" w:rsidRDefault="00E54C0A">
      <w:pPr>
        <w:pStyle w:val="CRCoverPage"/>
        <w:rPr>
          <w:b/>
          <w:lang w:val="en-US"/>
        </w:rPr>
      </w:pPr>
      <w:r>
        <w:rPr>
          <w:b/>
          <w:lang w:val="en-US"/>
        </w:rPr>
        <w:t>Comments</w:t>
      </w:r>
    </w:p>
    <w:p w14:paraId="04AEBE0A" w14:textId="225953A5" w:rsidR="00C93D83" w:rsidRDefault="006E4497">
      <w:pPr>
        <w:pBdr>
          <w:bottom w:val="single" w:sz="12" w:space="1" w:color="auto"/>
        </w:pBdr>
      </w:pPr>
      <w:r>
        <w:rPr>
          <w:lang w:val="en-US"/>
        </w:rPr>
        <w:t xml:space="preserve">This </w:t>
      </w:r>
      <w:proofErr w:type="spellStart"/>
      <w:r>
        <w:rPr>
          <w:lang w:val="en-US"/>
        </w:rPr>
        <w:t>pCR</w:t>
      </w:r>
      <w:proofErr w:type="spellEnd"/>
      <w:r>
        <w:rPr>
          <w:lang w:val="en-US"/>
        </w:rPr>
        <w:t xml:space="preserve"> provides use-case description, requirements and solutions for </w:t>
      </w:r>
      <w:r w:rsidR="00131989" w:rsidRPr="00131989">
        <w:t>WT-5.1</w:t>
      </w:r>
      <w:r w:rsidR="00131989" w:rsidRPr="00131989">
        <w:tab/>
        <w:t>Investigate the relation and the interactions between intent handling function and other automation function (e.g., AIML training/inference, CCL, NDT).</w:t>
      </w:r>
    </w:p>
    <w:p w14:paraId="173757B6" w14:textId="77777777" w:rsidR="00B5047A" w:rsidRDefault="00B5047A">
      <w:pPr>
        <w:pBdr>
          <w:bottom w:val="single" w:sz="12" w:space="1" w:color="auto"/>
        </w:pBdr>
        <w:rPr>
          <w:lang w:val="en-US"/>
        </w:rPr>
      </w:pPr>
    </w:p>
    <w:p w14:paraId="09CF4A2B" w14:textId="7A690D4C" w:rsidR="006B621B" w:rsidRDefault="006B621B" w:rsidP="006B621B">
      <w:pPr>
        <w:pStyle w:val="CRCoverPage"/>
        <w:rPr>
          <w:b/>
          <w:lang w:val="en-US"/>
        </w:rPr>
      </w:pPr>
      <w:r>
        <w:rPr>
          <w:b/>
          <w:lang w:val="en-US"/>
        </w:rPr>
        <w:t>Proposed Changes</w:t>
      </w:r>
    </w:p>
    <w:p w14:paraId="78948F38" w14:textId="77777777" w:rsidR="00B42447" w:rsidRDefault="00B42447" w:rsidP="00B42447">
      <w:pPr>
        <w:rPr>
          <w:lang w:val="en-US"/>
        </w:rPr>
      </w:pPr>
    </w:p>
    <w:p w14:paraId="76475166" w14:textId="62221554" w:rsidR="00B42447" w:rsidRDefault="00B42447" w:rsidP="00B4244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>
        <w:rPr>
          <w:rFonts w:ascii="Arial" w:hAnsi="Arial" w:cs="Arial"/>
          <w:color w:val="0000FF"/>
          <w:sz w:val="28"/>
          <w:szCs w:val="28"/>
          <w:lang w:val="en-US"/>
        </w:rPr>
        <w:t xml:space="preserve">* * * First </w:t>
      </w:r>
      <w:proofErr w:type="gramStart"/>
      <w:r>
        <w:rPr>
          <w:rFonts w:ascii="Arial" w:hAnsi="Arial" w:cs="Arial"/>
          <w:color w:val="0000FF"/>
          <w:sz w:val="28"/>
          <w:szCs w:val="28"/>
          <w:lang w:val="en-US"/>
        </w:rPr>
        <w:t>Change * *</w:t>
      </w:r>
      <w:proofErr w:type="gramEnd"/>
      <w:r>
        <w:rPr>
          <w:rFonts w:ascii="Arial" w:hAnsi="Arial" w:cs="Arial"/>
          <w:color w:val="0000FF"/>
          <w:sz w:val="28"/>
          <w:szCs w:val="28"/>
          <w:lang w:val="en-US"/>
        </w:rPr>
        <w:t xml:space="preserve"> * *</w:t>
      </w:r>
    </w:p>
    <w:p w14:paraId="5A0AB997" w14:textId="77777777" w:rsidR="00D123C7" w:rsidRPr="00D123C7" w:rsidRDefault="00D123C7" w:rsidP="00D123C7">
      <w:pPr>
        <w:keepNext/>
        <w:keepLines/>
        <w:pBdr>
          <w:top w:val="single" w:sz="12" w:space="3" w:color="auto"/>
        </w:pBdr>
        <w:spacing w:before="240"/>
        <w:ind w:left="1134" w:hanging="1134"/>
        <w:outlineLvl w:val="0"/>
        <w:rPr>
          <w:rFonts w:ascii="Arial" w:eastAsia="Times New Roman" w:hAnsi="Arial"/>
          <w:sz w:val="36"/>
        </w:rPr>
      </w:pPr>
      <w:bookmarkStart w:id="1" w:name="_Toc207722339"/>
      <w:r w:rsidRPr="00D123C7">
        <w:rPr>
          <w:rFonts w:ascii="Arial" w:eastAsia="Times New Roman" w:hAnsi="Arial"/>
          <w:sz w:val="36"/>
        </w:rPr>
        <w:t>2</w:t>
      </w:r>
      <w:r w:rsidRPr="00D123C7">
        <w:rPr>
          <w:rFonts w:ascii="Arial" w:eastAsia="Times New Roman" w:hAnsi="Arial"/>
          <w:sz w:val="36"/>
        </w:rPr>
        <w:tab/>
        <w:t>References</w:t>
      </w:r>
      <w:bookmarkEnd w:id="1"/>
    </w:p>
    <w:p w14:paraId="687EBE14" w14:textId="77777777" w:rsidR="00D123C7" w:rsidRPr="00D123C7" w:rsidRDefault="00D123C7" w:rsidP="00D123C7">
      <w:pPr>
        <w:rPr>
          <w:rFonts w:eastAsia="Times New Roman"/>
        </w:rPr>
      </w:pPr>
      <w:r w:rsidRPr="00D123C7">
        <w:rPr>
          <w:rFonts w:eastAsia="Times New Roman"/>
        </w:rPr>
        <w:t>The following documents contain provisions which, through reference in this text, constitute provisions of the present document.</w:t>
      </w:r>
    </w:p>
    <w:p w14:paraId="614EF881" w14:textId="77777777" w:rsidR="00D123C7" w:rsidRPr="00D123C7" w:rsidRDefault="00D123C7" w:rsidP="00D123C7">
      <w:pPr>
        <w:ind w:left="568" w:hanging="284"/>
        <w:rPr>
          <w:rFonts w:eastAsia="Times New Roman"/>
        </w:rPr>
      </w:pPr>
      <w:r w:rsidRPr="00D123C7">
        <w:rPr>
          <w:rFonts w:eastAsia="Times New Roman"/>
        </w:rPr>
        <w:t>-</w:t>
      </w:r>
      <w:r w:rsidRPr="00D123C7">
        <w:rPr>
          <w:rFonts w:eastAsia="Times New Roman"/>
        </w:rPr>
        <w:tab/>
        <w:t>References are either specific (identified by date of publication, edition number, version number, etc.) or non</w:t>
      </w:r>
      <w:r w:rsidRPr="00D123C7">
        <w:rPr>
          <w:rFonts w:eastAsia="Times New Roman"/>
        </w:rPr>
        <w:noBreakHyphen/>
        <w:t>specific.</w:t>
      </w:r>
    </w:p>
    <w:p w14:paraId="2DA054A4" w14:textId="77777777" w:rsidR="00D123C7" w:rsidRPr="00D123C7" w:rsidRDefault="00D123C7" w:rsidP="00D123C7">
      <w:pPr>
        <w:ind w:left="568" w:hanging="284"/>
        <w:rPr>
          <w:rFonts w:eastAsia="Times New Roman"/>
        </w:rPr>
      </w:pPr>
      <w:r w:rsidRPr="00D123C7">
        <w:rPr>
          <w:rFonts w:eastAsia="Times New Roman"/>
        </w:rPr>
        <w:t>-</w:t>
      </w:r>
      <w:r w:rsidRPr="00D123C7">
        <w:rPr>
          <w:rFonts w:eastAsia="Times New Roman"/>
        </w:rPr>
        <w:tab/>
        <w:t>For a specific reference, subsequent revisions do not apply.</w:t>
      </w:r>
    </w:p>
    <w:p w14:paraId="7ADBE101" w14:textId="77777777" w:rsidR="00D123C7" w:rsidRPr="00D123C7" w:rsidRDefault="00D123C7" w:rsidP="00D123C7">
      <w:pPr>
        <w:ind w:left="568" w:hanging="284"/>
        <w:rPr>
          <w:rFonts w:eastAsia="Times New Roman"/>
        </w:rPr>
      </w:pPr>
      <w:r w:rsidRPr="00D123C7">
        <w:rPr>
          <w:rFonts w:eastAsia="Times New Roman"/>
        </w:rPr>
        <w:t>-</w:t>
      </w:r>
      <w:r w:rsidRPr="00D123C7">
        <w:rPr>
          <w:rFonts w:eastAsia="Times New Roman"/>
        </w:rPr>
        <w:tab/>
        <w:t>For a non-specific reference, the latest version applies. In the case of a reference to a 3GPP document (including a GSM document), a non-specific reference implicitly refers to the latest version of that document in the same Release as the present document.</w:t>
      </w:r>
    </w:p>
    <w:p w14:paraId="6053E3DD" w14:textId="77777777" w:rsidR="00D123C7" w:rsidRPr="00D123C7" w:rsidRDefault="00D123C7" w:rsidP="00D123C7">
      <w:pPr>
        <w:keepLines/>
        <w:ind w:left="1702" w:hanging="1418"/>
        <w:rPr>
          <w:rFonts w:eastAsia="Times New Roman"/>
        </w:rPr>
      </w:pPr>
    </w:p>
    <w:p w14:paraId="0D5982E9" w14:textId="77777777" w:rsidR="00D123C7" w:rsidRPr="00D123C7" w:rsidRDefault="00D123C7" w:rsidP="00D123C7">
      <w:pPr>
        <w:keepLines/>
        <w:ind w:left="1702" w:hanging="1418"/>
        <w:rPr>
          <w:rFonts w:eastAsia="Times New Roman"/>
        </w:rPr>
      </w:pPr>
      <w:r w:rsidRPr="00D123C7">
        <w:rPr>
          <w:rFonts w:eastAsia="Times New Roman"/>
        </w:rPr>
        <w:t>[1]</w:t>
      </w:r>
      <w:r w:rsidRPr="00D123C7">
        <w:rPr>
          <w:rFonts w:eastAsia="Times New Roman"/>
        </w:rPr>
        <w:tab/>
        <w:t>3GPP TS 28.312: "Management and orchestration; Intent driven management services for mobile networks".</w:t>
      </w:r>
    </w:p>
    <w:p w14:paraId="3DFFCE28" w14:textId="77777777" w:rsidR="00D123C7" w:rsidRPr="00D123C7" w:rsidRDefault="00D123C7" w:rsidP="00D123C7">
      <w:pPr>
        <w:keepLines/>
        <w:ind w:left="1702" w:hanging="1418"/>
        <w:rPr>
          <w:rFonts w:eastAsia="Times New Roman"/>
        </w:rPr>
      </w:pPr>
      <w:r w:rsidRPr="00D123C7">
        <w:rPr>
          <w:rFonts w:eastAsia="Times New Roman"/>
          <w:lang w:eastAsia="zh-CN"/>
        </w:rPr>
        <w:t>[2]</w:t>
      </w:r>
      <w:r w:rsidRPr="00D123C7">
        <w:rPr>
          <w:rFonts w:eastAsia="Times New Roman"/>
          <w:lang w:eastAsia="zh-CN"/>
        </w:rPr>
        <w:tab/>
        <w:t xml:space="preserve">3GPP TS 28.541: </w:t>
      </w:r>
      <w:r w:rsidRPr="00D123C7">
        <w:rPr>
          <w:rFonts w:eastAsia="Times New Roman"/>
        </w:rPr>
        <w:t>"Management and orchestration; 5G Network Resource Model (NRM); Stage 2 and stage 3".</w:t>
      </w:r>
    </w:p>
    <w:p w14:paraId="1994A023" w14:textId="77777777" w:rsidR="00D123C7" w:rsidRPr="00D123C7" w:rsidRDefault="00D123C7" w:rsidP="00D123C7">
      <w:pPr>
        <w:keepLines/>
        <w:ind w:left="1702" w:hanging="1418"/>
        <w:rPr>
          <w:rFonts w:eastAsia="Times New Roman"/>
        </w:rPr>
      </w:pPr>
      <w:r w:rsidRPr="00D123C7">
        <w:rPr>
          <w:rFonts w:eastAsia="Times New Roman"/>
          <w:lang w:eastAsia="zh-CN"/>
        </w:rPr>
        <w:t>[3]</w:t>
      </w:r>
      <w:r w:rsidRPr="00D123C7">
        <w:rPr>
          <w:rFonts w:eastAsia="Times New Roman"/>
          <w:lang w:eastAsia="zh-CN"/>
        </w:rPr>
        <w:tab/>
        <w:t xml:space="preserve">3GPP TS 29.572: </w:t>
      </w:r>
      <w:r w:rsidRPr="00D123C7">
        <w:rPr>
          <w:rFonts w:eastAsia="Times New Roman"/>
        </w:rPr>
        <w:t>"5G System; Location Management Services;</w:t>
      </w:r>
      <w:r w:rsidRPr="00D123C7">
        <w:rPr>
          <w:rFonts w:eastAsia="Times New Roman"/>
          <w:lang w:eastAsia="zh-CN"/>
        </w:rPr>
        <w:t xml:space="preserve"> </w:t>
      </w:r>
      <w:r w:rsidRPr="00D123C7">
        <w:rPr>
          <w:rFonts w:eastAsia="Times New Roman"/>
        </w:rPr>
        <w:t>Stage 3"</w:t>
      </w:r>
    </w:p>
    <w:p w14:paraId="75D01CC1" w14:textId="77777777" w:rsidR="00D123C7" w:rsidRPr="00D123C7" w:rsidRDefault="00D123C7" w:rsidP="00D123C7">
      <w:pPr>
        <w:keepLines/>
        <w:ind w:left="1702" w:hanging="1418"/>
        <w:rPr>
          <w:rFonts w:eastAsia="Times New Roman"/>
        </w:rPr>
      </w:pPr>
      <w:r w:rsidRPr="00D123C7">
        <w:rPr>
          <w:rFonts w:eastAsia="Times New Roman"/>
        </w:rPr>
        <w:t>[4]</w:t>
      </w:r>
      <w:r w:rsidRPr="00D123C7">
        <w:rPr>
          <w:rFonts w:eastAsia="Times New Roman"/>
        </w:rPr>
        <w:tab/>
        <w:t xml:space="preserve">3GPP </w:t>
      </w:r>
      <w:r w:rsidRPr="00D123C7">
        <w:rPr>
          <w:rFonts w:eastAsia="Times New Roman"/>
          <w:lang w:eastAsia="zh-CN"/>
        </w:rPr>
        <w:t>TS</w:t>
      </w:r>
      <w:r w:rsidRPr="00D123C7">
        <w:rPr>
          <w:rFonts w:eastAsia="Times New Roman"/>
        </w:rPr>
        <w:t xml:space="preserve"> 38.304: "NR; User Equipment (UE) procedures in Idle mode and in RRC Inactive state".</w:t>
      </w:r>
    </w:p>
    <w:p w14:paraId="4BEC013D" w14:textId="77777777" w:rsidR="00D123C7" w:rsidRPr="00D123C7" w:rsidRDefault="00D123C7" w:rsidP="00D123C7">
      <w:pPr>
        <w:keepLines/>
        <w:ind w:left="1702" w:hanging="1418"/>
        <w:rPr>
          <w:rFonts w:eastAsia="Times New Roman"/>
        </w:rPr>
      </w:pPr>
      <w:r w:rsidRPr="00D123C7">
        <w:rPr>
          <w:rFonts w:eastAsia="Times New Roman"/>
          <w:lang w:eastAsia="zh-CN"/>
        </w:rPr>
        <w:t>[5]</w:t>
      </w:r>
      <w:r w:rsidRPr="00D123C7">
        <w:rPr>
          <w:rFonts w:eastAsia="Times New Roman"/>
          <w:lang w:eastAsia="zh-CN"/>
        </w:rPr>
        <w:tab/>
        <w:t xml:space="preserve">3GPP TS 38.331: </w:t>
      </w:r>
      <w:r w:rsidRPr="00D123C7">
        <w:rPr>
          <w:rFonts w:eastAsia="Times New Roman"/>
        </w:rPr>
        <w:t>"NR; Radio Resource Control (RRC); Protocol specification".</w:t>
      </w:r>
    </w:p>
    <w:p w14:paraId="37F85501" w14:textId="77777777" w:rsidR="00D123C7" w:rsidRPr="00D123C7" w:rsidRDefault="00D123C7" w:rsidP="00D123C7">
      <w:pPr>
        <w:keepLines/>
        <w:ind w:left="1702" w:hanging="1418"/>
        <w:rPr>
          <w:rFonts w:eastAsia="Times New Roman"/>
        </w:rPr>
      </w:pPr>
      <w:r w:rsidRPr="00D123C7">
        <w:rPr>
          <w:rFonts w:eastAsia="Times New Roman"/>
        </w:rPr>
        <w:t>[6]</w:t>
      </w:r>
      <w:r w:rsidRPr="00D123C7">
        <w:rPr>
          <w:rFonts w:eastAsia="Times New Roman"/>
        </w:rPr>
        <w:tab/>
        <w:t>3GPP TS 28.5337: “Management and orchestration; Management capabilities”.</w:t>
      </w:r>
    </w:p>
    <w:p w14:paraId="5824A2BF" w14:textId="199C9E59" w:rsidR="002A2BF2" w:rsidRDefault="002A2BF2" w:rsidP="002A2BF2">
      <w:pPr>
        <w:pStyle w:val="EX"/>
        <w:rPr>
          <w:ins w:id="2" w:author="docomo" w:date="2025-08-05T10:49:00Z" w16du:dateUtc="2025-08-05T08:49:00Z"/>
        </w:rPr>
      </w:pPr>
      <w:ins w:id="3" w:author="docomo" w:date="2025-08-05T10:48:00Z" w16du:dateUtc="2025-08-05T08:48:00Z">
        <w:r>
          <w:lastRenderedPageBreak/>
          <w:t>[</w:t>
        </w:r>
      </w:ins>
      <w:ins w:id="4" w:author="docomo" w:date="2025-09-22T16:39:00Z" w16du:dateUtc="2025-09-22T14:39:00Z">
        <w:r w:rsidR="007A0415">
          <w:t>X</w:t>
        </w:r>
      </w:ins>
      <w:ins w:id="5" w:author="docomo" w:date="2025-08-05T10:48:00Z" w16du:dateUtc="2025-08-05T08:48:00Z">
        <w:r>
          <w:t>]</w:t>
        </w:r>
        <w:r>
          <w:tab/>
          <w:t xml:space="preserve">3GPP TS 28.105: </w:t>
        </w:r>
      </w:ins>
      <w:ins w:id="6" w:author="docomo" w:date="2025-08-05T10:49:00Z" w16du:dateUtc="2025-08-05T08:49:00Z">
        <w:r w:rsidRPr="0046187A">
          <w:t xml:space="preserve">"Management and orchestration; </w:t>
        </w:r>
      </w:ins>
      <w:ins w:id="7" w:author="docomo" w:date="2025-08-05T10:49:00Z">
        <w:r w:rsidR="009D01FB" w:rsidRPr="009D01FB">
          <w:t>Artificial Intelligence / Machine Learning (AI/ML) management</w:t>
        </w:r>
      </w:ins>
      <w:ins w:id="8" w:author="docomo" w:date="2025-08-05T10:49:00Z" w16du:dateUtc="2025-08-05T08:49:00Z">
        <w:r w:rsidRPr="0046187A">
          <w:t>".</w:t>
        </w:r>
      </w:ins>
    </w:p>
    <w:p w14:paraId="6EF2687E" w14:textId="10845BD9" w:rsidR="002A2BF2" w:rsidRPr="0046187A" w:rsidRDefault="002A2BF2" w:rsidP="00C0783E">
      <w:pPr>
        <w:pStyle w:val="EX"/>
      </w:pPr>
    </w:p>
    <w:p w14:paraId="2CBC5012" w14:textId="77777777" w:rsidR="00B42447" w:rsidRDefault="00B42447" w:rsidP="006B621B">
      <w:pPr>
        <w:pStyle w:val="CRCoverPage"/>
        <w:rPr>
          <w:b/>
          <w:lang w:val="en-US"/>
        </w:rPr>
      </w:pPr>
    </w:p>
    <w:p w14:paraId="5BFABA6B" w14:textId="27C1E2E3" w:rsidR="00C93D83" w:rsidRDefault="00B4110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>
        <w:rPr>
          <w:rFonts w:ascii="Arial" w:hAnsi="Arial" w:cs="Arial"/>
          <w:color w:val="0000FF"/>
          <w:sz w:val="28"/>
          <w:szCs w:val="28"/>
          <w:lang w:val="en-US"/>
        </w:rPr>
        <w:t xml:space="preserve">* * * </w:t>
      </w:r>
      <w:r w:rsidR="00B42447">
        <w:rPr>
          <w:rFonts w:ascii="Arial" w:hAnsi="Arial" w:cs="Arial"/>
          <w:color w:val="0000FF"/>
          <w:sz w:val="28"/>
          <w:szCs w:val="28"/>
          <w:lang w:val="en-US"/>
        </w:rPr>
        <w:t>Next</w:t>
      </w:r>
      <w:r>
        <w:rPr>
          <w:rFonts w:ascii="Arial" w:hAnsi="Arial" w:cs="Arial"/>
          <w:color w:val="0000FF"/>
          <w:sz w:val="28"/>
          <w:szCs w:val="28"/>
          <w:lang w:val="en-US"/>
        </w:rPr>
        <w:t xml:space="preserve"> </w:t>
      </w:r>
      <w:proofErr w:type="gramStart"/>
      <w:r>
        <w:rPr>
          <w:rFonts w:ascii="Arial" w:hAnsi="Arial" w:cs="Arial"/>
          <w:color w:val="0000FF"/>
          <w:sz w:val="28"/>
          <w:szCs w:val="28"/>
          <w:lang w:val="en-US"/>
        </w:rPr>
        <w:t>Change * *</w:t>
      </w:r>
      <w:proofErr w:type="gramEnd"/>
      <w:r>
        <w:rPr>
          <w:rFonts w:ascii="Arial" w:hAnsi="Arial" w:cs="Arial"/>
          <w:color w:val="0000FF"/>
          <w:sz w:val="28"/>
          <w:szCs w:val="28"/>
          <w:lang w:val="en-US"/>
        </w:rPr>
        <w:t xml:space="preserve"> * *</w:t>
      </w:r>
    </w:p>
    <w:p w14:paraId="634680D2" w14:textId="067F530F" w:rsidR="00C0783E" w:rsidRDefault="00D15E87" w:rsidP="00C0783E">
      <w:pPr>
        <w:pStyle w:val="Heading2"/>
        <w:rPr>
          <w:ins w:id="9" w:author="docomo" w:date="2025-08-05T09:26:00Z" w16du:dateUtc="2025-08-05T07:26:00Z"/>
        </w:rPr>
      </w:pPr>
      <w:bookmarkStart w:id="10" w:name="_Toc176958031"/>
      <w:bookmarkStart w:id="11" w:name="_Toc176963359"/>
      <w:bookmarkStart w:id="12" w:name="_Toc180568507"/>
      <w:ins w:id="13" w:author="docomo" w:date="2025-09-22T17:24:00Z" w16du:dateUtc="2025-09-22T15:24:00Z">
        <w:r>
          <w:t>4</w:t>
        </w:r>
      </w:ins>
      <w:ins w:id="14" w:author="docomo" w:date="2025-08-05T09:26:00Z" w16du:dateUtc="2025-08-05T07:26:00Z">
        <w:r w:rsidR="00C0783E" w:rsidRPr="0046187A">
          <w:t>.</w:t>
        </w:r>
        <w:r w:rsidR="00C0783E">
          <w:t>Y</w:t>
        </w:r>
        <w:r w:rsidR="00C0783E" w:rsidRPr="0046187A">
          <w:tab/>
          <w:t>Use case #</w:t>
        </w:r>
        <w:r w:rsidR="00C0783E">
          <w:rPr>
            <w:lang w:eastAsia="zh-CN"/>
          </w:rPr>
          <w:t>Y</w:t>
        </w:r>
        <w:r w:rsidR="00C0783E" w:rsidRPr="0046187A">
          <w:t xml:space="preserve">: </w:t>
        </w:r>
      </w:ins>
      <w:bookmarkEnd w:id="10"/>
      <w:bookmarkEnd w:id="11"/>
      <w:bookmarkEnd w:id="12"/>
      <w:ins w:id="15" w:author="docomo" w:date="2025-09-22T17:14:00Z" w16du:dateUtc="2025-09-22T15:14:00Z">
        <w:r w:rsidR="009123D6">
          <w:t>Relation and Interaction</w:t>
        </w:r>
      </w:ins>
      <w:ins w:id="16" w:author="docomo" w:date="2025-08-05T10:49:00Z" w16du:dateUtc="2025-08-05T08:49:00Z">
        <w:r w:rsidR="00803C2F">
          <w:t xml:space="preserve"> with </w:t>
        </w:r>
      </w:ins>
      <w:proofErr w:type="spellStart"/>
      <w:ins w:id="17" w:author="docomo" w:date="2025-09-22T16:55:00Z" w16du:dateUtc="2025-09-22T14:55:00Z">
        <w:r w:rsidR="00975A22">
          <w:t>MnS</w:t>
        </w:r>
        <w:proofErr w:type="spellEnd"/>
        <w:r w:rsidR="00975A22">
          <w:t xml:space="preserve"> producers for </w:t>
        </w:r>
      </w:ins>
      <w:ins w:id="18" w:author="docomo" w:date="2025-08-05T11:59:00Z" w16du:dateUtc="2025-08-05T09:59:00Z">
        <w:r w:rsidR="00F7035C">
          <w:t>AI</w:t>
        </w:r>
      </w:ins>
      <w:ins w:id="19" w:author="docomo" w:date="2025-09-22T16:57:00Z" w16du:dateUtc="2025-09-22T14:57:00Z">
        <w:r w:rsidR="003D3BDB">
          <w:t>/</w:t>
        </w:r>
      </w:ins>
      <w:ins w:id="20" w:author="docomo" w:date="2025-08-05T11:59:00Z" w16du:dateUtc="2025-08-05T09:59:00Z">
        <w:r w:rsidR="00F7035C">
          <w:t>ML</w:t>
        </w:r>
      </w:ins>
      <w:ins w:id="21" w:author="docomo" w:date="2025-09-22T16:57:00Z" w16du:dateUtc="2025-09-22T14:57:00Z">
        <w:r w:rsidR="003D3BDB">
          <w:t xml:space="preserve"> Management</w:t>
        </w:r>
      </w:ins>
    </w:p>
    <w:p w14:paraId="22C8EFA7" w14:textId="05FD7921" w:rsidR="00C0783E" w:rsidRPr="00B03AAC" w:rsidRDefault="00D15E87" w:rsidP="00C0783E">
      <w:pPr>
        <w:keepNext/>
        <w:keepLines/>
        <w:overflowPunct w:val="0"/>
        <w:autoSpaceDE w:val="0"/>
        <w:autoSpaceDN w:val="0"/>
        <w:adjustRightInd w:val="0"/>
        <w:spacing w:before="120"/>
        <w:ind w:left="1134" w:hanging="1134"/>
        <w:textAlignment w:val="baseline"/>
        <w:outlineLvl w:val="2"/>
        <w:rPr>
          <w:ins w:id="22" w:author="docomo" w:date="2025-08-05T09:26:00Z" w16du:dateUtc="2025-08-05T07:26:00Z"/>
          <w:rFonts w:ascii="Arial" w:eastAsia="Times New Roman" w:hAnsi="Arial"/>
          <w:sz w:val="28"/>
        </w:rPr>
      </w:pPr>
      <w:bookmarkStart w:id="23" w:name="_Toc176958032"/>
      <w:bookmarkStart w:id="24" w:name="_Toc176963360"/>
      <w:bookmarkStart w:id="25" w:name="_Toc180568508"/>
      <w:ins w:id="26" w:author="docomo" w:date="2025-09-22T17:24:00Z" w16du:dateUtc="2025-09-22T15:24:00Z">
        <w:r>
          <w:rPr>
            <w:rFonts w:ascii="Arial" w:eastAsia="Times New Roman" w:hAnsi="Arial"/>
            <w:sz w:val="28"/>
          </w:rPr>
          <w:t>4</w:t>
        </w:r>
      </w:ins>
      <w:ins w:id="27" w:author="docomo" w:date="2025-08-05T09:26:00Z" w16du:dateUtc="2025-08-05T07:26:00Z">
        <w:r w:rsidR="00C0783E" w:rsidRPr="00B03AAC">
          <w:rPr>
            <w:rFonts w:ascii="Arial" w:eastAsia="Times New Roman" w:hAnsi="Arial"/>
            <w:sz w:val="28"/>
          </w:rPr>
          <w:t>.</w:t>
        </w:r>
        <w:r w:rsidR="00C0783E">
          <w:rPr>
            <w:rFonts w:ascii="Arial" w:eastAsia="Times New Roman" w:hAnsi="Arial"/>
            <w:sz w:val="28"/>
          </w:rPr>
          <w:t>Y</w:t>
        </w:r>
        <w:r w:rsidR="00C0783E" w:rsidRPr="00B03AAC">
          <w:rPr>
            <w:rFonts w:ascii="Arial" w:eastAsia="Times New Roman" w:hAnsi="Arial"/>
            <w:sz w:val="28"/>
          </w:rPr>
          <w:t>.1</w:t>
        </w:r>
        <w:r w:rsidR="00C0783E" w:rsidRPr="00B03AAC">
          <w:rPr>
            <w:rFonts w:ascii="Arial" w:eastAsia="Times New Roman" w:hAnsi="Arial"/>
            <w:sz w:val="28"/>
          </w:rPr>
          <w:tab/>
          <w:t>Description</w:t>
        </w:r>
        <w:bookmarkEnd w:id="23"/>
        <w:bookmarkEnd w:id="24"/>
        <w:bookmarkEnd w:id="25"/>
      </w:ins>
    </w:p>
    <w:p w14:paraId="429BA3A2" w14:textId="6A80DEA2" w:rsidR="00F13A39" w:rsidRDefault="00F13A39" w:rsidP="00F13A39">
      <w:pPr>
        <w:jc w:val="both"/>
        <w:rPr>
          <w:ins w:id="28" w:author="docomo" w:date="2025-09-29T22:15:00Z" w16du:dateUtc="2025-09-29T20:15:00Z"/>
        </w:rPr>
      </w:pPr>
      <w:ins w:id="29" w:author="docomo" w:date="2025-09-29T22:15:00Z" w16du:dateUtc="2025-09-29T20:15:00Z">
        <w:r>
          <w:t xml:space="preserve">This use case describes a scenario where an intent driven </w:t>
        </w:r>
        <w:proofErr w:type="spellStart"/>
        <w:r>
          <w:t>MnS</w:t>
        </w:r>
        <w:proofErr w:type="spellEnd"/>
        <w:r>
          <w:t xml:space="preserve"> producer interacts and coordinates with </w:t>
        </w:r>
        <w:proofErr w:type="spellStart"/>
        <w:r>
          <w:t>MnS</w:t>
        </w:r>
        <w:proofErr w:type="spellEnd"/>
        <w:r>
          <w:t xml:space="preserve"> producers for AI/ML management which is specified in 3GPP TS 28.105 [X].</w:t>
        </w:r>
        <w:r w:rsidRPr="003C69D1">
          <w:t xml:space="preserve"> </w:t>
        </w:r>
        <w:r>
          <w:t xml:space="preserve">Such coordination can enable the intent-driven </w:t>
        </w:r>
        <w:proofErr w:type="spellStart"/>
        <w:r>
          <w:t>MnS</w:t>
        </w:r>
        <w:proofErr w:type="spellEnd"/>
        <w:r>
          <w:t xml:space="preserve"> producer to both leverage AI/ML for its own internal intent handling tasks, as well as for when AI/ML processing might be needed in the network as an outcome of processing the intents.</w:t>
        </w:r>
      </w:ins>
    </w:p>
    <w:p w14:paraId="67E16447" w14:textId="77777777" w:rsidR="00F13A39" w:rsidRDefault="00F13A39" w:rsidP="00F13A39">
      <w:pPr>
        <w:jc w:val="both"/>
        <w:rPr>
          <w:ins w:id="30" w:author="docomo" w:date="2025-09-29T22:15:00Z" w16du:dateUtc="2025-09-29T20:15:00Z"/>
        </w:rPr>
      </w:pPr>
      <w:ins w:id="31" w:author="docomo" w:date="2025-09-29T22:15:00Z" w16du:dateUtc="2025-09-29T20:15:00Z">
        <w:r>
          <w:t xml:space="preserve">As an example of leveraging AI/ML, </w:t>
        </w:r>
        <w:proofErr w:type="gramStart"/>
        <w:r>
          <w:t>in order for</w:t>
        </w:r>
        <w:proofErr w:type="gramEnd"/>
        <w:r>
          <w:t xml:space="preserve"> the intent-driven </w:t>
        </w:r>
        <w:proofErr w:type="spellStart"/>
        <w:r>
          <w:t>MnS</w:t>
        </w:r>
        <w:proofErr w:type="spellEnd"/>
        <w:r>
          <w:t xml:space="preserve"> producer to fulfil an expectation, the intent driven </w:t>
        </w:r>
        <w:proofErr w:type="spellStart"/>
        <w:r>
          <w:t>MnS</w:t>
        </w:r>
        <w:proofErr w:type="spellEnd"/>
        <w:r>
          <w:t xml:space="preserve"> producer may request to control the inference,</w:t>
        </w:r>
        <w:r w:rsidRPr="007467DD">
          <w:t xml:space="preserve"> </w:t>
        </w:r>
        <w:r>
          <w:t>e.g</w:t>
        </w:r>
        <w:r w:rsidRPr="007467DD">
          <w:t>., activate/deactivate the ML model/models, configure the allowed ranges of the inference output parameters</w:t>
        </w:r>
        <w:r>
          <w:t xml:space="preserve">, request fine-tuning of an ML model etc. These are possible cases whereby the intent driven </w:t>
        </w:r>
        <w:proofErr w:type="spellStart"/>
        <w:r>
          <w:t>MnS</w:t>
        </w:r>
        <w:proofErr w:type="spellEnd"/>
        <w:r>
          <w:t xml:space="preserve"> producer can use an ML model and interact as an </w:t>
        </w:r>
        <w:proofErr w:type="spellStart"/>
        <w:r>
          <w:t>MnS</w:t>
        </w:r>
        <w:proofErr w:type="spellEnd"/>
        <w:r>
          <w:t xml:space="preserve"> consumer with </w:t>
        </w:r>
        <w:proofErr w:type="spellStart"/>
        <w:r>
          <w:t>MnS</w:t>
        </w:r>
        <w:proofErr w:type="spellEnd"/>
        <w:r>
          <w:t xml:space="preserve"> producers described in 3GPP TS 28.105 [X], clause 6 for ML model lifecycle management, such as ML model training, ML testing, ML model deployment, AI/ML inference, AIML Inference emulation.</w:t>
        </w:r>
      </w:ins>
    </w:p>
    <w:p w14:paraId="2DD9B718" w14:textId="010BBAE2" w:rsidR="0030231A" w:rsidRDefault="00F13A39" w:rsidP="004904CD">
      <w:pPr>
        <w:jc w:val="both"/>
        <w:rPr>
          <w:ins w:id="32" w:author="docomo" w:date="2025-08-05T12:06:00Z" w16du:dateUtc="2025-08-05T10:06:00Z"/>
        </w:rPr>
      </w:pPr>
      <w:ins w:id="33" w:author="docomo" w:date="2025-09-29T22:15:00Z" w16du:dateUtc="2025-09-29T20:15:00Z">
        <w:r>
          <w:t xml:space="preserve">In the case of AI/ML being leveraged as an outcome of the intent handling, an example can be considered whereby in order for the intent-driven </w:t>
        </w:r>
        <w:proofErr w:type="spellStart"/>
        <w:r>
          <w:t>MnS</w:t>
        </w:r>
        <w:proofErr w:type="spellEnd"/>
        <w:r>
          <w:t xml:space="preserve"> producer to check the feasibility of an intent or exploration of an intent in pre-evaluation phase as specified in 3GPP TS 28.312 [1], the intent-driven </w:t>
        </w:r>
        <w:proofErr w:type="spellStart"/>
        <w:r>
          <w:t>MnS</w:t>
        </w:r>
        <w:proofErr w:type="spellEnd"/>
        <w:r>
          <w:t xml:space="preserve"> producer may request, for example, AIML Inference emulation before the ML model is applied for fulfilment in production network. </w:t>
        </w:r>
      </w:ins>
    </w:p>
    <w:p w14:paraId="72FE9A05" w14:textId="545B07C1" w:rsidR="00C0783E" w:rsidRDefault="00D15E87" w:rsidP="00C0783E">
      <w:pPr>
        <w:keepNext/>
        <w:keepLines/>
        <w:overflowPunct w:val="0"/>
        <w:autoSpaceDE w:val="0"/>
        <w:autoSpaceDN w:val="0"/>
        <w:adjustRightInd w:val="0"/>
        <w:spacing w:before="120"/>
        <w:ind w:left="1134" w:hanging="1134"/>
        <w:textAlignment w:val="baseline"/>
        <w:outlineLvl w:val="2"/>
        <w:rPr>
          <w:ins w:id="34" w:author="docomo" w:date="2025-08-05T09:26:00Z" w16du:dateUtc="2025-08-05T07:26:00Z"/>
          <w:rFonts w:ascii="Arial" w:eastAsia="Times New Roman" w:hAnsi="Arial"/>
          <w:sz w:val="28"/>
          <w:lang w:eastAsia="zh-CN"/>
        </w:rPr>
      </w:pPr>
      <w:bookmarkStart w:id="35" w:name="_Toc176958033"/>
      <w:bookmarkStart w:id="36" w:name="_Toc176963361"/>
      <w:bookmarkStart w:id="37" w:name="_Toc180568509"/>
      <w:ins w:id="38" w:author="docomo" w:date="2025-09-22T17:24:00Z" w16du:dateUtc="2025-09-22T15:24:00Z">
        <w:r>
          <w:rPr>
            <w:rFonts w:ascii="Arial" w:eastAsia="Times New Roman" w:hAnsi="Arial"/>
            <w:sz w:val="28"/>
          </w:rPr>
          <w:t>4</w:t>
        </w:r>
      </w:ins>
      <w:ins w:id="39" w:author="docomo" w:date="2025-08-05T09:26:00Z" w16du:dateUtc="2025-08-05T07:26:00Z">
        <w:r w:rsidR="00C0783E" w:rsidRPr="00FF0CDC">
          <w:rPr>
            <w:rFonts w:ascii="Arial" w:eastAsia="Times New Roman" w:hAnsi="Arial"/>
            <w:sz w:val="28"/>
          </w:rPr>
          <w:t>.</w:t>
        </w:r>
        <w:r w:rsidR="00C0783E">
          <w:rPr>
            <w:rFonts w:ascii="Arial" w:eastAsia="Times New Roman" w:hAnsi="Arial"/>
            <w:sz w:val="28"/>
          </w:rPr>
          <w:t>Y</w:t>
        </w:r>
        <w:r w:rsidR="00C0783E" w:rsidRPr="00FF0CDC">
          <w:rPr>
            <w:rFonts w:ascii="Arial" w:eastAsia="Times New Roman" w:hAnsi="Arial"/>
            <w:sz w:val="28"/>
          </w:rPr>
          <w:t>.2</w:t>
        </w:r>
        <w:r w:rsidR="00C0783E" w:rsidRPr="00FF0CDC">
          <w:rPr>
            <w:rFonts w:ascii="Arial" w:eastAsia="Times New Roman" w:hAnsi="Arial"/>
            <w:sz w:val="28"/>
          </w:rPr>
          <w:tab/>
        </w:r>
        <w:r w:rsidR="00C0783E" w:rsidRPr="00FF0CDC">
          <w:rPr>
            <w:rFonts w:ascii="Arial" w:eastAsia="Times New Roman" w:hAnsi="Arial" w:hint="eastAsia"/>
            <w:sz w:val="28"/>
            <w:lang w:eastAsia="zh-CN"/>
          </w:rPr>
          <w:t>Potential</w:t>
        </w:r>
        <w:r w:rsidR="00C0783E" w:rsidRPr="00FF0CDC">
          <w:rPr>
            <w:rFonts w:ascii="Arial" w:eastAsia="Times New Roman" w:hAnsi="Arial"/>
            <w:sz w:val="28"/>
          </w:rPr>
          <w:t xml:space="preserve"> </w:t>
        </w:r>
        <w:r w:rsidR="00C0783E" w:rsidRPr="00FF0CDC">
          <w:rPr>
            <w:rFonts w:ascii="Arial" w:eastAsia="Times New Roman" w:hAnsi="Arial" w:hint="eastAsia"/>
            <w:sz w:val="28"/>
            <w:lang w:eastAsia="zh-CN"/>
          </w:rPr>
          <w:t>requirements</w:t>
        </w:r>
        <w:bookmarkEnd w:id="35"/>
        <w:bookmarkEnd w:id="36"/>
        <w:bookmarkEnd w:id="37"/>
      </w:ins>
    </w:p>
    <w:p w14:paraId="3C231421" w14:textId="361FEAE0" w:rsidR="005947F4" w:rsidRDefault="00C0783E" w:rsidP="00864B3F">
      <w:pPr>
        <w:overflowPunct w:val="0"/>
        <w:autoSpaceDE w:val="0"/>
        <w:autoSpaceDN w:val="0"/>
        <w:adjustRightInd w:val="0"/>
        <w:textAlignment w:val="baseline"/>
        <w:rPr>
          <w:ins w:id="40" w:author="docomo" w:date="2025-09-22T16:56:00Z" w16du:dateUtc="2025-09-22T14:56:00Z"/>
          <w:lang w:eastAsia="zh-CN"/>
        </w:rPr>
      </w:pPr>
      <w:ins w:id="41" w:author="docomo" w:date="2025-08-05T09:26:00Z" w16du:dateUtc="2025-08-05T07:26:00Z">
        <w:r w:rsidRPr="0046187A">
          <w:rPr>
            <w:rFonts w:hint="eastAsia"/>
            <w:b/>
            <w:kern w:val="2"/>
            <w:szCs w:val="18"/>
            <w:lang w:eastAsia="zh-CN" w:bidi="ar-KW"/>
          </w:rPr>
          <w:t>REQ-Intent_</w:t>
        </w:r>
      </w:ins>
      <w:ins w:id="42" w:author="docomo" w:date="2025-08-05T11:49:00Z" w16du:dateUtc="2025-08-05T09:49:00Z">
        <w:r w:rsidR="00084422">
          <w:rPr>
            <w:b/>
            <w:kern w:val="2"/>
            <w:szCs w:val="18"/>
            <w:lang w:eastAsia="zh-CN" w:bidi="ar-KW"/>
          </w:rPr>
          <w:t>AIML</w:t>
        </w:r>
      </w:ins>
      <w:ins w:id="43" w:author="docomo" w:date="2025-08-05T09:26:00Z" w16du:dateUtc="2025-08-05T07:26:00Z">
        <w:r w:rsidRPr="0046187A">
          <w:rPr>
            <w:rFonts w:hint="eastAsia"/>
            <w:b/>
            <w:kern w:val="2"/>
            <w:szCs w:val="18"/>
            <w:lang w:eastAsia="zh-CN" w:bidi="ar-KW"/>
          </w:rPr>
          <w:t>-</w:t>
        </w:r>
        <w:r w:rsidRPr="0046187A">
          <w:rPr>
            <w:b/>
            <w:kern w:val="2"/>
            <w:szCs w:val="18"/>
            <w:lang w:eastAsia="zh-CN" w:bidi="ar-KW"/>
          </w:rPr>
          <w:t>1:</w:t>
        </w:r>
        <w:r w:rsidRPr="0046187A">
          <w:rPr>
            <w:bCs/>
            <w:kern w:val="2"/>
            <w:szCs w:val="18"/>
            <w:lang w:eastAsia="zh-CN" w:bidi="ar-KW"/>
          </w:rPr>
          <w:t xml:space="preserve"> The </w:t>
        </w:r>
        <w:r w:rsidRPr="0046187A">
          <w:rPr>
            <w:kern w:val="2"/>
            <w:szCs w:val="18"/>
            <w:lang w:eastAsia="zh-CN" w:bidi="ar-KW"/>
          </w:rPr>
          <w:t xml:space="preserve">intent driven </w:t>
        </w:r>
        <w:proofErr w:type="spellStart"/>
        <w:r w:rsidRPr="0046187A">
          <w:rPr>
            <w:kern w:val="2"/>
            <w:szCs w:val="18"/>
            <w:lang w:eastAsia="zh-CN" w:bidi="ar-KW"/>
          </w:rPr>
          <w:t>MnS</w:t>
        </w:r>
        <w:proofErr w:type="spellEnd"/>
        <w:r w:rsidRPr="0046187A">
          <w:rPr>
            <w:kern w:val="2"/>
            <w:szCs w:val="18"/>
            <w:lang w:eastAsia="zh-CN" w:bidi="ar-KW"/>
          </w:rPr>
          <w:t xml:space="preserve"> producer </w:t>
        </w:r>
        <w:r w:rsidRPr="0046187A">
          <w:rPr>
            <w:lang w:eastAsia="zh-CN"/>
          </w:rPr>
          <w:t>should have</w:t>
        </w:r>
      </w:ins>
      <w:ins w:id="44" w:author="docomo" w:date="2025-09-22T16:53:00Z" w16du:dateUtc="2025-09-22T14:53:00Z">
        <w:r w:rsidR="001273B6">
          <w:rPr>
            <w:lang w:eastAsia="zh-CN"/>
          </w:rPr>
          <w:t xml:space="preserve"> the</w:t>
        </w:r>
      </w:ins>
      <w:ins w:id="45" w:author="docomo" w:date="2025-09-22T16:55:00Z" w16du:dateUtc="2025-09-22T14:55:00Z">
        <w:r w:rsidR="0061797F">
          <w:rPr>
            <w:lang w:eastAsia="zh-CN"/>
          </w:rPr>
          <w:t xml:space="preserve"> capability to </w:t>
        </w:r>
        <w:del w:id="46" w:author="docomo_d1" w:date="2025-10-14T05:32:00Z" w16du:dateUtc="2025-10-14T03:32:00Z">
          <w:r w:rsidR="0061797F" w:rsidDel="00800AD3">
            <w:rPr>
              <w:lang w:eastAsia="zh-CN"/>
            </w:rPr>
            <w:delText>coordinate</w:delText>
          </w:r>
        </w:del>
      </w:ins>
      <w:ins w:id="47" w:author="docomo_d1" w:date="2025-10-14T05:32:00Z" w16du:dateUtc="2025-10-14T03:32:00Z">
        <w:r w:rsidR="00800AD3">
          <w:rPr>
            <w:lang w:eastAsia="zh-CN"/>
          </w:rPr>
          <w:t>interact</w:t>
        </w:r>
      </w:ins>
      <w:ins w:id="48" w:author="docomo" w:date="2025-09-22T16:55:00Z" w16du:dateUtc="2025-09-22T14:55:00Z">
        <w:r w:rsidR="0061797F">
          <w:rPr>
            <w:lang w:eastAsia="zh-CN"/>
          </w:rPr>
          <w:t xml:space="preserve"> with </w:t>
        </w:r>
        <w:proofErr w:type="spellStart"/>
        <w:r w:rsidR="0061797F">
          <w:rPr>
            <w:lang w:eastAsia="zh-CN"/>
          </w:rPr>
          <w:t>MnS</w:t>
        </w:r>
        <w:proofErr w:type="spellEnd"/>
        <w:r w:rsidR="0061797F">
          <w:rPr>
            <w:lang w:eastAsia="zh-CN"/>
          </w:rPr>
          <w:t xml:space="preserve"> producers for</w:t>
        </w:r>
      </w:ins>
      <w:ins w:id="49" w:author="docomo" w:date="2025-09-22T16:56:00Z" w16du:dateUtc="2025-09-22T14:56:00Z">
        <w:r w:rsidR="00035CB5">
          <w:rPr>
            <w:lang w:eastAsia="zh-CN"/>
          </w:rPr>
          <w:t xml:space="preserve"> ML model lifecycle management</w:t>
        </w:r>
        <w:r w:rsidR="00194A10">
          <w:rPr>
            <w:lang w:eastAsia="zh-CN"/>
          </w:rPr>
          <w:t xml:space="preserve"> in </w:t>
        </w:r>
      </w:ins>
      <w:ins w:id="50" w:author="docomo" w:date="2025-09-22T17:16:00Z" w16du:dateUtc="2025-09-22T15:16:00Z">
        <w:r w:rsidR="00E473B1">
          <w:rPr>
            <w:lang w:eastAsia="zh-CN"/>
          </w:rPr>
          <w:t xml:space="preserve">both </w:t>
        </w:r>
      </w:ins>
      <w:ins w:id="51" w:author="docomo" w:date="2025-09-22T16:56:00Z" w16du:dateUtc="2025-09-22T14:56:00Z">
        <w:r w:rsidR="00194A10">
          <w:rPr>
            <w:lang w:eastAsia="zh-CN"/>
          </w:rPr>
          <w:t>intent pre-e</w:t>
        </w:r>
      </w:ins>
      <w:ins w:id="52" w:author="docomo" w:date="2025-09-22T16:57:00Z" w16du:dateUtc="2025-09-22T14:57:00Z">
        <w:r w:rsidR="00194A10">
          <w:rPr>
            <w:lang w:eastAsia="zh-CN"/>
          </w:rPr>
          <w:t>valuation phase</w:t>
        </w:r>
      </w:ins>
      <w:ins w:id="53" w:author="docomo" w:date="2025-09-22T17:16:00Z" w16du:dateUtc="2025-09-22T15:16:00Z">
        <w:r w:rsidR="00E473B1">
          <w:rPr>
            <w:lang w:eastAsia="zh-CN"/>
          </w:rPr>
          <w:t xml:space="preserve"> and intent fulfilment phase</w:t>
        </w:r>
      </w:ins>
      <w:ins w:id="54" w:author="docomo" w:date="2025-09-22T16:56:00Z" w16du:dateUtc="2025-09-22T14:56:00Z">
        <w:r w:rsidR="00194A10">
          <w:rPr>
            <w:lang w:eastAsia="zh-CN"/>
          </w:rPr>
          <w:t>.</w:t>
        </w:r>
      </w:ins>
    </w:p>
    <w:p w14:paraId="0CE1BCD2" w14:textId="591C45D3" w:rsidR="00C0783E" w:rsidRPr="00FF0CDC" w:rsidRDefault="00D15E87" w:rsidP="00C0783E">
      <w:pPr>
        <w:keepNext/>
        <w:keepLines/>
        <w:overflowPunct w:val="0"/>
        <w:autoSpaceDE w:val="0"/>
        <w:autoSpaceDN w:val="0"/>
        <w:adjustRightInd w:val="0"/>
        <w:spacing w:before="120"/>
        <w:ind w:left="1134" w:hanging="1134"/>
        <w:textAlignment w:val="baseline"/>
        <w:outlineLvl w:val="2"/>
        <w:rPr>
          <w:ins w:id="55" w:author="docomo" w:date="2025-08-05T09:26:00Z" w16du:dateUtc="2025-08-05T07:26:00Z"/>
          <w:rFonts w:ascii="Arial" w:eastAsia="Times New Roman" w:hAnsi="Arial"/>
          <w:sz w:val="28"/>
        </w:rPr>
      </w:pPr>
      <w:bookmarkStart w:id="56" w:name="_Toc176958034"/>
      <w:bookmarkStart w:id="57" w:name="_Toc176963362"/>
      <w:bookmarkStart w:id="58" w:name="_Toc180568510"/>
      <w:ins w:id="59" w:author="docomo" w:date="2025-09-22T17:24:00Z" w16du:dateUtc="2025-09-22T15:24:00Z">
        <w:r>
          <w:rPr>
            <w:rFonts w:ascii="Arial" w:eastAsia="Times New Roman" w:hAnsi="Arial"/>
            <w:sz w:val="28"/>
          </w:rPr>
          <w:t>4</w:t>
        </w:r>
      </w:ins>
      <w:ins w:id="60" w:author="docomo" w:date="2025-08-05T09:26:00Z" w16du:dateUtc="2025-08-05T07:26:00Z">
        <w:r w:rsidR="00C0783E" w:rsidRPr="00EC20DF">
          <w:rPr>
            <w:rFonts w:ascii="Arial" w:eastAsia="Times New Roman" w:hAnsi="Arial"/>
            <w:sz w:val="28"/>
          </w:rPr>
          <w:t>.</w:t>
        </w:r>
        <w:r w:rsidR="00C0783E">
          <w:rPr>
            <w:rFonts w:ascii="Arial" w:eastAsia="Times New Roman" w:hAnsi="Arial"/>
            <w:sz w:val="28"/>
          </w:rPr>
          <w:t>Y</w:t>
        </w:r>
        <w:r w:rsidR="00C0783E" w:rsidRPr="00EC20DF">
          <w:rPr>
            <w:rFonts w:ascii="Arial" w:eastAsia="Times New Roman" w:hAnsi="Arial"/>
            <w:sz w:val="28"/>
          </w:rPr>
          <w:t>.3</w:t>
        </w:r>
        <w:r w:rsidR="00C0783E" w:rsidRPr="00EC20DF">
          <w:rPr>
            <w:rFonts w:ascii="Arial" w:eastAsia="Times New Roman" w:hAnsi="Arial"/>
            <w:sz w:val="28"/>
          </w:rPr>
          <w:tab/>
        </w:r>
        <w:r w:rsidR="00C0783E" w:rsidRPr="00EC20DF">
          <w:rPr>
            <w:rFonts w:ascii="Arial" w:eastAsia="Times New Roman" w:hAnsi="Arial" w:hint="eastAsia"/>
            <w:sz w:val="28"/>
            <w:lang w:eastAsia="zh-CN"/>
          </w:rPr>
          <w:t>Potential</w:t>
        </w:r>
        <w:r w:rsidR="00C0783E" w:rsidRPr="00EC20DF">
          <w:rPr>
            <w:rFonts w:ascii="Arial" w:eastAsia="Times New Roman" w:hAnsi="Arial"/>
            <w:sz w:val="28"/>
          </w:rPr>
          <w:t xml:space="preserve"> </w:t>
        </w:r>
        <w:r w:rsidR="00C0783E" w:rsidRPr="00EC20DF">
          <w:rPr>
            <w:rFonts w:ascii="Arial" w:eastAsia="Times New Roman" w:hAnsi="Arial" w:hint="eastAsia"/>
            <w:sz w:val="28"/>
            <w:lang w:eastAsia="zh-CN"/>
          </w:rPr>
          <w:t>solutions</w:t>
        </w:r>
        <w:bookmarkEnd w:id="56"/>
        <w:bookmarkEnd w:id="57"/>
        <w:bookmarkEnd w:id="58"/>
      </w:ins>
    </w:p>
    <w:p w14:paraId="4B156F86" w14:textId="68AA82C3" w:rsidR="00C0783E" w:rsidRPr="0046187A" w:rsidDel="009F138B" w:rsidRDefault="00D15E87" w:rsidP="00C0783E">
      <w:pPr>
        <w:pStyle w:val="Heading4"/>
        <w:rPr>
          <w:ins w:id="61" w:author="docomo" w:date="2025-08-05T09:26:00Z" w16du:dateUtc="2025-08-05T07:26:00Z"/>
          <w:del w:id="62" w:author="docomo_d1" w:date="2025-10-14T05:32:00Z" w16du:dateUtc="2025-10-14T03:32:00Z"/>
        </w:rPr>
      </w:pPr>
      <w:bookmarkStart w:id="63" w:name="_Toc176958035"/>
      <w:bookmarkStart w:id="64" w:name="_Toc176963363"/>
      <w:bookmarkStart w:id="65" w:name="_Toc180568511"/>
      <w:ins w:id="66" w:author="docomo" w:date="2025-09-22T17:24:00Z" w16du:dateUtc="2025-09-22T15:24:00Z">
        <w:del w:id="67" w:author="docomo_d1" w:date="2025-10-14T05:32:00Z" w16du:dateUtc="2025-10-14T03:32:00Z">
          <w:r w:rsidDel="009F138B">
            <w:delText>4</w:delText>
          </w:r>
        </w:del>
      </w:ins>
      <w:ins w:id="68" w:author="docomo" w:date="2025-08-05T09:26:00Z" w16du:dateUtc="2025-08-05T07:26:00Z">
        <w:del w:id="69" w:author="docomo_d1" w:date="2025-10-14T05:32:00Z" w16du:dateUtc="2025-10-14T03:32:00Z">
          <w:r w:rsidR="00C0783E" w:rsidRPr="0046187A" w:rsidDel="009F138B">
            <w:delText>.</w:delText>
          </w:r>
          <w:r w:rsidR="00C0783E" w:rsidDel="009F138B">
            <w:delText>Y</w:delText>
          </w:r>
          <w:r w:rsidR="00C0783E" w:rsidRPr="0046187A" w:rsidDel="009F138B">
            <w:delText>.3.1</w:delText>
          </w:r>
          <w:r w:rsidR="00C0783E" w:rsidRPr="0046187A" w:rsidDel="009F138B">
            <w:tab/>
            <w:delText>Potential solution #1</w:delText>
          </w:r>
          <w:bookmarkEnd w:id="63"/>
          <w:bookmarkEnd w:id="64"/>
          <w:bookmarkEnd w:id="65"/>
        </w:del>
      </w:ins>
    </w:p>
    <w:p w14:paraId="498AEE48" w14:textId="1592AF5B" w:rsidR="004B2B43" w:rsidRPr="00DA4DD3" w:rsidRDefault="00C0783E" w:rsidP="00DA4DD3">
      <w:pPr>
        <w:overflowPunct w:val="0"/>
        <w:autoSpaceDE w:val="0"/>
        <w:autoSpaceDN w:val="0"/>
        <w:adjustRightInd w:val="0"/>
        <w:textAlignment w:val="baseline"/>
        <w:rPr>
          <w:rFonts w:eastAsia="Times New Roman"/>
          <w:lang w:eastAsia="zh-CN" w:bidi="ar-KW"/>
        </w:rPr>
      </w:pPr>
      <w:ins w:id="70" w:author="docomo" w:date="2025-08-05T09:26:00Z" w16du:dateUtc="2025-08-05T07:26:00Z">
        <w:del w:id="71" w:author="docomo_d1" w:date="2025-10-14T05:32:00Z" w16du:dateUtc="2025-10-14T03:32:00Z">
          <w:r w:rsidRPr="008925B9" w:rsidDel="009F138B">
            <w:rPr>
              <w:rFonts w:eastAsia="Times New Roman"/>
              <w:lang w:eastAsia="zh-CN" w:bidi="ar-KW"/>
            </w:rPr>
            <w:delText xml:space="preserve">This solution proposes to </w:delText>
          </w:r>
        </w:del>
      </w:ins>
      <w:ins w:id="72" w:author="docomo" w:date="2025-09-22T16:59:00Z" w16du:dateUtc="2025-09-22T14:59:00Z">
        <w:del w:id="73" w:author="docomo_d1" w:date="2025-10-14T05:32:00Z" w16du:dateUtc="2025-10-14T03:32:00Z">
          <w:r w:rsidR="00E87FD9" w:rsidDel="009F138B">
            <w:rPr>
              <w:rFonts w:eastAsia="Times New Roman"/>
              <w:lang w:eastAsia="zh-CN" w:bidi="ar-KW"/>
            </w:rPr>
            <w:delText>add normative text</w:delText>
          </w:r>
        </w:del>
      </w:ins>
      <w:ins w:id="74" w:author="docomo" w:date="2025-09-22T17:09:00Z" w16du:dateUtc="2025-09-22T15:09:00Z">
        <w:del w:id="75" w:author="docomo_d1" w:date="2025-10-14T05:32:00Z" w16du:dateUtc="2025-10-14T03:32:00Z">
          <w:r w:rsidR="004B2B43" w:rsidDel="009F138B">
            <w:rPr>
              <w:rFonts w:eastAsia="Times New Roman"/>
              <w:lang w:eastAsia="zh-CN" w:bidi="ar-KW"/>
            </w:rPr>
            <w:delText xml:space="preserve"> </w:delText>
          </w:r>
        </w:del>
      </w:ins>
      <w:ins w:id="76" w:author="docomo" w:date="2025-09-22T16:59:00Z" w16du:dateUtc="2025-09-22T14:59:00Z">
        <w:del w:id="77" w:author="docomo_d1" w:date="2025-10-14T05:32:00Z" w16du:dateUtc="2025-10-14T03:32:00Z">
          <w:r w:rsidR="00E87FD9" w:rsidDel="009F138B">
            <w:rPr>
              <w:rFonts w:eastAsia="Times New Roman"/>
              <w:lang w:eastAsia="zh-CN" w:bidi="ar-KW"/>
            </w:rPr>
            <w:delText xml:space="preserve">in </w:delText>
          </w:r>
          <w:r w:rsidR="007E232B" w:rsidDel="009F138B">
            <w:rPr>
              <w:rFonts w:eastAsia="Times New Roman"/>
              <w:lang w:eastAsia="zh-CN" w:bidi="ar-KW"/>
            </w:rPr>
            <w:delText>3GPP TS 28</w:delText>
          </w:r>
        </w:del>
      </w:ins>
      <w:ins w:id="78" w:author="docomo" w:date="2025-09-22T17:00:00Z" w16du:dateUtc="2025-09-22T15:00:00Z">
        <w:del w:id="79" w:author="docomo_d1" w:date="2025-10-14T05:32:00Z" w16du:dateUtc="2025-10-14T03:32:00Z">
          <w:r w:rsidR="007E232B" w:rsidDel="009F138B">
            <w:rPr>
              <w:rFonts w:eastAsia="Times New Roman"/>
              <w:lang w:eastAsia="zh-CN" w:bidi="ar-KW"/>
            </w:rPr>
            <w:delText xml:space="preserve">.312 [1] </w:delText>
          </w:r>
          <w:r w:rsidR="00DE676A" w:rsidDel="009F138B">
            <w:rPr>
              <w:rFonts w:eastAsia="Times New Roman"/>
              <w:lang w:eastAsia="zh-CN" w:bidi="ar-KW"/>
            </w:rPr>
            <w:delText xml:space="preserve">including normative references to TS 28.105 [X] </w:delText>
          </w:r>
          <w:r w:rsidR="007E232B" w:rsidDel="009F138B">
            <w:rPr>
              <w:rFonts w:eastAsia="Times New Roman"/>
              <w:lang w:eastAsia="zh-CN" w:bidi="ar-KW"/>
            </w:rPr>
            <w:delText>which allows intent-driven MnS producer</w:delText>
          </w:r>
        </w:del>
      </w:ins>
      <w:ins w:id="80" w:author="docomo" w:date="2025-09-22T17:01:00Z" w16du:dateUtc="2025-09-22T15:01:00Z">
        <w:del w:id="81" w:author="docomo_d1" w:date="2025-10-14T05:32:00Z" w16du:dateUtc="2025-10-14T03:32:00Z">
          <w:r w:rsidR="00DE676A" w:rsidDel="009F138B">
            <w:rPr>
              <w:rFonts w:eastAsia="Times New Roman"/>
              <w:lang w:eastAsia="zh-CN" w:bidi="ar-KW"/>
            </w:rPr>
            <w:delText xml:space="preserve"> to coordinate with </w:delText>
          </w:r>
          <w:r w:rsidR="00DE676A" w:rsidDel="009F138B">
            <w:delText xml:space="preserve">MnS producers for </w:delText>
          </w:r>
        </w:del>
      </w:ins>
      <w:ins w:id="82" w:author="docomo" w:date="2025-09-22T17:04:00Z" w16du:dateUtc="2025-09-22T15:04:00Z">
        <w:del w:id="83" w:author="docomo_d1" w:date="2025-10-14T05:32:00Z" w16du:dateUtc="2025-10-14T03:32:00Z">
          <w:r w:rsidR="00396B43" w:rsidDel="009F138B">
            <w:delText>ML model lifecycle management</w:delText>
          </w:r>
          <w:r w:rsidR="00F076D1" w:rsidDel="009F138B">
            <w:delText xml:space="preserve"> in both intent pre-evaluation phase and intent fulfilment phase</w:delText>
          </w:r>
        </w:del>
      </w:ins>
      <w:ins w:id="84" w:author="docomo" w:date="2025-08-05T09:26:00Z" w16du:dateUtc="2025-08-05T07:26:00Z">
        <w:del w:id="85" w:author="docomo_d1" w:date="2025-10-14T05:32:00Z" w16du:dateUtc="2025-10-14T03:32:00Z">
          <w:r w:rsidRPr="008925B9" w:rsidDel="009F138B">
            <w:rPr>
              <w:rFonts w:eastAsia="Times New Roman"/>
              <w:lang w:eastAsia="zh-CN" w:bidi="ar-KW"/>
            </w:rPr>
            <w:delText>.</w:delText>
          </w:r>
        </w:del>
      </w:ins>
      <w:del w:id="86" w:author="docomo_d1" w:date="2025-10-14T05:32:00Z" w16du:dateUtc="2025-10-14T03:32:00Z">
        <w:r w:rsidR="00720F50" w:rsidRPr="00DA4DD3" w:rsidDel="009F138B">
          <w:rPr>
            <w:rFonts w:eastAsia="Times New Roman"/>
            <w:lang w:eastAsia="zh-CN" w:bidi="ar-KW"/>
          </w:rPr>
          <w:delText xml:space="preserve"> </w:delText>
        </w:r>
      </w:del>
      <w:ins w:id="87" w:author="docomo_d1" w:date="2025-10-14T05:32:00Z" w16du:dateUtc="2025-10-14T03:32:00Z">
        <w:r w:rsidR="009F138B">
          <w:rPr>
            <w:rFonts w:eastAsia="Times New Roman"/>
            <w:lang w:eastAsia="zh-CN" w:bidi="ar-KW"/>
          </w:rPr>
          <w:t>TBD</w:t>
        </w:r>
      </w:ins>
    </w:p>
    <w:p w14:paraId="57641464" w14:textId="77777777" w:rsidR="00C93D83" w:rsidRDefault="00B4110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>
        <w:rPr>
          <w:rFonts w:ascii="Arial" w:hAnsi="Arial" w:cs="Arial"/>
          <w:color w:val="0000FF"/>
          <w:sz w:val="28"/>
          <w:szCs w:val="28"/>
          <w:lang w:val="en-US"/>
        </w:rPr>
        <w:t xml:space="preserve">* * * End of </w:t>
      </w:r>
      <w:proofErr w:type="gramStart"/>
      <w:r>
        <w:rPr>
          <w:rFonts w:ascii="Arial" w:hAnsi="Arial" w:cs="Arial"/>
          <w:color w:val="0000FF"/>
          <w:sz w:val="28"/>
          <w:szCs w:val="28"/>
          <w:lang w:val="en-US"/>
        </w:rPr>
        <w:t>Changes * *</w:t>
      </w:r>
      <w:proofErr w:type="gramEnd"/>
      <w:r>
        <w:rPr>
          <w:rFonts w:ascii="Arial" w:hAnsi="Arial" w:cs="Arial"/>
          <w:color w:val="0000FF"/>
          <w:sz w:val="28"/>
          <w:szCs w:val="28"/>
          <w:lang w:val="en-US"/>
        </w:rPr>
        <w:t xml:space="preserve"> * *</w:t>
      </w:r>
    </w:p>
    <w:p w14:paraId="356F2D33" w14:textId="77777777" w:rsidR="00C93D83" w:rsidRDefault="00C93D83">
      <w:pPr>
        <w:rPr>
          <w:lang w:val="en-US"/>
        </w:rPr>
      </w:pPr>
    </w:p>
    <w:sectPr w:rsidR="00C93D83">
      <w:headerReference w:type="default" r:id="rId9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E3A3EA" w14:textId="77777777" w:rsidR="009C1E26" w:rsidRDefault="009C1E26">
      <w:r>
        <w:separator/>
      </w:r>
    </w:p>
  </w:endnote>
  <w:endnote w:type="continuationSeparator" w:id="0">
    <w:p w14:paraId="5AB3A45F" w14:textId="77777777" w:rsidR="009C1E26" w:rsidRDefault="009C1E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A3AB6B" w14:textId="77777777" w:rsidR="009C1E26" w:rsidRDefault="009C1E26">
      <w:r>
        <w:separator/>
      </w:r>
    </w:p>
  </w:footnote>
  <w:footnote w:type="continuationSeparator" w:id="0">
    <w:p w14:paraId="0C29695B" w14:textId="77777777" w:rsidR="009C1E26" w:rsidRDefault="009C1E2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C1F64D" w14:textId="77777777" w:rsidR="00C93D83" w:rsidRDefault="00B41104">
    <w:pPr>
      <w:pStyle w:val="Header"/>
      <w:tabs>
        <w:tab w:val="right" w:pos="9639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057555"/>
    <w:multiLevelType w:val="hybridMultilevel"/>
    <w:tmpl w:val="39525056"/>
    <w:lvl w:ilvl="0" w:tplc="A7E82002">
      <w:numFmt w:val="bullet"/>
      <w:lvlText w:val="-"/>
      <w:lvlJc w:val="left"/>
      <w:pPr>
        <w:ind w:left="720" w:hanging="360"/>
      </w:pPr>
      <w:rPr>
        <w:rFonts w:ascii="Calibri" w:eastAsia="Calibri" w:hAnsi="Calibri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C372EE"/>
    <w:multiLevelType w:val="hybridMultilevel"/>
    <w:tmpl w:val="988A5386"/>
    <w:lvl w:ilvl="0" w:tplc="6F5A2CA8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0DB4BF3"/>
    <w:multiLevelType w:val="hybridMultilevel"/>
    <w:tmpl w:val="725A435E"/>
    <w:lvl w:ilvl="0" w:tplc="C62AF6D6">
      <w:start w:val="10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2000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 w16cid:durableId="771362183">
    <w:abstractNumId w:val="1"/>
  </w:num>
  <w:num w:numId="2" w16cid:durableId="175727307">
    <w:abstractNumId w:val="2"/>
  </w:num>
  <w:num w:numId="3" w16cid:durableId="1099564992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docomo_d1">
    <w15:presenceInfo w15:providerId="None" w15:userId="docomo_d1"/>
  </w15:person>
  <w15:person w15:author="docomo">
    <w15:presenceInfo w15:providerId="None" w15:userId="docomo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intFractionalCharacterWidth/>
  <w:embedSystemFonts/>
  <w:activeWritingStyle w:appName="MSWord" w:lang="en-US" w:vendorID="64" w:dllVersion="6" w:nlCheck="1" w:checkStyle="1"/>
  <w:activeWritingStyle w:appName="MSWord" w:lang="en-GB" w:vendorID="64" w:dllVersion="6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en-GB" w:vendorID="64" w:dllVersion="4096" w:nlCheck="1" w:checkStyle="0"/>
  <w:activeWritingStyle w:appName="MSWord" w:lang="en-US" w:vendorID="64" w:dllVersion="4096" w:nlCheck="1" w:checkStyle="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Formatting/>
  <w:defaultTabStop w:val="284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2MLa0NDC3MDE3MDI3tjBQ0lEKTi0uzszPAykwqQUAWcNB7ywAAAA="/>
  </w:docVars>
  <w:rsids>
    <w:rsidRoot w:val="00C93D83"/>
    <w:rsid w:val="0000688D"/>
    <w:rsid w:val="00016BA2"/>
    <w:rsid w:val="0002528C"/>
    <w:rsid w:val="000300D4"/>
    <w:rsid w:val="0003154C"/>
    <w:rsid w:val="00032590"/>
    <w:rsid w:val="00035CB5"/>
    <w:rsid w:val="00044794"/>
    <w:rsid w:val="00052F9A"/>
    <w:rsid w:val="0006372D"/>
    <w:rsid w:val="00072BFB"/>
    <w:rsid w:val="00084422"/>
    <w:rsid w:val="0009704D"/>
    <w:rsid w:val="000974AD"/>
    <w:rsid w:val="000A039C"/>
    <w:rsid w:val="000A3811"/>
    <w:rsid w:val="000A3CE0"/>
    <w:rsid w:val="000B59EB"/>
    <w:rsid w:val="000B7BE8"/>
    <w:rsid w:val="000C76ED"/>
    <w:rsid w:val="000E52AC"/>
    <w:rsid w:val="000E670A"/>
    <w:rsid w:val="000F13EE"/>
    <w:rsid w:val="0010504F"/>
    <w:rsid w:val="001069FE"/>
    <w:rsid w:val="00110DA8"/>
    <w:rsid w:val="001152C8"/>
    <w:rsid w:val="001169EF"/>
    <w:rsid w:val="001210BF"/>
    <w:rsid w:val="001273B6"/>
    <w:rsid w:val="00131989"/>
    <w:rsid w:val="00142CB0"/>
    <w:rsid w:val="001445DE"/>
    <w:rsid w:val="001604A8"/>
    <w:rsid w:val="00174DEB"/>
    <w:rsid w:val="00194A10"/>
    <w:rsid w:val="001B093A"/>
    <w:rsid w:val="001B09D9"/>
    <w:rsid w:val="001B4837"/>
    <w:rsid w:val="001B70ED"/>
    <w:rsid w:val="001B78B8"/>
    <w:rsid w:val="001C4F91"/>
    <w:rsid w:val="001C5CF1"/>
    <w:rsid w:val="001E5ED2"/>
    <w:rsid w:val="001F0015"/>
    <w:rsid w:val="001F2D3C"/>
    <w:rsid w:val="00201A98"/>
    <w:rsid w:val="002119AB"/>
    <w:rsid w:val="00214DF0"/>
    <w:rsid w:val="00226B80"/>
    <w:rsid w:val="002403C1"/>
    <w:rsid w:val="00242B4E"/>
    <w:rsid w:val="002474B7"/>
    <w:rsid w:val="00253AF1"/>
    <w:rsid w:val="00264718"/>
    <w:rsid w:val="00266561"/>
    <w:rsid w:val="002917CB"/>
    <w:rsid w:val="002A2BF2"/>
    <w:rsid w:val="002A7CAD"/>
    <w:rsid w:val="002C3BF1"/>
    <w:rsid w:val="002D414C"/>
    <w:rsid w:val="002D4AE7"/>
    <w:rsid w:val="002D7AEC"/>
    <w:rsid w:val="002E3825"/>
    <w:rsid w:val="002E6332"/>
    <w:rsid w:val="002E75EB"/>
    <w:rsid w:val="002F7E82"/>
    <w:rsid w:val="0030231A"/>
    <w:rsid w:val="00302588"/>
    <w:rsid w:val="00310641"/>
    <w:rsid w:val="00310A5A"/>
    <w:rsid w:val="00317E93"/>
    <w:rsid w:val="00324464"/>
    <w:rsid w:val="00324674"/>
    <w:rsid w:val="003253BF"/>
    <w:rsid w:val="00332457"/>
    <w:rsid w:val="00334F7B"/>
    <w:rsid w:val="003417F6"/>
    <w:rsid w:val="00353E3F"/>
    <w:rsid w:val="0035687E"/>
    <w:rsid w:val="003662D6"/>
    <w:rsid w:val="0038148A"/>
    <w:rsid w:val="00391AE7"/>
    <w:rsid w:val="00391E28"/>
    <w:rsid w:val="00396B43"/>
    <w:rsid w:val="00397349"/>
    <w:rsid w:val="003B4B2B"/>
    <w:rsid w:val="003C24C9"/>
    <w:rsid w:val="003C69D1"/>
    <w:rsid w:val="003D3BDB"/>
    <w:rsid w:val="003D4C6D"/>
    <w:rsid w:val="003D591A"/>
    <w:rsid w:val="003E0009"/>
    <w:rsid w:val="003E2DC9"/>
    <w:rsid w:val="003E4680"/>
    <w:rsid w:val="003F6DE6"/>
    <w:rsid w:val="004054C1"/>
    <w:rsid w:val="00407EA1"/>
    <w:rsid w:val="00416347"/>
    <w:rsid w:val="00424006"/>
    <w:rsid w:val="004254F0"/>
    <w:rsid w:val="0044235F"/>
    <w:rsid w:val="004437FE"/>
    <w:rsid w:val="0045316A"/>
    <w:rsid w:val="00464B1D"/>
    <w:rsid w:val="0046507C"/>
    <w:rsid w:val="004721C0"/>
    <w:rsid w:val="004724AB"/>
    <w:rsid w:val="00484DB3"/>
    <w:rsid w:val="004904CD"/>
    <w:rsid w:val="004934F6"/>
    <w:rsid w:val="004941B0"/>
    <w:rsid w:val="004A1376"/>
    <w:rsid w:val="004B2B43"/>
    <w:rsid w:val="004C55F6"/>
    <w:rsid w:val="004C6CF1"/>
    <w:rsid w:val="004D08D0"/>
    <w:rsid w:val="004D1F65"/>
    <w:rsid w:val="004D44AB"/>
    <w:rsid w:val="004E2F92"/>
    <w:rsid w:val="004E3ABD"/>
    <w:rsid w:val="004E4105"/>
    <w:rsid w:val="005037EF"/>
    <w:rsid w:val="00503918"/>
    <w:rsid w:val="0051513A"/>
    <w:rsid w:val="005155E1"/>
    <w:rsid w:val="0051688C"/>
    <w:rsid w:val="00521A84"/>
    <w:rsid w:val="00537A6A"/>
    <w:rsid w:val="005542A9"/>
    <w:rsid w:val="0056069D"/>
    <w:rsid w:val="0056238F"/>
    <w:rsid w:val="00577323"/>
    <w:rsid w:val="005856EE"/>
    <w:rsid w:val="00587657"/>
    <w:rsid w:val="00590109"/>
    <w:rsid w:val="005947F4"/>
    <w:rsid w:val="005A46E6"/>
    <w:rsid w:val="005B3473"/>
    <w:rsid w:val="005C05B3"/>
    <w:rsid w:val="005C08B7"/>
    <w:rsid w:val="005F5430"/>
    <w:rsid w:val="00600C12"/>
    <w:rsid w:val="00606735"/>
    <w:rsid w:val="0061797F"/>
    <w:rsid w:val="00636B82"/>
    <w:rsid w:val="00651D87"/>
    <w:rsid w:val="006536C1"/>
    <w:rsid w:val="0065399F"/>
    <w:rsid w:val="00653E2A"/>
    <w:rsid w:val="006546C6"/>
    <w:rsid w:val="0068108A"/>
    <w:rsid w:val="00693D01"/>
    <w:rsid w:val="0069541A"/>
    <w:rsid w:val="006A20A7"/>
    <w:rsid w:val="006A501C"/>
    <w:rsid w:val="006B087A"/>
    <w:rsid w:val="006B22BB"/>
    <w:rsid w:val="006B278C"/>
    <w:rsid w:val="006B5370"/>
    <w:rsid w:val="006B621B"/>
    <w:rsid w:val="006C5FED"/>
    <w:rsid w:val="006E2B09"/>
    <w:rsid w:val="006E4497"/>
    <w:rsid w:val="00706C2B"/>
    <w:rsid w:val="00707DBD"/>
    <w:rsid w:val="00707F53"/>
    <w:rsid w:val="00711F26"/>
    <w:rsid w:val="00720F50"/>
    <w:rsid w:val="00725A5B"/>
    <w:rsid w:val="0073515D"/>
    <w:rsid w:val="00742FCB"/>
    <w:rsid w:val="00743143"/>
    <w:rsid w:val="007467DD"/>
    <w:rsid w:val="00763663"/>
    <w:rsid w:val="00780A06"/>
    <w:rsid w:val="0078121F"/>
    <w:rsid w:val="00785301"/>
    <w:rsid w:val="0078628D"/>
    <w:rsid w:val="0079270C"/>
    <w:rsid w:val="00793D77"/>
    <w:rsid w:val="007A0415"/>
    <w:rsid w:val="007A0B7B"/>
    <w:rsid w:val="007B36F6"/>
    <w:rsid w:val="007B5C5F"/>
    <w:rsid w:val="007D3C5D"/>
    <w:rsid w:val="007D4AE3"/>
    <w:rsid w:val="007E232B"/>
    <w:rsid w:val="007E2A8F"/>
    <w:rsid w:val="007E40A0"/>
    <w:rsid w:val="007E448D"/>
    <w:rsid w:val="007F5B35"/>
    <w:rsid w:val="007F64FB"/>
    <w:rsid w:val="00800AD3"/>
    <w:rsid w:val="00801E61"/>
    <w:rsid w:val="00802641"/>
    <w:rsid w:val="00803C2F"/>
    <w:rsid w:val="00803E73"/>
    <w:rsid w:val="00807760"/>
    <w:rsid w:val="008171CF"/>
    <w:rsid w:val="00821346"/>
    <w:rsid w:val="008260F2"/>
    <w:rsid w:val="0082707E"/>
    <w:rsid w:val="00827375"/>
    <w:rsid w:val="0084030F"/>
    <w:rsid w:val="00841612"/>
    <w:rsid w:val="00854C55"/>
    <w:rsid w:val="00864B3F"/>
    <w:rsid w:val="00872E45"/>
    <w:rsid w:val="008872BB"/>
    <w:rsid w:val="008925B9"/>
    <w:rsid w:val="00892B97"/>
    <w:rsid w:val="00893393"/>
    <w:rsid w:val="00895FC7"/>
    <w:rsid w:val="008A083C"/>
    <w:rsid w:val="008A2A64"/>
    <w:rsid w:val="008B0C7C"/>
    <w:rsid w:val="008B4AAF"/>
    <w:rsid w:val="008B76B7"/>
    <w:rsid w:val="008C0335"/>
    <w:rsid w:val="008C0696"/>
    <w:rsid w:val="008F7A25"/>
    <w:rsid w:val="009123D6"/>
    <w:rsid w:val="009158D2"/>
    <w:rsid w:val="00916A16"/>
    <w:rsid w:val="00917832"/>
    <w:rsid w:val="00920B06"/>
    <w:rsid w:val="00920B48"/>
    <w:rsid w:val="009255E7"/>
    <w:rsid w:val="0094159D"/>
    <w:rsid w:val="009446AC"/>
    <w:rsid w:val="00944D71"/>
    <w:rsid w:val="00950D19"/>
    <w:rsid w:val="009540CA"/>
    <w:rsid w:val="00975A22"/>
    <w:rsid w:val="00982BA7"/>
    <w:rsid w:val="00995C58"/>
    <w:rsid w:val="00996C21"/>
    <w:rsid w:val="009A21B0"/>
    <w:rsid w:val="009A400F"/>
    <w:rsid w:val="009C1E26"/>
    <w:rsid w:val="009C236D"/>
    <w:rsid w:val="009D01FB"/>
    <w:rsid w:val="009D1BBA"/>
    <w:rsid w:val="009D4AD6"/>
    <w:rsid w:val="009D7453"/>
    <w:rsid w:val="009F138B"/>
    <w:rsid w:val="009F66C6"/>
    <w:rsid w:val="00A00E19"/>
    <w:rsid w:val="00A07B40"/>
    <w:rsid w:val="00A117D5"/>
    <w:rsid w:val="00A13CAA"/>
    <w:rsid w:val="00A16B1D"/>
    <w:rsid w:val="00A20688"/>
    <w:rsid w:val="00A2567C"/>
    <w:rsid w:val="00A34787"/>
    <w:rsid w:val="00A44B2E"/>
    <w:rsid w:val="00A5317E"/>
    <w:rsid w:val="00A6223D"/>
    <w:rsid w:val="00A7084B"/>
    <w:rsid w:val="00A711C5"/>
    <w:rsid w:val="00A7277A"/>
    <w:rsid w:val="00A80DFB"/>
    <w:rsid w:val="00A953A4"/>
    <w:rsid w:val="00AA12D4"/>
    <w:rsid w:val="00AA3DBE"/>
    <w:rsid w:val="00AA7E59"/>
    <w:rsid w:val="00AB261B"/>
    <w:rsid w:val="00AB2902"/>
    <w:rsid w:val="00AD3B3C"/>
    <w:rsid w:val="00AD47C6"/>
    <w:rsid w:val="00AE35AD"/>
    <w:rsid w:val="00B03AAC"/>
    <w:rsid w:val="00B102E4"/>
    <w:rsid w:val="00B30B4A"/>
    <w:rsid w:val="00B41104"/>
    <w:rsid w:val="00B42447"/>
    <w:rsid w:val="00B5047A"/>
    <w:rsid w:val="00B57F6F"/>
    <w:rsid w:val="00B752C5"/>
    <w:rsid w:val="00B753EF"/>
    <w:rsid w:val="00B84DF1"/>
    <w:rsid w:val="00B90188"/>
    <w:rsid w:val="00B9044B"/>
    <w:rsid w:val="00BA4BE2"/>
    <w:rsid w:val="00BB6C44"/>
    <w:rsid w:val="00BC0524"/>
    <w:rsid w:val="00BD1620"/>
    <w:rsid w:val="00BE1D30"/>
    <w:rsid w:val="00BF3721"/>
    <w:rsid w:val="00BF3D39"/>
    <w:rsid w:val="00BF6E9F"/>
    <w:rsid w:val="00C0783E"/>
    <w:rsid w:val="00C224D4"/>
    <w:rsid w:val="00C349A3"/>
    <w:rsid w:val="00C36F7C"/>
    <w:rsid w:val="00C44D05"/>
    <w:rsid w:val="00C471FE"/>
    <w:rsid w:val="00C55C82"/>
    <w:rsid w:val="00C601CB"/>
    <w:rsid w:val="00C60326"/>
    <w:rsid w:val="00C60C98"/>
    <w:rsid w:val="00C86F41"/>
    <w:rsid w:val="00C87441"/>
    <w:rsid w:val="00C9078E"/>
    <w:rsid w:val="00C91692"/>
    <w:rsid w:val="00C93D83"/>
    <w:rsid w:val="00CA6BD8"/>
    <w:rsid w:val="00CB18AC"/>
    <w:rsid w:val="00CB4550"/>
    <w:rsid w:val="00CC1B5F"/>
    <w:rsid w:val="00CC3A26"/>
    <w:rsid w:val="00CC4471"/>
    <w:rsid w:val="00CE5667"/>
    <w:rsid w:val="00CF2B33"/>
    <w:rsid w:val="00CF4D3A"/>
    <w:rsid w:val="00D07287"/>
    <w:rsid w:val="00D1192D"/>
    <w:rsid w:val="00D123C7"/>
    <w:rsid w:val="00D15E87"/>
    <w:rsid w:val="00D1603B"/>
    <w:rsid w:val="00D318B2"/>
    <w:rsid w:val="00D42F45"/>
    <w:rsid w:val="00D50482"/>
    <w:rsid w:val="00D55FB4"/>
    <w:rsid w:val="00D6281A"/>
    <w:rsid w:val="00D7314E"/>
    <w:rsid w:val="00D8433A"/>
    <w:rsid w:val="00DA4DD3"/>
    <w:rsid w:val="00DA6EF1"/>
    <w:rsid w:val="00DC024F"/>
    <w:rsid w:val="00DC0710"/>
    <w:rsid w:val="00DC2792"/>
    <w:rsid w:val="00DC3B9B"/>
    <w:rsid w:val="00DE676A"/>
    <w:rsid w:val="00DF0FFD"/>
    <w:rsid w:val="00DF4192"/>
    <w:rsid w:val="00E028E2"/>
    <w:rsid w:val="00E06393"/>
    <w:rsid w:val="00E1464D"/>
    <w:rsid w:val="00E25D01"/>
    <w:rsid w:val="00E3331D"/>
    <w:rsid w:val="00E37417"/>
    <w:rsid w:val="00E45CAE"/>
    <w:rsid w:val="00E473B1"/>
    <w:rsid w:val="00E53649"/>
    <w:rsid w:val="00E5455E"/>
    <w:rsid w:val="00E54C0A"/>
    <w:rsid w:val="00E62132"/>
    <w:rsid w:val="00E63058"/>
    <w:rsid w:val="00E64BCD"/>
    <w:rsid w:val="00E70A77"/>
    <w:rsid w:val="00E82386"/>
    <w:rsid w:val="00E85B7C"/>
    <w:rsid w:val="00E87FD9"/>
    <w:rsid w:val="00E90B89"/>
    <w:rsid w:val="00E944CE"/>
    <w:rsid w:val="00EA46A3"/>
    <w:rsid w:val="00EC20DF"/>
    <w:rsid w:val="00EC5175"/>
    <w:rsid w:val="00F076D1"/>
    <w:rsid w:val="00F10CD4"/>
    <w:rsid w:val="00F13A39"/>
    <w:rsid w:val="00F21090"/>
    <w:rsid w:val="00F250A4"/>
    <w:rsid w:val="00F30FD1"/>
    <w:rsid w:val="00F31DC3"/>
    <w:rsid w:val="00F429BF"/>
    <w:rsid w:val="00F431B2"/>
    <w:rsid w:val="00F5752F"/>
    <w:rsid w:val="00F57C87"/>
    <w:rsid w:val="00F6525A"/>
    <w:rsid w:val="00F65A44"/>
    <w:rsid w:val="00F67860"/>
    <w:rsid w:val="00F7035C"/>
    <w:rsid w:val="00F70AA8"/>
    <w:rsid w:val="00F725B2"/>
    <w:rsid w:val="00F754DD"/>
    <w:rsid w:val="00FB44E6"/>
    <w:rsid w:val="00FC4212"/>
    <w:rsid w:val="00FC7DFE"/>
    <w:rsid w:val="00FC7F75"/>
    <w:rsid w:val="00FD3E47"/>
    <w:rsid w:val="00FF0C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,"/>
  <w14:docId w14:val="2D247969"/>
  <w15:chartTrackingRefBased/>
  <w15:docId w15:val="{4B47F823-5CF6-404F-8CE7-B94A9218B3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G Times (WN)" w:eastAsia="SimSun" w:hAnsi="CG Times (WN)" w:cs="Times New Roman"/>
        <w:lang w:val="en-GB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after="180"/>
    </w:pPr>
    <w:rPr>
      <w:rFonts w:ascii="Times New Roman" w:hAnsi="Times New Roman"/>
      <w:lang w:eastAsia="en-US"/>
    </w:rPr>
  </w:style>
  <w:style w:type="paragraph" w:styleId="Heading1">
    <w:name w:val="heading 1"/>
    <w:next w:val="Normal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eastAsia="en-US"/>
    </w:rPr>
  </w:style>
  <w:style w:type="paragraph" w:styleId="Heading2">
    <w:name w:val="heading 2"/>
    <w:basedOn w:val="Heading1"/>
    <w:next w:val="Normal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pPr>
      <w:outlineLvl w:val="5"/>
    </w:pPr>
  </w:style>
  <w:style w:type="paragraph" w:styleId="Heading7">
    <w:name w:val="heading 7"/>
    <w:basedOn w:val="H6"/>
    <w:next w:val="Normal"/>
    <w:qFormat/>
    <w:pPr>
      <w:outlineLvl w:val="6"/>
    </w:pPr>
  </w:style>
  <w:style w:type="paragraph" w:styleId="Heading8">
    <w:name w:val="heading 8"/>
    <w:basedOn w:val="Heading1"/>
    <w:next w:val="Normal"/>
    <w:qFormat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semiHidden/>
    <w:pPr>
      <w:spacing w:before="180"/>
      <w:ind w:left="2693" w:hanging="2693"/>
    </w:pPr>
    <w:rPr>
      <w:b/>
    </w:rPr>
  </w:style>
  <w:style w:type="paragraph" w:styleId="TOC1">
    <w:name w:val="toc 1"/>
    <w:semiHidden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eastAsia="en-US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eastAsia="en-US"/>
    </w:rPr>
  </w:style>
  <w:style w:type="paragraph" w:styleId="TOC5">
    <w:name w:val="toc 5"/>
    <w:basedOn w:val="TOC4"/>
    <w:semiHidden/>
    <w:pPr>
      <w:ind w:left="1701" w:hanging="1701"/>
    </w:pPr>
  </w:style>
  <w:style w:type="paragraph" w:styleId="TOC4">
    <w:name w:val="toc 4"/>
    <w:basedOn w:val="TOC3"/>
    <w:semiHidden/>
    <w:pPr>
      <w:ind w:left="1418" w:hanging="1418"/>
    </w:pPr>
  </w:style>
  <w:style w:type="paragraph" w:styleId="TOC3">
    <w:name w:val="toc 3"/>
    <w:basedOn w:val="TOC2"/>
    <w:semiHidden/>
    <w:pPr>
      <w:ind w:left="1134" w:hanging="1134"/>
    </w:pPr>
  </w:style>
  <w:style w:type="paragraph" w:styleId="TOC2">
    <w:name w:val="toc 2"/>
    <w:basedOn w:val="TOC1"/>
    <w:semiHidden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pPr>
      <w:ind w:left="284"/>
    </w:pPr>
  </w:style>
  <w:style w:type="paragraph" w:styleId="Index1">
    <w:name w:val="index 1"/>
    <w:basedOn w:val="Normal"/>
    <w:semiHidden/>
    <w:pPr>
      <w:keepLines/>
      <w:spacing w:after="0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eastAsia="en-US"/>
    </w:rPr>
  </w:style>
  <w:style w:type="paragraph" w:customStyle="1" w:styleId="TT">
    <w:name w:val="TT"/>
    <w:basedOn w:val="Heading1"/>
    <w:next w:val="Normal"/>
    <w:pPr>
      <w:outlineLvl w:val="9"/>
    </w:pPr>
  </w:style>
  <w:style w:type="paragraph" w:styleId="ListNumber2">
    <w:name w:val="List Number 2"/>
    <w:basedOn w:val="ListNumber"/>
    <w:pPr>
      <w:ind w:left="851"/>
    </w:pPr>
  </w:style>
  <w:style w:type="paragraph" w:styleId="Header">
    <w:name w:val="header"/>
    <w:link w:val="HeaderChar"/>
    <w:pPr>
      <w:widowControl w:val="0"/>
    </w:pPr>
    <w:rPr>
      <w:rFonts w:ascii="Arial" w:hAnsi="Arial"/>
      <w:b/>
      <w:noProof/>
      <w:sz w:val="18"/>
      <w:lang w:eastAsia="en-US"/>
    </w:rPr>
  </w:style>
  <w:style w:type="character" w:styleId="FootnoteReference">
    <w:name w:val="footnote reference"/>
    <w:semiHidden/>
    <w:rPr>
      <w:b/>
      <w:position w:val="6"/>
      <w:sz w:val="16"/>
    </w:rPr>
  </w:style>
  <w:style w:type="paragraph" w:styleId="FootnoteText">
    <w:name w:val="footnote text"/>
    <w:basedOn w:val="Normal"/>
    <w:semiHidden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har"/>
    <w:rPr>
      <w:b/>
    </w:rPr>
  </w:style>
  <w:style w:type="paragraph" w:customStyle="1" w:styleId="TAC">
    <w:name w:val="TAC"/>
    <w:basedOn w:val="TAL"/>
    <w:link w:val="TACChar"/>
    <w:pPr>
      <w:jc w:val="center"/>
    </w:pPr>
  </w:style>
  <w:style w:type="paragraph" w:customStyle="1" w:styleId="TF">
    <w:name w:val="TF"/>
    <w:basedOn w:val="TH"/>
    <w:pPr>
      <w:keepNext w:val="0"/>
      <w:spacing w:before="0" w:after="240"/>
    </w:pPr>
  </w:style>
  <w:style w:type="paragraph" w:customStyle="1" w:styleId="NO">
    <w:name w:val="NO"/>
    <w:basedOn w:val="Normal"/>
    <w:pPr>
      <w:keepLines/>
      <w:ind w:left="1135" w:hanging="851"/>
    </w:pPr>
  </w:style>
  <w:style w:type="paragraph" w:styleId="TOC9">
    <w:name w:val="toc 9"/>
    <w:basedOn w:val="TOC8"/>
    <w:semiHidden/>
    <w:pPr>
      <w:ind w:left="1418" w:hanging="1418"/>
    </w:pPr>
  </w:style>
  <w:style w:type="paragraph" w:customStyle="1" w:styleId="EX">
    <w:name w:val="EX"/>
    <w:basedOn w:val="Normal"/>
    <w:link w:val="EXChar"/>
    <w:pPr>
      <w:keepLines/>
      <w:ind w:left="1702" w:hanging="1418"/>
    </w:pPr>
  </w:style>
  <w:style w:type="paragraph" w:customStyle="1" w:styleId="FP">
    <w:name w:val="FP"/>
    <w:basedOn w:val="Normal"/>
    <w:pPr>
      <w:spacing w:after="0"/>
    </w:p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styleId="TOC6">
    <w:name w:val="toc 6"/>
    <w:basedOn w:val="TOC5"/>
    <w:next w:val="Normal"/>
    <w:semiHidden/>
    <w:pPr>
      <w:ind w:left="1985" w:hanging="1985"/>
    </w:pPr>
  </w:style>
  <w:style w:type="paragraph" w:styleId="TOC7">
    <w:name w:val="toc 7"/>
    <w:basedOn w:val="TOC6"/>
    <w:next w:val="Normal"/>
    <w:semiHidden/>
    <w:pPr>
      <w:ind w:left="2268" w:hanging="2268"/>
    </w:pPr>
  </w:style>
  <w:style w:type="paragraph" w:styleId="ListBullet2">
    <w:name w:val="List Bullet 2"/>
    <w:basedOn w:val="ListBullet"/>
    <w:pPr>
      <w:ind w:left="851"/>
    </w:pPr>
  </w:style>
  <w:style w:type="paragraph" w:styleId="ListBullet3">
    <w:name w:val="List Bullet 3"/>
    <w:basedOn w:val="ListBullet2"/>
    <w:pPr>
      <w:ind w:left="1135"/>
    </w:pPr>
  </w:style>
  <w:style w:type="paragraph" w:styleId="ListNumber">
    <w:name w:val="List Number"/>
    <w:basedOn w:val="List"/>
  </w:style>
  <w:style w:type="paragraph" w:customStyle="1" w:styleId="EQ">
    <w:name w:val="EQ"/>
    <w:basedOn w:val="Normal"/>
    <w:next w:val="Normal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link w:val="THChar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eastAsia="en-US"/>
    </w:rPr>
  </w:style>
  <w:style w:type="paragraph" w:customStyle="1" w:styleId="TAR">
    <w:name w:val="TAR"/>
    <w:basedOn w:val="TAL"/>
    <w:pPr>
      <w:jc w:val="right"/>
    </w:pPr>
  </w:style>
  <w:style w:type="paragraph" w:customStyle="1" w:styleId="H6">
    <w:name w:val="H6"/>
    <w:basedOn w:val="Heading5"/>
    <w:next w:val="Normal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pPr>
      <w:ind w:left="851" w:hanging="851"/>
    </w:pPr>
  </w:style>
  <w:style w:type="paragraph" w:customStyle="1" w:styleId="TAL">
    <w:name w:val="TAL"/>
    <w:basedOn w:val="Normal"/>
    <w:link w:val="TALChar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eastAsia="en-US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eastAsia="en-US"/>
    </w:rPr>
  </w:style>
  <w:style w:type="paragraph" w:customStyle="1" w:styleId="ZV">
    <w:name w:val="ZV"/>
    <w:basedOn w:val="ZU"/>
    <w:pPr>
      <w:framePr w:wrap="notBeside" w:y="16161"/>
    </w:pPr>
  </w:style>
  <w:style w:type="character" w:customStyle="1" w:styleId="ZGSM">
    <w:name w:val="ZGSM"/>
  </w:style>
  <w:style w:type="paragraph" w:styleId="List2">
    <w:name w:val="List 2"/>
    <w:basedOn w:val="List"/>
    <w:pPr>
      <w:ind w:left="851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eastAsia="en-US"/>
    </w:rPr>
  </w:style>
  <w:style w:type="paragraph" w:styleId="List3">
    <w:name w:val="List 3"/>
    <w:basedOn w:val="List2"/>
    <w:pPr>
      <w:ind w:left="1135"/>
    </w:pPr>
  </w:style>
  <w:style w:type="paragraph" w:styleId="List4">
    <w:name w:val="List 4"/>
    <w:basedOn w:val="List3"/>
    <w:pPr>
      <w:ind w:left="1418"/>
    </w:pPr>
  </w:style>
  <w:style w:type="paragraph" w:styleId="List5">
    <w:name w:val="List 5"/>
    <w:basedOn w:val="List4"/>
    <w:pPr>
      <w:ind w:left="1702"/>
    </w:pPr>
  </w:style>
  <w:style w:type="paragraph" w:customStyle="1" w:styleId="EditorsNote">
    <w:name w:val="Editor's Note"/>
    <w:basedOn w:val="NO"/>
    <w:rPr>
      <w:color w:val="FF0000"/>
    </w:rPr>
  </w:style>
  <w:style w:type="paragraph" w:styleId="List">
    <w:name w:val="List"/>
    <w:basedOn w:val="Normal"/>
    <w:pPr>
      <w:ind w:left="568" w:hanging="284"/>
    </w:pPr>
  </w:style>
  <w:style w:type="paragraph" w:styleId="ListBullet">
    <w:name w:val="List Bullet"/>
    <w:basedOn w:val="List"/>
  </w:style>
  <w:style w:type="paragraph" w:styleId="ListBullet4">
    <w:name w:val="List Bullet 4"/>
    <w:basedOn w:val="ListBullet3"/>
    <w:pPr>
      <w:ind w:left="1418"/>
    </w:pPr>
  </w:style>
  <w:style w:type="paragraph" w:styleId="ListBullet5">
    <w:name w:val="List Bullet 5"/>
    <w:basedOn w:val="ListBullet4"/>
    <w:pPr>
      <w:ind w:left="1702"/>
    </w:pPr>
  </w:style>
  <w:style w:type="paragraph" w:customStyle="1" w:styleId="B1">
    <w:name w:val="B1"/>
    <w:basedOn w:val="List"/>
  </w:style>
  <w:style w:type="paragraph" w:customStyle="1" w:styleId="B2">
    <w:name w:val="B2"/>
    <w:basedOn w:val="List2"/>
  </w:style>
  <w:style w:type="paragraph" w:customStyle="1" w:styleId="B3">
    <w:name w:val="B3"/>
    <w:basedOn w:val="List3"/>
  </w:style>
  <w:style w:type="paragraph" w:customStyle="1" w:styleId="B4">
    <w:name w:val="B4"/>
    <w:basedOn w:val="List4"/>
  </w:style>
  <w:style w:type="paragraph" w:customStyle="1" w:styleId="B5">
    <w:name w:val="B5"/>
    <w:basedOn w:val="List5"/>
  </w:style>
  <w:style w:type="paragraph" w:styleId="Footer">
    <w:name w:val="footer"/>
    <w:basedOn w:val="Header"/>
    <w:pPr>
      <w:jc w:val="center"/>
    </w:pPr>
    <w:rPr>
      <w:i/>
    </w:r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pPr>
      <w:spacing w:after="120"/>
    </w:pPr>
    <w:rPr>
      <w:rFonts w:ascii="Arial" w:hAnsi="Arial"/>
      <w:lang w:eastAsia="en-US"/>
    </w:rPr>
  </w:style>
  <w:style w:type="paragraph" w:customStyle="1" w:styleId="tdoc-header">
    <w:name w:val="tdoc-header"/>
    <w:rPr>
      <w:rFonts w:ascii="Arial" w:hAnsi="Arial"/>
      <w:noProof/>
      <w:sz w:val="24"/>
      <w:lang w:eastAsia="en-US"/>
    </w:rPr>
  </w:style>
  <w:style w:type="character" w:styleId="Hyperlink">
    <w:name w:val="Hyperlink"/>
    <w:rPr>
      <w:color w:val="0000FF"/>
      <w:u w:val="single"/>
    </w:rPr>
  </w:style>
  <w:style w:type="character" w:styleId="CommentReference">
    <w:name w:val="annotation reference"/>
    <w:semiHidden/>
    <w:rPr>
      <w:sz w:val="16"/>
    </w:rPr>
  </w:style>
  <w:style w:type="paragraph" w:styleId="CommentText">
    <w:name w:val="annotation text"/>
    <w:basedOn w:val="Normal"/>
    <w:semiHidden/>
  </w:style>
  <w:style w:type="character" w:styleId="FollowedHyperlink">
    <w:name w:val="FollowedHyperlink"/>
    <w:rPr>
      <w:color w:val="800080"/>
      <w:u w:val="single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Pr>
      <w:b/>
      <w:bCs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 w:cs="Tahoma"/>
    </w:rPr>
  </w:style>
  <w:style w:type="character" w:customStyle="1" w:styleId="THChar">
    <w:name w:val="TH Char"/>
    <w:link w:val="TH"/>
    <w:locked/>
    <w:rPr>
      <w:rFonts w:ascii="Arial" w:hAnsi="Arial"/>
      <w:b/>
      <w:lang w:val="en-GB" w:eastAsia="en-US" w:bidi="ar-SA"/>
    </w:rPr>
  </w:style>
  <w:style w:type="character" w:customStyle="1" w:styleId="TALChar">
    <w:name w:val="TAL Char"/>
    <w:link w:val="TAL"/>
    <w:rPr>
      <w:rFonts w:ascii="Arial" w:hAnsi="Arial"/>
      <w:sz w:val="18"/>
      <w:lang w:val="en-GB" w:eastAsia="en-US" w:bidi="ar-SA"/>
    </w:rPr>
  </w:style>
  <w:style w:type="character" w:customStyle="1" w:styleId="TACChar">
    <w:name w:val="TAC Char"/>
    <w:link w:val="TAC"/>
    <w:rPr>
      <w:rFonts w:ascii="Arial" w:hAnsi="Arial"/>
      <w:sz w:val="18"/>
      <w:lang w:val="en-GB" w:eastAsia="en-US" w:bidi="ar-SA"/>
    </w:rPr>
  </w:style>
  <w:style w:type="character" w:customStyle="1" w:styleId="TAHChar">
    <w:name w:val="TAH Char"/>
    <w:link w:val="TAH"/>
    <w:rPr>
      <w:rFonts w:ascii="Arial" w:hAnsi="Arial"/>
      <w:b/>
      <w:sz w:val="18"/>
      <w:lang w:val="en-GB" w:eastAsia="en-US" w:bidi="ar-SA"/>
    </w:rPr>
  </w:style>
  <w:style w:type="character" w:customStyle="1" w:styleId="HeaderChar">
    <w:name w:val="Header Char"/>
    <w:basedOn w:val="DefaultParagraphFont"/>
    <w:link w:val="Header"/>
    <w:rsid w:val="002D4AE7"/>
    <w:rPr>
      <w:rFonts w:ascii="Arial" w:hAnsi="Arial"/>
      <w:b/>
      <w:noProof/>
      <w:sz w:val="18"/>
      <w:lang w:eastAsia="en-US"/>
    </w:rPr>
  </w:style>
  <w:style w:type="paragraph" w:styleId="Revision">
    <w:name w:val="Revision"/>
    <w:hidden/>
    <w:uiPriority w:val="99"/>
    <w:semiHidden/>
    <w:rsid w:val="00110DA8"/>
    <w:rPr>
      <w:rFonts w:ascii="Times New Roman" w:hAnsi="Times New Roman"/>
      <w:lang w:eastAsia="en-US"/>
    </w:rPr>
  </w:style>
  <w:style w:type="character" w:customStyle="1" w:styleId="EXChar">
    <w:name w:val="EX Char"/>
    <w:link w:val="EX"/>
    <w:locked/>
    <w:rsid w:val="001E5ED2"/>
    <w:rPr>
      <w:rFonts w:ascii="Times New Roman" w:hAnsi="Times New Roman"/>
      <w:lang w:eastAsia="en-US"/>
    </w:rPr>
  </w:style>
  <w:style w:type="paragraph" w:styleId="ListParagraph">
    <w:name w:val="List Paragraph"/>
    <w:basedOn w:val="Normal"/>
    <w:uiPriority w:val="34"/>
    <w:qFormat/>
    <w:rsid w:val="00B9018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80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44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1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4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36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96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43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98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99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60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77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2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47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6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34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64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48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6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85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16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74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6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8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44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5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69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1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8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84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5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1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64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81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54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93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1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9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7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29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1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5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83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1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microsoft.com/office/2011/relationships/people" Target="people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imdodongw\OneDrive%20-%20ETSI%20365\Document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0E67D5-D7D6-415C-A7ED-77A14FFC7E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3</TotalTime>
  <Pages>2</Pages>
  <Words>611</Words>
  <Characters>3489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3GPP Change Request</vt:lpstr>
    </vt:vector>
  </TitlesOfParts>
  <Company>3GPP Support Team</Company>
  <LinksUpToDate>false</LinksUpToDate>
  <CharactersWithSpaces>4092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Change Request</dc:title>
  <dc:subject/>
  <dc:creator>Michael Sanders, John M Meredith</dc:creator>
  <cp:keywords/>
  <dc:description/>
  <cp:lastModifiedBy>docomo_d1</cp:lastModifiedBy>
  <cp:revision>6</cp:revision>
  <cp:lastPrinted>1900-01-01T05:00:00Z</cp:lastPrinted>
  <dcterms:created xsi:type="dcterms:W3CDTF">2025-10-14T03:31:00Z</dcterms:created>
  <dcterms:modified xsi:type="dcterms:W3CDTF">2025-10-14T03:33:00Z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se Target">
    <vt:lpwstr>_blank</vt:lpwstr>
  </property>
</Properties>
</file>