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322A" w14:textId="7EF46E30" w:rsidR="00F3218B" w:rsidRPr="00F3218B" w:rsidRDefault="00F3218B" w:rsidP="00F3218B">
      <w:pPr>
        <w:pStyle w:val="CRCoverPage"/>
        <w:tabs>
          <w:tab w:val="right" w:pos="9639"/>
        </w:tabs>
        <w:spacing w:after="0"/>
        <w:rPr>
          <w:b/>
          <w:noProof/>
          <w:sz w:val="24"/>
        </w:rPr>
      </w:pPr>
      <w:r w:rsidRPr="00F3218B">
        <w:rPr>
          <w:b/>
          <w:noProof/>
          <w:sz w:val="24"/>
        </w:rPr>
        <w:t>3GPP TSG-SA5 Meeting #163</w:t>
      </w:r>
      <w:r w:rsidRPr="00F3218B">
        <w:rPr>
          <w:b/>
          <w:noProof/>
          <w:sz w:val="24"/>
        </w:rPr>
        <w:tab/>
        <w:t>S5-25</w:t>
      </w:r>
      <w:r w:rsidR="000B4E9F">
        <w:rPr>
          <w:b/>
          <w:noProof/>
          <w:sz w:val="24"/>
        </w:rPr>
        <w:t>4655</w:t>
      </w:r>
    </w:p>
    <w:p w14:paraId="3F54251B" w14:textId="5BBB0849" w:rsidR="00C93D83" w:rsidRDefault="00F3218B" w:rsidP="00F3218B">
      <w:pPr>
        <w:pStyle w:val="CRCoverPage"/>
        <w:tabs>
          <w:tab w:val="right" w:pos="9639"/>
        </w:tabs>
        <w:spacing w:after="0"/>
        <w:rPr>
          <w:b/>
          <w:noProof/>
          <w:sz w:val="24"/>
        </w:rPr>
      </w:pPr>
      <w:r w:rsidRPr="00F3218B">
        <w:rPr>
          <w:rFonts w:hint="eastAsia"/>
          <w:b/>
          <w:noProof/>
          <w:sz w:val="24"/>
        </w:rPr>
        <w:t>Wuhan</w:t>
      </w:r>
      <w:r w:rsidRPr="00F3218B">
        <w:rPr>
          <w:b/>
          <w:noProof/>
          <w:sz w:val="24"/>
        </w:rPr>
        <w:t>, CHINA 13 - 17 October 2025</w:t>
      </w:r>
    </w:p>
    <w:p w14:paraId="3139B342" w14:textId="77777777" w:rsidR="00F3218B" w:rsidRDefault="00F3218B" w:rsidP="00F3218B">
      <w:pPr>
        <w:pStyle w:val="CRCoverPage"/>
        <w:outlineLvl w:val="0"/>
        <w:rPr>
          <w:b/>
          <w:sz w:val="24"/>
        </w:rPr>
      </w:pPr>
    </w:p>
    <w:p w14:paraId="1A2057A0" w14:textId="23A652F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932A8">
        <w:rPr>
          <w:rFonts w:ascii="Arial" w:hAnsi="Arial" w:cs="Arial"/>
          <w:b/>
          <w:bCs/>
          <w:lang w:val="en-US"/>
        </w:rPr>
        <w:t>H</w:t>
      </w:r>
      <w:r w:rsidR="00C932A8">
        <w:rPr>
          <w:rFonts w:ascii="Arial" w:hAnsi="Arial" w:cs="Arial" w:hint="eastAsia"/>
          <w:b/>
          <w:bCs/>
          <w:lang w:val="en-US" w:eastAsia="zh-CN"/>
        </w:rPr>
        <w:t>uawei</w:t>
      </w:r>
    </w:p>
    <w:p w14:paraId="65CE4E4B" w14:textId="09C8ACA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1074A">
        <w:rPr>
          <w:rFonts w:ascii="Arial" w:hAnsi="Arial" w:cs="Arial"/>
          <w:b/>
          <w:bCs/>
          <w:lang w:val="en-US"/>
        </w:rPr>
        <w:t>R</w:t>
      </w:r>
      <w:r w:rsidR="00C1074A">
        <w:rPr>
          <w:rFonts w:ascii="Arial" w:hAnsi="Arial" w:cs="Arial" w:hint="eastAsia"/>
          <w:b/>
          <w:bCs/>
          <w:lang w:val="en-US" w:eastAsia="zh-CN"/>
        </w:rPr>
        <w:t>el</w:t>
      </w:r>
      <w:r w:rsidR="00C1074A">
        <w:rPr>
          <w:rFonts w:ascii="Arial" w:hAnsi="Arial" w:cs="Arial"/>
          <w:b/>
          <w:bCs/>
          <w:lang w:val="en-US"/>
        </w:rPr>
        <w:t xml:space="preserve">-20 </w:t>
      </w:r>
      <w:proofErr w:type="spellStart"/>
      <w:r w:rsidR="009B43CA">
        <w:rPr>
          <w:rFonts w:ascii="Arial" w:hAnsi="Arial" w:cs="Arial" w:hint="eastAsia"/>
          <w:b/>
          <w:bCs/>
          <w:lang w:val="en-US" w:eastAsia="zh-CN"/>
        </w:rPr>
        <w:t>pCR</w:t>
      </w:r>
      <w:proofErr w:type="spellEnd"/>
      <w:r>
        <w:rPr>
          <w:rFonts w:ascii="Arial" w:hAnsi="Arial" w:cs="Arial"/>
          <w:b/>
          <w:bCs/>
          <w:lang w:val="en-US"/>
        </w:rPr>
        <w:t xml:space="preserve"> </w:t>
      </w:r>
      <w:r w:rsidR="009B43CA">
        <w:rPr>
          <w:rFonts w:ascii="Arial" w:hAnsi="Arial" w:cs="Arial" w:hint="eastAsia"/>
          <w:b/>
          <w:bCs/>
          <w:lang w:val="en-US" w:eastAsia="zh-CN"/>
        </w:rPr>
        <w:t>T</w:t>
      </w:r>
      <w:r w:rsidR="009B43CA">
        <w:rPr>
          <w:rFonts w:ascii="Arial" w:hAnsi="Arial" w:cs="Arial"/>
          <w:b/>
          <w:bCs/>
          <w:lang w:val="en-US" w:eastAsia="zh-CN"/>
        </w:rPr>
        <w:t xml:space="preserve">R 28.881 </w:t>
      </w:r>
      <w:r w:rsidR="00C932A8" w:rsidRPr="00C932A8">
        <w:rPr>
          <w:rFonts w:ascii="Arial" w:hAnsi="Arial" w:cs="Arial"/>
          <w:b/>
          <w:bCs/>
          <w:lang w:val="en-US"/>
        </w:rPr>
        <w:t xml:space="preserve">Add Use </w:t>
      </w:r>
      <w:r w:rsidR="004032AF">
        <w:rPr>
          <w:rFonts w:ascii="Arial" w:hAnsi="Arial" w:cs="Arial"/>
          <w:b/>
          <w:bCs/>
          <w:lang w:val="en-US"/>
        </w:rPr>
        <w:t>c</w:t>
      </w:r>
      <w:r w:rsidR="00C932A8" w:rsidRPr="00C932A8">
        <w:rPr>
          <w:rFonts w:ascii="Arial" w:hAnsi="Arial" w:cs="Arial"/>
          <w:b/>
          <w:bCs/>
          <w:lang w:val="en-US"/>
        </w:rPr>
        <w:t xml:space="preserve">ase </w:t>
      </w:r>
      <w:r w:rsidR="009B43CA">
        <w:rPr>
          <w:rFonts w:ascii="Arial" w:hAnsi="Arial" w:cs="Arial"/>
          <w:b/>
          <w:bCs/>
          <w:lang w:val="en-US"/>
        </w:rPr>
        <w:t>on</w:t>
      </w:r>
      <w:r w:rsidR="00C932A8" w:rsidRPr="00C932A8">
        <w:rPr>
          <w:rFonts w:ascii="Arial" w:hAnsi="Arial" w:cs="Arial"/>
          <w:b/>
          <w:bCs/>
          <w:lang w:val="en-US"/>
        </w:rPr>
        <w:t xml:space="preserve"> </w:t>
      </w:r>
      <w:r w:rsidR="00AF5B42">
        <w:rPr>
          <w:rFonts w:ascii="Arial" w:hAnsi="Arial" w:cs="Arial"/>
          <w:b/>
          <w:bCs/>
          <w:lang w:val="en-US"/>
        </w:rPr>
        <w:t xml:space="preserve">intent </w:t>
      </w:r>
      <w:r w:rsidR="00430655">
        <w:rPr>
          <w:rFonts w:ascii="Arial" w:hAnsi="Arial" w:cs="Arial" w:hint="eastAsia"/>
          <w:b/>
          <w:bCs/>
          <w:lang w:val="en-US" w:eastAsia="zh-CN"/>
        </w:rPr>
        <w:t>expectation</w:t>
      </w:r>
      <w:r w:rsidR="00430655">
        <w:rPr>
          <w:rFonts w:ascii="Arial" w:hAnsi="Arial" w:cs="Arial"/>
          <w:b/>
          <w:bCs/>
          <w:lang w:val="en-US"/>
        </w:rPr>
        <w:t xml:space="preserve"> </w:t>
      </w:r>
      <w:r w:rsidR="00C932A8" w:rsidRPr="00C932A8">
        <w:rPr>
          <w:rFonts w:ascii="Arial" w:hAnsi="Arial" w:cs="Arial"/>
          <w:b/>
          <w:bCs/>
          <w:lang w:val="en-US"/>
        </w:rPr>
        <w:t xml:space="preserve">satisfaction </w:t>
      </w:r>
      <w:r w:rsidR="00471395">
        <w:rPr>
          <w:rFonts w:ascii="Arial" w:hAnsi="Arial" w:cs="Arial" w:hint="eastAsia"/>
          <w:b/>
          <w:bCs/>
          <w:lang w:val="en-US" w:eastAsia="zh-CN"/>
        </w:rPr>
        <w:t>information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DF577C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1074A">
        <w:rPr>
          <w:rFonts w:ascii="Arial" w:hAnsi="Arial" w:cs="Arial"/>
          <w:b/>
          <w:bCs/>
          <w:lang w:val="en-US"/>
        </w:rPr>
        <w:t>6.20.1</w:t>
      </w:r>
    </w:p>
    <w:p w14:paraId="369E83CA" w14:textId="2A2C0E7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C1074A">
        <w:rPr>
          <w:rFonts w:ascii="Arial" w:hAnsi="Arial" w:cs="Arial"/>
          <w:b/>
          <w:bCs/>
          <w:lang w:val="en-US"/>
        </w:rPr>
        <w:t xml:space="preserve"> 28.881</w:t>
      </w:r>
    </w:p>
    <w:p w14:paraId="32E76F63" w14:textId="03CF70E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C1074A">
        <w:rPr>
          <w:rFonts w:ascii="Arial" w:hAnsi="Arial" w:cs="Arial"/>
          <w:b/>
          <w:bCs/>
          <w:lang w:val="en-US"/>
        </w:rPr>
        <w:t>0.</w:t>
      </w:r>
      <w:r w:rsidR="00471395">
        <w:rPr>
          <w:rFonts w:ascii="Arial" w:hAnsi="Arial" w:cs="Arial"/>
          <w:b/>
          <w:bCs/>
          <w:lang w:val="en-US"/>
        </w:rPr>
        <w:t>1</w:t>
      </w:r>
      <w:r w:rsidR="00C1074A">
        <w:rPr>
          <w:rFonts w:ascii="Arial" w:hAnsi="Arial" w:cs="Arial"/>
          <w:b/>
          <w:bCs/>
          <w:lang w:val="en-US"/>
        </w:rPr>
        <w:t>.0</w:t>
      </w:r>
    </w:p>
    <w:p w14:paraId="09C0AB02" w14:textId="13AB064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1074A" w:rsidRPr="007C0676">
        <w:rPr>
          <w:rFonts w:ascii="Arial" w:hAnsi="Arial" w:cs="Arial"/>
          <w:b/>
          <w:bCs/>
          <w:lang w:val="en-US"/>
        </w:rPr>
        <w:t>FS_IDMS_MN_Ph4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9C07591" w14:textId="7705CB0C" w:rsidR="00C1074A" w:rsidRDefault="00C4272D" w:rsidP="00C1074A">
      <w:pPr>
        <w:rPr>
          <w:lang w:val="en-US" w:eastAsia="zh-CN"/>
        </w:rPr>
      </w:pPr>
      <w:r>
        <w:rPr>
          <w:lang w:val="en-US" w:eastAsia="zh-CN"/>
        </w:rPr>
        <w:t>Existing</w:t>
      </w:r>
      <w:r w:rsidRPr="0056492C">
        <w:rPr>
          <w:lang w:val="en-US" w:eastAsia="zh-CN"/>
        </w:rPr>
        <w:t xml:space="preserve"> </w:t>
      </w:r>
      <w:proofErr w:type="spellStart"/>
      <w:r w:rsidR="00C1074A">
        <w:rPr>
          <w:lang w:val="en-US" w:eastAsia="zh-CN"/>
        </w:rPr>
        <w:t>expectationTarget</w:t>
      </w:r>
      <w:proofErr w:type="spellEnd"/>
      <w:r w:rsidR="00C1074A" w:rsidRPr="0056492C">
        <w:rPr>
          <w:lang w:val="en-US" w:eastAsia="zh-CN"/>
        </w:rPr>
        <w:t xml:space="preserve"> </w:t>
      </w:r>
      <w:r w:rsidR="00C1074A">
        <w:rPr>
          <w:rFonts w:hint="eastAsia"/>
          <w:lang w:val="en-US" w:eastAsia="zh-CN"/>
        </w:rPr>
        <w:t>which</w:t>
      </w:r>
      <w:r w:rsidR="00C1074A">
        <w:rPr>
          <w:lang w:val="en-US" w:eastAsia="zh-CN"/>
        </w:rPr>
        <w:t xml:space="preserve"> </w:t>
      </w:r>
      <w:r w:rsidR="00C1074A">
        <w:rPr>
          <w:rFonts w:hint="eastAsia"/>
          <w:lang w:val="en-US" w:eastAsia="zh-CN"/>
        </w:rPr>
        <w:t>is</w:t>
      </w:r>
      <w:r w:rsidR="00C1074A">
        <w:rPr>
          <w:lang w:val="en-US" w:eastAsia="zh-CN"/>
        </w:rPr>
        <w:t xml:space="preserve"> </w:t>
      </w:r>
      <w:r w:rsidR="00C1074A" w:rsidRPr="0056492C">
        <w:rPr>
          <w:lang w:val="en-US" w:eastAsia="zh-CN"/>
        </w:rPr>
        <w:t>based on average values may not sufficiently capture the distribution of</w:t>
      </w:r>
      <w:r w:rsidR="00C1074A">
        <w:rPr>
          <w:lang w:val="en-US" w:eastAsia="zh-CN"/>
        </w:rPr>
        <w:t xml:space="preserve"> actual experience</w:t>
      </w:r>
      <w:r w:rsidR="00C1074A" w:rsidRPr="0056492C">
        <w:rPr>
          <w:lang w:val="en-US" w:eastAsia="zh-CN"/>
        </w:rPr>
        <w:t xml:space="preserve">, as averages </w:t>
      </w:r>
      <w:r w:rsidR="00C1074A">
        <w:t xml:space="preserve">may mask variations across the </w:t>
      </w:r>
      <w:proofErr w:type="spellStart"/>
      <w:r w:rsidR="00C1074A">
        <w:t>expectationObject</w:t>
      </w:r>
      <w:proofErr w:type="spellEnd"/>
      <w:r w:rsidR="00C1074A" w:rsidRPr="0056492C">
        <w:rPr>
          <w:lang w:val="en-US" w:eastAsia="zh-CN"/>
        </w:rPr>
        <w:t>.</w:t>
      </w:r>
      <w:r w:rsidR="00C1074A">
        <w:rPr>
          <w:lang w:val="en-US" w:eastAsia="zh-CN"/>
        </w:rPr>
        <w:t xml:space="preserve"> </w:t>
      </w:r>
      <w:r w:rsidR="00C1074A" w:rsidRPr="0056492C">
        <w:rPr>
          <w:lang w:val="en-US" w:eastAsia="zh-CN"/>
        </w:rPr>
        <w:t xml:space="preserve">By </w:t>
      </w:r>
      <w:r w:rsidR="00C1074A">
        <w:rPr>
          <w:rFonts w:hint="eastAsia"/>
          <w:lang w:val="en-US" w:eastAsia="zh-CN"/>
        </w:rPr>
        <w:t>providing</w:t>
      </w:r>
      <w:r w:rsidR="00C1074A">
        <w:rPr>
          <w:lang w:val="en-US" w:eastAsia="zh-CN"/>
        </w:rPr>
        <w:t xml:space="preserve"> </w:t>
      </w:r>
      <w:r w:rsidR="00C1074A">
        <w:rPr>
          <w:rFonts w:hint="eastAsia"/>
          <w:lang w:val="en-US" w:eastAsia="zh-CN"/>
        </w:rPr>
        <w:t>the</w:t>
      </w:r>
      <w:r w:rsidR="00C1074A" w:rsidRPr="0056492C">
        <w:rPr>
          <w:lang w:val="en-US" w:eastAsia="zh-CN"/>
        </w:rPr>
        <w:t xml:space="preserve"> </w:t>
      </w:r>
      <w:r>
        <w:rPr>
          <w:lang w:val="en-US" w:eastAsia="zh-CN"/>
        </w:rPr>
        <w:t xml:space="preserve">intent </w:t>
      </w:r>
      <w:r w:rsidR="007D7660">
        <w:rPr>
          <w:rFonts w:hint="eastAsia"/>
          <w:lang w:val="en-US" w:eastAsia="zh-CN"/>
        </w:rPr>
        <w:t>expectation</w:t>
      </w:r>
      <w:r w:rsidR="007D7660">
        <w:rPr>
          <w:lang w:val="en-US" w:eastAsia="zh-CN"/>
        </w:rPr>
        <w:t xml:space="preserve"> </w:t>
      </w:r>
      <w:r>
        <w:rPr>
          <w:lang w:val="en-US" w:eastAsia="zh-CN"/>
        </w:rPr>
        <w:t>s</w:t>
      </w:r>
      <w:r w:rsidR="00C1074A" w:rsidRPr="0056492C">
        <w:rPr>
          <w:lang w:val="en-US" w:eastAsia="zh-CN"/>
        </w:rPr>
        <w:t>atisfaction</w:t>
      </w:r>
      <w:r>
        <w:rPr>
          <w:lang w:val="en-US" w:eastAsia="zh-CN"/>
        </w:rPr>
        <w:t xml:space="preserve"> </w:t>
      </w:r>
      <w:r w:rsidR="007D7660">
        <w:rPr>
          <w:rFonts w:hint="eastAsia"/>
          <w:lang w:val="en-US" w:eastAsia="zh-CN"/>
        </w:rPr>
        <w:t>information</w:t>
      </w:r>
      <w:r w:rsidR="00C1074A">
        <w:rPr>
          <w:lang w:val="en-US" w:eastAsia="zh-CN"/>
        </w:rPr>
        <w:t xml:space="preserve"> of the whole </w:t>
      </w:r>
      <w:proofErr w:type="spellStart"/>
      <w:r w:rsidR="00C1074A">
        <w:rPr>
          <w:lang w:val="en-US" w:eastAsia="zh-CN"/>
        </w:rPr>
        <w:t>intentExpectation</w:t>
      </w:r>
      <w:proofErr w:type="spellEnd"/>
      <w:r w:rsidR="00C1074A">
        <w:rPr>
          <w:lang w:val="en-US" w:eastAsia="zh-CN"/>
        </w:rPr>
        <w:t xml:space="preserve"> in the intent report</w:t>
      </w:r>
      <w:r w:rsidR="00C1074A" w:rsidRPr="0056492C">
        <w:rPr>
          <w:lang w:val="en-US" w:eastAsia="zh-CN"/>
        </w:rPr>
        <w:t xml:space="preserve">, </w:t>
      </w:r>
      <w:r w:rsidR="00C1074A" w:rsidRPr="00356594">
        <w:rPr>
          <w:lang w:val="en-US" w:eastAsia="zh-CN"/>
        </w:rPr>
        <w:t xml:space="preserve">the </w:t>
      </w:r>
      <w:r w:rsidR="00C1074A">
        <w:rPr>
          <w:lang w:val="en-US" w:eastAsia="zh-CN"/>
        </w:rPr>
        <w:t xml:space="preserve">IDMS consumer can </w:t>
      </w:r>
      <w:r w:rsidR="00C1074A" w:rsidRPr="00356594">
        <w:rPr>
          <w:lang w:val="en-US" w:eastAsia="zh-CN"/>
        </w:rPr>
        <w:t xml:space="preserve">better capture the proportion of relevant </w:t>
      </w:r>
      <w:r w:rsidR="00C1074A">
        <w:rPr>
          <w:lang w:val="en-US" w:eastAsia="zh-CN"/>
        </w:rPr>
        <w:t>entit</w:t>
      </w:r>
      <w:r w:rsidR="007D7660">
        <w:rPr>
          <w:lang w:val="en-US" w:eastAsia="zh-CN"/>
        </w:rPr>
        <w:t>i</w:t>
      </w:r>
      <w:r w:rsidR="00C1074A">
        <w:rPr>
          <w:lang w:val="en-US" w:eastAsia="zh-CN"/>
        </w:rPr>
        <w:t>es</w:t>
      </w:r>
      <w:r w:rsidR="00C1074A" w:rsidRPr="00356594">
        <w:rPr>
          <w:lang w:val="en-US" w:eastAsia="zh-CN"/>
        </w:rPr>
        <w:t xml:space="preserve"> (e.g., UEs, </w:t>
      </w:r>
      <w:r w:rsidR="00C1074A">
        <w:rPr>
          <w:lang w:val="en-US" w:eastAsia="zh-CN"/>
        </w:rPr>
        <w:t xml:space="preserve">cells, </w:t>
      </w:r>
      <w:r w:rsidR="00C1074A" w:rsidRPr="00356594">
        <w:rPr>
          <w:lang w:val="en-US" w:eastAsia="zh-CN"/>
        </w:rPr>
        <w:t>packets</w:t>
      </w:r>
      <w:r w:rsidR="007D7660">
        <w:rPr>
          <w:rFonts w:hint="eastAsia"/>
          <w:lang w:val="en-US" w:eastAsia="zh-CN"/>
        </w:rPr>
        <w:t>,</w:t>
      </w:r>
      <w:r w:rsidR="007D7660">
        <w:rPr>
          <w:lang w:val="en-US" w:eastAsia="zh-CN"/>
        </w:rPr>
        <w:t xml:space="preserve"> </w:t>
      </w:r>
      <w:proofErr w:type="spellStart"/>
      <w:r w:rsidR="007D7660">
        <w:rPr>
          <w:lang w:val="en-US" w:eastAsia="zh-CN"/>
        </w:rPr>
        <w:t>etc</w:t>
      </w:r>
      <w:proofErr w:type="spellEnd"/>
      <w:r w:rsidR="00C1074A">
        <w:rPr>
          <w:lang w:val="en-US" w:eastAsia="zh-CN"/>
        </w:rPr>
        <w:t>)</w:t>
      </w:r>
      <w:r w:rsidR="00C1074A" w:rsidRPr="00356594">
        <w:rPr>
          <w:lang w:val="en-US" w:eastAsia="zh-CN"/>
        </w:rPr>
        <w:t xml:space="preserve"> meeting the </w:t>
      </w:r>
      <w:r w:rsidR="00C1074A">
        <w:rPr>
          <w:lang w:val="en-US" w:eastAsia="zh-CN"/>
        </w:rPr>
        <w:t>target value</w:t>
      </w:r>
      <w:r w:rsidR="00C1074A" w:rsidRPr="00356594">
        <w:rPr>
          <w:lang w:val="en-US" w:eastAsia="zh-CN"/>
        </w:rPr>
        <w:t xml:space="preserve">, enabling </w:t>
      </w:r>
      <w:r>
        <w:rPr>
          <w:lang w:val="en-US" w:eastAsia="zh-CN"/>
        </w:rPr>
        <w:t xml:space="preserve">network operator </w:t>
      </w:r>
      <w:r w:rsidR="00C1074A" w:rsidRPr="00356594">
        <w:rPr>
          <w:lang w:val="en-US" w:eastAsia="zh-CN"/>
        </w:rPr>
        <w:t xml:space="preserve">a </w:t>
      </w:r>
      <w:r>
        <w:rPr>
          <w:lang w:val="en-US" w:eastAsia="zh-CN"/>
        </w:rPr>
        <w:t xml:space="preserve">better understanding on the </w:t>
      </w:r>
      <w:r w:rsidR="0010775F">
        <w:rPr>
          <w:rFonts w:eastAsia="Courier New"/>
        </w:rPr>
        <w:t xml:space="preserve">result of intent fulfilment </w:t>
      </w:r>
      <w:r w:rsidR="0010775F">
        <w:rPr>
          <w:lang w:val="en-US" w:eastAsia="zh-CN"/>
        </w:rPr>
        <w:t xml:space="preserve">or </w:t>
      </w:r>
      <w:r w:rsidR="0010775F">
        <w:rPr>
          <w:rFonts w:eastAsia="Courier New"/>
        </w:rPr>
        <w:t>intent fulfilment feasibility check</w:t>
      </w:r>
      <w:r w:rsidR="0010775F">
        <w:rPr>
          <w:lang w:val="en-US" w:eastAsia="zh-CN"/>
        </w:rPr>
        <w:t>.</w:t>
      </w:r>
    </w:p>
    <w:p w14:paraId="41D7AC78" w14:textId="0AFCCFF9" w:rsidR="00C93D83" w:rsidRDefault="00C1074A">
      <w:pPr>
        <w:rPr>
          <w:lang w:val="en-US"/>
        </w:rPr>
      </w:pPr>
      <w:r>
        <w:rPr>
          <w:rFonts w:hint="eastAsia"/>
          <w:lang w:eastAsia="zh-CN"/>
        </w:rPr>
        <w:t>T</w:t>
      </w:r>
      <w:r>
        <w:rPr>
          <w:lang w:eastAsia="zh-CN"/>
        </w:rPr>
        <w:t xml:space="preserve">his contribution related to </w:t>
      </w:r>
      <w:r w:rsidRPr="00156953">
        <w:rPr>
          <w:lang w:eastAsia="zh-CN"/>
        </w:rPr>
        <w:t>WT-</w:t>
      </w:r>
      <w:r>
        <w:rPr>
          <w:lang w:eastAsia="zh-CN"/>
        </w:rPr>
        <w:t xml:space="preserve">1.1 in </w:t>
      </w:r>
      <w:r w:rsidRPr="00F767AF">
        <w:t>SP-2</w:t>
      </w:r>
      <w:r>
        <w:t>50496</w:t>
      </w:r>
      <w:r>
        <w:rPr>
          <w:lang w:eastAsia="zh-CN"/>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69F8C3" w14:textId="2838C5FC" w:rsidR="00556072" w:rsidRPr="00C2681D" w:rsidRDefault="00556072" w:rsidP="00556072">
      <w:pPr>
        <w:pStyle w:val="2"/>
        <w:rPr>
          <w:ins w:id="0" w:author="Huawei" w:date="2025-09-30T14:44:00Z"/>
        </w:rPr>
      </w:pPr>
      <w:ins w:id="1" w:author="Huawei" w:date="2025-09-30T14:44:00Z">
        <w:r w:rsidRPr="00C2681D">
          <w:t>4.</w:t>
        </w:r>
        <w:r>
          <w:t>X</w:t>
        </w:r>
        <w:r w:rsidRPr="00C2681D">
          <w:t xml:space="preserve"> Use case #</w:t>
        </w:r>
        <w:r>
          <w:t>X</w:t>
        </w:r>
        <w:r w:rsidRPr="00C2681D">
          <w:t xml:space="preserve">:  </w:t>
        </w:r>
        <w:r>
          <w:t>intent e</w:t>
        </w:r>
        <w:r w:rsidRPr="00213663">
          <w:rPr>
            <w:noProof/>
            <w:lang w:eastAsia="zh-CN"/>
          </w:rPr>
          <w:t>xpectation</w:t>
        </w:r>
        <w:r>
          <w:rPr>
            <w:noProof/>
            <w:lang w:eastAsia="zh-CN"/>
          </w:rPr>
          <w:t xml:space="preserve"> </w:t>
        </w:r>
        <w:r>
          <w:t>satisf</w:t>
        </w:r>
      </w:ins>
      <w:ins w:id="2" w:author="Huawei rev1" w:date="2025-10-14T08:51:00Z">
        <w:r w:rsidR="000B748C">
          <w:rPr>
            <w:rFonts w:hint="eastAsia"/>
            <w:lang w:eastAsia="zh-CN"/>
          </w:rPr>
          <w:t>ied</w:t>
        </w:r>
      </w:ins>
      <w:ins w:id="3" w:author="Huawei" w:date="2025-09-30T14:44:00Z">
        <w:del w:id="4" w:author="Huawei rev1" w:date="2025-10-14T08:51:00Z">
          <w:r w:rsidDel="000B748C">
            <w:delText>action</w:delText>
          </w:r>
        </w:del>
        <w:r>
          <w:t xml:space="preserve"> </w:t>
        </w:r>
        <w:r>
          <w:rPr>
            <w:rFonts w:hint="eastAsia"/>
            <w:lang w:eastAsia="zh-CN"/>
          </w:rPr>
          <w:t>information</w:t>
        </w:r>
      </w:ins>
    </w:p>
    <w:p w14:paraId="647910C0" w14:textId="77777777" w:rsidR="00556072" w:rsidRPr="00C300D2" w:rsidRDefault="00556072" w:rsidP="00556072">
      <w:pPr>
        <w:pStyle w:val="3"/>
        <w:rPr>
          <w:ins w:id="5" w:author="Huawei" w:date="2025-09-30T14:44:00Z"/>
          <w:rStyle w:val="af2"/>
          <w:i w:val="0"/>
          <w:iCs w:val="0"/>
        </w:rPr>
      </w:pPr>
      <w:ins w:id="6" w:author="Huawei" w:date="2025-09-30T14:44:00Z">
        <w:r w:rsidRPr="00C300D2">
          <w:rPr>
            <w:rStyle w:val="af2"/>
            <w:i w:val="0"/>
            <w:iCs w:val="0"/>
          </w:rPr>
          <w:t>4.X.1</w:t>
        </w:r>
        <w:r w:rsidRPr="00C300D2">
          <w:rPr>
            <w:rStyle w:val="af2"/>
            <w:i w:val="0"/>
            <w:iCs w:val="0"/>
          </w:rPr>
          <w:tab/>
          <w:t>Description</w:t>
        </w:r>
      </w:ins>
    </w:p>
    <w:p w14:paraId="138493A2" w14:textId="711CDE8F" w:rsidR="00556072" w:rsidDel="0005200C" w:rsidRDefault="00556072" w:rsidP="00556072">
      <w:pPr>
        <w:rPr>
          <w:ins w:id="7" w:author="Huawei" w:date="2025-09-30T14:44:00Z"/>
          <w:del w:id="8" w:author="Huawei rev1" w:date="2025-10-14T10:40:00Z"/>
        </w:rPr>
      </w:pPr>
      <w:ins w:id="9" w:author="Huawei" w:date="2025-09-30T14:44:00Z">
        <w:r>
          <w:t xml:space="preserve">In 3GPP TS 28.312 [x], the existing </w:t>
        </w:r>
        <w:proofErr w:type="spellStart"/>
        <w:r w:rsidRPr="00BB21BE">
          <w:t>intentReport</w:t>
        </w:r>
        <w:proofErr w:type="spellEnd"/>
        <w:r>
          <w:t xml:space="preserve"> allows the IDMS consumer to obtain the values of KPI as indicated by the corresponding expectation targets. However, this information may not accurately reflect the actual situation. For example, considering an intent that includes a radio network expectation with the target </w:t>
        </w:r>
        <w:proofErr w:type="spellStart"/>
        <w:r w:rsidRPr="003E5089">
          <w:t>aveDLRANUEthptTarget</w:t>
        </w:r>
        <w:proofErr w:type="spellEnd"/>
        <w:r>
          <w:t xml:space="preserve">, </w:t>
        </w:r>
        <w:r w:rsidRPr="004049C4">
          <w:t xml:space="preserve">the existing intent report </w:t>
        </w:r>
        <w:r>
          <w:t>provide</w:t>
        </w:r>
        <w:r w:rsidRPr="004049C4">
          <w:t>s the average value of the downlink RAN UE throughput and tells whether the intent expectation is fulfilled or no</w:t>
        </w:r>
        <w:r>
          <w:t>t based on the average value. However, in the case where the average value is impacted by some extreme values, the fulfilled intent report will miss the information that the majority of UE</w:t>
        </w:r>
        <w:r>
          <w:rPr>
            <w:lang w:eastAsia="zh-CN"/>
          </w:rPr>
          <w:t xml:space="preserve"> </w:t>
        </w:r>
        <w:r>
          <w:t xml:space="preserve">experience doesn’t fulfil the UE throughput specified in the target. Such information matters because it helps the network operator to have a better understanding on the intent </w:t>
        </w:r>
        <w:r>
          <w:rPr>
            <w:rFonts w:hint="eastAsia"/>
            <w:lang w:eastAsia="zh-CN"/>
          </w:rPr>
          <w:t>expectation</w:t>
        </w:r>
        <w:r>
          <w:t xml:space="preserve"> satisfaction.</w:t>
        </w:r>
      </w:ins>
      <w:ins w:id="10" w:author="Huawei rev1" w:date="2025-10-14T10:36:00Z">
        <w:r w:rsidR="0005200C">
          <w:t xml:space="preserve"> </w:t>
        </w:r>
      </w:ins>
      <w:ins w:id="11" w:author="Huawei rev1" w:date="2025-10-14T10:38:00Z">
        <w:r w:rsidR="0005200C">
          <w:t>The report can include the information bes</w:t>
        </w:r>
      </w:ins>
      <w:ins w:id="12" w:author="Huawei rev1" w:date="2025-10-14T10:39:00Z">
        <w:r w:rsidR="0005200C">
          <w:t xml:space="preserve">ides the average information, </w:t>
        </w:r>
      </w:ins>
    </w:p>
    <w:p w14:paraId="60206752" w14:textId="1961B698" w:rsidR="00556072" w:rsidRDefault="00556072" w:rsidP="00556072">
      <w:pPr>
        <w:rPr>
          <w:ins w:id="13" w:author="Huawei rev1" w:date="2025-10-14T08:58:00Z"/>
        </w:rPr>
      </w:pPr>
      <w:ins w:id="14" w:author="Huawei" w:date="2025-09-30T14:44:00Z">
        <w:del w:id="15" w:author="Huawei rev1" w:date="2025-10-14T10:39:00Z">
          <w:r w:rsidDel="0005200C">
            <w:delText>To address the issue above</w:delText>
          </w:r>
          <w:r w:rsidRPr="00EE5A6E" w:rsidDel="0005200C">
            <w:delText xml:space="preserve">, </w:delText>
          </w:r>
          <w:r w:rsidDel="0005200C">
            <w:delText>the</w:delText>
          </w:r>
          <w:r w:rsidRPr="00EE5A6E" w:rsidDel="0005200C">
            <w:delText xml:space="preserve"> </w:delText>
          </w:r>
          <w:r w:rsidDel="0005200C">
            <w:delText>IDMS consumer</w:delText>
          </w:r>
          <w:r w:rsidRPr="00EE5A6E" w:rsidDel="0005200C">
            <w:delText xml:space="preserve"> </w:delText>
          </w:r>
          <w:r w:rsidDel="0005200C">
            <w:delText>may request IDMS producer to</w:delText>
          </w:r>
          <w:r w:rsidRPr="00EE5A6E" w:rsidDel="0005200C">
            <w:delText xml:space="preserve"> provide information on </w:delText>
          </w:r>
          <w:r w:rsidDel="0005200C">
            <w:delText xml:space="preserve">intent </w:delText>
          </w:r>
          <w:r w:rsidDel="0005200C">
            <w:rPr>
              <w:lang w:eastAsia="zh-CN"/>
            </w:rPr>
            <w:delText>expectation</w:delText>
          </w:r>
          <w:r w:rsidDel="0005200C">
            <w:delText xml:space="preserve"> </w:delText>
          </w:r>
          <w:r w:rsidRPr="00EE5A6E" w:rsidDel="0005200C">
            <w:delText>satisf</w:delText>
          </w:r>
        </w:del>
        <w:del w:id="16" w:author="Huawei rev1" w:date="2025-10-14T09:15:00Z">
          <w:r w:rsidRPr="00EE5A6E" w:rsidDel="00377A32">
            <w:delText>action</w:delText>
          </w:r>
        </w:del>
        <w:del w:id="17" w:author="Huawei rev1" w:date="2025-10-14T10:39:00Z">
          <w:r w:rsidDel="0005200C">
            <w:delText xml:space="preserve"> </w:delText>
          </w:r>
          <w:r w:rsidDel="0005200C">
            <w:rPr>
              <w:rFonts w:hint="eastAsia"/>
              <w:lang w:eastAsia="zh-CN"/>
            </w:rPr>
            <w:delText>information</w:delText>
          </w:r>
          <w:r w:rsidRPr="00EE5A6E" w:rsidDel="0005200C">
            <w:delText xml:space="preserve"> </w:delText>
          </w:r>
          <w:r w:rsidDel="0005200C">
            <w:delText>in the intent report</w:delText>
          </w:r>
          <w:r w:rsidRPr="00EE5A6E" w:rsidDel="0005200C">
            <w:delText xml:space="preserve">. </w:delText>
          </w:r>
        </w:del>
      </w:ins>
      <w:ins w:id="18" w:author="Huawei rev1" w:date="2025-10-14T10:40:00Z">
        <w:r w:rsidR="0005200C">
          <w:t xml:space="preserve">which </w:t>
        </w:r>
      </w:ins>
      <w:ins w:id="19" w:author="Huawei rev1" w:date="2025-10-14T09:28:00Z">
        <w:r w:rsidR="005308D0">
          <w:t>can be entity based or time based</w:t>
        </w:r>
      </w:ins>
      <w:ins w:id="20" w:author="Huawei rev1" w:date="2025-10-14T09:32:00Z">
        <w:r w:rsidR="00B12012">
          <w:t>,</w:t>
        </w:r>
      </w:ins>
      <w:ins w:id="21" w:author="Huawei rev1" w:date="2025-10-14T09:28:00Z">
        <w:r w:rsidR="005308D0">
          <w:t xml:space="preserve"> and</w:t>
        </w:r>
      </w:ins>
      <w:ins w:id="22" w:author="Huawei rev1" w:date="2025-10-14T09:16:00Z">
        <w:r w:rsidR="00377A32">
          <w:t xml:space="preserve"> </w:t>
        </w:r>
      </w:ins>
      <w:ins w:id="23" w:author="Huawei rev1" w:date="2025-10-14T09:18:00Z">
        <w:r w:rsidR="00377A32">
          <w:t>is de</w:t>
        </w:r>
      </w:ins>
      <w:ins w:id="24" w:author="Huawei rev1" w:date="2025-10-14T09:19:00Z">
        <w:r w:rsidR="00377A32">
          <w:t>rived through statistical measurement or calculation, such as distribution</w:t>
        </w:r>
      </w:ins>
      <w:ins w:id="25" w:author="Huawei rev1" w:date="2025-10-14T09:21:00Z">
        <w:r w:rsidR="005308D0">
          <w:t>s</w:t>
        </w:r>
      </w:ins>
      <w:ins w:id="26" w:author="Huawei rev1" w:date="2025-10-14T10:40:00Z">
        <w:r w:rsidR="005137A8">
          <w:t xml:space="preserve">, </w:t>
        </w:r>
      </w:ins>
      <w:ins w:id="27" w:author="Huawei rev1" w:date="2025-10-14T10:41:00Z">
        <w:r w:rsidR="005137A8" w:rsidRPr="004B7D53">
          <w:t>range or std deviation</w:t>
        </w:r>
        <w:r w:rsidR="00EE090E">
          <w:t>.</w:t>
        </w:r>
      </w:ins>
      <w:ins w:id="28" w:author="Huawei" w:date="2025-09-30T14:44:00Z">
        <w:del w:id="29" w:author="Huawei rev1" w:date="2025-10-14T09:34:00Z">
          <w:r w:rsidDel="00B12012">
            <w:delText xml:space="preserve">By obtaining the ratio of </w:delText>
          </w:r>
          <w:r w:rsidRPr="00C300D2" w:rsidDel="00B12012">
            <w:delText xml:space="preserve">how many </w:delText>
          </w:r>
          <w:r w:rsidDel="00B12012">
            <w:rPr>
              <w:rFonts w:hint="eastAsia"/>
              <w:lang w:eastAsia="zh-CN"/>
            </w:rPr>
            <w:delText>entities</w:delText>
          </w:r>
          <w:r w:rsidDel="00B12012">
            <w:delText xml:space="preserve"> </w:delText>
          </w:r>
          <w:r w:rsidDel="00B12012">
            <w:rPr>
              <w:lang w:eastAsia="zh-CN"/>
            </w:rPr>
            <w:delText>(for example, UEs, cells, packets…)</w:delText>
          </w:r>
          <w:r w:rsidRPr="00C300D2" w:rsidDel="00B12012">
            <w:delText xml:space="preserve"> </w:delText>
          </w:r>
          <w:r w:rsidDel="00B12012">
            <w:delText xml:space="preserve"> </w:delText>
          </w:r>
          <w:r w:rsidRPr="00C300D2" w:rsidDel="00B12012">
            <w:delText>that fulfil the defined expectation target</w:delText>
          </w:r>
          <w:r w:rsidDel="00B12012">
            <w:delText xml:space="preserve">s, </w:delText>
          </w:r>
        </w:del>
        <w:del w:id="30" w:author="Huawei rev1" w:date="2025-10-14T10:41:00Z">
          <w:r w:rsidDel="005137A8">
            <w:delText xml:space="preserve">the IDMS consumer </w:delText>
          </w:r>
        </w:del>
        <w:del w:id="31" w:author="Huawei rev1" w:date="2025-10-14T09:34:00Z">
          <w:r w:rsidDel="00B12012">
            <w:delText xml:space="preserve">would </w:delText>
          </w:r>
        </w:del>
        <w:del w:id="32" w:author="Huawei rev1" w:date="2025-10-14T10:41:00Z">
          <w:r w:rsidDel="005137A8">
            <w:delText>better understand the producer’s capability and make more intelligent</w:delText>
          </w:r>
          <w:r w:rsidDel="005137A8">
            <w:rPr>
              <w:rFonts w:hint="eastAsia"/>
            </w:rPr>
            <w:delText xml:space="preserve"> </w:delText>
          </w:r>
          <w:r w:rsidDel="005137A8">
            <w:delText>decision for subsequent planning.</w:delText>
          </w:r>
        </w:del>
      </w:ins>
    </w:p>
    <w:p w14:paraId="36B2123C" w14:textId="77777777" w:rsidR="000B748C" w:rsidRDefault="000B748C" w:rsidP="00556072">
      <w:pPr>
        <w:rPr>
          <w:ins w:id="33" w:author="Huawei" w:date="2025-09-30T14:44:00Z"/>
        </w:rPr>
      </w:pPr>
    </w:p>
    <w:p w14:paraId="56289AD7" w14:textId="78581229" w:rsidR="00556072" w:rsidRPr="00C300D2" w:rsidRDefault="00556072" w:rsidP="00556072">
      <w:pPr>
        <w:pStyle w:val="3"/>
        <w:rPr>
          <w:ins w:id="34" w:author="Huawei" w:date="2025-09-30T14:44:00Z"/>
          <w:lang w:eastAsia="zh-CN"/>
        </w:rPr>
      </w:pPr>
      <w:ins w:id="35" w:author="Huawei" w:date="2025-09-30T14:44:00Z">
        <w:r w:rsidRPr="00C300D2">
          <w:t>4.</w:t>
        </w:r>
      </w:ins>
      <w:ins w:id="36" w:author="Huawei rev1" w:date="2025-10-16T12:27:00Z">
        <w:r w:rsidR="00A42A1D">
          <w:t>X</w:t>
        </w:r>
      </w:ins>
      <w:ins w:id="37" w:author="Huawei" w:date="2025-09-30T14:44:00Z">
        <w:del w:id="38" w:author="Huawei rev1" w:date="2025-10-16T12:27:00Z">
          <w:r w:rsidRPr="00C300D2" w:rsidDel="00A42A1D">
            <w:delText>3</w:delText>
          </w:r>
        </w:del>
        <w:r w:rsidRPr="00C300D2">
          <w:t>.2</w:t>
        </w:r>
        <w:r w:rsidRPr="00C300D2">
          <w:tab/>
        </w:r>
        <w:r w:rsidRPr="00C300D2">
          <w:rPr>
            <w:rFonts w:hint="eastAsia"/>
            <w:lang w:eastAsia="zh-CN"/>
          </w:rPr>
          <w:t>Potential</w:t>
        </w:r>
        <w:r w:rsidRPr="00C300D2">
          <w:rPr>
            <w:i/>
            <w:iCs/>
          </w:rPr>
          <w:t xml:space="preserve"> </w:t>
        </w:r>
        <w:r w:rsidRPr="00C300D2">
          <w:rPr>
            <w:rStyle w:val="af2"/>
            <w:rFonts w:hint="eastAsia"/>
            <w:i w:val="0"/>
            <w:iCs w:val="0"/>
          </w:rPr>
          <w:t>requirements</w:t>
        </w:r>
      </w:ins>
    </w:p>
    <w:p w14:paraId="6EC91314" w14:textId="5EF321A1" w:rsidR="00556072" w:rsidRPr="00C2681D" w:rsidDel="006637C0" w:rsidRDefault="00556072" w:rsidP="00556072">
      <w:pPr>
        <w:overflowPunct w:val="0"/>
        <w:autoSpaceDE w:val="0"/>
        <w:autoSpaceDN w:val="0"/>
        <w:adjustRightInd w:val="0"/>
        <w:textAlignment w:val="baseline"/>
        <w:rPr>
          <w:ins w:id="39" w:author="Huawei" w:date="2025-09-30T14:44:00Z"/>
          <w:del w:id="40" w:author="Huawei rev1" w:date="2025-10-14T15:01:00Z"/>
          <w:lang w:eastAsia="zh-CN"/>
        </w:rPr>
      </w:pPr>
      <w:ins w:id="41" w:author="Huawei" w:date="2025-09-30T14:44:00Z">
        <w:del w:id="42" w:author="Huawei rev1" w:date="2025-10-14T15:01:00Z">
          <w:r w:rsidRPr="00C2681D" w:rsidDel="006637C0">
            <w:rPr>
              <w:rFonts w:hint="eastAsia"/>
              <w:b/>
              <w:kern w:val="2"/>
              <w:szCs w:val="18"/>
              <w:lang w:eastAsia="zh-CN" w:bidi="ar-KW"/>
            </w:rPr>
            <w:delText>REQ-Intent_</w:delText>
          </w:r>
          <w:r w:rsidRPr="00C2681D" w:rsidDel="006637C0">
            <w:rPr>
              <w:b/>
              <w:kern w:val="2"/>
              <w:szCs w:val="18"/>
              <w:lang w:eastAsia="zh-CN" w:bidi="ar-KW"/>
            </w:rPr>
            <w:delText>DCMP</w:delText>
          </w:r>
          <w:r w:rsidRPr="00C2681D" w:rsidDel="006637C0">
            <w:rPr>
              <w:rFonts w:hint="eastAsia"/>
              <w:b/>
              <w:kern w:val="2"/>
              <w:szCs w:val="18"/>
              <w:lang w:eastAsia="zh-CN" w:bidi="ar-KW"/>
            </w:rPr>
            <w:delText>-</w:delText>
          </w:r>
          <w:r w:rsidRPr="00C2681D" w:rsidDel="006637C0">
            <w:rPr>
              <w:b/>
              <w:kern w:val="2"/>
              <w:szCs w:val="18"/>
              <w:lang w:eastAsia="zh-CN" w:bidi="ar-KW"/>
            </w:rPr>
            <w:delText>1:</w:delText>
          </w:r>
          <w:r w:rsidRPr="00C2681D" w:rsidDel="006637C0">
            <w:rPr>
              <w:bCs/>
              <w:kern w:val="2"/>
              <w:szCs w:val="18"/>
              <w:lang w:eastAsia="zh-CN" w:bidi="ar-KW"/>
            </w:rPr>
            <w:delText xml:space="preserve"> </w:delText>
          </w:r>
          <w:r w:rsidRPr="003B6133" w:rsidDel="006637C0">
            <w:delText xml:space="preserve">The intent driven MnS producer should have a capability enabling MnS consumer to </w:delText>
          </w:r>
          <w:r w:rsidDel="006637C0">
            <w:rPr>
              <w:rFonts w:hint="eastAsia"/>
              <w:lang w:eastAsia="zh-CN"/>
            </w:rPr>
            <w:delText>requesting</w:delText>
          </w:r>
          <w:r w:rsidDel="006637C0">
            <w:delText xml:space="preserve"> for </w:delText>
          </w:r>
          <w:r w:rsidDel="006637C0">
            <w:rPr>
              <w:rFonts w:hint="eastAsia"/>
            </w:rPr>
            <w:delText>obtaining</w:delText>
          </w:r>
          <w:r w:rsidDel="006637C0">
            <w:delText xml:space="preserve"> intent satisf</w:delText>
          </w:r>
        </w:del>
        <w:del w:id="43" w:author="Huawei rev1" w:date="2025-10-14T08:51:00Z">
          <w:r w:rsidDel="000B748C">
            <w:delText>action</w:delText>
          </w:r>
        </w:del>
        <w:del w:id="44" w:author="Huawei rev1" w:date="2025-10-14T15:01:00Z">
          <w:r w:rsidDel="006637C0">
            <w:delText xml:space="preserve"> information</w:delText>
          </w:r>
        </w:del>
      </w:ins>
    </w:p>
    <w:p w14:paraId="32EDD277" w14:textId="66B5FA0E" w:rsidR="00556072" w:rsidRDefault="00556072" w:rsidP="00556072">
      <w:pPr>
        <w:overflowPunct w:val="0"/>
        <w:autoSpaceDE w:val="0"/>
        <w:autoSpaceDN w:val="0"/>
        <w:adjustRightInd w:val="0"/>
        <w:textAlignment w:val="baseline"/>
        <w:rPr>
          <w:ins w:id="45" w:author="Huawei rev1" w:date="2025-10-15T10:49:00Z"/>
          <w:kern w:val="2"/>
          <w:szCs w:val="18"/>
          <w:lang w:eastAsia="zh-CN" w:bidi="ar-KW"/>
        </w:rPr>
      </w:pPr>
      <w:ins w:id="46" w:author="Huawei" w:date="2025-09-30T14:44:00Z">
        <w:r w:rsidRPr="00C2681D">
          <w:rPr>
            <w:rFonts w:hint="eastAsia"/>
            <w:b/>
            <w:kern w:val="2"/>
            <w:szCs w:val="18"/>
            <w:lang w:eastAsia="zh-CN" w:bidi="ar-KW"/>
          </w:rPr>
          <w:lastRenderedPageBreak/>
          <w:t>REQ-Intent_</w:t>
        </w:r>
      </w:ins>
      <w:ins w:id="47" w:author="Huawei rev1" w:date="2025-10-16T16:28:00Z">
        <w:r w:rsidR="00445D37">
          <w:rPr>
            <w:b/>
            <w:kern w:val="2"/>
            <w:szCs w:val="18"/>
            <w:lang w:eastAsia="zh-CN" w:bidi="ar-KW"/>
          </w:rPr>
          <w:t>IESI</w:t>
        </w:r>
      </w:ins>
      <w:ins w:id="48" w:author="Huawei" w:date="2025-09-30T14:44:00Z">
        <w:del w:id="49" w:author="Huawei rev1" w:date="2025-10-16T16:28:00Z">
          <w:r w:rsidRPr="00C2681D" w:rsidDel="00445D37">
            <w:rPr>
              <w:b/>
              <w:kern w:val="2"/>
              <w:szCs w:val="18"/>
              <w:lang w:eastAsia="zh-CN" w:bidi="ar-KW"/>
            </w:rPr>
            <w:delText>DCMP</w:delText>
          </w:r>
        </w:del>
        <w:r w:rsidRPr="00C2681D">
          <w:rPr>
            <w:rFonts w:hint="eastAsia"/>
            <w:b/>
            <w:kern w:val="2"/>
            <w:szCs w:val="18"/>
            <w:lang w:eastAsia="zh-CN" w:bidi="ar-KW"/>
          </w:rPr>
          <w:t>-</w:t>
        </w:r>
      </w:ins>
      <w:ins w:id="50" w:author="Huawei rev1" w:date="2025-10-16T16:29:00Z">
        <w:r w:rsidR="00445D37">
          <w:rPr>
            <w:b/>
            <w:kern w:val="2"/>
            <w:szCs w:val="18"/>
            <w:lang w:eastAsia="zh-CN" w:bidi="ar-KW"/>
          </w:rPr>
          <w:t>1</w:t>
        </w:r>
      </w:ins>
      <w:ins w:id="51" w:author="Huawei" w:date="2025-09-30T14:44:00Z">
        <w:del w:id="52" w:author="Huawei rev1" w:date="2025-10-16T16:28:00Z">
          <w:r w:rsidRPr="00C2681D" w:rsidDel="00445D37">
            <w:rPr>
              <w:b/>
              <w:kern w:val="2"/>
              <w:szCs w:val="18"/>
              <w:lang w:eastAsia="zh-CN" w:bidi="ar-KW"/>
            </w:rPr>
            <w:delText>2</w:delText>
          </w:r>
        </w:del>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w:t>
        </w:r>
        <w:proofErr w:type="spellStart"/>
        <w:r w:rsidRPr="00C2681D">
          <w:rPr>
            <w:kern w:val="2"/>
            <w:szCs w:val="18"/>
            <w:lang w:eastAsia="zh-CN" w:bidi="ar-KW"/>
          </w:rPr>
          <w:t>MnS</w:t>
        </w:r>
        <w:proofErr w:type="spellEnd"/>
        <w:r w:rsidRPr="00C2681D">
          <w:rPr>
            <w:kern w:val="2"/>
            <w:szCs w:val="18"/>
            <w:lang w:eastAsia="zh-CN" w:bidi="ar-KW"/>
          </w:rPr>
          <w:t xml:space="preserve"> producer </w:t>
        </w:r>
        <w:r w:rsidRPr="003B6133">
          <w:t xml:space="preserve">should have a capability </w:t>
        </w:r>
        <w:r>
          <w:rPr>
            <w:rFonts w:hint="eastAsia"/>
          </w:rPr>
          <w:t>providing</w:t>
        </w:r>
      </w:ins>
      <w:ins w:id="53" w:author="Huawei rev1" w:date="2025-10-16T12:40:00Z">
        <w:r w:rsidR="003E75A1">
          <w:t xml:space="preserve"> </w:t>
        </w:r>
      </w:ins>
      <w:ins w:id="54" w:author="Huawei" w:date="2025-09-30T14:44:00Z">
        <w:del w:id="55" w:author="Huawei rev1" w:date="2025-10-16T12:39:00Z">
          <w:r w:rsidDel="003E75A1">
            <w:delText xml:space="preserve"> intent satisf</w:delText>
          </w:r>
        </w:del>
        <w:del w:id="56" w:author="Huawei rev1" w:date="2025-10-14T08:52:00Z">
          <w:r w:rsidDel="000B748C">
            <w:delText>action</w:delText>
          </w:r>
        </w:del>
        <w:del w:id="57" w:author="Huawei rev1" w:date="2025-10-16T12:39:00Z">
          <w:r w:rsidDel="003E75A1">
            <w:delText xml:space="preserve"> information</w:delText>
          </w:r>
        </w:del>
      </w:ins>
      <w:ins w:id="58" w:author="Huawei rev1" w:date="2025-10-16T12:27:00Z">
        <w:r w:rsidR="00A42A1D">
          <w:t>information besides average value</w:t>
        </w:r>
      </w:ins>
      <w:ins w:id="59" w:author="Huawei" w:date="2025-09-30T14:44:00Z">
        <w:r w:rsidRPr="003B6133">
          <w:t xml:space="preserve"> in the intent</w:t>
        </w:r>
        <w:r>
          <w:t xml:space="preserve"> </w:t>
        </w:r>
        <w:r>
          <w:rPr>
            <w:rFonts w:hint="eastAsia"/>
          </w:rPr>
          <w:t>report</w:t>
        </w:r>
        <w:r w:rsidRPr="00C2681D">
          <w:rPr>
            <w:kern w:val="2"/>
            <w:szCs w:val="18"/>
            <w:lang w:eastAsia="zh-CN" w:bidi="ar-KW"/>
          </w:rPr>
          <w:t>.</w:t>
        </w:r>
      </w:ins>
    </w:p>
    <w:p w14:paraId="7643BE95" w14:textId="58D7B01B" w:rsidR="004B7D53" w:rsidRPr="00C2681D" w:rsidRDefault="004B7D53" w:rsidP="00556072">
      <w:pPr>
        <w:overflowPunct w:val="0"/>
        <w:autoSpaceDE w:val="0"/>
        <w:autoSpaceDN w:val="0"/>
        <w:adjustRightInd w:val="0"/>
        <w:textAlignment w:val="baseline"/>
        <w:rPr>
          <w:ins w:id="60" w:author="Huawei" w:date="2025-09-30T14:44:00Z"/>
          <w:lang w:eastAsia="zh-CN" w:bidi="ar-KW"/>
        </w:rPr>
      </w:pPr>
      <w:ins w:id="61" w:author="Huawei rev1" w:date="2025-10-15T10:49:00Z">
        <w:r>
          <w:rPr>
            <w:rFonts w:hint="eastAsia"/>
            <w:kern w:val="2"/>
            <w:szCs w:val="18"/>
            <w:lang w:eastAsia="zh-CN" w:bidi="ar-KW"/>
          </w:rPr>
          <w:t>N</w:t>
        </w:r>
        <w:r>
          <w:rPr>
            <w:kern w:val="2"/>
            <w:szCs w:val="18"/>
            <w:lang w:eastAsia="zh-CN" w:bidi="ar-KW"/>
          </w:rPr>
          <w:t xml:space="preserve">OTE: The intent expectation satisfied information </w:t>
        </w:r>
      </w:ins>
      <w:ins w:id="62" w:author="Huawei rev1" w:date="2025-10-15T10:50:00Z">
        <w:r>
          <w:rPr>
            <w:kern w:val="2"/>
            <w:szCs w:val="18"/>
            <w:lang w:eastAsia="zh-CN" w:bidi="ar-KW"/>
          </w:rPr>
          <w:t xml:space="preserve">represents the intent fulfilment information </w:t>
        </w:r>
      </w:ins>
      <w:ins w:id="63" w:author="Huawei rev1" w:date="2025-10-15T10:51:00Z">
        <w:r>
          <w:rPr>
            <w:kern w:val="2"/>
            <w:szCs w:val="18"/>
            <w:lang w:eastAsia="zh-CN" w:bidi="ar-KW"/>
          </w:rPr>
          <w:t xml:space="preserve">besides the average </w:t>
        </w:r>
      </w:ins>
      <w:ins w:id="64" w:author="Huawei rev1" w:date="2025-10-15T10:52:00Z">
        <w:r>
          <w:rPr>
            <w:kern w:val="2"/>
            <w:szCs w:val="18"/>
            <w:lang w:eastAsia="zh-CN" w:bidi="ar-KW"/>
          </w:rPr>
          <w:t>value</w:t>
        </w:r>
      </w:ins>
      <w:ins w:id="65" w:author="Huawei rev1" w:date="2025-10-15T10:53:00Z">
        <w:r>
          <w:rPr>
            <w:kern w:val="2"/>
            <w:szCs w:val="18"/>
            <w:lang w:eastAsia="zh-CN" w:bidi="ar-KW"/>
          </w:rPr>
          <w:t xml:space="preserve"> which can be </w:t>
        </w:r>
        <w:r>
          <w:t xml:space="preserve">derived through statistical measurement or calculation, such as distributions, </w:t>
        </w:r>
        <w:r w:rsidRPr="004B7D53">
          <w:t>range or std deviation</w:t>
        </w:r>
        <w:r>
          <w:t>.</w:t>
        </w:r>
      </w:ins>
    </w:p>
    <w:p w14:paraId="68AFDDCB" w14:textId="6CC9C672" w:rsidR="00556072" w:rsidRPr="00C2681D" w:rsidRDefault="00556072" w:rsidP="00556072">
      <w:pPr>
        <w:pStyle w:val="3"/>
        <w:rPr>
          <w:ins w:id="66" w:author="Huawei" w:date="2025-09-30T14:44:00Z"/>
        </w:rPr>
      </w:pPr>
      <w:ins w:id="67" w:author="Huawei" w:date="2025-09-30T14:44:00Z">
        <w:r w:rsidRPr="00C2681D">
          <w:t>4.</w:t>
        </w:r>
      </w:ins>
      <w:ins w:id="68" w:author="Huawei rev1" w:date="2025-10-16T12:27:00Z">
        <w:r w:rsidR="00A42A1D">
          <w:t>X</w:t>
        </w:r>
      </w:ins>
      <w:ins w:id="69" w:author="Huawei" w:date="2025-09-30T14:44:00Z">
        <w:del w:id="70" w:author="Huawei rev1" w:date="2025-10-16T12:27:00Z">
          <w:r w:rsidRPr="00C2681D" w:rsidDel="00A42A1D">
            <w:delText>3</w:delText>
          </w:r>
        </w:del>
        <w:r w:rsidRPr="00C2681D">
          <w:t>.3</w:t>
        </w:r>
        <w:r w:rsidRPr="00C2681D">
          <w:tab/>
        </w:r>
        <w:r w:rsidRPr="00C2681D">
          <w:rPr>
            <w:rFonts w:hint="eastAsia"/>
          </w:rPr>
          <w:t>Potential</w:t>
        </w:r>
        <w:r w:rsidRPr="00C2681D">
          <w:t xml:space="preserve"> </w:t>
        </w:r>
        <w:r w:rsidRPr="00C2681D">
          <w:rPr>
            <w:rFonts w:hint="eastAsia"/>
          </w:rPr>
          <w:t>solutions</w:t>
        </w:r>
      </w:ins>
    </w:p>
    <w:p w14:paraId="294978C2" w14:textId="62C84BDB" w:rsidR="00556072" w:rsidDel="00556072" w:rsidRDefault="00556072">
      <w:pPr>
        <w:rPr>
          <w:del w:id="71" w:author="Huawei" w:date="2025-09-30T14:44: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843C" w14:textId="77777777" w:rsidR="00C128A5" w:rsidRDefault="00C128A5">
      <w:r>
        <w:separator/>
      </w:r>
    </w:p>
  </w:endnote>
  <w:endnote w:type="continuationSeparator" w:id="0">
    <w:p w14:paraId="5123F696" w14:textId="77777777" w:rsidR="00C128A5" w:rsidRDefault="00C1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AC66" w14:textId="77777777" w:rsidR="00C128A5" w:rsidRDefault="00C128A5">
      <w:r>
        <w:separator/>
      </w:r>
    </w:p>
  </w:footnote>
  <w:footnote w:type="continuationSeparator" w:id="0">
    <w:p w14:paraId="1567D5DC" w14:textId="77777777" w:rsidR="00C128A5" w:rsidRDefault="00C1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A4E"/>
    <w:rsid w:val="00032590"/>
    <w:rsid w:val="0005200C"/>
    <w:rsid w:val="00083308"/>
    <w:rsid w:val="00096C9D"/>
    <w:rsid w:val="00097B90"/>
    <w:rsid w:val="000B4E9F"/>
    <w:rsid w:val="000B59EB"/>
    <w:rsid w:val="000B748C"/>
    <w:rsid w:val="000F2CB4"/>
    <w:rsid w:val="0010504F"/>
    <w:rsid w:val="0010775F"/>
    <w:rsid w:val="001152C8"/>
    <w:rsid w:val="001169EF"/>
    <w:rsid w:val="001604A8"/>
    <w:rsid w:val="001859E1"/>
    <w:rsid w:val="001861A4"/>
    <w:rsid w:val="001B093A"/>
    <w:rsid w:val="001B09D9"/>
    <w:rsid w:val="001B1B36"/>
    <w:rsid w:val="001C5CF1"/>
    <w:rsid w:val="00214DF0"/>
    <w:rsid w:val="002474B7"/>
    <w:rsid w:val="00266561"/>
    <w:rsid w:val="002D4AE7"/>
    <w:rsid w:val="002F2D6B"/>
    <w:rsid w:val="00304AD3"/>
    <w:rsid w:val="00364289"/>
    <w:rsid w:val="0037243B"/>
    <w:rsid w:val="00377A32"/>
    <w:rsid w:val="003E5089"/>
    <w:rsid w:val="003E75A1"/>
    <w:rsid w:val="004032AF"/>
    <w:rsid w:val="004049C4"/>
    <w:rsid w:val="004054C1"/>
    <w:rsid w:val="00430655"/>
    <w:rsid w:val="0044235F"/>
    <w:rsid w:val="00445D37"/>
    <w:rsid w:val="00471395"/>
    <w:rsid w:val="004721C0"/>
    <w:rsid w:val="004B7D53"/>
    <w:rsid w:val="004E1C4A"/>
    <w:rsid w:val="004E2637"/>
    <w:rsid w:val="004E2F92"/>
    <w:rsid w:val="004F4671"/>
    <w:rsid w:val="004F7DA3"/>
    <w:rsid w:val="005137A8"/>
    <w:rsid w:val="0051513A"/>
    <w:rsid w:val="0051688C"/>
    <w:rsid w:val="005308D0"/>
    <w:rsid w:val="00556072"/>
    <w:rsid w:val="00583733"/>
    <w:rsid w:val="005905A5"/>
    <w:rsid w:val="00653E2A"/>
    <w:rsid w:val="006637C0"/>
    <w:rsid w:val="006926E2"/>
    <w:rsid w:val="0069541A"/>
    <w:rsid w:val="006955D2"/>
    <w:rsid w:val="006B621B"/>
    <w:rsid w:val="00711F26"/>
    <w:rsid w:val="007209FF"/>
    <w:rsid w:val="00722FDE"/>
    <w:rsid w:val="00727A73"/>
    <w:rsid w:val="0073515D"/>
    <w:rsid w:val="00742FCB"/>
    <w:rsid w:val="00753087"/>
    <w:rsid w:val="00780A06"/>
    <w:rsid w:val="00785301"/>
    <w:rsid w:val="00793D77"/>
    <w:rsid w:val="007B6059"/>
    <w:rsid w:val="007D7660"/>
    <w:rsid w:val="007D76F1"/>
    <w:rsid w:val="007E6C60"/>
    <w:rsid w:val="00802641"/>
    <w:rsid w:val="008171CF"/>
    <w:rsid w:val="0082707E"/>
    <w:rsid w:val="008B4AAF"/>
    <w:rsid w:val="008C0646"/>
    <w:rsid w:val="009158D2"/>
    <w:rsid w:val="009255E7"/>
    <w:rsid w:val="009538E4"/>
    <w:rsid w:val="00982BA7"/>
    <w:rsid w:val="00995C58"/>
    <w:rsid w:val="009A21B0"/>
    <w:rsid w:val="009B43CA"/>
    <w:rsid w:val="009C236D"/>
    <w:rsid w:val="00A117D5"/>
    <w:rsid w:val="00A13925"/>
    <w:rsid w:val="00A34787"/>
    <w:rsid w:val="00A42A1D"/>
    <w:rsid w:val="00A44B2E"/>
    <w:rsid w:val="00A7277A"/>
    <w:rsid w:val="00A739F9"/>
    <w:rsid w:val="00AA3DBE"/>
    <w:rsid w:val="00AA7E59"/>
    <w:rsid w:val="00AC0C43"/>
    <w:rsid w:val="00AE35AD"/>
    <w:rsid w:val="00AF5B42"/>
    <w:rsid w:val="00B12012"/>
    <w:rsid w:val="00B41104"/>
    <w:rsid w:val="00BA4BE2"/>
    <w:rsid w:val="00BB21BE"/>
    <w:rsid w:val="00BB6C44"/>
    <w:rsid w:val="00BD1620"/>
    <w:rsid w:val="00BE5D9A"/>
    <w:rsid w:val="00BF3721"/>
    <w:rsid w:val="00C1074A"/>
    <w:rsid w:val="00C128A5"/>
    <w:rsid w:val="00C300D2"/>
    <w:rsid w:val="00C4272D"/>
    <w:rsid w:val="00C44D05"/>
    <w:rsid w:val="00C46B58"/>
    <w:rsid w:val="00C601CB"/>
    <w:rsid w:val="00C86F41"/>
    <w:rsid w:val="00C87441"/>
    <w:rsid w:val="00C932A8"/>
    <w:rsid w:val="00C93D83"/>
    <w:rsid w:val="00CC4471"/>
    <w:rsid w:val="00D07287"/>
    <w:rsid w:val="00D216F5"/>
    <w:rsid w:val="00D30F68"/>
    <w:rsid w:val="00D318B2"/>
    <w:rsid w:val="00D50482"/>
    <w:rsid w:val="00D55FB4"/>
    <w:rsid w:val="00DB63F7"/>
    <w:rsid w:val="00DF4192"/>
    <w:rsid w:val="00E06393"/>
    <w:rsid w:val="00E111CE"/>
    <w:rsid w:val="00E1464D"/>
    <w:rsid w:val="00E25D01"/>
    <w:rsid w:val="00E5455E"/>
    <w:rsid w:val="00E54C0A"/>
    <w:rsid w:val="00EE090E"/>
    <w:rsid w:val="00EE203E"/>
    <w:rsid w:val="00F21090"/>
    <w:rsid w:val="00F226DD"/>
    <w:rsid w:val="00F30FD1"/>
    <w:rsid w:val="00F3218B"/>
    <w:rsid w:val="00F431B2"/>
    <w:rsid w:val="00F57C87"/>
    <w:rsid w:val="00F6525A"/>
    <w:rsid w:val="00F725B2"/>
    <w:rsid w:val="00F77597"/>
    <w:rsid w:val="00FA52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C300D2"/>
    <w:rPr>
      <w:i/>
      <w:iCs/>
      <w:color w:val="404040"/>
    </w:rPr>
  </w:style>
  <w:style w:type="character" w:styleId="af3">
    <w:name w:val="Emphasis"/>
    <w:basedOn w:val="a0"/>
    <w:uiPriority w:val="20"/>
    <w:qFormat/>
    <w:rsid w:val="00C300D2"/>
    <w:rPr>
      <w:i/>
      <w:iCs/>
    </w:rPr>
  </w:style>
  <w:style w:type="character" w:customStyle="1" w:styleId="20">
    <w:name w:val="标题 2 字符"/>
    <w:basedOn w:val="a0"/>
    <w:link w:val="2"/>
    <w:rsid w:val="00556072"/>
    <w:rPr>
      <w:rFonts w:ascii="Arial" w:hAnsi="Arial"/>
      <w:sz w:val="32"/>
      <w:lang w:eastAsia="en-US"/>
    </w:rPr>
  </w:style>
  <w:style w:type="character" w:customStyle="1" w:styleId="30">
    <w:name w:val="标题 3 字符"/>
    <w:basedOn w:val="a0"/>
    <w:link w:val="3"/>
    <w:rsid w:val="00556072"/>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E69C-0404-4545-98CD-26CAF256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rev1</cp:lastModifiedBy>
  <cp:revision>2</cp:revision>
  <cp:lastPrinted>1900-01-01T05:00:00Z</cp:lastPrinted>
  <dcterms:created xsi:type="dcterms:W3CDTF">2025-10-16T08:29:00Z</dcterms:created>
  <dcterms:modified xsi:type="dcterms:W3CDTF">2025-10-16T08:29:00Z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