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B62E4" w14:textId="78F8329C" w:rsidR="00A44B2E" w:rsidRDefault="00A44B2E" w:rsidP="00A44B2E">
      <w:pPr>
        <w:pStyle w:val="CRCoverPage"/>
        <w:tabs>
          <w:tab w:val="right" w:pos="9639"/>
        </w:tabs>
        <w:spacing w:after="0"/>
        <w:rPr>
          <w:b/>
          <w:i/>
          <w:noProof/>
          <w:sz w:val="28"/>
        </w:rPr>
      </w:pPr>
      <w:r>
        <w:rPr>
          <w:b/>
          <w:noProof/>
          <w:sz w:val="24"/>
        </w:rPr>
        <w:t>3GPP TSG-SA5 Meeting #16</w:t>
      </w:r>
      <w:r w:rsidR="00FF2A33">
        <w:rPr>
          <w:b/>
          <w:noProof/>
          <w:sz w:val="24"/>
        </w:rPr>
        <w:t>3</w:t>
      </w:r>
      <w:r>
        <w:rPr>
          <w:b/>
          <w:i/>
          <w:noProof/>
          <w:sz w:val="28"/>
        </w:rPr>
        <w:tab/>
      </w:r>
      <w:r w:rsidR="00FF2A33">
        <w:rPr>
          <w:b/>
          <w:i/>
          <w:noProof/>
          <w:sz w:val="28"/>
        </w:rPr>
        <w:t>S5-25</w:t>
      </w:r>
      <w:r w:rsidR="003B7366">
        <w:rPr>
          <w:b/>
          <w:i/>
          <w:noProof/>
          <w:sz w:val="28"/>
        </w:rPr>
        <w:t>4419</w:t>
      </w:r>
      <w:ins w:id="0" w:author="docomo-r1" w:date="2025-10-14T10:18:00Z" w16du:dateUtc="2025-10-14T08:18:00Z">
        <w:r w:rsidR="00FE6C1F">
          <w:rPr>
            <w:b/>
            <w:i/>
            <w:noProof/>
            <w:sz w:val="28"/>
          </w:rPr>
          <w:t>rev1</w:t>
        </w:r>
      </w:ins>
    </w:p>
    <w:p w14:paraId="1E91C08B" w14:textId="77777777" w:rsidR="00824C61" w:rsidRDefault="00824C61" w:rsidP="00824C61">
      <w:pPr>
        <w:pStyle w:val="Header"/>
        <w:rPr>
          <w:sz w:val="24"/>
        </w:rPr>
      </w:pPr>
      <w:r>
        <w:rPr>
          <w:sz w:val="24"/>
        </w:rPr>
        <w:t>WUHAN, CHINA, 13 - 17 October 2025</w:t>
      </w:r>
    </w:p>
    <w:p w14:paraId="3F54251B" w14:textId="77777777" w:rsidR="00C93D83" w:rsidRDefault="00C93D83">
      <w:pPr>
        <w:pStyle w:val="CRCoverPage"/>
        <w:outlineLvl w:val="0"/>
        <w:rPr>
          <w:b/>
          <w:sz w:val="24"/>
        </w:rPr>
      </w:pPr>
    </w:p>
    <w:p w14:paraId="1A2057A0" w14:textId="476A6F5A"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8B4208">
        <w:rPr>
          <w:rFonts w:ascii="Arial" w:hAnsi="Arial" w:cs="Arial"/>
          <w:b/>
          <w:bCs/>
          <w:lang w:val="en-US"/>
        </w:rPr>
        <w:t>NTT Docomo</w:t>
      </w:r>
    </w:p>
    <w:p w14:paraId="65CE4E4B" w14:textId="65745AA6"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0968BE" w:rsidRPr="000968BE">
        <w:rPr>
          <w:rFonts w:ascii="Arial" w:hAnsi="Arial" w:cs="Arial"/>
          <w:b/>
          <w:bCs/>
          <w:lang w:val="en-US"/>
        </w:rPr>
        <w:t>TR28.869 terminology alignment</w:t>
      </w:r>
      <w:r w:rsidR="00F875B8">
        <w:rPr>
          <w:rFonts w:ascii="Arial" w:hAnsi="Arial" w:cs="Arial"/>
          <w:b/>
          <w:bCs/>
          <w:lang w:val="en-US"/>
        </w:rPr>
        <w:t xml:space="preserve"> </w:t>
      </w:r>
    </w:p>
    <w:p w14:paraId="310D63E1" w14:textId="77777777" w:rsidR="006536A6" w:rsidRDefault="006536A6" w:rsidP="006536A6">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9BD8CD9" w14:textId="77777777" w:rsidR="006536A6" w:rsidRDefault="006536A6" w:rsidP="006536A6">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6.19.6</w:t>
      </w:r>
    </w:p>
    <w:p w14:paraId="27D14011" w14:textId="77777777" w:rsidR="006536A6" w:rsidRDefault="006536A6" w:rsidP="006536A6">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28.869</w:t>
      </w:r>
    </w:p>
    <w:p w14:paraId="2193A0D9" w14:textId="345305BE" w:rsidR="006536A6" w:rsidRDefault="006536A6" w:rsidP="006536A6">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1.</w:t>
      </w:r>
      <w:r w:rsidR="000C0797">
        <w:rPr>
          <w:rFonts w:ascii="Arial" w:hAnsi="Arial" w:cs="Arial"/>
          <w:b/>
          <w:bCs/>
          <w:lang w:val="en-US"/>
        </w:rPr>
        <w:t>6</w:t>
      </w:r>
      <w:r>
        <w:rPr>
          <w:rFonts w:ascii="Arial" w:hAnsi="Arial" w:cs="Arial"/>
          <w:b/>
          <w:bCs/>
          <w:lang w:val="en-US"/>
        </w:rPr>
        <w:t>.</w:t>
      </w:r>
      <w:r w:rsidR="000C0797">
        <w:rPr>
          <w:rFonts w:ascii="Arial" w:hAnsi="Arial" w:cs="Arial"/>
          <w:b/>
          <w:bCs/>
          <w:lang w:val="en-US"/>
        </w:rPr>
        <w:t>0</w:t>
      </w:r>
    </w:p>
    <w:p w14:paraId="378E620D" w14:textId="77777777" w:rsidR="006536A6" w:rsidRDefault="006536A6" w:rsidP="006536A6">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 xml:space="preserve">FS_Cloud_OAM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1B1DF020" w:rsidR="00C93D83" w:rsidRDefault="00EE4802">
      <w:pPr>
        <w:rPr>
          <w:lang w:val="en-US"/>
        </w:rPr>
      </w:pPr>
      <w:r>
        <w:rPr>
          <w:lang w:val="en-US"/>
        </w:rPr>
        <w:t xml:space="preserve">Terminology alignment and </w:t>
      </w:r>
      <w:r w:rsidR="008E70B3">
        <w:rPr>
          <w:lang w:val="en-US"/>
        </w:rPr>
        <w:t>editorial fixes</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A8D1CD5" w14:textId="77777777" w:rsidR="003008DA" w:rsidRDefault="003008DA" w:rsidP="003008DA">
      <w:pPr>
        <w:pStyle w:val="Heading1"/>
      </w:pPr>
      <w:bookmarkStart w:id="1" w:name="_Toc20876"/>
      <w:bookmarkStart w:id="2" w:name="_Toc176958919"/>
      <w:bookmarkStart w:id="3" w:name="_Toc24282"/>
      <w:bookmarkStart w:id="4" w:name="_Toc176958683"/>
      <w:bookmarkStart w:id="5" w:name="_Toc31795"/>
      <w:bookmarkStart w:id="6" w:name="_Toc176960163"/>
      <w:bookmarkStart w:id="7" w:name="_Toc176956350"/>
      <w:bookmarkStart w:id="8" w:name="_Toc21685"/>
      <w:bookmarkStart w:id="9" w:name="_Toc16238"/>
      <w:bookmarkStart w:id="10" w:name="_Toc11149"/>
      <w:bookmarkStart w:id="11" w:name="_Toc176965511"/>
      <w:bookmarkStart w:id="12" w:name="_Toc21411"/>
      <w:bookmarkStart w:id="13" w:name="_Toc18891"/>
      <w:bookmarkStart w:id="14" w:name="_Toc21024"/>
      <w:bookmarkStart w:id="15" w:name="_Toc16781"/>
      <w:r>
        <w:t>1</w:t>
      </w:r>
      <w:r>
        <w:tab/>
        <w:t>Scope</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5AF53288" w14:textId="00AD5482" w:rsidR="00C93D83" w:rsidRDefault="003008DA">
      <w:r>
        <w:t xml:space="preserve">The present document studies </w:t>
      </w:r>
      <w:del w:id="16" w:author="docomo" w:date="2025-10-02T20:21:00Z" w16du:dateUtc="2025-10-02T18:21:00Z">
        <w:r w:rsidR="005B518E">
          <w:delText xml:space="preserve">cloud </w:delText>
        </w:r>
      </w:del>
      <w:r>
        <w:t xml:space="preserve">aspects </w:t>
      </w:r>
      <w:del w:id="17" w:author="docomo" w:date="2025-10-02T20:21:00Z" w16du:dateUtc="2025-10-02T18:21:00Z">
        <w:r w:rsidR="005B518E">
          <w:delText>of</w:delText>
        </w:r>
      </w:del>
      <w:ins w:id="18" w:author="docomo" w:date="2025-10-02T20:21:00Z" w16du:dateUtc="2025-10-02T18:21:00Z">
        <w:r>
          <w:t>related to</w:t>
        </w:r>
      </w:ins>
      <w:r>
        <w:t xml:space="preserve"> management and orchestration of the 5GS</w:t>
      </w:r>
      <w:ins w:id="19" w:author="docomo" w:date="2025-10-02T20:21:00Z" w16du:dateUtc="2025-10-02T18:21:00Z">
        <w:r>
          <w:t xml:space="preserve"> when its NF can be deployed and operated on a cloudified and virtualized environment</w:t>
        </w:r>
      </w:ins>
      <w:r>
        <w:t>; specifically, use of ETSI VNF generic OAM functions [</w:t>
      </w:r>
      <w:r>
        <w:rPr>
          <w:rFonts w:hint="eastAsia"/>
          <w:lang w:eastAsia="zh-CN"/>
        </w:rPr>
        <w:t>2</w:t>
      </w:r>
      <w:r>
        <w:t xml:space="preserve">], use of industry solutions including ETSI NFV MANO, open source and other solutions for management (including </w:t>
      </w:r>
      <w:r>
        <w:rPr>
          <w:lang w:eastAsia="zh-CN"/>
        </w:rPr>
        <w:t xml:space="preserve">life cycle management </w:t>
      </w:r>
      <w:r>
        <w:t xml:space="preserve">and other management aspects) of </w:t>
      </w:r>
      <w:del w:id="20" w:author="docomo" w:date="2025-10-02T20:21:00Z" w16du:dateUtc="2025-10-02T18:21:00Z">
        <w:r w:rsidR="005B518E">
          <w:delText>cloud native network functions</w:delText>
        </w:r>
      </w:del>
      <w:ins w:id="21" w:author="docomo" w:date="2025-10-02T20:21:00Z" w16du:dateUtc="2025-10-02T18:21:00Z">
        <w:r>
          <w:t xml:space="preserve">NF Deployments </w:t>
        </w:r>
      </w:ins>
      <w:r>
        <w:t xml:space="preserve">, and support of different cloud deployment scenarios. </w:t>
      </w:r>
    </w:p>
    <w:p w14:paraId="4F9CBD1F" w14:textId="0AF203A2" w:rsidR="001A652B" w:rsidRPr="001A652B" w:rsidRDefault="001A652B" w:rsidP="001A652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BCD69B2" w14:textId="77777777" w:rsidR="001A652B" w:rsidRPr="001A652B" w:rsidRDefault="001A652B" w:rsidP="001A652B">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rPr>
      </w:pPr>
      <w:bookmarkStart w:id="22" w:name="_Toc25506"/>
      <w:bookmarkStart w:id="23" w:name="_Toc176960164"/>
      <w:bookmarkStart w:id="24" w:name="_Toc176958684"/>
      <w:bookmarkStart w:id="25" w:name="_Toc10532"/>
      <w:bookmarkStart w:id="26" w:name="_Toc25508"/>
      <w:bookmarkStart w:id="27" w:name="_Toc176956351"/>
      <w:bookmarkStart w:id="28" w:name="_Toc25101"/>
      <w:bookmarkStart w:id="29" w:name="_Toc5863"/>
      <w:bookmarkStart w:id="30" w:name="_Toc26315"/>
      <w:bookmarkStart w:id="31" w:name="_Toc5794"/>
      <w:bookmarkStart w:id="32" w:name="_Toc10614"/>
      <w:bookmarkStart w:id="33" w:name="_Toc12171"/>
      <w:bookmarkStart w:id="34" w:name="_Toc2981"/>
      <w:bookmarkStart w:id="35" w:name="_Toc176965512"/>
      <w:bookmarkStart w:id="36" w:name="_Toc176958920"/>
      <w:r w:rsidRPr="001A652B">
        <w:rPr>
          <w:rFonts w:ascii="Arial" w:eastAsia="Times New Roman" w:hAnsi="Arial"/>
          <w:sz w:val="36"/>
        </w:rPr>
        <w:t>2</w:t>
      </w:r>
      <w:r w:rsidRPr="001A652B">
        <w:rPr>
          <w:rFonts w:ascii="Arial" w:eastAsia="Times New Roman" w:hAnsi="Arial"/>
          <w:sz w:val="36"/>
        </w:rPr>
        <w:tab/>
        <w:t>References</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225CB9E4" w14:textId="77777777" w:rsidR="001A652B" w:rsidRPr="001A652B" w:rsidRDefault="001A652B" w:rsidP="001A652B">
      <w:pPr>
        <w:overflowPunct w:val="0"/>
        <w:autoSpaceDE w:val="0"/>
        <w:autoSpaceDN w:val="0"/>
        <w:adjustRightInd w:val="0"/>
        <w:textAlignment w:val="baseline"/>
        <w:rPr>
          <w:rFonts w:eastAsia="Times New Roman"/>
        </w:rPr>
      </w:pPr>
      <w:r w:rsidRPr="001A652B">
        <w:rPr>
          <w:rFonts w:eastAsia="Times New Roman"/>
        </w:rPr>
        <w:t>The following documents contain provisions which, through reference in this text, constitute provisions of the present document.</w:t>
      </w:r>
    </w:p>
    <w:p w14:paraId="5A542CB4" w14:textId="77777777" w:rsidR="001A652B" w:rsidRPr="001A652B" w:rsidRDefault="001A652B" w:rsidP="001A652B">
      <w:pPr>
        <w:overflowPunct w:val="0"/>
        <w:autoSpaceDE w:val="0"/>
        <w:autoSpaceDN w:val="0"/>
        <w:adjustRightInd w:val="0"/>
        <w:ind w:left="568" w:hanging="284"/>
        <w:textAlignment w:val="baseline"/>
        <w:rPr>
          <w:rFonts w:eastAsia="Times New Roman"/>
        </w:rPr>
      </w:pPr>
      <w:r w:rsidRPr="001A652B">
        <w:rPr>
          <w:rFonts w:eastAsia="Times New Roman"/>
        </w:rPr>
        <w:t>-</w:t>
      </w:r>
      <w:r w:rsidRPr="001A652B">
        <w:rPr>
          <w:rFonts w:eastAsia="Times New Roman"/>
        </w:rPr>
        <w:tab/>
        <w:t>References are either specific (identified by date of publication, edition number, version number, etc.) or non</w:t>
      </w:r>
      <w:r w:rsidRPr="001A652B">
        <w:rPr>
          <w:rFonts w:eastAsia="Times New Roman"/>
        </w:rPr>
        <w:noBreakHyphen/>
        <w:t>specific.</w:t>
      </w:r>
    </w:p>
    <w:p w14:paraId="6A43DD2A" w14:textId="77777777" w:rsidR="001A652B" w:rsidRPr="001A652B" w:rsidRDefault="001A652B" w:rsidP="001A652B">
      <w:pPr>
        <w:overflowPunct w:val="0"/>
        <w:autoSpaceDE w:val="0"/>
        <w:autoSpaceDN w:val="0"/>
        <w:adjustRightInd w:val="0"/>
        <w:ind w:left="568" w:hanging="284"/>
        <w:textAlignment w:val="baseline"/>
        <w:rPr>
          <w:rFonts w:eastAsia="Times New Roman"/>
        </w:rPr>
      </w:pPr>
      <w:r w:rsidRPr="001A652B">
        <w:rPr>
          <w:rFonts w:eastAsia="Times New Roman"/>
        </w:rPr>
        <w:t>-</w:t>
      </w:r>
      <w:r w:rsidRPr="001A652B">
        <w:rPr>
          <w:rFonts w:eastAsia="Times New Roman"/>
        </w:rPr>
        <w:tab/>
        <w:t>For a specific reference, subsequent revisions do not apply.</w:t>
      </w:r>
    </w:p>
    <w:p w14:paraId="4888840D" w14:textId="77777777" w:rsidR="001A652B" w:rsidRPr="001A652B" w:rsidRDefault="001A652B" w:rsidP="001A652B">
      <w:pPr>
        <w:overflowPunct w:val="0"/>
        <w:autoSpaceDE w:val="0"/>
        <w:autoSpaceDN w:val="0"/>
        <w:adjustRightInd w:val="0"/>
        <w:ind w:left="568" w:hanging="284"/>
        <w:textAlignment w:val="baseline"/>
        <w:rPr>
          <w:rFonts w:eastAsia="Times New Roman"/>
        </w:rPr>
      </w:pPr>
      <w:r w:rsidRPr="001A652B">
        <w:rPr>
          <w:rFonts w:eastAsia="Times New Roman"/>
        </w:rPr>
        <w:t>-</w:t>
      </w:r>
      <w:r w:rsidRPr="001A652B">
        <w:rPr>
          <w:rFonts w:eastAsia="Times New Roman"/>
        </w:rPr>
        <w:tab/>
        <w:t>For a non-specific reference, the latest version applies. In the case of a reference to a 3GPP document (including a GSM document), a non-specific reference implicitly refers to the latest version of that document</w:t>
      </w:r>
      <w:r w:rsidRPr="001A652B">
        <w:rPr>
          <w:rFonts w:eastAsia="Times New Roman"/>
          <w:i/>
        </w:rPr>
        <w:t xml:space="preserve"> in the same Release as the present document</w:t>
      </w:r>
      <w:r w:rsidRPr="001A652B">
        <w:rPr>
          <w:rFonts w:eastAsia="Times New Roman"/>
        </w:rPr>
        <w:t>.</w:t>
      </w:r>
    </w:p>
    <w:p w14:paraId="383EC0DD" w14:textId="77777777" w:rsidR="001A652B" w:rsidRDefault="001A652B" w:rsidP="001A652B">
      <w:pPr>
        <w:keepLines/>
        <w:overflowPunct w:val="0"/>
        <w:autoSpaceDE w:val="0"/>
        <w:autoSpaceDN w:val="0"/>
        <w:adjustRightInd w:val="0"/>
        <w:ind w:left="1702" w:hanging="1418"/>
        <w:textAlignment w:val="baseline"/>
        <w:rPr>
          <w:rFonts w:eastAsia="Times New Roman"/>
        </w:rPr>
      </w:pPr>
      <w:r w:rsidRPr="001A652B">
        <w:rPr>
          <w:rFonts w:eastAsia="Times New Roman"/>
        </w:rPr>
        <w:t>[1]</w:t>
      </w:r>
      <w:r w:rsidRPr="001A652B">
        <w:rPr>
          <w:rFonts w:eastAsia="Times New Roman"/>
        </w:rPr>
        <w:tab/>
        <w:t>3GPP TR 21.905: "Technical Specification Group Services and System Aspects; Vocabulary for 3GPP Specifications".</w:t>
      </w:r>
    </w:p>
    <w:p w14:paraId="0B57A186" w14:textId="4A2A0445" w:rsidR="001A652B" w:rsidRPr="001A652B" w:rsidRDefault="001A652B" w:rsidP="001A652B">
      <w:pPr>
        <w:keepLines/>
        <w:overflowPunct w:val="0"/>
        <w:autoSpaceDE w:val="0"/>
        <w:autoSpaceDN w:val="0"/>
        <w:adjustRightInd w:val="0"/>
        <w:ind w:left="1702" w:hanging="1418"/>
        <w:textAlignment w:val="baseline"/>
        <w:rPr>
          <w:rFonts w:eastAsia="Times New Roman"/>
        </w:rPr>
      </w:pPr>
      <w:r>
        <w:rPr>
          <w:rFonts w:eastAsia="Times New Roman"/>
        </w:rPr>
        <w:t>…</w:t>
      </w:r>
    </w:p>
    <w:p w14:paraId="78E94D9E" w14:textId="77777777" w:rsidR="001A652B" w:rsidRPr="001A652B" w:rsidRDefault="001A652B" w:rsidP="001A652B">
      <w:pPr>
        <w:keepLines/>
        <w:overflowPunct w:val="0"/>
        <w:autoSpaceDE w:val="0"/>
        <w:autoSpaceDN w:val="0"/>
        <w:adjustRightInd w:val="0"/>
        <w:ind w:left="1702" w:hanging="1418"/>
        <w:textAlignment w:val="baseline"/>
        <w:rPr>
          <w:ins w:id="37" w:author="docomo" w:date="2025-10-02T20:21:00Z" w16du:dateUtc="2025-10-02T18:21:00Z"/>
          <w:rFonts w:eastAsia="Times New Roman"/>
          <w:lang w:eastAsia="zh-CN"/>
        </w:rPr>
      </w:pPr>
      <w:ins w:id="38" w:author="docomo" w:date="2025-10-02T20:21:00Z" w16du:dateUtc="2025-10-02T18:21:00Z">
        <w:r w:rsidRPr="001A652B">
          <w:rPr>
            <w:rFonts w:eastAsia="Times New Roman"/>
            <w:lang w:eastAsia="zh-CN"/>
          </w:rPr>
          <w:t>[xx]</w:t>
        </w:r>
        <w:r w:rsidRPr="001A652B">
          <w:rPr>
            <w:rFonts w:eastAsia="Times New Roman"/>
            <w:lang w:eastAsia="zh-CN"/>
          </w:rPr>
          <w:tab/>
        </w:r>
        <w:r w:rsidRPr="001A652B">
          <w:rPr>
            <w:rFonts w:eastAsia="Times New Roman" w:hint="eastAsia"/>
            <w:lang w:eastAsia="zh-CN"/>
          </w:rPr>
          <w:t>3GPP TS 28.</w:t>
        </w:r>
        <w:r w:rsidRPr="001A652B">
          <w:rPr>
            <w:rFonts w:eastAsia="Times New Roman"/>
            <w:lang w:eastAsia="zh-CN"/>
          </w:rPr>
          <w:t xml:space="preserve">311: </w:t>
        </w:r>
        <w:r w:rsidRPr="001A652B">
          <w:rPr>
            <w:rFonts w:eastAsia="Times New Roman"/>
          </w:rPr>
          <w:t>"</w:t>
        </w:r>
        <w:r w:rsidRPr="001A652B">
          <w:rPr>
            <w:rFonts w:eastAsia="Times New Roman"/>
            <w:lang w:eastAsia="zh-CN"/>
          </w:rPr>
          <w:t>Technical Specification Group Services and System Aspects; Management and orchestration; Network policy management for mobile networks based on Network Function Virtualization (NFV) scenarios</w:t>
        </w:r>
        <w:r w:rsidRPr="001A652B">
          <w:rPr>
            <w:rFonts w:eastAsia="Times New Roman"/>
          </w:rPr>
          <w:t>"</w:t>
        </w:r>
      </w:ins>
    </w:p>
    <w:p w14:paraId="2953AE05" w14:textId="77777777" w:rsidR="001A652B" w:rsidRPr="001A652B" w:rsidRDefault="001A652B" w:rsidP="001A652B">
      <w:pPr>
        <w:keepLines/>
        <w:overflowPunct w:val="0"/>
        <w:autoSpaceDE w:val="0"/>
        <w:autoSpaceDN w:val="0"/>
        <w:adjustRightInd w:val="0"/>
        <w:ind w:left="1702" w:hanging="1418"/>
        <w:textAlignment w:val="baseline"/>
        <w:rPr>
          <w:ins w:id="39" w:author="docomo" w:date="2025-10-02T20:21:00Z" w16du:dateUtc="2025-10-02T18:21:00Z"/>
          <w:rFonts w:eastAsia="Times New Roman"/>
        </w:rPr>
      </w:pPr>
      <w:ins w:id="40" w:author="docomo" w:date="2025-10-02T20:21:00Z" w16du:dateUtc="2025-10-02T18:21:00Z">
        <w:r w:rsidRPr="001A652B">
          <w:rPr>
            <w:rFonts w:eastAsia="Times New Roman"/>
            <w:lang w:eastAsia="zh-CN"/>
          </w:rPr>
          <w:lastRenderedPageBreak/>
          <w:t>[yy]</w:t>
        </w:r>
        <w:r w:rsidRPr="001A652B">
          <w:rPr>
            <w:rFonts w:eastAsia="Times New Roman"/>
            <w:lang w:eastAsia="zh-CN"/>
          </w:rPr>
          <w:tab/>
          <w:t xml:space="preserve">3GPP TS 28.556: </w:t>
        </w:r>
        <w:r w:rsidRPr="001A652B">
          <w:rPr>
            <w:rFonts w:eastAsia="Times New Roman"/>
          </w:rPr>
          <w:t>"</w:t>
        </w:r>
        <w:r w:rsidRPr="001A652B">
          <w:rPr>
            <w:rFonts w:eastAsia="Times New Roman"/>
            <w:lang w:eastAsia="zh-CN"/>
          </w:rPr>
          <w:t>Technical Specification Group Services and System Aspects; Management and orchestration; Network policy management for 5G mobile networks; Stage 2 and stage 3</w:t>
        </w:r>
        <w:r w:rsidRPr="001A652B">
          <w:rPr>
            <w:rFonts w:eastAsia="Times New Roman"/>
          </w:rPr>
          <w:t>"</w:t>
        </w:r>
      </w:ins>
    </w:p>
    <w:p w14:paraId="2D450494" w14:textId="77777777" w:rsidR="001A652B" w:rsidRPr="003008DA" w:rsidRDefault="001A652B"/>
    <w:p w14:paraId="1A032FFF" w14:textId="5912DD88" w:rsidR="00C93D83" w:rsidRPr="001544B6" w:rsidRDefault="00B41104" w:rsidP="001544B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ACEEF2E" w14:textId="77777777" w:rsidR="00A075EF" w:rsidRDefault="00A075EF" w:rsidP="00A075EF">
      <w:pPr>
        <w:pStyle w:val="Heading1"/>
      </w:pPr>
      <w:bookmarkStart w:id="41" w:name="_Toc176958921"/>
      <w:bookmarkStart w:id="42" w:name="_Toc176965513"/>
      <w:bookmarkStart w:id="43" w:name="_Toc819"/>
      <w:bookmarkStart w:id="44" w:name="_Toc17207"/>
      <w:bookmarkStart w:id="45" w:name="_Toc17500"/>
      <w:bookmarkStart w:id="46" w:name="_Toc14367"/>
      <w:bookmarkStart w:id="47" w:name="_Toc26130"/>
      <w:bookmarkStart w:id="48" w:name="_Toc176956352"/>
      <w:bookmarkStart w:id="49" w:name="_Toc25890"/>
      <w:bookmarkStart w:id="50" w:name="_Toc20154"/>
      <w:bookmarkStart w:id="51" w:name="_Toc4150"/>
      <w:bookmarkStart w:id="52" w:name="_Toc176960165"/>
      <w:bookmarkStart w:id="53" w:name="_Toc176958685"/>
      <w:bookmarkStart w:id="54" w:name="_Toc9679"/>
      <w:bookmarkStart w:id="55" w:name="_Toc32260"/>
      <w:bookmarkStart w:id="56" w:name="_Toc23730"/>
      <w:r>
        <w:t>3</w:t>
      </w:r>
      <w:r>
        <w:tab/>
        <w:t>Definitions of terms, symbols and abbreviations</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5FBA7527" w14:textId="77777777" w:rsidR="00A075EF" w:rsidRDefault="00A075EF" w:rsidP="00A075EF">
      <w:pPr>
        <w:pStyle w:val="Heading2"/>
      </w:pPr>
      <w:bookmarkStart w:id="57" w:name="_Toc14896"/>
      <w:bookmarkStart w:id="58" w:name="_Toc23376"/>
      <w:bookmarkStart w:id="59" w:name="_Toc23879"/>
      <w:bookmarkStart w:id="60" w:name="_Toc12441"/>
      <w:bookmarkStart w:id="61" w:name="_Toc2043"/>
      <w:bookmarkStart w:id="62" w:name="_Toc15214"/>
      <w:bookmarkStart w:id="63" w:name="_Toc11755"/>
      <w:bookmarkStart w:id="64" w:name="_Toc176960166"/>
      <w:bookmarkStart w:id="65" w:name="_Toc27038"/>
      <w:bookmarkStart w:id="66" w:name="_Toc176965514"/>
      <w:bookmarkStart w:id="67" w:name="_Toc176956353"/>
      <w:bookmarkStart w:id="68" w:name="_Toc176958922"/>
      <w:bookmarkStart w:id="69" w:name="_Toc176958686"/>
      <w:bookmarkStart w:id="70" w:name="_Toc23552"/>
      <w:bookmarkStart w:id="71" w:name="_Toc5053"/>
      <w:bookmarkStart w:id="72" w:name="_Toc6560"/>
      <w:r>
        <w:t>3.1</w:t>
      </w:r>
      <w:r>
        <w:tab/>
        <w:t>Terms</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0F2D3C6A" w14:textId="77777777" w:rsidR="00A075EF" w:rsidRDefault="00A075EF" w:rsidP="00A075EF">
      <w:r>
        <w:t>For the purposes of the present document, the terms given in 3GPP TR 21.905 [1] and the following apply. A term defined in the present document takes precedence over the definition of the same term, if any, in 3GPP TR 21.905 [1].</w:t>
      </w:r>
    </w:p>
    <w:p w14:paraId="55736534" w14:textId="77777777" w:rsidR="00A075EF" w:rsidRDefault="00A075EF" w:rsidP="00A075EF">
      <w:pPr>
        <w:rPr>
          <w:rFonts w:eastAsiaTheme="minorEastAsia"/>
          <w:b/>
          <w:bCs/>
          <w:lang w:eastAsia="zh-CN"/>
        </w:rPr>
      </w:pPr>
      <w:r>
        <w:rPr>
          <w:b/>
          <w:bCs/>
        </w:rPr>
        <w:t xml:space="preserve">VNF generic OAM function: </w:t>
      </w:r>
      <w:r>
        <w:rPr>
          <w:rFonts w:hint="eastAsia"/>
          <w:bCs/>
          <w:lang w:val="en-US" w:eastAsia="zh-CN"/>
        </w:rPr>
        <w:t>d</w:t>
      </w:r>
      <w:r>
        <w:rPr>
          <w:bCs/>
        </w:rPr>
        <w:t xml:space="preserve">efined in </w:t>
      </w:r>
      <w:r>
        <w:t>ETSI GS NFV-IFA 049</w:t>
      </w:r>
      <w:r>
        <w:rPr>
          <w:bCs/>
        </w:rPr>
        <w:t xml:space="preserve"> [</w:t>
      </w:r>
      <w:r>
        <w:rPr>
          <w:rFonts w:hint="eastAsia"/>
          <w:bCs/>
          <w:lang w:eastAsia="zh-CN"/>
        </w:rPr>
        <w:t>2</w:t>
      </w:r>
      <w:r>
        <w:rPr>
          <w:bCs/>
        </w:rPr>
        <w:t>].</w:t>
      </w:r>
    </w:p>
    <w:p w14:paraId="46FE6CA8" w14:textId="77777777" w:rsidR="00A075EF" w:rsidRDefault="00A075EF" w:rsidP="00A075EF">
      <w:pPr>
        <w:rPr>
          <w:rFonts w:eastAsiaTheme="minorEastAsia"/>
          <w:lang w:eastAsia="zh-CN"/>
        </w:rPr>
      </w:pPr>
      <w:r>
        <w:rPr>
          <w:b/>
          <w:bCs/>
        </w:rPr>
        <w:t xml:space="preserve">Virtualized Network Function: </w:t>
      </w:r>
      <w:r>
        <w:rPr>
          <w:bCs/>
        </w:rPr>
        <w:t>defined in ETSI GR NFV 003 [</w:t>
      </w:r>
      <w:r>
        <w:rPr>
          <w:rFonts w:hint="eastAsia"/>
          <w:bCs/>
        </w:rPr>
        <w:t>11</w:t>
      </w:r>
      <w:r>
        <w:rPr>
          <w:bCs/>
        </w:rPr>
        <w:t>].</w:t>
      </w:r>
    </w:p>
    <w:p w14:paraId="299B5109" w14:textId="77777777" w:rsidR="00A075EF" w:rsidRDefault="00A075EF" w:rsidP="00A075EF">
      <w:pPr>
        <w:rPr>
          <w:lang w:eastAsia="zh-CN"/>
        </w:rPr>
      </w:pPr>
      <w:r>
        <w:rPr>
          <w:rFonts w:hint="eastAsia"/>
          <w:b/>
          <w:lang w:eastAsia="zh-CN"/>
        </w:rPr>
        <w:t>Message bus</w:t>
      </w:r>
      <w:r>
        <w:rPr>
          <w:b/>
        </w:rPr>
        <w:t xml:space="preserve">: </w:t>
      </w:r>
      <w:r>
        <w:rPr>
          <w:lang w:eastAsia="zh-CN"/>
        </w:rPr>
        <w:t xml:space="preserve">a mechanism </w:t>
      </w:r>
      <w:r>
        <w:rPr>
          <w:shd w:val="clear" w:color="auto" w:fill="FFFFFF"/>
        </w:rPr>
        <w:t xml:space="preserve">for </w:t>
      </w:r>
      <w:r>
        <w:t>sending and receiving messages between distributed systems</w:t>
      </w:r>
      <w:r>
        <w:rPr>
          <w:shd w:val="clear" w:color="auto" w:fill="FFFFFF"/>
        </w:rPr>
        <w:t xml:space="preserve"> </w:t>
      </w:r>
      <w:r>
        <w:rPr>
          <w:rFonts w:hint="eastAsia"/>
          <w:shd w:val="clear" w:color="auto" w:fill="FFFFFF"/>
          <w:lang w:eastAsia="zh-CN"/>
        </w:rPr>
        <w:t>via a</w:t>
      </w:r>
      <w:r>
        <w:t xml:space="preserve"> </w:t>
      </w:r>
      <w:r>
        <w:rPr>
          <w:bCs/>
        </w:rPr>
        <w:t>middleware</w:t>
      </w:r>
      <w:r>
        <w:t xml:space="preserve"> </w:t>
      </w:r>
      <w:r>
        <w:rPr>
          <w:rFonts w:hint="eastAsia"/>
          <w:lang w:eastAsia="zh-CN"/>
        </w:rPr>
        <w:t>messaging</w:t>
      </w:r>
      <w:r>
        <w:t xml:space="preserve"> infrastructure</w:t>
      </w:r>
      <w:r>
        <w:rPr>
          <w:rFonts w:hint="eastAsia"/>
          <w:lang w:eastAsia="zh-CN"/>
        </w:rPr>
        <w:t>.</w:t>
      </w:r>
    </w:p>
    <w:p w14:paraId="5262D974" w14:textId="24C5FB38" w:rsidR="00DE4BD4" w:rsidRPr="00DE4BD4" w:rsidRDefault="00DE4BD4" w:rsidP="00DC2FEA">
      <w:pPr>
        <w:rPr>
          <w:ins w:id="73" w:author="docomo" w:date="2025-10-02T20:21:00Z" w16du:dateUtc="2025-10-02T18:21:00Z"/>
        </w:rPr>
      </w:pPr>
      <w:ins w:id="74" w:author="docomo" w:date="2025-10-02T20:21:00Z" w16du:dateUtc="2025-10-02T18:21:00Z">
        <w:r w:rsidRPr="008A2AEC">
          <w:rPr>
            <w:b/>
            <w:bCs/>
          </w:rPr>
          <w:t>NF Deployment</w:t>
        </w:r>
        <w:r>
          <w:t>: A NF Deployment</w:t>
        </w:r>
        <w:r>
          <w:rPr>
            <w:rFonts w:hint="eastAsia"/>
            <w:lang w:val="en-US" w:eastAsia="zh-CN"/>
          </w:rPr>
          <w:t xml:space="preserve"> </w:t>
        </w:r>
        <w:r>
          <w:rPr>
            <w:lang w:val="en-US"/>
          </w:rPr>
          <w:t>represents the software deployment used to realize a part of, or the full function of, one or multiple 3GPP network functions, designed to run on</w:t>
        </w:r>
      </w:ins>
      <w:r w:rsidR="00DC2FEA">
        <w:rPr>
          <w:lang w:val="en-US"/>
        </w:rPr>
        <w:t xml:space="preserve"> </w:t>
      </w:r>
      <w:ins w:id="75" w:author="docomo" w:date="2025-10-02T20:25:00Z" w16du:dateUtc="2025-10-02T18:25:00Z">
        <w:del w:id="76" w:author="docomo-r1" w:date="2025-10-14T10:12:00Z" w16du:dateUtc="2025-10-14T08:12:00Z">
          <w:r w:rsidR="00DC2FEA" w:rsidDel="00AD657E">
            <w:rPr>
              <w:lang w:val="en-US"/>
            </w:rPr>
            <w:delText>the</w:delText>
          </w:r>
        </w:del>
      </w:ins>
      <w:ins w:id="77" w:author="docomo-r1" w:date="2025-10-14T10:12:00Z" w16du:dateUtc="2025-10-14T08:12:00Z">
        <w:r w:rsidR="00AD657E">
          <w:rPr>
            <w:lang w:val="en-US"/>
          </w:rPr>
          <w:t>a cloudified and virtualized environment</w:t>
        </w:r>
      </w:ins>
      <w:ins w:id="78" w:author="docomo" w:date="2025-10-02T20:25:00Z" w16du:dateUtc="2025-10-02T18:25:00Z">
        <w:del w:id="79" w:author="docomo-r1" w:date="2025-10-14T10:12:00Z" w16du:dateUtc="2025-10-14T08:12:00Z">
          <w:r w:rsidR="00DC2FEA" w:rsidDel="00AD657E">
            <w:rPr>
              <w:lang w:val="en-US"/>
            </w:rPr>
            <w:delText xml:space="preserve"> </w:delText>
          </w:r>
        </w:del>
      </w:ins>
      <w:ins w:id="80" w:author="docomo" w:date="2025-10-02T20:21:00Z" w16du:dateUtc="2025-10-02T18:21:00Z">
        <w:del w:id="81" w:author="docomo-r1" w:date="2025-10-14T10:12:00Z" w16du:dateUtc="2025-10-14T08:12:00Z">
          <w:r w:rsidDel="00AD657E">
            <w:rPr>
              <w:lang w:val="en-US"/>
            </w:rPr>
            <w:delText>cloud</w:delText>
          </w:r>
        </w:del>
      </w:ins>
      <w:ins w:id="82" w:author="docomo" w:date="2025-10-02T20:26:00Z" w16du:dateUtc="2025-10-02T18:26:00Z">
        <w:r w:rsidR="00DC2FEA">
          <w:rPr>
            <w:lang w:val="en-US"/>
          </w:rPr>
          <w:t>.</w:t>
        </w:r>
      </w:ins>
    </w:p>
    <w:p w14:paraId="01656B38" w14:textId="77777777" w:rsidR="00A075EF" w:rsidRPr="00A075EF" w:rsidRDefault="00A075EF">
      <w:pPr>
        <w:rPr>
          <w:ins w:id="83" w:author="docomo" w:date="2025-10-02T20:21:00Z" w16du:dateUtc="2025-10-02T18:21:00Z"/>
        </w:rPr>
      </w:pPr>
    </w:p>
    <w:p w14:paraId="5E8AE833" w14:textId="77777777" w:rsidR="004C59BD" w:rsidRDefault="004C59BD" w:rsidP="004C59B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B669C56" w14:textId="77777777" w:rsidR="007F0720" w:rsidRDefault="007F0720" w:rsidP="007F0720">
      <w:pPr>
        <w:pStyle w:val="Heading2"/>
      </w:pPr>
      <w:bookmarkStart w:id="84" w:name="_Toc5575"/>
      <w:bookmarkStart w:id="85" w:name="_Toc1239"/>
      <w:bookmarkStart w:id="86" w:name="_Toc7424"/>
      <w:bookmarkStart w:id="87" w:name="_Toc8083"/>
      <w:bookmarkStart w:id="88" w:name="_Toc18914"/>
      <w:bookmarkStart w:id="89" w:name="_Toc176965516"/>
      <w:bookmarkStart w:id="90" w:name="_Toc7446"/>
      <w:bookmarkStart w:id="91" w:name="_Toc176958688"/>
      <w:bookmarkStart w:id="92" w:name="_Toc18464"/>
      <w:bookmarkStart w:id="93" w:name="_Toc176956355"/>
      <w:bookmarkStart w:id="94" w:name="_Toc19796"/>
      <w:bookmarkStart w:id="95" w:name="_Toc176960168"/>
      <w:bookmarkStart w:id="96" w:name="_Toc176958924"/>
      <w:bookmarkStart w:id="97" w:name="_Toc27158"/>
      <w:bookmarkStart w:id="98" w:name="_Toc3073"/>
      <w:bookmarkStart w:id="99" w:name="_Toc31866"/>
      <w:r>
        <w:t>3.3</w:t>
      </w:r>
      <w:r>
        <w:tab/>
        <w:t>Abbreviations</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2A8889FA" w14:textId="77777777" w:rsidR="007F0720" w:rsidRDefault="007F0720" w:rsidP="007F0720">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1132E4B5" w14:textId="0B04BE27" w:rsidR="00A54624" w:rsidRDefault="00A54624" w:rsidP="007F0720">
      <w:pPr>
        <w:pStyle w:val="EX"/>
        <w:rPr>
          <w:ins w:id="100" w:author="docomo" w:date="2025-10-02T20:21:00Z" w16du:dateUtc="2025-10-02T18:21:00Z"/>
        </w:rPr>
      </w:pPr>
      <w:ins w:id="101" w:author="docomo" w:date="2025-10-02T20:21:00Z" w16du:dateUtc="2025-10-02T18:21:00Z">
        <w:r>
          <w:t>CSP</w:t>
        </w:r>
        <w:r>
          <w:tab/>
        </w:r>
        <w:r w:rsidRPr="00A54624">
          <w:t xml:space="preserve">Communication Service Provider   </w:t>
        </w:r>
      </w:ins>
    </w:p>
    <w:p w14:paraId="02ADBF27" w14:textId="55F3E36C" w:rsidR="004C59BD" w:rsidRPr="00614223" w:rsidRDefault="007F0720" w:rsidP="00614223">
      <w:pPr>
        <w:pStyle w:val="EX"/>
      </w:pPr>
      <w:r>
        <w:t>LCM</w:t>
      </w:r>
      <w:r>
        <w:tab/>
        <w:t>Life Cycle Management</w:t>
      </w:r>
    </w:p>
    <w:p w14:paraId="55D8D0D5" w14:textId="77777777" w:rsidR="004C59BD" w:rsidRDefault="004C59BD" w:rsidP="004C59B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C194267" w14:textId="77777777" w:rsidR="00614223" w:rsidRDefault="00614223" w:rsidP="00614223">
      <w:pPr>
        <w:pStyle w:val="Heading3"/>
      </w:pPr>
      <w:bookmarkStart w:id="102" w:name="_Toc176960172"/>
      <w:bookmarkStart w:id="103" w:name="_Toc23094"/>
      <w:bookmarkStart w:id="104" w:name="_Toc176956359"/>
      <w:bookmarkStart w:id="105" w:name="_Toc23597"/>
      <w:bookmarkStart w:id="106" w:name="_Toc7201"/>
      <w:bookmarkStart w:id="107" w:name="_Toc19386"/>
      <w:bookmarkStart w:id="108" w:name="_Toc29005"/>
      <w:bookmarkStart w:id="109" w:name="_Toc176965520"/>
      <w:bookmarkStart w:id="110" w:name="_Toc10017"/>
      <w:bookmarkStart w:id="111" w:name="_Toc6710"/>
      <w:bookmarkStart w:id="112" w:name="_Toc176958928"/>
      <w:bookmarkStart w:id="113" w:name="_Toc9200"/>
      <w:bookmarkStart w:id="114" w:name="_Toc26791"/>
      <w:bookmarkStart w:id="115" w:name="_Toc5597"/>
      <w:bookmarkStart w:id="116" w:name="_Toc176958692"/>
      <w:bookmarkStart w:id="117" w:name="_Toc31934"/>
      <w:r>
        <w:rPr>
          <w:rFonts w:hint="eastAsia"/>
          <w:lang w:eastAsia="zh-CN"/>
        </w:rPr>
        <w:t>4</w:t>
      </w:r>
      <w:r>
        <w:t>.1.</w:t>
      </w:r>
      <w:r>
        <w:rPr>
          <w:rFonts w:hint="eastAsia"/>
          <w:lang w:eastAsia="zh-CN"/>
        </w:rPr>
        <w:t>2</w:t>
      </w:r>
      <w:r>
        <w:tab/>
      </w:r>
      <w:r>
        <w:rPr>
          <w:rFonts w:hint="eastAsia"/>
        </w:rPr>
        <w:t>Summary of TR</w:t>
      </w:r>
      <w:r>
        <w:rPr>
          <w:rFonts w:hint="eastAsia"/>
          <w:lang w:eastAsia="zh-CN"/>
        </w:rPr>
        <w:t xml:space="preserve"> </w:t>
      </w:r>
      <w:r>
        <w:rPr>
          <w:rFonts w:hint="eastAsia"/>
        </w:rPr>
        <w:t>28.834 use cases</w:t>
      </w:r>
      <w:r>
        <w:rPr>
          <w:rFonts w:hint="eastAsia"/>
          <w:lang w:eastAsia="zh-CN"/>
        </w:rPr>
        <w:t xml:space="preserve"> related to </w:t>
      </w:r>
      <w:r>
        <w:t>generic OAM functions</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30153F83" w14:textId="148FA285" w:rsidR="00614223" w:rsidRDefault="00614223" w:rsidP="00614223">
      <w:pPr>
        <w:rPr>
          <w:lang w:eastAsia="zh-CN"/>
        </w:rPr>
      </w:pPr>
      <w:bookmarkStart w:id="118" w:name="OLE_LINK10"/>
      <w:r>
        <w:rPr>
          <w:rFonts w:hint="eastAsia"/>
          <w:lang w:eastAsia="zh-CN"/>
        </w:rPr>
        <w:t>In TR 28.834</w:t>
      </w:r>
      <w:bookmarkEnd w:id="118"/>
      <w:r>
        <w:rPr>
          <w:rFonts w:hint="eastAsia"/>
          <w:lang w:val="en-US" w:eastAsia="zh-CN"/>
        </w:rPr>
        <w:t xml:space="preserve"> [4]</w:t>
      </w:r>
      <w:r>
        <w:rPr>
          <w:rFonts w:hint="eastAsia"/>
          <w:lang w:eastAsia="zh-CN"/>
        </w:rPr>
        <w:t xml:space="preserve">, clauses 5.1, 5.2 and 5.3 are the use cases related to </w:t>
      </w:r>
      <w:bookmarkStart w:id="119" w:name="OLE_LINK12"/>
      <w:r>
        <w:t>generic OAM functions</w:t>
      </w:r>
      <w:bookmarkEnd w:id="119"/>
      <w:r>
        <w:rPr>
          <w:rFonts w:hint="eastAsia"/>
          <w:lang w:eastAsia="zh-CN"/>
        </w:rPr>
        <w:t>,</w:t>
      </w:r>
      <w:r>
        <w:rPr>
          <w:lang w:eastAsia="zh-CN"/>
        </w:rPr>
        <w:t xml:space="preserve"> </w:t>
      </w:r>
      <w:r>
        <w:rPr>
          <w:rFonts w:hint="eastAsia"/>
          <w:lang w:eastAsia="zh-CN"/>
        </w:rPr>
        <w:t xml:space="preserve">which are about </w:t>
      </w:r>
      <w:r>
        <w:t>using the</w:t>
      </w:r>
      <w:r>
        <w:rPr>
          <w:rFonts w:hint="eastAsia"/>
          <w:lang w:eastAsia="zh-CN"/>
        </w:rPr>
        <w:t xml:space="preserve"> </w:t>
      </w:r>
      <w:r>
        <w:t>"VNF configuration manager function", "</w:t>
      </w:r>
      <w:del w:id="120" w:author="docomo" w:date="2025-10-02T20:21:00Z" w16du:dateUtc="2025-10-02T18:21:00Z">
        <w:r w:rsidR="006F57E3">
          <w:delText>traffic</w:delText>
        </w:r>
      </w:del>
      <w:ins w:id="121" w:author="docomo" w:date="2025-10-02T20:21:00Z" w16du:dateUtc="2025-10-02T18:21:00Z">
        <w:r>
          <w:t>Traffic</w:t>
        </w:r>
      </w:ins>
      <w:r>
        <w:t xml:space="preserve"> enforcer function", "VNF metrics aggregator function" and " VNF metrics analyser function"</w:t>
      </w:r>
      <w:r>
        <w:rPr>
          <w:rFonts w:hint="eastAsia"/>
          <w:lang w:eastAsia="zh-CN"/>
        </w:rPr>
        <w:t xml:space="preserve">. </w:t>
      </w:r>
    </w:p>
    <w:p w14:paraId="3A32531E" w14:textId="655A90FF" w:rsidR="00614223" w:rsidRDefault="00614223" w:rsidP="00614223">
      <w:pPr>
        <w:rPr>
          <w:lang w:eastAsia="zh-CN"/>
        </w:rPr>
      </w:pPr>
      <w:r>
        <w:rPr>
          <w:rFonts w:hint="eastAsia"/>
          <w:lang w:eastAsia="zh-CN"/>
        </w:rPr>
        <w:t xml:space="preserve">In clause 5, the above use cases describe the use case scenarios of the interaction process between the </w:t>
      </w:r>
      <w:r>
        <w:t>generic OAM functions</w:t>
      </w:r>
      <w:r>
        <w:rPr>
          <w:rFonts w:hint="eastAsia"/>
          <w:lang w:eastAsia="zh-CN"/>
        </w:rPr>
        <w:t xml:space="preserve"> and the 3GPP management system based on the content of </w:t>
      </w:r>
      <w:r>
        <w:t>ETSI GR NFV-EVE 019</w:t>
      </w:r>
      <w:r>
        <w:rPr>
          <w:rFonts w:hint="eastAsia"/>
          <w:lang w:eastAsia="zh-CN"/>
        </w:rPr>
        <w:t xml:space="preserve"> </w:t>
      </w:r>
      <w:r>
        <w:t>[</w:t>
      </w:r>
      <w:r>
        <w:rPr>
          <w:rFonts w:hint="eastAsia"/>
          <w:lang w:eastAsia="zh-CN"/>
        </w:rPr>
        <w:t>3</w:t>
      </w:r>
      <w:r>
        <w:t>]</w:t>
      </w:r>
      <w:r>
        <w:rPr>
          <w:rFonts w:hint="eastAsia"/>
          <w:lang w:eastAsia="zh-CN"/>
        </w:rPr>
        <w:t xml:space="preserve"> and give some potential related requirements</w:t>
      </w:r>
      <w:bookmarkStart w:id="122" w:name="OLE_LINK13"/>
      <w:r>
        <w:rPr>
          <w:rFonts w:hint="eastAsia"/>
          <w:lang w:eastAsia="zh-CN"/>
        </w:rPr>
        <w:t>, while</w:t>
      </w:r>
      <w:bookmarkEnd w:id="122"/>
      <w:r>
        <w:rPr>
          <w:rFonts w:hint="eastAsia"/>
          <w:lang w:eastAsia="zh-CN"/>
        </w:rPr>
        <w:t xml:space="preserve"> clause 6 </w:t>
      </w:r>
      <w:del w:id="123" w:author="docomo" w:date="2025-10-02T20:21:00Z" w16du:dateUtc="2025-10-02T18:21:00Z">
        <w:r w:rsidR="006F57E3">
          <w:rPr>
            <w:lang w:eastAsia="zh-CN"/>
          </w:rPr>
          <w:delText>gives</w:delText>
        </w:r>
      </w:del>
      <w:ins w:id="124" w:author="docomo" w:date="2025-10-02T20:21:00Z" w16du:dateUtc="2025-10-02T18:21:00Z">
        <w:r>
          <w:rPr>
            <w:lang w:eastAsia="zh-CN"/>
          </w:rPr>
          <w:t>provides a</w:t>
        </w:r>
      </w:ins>
      <w:r>
        <w:rPr>
          <w:lang w:eastAsia="zh-CN"/>
        </w:rPr>
        <w:t xml:space="preserve"> simple analysis and does not </w:t>
      </w:r>
      <w:r>
        <w:rPr>
          <w:rFonts w:hint="eastAsia"/>
          <w:lang w:eastAsia="zh-CN"/>
        </w:rPr>
        <w:t>have</w:t>
      </w:r>
      <w:r>
        <w:rPr>
          <w:lang w:eastAsia="zh-CN"/>
        </w:rPr>
        <w:t xml:space="preserve"> specific solutions</w:t>
      </w:r>
      <w:r>
        <w:rPr>
          <w:rFonts w:hint="eastAsia"/>
          <w:lang w:eastAsia="zh-CN"/>
        </w:rPr>
        <w:t xml:space="preserve">. </w:t>
      </w:r>
    </w:p>
    <w:p w14:paraId="37AB6729" w14:textId="77777777" w:rsidR="00614223" w:rsidRDefault="00614223" w:rsidP="00614223">
      <w:pPr>
        <w:rPr>
          <w:rFonts w:eastAsia="DengXian"/>
          <w:color w:val="FF0000"/>
          <w:lang w:eastAsia="zh-CN"/>
        </w:rPr>
      </w:pPr>
      <w:r>
        <w:rPr>
          <w:rFonts w:hint="eastAsia"/>
          <w:lang w:eastAsia="zh-CN"/>
        </w:rPr>
        <w:t>T</w:t>
      </w:r>
      <w:r>
        <w:rPr>
          <w:rFonts w:hint="eastAsia"/>
          <w:color w:val="000000"/>
          <w:spacing w:val="-6"/>
          <w:kern w:val="20"/>
          <w:lang w:eastAsia="zh-CN"/>
        </w:rPr>
        <w:t>h</w:t>
      </w:r>
      <w:r>
        <w:rPr>
          <w:color w:val="000000"/>
          <w:spacing w:val="-6"/>
          <w:kern w:val="20"/>
          <w:lang w:eastAsia="en-CA"/>
        </w:rPr>
        <w:t>is study</w:t>
      </w:r>
      <w:r>
        <w:rPr>
          <w:rFonts w:hint="eastAsia"/>
          <w:color w:val="000000"/>
          <w:spacing w:val="-6"/>
          <w:kern w:val="20"/>
          <w:lang w:eastAsia="zh-CN"/>
        </w:rPr>
        <w:t xml:space="preserve"> carries out further research on the use of generic OAM functions based on </w:t>
      </w:r>
      <w:r>
        <w:rPr>
          <w:rFonts w:hint="eastAsia"/>
          <w:lang w:eastAsia="zh-CN"/>
        </w:rPr>
        <w:t xml:space="preserve">ETSI </w:t>
      </w:r>
      <w:r>
        <w:t>GS NFV-IFA 049</w:t>
      </w:r>
      <w:r>
        <w:rPr>
          <w:rFonts w:hint="eastAsia"/>
          <w:lang w:eastAsia="zh-CN"/>
        </w:rPr>
        <w:t xml:space="preserve"> [2]</w:t>
      </w:r>
      <w:r>
        <w:rPr>
          <w:rFonts w:hint="eastAsia"/>
          <w:color w:val="000000"/>
          <w:spacing w:val="-6"/>
          <w:kern w:val="20"/>
          <w:lang w:eastAsia="zh-CN"/>
        </w:rPr>
        <w:t>.</w:t>
      </w:r>
      <w:r>
        <w:rPr>
          <w:rFonts w:hint="eastAsia"/>
          <w:color w:val="FF0000"/>
          <w:lang w:eastAsia="zh-CN"/>
        </w:rPr>
        <w:t xml:space="preserve"> </w:t>
      </w:r>
    </w:p>
    <w:p w14:paraId="5AED1F5B" w14:textId="77777777" w:rsidR="004C59BD" w:rsidRPr="00614223" w:rsidRDefault="004C59BD"/>
    <w:p w14:paraId="5B676543" w14:textId="77777777" w:rsidR="004C59BD" w:rsidRDefault="004C59BD" w:rsidP="004C59B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36335F2" w14:textId="77777777" w:rsidR="0046795C" w:rsidRDefault="0046795C" w:rsidP="0046795C">
      <w:pPr>
        <w:pStyle w:val="Heading2"/>
        <w:rPr>
          <w:lang w:eastAsia="zh-CN"/>
        </w:rPr>
      </w:pPr>
      <w:bookmarkStart w:id="125" w:name="_Toc28723"/>
      <w:bookmarkStart w:id="126" w:name="_Toc176965521"/>
      <w:bookmarkStart w:id="127" w:name="_Toc176958929"/>
      <w:bookmarkStart w:id="128" w:name="_Toc176956360"/>
      <w:bookmarkStart w:id="129" w:name="_Toc9257"/>
      <w:bookmarkStart w:id="130" w:name="_Toc27378"/>
      <w:bookmarkStart w:id="131" w:name="_Toc8773"/>
      <w:bookmarkStart w:id="132" w:name="_Toc21742"/>
      <w:bookmarkStart w:id="133" w:name="_Toc13669"/>
      <w:bookmarkStart w:id="134" w:name="_Toc30986"/>
      <w:bookmarkStart w:id="135" w:name="_Toc4886"/>
      <w:bookmarkStart w:id="136" w:name="_Toc31491"/>
      <w:bookmarkStart w:id="137" w:name="_Toc1601"/>
      <w:bookmarkStart w:id="138" w:name="_Toc176958693"/>
      <w:bookmarkStart w:id="139" w:name="_Toc176960173"/>
      <w:bookmarkStart w:id="140" w:name="_Toc6593"/>
      <w:r>
        <w:rPr>
          <w:rFonts w:hint="eastAsia"/>
          <w:lang w:eastAsia="zh-CN"/>
        </w:rPr>
        <w:lastRenderedPageBreak/>
        <w:t>4</w:t>
      </w:r>
      <w:r>
        <w:t>.</w:t>
      </w:r>
      <w:r>
        <w:rPr>
          <w:rFonts w:hint="eastAsia"/>
          <w:lang w:eastAsia="zh-CN"/>
        </w:rPr>
        <w:t>2</w:t>
      </w:r>
      <w:r>
        <w:tab/>
      </w:r>
      <w:r>
        <w:rPr>
          <w:rFonts w:hint="eastAsia"/>
          <w:lang w:eastAsia="zh-CN"/>
        </w:rPr>
        <w:t>Terminology considerations</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401979BA" w14:textId="77777777" w:rsidR="0046795C" w:rsidRDefault="0046795C" w:rsidP="0046795C">
      <w:pPr>
        <w:pStyle w:val="Heading3"/>
        <w:rPr>
          <w:rFonts w:eastAsia="DengXian"/>
          <w:lang w:eastAsia="zh-CN"/>
        </w:rPr>
      </w:pPr>
      <w:bookmarkStart w:id="141" w:name="_Toc176956361"/>
      <w:bookmarkStart w:id="142" w:name="_Toc176958694"/>
      <w:bookmarkStart w:id="143" w:name="_Toc176958930"/>
      <w:bookmarkStart w:id="144" w:name="_Toc16094"/>
      <w:bookmarkStart w:id="145" w:name="_Toc15911"/>
      <w:bookmarkStart w:id="146" w:name="_Toc30701"/>
      <w:bookmarkStart w:id="147" w:name="_Toc28436"/>
      <w:bookmarkStart w:id="148" w:name="_Toc23354"/>
      <w:bookmarkStart w:id="149" w:name="_Toc176965522"/>
      <w:bookmarkStart w:id="150" w:name="_Toc1197"/>
      <w:bookmarkStart w:id="151" w:name="_Toc30949"/>
      <w:bookmarkStart w:id="152" w:name="_Toc176960174"/>
      <w:bookmarkStart w:id="153" w:name="_Toc20392"/>
      <w:bookmarkStart w:id="154" w:name="_Toc14164"/>
      <w:bookmarkStart w:id="155" w:name="_Toc15241"/>
      <w:bookmarkStart w:id="156" w:name="_Toc9809"/>
      <w:r>
        <w:rPr>
          <w:rFonts w:hint="eastAsia"/>
          <w:lang w:eastAsia="zh-CN"/>
        </w:rPr>
        <w:t>4</w:t>
      </w:r>
      <w:r>
        <w:t>.</w:t>
      </w:r>
      <w:r>
        <w:rPr>
          <w:rFonts w:hint="eastAsia"/>
          <w:lang w:eastAsia="zh-CN"/>
        </w:rPr>
        <w:t>2</w:t>
      </w:r>
      <w:r>
        <w:t>.</w:t>
      </w:r>
      <w:r>
        <w:rPr>
          <w:rFonts w:hint="eastAsia"/>
          <w:lang w:eastAsia="zh-CN"/>
        </w:rPr>
        <w:t>1</w:t>
      </w:r>
      <w:r>
        <w:tab/>
        <w:t xml:space="preserve">Terminology and concepts used in </w:t>
      </w:r>
      <w:bookmarkEnd w:id="141"/>
      <w:bookmarkEnd w:id="142"/>
      <w:bookmarkEnd w:id="143"/>
      <w:r>
        <w:t>the present document</w:t>
      </w:r>
      <w:bookmarkEnd w:id="144"/>
      <w:bookmarkEnd w:id="145"/>
      <w:bookmarkEnd w:id="146"/>
      <w:bookmarkEnd w:id="147"/>
      <w:bookmarkEnd w:id="148"/>
      <w:bookmarkEnd w:id="149"/>
      <w:bookmarkEnd w:id="150"/>
      <w:bookmarkEnd w:id="151"/>
      <w:bookmarkEnd w:id="152"/>
      <w:bookmarkEnd w:id="153"/>
      <w:bookmarkEnd w:id="154"/>
      <w:bookmarkEnd w:id="155"/>
      <w:bookmarkEnd w:id="156"/>
    </w:p>
    <w:p w14:paraId="2C5FB54E" w14:textId="5E797352" w:rsidR="0046795C" w:rsidRDefault="0046795C" w:rsidP="0046795C">
      <w:pPr>
        <w:rPr>
          <w:color w:val="000000"/>
          <w:spacing w:val="-6"/>
          <w:kern w:val="20"/>
          <w:lang w:eastAsia="en-CA"/>
        </w:rPr>
      </w:pPr>
      <w:r>
        <w:t xml:space="preserve">3GPP network function (NF) is specified in </w:t>
      </w:r>
      <w:r>
        <w:rPr>
          <w:color w:val="000000"/>
          <w:spacing w:val="-6"/>
          <w:kern w:val="20"/>
          <w:lang w:eastAsia="en-CA"/>
        </w:rPr>
        <w:t>TS 23.501 [</w:t>
      </w:r>
      <w:r>
        <w:rPr>
          <w:rFonts w:eastAsia="DengXian" w:hint="eastAsia"/>
          <w:color w:val="000000"/>
          <w:spacing w:val="-6"/>
          <w:kern w:val="20"/>
          <w:lang w:eastAsia="zh-CN"/>
        </w:rPr>
        <w:t>41</w:t>
      </w:r>
      <w:del w:id="157" w:author="docomo" w:date="2025-10-02T20:21:00Z" w16du:dateUtc="2025-10-02T18:21:00Z">
        <w:r w:rsidR="00742656">
          <w:rPr>
            <w:color w:val="000000"/>
            <w:spacing w:val="-6"/>
            <w:kern w:val="20"/>
            <w:lang w:eastAsia="en-CA"/>
          </w:rPr>
          <w:delText>]:</w:delText>
        </w:r>
      </w:del>
      <w:ins w:id="158" w:author="docomo" w:date="2025-10-02T20:21:00Z" w16du:dateUtc="2025-10-02T18:21:00Z">
        <w:r>
          <w:rPr>
            <w:color w:val="000000"/>
            <w:spacing w:val="-6"/>
            <w:kern w:val="20"/>
            <w:lang w:eastAsia="en-CA"/>
          </w:rPr>
          <w:t>], as follows:</w:t>
        </w:r>
      </w:ins>
    </w:p>
    <w:p w14:paraId="6EBB37EA" w14:textId="77777777" w:rsidR="0046795C" w:rsidRDefault="0046795C" w:rsidP="0046795C">
      <w:pPr>
        <w:rPr>
          <w:rFonts w:eastAsia="DengXian"/>
          <w:lang w:eastAsia="zh-CN"/>
        </w:rPr>
      </w:pPr>
      <w:ins w:id="159" w:author="docomo" w:date="2025-10-02T20:21:00Z" w16du:dateUtc="2025-10-02T18:21:00Z">
        <w:r>
          <w:rPr>
            <w:bCs/>
            <w:lang w:eastAsia="en-GB"/>
          </w:rPr>
          <w:t xml:space="preserve">- </w:t>
        </w:r>
      </w:ins>
      <w:r w:rsidRPr="000B6277">
        <w:rPr>
          <w:i/>
        </w:rPr>
        <w:t>Network Function</w:t>
      </w:r>
      <w:r>
        <w:rPr>
          <w:bCs/>
          <w:lang w:eastAsia="en-GB"/>
        </w:rPr>
        <w:t>:</w:t>
      </w:r>
      <w:r>
        <w:rPr>
          <w:lang w:eastAsia="en-GB"/>
        </w:rPr>
        <w:t xml:space="preserve"> A 3GPP adopted or 3GPP defined</w:t>
      </w:r>
      <w:r>
        <w:rPr>
          <w:lang w:eastAsia="zh-CN"/>
        </w:rPr>
        <w:t xml:space="preserve"> p</w:t>
      </w:r>
      <w:r>
        <w:rPr>
          <w:lang w:eastAsia="en-GB"/>
        </w:rPr>
        <w:t xml:space="preserve">rocessing function in a network, which </w:t>
      </w:r>
      <w:r>
        <w:rPr>
          <w:lang w:eastAsia="zh-CN"/>
        </w:rPr>
        <w:t>has</w:t>
      </w:r>
      <w:r>
        <w:rPr>
          <w:lang w:eastAsia="en-GB"/>
        </w:rPr>
        <w:t xml:space="preserve"> </w:t>
      </w:r>
      <w:r>
        <w:rPr>
          <w:lang w:eastAsia="zh-CN"/>
        </w:rPr>
        <w:t>defined functional behaviour and 3GPP</w:t>
      </w:r>
      <w:r>
        <w:rPr>
          <w:lang w:eastAsia="en-GB"/>
        </w:rPr>
        <w:t xml:space="preserve"> defined</w:t>
      </w:r>
      <w:r>
        <w:rPr>
          <w:lang w:eastAsia="zh-CN"/>
        </w:rPr>
        <w:t xml:space="preserve"> interfaces. </w:t>
      </w:r>
    </w:p>
    <w:p w14:paraId="50457E61" w14:textId="6B722872" w:rsidR="0046795C" w:rsidRDefault="00742656" w:rsidP="0046795C">
      <w:del w:id="160" w:author="docomo" w:date="2025-10-02T20:21:00Z" w16du:dateUtc="2025-10-02T18:21:00Z">
        <w:r>
          <w:delText>To</w:delText>
        </w:r>
      </w:del>
      <w:ins w:id="161" w:author="docomo" w:date="2025-10-02T20:21:00Z" w16du:dateUtc="2025-10-02T18:21:00Z">
        <w:r w:rsidR="00EC1571">
          <w:t>According to the definition of an NF Deployment in clause 3.1, to</w:t>
        </w:r>
      </w:ins>
      <w:r w:rsidR="00EC1571">
        <w:t xml:space="preserve"> </w:t>
      </w:r>
      <w:r w:rsidR="0046795C">
        <w:t>support cloud native concepts in 3GPP, an NF Deployment</w:t>
      </w:r>
      <w:r w:rsidR="0046795C">
        <w:rPr>
          <w:rFonts w:hint="eastAsia"/>
          <w:lang w:val="en-US" w:eastAsia="zh-CN"/>
        </w:rPr>
        <w:t xml:space="preserve"> </w:t>
      </w:r>
      <w:r w:rsidR="0046795C">
        <w:rPr>
          <w:lang w:val="en-US"/>
        </w:rPr>
        <w:t>represents the software deployment used to realize a part of, or the full function of, one or multiple 3GPP network functions</w:t>
      </w:r>
      <w:r w:rsidR="0046795C">
        <w:rPr>
          <w:rFonts w:hint="eastAsia"/>
          <w:lang w:val="en-US" w:eastAsia="zh-CN"/>
        </w:rPr>
        <w:t xml:space="preserve">. </w:t>
      </w:r>
      <w:r w:rsidR="0046795C">
        <w:t>The use of NF Deployment is not limited by</w:t>
      </w:r>
      <w:r w:rsidR="0046795C">
        <w:rPr>
          <w:rFonts w:hint="eastAsia"/>
          <w:lang w:val="en-US" w:eastAsia="zh-CN"/>
        </w:rPr>
        <w:t xml:space="preserve"> </w:t>
      </w:r>
      <w:r w:rsidR="0046795C">
        <w:t>any specific virtualization</w:t>
      </w:r>
      <w:r w:rsidR="0046795C">
        <w:rPr>
          <w:rFonts w:hint="eastAsia"/>
          <w:lang w:val="en-US" w:eastAsia="zh-CN"/>
        </w:rPr>
        <w:t xml:space="preserve"> </w:t>
      </w:r>
      <w:r w:rsidR="0046795C">
        <w:t>technology, e.g. VM based, or container based.</w:t>
      </w:r>
    </w:p>
    <w:p w14:paraId="150E373E" w14:textId="528FD619" w:rsidR="0046795C" w:rsidRDefault="00742656" w:rsidP="0046795C">
      <w:pPr>
        <w:rPr>
          <w:lang w:eastAsia="zh-CN"/>
        </w:rPr>
      </w:pPr>
      <w:r>
        <w:t xml:space="preserve">A NF Deployment instance is a deployed software instance designed to run on cloud, deployed and managed using technologies and principles evolving in the cloud eco system. </w:t>
      </w:r>
      <w:r w:rsidR="0046795C">
        <w:t>One fundamental cloud native principle is to partition systems into smaller, separately manageable parts. This allows for faster and more automated upgrades, improve operational efficiency and shorter time to market for new services.</w:t>
      </w:r>
    </w:p>
    <w:p w14:paraId="5D69FD7E" w14:textId="77777777" w:rsidR="0046795C" w:rsidRDefault="0046795C" w:rsidP="0046795C">
      <w:pPr>
        <w:rPr>
          <w:lang w:eastAsia="zh-CN"/>
        </w:rPr>
      </w:pPr>
      <w:r>
        <w:rPr>
          <w:lang w:eastAsia="zh-CN"/>
        </w:rPr>
        <w:t xml:space="preserve">The present </w:t>
      </w:r>
      <w:r>
        <w:rPr>
          <w:lang w:val="en-US" w:eastAsia="en-CA"/>
        </w:rPr>
        <w:t xml:space="preserve">study proposes, but does not limit, to use NF Deployment as concept and terminology in the present document. </w:t>
      </w:r>
      <w:r>
        <w:t xml:space="preserve">The instance(s) of </w:t>
      </w:r>
      <w:r>
        <w:rPr>
          <w:lang w:eastAsia="zh-CN"/>
        </w:rPr>
        <w:t xml:space="preserve">NF Deployment is/are created, modified, or terminated through LCM related operations using an orchestration and management system. </w:t>
      </w:r>
    </w:p>
    <w:p w14:paraId="73156DFF" w14:textId="77777777" w:rsidR="00742656" w:rsidRDefault="00742656" w:rsidP="00742656">
      <w:pPr>
        <w:pStyle w:val="EditorsNote"/>
        <w:rPr>
          <w:rFonts w:eastAsiaTheme="minorEastAsia"/>
          <w:color w:val="auto"/>
          <w:lang w:val="en-US" w:eastAsia="zh-CN"/>
        </w:rPr>
      </w:pPr>
      <w:bookmarkStart w:id="162" w:name="OLE_LINK18"/>
      <w:r>
        <w:rPr>
          <w:rFonts w:eastAsia="DengXian"/>
          <w:color w:val="auto"/>
          <w:lang w:val="en-US" w:eastAsia="zh-CN"/>
        </w:rPr>
        <w:t>NOTE 1:</w:t>
      </w:r>
      <w:r>
        <w:rPr>
          <w:rFonts w:eastAsia="DengXian"/>
          <w:color w:val="auto"/>
          <w:lang w:val="en-US" w:eastAsia="zh-CN"/>
        </w:rPr>
        <w:tab/>
      </w:r>
      <w:r>
        <w:rPr>
          <w:color w:val="auto"/>
          <w:lang w:val="en-US" w:eastAsia="zh-CN"/>
        </w:rPr>
        <w:t>The term "cloud native VNF" and "NF deployment" used in the present document are closely related, nevertheless there is no consensus on their definition and concepts used in this present document and are expected to be investigated in the normative phase</w:t>
      </w:r>
      <w:r>
        <w:rPr>
          <w:rFonts w:eastAsiaTheme="minorEastAsia"/>
          <w:color w:val="auto"/>
          <w:lang w:val="en-US" w:eastAsia="zh-CN"/>
        </w:rPr>
        <w:t>.</w:t>
      </w:r>
    </w:p>
    <w:p w14:paraId="500498D1" w14:textId="62204EF7" w:rsidR="004C59BD" w:rsidRPr="00394FC9" w:rsidRDefault="00742656" w:rsidP="00394FC9">
      <w:pPr>
        <w:pStyle w:val="EditorsNote"/>
        <w:rPr>
          <w:ins w:id="163" w:author="docomo" w:date="2025-10-02T20:21:00Z" w16du:dateUtc="2025-10-02T18:21:00Z"/>
          <w:rFonts w:eastAsiaTheme="minorEastAsia"/>
          <w:lang w:eastAsia="zh-CN"/>
        </w:rPr>
      </w:pPr>
      <w:r>
        <w:rPr>
          <w:rFonts w:eastAsia="DengXian"/>
          <w:color w:val="auto"/>
          <w:lang w:val="en-US" w:eastAsia="zh-CN"/>
        </w:rPr>
        <w:t>NOTE 2:</w:t>
      </w:r>
      <w:r>
        <w:rPr>
          <w:rFonts w:eastAsia="DengXian"/>
          <w:lang w:val="en-US" w:eastAsia="zh-CN"/>
        </w:rPr>
        <w:tab/>
      </w:r>
      <w:r>
        <w:rPr>
          <w:color w:val="auto"/>
          <w:lang w:eastAsia="zh-CN"/>
        </w:rPr>
        <w:t>The term "cloud native VNF" is used in clause 5.1 and "NF deployment" is used in clause 5.2 of the present document, these terms may all be updated in the normative phase.</w:t>
      </w:r>
      <w:bookmarkEnd w:id="162"/>
    </w:p>
    <w:p w14:paraId="646E5AF2" w14:textId="77777777" w:rsidR="004C59BD" w:rsidRDefault="004C59BD" w:rsidP="004C59B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B82F950" w14:textId="7CD08912" w:rsidR="000F2BAD" w:rsidRDefault="000F2BAD" w:rsidP="000F2BAD">
      <w:pPr>
        <w:pStyle w:val="Heading3"/>
      </w:pPr>
      <w:bookmarkStart w:id="164" w:name="_Toc176965523"/>
      <w:bookmarkStart w:id="165" w:name="_Toc176960175"/>
      <w:bookmarkStart w:id="166" w:name="_Toc14471"/>
      <w:bookmarkStart w:id="167" w:name="_Toc13180"/>
      <w:bookmarkStart w:id="168" w:name="_Toc24187"/>
      <w:bookmarkStart w:id="169" w:name="_Toc176956362"/>
      <w:bookmarkStart w:id="170" w:name="_Toc783"/>
      <w:bookmarkStart w:id="171" w:name="_Toc29086"/>
      <w:bookmarkStart w:id="172" w:name="_Toc24259"/>
      <w:bookmarkStart w:id="173" w:name="_Toc31583"/>
      <w:bookmarkStart w:id="174" w:name="_Toc30107"/>
      <w:bookmarkStart w:id="175" w:name="_Toc1297"/>
      <w:bookmarkStart w:id="176" w:name="_Toc176958931"/>
      <w:bookmarkStart w:id="177" w:name="_Toc31768"/>
      <w:bookmarkStart w:id="178" w:name="_Toc176958695"/>
      <w:bookmarkStart w:id="179" w:name="_Toc11783"/>
      <w:r>
        <w:rPr>
          <w:rFonts w:hint="eastAsia"/>
          <w:lang w:eastAsia="zh-CN"/>
        </w:rPr>
        <w:t>4</w:t>
      </w:r>
      <w:r>
        <w:t>.</w:t>
      </w:r>
      <w:r>
        <w:rPr>
          <w:rFonts w:hint="eastAsia"/>
          <w:lang w:eastAsia="zh-CN"/>
        </w:rPr>
        <w:t>2</w:t>
      </w:r>
      <w:r>
        <w:t>.</w:t>
      </w:r>
      <w:r>
        <w:rPr>
          <w:rFonts w:hint="eastAsia"/>
          <w:lang w:eastAsia="zh-CN"/>
        </w:rPr>
        <w:t>2</w:t>
      </w:r>
      <w:r>
        <w:tab/>
        <w:t>Terminology alignment with ETSI NFV</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ins w:id="180" w:author="docomo" w:date="2025-10-02T20:21:00Z" w16du:dateUtc="2025-10-02T18:21:00Z">
        <w:r w:rsidR="00DF64CF">
          <w:t xml:space="preserve"> </w:t>
        </w:r>
      </w:ins>
    </w:p>
    <w:p w14:paraId="1AA36D52" w14:textId="77777777" w:rsidR="000F2BAD" w:rsidRDefault="000F2BAD" w:rsidP="000F2BAD">
      <w:r>
        <w:t xml:space="preserve">In ETSI NFV according to </w:t>
      </w:r>
      <w:r>
        <w:rPr>
          <w:lang w:eastAsia="zh-CN"/>
        </w:rPr>
        <w:t>ETSI GR NFV 003 [</w:t>
      </w:r>
      <w:r>
        <w:rPr>
          <w:rFonts w:eastAsia="DengXian" w:hint="eastAsia"/>
          <w:lang w:eastAsia="zh-CN"/>
        </w:rPr>
        <w:t>11</w:t>
      </w:r>
      <w:r>
        <w:rPr>
          <w:lang w:eastAsia="zh-CN"/>
        </w:rPr>
        <w:t>]:</w:t>
      </w:r>
    </w:p>
    <w:p w14:paraId="0AA5B4FD" w14:textId="77777777" w:rsidR="000F2BAD" w:rsidRDefault="000F2BAD" w:rsidP="000F2BAD">
      <w:pPr>
        <w:pStyle w:val="B1"/>
        <w:rPr>
          <w:lang w:eastAsia="zh-CN"/>
        </w:rPr>
      </w:pPr>
      <w:r>
        <w:t>-</w:t>
      </w:r>
      <w:r>
        <w:tab/>
        <w:t>terms virtualization and cloudification are used interchangeably.</w:t>
      </w:r>
      <w:r>
        <w:rPr>
          <w:lang w:eastAsia="zh-CN"/>
        </w:rPr>
        <w:t xml:space="preserve"> </w:t>
      </w:r>
    </w:p>
    <w:p w14:paraId="121D0B5B" w14:textId="77777777" w:rsidR="000F2BAD" w:rsidRDefault="000F2BAD" w:rsidP="000F2BAD">
      <w:pPr>
        <w:pStyle w:val="B1"/>
        <w:rPr>
          <w:lang w:eastAsia="zh-CN"/>
        </w:rPr>
      </w:pPr>
      <w:r>
        <w:rPr>
          <w:lang w:eastAsia="zh-CN"/>
        </w:rPr>
        <w:t>-</w:t>
      </w:r>
      <w:r>
        <w:rPr>
          <w:lang w:eastAsia="zh-CN"/>
        </w:rPr>
        <w:tab/>
        <w:t xml:space="preserve">the terms "cloud-native VNF" and "cloud-native NF" are used interchangeably. </w:t>
      </w:r>
    </w:p>
    <w:p w14:paraId="7F49536F" w14:textId="77777777" w:rsidR="000F2BAD" w:rsidRDefault="000F2BAD" w:rsidP="000F2BAD">
      <w:pPr>
        <w:pStyle w:val="B1"/>
        <w:rPr>
          <w:rFonts w:eastAsiaTheme="minorEastAsia"/>
          <w:lang w:eastAsia="zh-CN"/>
        </w:rPr>
      </w:pPr>
      <w:bookmarkStart w:id="181" w:name="OLE_LINK26"/>
      <w:r>
        <w:rPr>
          <w:lang w:eastAsia="zh-CN"/>
        </w:rPr>
        <w:t>-</w:t>
      </w:r>
      <w:r>
        <w:rPr>
          <w:lang w:eastAsia="zh-CN"/>
        </w:rPr>
        <w:tab/>
      </w:r>
      <w:bookmarkEnd w:id="181"/>
      <w:r>
        <w:rPr>
          <w:lang w:eastAsia="zh-CN"/>
        </w:rPr>
        <w:t>a containerized NF, a container-based NF, a containerized VNF, and a container-based VNF refer to the same concept (i.e. VNF whose software components are deployed within OS containers) and are used interchangeably.</w:t>
      </w:r>
    </w:p>
    <w:p w14:paraId="3B12BE10" w14:textId="77777777" w:rsidR="000F2BAD" w:rsidRDefault="000F2BAD" w:rsidP="000F2BAD">
      <w:pPr>
        <w:pStyle w:val="B1"/>
        <w:rPr>
          <w:lang w:val="en-US" w:eastAsia="zh-CN"/>
        </w:rPr>
      </w:pPr>
      <w:r>
        <w:rPr>
          <w:lang w:eastAsia="zh-CN"/>
        </w:rPr>
        <w:t>-</w:t>
      </w:r>
      <w:r>
        <w:rPr>
          <w:lang w:eastAsia="zh-CN"/>
        </w:rPr>
        <w:tab/>
      </w:r>
      <w:r>
        <w:t>the descriptor is VNFD, as per ETSI NFV specifications (see ETSI GS NFV-IFA 011 [22])</w:t>
      </w:r>
      <w:r>
        <w:rPr>
          <w:rFonts w:hint="eastAsia"/>
          <w:lang w:val="en-US" w:eastAsia="zh-CN"/>
        </w:rPr>
        <w:t>.</w:t>
      </w:r>
    </w:p>
    <w:p w14:paraId="2D06E957" w14:textId="77777777" w:rsidR="000F2BAD" w:rsidRDefault="000F2BAD" w:rsidP="000F2BAD">
      <w:pPr>
        <w:rPr>
          <w:lang w:eastAsia="zh-CN"/>
        </w:rPr>
      </w:pPr>
      <w:r>
        <w:rPr>
          <w:lang w:eastAsia="zh-CN"/>
        </w:rPr>
        <w:t xml:space="preserve">The above relationships and terminology are considered for example by ETSI GS NFV-IFA 049 [2] when describing the use of VNF generic OAM functions. </w:t>
      </w:r>
    </w:p>
    <w:p w14:paraId="3C6E097A" w14:textId="53BC9506" w:rsidR="004C59BD" w:rsidRPr="000F2BAD" w:rsidRDefault="000F2BAD" w:rsidP="002E1412">
      <w:r>
        <w:rPr>
          <w:lang w:eastAsia="zh-CN"/>
        </w:rPr>
        <w:t>EXAMPLE:</w:t>
      </w:r>
      <w:r>
        <w:rPr>
          <w:lang w:eastAsia="zh-CN"/>
        </w:rPr>
        <w:tab/>
        <w:t xml:space="preserve">When describing that the Log aggregator </w:t>
      </w:r>
      <w:r>
        <w:rPr>
          <w:rFonts w:cs="Arial"/>
        </w:rPr>
        <w:t>supports the capability to collect different types of logs from different VNFs</w:t>
      </w:r>
      <w:r w:rsidR="0071159D">
        <w:rPr>
          <w:rFonts w:cs="Arial"/>
        </w:rPr>
        <w:t>,</w:t>
      </w:r>
      <w:r>
        <w:rPr>
          <w:rFonts w:cs="Arial"/>
        </w:rPr>
        <w:t xml:space="preserve"> both </w:t>
      </w:r>
      <w:r>
        <w:rPr>
          <w:lang w:eastAsia="zh-CN"/>
        </w:rPr>
        <w:t>containerized VNFs and VM-based VNFs are considered</w:t>
      </w:r>
      <w:r>
        <w:rPr>
          <w:rFonts w:hint="eastAsia"/>
          <w:lang w:eastAsia="zh-CN"/>
        </w:rPr>
        <w:t>.</w:t>
      </w:r>
    </w:p>
    <w:p w14:paraId="109ADF0B" w14:textId="77777777" w:rsidR="004C59BD" w:rsidRDefault="004C59BD" w:rsidP="004C59B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6828212" w14:textId="77777777" w:rsidR="00AA0033" w:rsidRDefault="00AA0033" w:rsidP="00AA0033">
      <w:pPr>
        <w:pStyle w:val="Heading3"/>
        <w:rPr>
          <w:rFonts w:eastAsia="DengXian Light" w:cs="Arial"/>
          <w:color w:val="000000"/>
          <w:sz w:val="24"/>
          <w:szCs w:val="24"/>
          <w:lang w:eastAsia="zh-CN"/>
        </w:rPr>
      </w:pPr>
      <w:bookmarkStart w:id="182" w:name="_Toc5777"/>
      <w:bookmarkStart w:id="183" w:name="_Toc176965529"/>
      <w:bookmarkStart w:id="184" w:name="_Toc1258"/>
      <w:bookmarkStart w:id="185" w:name="_Toc19536"/>
      <w:bookmarkStart w:id="186" w:name="_Toc6655"/>
      <w:bookmarkStart w:id="187" w:name="_Toc8532"/>
      <w:bookmarkStart w:id="188" w:name="_Toc25669"/>
      <w:bookmarkStart w:id="189" w:name="_Toc15079"/>
      <w:bookmarkStart w:id="190" w:name="_Toc176960181"/>
      <w:bookmarkStart w:id="191" w:name="_Toc20524"/>
      <w:bookmarkStart w:id="192" w:name="_Toc176958698"/>
      <w:bookmarkStart w:id="193" w:name="_Toc23221"/>
      <w:bookmarkStart w:id="194" w:name="_Toc176958936"/>
      <w:bookmarkStart w:id="195" w:name="_Toc9006"/>
      <w:bookmarkStart w:id="196" w:name="_Toc31261"/>
      <w:r>
        <w:rPr>
          <w:lang w:eastAsia="zh-CN"/>
        </w:rPr>
        <w:t>4.</w:t>
      </w:r>
      <w:r>
        <w:rPr>
          <w:rFonts w:hint="eastAsia"/>
          <w:lang w:eastAsia="zh-CN"/>
        </w:rPr>
        <w:t>4</w:t>
      </w:r>
      <w:r>
        <w:rPr>
          <w:lang w:eastAsia="zh-CN"/>
        </w:rPr>
        <w:t>.4</w:t>
      </w:r>
      <w:r>
        <w:rPr>
          <w:lang w:eastAsia="zh-CN"/>
        </w:rPr>
        <w:tab/>
        <w:t>Relevance of cloud-native design principles to 3GPP OAM</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57C49D8B" w14:textId="77777777" w:rsidR="00AA0033" w:rsidRDefault="00AA0033" w:rsidP="00AA0033">
      <w:pPr>
        <w:rPr>
          <w:lang w:val="en-US" w:eastAsia="zh-CN"/>
        </w:rPr>
      </w:pPr>
      <w:r>
        <w:rPr>
          <w:lang w:val="en-US" w:eastAsia="zh-CN"/>
        </w:rPr>
        <w:t>Table 4.4.4-1 provides a summary mapping between the "Twelve-factor app" and "CNCF’s cloud-native principles". Hence, where factors and principles are understood to be related, they are indicated on the same row in the table 4.4.4-1.</w:t>
      </w:r>
    </w:p>
    <w:p w14:paraId="2CDCC663" w14:textId="77777777" w:rsidR="00AA0033" w:rsidRDefault="00AA0033" w:rsidP="00AA0033">
      <w:pPr>
        <w:jc w:val="center"/>
        <w:rPr>
          <w:color w:val="FF0000"/>
          <w:lang w:eastAsia="zh-CN"/>
        </w:rPr>
      </w:pPr>
      <w:bookmarkStart w:id="197" w:name="OLE_LINK27"/>
      <w:r>
        <w:rPr>
          <w:rFonts w:ascii="Arial" w:hAnsi="Arial"/>
          <w:b/>
        </w:rPr>
        <w:t>Table 4.</w:t>
      </w:r>
      <w:r>
        <w:rPr>
          <w:rFonts w:ascii="Arial" w:hAnsi="Arial"/>
          <w:b/>
          <w:lang w:eastAsia="zh-CN"/>
        </w:rPr>
        <w:t>4</w:t>
      </w:r>
      <w:r>
        <w:rPr>
          <w:rFonts w:ascii="Arial" w:hAnsi="Arial"/>
          <w:b/>
        </w:rPr>
        <w:t>.4-1</w:t>
      </w:r>
      <w:bookmarkEnd w:id="197"/>
      <w:r>
        <w:rPr>
          <w:rFonts w:ascii="Arial" w:hAnsi="Arial"/>
          <w:b/>
        </w:rPr>
        <w:t>: Mapping between "Twelve-factor app" and "CNCF’s cloud-native principles"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410"/>
      </w:tblGrid>
      <w:tr w:rsidR="00AA0033" w14:paraId="66C1074D" w14:textId="77777777" w:rsidTr="0064792D">
        <w:trPr>
          <w:cantSplit/>
          <w:trHeight w:val="90"/>
          <w:jc w:val="center"/>
        </w:trPr>
        <w:tc>
          <w:tcPr>
            <w:tcW w:w="2263" w:type="dxa"/>
            <w:shd w:val="clear" w:color="auto" w:fill="D9D9D9"/>
          </w:tcPr>
          <w:p w14:paraId="2CB399E9" w14:textId="77777777" w:rsidR="00AA0033" w:rsidRDefault="00AA0033" w:rsidP="0064792D">
            <w:pPr>
              <w:spacing w:after="0"/>
              <w:jc w:val="center"/>
              <w:rPr>
                <w:rFonts w:ascii="Arial" w:hAnsi="Arial"/>
                <w:b/>
                <w:sz w:val="18"/>
              </w:rPr>
            </w:pPr>
            <w:r>
              <w:rPr>
                <w:rFonts w:ascii="Arial" w:hAnsi="Arial"/>
                <w:b/>
                <w:sz w:val="18"/>
              </w:rPr>
              <w:t>Factor</w:t>
            </w:r>
          </w:p>
        </w:tc>
        <w:tc>
          <w:tcPr>
            <w:tcW w:w="2410" w:type="dxa"/>
            <w:shd w:val="clear" w:color="auto" w:fill="D9D9D9"/>
          </w:tcPr>
          <w:p w14:paraId="0124403D" w14:textId="77777777" w:rsidR="00AA0033" w:rsidRDefault="00AA0033" w:rsidP="0064792D">
            <w:pPr>
              <w:spacing w:after="0"/>
              <w:jc w:val="center"/>
              <w:rPr>
                <w:rFonts w:ascii="Arial" w:hAnsi="Arial"/>
                <w:b/>
                <w:sz w:val="18"/>
              </w:rPr>
            </w:pPr>
            <w:r>
              <w:rPr>
                <w:rFonts w:ascii="Arial" w:hAnsi="Arial"/>
                <w:b/>
                <w:sz w:val="18"/>
              </w:rPr>
              <w:t>Cloud-native principle</w:t>
            </w:r>
          </w:p>
        </w:tc>
      </w:tr>
      <w:tr w:rsidR="00AA0033" w14:paraId="047E89CC" w14:textId="77777777" w:rsidTr="0064792D">
        <w:trPr>
          <w:cantSplit/>
          <w:trHeight w:val="60"/>
          <w:jc w:val="center"/>
        </w:trPr>
        <w:tc>
          <w:tcPr>
            <w:tcW w:w="2263" w:type="dxa"/>
          </w:tcPr>
          <w:p w14:paraId="1641F615" w14:textId="77777777" w:rsidR="00AA0033" w:rsidRDefault="00AA0033" w:rsidP="0064792D">
            <w:pPr>
              <w:spacing w:after="0"/>
              <w:rPr>
                <w:rFonts w:ascii="Arial" w:hAnsi="Arial"/>
                <w:sz w:val="18"/>
              </w:rPr>
            </w:pPr>
            <w:r>
              <w:rPr>
                <w:rFonts w:ascii="Arial" w:hAnsi="Arial"/>
                <w:sz w:val="18"/>
              </w:rPr>
              <w:lastRenderedPageBreak/>
              <w:t>1 – Codebase</w:t>
            </w:r>
          </w:p>
        </w:tc>
        <w:tc>
          <w:tcPr>
            <w:tcW w:w="2410" w:type="dxa"/>
          </w:tcPr>
          <w:p w14:paraId="7B8A5227" w14:textId="77777777" w:rsidR="00AA0033" w:rsidRDefault="00AA0033" w:rsidP="0064792D">
            <w:pPr>
              <w:spacing w:after="0"/>
              <w:rPr>
                <w:rFonts w:ascii="Arial" w:hAnsi="Arial"/>
                <w:sz w:val="18"/>
              </w:rPr>
            </w:pPr>
            <w:r>
              <w:rPr>
                <w:rFonts w:ascii="Arial" w:hAnsi="Arial"/>
                <w:sz w:val="18"/>
              </w:rPr>
              <w:t>Repeatable deployment process</w:t>
            </w:r>
          </w:p>
        </w:tc>
      </w:tr>
      <w:tr w:rsidR="00AA0033" w14:paraId="584D46D6" w14:textId="77777777" w:rsidTr="0064792D">
        <w:trPr>
          <w:cantSplit/>
          <w:jc w:val="center"/>
        </w:trPr>
        <w:tc>
          <w:tcPr>
            <w:tcW w:w="2263" w:type="dxa"/>
          </w:tcPr>
          <w:p w14:paraId="057912AE" w14:textId="77777777" w:rsidR="00AA0033" w:rsidRDefault="00AA0033" w:rsidP="0064792D">
            <w:pPr>
              <w:spacing w:after="0"/>
              <w:rPr>
                <w:rFonts w:ascii="Arial" w:hAnsi="Arial"/>
                <w:sz w:val="18"/>
              </w:rPr>
            </w:pPr>
            <w:r>
              <w:rPr>
                <w:rFonts w:ascii="Arial" w:hAnsi="Arial"/>
                <w:sz w:val="18"/>
              </w:rPr>
              <w:t>2 – Dependencies</w:t>
            </w:r>
          </w:p>
        </w:tc>
        <w:tc>
          <w:tcPr>
            <w:tcW w:w="2410" w:type="dxa"/>
          </w:tcPr>
          <w:p w14:paraId="10CE6033" w14:textId="77777777" w:rsidR="00AA0033" w:rsidRDefault="00AA0033" w:rsidP="0064792D">
            <w:pPr>
              <w:spacing w:after="0"/>
              <w:rPr>
                <w:rFonts w:ascii="Arial" w:hAnsi="Arial"/>
                <w:sz w:val="18"/>
              </w:rPr>
            </w:pPr>
          </w:p>
        </w:tc>
      </w:tr>
      <w:tr w:rsidR="00AA0033" w14:paraId="254923C5" w14:textId="77777777" w:rsidTr="0064792D">
        <w:trPr>
          <w:cantSplit/>
          <w:jc w:val="center"/>
        </w:trPr>
        <w:tc>
          <w:tcPr>
            <w:tcW w:w="2263" w:type="dxa"/>
          </w:tcPr>
          <w:p w14:paraId="27A3766E" w14:textId="77777777" w:rsidR="00AA0033" w:rsidRDefault="00AA0033" w:rsidP="0064792D">
            <w:pPr>
              <w:spacing w:after="0"/>
              <w:rPr>
                <w:rFonts w:ascii="Arial" w:hAnsi="Arial"/>
                <w:sz w:val="18"/>
              </w:rPr>
            </w:pPr>
            <w:r>
              <w:rPr>
                <w:rFonts w:ascii="Arial" w:hAnsi="Arial"/>
                <w:sz w:val="18"/>
              </w:rPr>
              <w:t>3 – Configuration</w:t>
            </w:r>
          </w:p>
        </w:tc>
        <w:tc>
          <w:tcPr>
            <w:tcW w:w="2410" w:type="dxa"/>
          </w:tcPr>
          <w:p w14:paraId="45032903" w14:textId="77777777" w:rsidR="00AA0033" w:rsidRDefault="00AA0033" w:rsidP="0064792D">
            <w:pPr>
              <w:spacing w:after="0"/>
              <w:rPr>
                <w:rFonts w:ascii="Arial" w:hAnsi="Arial"/>
                <w:sz w:val="18"/>
              </w:rPr>
            </w:pPr>
          </w:p>
        </w:tc>
      </w:tr>
      <w:tr w:rsidR="00AA0033" w14:paraId="1F6FEEEE" w14:textId="77777777" w:rsidTr="0064792D">
        <w:trPr>
          <w:cantSplit/>
          <w:jc w:val="center"/>
        </w:trPr>
        <w:tc>
          <w:tcPr>
            <w:tcW w:w="2263" w:type="dxa"/>
          </w:tcPr>
          <w:p w14:paraId="01EE0194" w14:textId="77777777" w:rsidR="00AA0033" w:rsidRDefault="00AA0033" w:rsidP="0064792D">
            <w:pPr>
              <w:spacing w:after="0"/>
              <w:rPr>
                <w:rFonts w:ascii="Arial" w:hAnsi="Arial"/>
                <w:sz w:val="18"/>
              </w:rPr>
            </w:pPr>
            <w:r>
              <w:rPr>
                <w:rFonts w:ascii="Arial" w:hAnsi="Arial"/>
                <w:sz w:val="18"/>
              </w:rPr>
              <w:t>4 – Backing services</w:t>
            </w:r>
          </w:p>
        </w:tc>
        <w:tc>
          <w:tcPr>
            <w:tcW w:w="2410" w:type="dxa"/>
          </w:tcPr>
          <w:p w14:paraId="22BF4968" w14:textId="77777777" w:rsidR="00AA0033" w:rsidRDefault="00AA0033" w:rsidP="0064792D">
            <w:pPr>
              <w:spacing w:after="0"/>
              <w:rPr>
                <w:rFonts w:ascii="Arial" w:hAnsi="Arial"/>
                <w:sz w:val="18"/>
              </w:rPr>
            </w:pPr>
          </w:p>
        </w:tc>
      </w:tr>
      <w:tr w:rsidR="00AA0033" w14:paraId="414F67BB" w14:textId="77777777" w:rsidTr="0064792D">
        <w:trPr>
          <w:cantSplit/>
          <w:jc w:val="center"/>
        </w:trPr>
        <w:tc>
          <w:tcPr>
            <w:tcW w:w="2263" w:type="dxa"/>
          </w:tcPr>
          <w:p w14:paraId="242DEA44" w14:textId="77777777" w:rsidR="00AA0033" w:rsidRDefault="00AA0033" w:rsidP="0064792D">
            <w:pPr>
              <w:spacing w:after="0"/>
              <w:rPr>
                <w:rFonts w:ascii="Arial" w:hAnsi="Arial"/>
                <w:sz w:val="18"/>
              </w:rPr>
            </w:pPr>
            <w:r>
              <w:rPr>
                <w:rFonts w:ascii="Arial" w:hAnsi="Arial"/>
                <w:sz w:val="18"/>
              </w:rPr>
              <w:t>5 – Build, release, and run</w:t>
            </w:r>
          </w:p>
        </w:tc>
        <w:tc>
          <w:tcPr>
            <w:tcW w:w="2410" w:type="dxa"/>
          </w:tcPr>
          <w:p w14:paraId="10810953" w14:textId="77777777" w:rsidR="00AA0033" w:rsidRDefault="00AA0033" w:rsidP="0064792D">
            <w:pPr>
              <w:spacing w:after="0"/>
              <w:rPr>
                <w:rFonts w:ascii="Arial" w:hAnsi="Arial"/>
                <w:sz w:val="18"/>
              </w:rPr>
            </w:pPr>
          </w:p>
        </w:tc>
      </w:tr>
      <w:tr w:rsidR="00AA0033" w14:paraId="125768B7" w14:textId="77777777" w:rsidTr="0064792D">
        <w:trPr>
          <w:cantSplit/>
          <w:jc w:val="center"/>
        </w:trPr>
        <w:tc>
          <w:tcPr>
            <w:tcW w:w="2263" w:type="dxa"/>
          </w:tcPr>
          <w:p w14:paraId="1E4B3BB7" w14:textId="77777777" w:rsidR="00AA0033" w:rsidRDefault="00AA0033" w:rsidP="0064792D">
            <w:pPr>
              <w:spacing w:after="0"/>
              <w:rPr>
                <w:rFonts w:ascii="Arial" w:hAnsi="Arial"/>
                <w:sz w:val="18"/>
              </w:rPr>
            </w:pPr>
            <w:r>
              <w:rPr>
                <w:rFonts w:ascii="Arial" w:hAnsi="Arial"/>
                <w:sz w:val="18"/>
              </w:rPr>
              <w:t>6 – Processes</w:t>
            </w:r>
          </w:p>
        </w:tc>
        <w:tc>
          <w:tcPr>
            <w:tcW w:w="2410" w:type="dxa"/>
          </w:tcPr>
          <w:p w14:paraId="473E9999" w14:textId="77777777" w:rsidR="00AA0033" w:rsidRDefault="00AA0033" w:rsidP="0064792D">
            <w:pPr>
              <w:spacing w:after="0"/>
              <w:rPr>
                <w:rFonts w:ascii="Arial" w:hAnsi="Arial"/>
                <w:sz w:val="18"/>
              </w:rPr>
            </w:pPr>
            <w:r>
              <w:rPr>
                <w:rFonts w:ascii="Arial" w:hAnsi="Arial"/>
                <w:sz w:val="18"/>
              </w:rPr>
              <w:t>Micro-services design</w:t>
            </w:r>
          </w:p>
          <w:p w14:paraId="47974C50" w14:textId="77777777" w:rsidR="00AA0033" w:rsidRDefault="00AA0033" w:rsidP="0064792D">
            <w:pPr>
              <w:spacing w:after="0"/>
              <w:rPr>
                <w:rFonts w:ascii="Arial" w:hAnsi="Arial"/>
                <w:sz w:val="18"/>
              </w:rPr>
            </w:pPr>
            <w:r>
              <w:rPr>
                <w:rFonts w:ascii="Arial" w:hAnsi="Arial"/>
                <w:sz w:val="18"/>
              </w:rPr>
              <w:t>Loosely coupled</w:t>
            </w:r>
          </w:p>
        </w:tc>
      </w:tr>
      <w:tr w:rsidR="00AA0033" w14:paraId="4B815689" w14:textId="77777777" w:rsidTr="0064792D">
        <w:trPr>
          <w:cantSplit/>
          <w:jc w:val="center"/>
        </w:trPr>
        <w:tc>
          <w:tcPr>
            <w:tcW w:w="2263" w:type="dxa"/>
          </w:tcPr>
          <w:p w14:paraId="3E58EB2E" w14:textId="77777777" w:rsidR="00AA0033" w:rsidRDefault="00AA0033" w:rsidP="0064792D">
            <w:pPr>
              <w:spacing w:after="0"/>
              <w:rPr>
                <w:rFonts w:ascii="Arial" w:hAnsi="Arial"/>
                <w:sz w:val="18"/>
              </w:rPr>
            </w:pPr>
            <w:r>
              <w:rPr>
                <w:rFonts w:ascii="Arial" w:hAnsi="Arial"/>
                <w:sz w:val="18"/>
              </w:rPr>
              <w:t>7 – Port binding</w:t>
            </w:r>
          </w:p>
        </w:tc>
        <w:tc>
          <w:tcPr>
            <w:tcW w:w="2410" w:type="dxa"/>
          </w:tcPr>
          <w:p w14:paraId="74430E1D" w14:textId="77777777" w:rsidR="00AA0033" w:rsidRDefault="00AA0033" w:rsidP="0064792D">
            <w:pPr>
              <w:spacing w:after="0"/>
              <w:rPr>
                <w:rFonts w:ascii="Arial" w:hAnsi="Arial"/>
                <w:sz w:val="18"/>
              </w:rPr>
            </w:pPr>
          </w:p>
        </w:tc>
      </w:tr>
      <w:tr w:rsidR="00AA0033" w14:paraId="66B5DBCC" w14:textId="77777777" w:rsidTr="0064792D">
        <w:trPr>
          <w:cantSplit/>
          <w:jc w:val="center"/>
        </w:trPr>
        <w:tc>
          <w:tcPr>
            <w:tcW w:w="2263" w:type="dxa"/>
          </w:tcPr>
          <w:p w14:paraId="3BE1A41B" w14:textId="77777777" w:rsidR="00AA0033" w:rsidRDefault="00AA0033" w:rsidP="0064792D">
            <w:pPr>
              <w:spacing w:after="0"/>
              <w:rPr>
                <w:rFonts w:ascii="Arial" w:hAnsi="Arial"/>
                <w:sz w:val="18"/>
              </w:rPr>
            </w:pPr>
            <w:r>
              <w:rPr>
                <w:rFonts w:ascii="Arial" w:hAnsi="Arial"/>
                <w:sz w:val="18"/>
              </w:rPr>
              <w:t>8 – Concurrency</w:t>
            </w:r>
          </w:p>
        </w:tc>
        <w:tc>
          <w:tcPr>
            <w:tcW w:w="2410" w:type="dxa"/>
          </w:tcPr>
          <w:p w14:paraId="5A616D95" w14:textId="77777777" w:rsidR="00AA0033" w:rsidRDefault="00AA0033" w:rsidP="0064792D">
            <w:pPr>
              <w:spacing w:after="0"/>
              <w:rPr>
                <w:rFonts w:ascii="Arial" w:hAnsi="Arial"/>
                <w:sz w:val="18"/>
              </w:rPr>
            </w:pPr>
            <w:r>
              <w:rPr>
                <w:rFonts w:ascii="Arial" w:hAnsi="Arial"/>
                <w:sz w:val="18"/>
              </w:rPr>
              <w:t>Dynamic scalability</w:t>
            </w:r>
          </w:p>
        </w:tc>
      </w:tr>
      <w:tr w:rsidR="00AA0033" w14:paraId="0E72F6D1" w14:textId="77777777" w:rsidTr="0064792D">
        <w:trPr>
          <w:cantSplit/>
          <w:jc w:val="center"/>
        </w:trPr>
        <w:tc>
          <w:tcPr>
            <w:tcW w:w="2263" w:type="dxa"/>
          </w:tcPr>
          <w:p w14:paraId="69BE05D0" w14:textId="77777777" w:rsidR="00AA0033" w:rsidRDefault="00AA0033" w:rsidP="0064792D">
            <w:pPr>
              <w:spacing w:after="0"/>
              <w:rPr>
                <w:rFonts w:ascii="Arial" w:hAnsi="Arial"/>
                <w:sz w:val="18"/>
              </w:rPr>
            </w:pPr>
            <w:r>
              <w:rPr>
                <w:rFonts w:ascii="Arial" w:hAnsi="Arial"/>
                <w:sz w:val="18"/>
              </w:rPr>
              <w:t>9 – Disposability</w:t>
            </w:r>
          </w:p>
        </w:tc>
        <w:tc>
          <w:tcPr>
            <w:tcW w:w="2410" w:type="dxa"/>
          </w:tcPr>
          <w:p w14:paraId="39F1DB33" w14:textId="77777777" w:rsidR="00AA0033" w:rsidRDefault="00AA0033" w:rsidP="0064792D">
            <w:pPr>
              <w:spacing w:after="0"/>
              <w:rPr>
                <w:rFonts w:ascii="Arial" w:hAnsi="Arial"/>
                <w:sz w:val="18"/>
              </w:rPr>
            </w:pPr>
            <w:r>
              <w:rPr>
                <w:rFonts w:ascii="Arial" w:hAnsi="Arial"/>
                <w:sz w:val="18"/>
              </w:rPr>
              <w:t>Resiliency</w:t>
            </w:r>
          </w:p>
        </w:tc>
      </w:tr>
      <w:tr w:rsidR="00AA0033" w14:paraId="0C9DA168" w14:textId="77777777" w:rsidTr="0064792D">
        <w:trPr>
          <w:cantSplit/>
          <w:jc w:val="center"/>
        </w:trPr>
        <w:tc>
          <w:tcPr>
            <w:tcW w:w="2263" w:type="dxa"/>
          </w:tcPr>
          <w:p w14:paraId="6B7367BF" w14:textId="77777777" w:rsidR="00AA0033" w:rsidRDefault="00AA0033" w:rsidP="0064792D">
            <w:pPr>
              <w:spacing w:after="0"/>
              <w:rPr>
                <w:rFonts w:ascii="Arial" w:hAnsi="Arial"/>
                <w:sz w:val="18"/>
              </w:rPr>
            </w:pPr>
            <w:r>
              <w:rPr>
                <w:rFonts w:ascii="Arial" w:hAnsi="Arial"/>
                <w:sz w:val="18"/>
              </w:rPr>
              <w:t>10 – Dev/Prod parity</w:t>
            </w:r>
          </w:p>
        </w:tc>
        <w:tc>
          <w:tcPr>
            <w:tcW w:w="2410" w:type="dxa"/>
          </w:tcPr>
          <w:p w14:paraId="455FF097" w14:textId="77777777" w:rsidR="00AA0033" w:rsidRDefault="00AA0033" w:rsidP="0064792D">
            <w:pPr>
              <w:spacing w:after="0"/>
              <w:rPr>
                <w:rFonts w:ascii="Arial" w:hAnsi="Arial"/>
                <w:sz w:val="18"/>
              </w:rPr>
            </w:pPr>
          </w:p>
        </w:tc>
      </w:tr>
      <w:tr w:rsidR="00AA0033" w14:paraId="325BC7EF" w14:textId="77777777" w:rsidTr="0064792D">
        <w:trPr>
          <w:cantSplit/>
          <w:jc w:val="center"/>
        </w:trPr>
        <w:tc>
          <w:tcPr>
            <w:tcW w:w="2263" w:type="dxa"/>
          </w:tcPr>
          <w:p w14:paraId="1645D060" w14:textId="77777777" w:rsidR="00AA0033" w:rsidRDefault="00AA0033" w:rsidP="0064792D">
            <w:pPr>
              <w:spacing w:after="0"/>
              <w:rPr>
                <w:rFonts w:ascii="Arial" w:hAnsi="Arial"/>
                <w:sz w:val="18"/>
              </w:rPr>
            </w:pPr>
            <w:r>
              <w:rPr>
                <w:rFonts w:ascii="Arial" w:hAnsi="Arial"/>
                <w:sz w:val="18"/>
              </w:rPr>
              <w:t>11 – Logs</w:t>
            </w:r>
          </w:p>
        </w:tc>
        <w:tc>
          <w:tcPr>
            <w:tcW w:w="2410" w:type="dxa"/>
          </w:tcPr>
          <w:p w14:paraId="0F57B231" w14:textId="77777777" w:rsidR="00AA0033" w:rsidRDefault="00AA0033" w:rsidP="0064792D">
            <w:pPr>
              <w:spacing w:after="0"/>
              <w:rPr>
                <w:rFonts w:ascii="Arial" w:hAnsi="Arial"/>
                <w:sz w:val="18"/>
              </w:rPr>
            </w:pPr>
            <w:r>
              <w:rPr>
                <w:rFonts w:ascii="Arial" w:hAnsi="Arial"/>
                <w:sz w:val="18"/>
              </w:rPr>
              <w:t>Observability</w:t>
            </w:r>
          </w:p>
        </w:tc>
      </w:tr>
      <w:tr w:rsidR="00AA0033" w14:paraId="6A564079" w14:textId="77777777" w:rsidTr="0064792D">
        <w:trPr>
          <w:cantSplit/>
          <w:jc w:val="center"/>
        </w:trPr>
        <w:tc>
          <w:tcPr>
            <w:tcW w:w="2263" w:type="dxa"/>
          </w:tcPr>
          <w:p w14:paraId="0611F644" w14:textId="77777777" w:rsidR="00AA0033" w:rsidRDefault="00AA0033" w:rsidP="0064792D">
            <w:pPr>
              <w:spacing w:after="0"/>
              <w:rPr>
                <w:rFonts w:ascii="Arial" w:hAnsi="Arial"/>
                <w:sz w:val="18"/>
              </w:rPr>
            </w:pPr>
            <w:r>
              <w:rPr>
                <w:rFonts w:ascii="Arial" w:hAnsi="Arial"/>
                <w:sz w:val="18"/>
              </w:rPr>
              <w:t>12 – Administrative processes</w:t>
            </w:r>
          </w:p>
        </w:tc>
        <w:tc>
          <w:tcPr>
            <w:tcW w:w="2410" w:type="dxa"/>
          </w:tcPr>
          <w:p w14:paraId="7A214B64" w14:textId="77777777" w:rsidR="00AA0033" w:rsidRDefault="00AA0033" w:rsidP="0064792D">
            <w:pPr>
              <w:spacing w:after="0"/>
              <w:rPr>
                <w:rFonts w:ascii="Arial" w:hAnsi="Arial"/>
                <w:sz w:val="18"/>
              </w:rPr>
            </w:pPr>
          </w:p>
        </w:tc>
      </w:tr>
      <w:tr w:rsidR="00AA0033" w14:paraId="0169BC89" w14:textId="77777777" w:rsidTr="0064792D">
        <w:trPr>
          <w:cantSplit/>
          <w:jc w:val="center"/>
        </w:trPr>
        <w:tc>
          <w:tcPr>
            <w:tcW w:w="2263" w:type="dxa"/>
          </w:tcPr>
          <w:p w14:paraId="09F4599F" w14:textId="77777777" w:rsidR="00AA0033" w:rsidRDefault="00AA0033" w:rsidP="0064792D">
            <w:pPr>
              <w:spacing w:after="0"/>
              <w:rPr>
                <w:rFonts w:ascii="Arial" w:hAnsi="Arial"/>
                <w:sz w:val="18"/>
              </w:rPr>
            </w:pPr>
          </w:p>
        </w:tc>
        <w:tc>
          <w:tcPr>
            <w:tcW w:w="2410" w:type="dxa"/>
          </w:tcPr>
          <w:p w14:paraId="7E1EDF4E" w14:textId="77777777" w:rsidR="00AA0033" w:rsidRDefault="00AA0033" w:rsidP="0064792D">
            <w:pPr>
              <w:spacing w:after="0"/>
              <w:rPr>
                <w:rFonts w:ascii="Arial" w:hAnsi="Arial"/>
                <w:sz w:val="18"/>
              </w:rPr>
            </w:pPr>
            <w:r>
              <w:rPr>
                <w:rFonts w:ascii="Arial" w:hAnsi="Arial"/>
                <w:sz w:val="18"/>
              </w:rPr>
              <w:t>Containerization</w:t>
            </w:r>
          </w:p>
        </w:tc>
      </w:tr>
      <w:tr w:rsidR="00AA0033" w14:paraId="5E4B9AFB" w14:textId="77777777" w:rsidTr="0064792D">
        <w:trPr>
          <w:cantSplit/>
          <w:jc w:val="center"/>
        </w:trPr>
        <w:tc>
          <w:tcPr>
            <w:tcW w:w="2263" w:type="dxa"/>
          </w:tcPr>
          <w:p w14:paraId="5072775C" w14:textId="77777777" w:rsidR="00AA0033" w:rsidRDefault="00AA0033" w:rsidP="0064792D">
            <w:pPr>
              <w:spacing w:after="0"/>
              <w:rPr>
                <w:rFonts w:ascii="Arial" w:hAnsi="Arial"/>
                <w:sz w:val="18"/>
              </w:rPr>
            </w:pPr>
          </w:p>
        </w:tc>
        <w:tc>
          <w:tcPr>
            <w:tcW w:w="2410" w:type="dxa"/>
          </w:tcPr>
          <w:p w14:paraId="5259E8FA" w14:textId="77777777" w:rsidR="00AA0033" w:rsidRDefault="00AA0033" w:rsidP="0064792D">
            <w:pPr>
              <w:spacing w:after="0"/>
              <w:rPr>
                <w:rFonts w:ascii="Arial" w:hAnsi="Arial"/>
                <w:sz w:val="18"/>
              </w:rPr>
            </w:pPr>
            <w:r>
              <w:rPr>
                <w:rFonts w:ascii="Arial" w:hAnsi="Arial"/>
                <w:sz w:val="18"/>
              </w:rPr>
              <w:t>Immutable infrastructure</w:t>
            </w:r>
          </w:p>
        </w:tc>
      </w:tr>
      <w:tr w:rsidR="00AA0033" w14:paraId="6273F52F" w14:textId="77777777" w:rsidTr="0064792D">
        <w:trPr>
          <w:cantSplit/>
          <w:jc w:val="center"/>
        </w:trPr>
        <w:tc>
          <w:tcPr>
            <w:tcW w:w="2263" w:type="dxa"/>
          </w:tcPr>
          <w:p w14:paraId="1585790F" w14:textId="77777777" w:rsidR="00AA0033" w:rsidRDefault="00AA0033" w:rsidP="0064792D">
            <w:pPr>
              <w:spacing w:after="0"/>
              <w:rPr>
                <w:rFonts w:ascii="Arial" w:hAnsi="Arial"/>
                <w:sz w:val="18"/>
              </w:rPr>
            </w:pPr>
          </w:p>
        </w:tc>
        <w:tc>
          <w:tcPr>
            <w:tcW w:w="2410" w:type="dxa"/>
          </w:tcPr>
          <w:p w14:paraId="3C82012D" w14:textId="77777777" w:rsidR="00AA0033" w:rsidRDefault="00AA0033" w:rsidP="0064792D">
            <w:pPr>
              <w:spacing w:after="0"/>
              <w:rPr>
                <w:rFonts w:ascii="Arial" w:hAnsi="Arial"/>
                <w:sz w:val="18"/>
              </w:rPr>
            </w:pPr>
            <w:r>
              <w:rPr>
                <w:rFonts w:ascii="Arial" w:hAnsi="Arial"/>
                <w:sz w:val="18"/>
              </w:rPr>
              <w:t>Declarative API</w:t>
            </w:r>
          </w:p>
        </w:tc>
      </w:tr>
    </w:tbl>
    <w:p w14:paraId="1592041D" w14:textId="77777777" w:rsidR="00AA0033" w:rsidRDefault="00AA0033" w:rsidP="00AA0033">
      <w:pPr>
        <w:rPr>
          <w:lang w:eastAsia="zh-CN"/>
        </w:rPr>
      </w:pPr>
    </w:p>
    <w:p w14:paraId="1DB47F90" w14:textId="7E121A8E" w:rsidR="00AA0033" w:rsidRDefault="00AA0033" w:rsidP="00AA0033">
      <w:r>
        <w:rPr>
          <w:lang w:val="en-US"/>
        </w:rPr>
        <w:t>The present document does not study and define the exact set of cloud native principles</w:t>
      </w:r>
      <w:r w:rsidR="001C6045">
        <w:rPr>
          <w:lang w:val="en-US"/>
        </w:rPr>
        <w:t xml:space="preserve"> a CNF adheres to.</w:t>
      </w:r>
      <w:r>
        <w:rPr>
          <w:lang w:val="en-US"/>
        </w:rPr>
        <w:t xml:space="preserve"> </w:t>
      </w:r>
      <w:r>
        <w:rPr>
          <w:lang w:val="en-US" w:eastAsia="zh-CN"/>
        </w:rPr>
        <w:t xml:space="preserve">It is not up to the 3GPP management system to mandate that network functions adhere to cloud-native principles in their design. </w:t>
      </w:r>
      <w:r>
        <w:rPr>
          <w:lang w:val="en-US"/>
        </w:rPr>
        <w:t xml:space="preserve">Nevertheless, from a 3GPP management perspective, it is considered that </w:t>
      </w:r>
      <w:r w:rsidR="001C6045">
        <w:rPr>
          <w:lang w:val="en-US"/>
        </w:rPr>
        <w:t>a CNF</w:t>
      </w:r>
      <w:r>
        <w:rPr>
          <w:lang w:val="en-US"/>
        </w:rPr>
        <w:t xml:space="preserve"> can have the following aspects:</w:t>
      </w:r>
    </w:p>
    <w:p w14:paraId="308E858A" w14:textId="77777777" w:rsidR="00AA0033" w:rsidRDefault="00AA0033" w:rsidP="00AA0033">
      <w:pPr>
        <w:pStyle w:val="B1"/>
        <w:rPr>
          <w:lang w:eastAsia="zh-CN"/>
        </w:rPr>
      </w:pPr>
      <w:r>
        <w:rPr>
          <w:lang w:eastAsia="zh-CN"/>
        </w:rPr>
        <w:t>-</w:t>
      </w:r>
      <w:r>
        <w:rPr>
          <w:lang w:eastAsia="zh-CN"/>
        </w:rPr>
        <w:tab/>
        <w:t>Highly scalable based on microservices</w:t>
      </w:r>
      <w:r>
        <w:rPr>
          <w:rFonts w:hint="eastAsia"/>
          <w:lang w:eastAsia="zh-CN"/>
        </w:rPr>
        <w:t>.</w:t>
      </w:r>
    </w:p>
    <w:p w14:paraId="66A5CAE2" w14:textId="77777777" w:rsidR="00AA0033" w:rsidRDefault="00AA0033" w:rsidP="00AA0033">
      <w:pPr>
        <w:pStyle w:val="B1"/>
        <w:rPr>
          <w:lang w:eastAsia="zh-CN"/>
        </w:rPr>
      </w:pPr>
      <w:r>
        <w:rPr>
          <w:lang w:eastAsia="zh-CN"/>
        </w:rPr>
        <w:t>-</w:t>
      </w:r>
      <w:r>
        <w:rPr>
          <w:lang w:eastAsia="zh-CN"/>
        </w:rPr>
        <w:tab/>
        <w:t>Deployed using container technologies, and</w:t>
      </w:r>
      <w:r>
        <w:rPr>
          <w:rFonts w:hint="eastAsia"/>
          <w:lang w:eastAsia="zh-CN"/>
        </w:rPr>
        <w:t>.</w:t>
      </w:r>
    </w:p>
    <w:p w14:paraId="01653272" w14:textId="77777777" w:rsidR="00AA0033" w:rsidRDefault="00AA0033" w:rsidP="00AA0033">
      <w:pPr>
        <w:pStyle w:val="B1"/>
        <w:rPr>
          <w:lang w:eastAsia="zh-CN"/>
        </w:rPr>
      </w:pPr>
      <w:r>
        <w:rPr>
          <w:lang w:eastAsia="zh-CN"/>
        </w:rPr>
        <w:t>-</w:t>
      </w:r>
      <w:r>
        <w:rPr>
          <w:lang w:eastAsia="zh-CN"/>
        </w:rPr>
        <w:tab/>
        <w:t>Multiple management interfaces to support multiple management applications</w:t>
      </w:r>
      <w:r>
        <w:rPr>
          <w:rFonts w:hint="eastAsia"/>
          <w:lang w:eastAsia="zh-CN"/>
        </w:rPr>
        <w:t>.</w:t>
      </w:r>
    </w:p>
    <w:p w14:paraId="05F71973" w14:textId="3DCFB75F" w:rsidR="00AA0033" w:rsidRPr="0046795C" w:rsidRDefault="00AA0033" w:rsidP="00AA0033">
      <w:pPr>
        <w:rPr>
          <w:lang w:eastAsia="zh-CN"/>
        </w:rPr>
      </w:pPr>
      <w:r>
        <w:rPr>
          <w:rFonts w:eastAsia="DengXian"/>
          <w:lang w:eastAsia="zh-CN"/>
        </w:rPr>
        <w:t>The impact of the cloud-native design principles on the 3GPP management system needs to be investigated further.</w:t>
      </w:r>
    </w:p>
    <w:p w14:paraId="739810FD" w14:textId="77777777" w:rsidR="00AA0033" w:rsidRDefault="00AA0033" w:rsidP="00AA00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4BA91A6" w14:textId="77777777" w:rsidR="00395AB2" w:rsidRDefault="00395AB2" w:rsidP="00395AB2">
      <w:pPr>
        <w:pStyle w:val="Heading2"/>
        <w:rPr>
          <w:rFonts w:eastAsia="DengXian"/>
          <w:lang w:eastAsia="zh-CN"/>
        </w:rPr>
      </w:pPr>
      <w:bookmarkStart w:id="198" w:name="_Toc24214"/>
      <w:bookmarkStart w:id="199" w:name="_Toc32157"/>
      <w:bookmarkStart w:id="200" w:name="_Toc5797"/>
      <w:bookmarkStart w:id="201" w:name="_Toc176960182"/>
      <w:bookmarkStart w:id="202" w:name="_Toc31836"/>
      <w:bookmarkStart w:id="203" w:name="_Toc176965530"/>
      <w:bookmarkStart w:id="204" w:name="_Toc12461"/>
      <w:bookmarkStart w:id="205" w:name="_Toc176956363"/>
      <w:bookmarkStart w:id="206" w:name="_Toc17742"/>
      <w:bookmarkStart w:id="207" w:name="_Toc11475"/>
      <w:bookmarkStart w:id="208" w:name="_Toc13863"/>
      <w:bookmarkStart w:id="209" w:name="_Toc20782"/>
      <w:bookmarkStart w:id="210" w:name="_Toc23425"/>
      <w:bookmarkStart w:id="211" w:name="_Toc176958937"/>
      <w:bookmarkStart w:id="212" w:name="_Toc176958699"/>
      <w:bookmarkStart w:id="213" w:name="_Toc25606"/>
      <w:r>
        <w:rPr>
          <w:rFonts w:hint="eastAsia"/>
          <w:lang w:eastAsia="zh-CN"/>
        </w:rPr>
        <w:t>4</w:t>
      </w:r>
      <w:r>
        <w:t>.</w:t>
      </w:r>
      <w:r>
        <w:rPr>
          <w:rFonts w:hint="eastAsia"/>
          <w:lang w:eastAsia="zh-CN"/>
        </w:rPr>
        <w:t>5</w:t>
      </w:r>
      <w:r>
        <w:tab/>
      </w:r>
      <w:r>
        <w:rPr>
          <w:rFonts w:hint="eastAsia"/>
          <w:lang w:eastAsia="zh-CN"/>
        </w:rPr>
        <w:t>Cloud deployment types</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64727AD9" w14:textId="30A8DDB2" w:rsidR="00395AB2" w:rsidRPr="00395AB2" w:rsidRDefault="00395AB2" w:rsidP="00395AB2">
      <w:pPr>
        <w:rPr>
          <w:rFonts w:eastAsia="DengXian"/>
          <w:lang w:eastAsia="zh-CN"/>
        </w:rPr>
      </w:pPr>
      <w:r>
        <w:t xml:space="preserve">Management and orchestration solution for cloud deployments can support different types of cloud which the </w:t>
      </w:r>
      <w:ins w:id="214" w:author="docomo" w:date="2025-10-02T20:21:00Z" w16du:dateUtc="2025-10-02T18:21:00Z">
        <w:r>
          <w:t>Communication Service Providers (</w:t>
        </w:r>
      </w:ins>
      <w:r>
        <w:t>CSPs</w:t>
      </w:r>
      <w:ins w:id="215" w:author="docomo" w:date="2025-10-02T20:21:00Z" w16du:dateUtc="2025-10-02T18:21:00Z">
        <w:r>
          <w:t>)</w:t>
        </w:r>
      </w:ins>
      <w:r>
        <w:t xml:space="preserve"> can use to deploy their solutions. Cloud deployments vary depending on the underling cloud environment based on ownership, scale, and access, as well as the cloud's nature and purpose. Typical cloud deployments in the industry include public-cloud, where the cloud infrastructure services are provided over the internet and available to the public, private-cloud, where the cloud services are accessible to one consumer, e.g. an organization and not reachable through internet, and hybrid-cloud, which is a combination of public and private clouds. Additionally, there are multi-cloud deployments, which consist of cloud infrastructure solutions provided by different cloud providers. It is important that CSPs are provided with support for various cloud deployment types and the desired level of control on managing the deployments.</w:t>
      </w:r>
    </w:p>
    <w:p w14:paraId="7D53CF03" w14:textId="77777777" w:rsidR="00AA0033" w:rsidRPr="0046795C" w:rsidRDefault="00AA0033" w:rsidP="00AA0033"/>
    <w:p w14:paraId="1339B0A3" w14:textId="77777777" w:rsidR="00AA0033" w:rsidRDefault="00AA0033" w:rsidP="00AA00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D1BC1FC" w14:textId="77777777" w:rsidR="000C2DBF" w:rsidRPr="000C2DBF" w:rsidRDefault="000C2DBF" w:rsidP="000C2DBF">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rPr>
      </w:pPr>
      <w:bookmarkStart w:id="216" w:name="_Toc176958938"/>
      <w:bookmarkStart w:id="217" w:name="_Toc19972"/>
      <w:bookmarkStart w:id="218" w:name="_Toc10899"/>
      <w:bookmarkStart w:id="219" w:name="_Toc16485"/>
      <w:bookmarkStart w:id="220" w:name="_Toc23117"/>
      <w:bookmarkStart w:id="221" w:name="_Toc19687"/>
      <w:bookmarkStart w:id="222" w:name="_Toc20443"/>
      <w:bookmarkStart w:id="223" w:name="_Toc176960183"/>
      <w:bookmarkStart w:id="224" w:name="_Toc176956364"/>
      <w:bookmarkStart w:id="225" w:name="_Toc23542"/>
      <w:bookmarkStart w:id="226" w:name="_Toc176958700"/>
      <w:bookmarkStart w:id="227" w:name="_Toc11194"/>
      <w:bookmarkStart w:id="228" w:name="_Toc176965531"/>
      <w:bookmarkStart w:id="229" w:name="_Toc31016"/>
      <w:bookmarkStart w:id="230" w:name="_Toc16788"/>
      <w:r w:rsidRPr="000C2DBF">
        <w:rPr>
          <w:rFonts w:ascii="Arial" w:eastAsia="Times New Roman" w:hAnsi="Arial"/>
          <w:sz w:val="36"/>
        </w:rPr>
        <w:t>5</w:t>
      </w:r>
      <w:r w:rsidRPr="000C2DBF">
        <w:rPr>
          <w:rFonts w:ascii="Arial" w:eastAsia="Times New Roman" w:hAnsi="Arial"/>
          <w:sz w:val="36"/>
        </w:rPr>
        <w:tab/>
        <w:t>Use cases, potential requirements, and potential solutions</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2CEDDB5B" w14:textId="77777777" w:rsidR="000C2DBF" w:rsidRPr="000C2DBF" w:rsidRDefault="000C2DBF" w:rsidP="00365F0F">
      <w:pPr>
        <w:keepNext/>
        <w:keepLines/>
        <w:overflowPunct w:val="0"/>
        <w:autoSpaceDE w:val="0"/>
        <w:autoSpaceDN w:val="0"/>
        <w:adjustRightInd w:val="0"/>
        <w:spacing w:before="180"/>
        <w:ind w:left="1134" w:hanging="1134"/>
        <w:textAlignment w:val="baseline"/>
        <w:outlineLvl w:val="1"/>
      </w:pPr>
      <w:bookmarkStart w:id="231" w:name="_Toc28239"/>
      <w:bookmarkStart w:id="232" w:name="_Toc2777"/>
      <w:bookmarkStart w:id="233" w:name="_Toc176958701"/>
      <w:bookmarkStart w:id="234" w:name="_Toc4865"/>
      <w:bookmarkStart w:id="235" w:name="_Toc18154"/>
      <w:bookmarkStart w:id="236" w:name="_Toc25741"/>
      <w:bookmarkStart w:id="237" w:name="_Toc176960184"/>
      <w:bookmarkStart w:id="238" w:name="_Toc10816"/>
      <w:bookmarkStart w:id="239" w:name="_Toc176956365"/>
      <w:bookmarkStart w:id="240" w:name="_Toc26807"/>
      <w:bookmarkStart w:id="241" w:name="_Toc176958939"/>
      <w:bookmarkStart w:id="242" w:name="_Toc176965532"/>
      <w:bookmarkStart w:id="243" w:name="_Toc27676"/>
      <w:bookmarkStart w:id="244" w:name="_Toc21971"/>
      <w:bookmarkStart w:id="245" w:name="_Toc8154"/>
      <w:bookmarkStart w:id="246" w:name="_Toc29743"/>
      <w:bookmarkStart w:id="247" w:name="OLE_LINK3"/>
      <w:r w:rsidRPr="000C2DBF">
        <w:rPr>
          <w:rFonts w:ascii="Arial" w:hAnsi="Arial"/>
          <w:sz w:val="32"/>
        </w:rPr>
        <w:t>5.1</w:t>
      </w:r>
      <w:r w:rsidRPr="000C2DBF">
        <w:rPr>
          <w:rFonts w:ascii="Arial" w:hAnsi="Arial"/>
          <w:sz w:val="32"/>
        </w:rPr>
        <w:tab/>
        <w:t>Use of VNF generic OAM functions</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1A60038D" w14:textId="77777777" w:rsidR="00EB1AD5" w:rsidRDefault="00EB1AD5" w:rsidP="00EB1AD5">
      <w:pPr>
        <w:pStyle w:val="NO"/>
        <w:rPr>
          <w:del w:id="248" w:author="docomo" w:date="2025-10-02T20:21:00Z" w16du:dateUtc="2025-10-02T18:21:00Z"/>
          <w:color w:val="FF0000"/>
        </w:rPr>
      </w:pPr>
      <w:del w:id="249" w:author="docomo" w:date="2025-10-02T20:21:00Z" w16du:dateUtc="2025-10-02T18:21:00Z">
        <w:r>
          <w:rPr>
            <w:color w:val="FF0000"/>
          </w:rPr>
          <w:delText>Editor's Note: This clause describes the use cases, issues, requirements, and solutions related to WT-1.</w:delText>
        </w:r>
      </w:del>
    </w:p>
    <w:p w14:paraId="26FCDB5E" w14:textId="0DF56795" w:rsidR="000C2DBF" w:rsidRPr="000C2DBF" w:rsidRDefault="000C2DBF" w:rsidP="00365F0F">
      <w:pPr>
        <w:keepNext/>
        <w:keepLines/>
        <w:overflowPunct w:val="0"/>
        <w:autoSpaceDE w:val="0"/>
        <w:autoSpaceDN w:val="0"/>
        <w:adjustRightInd w:val="0"/>
        <w:spacing w:before="120"/>
        <w:ind w:left="1134" w:hanging="1134"/>
        <w:textAlignment w:val="baseline"/>
        <w:outlineLvl w:val="2"/>
      </w:pPr>
      <w:bookmarkStart w:id="250" w:name="_Toc176956366"/>
      <w:bookmarkStart w:id="251" w:name="_Toc176958940"/>
      <w:bookmarkStart w:id="252" w:name="_Toc176965533"/>
      <w:bookmarkStart w:id="253" w:name="_Toc176958702"/>
      <w:bookmarkStart w:id="254" w:name="_Toc27782"/>
      <w:bookmarkStart w:id="255" w:name="_Toc30477"/>
      <w:bookmarkStart w:id="256" w:name="_Toc16750"/>
      <w:bookmarkStart w:id="257" w:name="_Toc23550"/>
      <w:bookmarkStart w:id="258" w:name="_Toc176960185"/>
      <w:bookmarkStart w:id="259" w:name="_Toc2503"/>
      <w:bookmarkStart w:id="260" w:name="_Toc26371"/>
      <w:bookmarkStart w:id="261" w:name="_Toc31830"/>
      <w:bookmarkStart w:id="262" w:name="_Toc30551"/>
      <w:bookmarkStart w:id="263" w:name="_Toc7700"/>
      <w:bookmarkStart w:id="264" w:name="_Toc18031"/>
      <w:bookmarkStart w:id="265" w:name="_Toc30399"/>
      <w:bookmarkEnd w:id="247"/>
      <w:r w:rsidRPr="000C2DBF">
        <w:rPr>
          <w:rFonts w:ascii="Arial" w:hAnsi="Arial"/>
          <w:sz w:val="28"/>
        </w:rPr>
        <w:lastRenderedPageBreak/>
        <w:t>5.1.1</w:t>
      </w:r>
      <w:r w:rsidRPr="000C2DBF">
        <w:rPr>
          <w:rFonts w:ascii="Arial" w:hAnsi="Arial"/>
          <w:sz w:val="28"/>
        </w:rPr>
        <w:tab/>
        <w:t xml:space="preserve">Use case #1: </w:t>
      </w:r>
      <w:r w:rsidR="00EB1AD5" w:rsidRPr="00365F0F">
        <w:rPr>
          <w:rFonts w:ascii="Arial" w:hAnsi="Arial"/>
          <w:sz w:val="28"/>
        </w:rPr>
        <w:t>Cloud-native VNF</w:t>
      </w:r>
      <w:r w:rsidRPr="000C2DBF">
        <w:rPr>
          <w:rFonts w:ascii="Arial" w:hAnsi="Arial"/>
          <w:sz w:val="28"/>
        </w:rPr>
        <w:t xml:space="preserve"> configuration management</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4D787AA4" w14:textId="77777777" w:rsidR="000C2DBF" w:rsidRPr="000C2DBF" w:rsidRDefault="000C2DBF" w:rsidP="00365F0F">
      <w:pPr>
        <w:keepNext/>
        <w:keepLines/>
        <w:overflowPunct w:val="0"/>
        <w:autoSpaceDE w:val="0"/>
        <w:autoSpaceDN w:val="0"/>
        <w:adjustRightInd w:val="0"/>
        <w:spacing w:before="120"/>
        <w:ind w:left="1418" w:hanging="1418"/>
        <w:textAlignment w:val="baseline"/>
        <w:outlineLvl w:val="3"/>
      </w:pPr>
      <w:bookmarkStart w:id="266" w:name="_Toc16568"/>
      <w:bookmarkStart w:id="267" w:name="_Toc1715"/>
      <w:bookmarkStart w:id="268" w:name="_Toc13539"/>
      <w:bookmarkStart w:id="269" w:name="_Toc176958703"/>
      <w:bookmarkStart w:id="270" w:name="_Toc176965534"/>
      <w:bookmarkStart w:id="271" w:name="_Toc176958941"/>
      <w:bookmarkStart w:id="272" w:name="_Toc8315"/>
      <w:bookmarkStart w:id="273" w:name="_Toc176960186"/>
      <w:bookmarkStart w:id="274" w:name="_Toc20953"/>
      <w:bookmarkStart w:id="275" w:name="_Toc11705"/>
      <w:bookmarkStart w:id="276" w:name="_Toc15270"/>
      <w:bookmarkStart w:id="277" w:name="_Toc24794"/>
      <w:bookmarkStart w:id="278" w:name="_Toc30069"/>
      <w:bookmarkStart w:id="279" w:name="_Toc13826"/>
      <w:bookmarkStart w:id="280" w:name="_Toc176956367"/>
      <w:bookmarkStart w:id="281" w:name="_Toc27476"/>
      <w:r w:rsidRPr="000C2DBF">
        <w:rPr>
          <w:rFonts w:ascii="Arial" w:hAnsi="Arial"/>
          <w:sz w:val="24"/>
        </w:rPr>
        <w:t>5.1.1.1</w:t>
      </w:r>
      <w:r w:rsidRPr="000C2DBF">
        <w:rPr>
          <w:rFonts w:ascii="Arial" w:hAnsi="Arial"/>
          <w:sz w:val="24"/>
        </w:rPr>
        <w:tab/>
        <w:t>Description</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2205C916" w14:textId="7A1A32CB" w:rsidR="000C2DBF" w:rsidRPr="000C2DBF" w:rsidRDefault="000C2DBF" w:rsidP="00365F0F">
      <w:pPr>
        <w:overflowPunct w:val="0"/>
        <w:autoSpaceDE w:val="0"/>
        <w:autoSpaceDN w:val="0"/>
        <w:adjustRightInd w:val="0"/>
        <w:textAlignment w:val="baseline"/>
        <w:rPr>
          <w:rFonts w:eastAsia="Times New Roman"/>
        </w:rPr>
      </w:pPr>
      <w:r w:rsidRPr="000C2DBF">
        <w:rPr>
          <w:rFonts w:eastAsia="Times New Roman"/>
        </w:rPr>
        <w:t xml:space="preserve">Besides allocation and configuration of the necessary resources, to bring up a </w:t>
      </w:r>
      <w:r w:rsidR="00EB1AD5">
        <w:t>cloud native VNF</w:t>
      </w:r>
      <w:r w:rsidRPr="000C2DBF">
        <w:rPr>
          <w:rFonts w:eastAsia="Times New Roman"/>
        </w:rPr>
        <w:t xml:space="preserve"> into operation, i.e. full instance provisioning and configuration of the corresponding </w:t>
      </w:r>
      <w:r w:rsidR="00EB1AD5">
        <w:t>VNF</w:t>
      </w:r>
      <w:r w:rsidRPr="000C2DBF">
        <w:rPr>
          <w:rFonts w:eastAsia="Times New Roman"/>
        </w:rPr>
        <w:t xml:space="preserve"> instances needs to take place. Configuration actions can also be performed during the </w:t>
      </w:r>
      <w:r w:rsidR="00EB1AD5">
        <w:t>cloud native VNF</w:t>
      </w:r>
      <w:r w:rsidRPr="000C2DBF">
        <w:rPr>
          <w:rFonts w:eastAsia="Times New Roman"/>
        </w:rPr>
        <w:t xml:space="preserve"> instance operation. </w:t>
      </w:r>
    </w:p>
    <w:p w14:paraId="53000CDC" w14:textId="39EF741E" w:rsidR="000C2DBF" w:rsidRPr="000C2DBF" w:rsidRDefault="000C2DBF" w:rsidP="00365F0F">
      <w:pPr>
        <w:overflowPunct w:val="0"/>
        <w:autoSpaceDE w:val="0"/>
        <w:autoSpaceDN w:val="0"/>
        <w:adjustRightInd w:val="0"/>
        <w:textAlignment w:val="baseline"/>
        <w:rPr>
          <w:rFonts w:eastAsia="Times New Roman"/>
        </w:rPr>
      </w:pPr>
      <w:r w:rsidRPr="000C2DBF">
        <w:rPr>
          <w:rFonts w:eastAsia="Times New Roman"/>
        </w:rPr>
        <w:t>An operator needs to be able to manage and orchestrate through the 3GPP management system the configuration of the cloud native VNF instances</w:t>
      </w:r>
      <w:r w:rsidR="00EB1AD5">
        <w:t>.</w:t>
      </w:r>
      <w:r w:rsidRPr="000C2DBF">
        <w:rPr>
          <w:rFonts w:eastAsia="Times New Roman"/>
        </w:rPr>
        <w:t xml:space="preserve"> The operator needs to be able to perform through the 3GPP management system, operations like set and query configuration information.</w:t>
      </w:r>
    </w:p>
    <w:p w14:paraId="43FA32C8" w14:textId="77777777" w:rsidR="000C2DBF" w:rsidRPr="000C2DBF" w:rsidRDefault="000C2DBF" w:rsidP="00365F0F">
      <w:pPr>
        <w:overflowPunct w:val="0"/>
        <w:autoSpaceDE w:val="0"/>
        <w:autoSpaceDN w:val="0"/>
        <w:adjustRightInd w:val="0"/>
        <w:textAlignment w:val="baseline"/>
        <w:rPr>
          <w:rFonts w:eastAsia="Times New Roman"/>
        </w:rPr>
      </w:pPr>
      <w:r w:rsidRPr="000C2DBF">
        <w:rPr>
          <w:rFonts w:eastAsia="Times New Roman"/>
          <w:lang w:val="en-IE"/>
        </w:rPr>
        <w:t>For data governance reasons, the operator needs to be able to control the location where configuration data is stored. Additional information is needed that can be used by the MnS producer to support operations like:</w:t>
      </w:r>
    </w:p>
    <w:p w14:paraId="707AFAD8" w14:textId="77777777" w:rsidR="000C2DBF" w:rsidRPr="000C2DBF" w:rsidRDefault="000C2DBF" w:rsidP="00365F0F">
      <w:pPr>
        <w:autoSpaceDE w:val="0"/>
        <w:spacing w:before="100" w:beforeAutospacing="1"/>
        <w:ind w:left="567" w:hanging="283"/>
        <w:rPr>
          <w:lang w:val="en-US" w:eastAsia="zh-CN"/>
        </w:rPr>
      </w:pPr>
      <w:r w:rsidRPr="000C2DBF">
        <w:rPr>
          <w:lang w:val="en-US" w:eastAsia="zh-CN"/>
        </w:rPr>
        <w:t>-</w:t>
      </w:r>
      <w:r w:rsidRPr="000C2DBF">
        <w:rPr>
          <w:lang w:val="en-US" w:eastAsia="zh-CN"/>
        </w:rPr>
        <w:tab/>
        <w:t>backup configuration information</w:t>
      </w:r>
      <w:r w:rsidRPr="000C2DBF">
        <w:rPr>
          <w:rFonts w:hint="eastAsia"/>
          <w:lang w:val="en-US" w:eastAsia="zh-CN"/>
        </w:rPr>
        <w:t>.</w:t>
      </w:r>
      <w:r w:rsidRPr="000C2DBF">
        <w:rPr>
          <w:lang w:val="en-US" w:eastAsia="zh-CN"/>
        </w:rPr>
        <w:t xml:space="preserve"> </w:t>
      </w:r>
    </w:p>
    <w:p w14:paraId="38F628A8" w14:textId="77777777" w:rsidR="000C2DBF" w:rsidRPr="000C2DBF" w:rsidRDefault="000C2DBF" w:rsidP="00365F0F">
      <w:pPr>
        <w:autoSpaceDE w:val="0"/>
        <w:spacing w:before="100" w:beforeAutospacing="1"/>
        <w:ind w:left="567" w:hanging="283"/>
        <w:rPr>
          <w:lang w:val="en-US" w:eastAsia="zh-CN"/>
        </w:rPr>
      </w:pPr>
      <w:r w:rsidRPr="000C2DBF">
        <w:rPr>
          <w:lang w:val="en-US" w:eastAsia="zh-CN"/>
        </w:rPr>
        <w:t>-</w:t>
      </w:r>
      <w:r w:rsidRPr="000C2DBF">
        <w:rPr>
          <w:lang w:val="en-US" w:eastAsia="zh-CN"/>
        </w:rPr>
        <w:tab/>
        <w:t>rollback configuration information (e.g., after reverting software to a previous stable version)</w:t>
      </w:r>
      <w:r w:rsidRPr="000C2DBF">
        <w:rPr>
          <w:rFonts w:hint="eastAsia"/>
          <w:lang w:val="en-US" w:eastAsia="zh-CN"/>
        </w:rPr>
        <w:t>.</w:t>
      </w:r>
    </w:p>
    <w:p w14:paraId="568275FE" w14:textId="77777777" w:rsidR="000C2DBF" w:rsidRPr="000C2DBF" w:rsidRDefault="000C2DBF" w:rsidP="00365F0F">
      <w:pPr>
        <w:autoSpaceDE w:val="0"/>
        <w:spacing w:before="100" w:beforeAutospacing="1"/>
        <w:ind w:left="567" w:hanging="283"/>
        <w:rPr>
          <w:lang w:val="en-US" w:eastAsia="zh-CN"/>
        </w:rPr>
      </w:pPr>
      <w:r w:rsidRPr="000C2DBF">
        <w:rPr>
          <w:lang w:val="en-US" w:eastAsia="zh-CN"/>
        </w:rPr>
        <w:t>-</w:t>
      </w:r>
      <w:r w:rsidRPr="000C2DBF">
        <w:rPr>
          <w:lang w:val="en-US" w:eastAsia="zh-CN"/>
        </w:rPr>
        <w:tab/>
        <w:t>remove unnecessary configuration files (e.g., very old versions)</w:t>
      </w:r>
      <w:r w:rsidRPr="000C2DBF">
        <w:rPr>
          <w:rFonts w:hint="eastAsia"/>
          <w:lang w:val="en-US" w:eastAsia="zh-CN"/>
        </w:rPr>
        <w:t>.</w:t>
      </w:r>
    </w:p>
    <w:p w14:paraId="65F57D9E" w14:textId="77777777" w:rsidR="000C2DBF" w:rsidRPr="000C2DBF" w:rsidRDefault="000C2DBF" w:rsidP="00365F0F">
      <w:pPr>
        <w:keepNext/>
        <w:keepLines/>
        <w:overflowPunct w:val="0"/>
        <w:autoSpaceDE w:val="0"/>
        <w:autoSpaceDN w:val="0"/>
        <w:adjustRightInd w:val="0"/>
        <w:spacing w:before="120"/>
        <w:ind w:left="1418" w:hanging="1418"/>
        <w:textAlignment w:val="baseline"/>
        <w:outlineLvl w:val="3"/>
      </w:pPr>
      <w:bookmarkStart w:id="282" w:name="_Toc8974"/>
      <w:bookmarkStart w:id="283" w:name="_Toc32018"/>
      <w:bookmarkStart w:id="284" w:name="_Toc176960187"/>
      <w:bookmarkStart w:id="285" w:name="_Toc176965535"/>
      <w:bookmarkStart w:id="286" w:name="_Toc28189"/>
      <w:bookmarkStart w:id="287" w:name="_Toc29794"/>
      <w:bookmarkStart w:id="288" w:name="_Toc2475"/>
      <w:bookmarkStart w:id="289" w:name="_Toc19088"/>
      <w:bookmarkStart w:id="290" w:name="_Toc176958704"/>
      <w:bookmarkStart w:id="291" w:name="_Toc176958942"/>
      <w:bookmarkStart w:id="292" w:name="_Toc5313"/>
      <w:bookmarkStart w:id="293" w:name="_Toc9461"/>
      <w:bookmarkStart w:id="294" w:name="_Toc16809"/>
      <w:bookmarkStart w:id="295" w:name="_Toc27199"/>
      <w:bookmarkStart w:id="296" w:name="_Toc176956368"/>
      <w:bookmarkStart w:id="297" w:name="_Toc6454"/>
      <w:r w:rsidRPr="000C2DBF">
        <w:rPr>
          <w:rFonts w:ascii="Arial" w:hAnsi="Arial"/>
          <w:sz w:val="24"/>
        </w:rPr>
        <w:t>5.1.1.2</w:t>
      </w:r>
      <w:r w:rsidRPr="000C2DBF">
        <w:rPr>
          <w:rFonts w:ascii="Arial" w:hAnsi="Arial"/>
          <w:sz w:val="24"/>
        </w:rPr>
        <w:tab/>
        <w:t>Potential requirements</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15E10944" w14:textId="5A23545F" w:rsidR="000C2DBF" w:rsidRPr="000C2DBF" w:rsidRDefault="000C2DBF" w:rsidP="00365F0F">
      <w:pPr>
        <w:overflowPunct w:val="0"/>
        <w:autoSpaceDE w:val="0"/>
        <w:autoSpaceDN w:val="0"/>
        <w:adjustRightInd w:val="0"/>
        <w:textAlignment w:val="baseline"/>
        <w:rPr>
          <w:rFonts w:eastAsia="DengXian"/>
          <w:lang w:eastAsia="zh-CN"/>
        </w:rPr>
      </w:pPr>
      <w:r w:rsidRPr="000C2DBF">
        <w:rPr>
          <w:rFonts w:eastAsia="Times New Roman"/>
          <w:b/>
          <w:bCs/>
        </w:rPr>
        <w:t>REQ-CVNF</w:t>
      </w:r>
      <w:r w:rsidRPr="000C2DBF">
        <w:rPr>
          <w:rFonts w:eastAsia="Times New Roman" w:hint="eastAsia"/>
          <w:b/>
          <w:bCs/>
        </w:rPr>
        <w:t>_CM</w:t>
      </w:r>
      <w:r w:rsidRPr="000C2DBF">
        <w:rPr>
          <w:rFonts w:eastAsia="Times New Roman"/>
          <w:b/>
          <w:bCs/>
        </w:rPr>
        <w:t>-1</w:t>
      </w:r>
      <w:r w:rsidRPr="000C2DBF">
        <w:rPr>
          <w:rFonts w:eastAsia="Times New Roman"/>
        </w:rPr>
        <w:t xml:space="preserve"> The 3GPP management system should have the capability to perform configuration operations for </w:t>
      </w:r>
      <w:r w:rsidR="00EB1AD5">
        <w:t>cloud-native VNF</w:t>
      </w:r>
      <w:r w:rsidRPr="000C2DBF">
        <w:rPr>
          <w:rFonts w:eastAsia="Times New Roman"/>
        </w:rPr>
        <w:t xml:space="preserve"> instances</w:t>
      </w:r>
      <w:r w:rsidR="00EB1AD5">
        <w:t>..</w:t>
      </w:r>
    </w:p>
    <w:p w14:paraId="752D3AA2" w14:textId="5024D11F" w:rsidR="000C2DBF" w:rsidRPr="000C2DBF" w:rsidRDefault="000C2DBF" w:rsidP="00365F0F">
      <w:pPr>
        <w:overflowPunct w:val="0"/>
        <w:autoSpaceDE w:val="0"/>
        <w:autoSpaceDN w:val="0"/>
        <w:adjustRightInd w:val="0"/>
        <w:textAlignment w:val="baseline"/>
        <w:rPr>
          <w:rFonts w:eastAsia="DengXian"/>
          <w:lang w:eastAsia="zh-CN"/>
        </w:rPr>
      </w:pPr>
      <w:r w:rsidRPr="000C2DBF">
        <w:rPr>
          <w:rFonts w:eastAsia="DengXian"/>
          <w:b/>
          <w:bCs/>
          <w:lang w:eastAsia="zh-CN"/>
        </w:rPr>
        <w:t>REQ-CVNF_CM-</w:t>
      </w:r>
      <w:r w:rsidRPr="000C2DBF">
        <w:rPr>
          <w:rFonts w:eastAsia="DengXian" w:hint="eastAsia"/>
          <w:b/>
          <w:bCs/>
          <w:lang w:eastAsia="zh-CN"/>
        </w:rPr>
        <w:t>2</w:t>
      </w:r>
      <w:r w:rsidRPr="000C2DBF">
        <w:rPr>
          <w:rFonts w:eastAsia="DengXian"/>
          <w:b/>
          <w:bCs/>
          <w:lang w:eastAsia="zh-CN"/>
        </w:rPr>
        <w:t xml:space="preserve"> </w:t>
      </w:r>
      <w:r w:rsidRPr="000C2DBF">
        <w:rPr>
          <w:rFonts w:eastAsia="DengXian"/>
          <w:lang w:eastAsia="zh-CN"/>
        </w:rPr>
        <w:t>The reference point between the 3GPP management system and external OAM entities</w:t>
      </w:r>
      <w:r w:rsidRPr="000C2DBF">
        <w:rPr>
          <w:rFonts w:eastAsia="DengXian" w:hint="eastAsia"/>
          <w:lang w:val="en-US" w:eastAsia="zh-CN"/>
        </w:rPr>
        <w:t xml:space="preserve"> </w:t>
      </w:r>
      <w:r w:rsidRPr="000C2DBF">
        <w:rPr>
          <w:rFonts w:eastAsia="DengXian"/>
          <w:lang w:eastAsia="zh-CN"/>
        </w:rPr>
        <w:t xml:space="preserve">should have the capability enabling the 3GPP management system to interact with external (non-3GPP) configuration management entities for the purpose of performing configuration operations for </w:t>
      </w:r>
      <w:r w:rsidR="00EB1AD5">
        <w:rPr>
          <w:rFonts w:eastAsia="DengXian"/>
          <w:lang w:eastAsia="zh-CN"/>
        </w:rPr>
        <w:t>cloud-native VNF</w:t>
      </w:r>
      <w:r w:rsidRPr="000C2DBF">
        <w:rPr>
          <w:rFonts w:eastAsia="DengXian"/>
          <w:lang w:eastAsia="zh-CN"/>
        </w:rPr>
        <w:t xml:space="preserve"> instances.</w:t>
      </w:r>
    </w:p>
    <w:p w14:paraId="632F5D3F" w14:textId="77777777" w:rsidR="000C2DBF" w:rsidRPr="000C2DBF" w:rsidRDefault="000C2DBF" w:rsidP="00365F0F">
      <w:pPr>
        <w:keepNext/>
        <w:keepLines/>
        <w:overflowPunct w:val="0"/>
        <w:autoSpaceDE w:val="0"/>
        <w:autoSpaceDN w:val="0"/>
        <w:adjustRightInd w:val="0"/>
        <w:spacing w:before="120"/>
        <w:ind w:left="1418" w:hanging="1418"/>
        <w:textAlignment w:val="baseline"/>
        <w:outlineLvl w:val="3"/>
      </w:pPr>
      <w:bookmarkStart w:id="298" w:name="_Toc176960188"/>
      <w:bookmarkStart w:id="299" w:name="_Toc5542"/>
      <w:bookmarkStart w:id="300" w:name="_Toc29088"/>
      <w:bookmarkStart w:id="301" w:name="_Toc176965536"/>
      <w:bookmarkStart w:id="302" w:name="_Toc8206"/>
      <w:bookmarkStart w:id="303" w:name="_Toc30647"/>
      <w:bookmarkStart w:id="304" w:name="_Toc28974"/>
      <w:bookmarkStart w:id="305" w:name="_Toc21581"/>
      <w:bookmarkStart w:id="306" w:name="_Toc20265"/>
      <w:bookmarkStart w:id="307" w:name="_Toc21065"/>
      <w:bookmarkStart w:id="308" w:name="_Toc176958705"/>
      <w:bookmarkStart w:id="309" w:name="_Toc11922"/>
      <w:bookmarkStart w:id="310" w:name="_Toc2081"/>
      <w:bookmarkStart w:id="311" w:name="_Toc176956369"/>
      <w:bookmarkStart w:id="312" w:name="_Toc176958943"/>
      <w:bookmarkStart w:id="313" w:name="_Toc11104"/>
      <w:r w:rsidRPr="000C2DBF">
        <w:rPr>
          <w:rFonts w:ascii="Arial" w:hAnsi="Arial"/>
          <w:sz w:val="24"/>
        </w:rPr>
        <w:t>5.1.1.3</w:t>
      </w:r>
      <w:r w:rsidRPr="000C2DBF">
        <w:rPr>
          <w:rFonts w:ascii="Arial" w:hAnsi="Arial"/>
          <w:sz w:val="24"/>
        </w:rPr>
        <w:tab/>
        <w:t>Potential solutions</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2B193898" w14:textId="77777777" w:rsidR="000C2DBF" w:rsidRPr="000C2DBF" w:rsidRDefault="000C2DBF" w:rsidP="00365F0F">
      <w:pPr>
        <w:keepNext/>
        <w:keepLines/>
        <w:overflowPunct w:val="0"/>
        <w:autoSpaceDE w:val="0"/>
        <w:autoSpaceDN w:val="0"/>
        <w:adjustRightInd w:val="0"/>
        <w:spacing w:before="120"/>
        <w:ind w:left="1701" w:hanging="1701"/>
        <w:textAlignment w:val="baseline"/>
        <w:outlineLvl w:val="4"/>
      </w:pPr>
      <w:bookmarkStart w:id="314" w:name="_Toc7891"/>
      <w:bookmarkStart w:id="315" w:name="_Toc176958944"/>
      <w:bookmarkStart w:id="316" w:name="_Toc6002"/>
      <w:bookmarkStart w:id="317" w:name="_Toc176965537"/>
      <w:bookmarkStart w:id="318" w:name="_Toc28912"/>
      <w:bookmarkStart w:id="319" w:name="_Toc176960189"/>
      <w:bookmarkStart w:id="320" w:name="_Toc1213"/>
      <w:bookmarkStart w:id="321" w:name="_Toc8874"/>
      <w:bookmarkStart w:id="322" w:name="_Toc8596"/>
      <w:bookmarkStart w:id="323" w:name="_Toc4795"/>
      <w:bookmarkStart w:id="324" w:name="_Toc25271"/>
      <w:bookmarkStart w:id="325" w:name="_Toc25662"/>
      <w:bookmarkStart w:id="326" w:name="_Toc176958706"/>
      <w:bookmarkStart w:id="327" w:name="_Toc24033"/>
      <w:bookmarkStart w:id="328" w:name="_Toc9568"/>
      <w:r w:rsidRPr="000C2DBF">
        <w:rPr>
          <w:rFonts w:ascii="Arial" w:hAnsi="Arial"/>
          <w:sz w:val="22"/>
        </w:rPr>
        <w:t>5.1.1.3.1</w:t>
      </w:r>
      <w:r w:rsidRPr="000C2DBF">
        <w:rPr>
          <w:rFonts w:ascii="Arial" w:hAnsi="Arial"/>
          <w:sz w:val="22"/>
        </w:rPr>
        <w:tab/>
        <w:t>VNF Configuration Manager function</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019CD89E" w14:textId="48A0601D" w:rsidR="000C2DBF" w:rsidRPr="000C2DBF" w:rsidRDefault="000C2DBF" w:rsidP="00365F0F">
      <w:pPr>
        <w:overflowPunct w:val="0"/>
        <w:autoSpaceDE w:val="0"/>
        <w:autoSpaceDN w:val="0"/>
        <w:adjustRightInd w:val="0"/>
        <w:textAlignment w:val="baseline"/>
        <w:rPr>
          <w:lang w:eastAsia="zh-CN"/>
        </w:rPr>
      </w:pPr>
      <w:r w:rsidRPr="000C2DBF">
        <w:rPr>
          <w:lang w:eastAsia="zh-CN"/>
        </w:rPr>
        <w:t xml:space="preserve">This solution introduces a platform entity that interacts with the 3GPP management system via a new reference point for performing the configuration management of </w:t>
      </w:r>
      <w:r w:rsidR="00EB1AD5">
        <w:rPr>
          <w:lang w:eastAsia="zh-CN"/>
        </w:rPr>
        <w:t>cloud-native VNFs</w:t>
      </w:r>
      <w:r w:rsidRPr="000C2DBF">
        <w:rPr>
          <w:lang w:eastAsia="zh-CN"/>
        </w:rPr>
        <w:t>.</w:t>
      </w:r>
    </w:p>
    <w:p w14:paraId="792EDE1E" w14:textId="5CC757E6" w:rsidR="000C2DBF" w:rsidRPr="000C2DBF" w:rsidRDefault="000C2DBF" w:rsidP="00365F0F">
      <w:pPr>
        <w:overflowPunct w:val="0"/>
        <w:autoSpaceDE w:val="0"/>
        <w:autoSpaceDN w:val="0"/>
        <w:adjustRightInd w:val="0"/>
        <w:textAlignment w:val="baseline"/>
        <w:rPr>
          <w:color w:val="FF0000"/>
          <w:lang w:eastAsia="zh-CN"/>
        </w:rPr>
      </w:pPr>
      <w:r w:rsidRPr="000C2DBF">
        <w:rPr>
          <w:lang w:eastAsia="zh-CN"/>
        </w:rPr>
        <w:t xml:space="preserve">This solution proposes the use of the VNF Configuration Manager function defined in ETSI GS NFV-IFA 049 [2]. Some key functionalities supported by the VNF Configuration Manager function are the capability to convey configuration information to one or more </w:t>
      </w:r>
      <w:r w:rsidR="00EB1AD5">
        <w:rPr>
          <w:lang w:eastAsia="zh-CN"/>
        </w:rPr>
        <w:t>cloud-native VNF/VNFC</w:t>
      </w:r>
      <w:r w:rsidRPr="000C2DBF">
        <w:rPr>
          <w:rFonts w:eastAsia="DengXian"/>
          <w:lang w:eastAsia="zh-CN"/>
        </w:rPr>
        <w:t xml:space="preserve"> </w:t>
      </w:r>
      <w:r w:rsidRPr="000C2DBF">
        <w:rPr>
          <w:lang w:eastAsia="zh-CN"/>
        </w:rPr>
        <w:t xml:space="preserve">instances, the capability to perform pre-configuration actions (e.g. create configuration backup) and post-configuration actions (e.g. rollback running configuration) and the capability to query configuration information of </w:t>
      </w:r>
      <w:r w:rsidR="00EB1AD5">
        <w:rPr>
          <w:lang w:eastAsia="zh-CN"/>
        </w:rPr>
        <w:t>cloud-native</w:t>
      </w:r>
      <w:r w:rsidR="00EB1AD5">
        <w:rPr>
          <w:rFonts w:hint="eastAsia"/>
          <w:lang w:val="en-US" w:eastAsia="zh-CN"/>
        </w:rPr>
        <w:t xml:space="preserve"> </w:t>
      </w:r>
      <w:r w:rsidR="00EB1AD5">
        <w:rPr>
          <w:lang w:eastAsia="zh-CN"/>
        </w:rPr>
        <w:t>VNF/VNFC</w:t>
      </w:r>
      <w:r w:rsidRPr="000C2DBF">
        <w:rPr>
          <w:rFonts w:eastAsia="DengXian"/>
          <w:lang w:eastAsia="zh-CN"/>
        </w:rPr>
        <w:t xml:space="preserve"> </w:t>
      </w:r>
      <w:r w:rsidRPr="000C2DBF">
        <w:rPr>
          <w:lang w:eastAsia="zh-CN"/>
        </w:rPr>
        <w:t xml:space="preserve">instances. </w:t>
      </w:r>
    </w:p>
    <w:p w14:paraId="160C1200" w14:textId="1E36AEE7" w:rsidR="000C2DBF" w:rsidRPr="000C2DBF" w:rsidRDefault="000C2DBF" w:rsidP="00365F0F">
      <w:pPr>
        <w:overflowPunct w:val="0"/>
        <w:autoSpaceDE w:val="0"/>
        <w:autoSpaceDN w:val="0"/>
        <w:adjustRightInd w:val="0"/>
        <w:textAlignment w:val="baseline"/>
        <w:rPr>
          <w:color w:val="FF0000"/>
          <w:lang w:eastAsia="zh-CN"/>
        </w:rPr>
      </w:pPr>
      <w:r w:rsidRPr="000C2DBF">
        <w:rPr>
          <w:rFonts w:eastAsia="Times New Roman"/>
          <w:lang w:val="en-US" w:eastAsia="zh-CN"/>
        </w:rPr>
        <w:t>From 3GPP management system</w:t>
      </w:r>
      <w:r w:rsidR="00EB1AD5">
        <w:rPr>
          <w:lang w:val="en-US" w:eastAsia="zh-CN"/>
        </w:rPr>
        <w:t xml:space="preserve"> perspective</w:t>
      </w:r>
      <w:r w:rsidRPr="000C2DBF">
        <w:rPr>
          <w:rFonts w:eastAsia="Times New Roman"/>
          <w:lang w:val="en-US" w:eastAsia="zh-CN"/>
        </w:rPr>
        <w:t>, MnS provisioning handles configuration of managed NFs defined by 3GPP, which include the necessary configuration related to the behavior and role of a NF (e.g., configuration of a gNB CU UP function).</w:t>
      </w:r>
      <w:r w:rsidRPr="000C2DBF">
        <w:rPr>
          <w:rFonts w:eastAsia="Times New Roman" w:hint="eastAsia"/>
          <w:lang w:val="en-US" w:eastAsia="zh-CN"/>
        </w:rPr>
        <w:t xml:space="preserve"> </w:t>
      </w:r>
      <w:r w:rsidRPr="000C2DBF">
        <w:rPr>
          <w:rFonts w:eastAsia="Times New Roman"/>
          <w:lang w:val="en-US" w:eastAsia="zh-CN"/>
        </w:rPr>
        <w:t>The 3GPP management system fully understands the semantics of this kind of configuration since it is needed to ensure that the 3GPP mobile network operates as intended by the network operator.</w:t>
      </w:r>
    </w:p>
    <w:p w14:paraId="681B34A2" w14:textId="7555D9DA" w:rsidR="000C2DBF" w:rsidRPr="000C2DBF" w:rsidRDefault="000C2DBF" w:rsidP="00365F0F">
      <w:pPr>
        <w:overflowPunct w:val="0"/>
        <w:autoSpaceDE w:val="0"/>
        <w:autoSpaceDN w:val="0"/>
        <w:adjustRightInd w:val="0"/>
        <w:textAlignment w:val="baseline"/>
        <w:rPr>
          <w:lang w:eastAsia="zh-CN"/>
        </w:rPr>
      </w:pPr>
      <w:r w:rsidRPr="000C2DBF">
        <w:rPr>
          <w:lang w:eastAsia="zh-CN"/>
        </w:rPr>
        <w:t xml:space="preserve">The VNF Configuration Manager does not understand the semantics of the configuration information that is conveyed to the </w:t>
      </w:r>
      <w:r w:rsidR="00EB1AD5">
        <w:rPr>
          <w:lang w:eastAsia="zh-CN"/>
        </w:rPr>
        <w:t>cloud-native</w:t>
      </w:r>
      <w:r w:rsidR="00EB1AD5">
        <w:rPr>
          <w:rFonts w:hint="eastAsia"/>
          <w:lang w:val="en-US" w:eastAsia="zh-CN"/>
        </w:rPr>
        <w:t xml:space="preserve"> </w:t>
      </w:r>
      <w:r w:rsidR="00EB1AD5">
        <w:rPr>
          <w:lang w:eastAsia="zh-CN"/>
        </w:rPr>
        <w:t>VNF/VNFC</w:t>
      </w:r>
      <w:r w:rsidRPr="000C2DBF">
        <w:rPr>
          <w:lang w:eastAsia="zh-CN"/>
        </w:rPr>
        <w:t xml:space="preserve"> instances</w:t>
      </w:r>
      <w:r w:rsidRPr="000C2DBF">
        <w:rPr>
          <w:rFonts w:eastAsia="Times New Roman"/>
          <w:lang w:eastAsia="zh-CN"/>
        </w:rPr>
        <w:t xml:space="preserve"> (both </w:t>
      </w:r>
      <w:r w:rsidR="00EB1AD5">
        <w:rPr>
          <w:lang w:eastAsia="zh-CN"/>
        </w:rPr>
        <w:t xml:space="preserve">VNF </w:t>
      </w:r>
      <w:r w:rsidRPr="000C2DBF">
        <w:rPr>
          <w:rFonts w:eastAsia="Times New Roman"/>
          <w:lang w:eastAsia="zh-CN"/>
        </w:rPr>
        <w:t>application configuration parameters and</w:t>
      </w:r>
      <w:r w:rsidR="00EB1AD5">
        <w:rPr>
          <w:lang w:eastAsia="zh-CN"/>
        </w:rPr>
        <w:t xml:space="preserve"> VNF</w:t>
      </w:r>
      <w:r w:rsidRPr="000C2DBF">
        <w:rPr>
          <w:rFonts w:eastAsia="Times New Roman"/>
          <w:lang w:eastAsia="zh-CN"/>
        </w:rPr>
        <w:t xml:space="preserve"> non-application configuration parameters)</w:t>
      </w:r>
      <w:r w:rsidRPr="000C2DBF">
        <w:rPr>
          <w:lang w:eastAsia="zh-CN"/>
        </w:rPr>
        <w:t>.</w:t>
      </w:r>
    </w:p>
    <w:p w14:paraId="76BF1240" w14:textId="77777777" w:rsidR="000C2DBF" w:rsidRPr="000C2DBF" w:rsidRDefault="000C2DBF" w:rsidP="00365F0F">
      <w:pPr>
        <w:overflowPunct w:val="0"/>
        <w:autoSpaceDE w:val="0"/>
        <w:autoSpaceDN w:val="0"/>
        <w:adjustRightInd w:val="0"/>
        <w:textAlignment w:val="baseline"/>
        <w:rPr>
          <w:lang w:eastAsia="zh-CN"/>
        </w:rPr>
      </w:pPr>
      <w:r w:rsidRPr="000C2DBF">
        <w:rPr>
          <w:lang w:eastAsia="zh-CN"/>
        </w:rPr>
        <w:t>Figure 5.1.1.3.</w:t>
      </w:r>
      <w:r w:rsidRPr="000C2DBF">
        <w:rPr>
          <w:rFonts w:hint="eastAsia"/>
          <w:lang w:eastAsia="zh-CN"/>
        </w:rPr>
        <w:t>1</w:t>
      </w:r>
      <w:r w:rsidRPr="000C2DBF">
        <w:rPr>
          <w:lang w:eastAsia="zh-CN"/>
        </w:rPr>
        <w:t>-1 depicts the interaction and reference point between 3GPP management system and the VNF Configuration Manager.</w:t>
      </w:r>
    </w:p>
    <w:p w14:paraId="6CF62F84" w14:textId="77777777" w:rsidR="00EB1AD5" w:rsidRDefault="00EB1AD5" w:rsidP="00EB1AD5">
      <w:pPr>
        <w:pStyle w:val="TH"/>
        <w:rPr>
          <w:lang w:eastAsia="zh-CN"/>
        </w:rPr>
      </w:pPr>
      <w:r>
        <w:object w:dxaOrig="9632" w:dyaOrig="1779" w14:anchorId="7D48CD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15pt;height:89.3pt" o:ole="">
            <v:imagedata r:id="rId11" o:title=""/>
          </v:shape>
          <o:OLEObject Type="Embed" ProgID="Visio.Drawing.15" ShapeID="_x0000_i1025" DrawAspect="Content" ObjectID="_1821942331" r:id="rId12"/>
        </w:object>
      </w:r>
    </w:p>
    <w:p w14:paraId="051DC723" w14:textId="2B51EDF5" w:rsidR="000C2DBF" w:rsidRPr="000C2DBF" w:rsidRDefault="000C2DBF" w:rsidP="002E1412">
      <w:pPr>
        <w:keepLines/>
        <w:overflowPunct w:val="0"/>
        <w:autoSpaceDE w:val="0"/>
        <w:autoSpaceDN w:val="0"/>
        <w:adjustRightInd w:val="0"/>
        <w:spacing w:after="240"/>
        <w:ind w:left="1135"/>
        <w:jc w:val="center"/>
        <w:textAlignment w:val="baseline"/>
        <w:rPr>
          <w:color w:val="FF0000"/>
          <w:lang w:val="en-US"/>
        </w:rPr>
      </w:pPr>
      <w:r w:rsidRPr="000C2DBF">
        <w:rPr>
          <w:rFonts w:ascii="Arial" w:hAnsi="Arial"/>
          <w:b/>
          <w:noProof/>
        </w:rPr>
        <w:fldChar w:fldCharType="begin"/>
      </w:r>
      <w:r w:rsidRPr="000C2DBF">
        <w:rPr>
          <w:rFonts w:ascii="Arial" w:hAnsi="Arial"/>
          <w:b/>
          <w:noProof/>
        </w:rPr>
        <w:fldChar w:fldCharType="separate"/>
      </w:r>
      <w:r w:rsidRPr="000C2DBF">
        <w:rPr>
          <w:rFonts w:ascii="Arial" w:hAnsi="Arial"/>
          <w:b/>
          <w:noProof/>
        </w:rPr>
        <w:fldChar w:fldCharType="end"/>
      </w:r>
      <w:r w:rsidRPr="000C2DBF">
        <w:rPr>
          <w:rFonts w:ascii="Arial" w:hAnsi="Arial"/>
          <w:b/>
        </w:rPr>
        <w:t>Figure 5.1.1.3.1-1: Interaction and reference point between 3GPP management system and VNF Configuration Manager</w:t>
      </w:r>
      <w:bookmarkStart w:id="329" w:name="OLE_LINK25"/>
    </w:p>
    <w:bookmarkEnd w:id="329"/>
    <w:p w14:paraId="626D2FA0" w14:textId="77777777" w:rsidR="000C2DBF" w:rsidRPr="000C2DBF" w:rsidRDefault="000C2DBF" w:rsidP="00E6278C">
      <w:pPr>
        <w:rPr>
          <w:lang w:eastAsia="zh-CN"/>
        </w:rPr>
      </w:pPr>
      <w:r w:rsidRPr="000C2DBF">
        <w:rPr>
          <w:lang w:eastAsia="zh-CN"/>
        </w:rPr>
        <w:t>The present solution addresses the potential requirements REQ-CVNF_CM-1 and REQ-CVNF_CM-</w:t>
      </w:r>
      <w:r w:rsidRPr="000C2DBF">
        <w:rPr>
          <w:rFonts w:hint="eastAsia"/>
          <w:lang w:eastAsia="zh-CN"/>
        </w:rPr>
        <w:t>2</w:t>
      </w:r>
      <w:r w:rsidRPr="000C2DBF">
        <w:rPr>
          <w:lang w:eastAsia="zh-CN"/>
        </w:rPr>
        <w:t>.</w:t>
      </w:r>
    </w:p>
    <w:p w14:paraId="11C909E2" w14:textId="77777777" w:rsidR="000C2DBF" w:rsidRPr="000C2DBF" w:rsidRDefault="000C2DBF" w:rsidP="00E6278C">
      <w:pPr>
        <w:rPr>
          <w:lang w:eastAsia="zh-CN"/>
        </w:rPr>
      </w:pPr>
      <w:r w:rsidRPr="000C2DBF">
        <w:rPr>
          <w:rFonts w:hint="eastAsia"/>
          <w:lang w:eastAsia="zh-CN"/>
        </w:rPr>
        <w:t>T</w:t>
      </w:r>
      <w:r w:rsidRPr="000C2DBF">
        <w:rPr>
          <w:lang w:eastAsia="zh-CN"/>
        </w:rPr>
        <w:t xml:space="preserve">his potential solution related to option </w:t>
      </w:r>
      <w:r w:rsidRPr="000C2DBF">
        <w:rPr>
          <w:rFonts w:hint="eastAsia"/>
          <w:lang w:val="en-US" w:eastAsia="zh-CN"/>
        </w:rPr>
        <w:t>2</w:t>
      </w:r>
      <w:r w:rsidRPr="000C2DBF">
        <w:rPr>
          <w:lang w:eastAsia="zh-CN"/>
        </w:rPr>
        <w:t xml:space="preserve"> in clause 5.1.</w:t>
      </w:r>
      <w:r w:rsidRPr="000C2DBF">
        <w:rPr>
          <w:rFonts w:hint="eastAsia"/>
          <w:lang w:val="en-US" w:eastAsia="zh-CN"/>
        </w:rPr>
        <w:t>5</w:t>
      </w:r>
      <w:r w:rsidRPr="000C2DBF">
        <w:rPr>
          <w:lang w:eastAsia="zh-CN"/>
        </w:rPr>
        <w:t>.</w:t>
      </w:r>
    </w:p>
    <w:p w14:paraId="69E60CD8" w14:textId="10548257" w:rsidR="006E7AC9" w:rsidRPr="00E6278C" w:rsidRDefault="00EB1AD5" w:rsidP="00E6278C">
      <w:pPr>
        <w:pStyle w:val="EditorsNote"/>
        <w:rPr>
          <w:lang w:eastAsia="zh-CN"/>
        </w:rPr>
      </w:pPr>
      <w:r>
        <w:rPr>
          <w:lang w:eastAsia="zh-CN"/>
        </w:rPr>
        <w:t xml:space="preserve">Editor’s Note: update the solution description to better reflect the impact to the 3GPP management system. </w:t>
      </w:r>
    </w:p>
    <w:p w14:paraId="5AFF0193" w14:textId="77777777" w:rsidR="000C2DBF" w:rsidRPr="000C2DBF" w:rsidRDefault="000C2DBF" w:rsidP="00E6278C">
      <w:pPr>
        <w:keepNext/>
        <w:keepLines/>
        <w:overflowPunct w:val="0"/>
        <w:autoSpaceDE w:val="0"/>
        <w:autoSpaceDN w:val="0"/>
        <w:adjustRightInd w:val="0"/>
        <w:spacing w:before="120"/>
        <w:ind w:left="1701" w:hanging="1701"/>
        <w:textAlignment w:val="baseline"/>
        <w:outlineLvl w:val="4"/>
      </w:pPr>
      <w:bookmarkStart w:id="330" w:name="_Toc18947"/>
      <w:bookmarkStart w:id="331" w:name="_Toc176958707"/>
      <w:bookmarkStart w:id="332" w:name="_Toc29634"/>
      <w:bookmarkStart w:id="333" w:name="_Toc176958945"/>
      <w:bookmarkStart w:id="334" w:name="_Toc23143"/>
      <w:bookmarkStart w:id="335" w:name="_Toc23324"/>
      <w:bookmarkStart w:id="336" w:name="_Toc29322"/>
      <w:bookmarkStart w:id="337" w:name="_Toc14491"/>
      <w:bookmarkStart w:id="338" w:name="_Toc31404"/>
      <w:bookmarkStart w:id="339" w:name="_Toc176960190"/>
      <w:bookmarkStart w:id="340" w:name="_Toc176965538"/>
      <w:bookmarkStart w:id="341" w:name="_Toc14810"/>
      <w:bookmarkStart w:id="342" w:name="_Toc16288"/>
      <w:bookmarkStart w:id="343" w:name="_Toc32758"/>
      <w:bookmarkStart w:id="344" w:name="_Toc23060"/>
      <w:r w:rsidRPr="000C2DBF">
        <w:rPr>
          <w:rFonts w:ascii="Arial" w:hAnsi="Arial"/>
          <w:sz w:val="22"/>
        </w:rPr>
        <w:t>5.1.1.3.2</w:t>
      </w:r>
      <w:r w:rsidRPr="000C2DBF">
        <w:rPr>
          <w:rFonts w:ascii="Arial" w:hAnsi="Arial"/>
          <w:sz w:val="22"/>
        </w:rPr>
        <w:tab/>
        <w:t>Network Configuration Manager function</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03EC4A7F" w14:textId="566A6FEA" w:rsidR="000C2DBF" w:rsidRPr="000C2DBF" w:rsidRDefault="000C2DBF" w:rsidP="00E6278C">
      <w:pPr>
        <w:overflowPunct w:val="0"/>
        <w:autoSpaceDE w:val="0"/>
        <w:autoSpaceDN w:val="0"/>
        <w:adjustRightInd w:val="0"/>
        <w:textAlignment w:val="baseline"/>
        <w:rPr>
          <w:lang w:eastAsia="zh-CN"/>
        </w:rPr>
      </w:pPr>
      <w:r w:rsidRPr="000C2DBF">
        <w:rPr>
          <w:lang w:eastAsia="zh-CN"/>
        </w:rPr>
        <w:t xml:space="preserve">This solution introduces a platform entity that interacts with the 3GPP management system via a new reference point for performing the configuration management of </w:t>
      </w:r>
      <w:r w:rsidR="00EB1AD5">
        <w:rPr>
          <w:lang w:eastAsia="zh-CN"/>
        </w:rPr>
        <w:t>cloud-native VNFs</w:t>
      </w:r>
      <w:r w:rsidRPr="000C2DBF">
        <w:rPr>
          <w:lang w:eastAsia="zh-CN"/>
        </w:rPr>
        <w:t>.</w:t>
      </w:r>
    </w:p>
    <w:p w14:paraId="1AF29D17" w14:textId="477CF9D4" w:rsidR="000C2DBF" w:rsidRPr="000C2DBF" w:rsidRDefault="000C2DBF" w:rsidP="00E6278C">
      <w:pPr>
        <w:overflowPunct w:val="0"/>
        <w:autoSpaceDE w:val="0"/>
        <w:autoSpaceDN w:val="0"/>
        <w:adjustRightInd w:val="0"/>
        <w:textAlignment w:val="baseline"/>
        <w:rPr>
          <w:lang w:eastAsia="zh-CN"/>
        </w:rPr>
      </w:pPr>
      <w:r w:rsidRPr="000C2DBF">
        <w:rPr>
          <w:lang w:eastAsia="zh-CN"/>
        </w:rPr>
        <w:t>This solution considers the use of the Network Configuration Manager function defined in ETSI GS NFV-IFA</w:t>
      </w:r>
      <w:r w:rsidRPr="000C2DBF">
        <w:rPr>
          <w:rFonts w:hint="eastAsia"/>
          <w:lang w:eastAsia="zh-CN"/>
        </w:rPr>
        <w:t xml:space="preserve"> </w:t>
      </w:r>
      <w:r w:rsidRPr="000C2DBF">
        <w:rPr>
          <w:lang w:eastAsia="zh-CN"/>
        </w:rPr>
        <w:t xml:space="preserve">049 [2]. The Network Configuration Manager function can be used to set network configuration information related to one or more </w:t>
      </w:r>
      <w:r w:rsidR="00EB1AD5">
        <w:rPr>
          <w:lang w:eastAsia="zh-CN"/>
        </w:rPr>
        <w:t>VNF/VNFC</w:t>
      </w:r>
      <w:r w:rsidRPr="000C2DBF">
        <w:rPr>
          <w:lang w:eastAsia="zh-CN"/>
        </w:rPr>
        <w:t xml:space="preserve"> instances. For example, the Network Configuration Manager can be used to configure the </w:t>
      </w:r>
      <w:r w:rsidR="00EB1AD5">
        <w:rPr>
          <w:lang w:eastAsia="zh-CN"/>
        </w:rPr>
        <w:t>VNF</w:t>
      </w:r>
      <w:r w:rsidRPr="000C2DBF">
        <w:rPr>
          <w:lang w:eastAsia="zh-CN"/>
        </w:rPr>
        <w:t xml:space="preserve"> Connection Points (CPs), </w:t>
      </w:r>
      <w:r w:rsidR="00EB1AD5">
        <w:rPr>
          <w:lang w:eastAsia="zh-CN"/>
        </w:rPr>
        <w:t>VNF</w:t>
      </w:r>
      <w:r w:rsidRPr="000C2DBF">
        <w:rPr>
          <w:lang w:eastAsia="zh-CN"/>
        </w:rPr>
        <w:t xml:space="preserve"> networking for VNF instances in a service mesh</w:t>
      </w:r>
      <w:r w:rsidRPr="000C2DBF">
        <w:rPr>
          <w:rFonts w:hint="eastAsia"/>
          <w:lang w:eastAsia="zh-CN"/>
        </w:rPr>
        <w:t>,</w:t>
      </w:r>
      <w:r w:rsidRPr="000C2DBF">
        <w:rPr>
          <w:lang w:eastAsia="zh-CN"/>
        </w:rPr>
        <w:t xml:space="preserve"> etc.</w:t>
      </w:r>
    </w:p>
    <w:p w14:paraId="6881429C" w14:textId="77777777" w:rsidR="000C2DBF" w:rsidRPr="000C2DBF" w:rsidRDefault="000C2DBF" w:rsidP="00E6278C">
      <w:pPr>
        <w:overflowPunct w:val="0"/>
        <w:autoSpaceDE w:val="0"/>
        <w:autoSpaceDN w:val="0"/>
        <w:adjustRightInd w:val="0"/>
        <w:textAlignment w:val="baseline"/>
        <w:rPr>
          <w:lang w:eastAsia="zh-CN"/>
        </w:rPr>
      </w:pPr>
      <w:r w:rsidRPr="000C2DBF">
        <w:rPr>
          <w:lang w:eastAsia="zh-CN"/>
        </w:rPr>
        <w:t>Figure 5.1.1.3.</w:t>
      </w:r>
      <w:r w:rsidRPr="000C2DBF">
        <w:rPr>
          <w:rFonts w:hint="eastAsia"/>
          <w:lang w:eastAsia="zh-CN"/>
        </w:rPr>
        <w:t>2</w:t>
      </w:r>
      <w:r w:rsidRPr="000C2DBF">
        <w:rPr>
          <w:lang w:eastAsia="zh-CN"/>
        </w:rPr>
        <w:t>-1 depicts the interaction and reference point between 3GPP management system and the Network Configuration Manager.</w:t>
      </w:r>
    </w:p>
    <w:p w14:paraId="3723E482" w14:textId="60B75DA8" w:rsidR="00E6278C" w:rsidRDefault="001412AD" w:rsidP="00E6278C">
      <w:pPr>
        <w:keepLines/>
        <w:overflowPunct w:val="0"/>
        <w:autoSpaceDE w:val="0"/>
        <w:autoSpaceDN w:val="0"/>
        <w:adjustRightInd w:val="0"/>
        <w:spacing w:after="240"/>
        <w:jc w:val="center"/>
        <w:textAlignment w:val="baseline"/>
        <w:rPr>
          <w:rFonts w:ascii="Arial" w:hAnsi="Arial"/>
          <w:b/>
        </w:rPr>
      </w:pPr>
      <w:r>
        <w:object w:dxaOrig="9632" w:dyaOrig="1779" w14:anchorId="6416FB66">
          <v:shape id="_x0000_i1026" type="#_x0000_t75" style="width:482.15pt;height:89.3pt" o:ole="">
            <v:imagedata r:id="rId13" o:title=""/>
          </v:shape>
          <o:OLEObject Type="Embed" ProgID="Visio.Drawing.15" ShapeID="_x0000_i1026" DrawAspect="Content" ObjectID="_1821942332" r:id="rId14"/>
        </w:object>
      </w:r>
    </w:p>
    <w:p w14:paraId="155DC640" w14:textId="461BE4C3" w:rsidR="000C2DBF" w:rsidRPr="000C2DBF" w:rsidRDefault="000C2DBF" w:rsidP="002E1412">
      <w:pPr>
        <w:keepLines/>
        <w:overflowPunct w:val="0"/>
        <w:autoSpaceDE w:val="0"/>
        <w:autoSpaceDN w:val="0"/>
        <w:adjustRightInd w:val="0"/>
        <w:spacing w:after="240"/>
        <w:jc w:val="center"/>
        <w:textAlignment w:val="baseline"/>
      </w:pPr>
      <w:r w:rsidRPr="000C2DBF">
        <w:rPr>
          <w:rFonts w:ascii="Arial" w:hAnsi="Arial"/>
          <w:b/>
        </w:rPr>
        <w:t>Figure 5.1.1.3.2-1: Interaction and reference point between 3GPP management system and Network Configuration Manager</w:t>
      </w:r>
    </w:p>
    <w:p w14:paraId="498B434A" w14:textId="77777777" w:rsidR="000C2DBF" w:rsidRPr="000C2DBF" w:rsidRDefault="000C2DBF" w:rsidP="002E1412">
      <w:pPr>
        <w:overflowPunct w:val="0"/>
        <w:autoSpaceDE w:val="0"/>
        <w:autoSpaceDN w:val="0"/>
        <w:adjustRightInd w:val="0"/>
        <w:textAlignment w:val="baseline"/>
        <w:rPr>
          <w:lang w:eastAsia="zh-CN"/>
        </w:rPr>
      </w:pPr>
      <w:r w:rsidRPr="000C2DBF">
        <w:rPr>
          <w:lang w:eastAsia="zh-CN"/>
        </w:rPr>
        <w:t>The present solution addresses the potential requirements REQ-CVNF_CM-1 and REQ-CVNF_CM-</w:t>
      </w:r>
      <w:r w:rsidRPr="000C2DBF">
        <w:rPr>
          <w:rFonts w:hint="eastAsia"/>
          <w:lang w:eastAsia="zh-CN"/>
        </w:rPr>
        <w:t>2</w:t>
      </w:r>
      <w:r w:rsidRPr="000C2DBF">
        <w:rPr>
          <w:lang w:eastAsia="zh-CN"/>
        </w:rPr>
        <w:t>.</w:t>
      </w:r>
    </w:p>
    <w:p w14:paraId="4D18EE38" w14:textId="171BFD7A" w:rsidR="00646AEC" w:rsidRPr="000C2DBF" w:rsidRDefault="000C2DBF" w:rsidP="002E1412">
      <w:pPr>
        <w:overflowPunct w:val="0"/>
        <w:autoSpaceDE w:val="0"/>
        <w:autoSpaceDN w:val="0"/>
        <w:adjustRightInd w:val="0"/>
        <w:textAlignment w:val="baseline"/>
        <w:rPr>
          <w:lang w:eastAsia="zh-CN"/>
        </w:rPr>
      </w:pPr>
      <w:r w:rsidRPr="000C2DBF">
        <w:rPr>
          <w:rFonts w:hint="eastAsia"/>
          <w:lang w:eastAsia="zh-CN"/>
        </w:rPr>
        <w:t>T</w:t>
      </w:r>
      <w:r w:rsidRPr="000C2DBF">
        <w:rPr>
          <w:lang w:eastAsia="zh-CN"/>
        </w:rPr>
        <w:t xml:space="preserve">his potential solution related to option </w:t>
      </w:r>
      <w:r w:rsidRPr="002E1412">
        <w:t>2</w:t>
      </w:r>
      <w:r w:rsidRPr="000C2DBF">
        <w:rPr>
          <w:lang w:eastAsia="zh-CN"/>
        </w:rPr>
        <w:t xml:space="preserve"> in clause 5.1.</w:t>
      </w:r>
      <w:r w:rsidRPr="002E1412">
        <w:t>5</w:t>
      </w:r>
      <w:r w:rsidRPr="000C2DBF">
        <w:rPr>
          <w:lang w:eastAsia="zh-CN"/>
        </w:rPr>
        <w:t>.</w:t>
      </w:r>
    </w:p>
    <w:p w14:paraId="0E93BB80" w14:textId="77777777" w:rsidR="000C2DBF" w:rsidRPr="000C2DBF" w:rsidRDefault="000C2DBF" w:rsidP="002E1412">
      <w:pPr>
        <w:keepNext/>
        <w:keepLines/>
        <w:overflowPunct w:val="0"/>
        <w:autoSpaceDE w:val="0"/>
        <w:autoSpaceDN w:val="0"/>
        <w:adjustRightInd w:val="0"/>
        <w:spacing w:before="120"/>
        <w:ind w:left="1701" w:hanging="1701"/>
        <w:textAlignment w:val="baseline"/>
        <w:outlineLvl w:val="4"/>
      </w:pPr>
      <w:bookmarkStart w:id="345" w:name="_Toc22922"/>
      <w:bookmarkStart w:id="346" w:name="_Toc11078"/>
      <w:bookmarkStart w:id="347" w:name="_Toc13993"/>
      <w:bookmarkStart w:id="348" w:name="_Toc176958946"/>
      <w:bookmarkStart w:id="349" w:name="_Toc30488"/>
      <w:bookmarkStart w:id="350" w:name="_Toc176965539"/>
      <w:bookmarkStart w:id="351" w:name="_Toc176960191"/>
      <w:bookmarkStart w:id="352" w:name="_Toc7967"/>
      <w:bookmarkStart w:id="353" w:name="_Toc6188"/>
      <w:bookmarkStart w:id="354" w:name="_Toc13962"/>
      <w:bookmarkStart w:id="355" w:name="_Toc18092"/>
      <w:bookmarkStart w:id="356" w:name="_Toc5849"/>
      <w:bookmarkStart w:id="357" w:name="_Toc176958708"/>
      <w:bookmarkStart w:id="358" w:name="_Toc709"/>
      <w:bookmarkStart w:id="359" w:name="_Toc30546"/>
      <w:r w:rsidRPr="000C2DBF">
        <w:rPr>
          <w:rFonts w:ascii="Arial" w:hAnsi="Arial"/>
          <w:sz w:val="22"/>
        </w:rPr>
        <w:t>5.1.1.3.3</w:t>
      </w:r>
      <w:r w:rsidRPr="000C2DBF">
        <w:rPr>
          <w:rFonts w:ascii="Arial" w:hAnsi="Arial"/>
          <w:sz w:val="22"/>
        </w:rPr>
        <w:tab/>
        <w:t>Configuration Server</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548CD3F9" w14:textId="7C6FF49D"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This solution introduces a platform entity that interacts with the 3GPP management system via a new reference point for performing the configuration management of </w:t>
      </w:r>
      <w:r w:rsidR="00EB1AD5">
        <w:rPr>
          <w:lang w:eastAsia="zh-CN"/>
        </w:rPr>
        <w:t>cloud-native VNFs</w:t>
      </w:r>
      <w:r w:rsidRPr="000C2DBF">
        <w:rPr>
          <w:lang w:eastAsia="zh-CN"/>
        </w:rPr>
        <w:t>.</w:t>
      </w:r>
    </w:p>
    <w:p w14:paraId="39ACD352" w14:textId="77777777" w:rsidR="000C2DBF" w:rsidRPr="000C2DBF" w:rsidRDefault="000C2DBF" w:rsidP="002E1412">
      <w:pPr>
        <w:overflowPunct w:val="0"/>
        <w:autoSpaceDE w:val="0"/>
        <w:autoSpaceDN w:val="0"/>
        <w:adjustRightInd w:val="0"/>
        <w:textAlignment w:val="baseline"/>
        <w:rPr>
          <w:lang w:eastAsia="zh-CN"/>
        </w:rPr>
      </w:pPr>
      <w:r w:rsidRPr="000C2DBF">
        <w:rPr>
          <w:lang w:eastAsia="zh-CN"/>
        </w:rPr>
        <w:t>This solution proposes the use of a Configuration Server introduced in ETSI GR NFV-EVE</w:t>
      </w:r>
      <w:r w:rsidRPr="000C2DBF">
        <w:rPr>
          <w:rFonts w:eastAsia="Yu Mincho" w:hint="eastAsia"/>
          <w:lang w:eastAsia="ja-JP"/>
        </w:rPr>
        <w:t xml:space="preserve"> </w:t>
      </w:r>
      <w:r w:rsidRPr="000C2DBF">
        <w:rPr>
          <w:lang w:eastAsia="zh-CN"/>
        </w:rPr>
        <w:t>022 [</w:t>
      </w:r>
      <w:r w:rsidRPr="000C2DBF">
        <w:rPr>
          <w:rFonts w:hint="eastAsia"/>
          <w:lang w:eastAsia="zh-CN"/>
        </w:rPr>
        <w:t>44</w:t>
      </w:r>
      <w:r w:rsidRPr="000C2DBF">
        <w:rPr>
          <w:lang w:eastAsia="zh-CN"/>
        </w:rPr>
        <w:t>]. The Configuration Server can be understood as</w:t>
      </w:r>
      <w:r w:rsidRPr="000C2DBF">
        <w:rPr>
          <w:rFonts w:eastAsia="Yu Mincho" w:hint="eastAsia"/>
          <w:lang w:eastAsia="ja-JP"/>
        </w:rPr>
        <w:t xml:space="preserve"> a logically </w:t>
      </w:r>
      <w:r w:rsidRPr="000C2DBF">
        <w:rPr>
          <w:lang w:eastAsia="zh-CN"/>
        </w:rPr>
        <w:t xml:space="preserve">centralized storage for configuration, without limiting the implementation of the storage. In addition, Configuration Server services can be used to store and fetch configuration data, convert </w:t>
      </w:r>
      <w:r w:rsidRPr="000C2DBF">
        <w:rPr>
          <w:rFonts w:eastAsia="Yu Mincho" w:hint="eastAsia"/>
          <w:lang w:eastAsia="ja-JP"/>
        </w:rPr>
        <w:t xml:space="preserve">configuration </w:t>
      </w:r>
      <w:r w:rsidRPr="000C2DBF">
        <w:rPr>
          <w:lang w:eastAsia="zh-CN"/>
        </w:rPr>
        <w:t xml:space="preserve">data formats, validate </w:t>
      </w:r>
      <w:r w:rsidRPr="000C2DBF">
        <w:rPr>
          <w:rFonts w:eastAsia="Yu Mincho" w:hint="eastAsia"/>
          <w:lang w:eastAsia="ja-JP"/>
        </w:rPr>
        <w:t xml:space="preserve">configuration </w:t>
      </w:r>
      <w:r w:rsidRPr="000C2DBF">
        <w:rPr>
          <w:lang w:eastAsia="zh-CN"/>
        </w:rPr>
        <w:t>data schema and apply version control for configuration data. The interface exposed and operations supported by the Configuration Server are defined in ETSI GS NFV</w:t>
      </w:r>
      <w:r w:rsidRPr="000C2DBF">
        <w:rPr>
          <w:lang w:eastAsia="zh-CN"/>
        </w:rPr>
        <w:noBreakHyphen/>
        <w:t>IFA</w:t>
      </w:r>
      <w:r w:rsidRPr="000C2DBF">
        <w:rPr>
          <w:rFonts w:eastAsia="Yu Mincho"/>
          <w:lang w:eastAsia="ja-JP"/>
        </w:rPr>
        <w:t> </w:t>
      </w:r>
      <w:r w:rsidRPr="000C2DBF">
        <w:rPr>
          <w:lang w:eastAsia="zh-CN"/>
        </w:rPr>
        <w:t>049 [2].</w:t>
      </w:r>
    </w:p>
    <w:p w14:paraId="3633BECA" w14:textId="77777777" w:rsidR="000C2DBF" w:rsidRPr="000C2DBF" w:rsidRDefault="000C2DBF" w:rsidP="002E1412">
      <w:pPr>
        <w:keepLines/>
        <w:overflowPunct w:val="0"/>
        <w:autoSpaceDE w:val="0"/>
        <w:autoSpaceDN w:val="0"/>
        <w:adjustRightInd w:val="0"/>
        <w:ind w:left="1135" w:hanging="851"/>
        <w:textAlignment w:val="baseline"/>
        <w:rPr>
          <w:lang w:eastAsia="zh-CN"/>
        </w:rPr>
      </w:pPr>
      <w:r w:rsidRPr="000C2DBF">
        <w:rPr>
          <w:lang w:eastAsia="zh-CN"/>
        </w:rPr>
        <w:t>NOTE:</w:t>
      </w:r>
      <w:r w:rsidRPr="000C2DBF">
        <w:rPr>
          <w:lang w:eastAsia="zh-CN"/>
        </w:rPr>
        <w:tab/>
        <w:t>Implementation of the Configuration Server, e.g. structure of configuration data, format of storage is not in scope of the present solution.</w:t>
      </w:r>
    </w:p>
    <w:p w14:paraId="7A2B2897" w14:textId="77777777" w:rsidR="000C2DBF" w:rsidRPr="000C2DBF" w:rsidRDefault="000C2DBF" w:rsidP="002E1412">
      <w:pPr>
        <w:overflowPunct w:val="0"/>
        <w:autoSpaceDE w:val="0"/>
        <w:autoSpaceDN w:val="0"/>
        <w:adjustRightInd w:val="0"/>
        <w:textAlignment w:val="baseline"/>
        <w:rPr>
          <w:lang w:eastAsia="zh-CN"/>
        </w:rPr>
      </w:pPr>
      <w:r w:rsidRPr="000C2DBF">
        <w:rPr>
          <w:lang w:eastAsia="zh-CN"/>
        </w:rPr>
        <w:t>Figure 5.1.1.3.</w:t>
      </w:r>
      <w:r w:rsidRPr="000C2DBF">
        <w:rPr>
          <w:rFonts w:hint="eastAsia"/>
          <w:lang w:eastAsia="zh-CN"/>
        </w:rPr>
        <w:t>3</w:t>
      </w:r>
      <w:r w:rsidRPr="000C2DBF">
        <w:rPr>
          <w:lang w:eastAsia="zh-CN"/>
        </w:rPr>
        <w:t>-1 depicts the interaction and reference point between 3GPP management system and the Configuration Server.</w:t>
      </w:r>
    </w:p>
    <w:p w14:paraId="4F8E1C40" w14:textId="77777777" w:rsidR="00EB1AD5" w:rsidRDefault="00EB1AD5" w:rsidP="00EB1AD5">
      <w:pPr>
        <w:pStyle w:val="TH"/>
      </w:pPr>
      <w:r>
        <w:object w:dxaOrig="9632" w:dyaOrig="1779" w14:anchorId="587304DB">
          <v:shape id="_x0000_i1027" type="#_x0000_t75" style="width:482.15pt;height:89.3pt" o:ole="">
            <v:imagedata r:id="rId15" o:title=""/>
          </v:shape>
          <o:OLEObject Type="Embed" ProgID="Visio.Drawing.15" ShapeID="_x0000_i1027" DrawAspect="Content" ObjectID="_1821942333" r:id="rId16"/>
        </w:object>
      </w:r>
    </w:p>
    <w:p w14:paraId="611778C8" w14:textId="6AF17A44" w:rsidR="000C2DBF" w:rsidRPr="000C2DBF" w:rsidRDefault="000C2DBF" w:rsidP="002E1412">
      <w:pPr>
        <w:keepLines/>
        <w:overflowPunct w:val="0"/>
        <w:autoSpaceDE w:val="0"/>
        <w:autoSpaceDN w:val="0"/>
        <w:adjustRightInd w:val="0"/>
        <w:spacing w:after="240"/>
        <w:jc w:val="center"/>
        <w:textAlignment w:val="baseline"/>
      </w:pPr>
      <w:r w:rsidRPr="000C2DBF">
        <w:rPr>
          <w:rFonts w:ascii="Arial" w:hAnsi="Arial"/>
          <w:b/>
          <w:noProof/>
        </w:rPr>
        <w:fldChar w:fldCharType="begin"/>
      </w:r>
      <w:r w:rsidRPr="000C2DBF">
        <w:rPr>
          <w:rFonts w:ascii="Arial" w:hAnsi="Arial"/>
          <w:b/>
          <w:noProof/>
        </w:rPr>
        <w:fldChar w:fldCharType="separate"/>
      </w:r>
      <w:r w:rsidRPr="000C2DBF">
        <w:rPr>
          <w:rFonts w:ascii="Arial" w:hAnsi="Arial"/>
          <w:b/>
          <w:noProof/>
        </w:rPr>
        <w:fldChar w:fldCharType="end"/>
      </w:r>
      <w:r w:rsidRPr="000C2DBF">
        <w:rPr>
          <w:rFonts w:ascii="Arial" w:hAnsi="Arial"/>
          <w:b/>
        </w:rPr>
        <w:t>Figure 5.1.1.3.3-1: Interaction and reference point between 3GPP management system and Configuration Server</w:t>
      </w:r>
    </w:p>
    <w:p w14:paraId="5C8176B5" w14:textId="77777777" w:rsidR="000C2DBF" w:rsidRPr="000C2DBF" w:rsidRDefault="000C2DBF" w:rsidP="002E1412">
      <w:pPr>
        <w:overflowPunct w:val="0"/>
        <w:autoSpaceDE w:val="0"/>
        <w:autoSpaceDN w:val="0"/>
        <w:adjustRightInd w:val="0"/>
        <w:textAlignment w:val="baseline"/>
        <w:rPr>
          <w:lang w:eastAsia="zh-CN"/>
        </w:rPr>
      </w:pPr>
      <w:r w:rsidRPr="000C2DBF">
        <w:rPr>
          <w:lang w:eastAsia="zh-CN"/>
        </w:rPr>
        <w:t>As depicted in Figure 5.1.1.3.</w:t>
      </w:r>
      <w:r w:rsidRPr="000C2DBF">
        <w:rPr>
          <w:rFonts w:hint="eastAsia"/>
          <w:lang w:eastAsia="zh-CN"/>
        </w:rPr>
        <w:t>3</w:t>
      </w:r>
      <w:r w:rsidRPr="000C2DBF">
        <w:rPr>
          <w:lang w:eastAsia="zh-CN"/>
        </w:rPr>
        <w:t>-1, a consumer of the Configuration Server interfaces could be other VNF generic OAM function such as the VNF Configuration Manager defined in ETSI GS NFV-IFA</w:t>
      </w:r>
      <w:r w:rsidRPr="000C2DBF">
        <w:rPr>
          <w:rFonts w:eastAsia="Yu Mincho" w:hint="eastAsia"/>
          <w:lang w:eastAsia="ja-JP"/>
        </w:rPr>
        <w:t xml:space="preserve"> </w:t>
      </w:r>
      <w:r w:rsidRPr="000C2DBF">
        <w:rPr>
          <w:lang w:eastAsia="zh-CN"/>
        </w:rPr>
        <w:t>049 [2] or the 3GPP management system.</w:t>
      </w:r>
    </w:p>
    <w:p w14:paraId="29A759C5" w14:textId="4771586F" w:rsidR="000C2DBF" w:rsidRPr="000C2DBF" w:rsidRDefault="000C2DBF" w:rsidP="002E1412">
      <w:pPr>
        <w:rPr>
          <w:lang w:eastAsia="zh-CN"/>
        </w:rPr>
      </w:pPr>
      <w:r w:rsidRPr="000C2DBF">
        <w:rPr>
          <w:lang w:eastAsia="zh-CN"/>
        </w:rPr>
        <w:t xml:space="preserve">The solution enables the 3GPP management system having the capability to handle configuration data, like distributing, fetching and transforming configuration data, for one or multiple </w:t>
      </w:r>
      <w:r w:rsidR="00EB1AD5">
        <w:rPr>
          <w:lang w:eastAsia="zh-CN"/>
        </w:rPr>
        <w:t>cloud-native VNFs.</w:t>
      </w:r>
      <w:r w:rsidR="002E1412">
        <w:rPr>
          <w:lang w:eastAsia="zh-CN"/>
        </w:rPr>
        <w:t xml:space="preserve"> </w:t>
      </w:r>
      <w:r w:rsidRPr="000C2DBF">
        <w:rPr>
          <w:lang w:eastAsia="zh-CN"/>
        </w:rPr>
        <w:t>The present solution addresses the potential requirements REQ-CVNF_CM-1 and REQ-CVNF_CM-</w:t>
      </w:r>
      <w:r w:rsidRPr="000C2DBF">
        <w:rPr>
          <w:rFonts w:hint="eastAsia"/>
          <w:lang w:eastAsia="zh-CN"/>
        </w:rPr>
        <w:t>2</w:t>
      </w:r>
      <w:r w:rsidRPr="000C2DBF">
        <w:rPr>
          <w:lang w:eastAsia="zh-CN"/>
        </w:rPr>
        <w:t>.</w:t>
      </w:r>
    </w:p>
    <w:p w14:paraId="679E7A87" w14:textId="763FA4B4" w:rsidR="000C2DBF" w:rsidRPr="000C2DBF" w:rsidRDefault="000C2DBF" w:rsidP="002E1412">
      <w:pPr>
        <w:keepNext/>
        <w:keepLines/>
        <w:overflowPunct w:val="0"/>
        <w:autoSpaceDE w:val="0"/>
        <w:autoSpaceDN w:val="0"/>
        <w:adjustRightInd w:val="0"/>
        <w:spacing w:before="120"/>
        <w:ind w:left="1701" w:hanging="1701"/>
        <w:textAlignment w:val="baseline"/>
        <w:outlineLvl w:val="4"/>
      </w:pPr>
      <w:r w:rsidRPr="000C2DBF">
        <w:rPr>
          <w:rFonts w:hint="eastAsia"/>
          <w:lang w:eastAsia="zh-CN"/>
        </w:rPr>
        <w:t>T</w:t>
      </w:r>
      <w:r w:rsidRPr="000C2DBF">
        <w:rPr>
          <w:lang w:eastAsia="zh-CN"/>
        </w:rPr>
        <w:t xml:space="preserve">his potential solution related to option </w:t>
      </w:r>
      <w:r w:rsidRPr="000C2DBF">
        <w:rPr>
          <w:rFonts w:hint="eastAsia"/>
          <w:lang w:val="en-US" w:eastAsia="zh-CN"/>
        </w:rPr>
        <w:t>2</w:t>
      </w:r>
      <w:r w:rsidRPr="000C2DBF">
        <w:rPr>
          <w:lang w:eastAsia="zh-CN"/>
        </w:rPr>
        <w:t xml:space="preserve"> in clause 5.1.</w:t>
      </w:r>
      <w:r w:rsidRPr="000C2DBF">
        <w:rPr>
          <w:rFonts w:hint="eastAsia"/>
          <w:lang w:val="en-US" w:eastAsia="zh-CN"/>
        </w:rPr>
        <w:t>5.</w:t>
      </w:r>
      <w:bookmarkStart w:id="360" w:name="_Toc25545"/>
      <w:bookmarkStart w:id="361" w:name="_Toc9845"/>
      <w:bookmarkStart w:id="362" w:name="_Toc19253"/>
      <w:bookmarkStart w:id="363" w:name="_Toc11258"/>
      <w:bookmarkStart w:id="364" w:name="_Toc28133"/>
      <w:bookmarkStart w:id="365" w:name="_Toc17677"/>
      <w:bookmarkStart w:id="366" w:name="_Toc31940"/>
      <w:bookmarkStart w:id="367" w:name="_Toc21715"/>
      <w:bookmarkStart w:id="368" w:name="_Toc9971"/>
      <w:bookmarkStart w:id="369" w:name="_Toc26114"/>
      <w:bookmarkStart w:id="370" w:name="_Toc17210"/>
      <w:r w:rsidRPr="000C2DBF">
        <w:rPr>
          <w:rFonts w:ascii="Arial" w:hAnsi="Arial"/>
          <w:sz w:val="22"/>
        </w:rPr>
        <w:t>5.1.1.3.4</w:t>
      </w:r>
      <w:r w:rsidRPr="000C2DBF">
        <w:rPr>
          <w:rFonts w:ascii="Arial" w:hAnsi="Arial"/>
          <w:sz w:val="22"/>
        </w:rPr>
        <w:tab/>
        <w:t>Using the existing 3GPP provisioning management service and ETSI NFV MANO</w:t>
      </w:r>
      <w:bookmarkEnd w:id="360"/>
      <w:bookmarkEnd w:id="361"/>
      <w:bookmarkEnd w:id="362"/>
      <w:bookmarkEnd w:id="363"/>
      <w:bookmarkEnd w:id="364"/>
      <w:bookmarkEnd w:id="365"/>
      <w:bookmarkEnd w:id="366"/>
      <w:bookmarkEnd w:id="367"/>
      <w:bookmarkEnd w:id="368"/>
      <w:bookmarkEnd w:id="369"/>
      <w:bookmarkEnd w:id="370"/>
    </w:p>
    <w:p w14:paraId="45CF6A54" w14:textId="7FF4F773"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In this solution a MnS producer offering the MnS provisioning service directly interacts with the </w:t>
      </w:r>
      <w:r w:rsidR="00EB1AD5">
        <w:rPr>
          <w:lang w:eastAsia="zh-CN"/>
        </w:rPr>
        <w:t>VNF</w:t>
      </w:r>
      <w:r w:rsidRPr="000C2DBF">
        <w:rPr>
          <w:lang w:eastAsia="zh-CN"/>
        </w:rPr>
        <w:t xml:space="preserve"> for </w:t>
      </w:r>
      <w:r w:rsidR="00EB1AD5">
        <w:rPr>
          <w:lang w:eastAsia="zh-CN"/>
        </w:rPr>
        <w:t>VNF</w:t>
      </w:r>
      <w:r w:rsidRPr="000C2DBF">
        <w:rPr>
          <w:lang w:eastAsia="zh-CN"/>
        </w:rPr>
        <w:t xml:space="preserve"> application specific parameters configuration purposes. </w:t>
      </w:r>
    </w:p>
    <w:p w14:paraId="412EF7D3" w14:textId="30E10408" w:rsidR="000C2DBF" w:rsidRPr="000C2DBF" w:rsidRDefault="000C2DBF" w:rsidP="002E1412">
      <w:pPr>
        <w:autoSpaceDE w:val="0"/>
        <w:spacing w:before="100" w:beforeAutospacing="1"/>
        <w:ind w:left="567" w:hanging="283"/>
        <w:rPr>
          <w:lang w:val="en-US" w:eastAsia="zh-CN"/>
        </w:rPr>
      </w:pPr>
      <w:r w:rsidRPr="000C2DBF">
        <w:rPr>
          <w:lang w:val="en-US" w:eastAsia="zh-CN"/>
        </w:rPr>
        <w:t>-</w:t>
      </w:r>
      <w:r w:rsidRPr="000C2DBF">
        <w:rPr>
          <w:lang w:val="en-US" w:eastAsia="zh-CN"/>
        </w:rPr>
        <w:tab/>
        <w:t xml:space="preserve">The 3GPP management system configures </w:t>
      </w:r>
      <w:r w:rsidR="00EB1AD5">
        <w:rPr>
          <w:lang w:val="en-US" w:eastAsia="zh-CN"/>
        </w:rPr>
        <w:t>VNF</w:t>
      </w:r>
      <w:r w:rsidRPr="002E1412">
        <w:t xml:space="preserve"> </w:t>
      </w:r>
      <w:r w:rsidRPr="000C2DBF">
        <w:rPr>
          <w:lang w:val="en-US" w:eastAsia="zh-CN"/>
        </w:rPr>
        <w:t xml:space="preserve">with </w:t>
      </w:r>
      <w:r w:rsidR="00EB1AD5">
        <w:rPr>
          <w:lang w:val="en-US" w:eastAsia="zh-CN"/>
        </w:rPr>
        <w:t>VNF</w:t>
      </w:r>
      <w:r w:rsidRPr="002E1412">
        <w:t xml:space="preserve"> </w:t>
      </w:r>
      <w:r w:rsidRPr="000C2DBF">
        <w:rPr>
          <w:lang w:val="en-US" w:eastAsia="zh-CN"/>
        </w:rPr>
        <w:t>application specific parameters by utilizing already defined 3GPP provisioning MnS</w:t>
      </w:r>
      <w:r w:rsidRPr="000C2DBF">
        <w:rPr>
          <w:rFonts w:hint="eastAsia"/>
          <w:lang w:val="en-US" w:eastAsia="zh-CN"/>
        </w:rPr>
        <w:t xml:space="preserve"> </w:t>
      </w:r>
      <w:r w:rsidRPr="000C2DBF">
        <w:rPr>
          <w:lang w:val="en-US" w:eastAsia="zh-CN"/>
        </w:rPr>
        <w:t>(as defined in clause 11.1</w:t>
      </w:r>
      <w:r w:rsidRPr="000C2DBF">
        <w:rPr>
          <w:rFonts w:hint="eastAsia"/>
          <w:lang w:val="en-US" w:eastAsia="zh-CN"/>
        </w:rPr>
        <w:t xml:space="preserve"> </w:t>
      </w:r>
      <w:r w:rsidRPr="000C2DBF">
        <w:rPr>
          <w:lang w:val="en-US" w:eastAsia="zh-CN"/>
        </w:rPr>
        <w:t xml:space="preserve">of </w:t>
      </w:r>
      <w:r w:rsidR="00EB1AD5">
        <w:rPr>
          <w:lang w:val="en-US" w:eastAsia="zh-CN"/>
        </w:rPr>
        <w:t xml:space="preserve"> </w:t>
      </w:r>
      <w:r w:rsidRPr="000C2DBF">
        <w:rPr>
          <w:lang w:val="en-US" w:eastAsia="zh-CN"/>
        </w:rPr>
        <w:t>TS 28.532 [</w:t>
      </w:r>
      <w:r w:rsidRPr="000C2DBF">
        <w:rPr>
          <w:rFonts w:hint="eastAsia"/>
          <w:lang w:val="en-US" w:eastAsia="zh-CN"/>
        </w:rPr>
        <w:t>10</w:t>
      </w:r>
      <w:r w:rsidRPr="000C2DBF">
        <w:rPr>
          <w:lang w:val="en-US" w:eastAsia="zh-CN"/>
        </w:rPr>
        <w:t xml:space="preserve">]). </w:t>
      </w:r>
    </w:p>
    <w:p w14:paraId="41E6354A" w14:textId="13181E68" w:rsidR="000C2DBF" w:rsidRPr="000C2DBF" w:rsidRDefault="000C2DBF" w:rsidP="002E1412">
      <w:pPr>
        <w:autoSpaceDE w:val="0"/>
        <w:spacing w:before="100" w:beforeAutospacing="1"/>
        <w:ind w:left="567" w:hanging="283"/>
        <w:rPr>
          <w:lang w:val="en-US" w:eastAsia="zh-CN"/>
        </w:rPr>
      </w:pPr>
      <w:r w:rsidRPr="000C2DBF">
        <w:rPr>
          <w:lang w:val="en-US" w:eastAsia="zh-CN"/>
        </w:rPr>
        <w:t>-</w:t>
      </w:r>
      <w:r w:rsidRPr="000C2DBF">
        <w:rPr>
          <w:lang w:val="en-US" w:eastAsia="zh-CN"/>
        </w:rPr>
        <w:tab/>
        <w:t xml:space="preserve">The </w:t>
      </w:r>
      <w:r w:rsidRPr="000C2DBF">
        <w:rPr>
          <w:rFonts w:hint="eastAsia"/>
          <w:lang w:val="en-US" w:eastAsia="zh-CN"/>
        </w:rPr>
        <w:t>3</w:t>
      </w:r>
      <w:r w:rsidRPr="000C2DBF">
        <w:rPr>
          <w:lang w:val="en-US" w:eastAsia="zh-CN"/>
        </w:rPr>
        <w:t xml:space="preserve">GPP management system interacts with NFV-MANO to configure </w:t>
      </w:r>
      <w:r w:rsidR="00EB1AD5">
        <w:rPr>
          <w:lang w:val="en-US" w:eastAsia="zh-CN"/>
        </w:rPr>
        <w:t>VNF</w:t>
      </w:r>
      <w:r w:rsidRPr="002E1412">
        <w:t xml:space="preserve"> </w:t>
      </w:r>
      <w:r w:rsidRPr="000C2DBF">
        <w:rPr>
          <w:lang w:val="en-US" w:eastAsia="zh-CN"/>
        </w:rPr>
        <w:t xml:space="preserve">non-application parameters (as defined in clause 5.1.18 of TS 28.531[7]). </w:t>
      </w:r>
    </w:p>
    <w:p w14:paraId="37973758" w14:textId="77777777" w:rsidR="000C2DBF" w:rsidRPr="000C2DBF" w:rsidRDefault="000C2DBF" w:rsidP="002E1412">
      <w:pPr>
        <w:overflowPunct w:val="0"/>
        <w:autoSpaceDE w:val="0"/>
        <w:autoSpaceDN w:val="0"/>
        <w:adjustRightInd w:val="0"/>
        <w:textAlignment w:val="baseline"/>
        <w:rPr>
          <w:lang w:eastAsia="zh-CN"/>
        </w:rPr>
      </w:pPr>
      <w:r w:rsidRPr="000C2DBF">
        <w:rPr>
          <w:lang w:eastAsia="zh-CN"/>
        </w:rPr>
        <w:t>This solution is not using the VNF Generic OAM functions described in ETSI ISG NFV-IFA049 [2].</w:t>
      </w:r>
    </w:p>
    <w:p w14:paraId="3F32EE2E" w14:textId="77777777" w:rsidR="000C2DBF" w:rsidRPr="000C2DBF" w:rsidRDefault="000C2DBF" w:rsidP="002E1412">
      <w:pPr>
        <w:overflowPunct w:val="0"/>
        <w:autoSpaceDE w:val="0"/>
        <w:autoSpaceDN w:val="0"/>
        <w:adjustRightInd w:val="0"/>
        <w:textAlignment w:val="baseline"/>
        <w:rPr>
          <w:lang w:eastAsia="zh-CN"/>
        </w:rPr>
      </w:pPr>
      <w:r w:rsidRPr="000C2DBF">
        <w:rPr>
          <w:rFonts w:hint="eastAsia"/>
          <w:lang w:eastAsia="zh-CN"/>
        </w:rPr>
        <w:t>T</w:t>
      </w:r>
      <w:r w:rsidRPr="000C2DBF">
        <w:rPr>
          <w:lang w:eastAsia="zh-CN"/>
        </w:rPr>
        <w:t>his potential solution related to option 1 in clause 5.1.</w:t>
      </w:r>
      <w:r w:rsidRPr="000C2DBF">
        <w:rPr>
          <w:rFonts w:hint="eastAsia"/>
          <w:lang w:val="en-US" w:eastAsia="zh-CN"/>
        </w:rPr>
        <w:t>5</w:t>
      </w:r>
      <w:r w:rsidRPr="000C2DBF">
        <w:rPr>
          <w:lang w:eastAsia="zh-CN"/>
        </w:rPr>
        <w:t>.</w:t>
      </w:r>
    </w:p>
    <w:p w14:paraId="1FE831EE" w14:textId="77777777" w:rsidR="000C2DBF" w:rsidRPr="000C2DBF" w:rsidRDefault="000C2DBF" w:rsidP="002E1412">
      <w:pPr>
        <w:keepNext/>
        <w:keepLines/>
        <w:overflowPunct w:val="0"/>
        <w:autoSpaceDE w:val="0"/>
        <w:autoSpaceDN w:val="0"/>
        <w:adjustRightInd w:val="0"/>
        <w:spacing w:before="120"/>
        <w:ind w:left="1701" w:hanging="1701"/>
        <w:textAlignment w:val="baseline"/>
        <w:outlineLvl w:val="4"/>
      </w:pPr>
      <w:bookmarkStart w:id="371" w:name="_Toc16012"/>
      <w:bookmarkStart w:id="372" w:name="_Toc29748"/>
      <w:bookmarkStart w:id="373" w:name="_Toc4005"/>
      <w:bookmarkStart w:id="374" w:name="_Toc8961"/>
      <w:bookmarkStart w:id="375" w:name="_Toc2107"/>
      <w:bookmarkStart w:id="376" w:name="_Toc13192"/>
      <w:r w:rsidRPr="000C2DBF">
        <w:rPr>
          <w:rFonts w:ascii="Arial" w:hAnsi="Arial"/>
          <w:sz w:val="22"/>
        </w:rPr>
        <w:t>5.1.1.3.5</w:t>
      </w:r>
      <w:r w:rsidRPr="000C2DBF">
        <w:rPr>
          <w:rFonts w:ascii="Arial" w:hAnsi="Arial"/>
          <w:sz w:val="22"/>
        </w:rPr>
        <w:tab/>
        <w:t>Proposed updates in the 3GPP management system</w:t>
      </w:r>
      <w:bookmarkEnd w:id="371"/>
      <w:bookmarkEnd w:id="372"/>
      <w:bookmarkEnd w:id="373"/>
      <w:bookmarkEnd w:id="374"/>
      <w:bookmarkEnd w:id="375"/>
      <w:bookmarkEnd w:id="376"/>
      <w:r w:rsidRPr="000C2DBF">
        <w:rPr>
          <w:rFonts w:ascii="Arial" w:hAnsi="Arial"/>
          <w:sz w:val="22"/>
        </w:rPr>
        <w:t xml:space="preserve"> </w:t>
      </w:r>
    </w:p>
    <w:p w14:paraId="29D03B6C" w14:textId="77777777" w:rsidR="000C2DBF" w:rsidRPr="000C2DBF" w:rsidRDefault="000C2DBF" w:rsidP="002E1412">
      <w:pPr>
        <w:overflowPunct w:val="0"/>
        <w:autoSpaceDE w:val="0"/>
        <w:autoSpaceDN w:val="0"/>
        <w:adjustRightInd w:val="0"/>
        <w:textAlignment w:val="baseline"/>
        <w:rPr>
          <w:rFonts w:eastAsia="Times New Roman"/>
        </w:rPr>
      </w:pPr>
      <w:r w:rsidRPr="000C2DBF">
        <w:rPr>
          <w:rFonts w:eastAsia="Times New Roman"/>
          <w:lang w:eastAsia="zh-CN"/>
        </w:rPr>
        <w:t xml:space="preserve">From a 3GPP management system point of view, </w:t>
      </w:r>
      <w:r w:rsidRPr="000C2DBF">
        <w:rPr>
          <w:rFonts w:eastAsia="Times New Roman"/>
        </w:rPr>
        <w:t>additional information is needed by the MnS producer to support:</w:t>
      </w:r>
    </w:p>
    <w:p w14:paraId="34846E69" w14:textId="77777777" w:rsidR="000C2DBF" w:rsidRPr="000C2DBF" w:rsidRDefault="000C2DBF" w:rsidP="002E1412">
      <w:pPr>
        <w:autoSpaceDE w:val="0"/>
        <w:spacing w:before="100" w:beforeAutospacing="1"/>
        <w:ind w:left="567" w:hanging="283"/>
        <w:rPr>
          <w:lang w:val="en-US" w:eastAsia="zh-CN"/>
        </w:rPr>
      </w:pPr>
      <w:bookmarkStart w:id="377" w:name="OLE_LINK33"/>
      <w:r w:rsidRPr="000C2DBF">
        <w:rPr>
          <w:lang w:val="en-US" w:eastAsia="zh-CN"/>
        </w:rPr>
        <w:t>-</w:t>
      </w:r>
      <w:r w:rsidRPr="000C2DBF">
        <w:rPr>
          <w:lang w:val="en-US" w:eastAsia="zh-CN"/>
        </w:rPr>
        <w:tab/>
      </w:r>
      <w:bookmarkEnd w:id="377"/>
      <w:r w:rsidRPr="000C2DBF">
        <w:rPr>
          <w:lang w:val="en-US" w:eastAsia="zh-CN"/>
        </w:rPr>
        <w:t>backup of configuration data</w:t>
      </w:r>
      <w:r w:rsidRPr="000C2DBF">
        <w:rPr>
          <w:rFonts w:hint="eastAsia"/>
          <w:lang w:val="en-US" w:eastAsia="zh-CN"/>
        </w:rPr>
        <w:t>.</w:t>
      </w:r>
      <w:r w:rsidRPr="000C2DBF">
        <w:rPr>
          <w:lang w:val="en-US" w:eastAsia="zh-CN"/>
        </w:rPr>
        <w:t xml:space="preserve"> </w:t>
      </w:r>
    </w:p>
    <w:p w14:paraId="578C7342" w14:textId="77777777" w:rsidR="000C2DBF" w:rsidRPr="000C2DBF" w:rsidRDefault="000C2DBF" w:rsidP="002E1412">
      <w:pPr>
        <w:autoSpaceDE w:val="0"/>
        <w:spacing w:before="100" w:beforeAutospacing="1"/>
        <w:ind w:left="567" w:hanging="283"/>
        <w:rPr>
          <w:lang w:val="en-US" w:eastAsia="zh-CN"/>
        </w:rPr>
      </w:pPr>
      <w:r w:rsidRPr="000C2DBF">
        <w:rPr>
          <w:lang w:val="en-US" w:eastAsia="zh-CN"/>
        </w:rPr>
        <w:softHyphen/>
        <w:t>-</w:t>
      </w:r>
      <w:r w:rsidRPr="000C2DBF">
        <w:rPr>
          <w:lang w:val="en-US" w:eastAsia="zh-CN"/>
        </w:rPr>
        <w:tab/>
        <w:t>rollback of configuration data</w:t>
      </w:r>
      <w:r w:rsidRPr="000C2DBF">
        <w:rPr>
          <w:rFonts w:hint="eastAsia"/>
          <w:lang w:val="en-US" w:eastAsia="zh-CN"/>
        </w:rPr>
        <w:t>.</w:t>
      </w:r>
    </w:p>
    <w:p w14:paraId="422E7EE5" w14:textId="77777777" w:rsidR="000C2DBF" w:rsidRPr="000C2DBF" w:rsidRDefault="000C2DBF" w:rsidP="002E1412">
      <w:pPr>
        <w:autoSpaceDE w:val="0"/>
        <w:spacing w:before="100" w:beforeAutospacing="1"/>
        <w:ind w:left="567" w:hanging="283"/>
        <w:rPr>
          <w:lang w:val="en-US" w:eastAsia="zh-CN"/>
        </w:rPr>
      </w:pPr>
      <w:r w:rsidRPr="000C2DBF">
        <w:rPr>
          <w:lang w:val="en-US" w:eastAsia="zh-CN"/>
        </w:rPr>
        <w:t>-</w:t>
      </w:r>
      <w:r w:rsidRPr="000C2DBF">
        <w:rPr>
          <w:lang w:val="en-US" w:eastAsia="zh-CN"/>
        </w:rPr>
        <w:tab/>
        <w:t>removal of unnecessary configuration files (e.g., very old versions)</w:t>
      </w:r>
      <w:r w:rsidRPr="000C2DBF">
        <w:rPr>
          <w:rFonts w:hint="eastAsia"/>
          <w:lang w:val="en-US" w:eastAsia="zh-CN"/>
        </w:rPr>
        <w:t>.</w:t>
      </w:r>
    </w:p>
    <w:p w14:paraId="22FAAD97" w14:textId="77777777" w:rsidR="00EB1AD5" w:rsidRDefault="00EB1AD5" w:rsidP="00EB1AD5">
      <w:pPr>
        <w:pStyle w:val="EditorsNote"/>
        <w:rPr>
          <w:del w:id="378" w:author="docomo" w:date="2025-10-02T20:21:00Z" w16du:dateUtc="2025-10-02T18:21:00Z"/>
        </w:rPr>
      </w:pPr>
      <w:bookmarkStart w:id="379" w:name="OLE_LINK30"/>
      <w:del w:id="380" w:author="docomo" w:date="2025-10-02T20:21:00Z" w16du:dateUtc="2025-10-02T18:21:00Z">
        <w:r>
          <w:delText xml:space="preserve">Editor’s Note: it is TBD to determine possible options to support the operations above (e.g., introduce a new parameter </w:delText>
        </w:r>
        <w:r>
          <w:rPr>
            <w:rFonts w:ascii="Courier New" w:hAnsi="Courier New" w:cs="Courier New"/>
          </w:rPr>
          <w:delText>configBackupInfo</w:delText>
        </w:r>
        <w:r>
          <w:delText xml:space="preserve"> under </w:delText>
        </w:r>
        <w:r>
          <w:rPr>
            <w:rFonts w:ascii="Courier New" w:hAnsi="Courier New" w:cs="Courier New"/>
            <w:szCs w:val="18"/>
            <w:lang w:eastAsia="zh-CN"/>
          </w:rPr>
          <w:delText xml:space="preserve">vnfParametersList </w:delText>
        </w:r>
        <w:r>
          <w:rPr>
            <w:szCs w:val="18"/>
            <w:lang w:eastAsia="zh-CN"/>
          </w:rPr>
          <w:delText>defined in TS 28.622 [</w:delText>
        </w:r>
        <w:r>
          <w:rPr>
            <w:rFonts w:hint="eastAsia"/>
            <w:szCs w:val="18"/>
            <w:lang w:val="en-US" w:eastAsia="zh-CN"/>
          </w:rPr>
          <w:delText>45</w:delText>
        </w:r>
        <w:r>
          <w:rPr>
            <w:szCs w:val="18"/>
            <w:lang w:eastAsia="zh-CN"/>
          </w:rPr>
          <w:delText>]</w:delText>
        </w:r>
        <w:r>
          <w:rPr>
            <w:rFonts w:ascii="Courier New" w:hAnsi="Courier New" w:cs="Courier New"/>
          </w:rPr>
          <w:delText xml:space="preserve"> </w:delText>
        </w:r>
        <w:r>
          <w:delText>etc.).</w:delText>
        </w:r>
      </w:del>
    </w:p>
    <w:p w14:paraId="499D749C" w14:textId="73D85F04" w:rsidR="000C2DBF" w:rsidRPr="000C2DBF" w:rsidRDefault="000C2DBF" w:rsidP="002E1412">
      <w:pPr>
        <w:keepNext/>
        <w:keepLines/>
        <w:overflowPunct w:val="0"/>
        <w:autoSpaceDE w:val="0"/>
        <w:autoSpaceDN w:val="0"/>
        <w:adjustRightInd w:val="0"/>
        <w:spacing w:before="120"/>
        <w:ind w:left="1701" w:hanging="1701"/>
        <w:textAlignment w:val="baseline"/>
        <w:outlineLvl w:val="4"/>
      </w:pPr>
      <w:bookmarkStart w:id="381" w:name="_Toc27096"/>
      <w:bookmarkStart w:id="382" w:name="_Toc27065"/>
      <w:bookmarkEnd w:id="379"/>
      <w:r w:rsidRPr="000C2DBF">
        <w:rPr>
          <w:rFonts w:ascii="Arial" w:hAnsi="Arial"/>
          <w:sz w:val="22"/>
        </w:rPr>
        <w:t>5.1.1.3.</w:t>
      </w:r>
      <w:r w:rsidRPr="000C2DBF">
        <w:rPr>
          <w:rFonts w:ascii="Arial" w:hAnsi="Arial"/>
          <w:sz w:val="22"/>
          <w:lang w:val="en-US"/>
        </w:rPr>
        <w:t>6</w:t>
      </w:r>
      <w:r w:rsidRPr="000C2DBF">
        <w:rPr>
          <w:rFonts w:ascii="Arial" w:hAnsi="Arial"/>
          <w:sz w:val="22"/>
        </w:rPr>
        <w:tab/>
        <w:t>Using the existing 3GPP provisioning management service</w:t>
      </w:r>
      <w:bookmarkEnd w:id="381"/>
      <w:bookmarkEnd w:id="382"/>
      <w:r w:rsidRPr="000C2DBF">
        <w:rPr>
          <w:rFonts w:ascii="Arial" w:hAnsi="Arial"/>
          <w:sz w:val="22"/>
        </w:rPr>
        <w:t xml:space="preserve"> </w:t>
      </w:r>
    </w:p>
    <w:p w14:paraId="388F5BAA" w14:textId="390BC195" w:rsidR="000C2DBF" w:rsidRPr="000C2DBF" w:rsidRDefault="000C2DBF" w:rsidP="002E1412">
      <w:pPr>
        <w:overflowPunct w:val="0"/>
        <w:autoSpaceDE w:val="0"/>
        <w:autoSpaceDN w:val="0"/>
        <w:adjustRightInd w:val="0"/>
        <w:jc w:val="both"/>
        <w:textAlignment w:val="baseline"/>
        <w:rPr>
          <w:rFonts w:eastAsia="Times New Roman"/>
          <w:lang w:eastAsia="zh-CN"/>
        </w:rPr>
      </w:pPr>
      <w:r w:rsidRPr="000C2DBF">
        <w:rPr>
          <w:rFonts w:eastAsia="Times New Roman"/>
          <w:lang w:eastAsia="zh-CN"/>
        </w:rPr>
        <w:t xml:space="preserve">In this solution a MnS producer offering the MnS provisioning service directly interacts with the </w:t>
      </w:r>
      <w:del w:id="383" w:author="docomo" w:date="2025-10-02T20:21:00Z" w16du:dateUtc="2025-10-02T18:21:00Z">
        <w:r w:rsidR="00EB1AD5">
          <w:rPr>
            <w:lang w:eastAsia="zh-CN"/>
          </w:rPr>
          <w:delText>VNF</w:delText>
        </w:r>
      </w:del>
      <w:ins w:id="384" w:author="docomo" w:date="2025-10-02T20:21:00Z" w16du:dateUtc="2025-10-02T18:21:00Z">
        <w:r w:rsidRPr="000C2DBF">
          <w:rPr>
            <w:rFonts w:eastAsia="Times New Roman"/>
            <w:lang w:eastAsia="zh-CN"/>
          </w:rPr>
          <w:t>NF Deployment</w:t>
        </w:r>
      </w:ins>
      <w:r w:rsidRPr="000C2DBF">
        <w:rPr>
          <w:rFonts w:eastAsia="Times New Roman"/>
          <w:lang w:eastAsia="zh-CN"/>
        </w:rPr>
        <w:t xml:space="preserve"> for both </w:t>
      </w:r>
      <w:r w:rsidR="00EB1AD5">
        <w:rPr>
          <w:lang w:eastAsia="zh-CN"/>
        </w:rPr>
        <w:t>VNF</w:t>
      </w:r>
      <w:r w:rsidRPr="000C2DBF" w:rsidDel="008E42A1">
        <w:rPr>
          <w:rFonts w:eastAsia="Times New Roman"/>
          <w:lang w:eastAsia="zh-CN"/>
        </w:rPr>
        <w:t xml:space="preserve"> </w:t>
      </w:r>
      <w:r w:rsidRPr="000C2DBF">
        <w:rPr>
          <w:rFonts w:eastAsia="Times New Roman"/>
          <w:lang w:eastAsia="zh-CN"/>
        </w:rPr>
        <w:t xml:space="preserve">application specific parameters configuration and </w:t>
      </w:r>
      <w:r w:rsidR="00EB1AD5">
        <w:rPr>
          <w:lang w:eastAsia="zh-CN"/>
        </w:rPr>
        <w:t>VNF</w:t>
      </w:r>
      <w:r w:rsidRPr="000C2DBF" w:rsidDel="008E42A1">
        <w:rPr>
          <w:rFonts w:eastAsia="Times New Roman"/>
          <w:lang w:eastAsia="zh-CN"/>
        </w:rPr>
        <w:t xml:space="preserve"> </w:t>
      </w:r>
      <w:r w:rsidRPr="000C2DBF">
        <w:rPr>
          <w:rFonts w:eastAsia="Times New Roman"/>
          <w:lang w:eastAsia="zh-CN"/>
        </w:rPr>
        <w:t xml:space="preserve">non-application parameters purposes. </w:t>
      </w:r>
    </w:p>
    <w:p w14:paraId="6EBC5E2C" w14:textId="1CCD9871" w:rsidR="000C2DBF" w:rsidRPr="000C2DBF" w:rsidRDefault="000C2DBF" w:rsidP="002E1412">
      <w:pPr>
        <w:overflowPunct w:val="0"/>
        <w:autoSpaceDE w:val="0"/>
        <w:autoSpaceDN w:val="0"/>
        <w:adjustRightInd w:val="0"/>
        <w:jc w:val="both"/>
        <w:textAlignment w:val="baseline"/>
        <w:rPr>
          <w:rFonts w:eastAsia="Times New Roman"/>
          <w:lang w:eastAsia="zh-CN"/>
        </w:rPr>
      </w:pPr>
      <w:r w:rsidRPr="000C2DBF">
        <w:rPr>
          <w:rFonts w:eastAsia="Times New Roman"/>
          <w:lang w:eastAsia="zh-CN"/>
        </w:rPr>
        <w:t>-</w:t>
      </w:r>
      <w:r w:rsidRPr="000C2DBF">
        <w:rPr>
          <w:rFonts w:eastAsia="Times New Roman" w:hint="eastAsia"/>
          <w:lang w:val="en-US" w:eastAsia="zh-CN"/>
        </w:rPr>
        <w:t xml:space="preserve"> </w:t>
      </w:r>
      <w:r w:rsidRPr="000C2DBF">
        <w:rPr>
          <w:rFonts w:eastAsia="Times New Roman"/>
          <w:lang w:eastAsia="zh-CN"/>
        </w:rPr>
        <w:t xml:space="preserve">The 3GPP management system configures the </w:t>
      </w:r>
      <w:r w:rsidR="00EB1AD5">
        <w:rPr>
          <w:lang w:eastAsia="zh-CN"/>
        </w:rPr>
        <w:t>VNF</w:t>
      </w:r>
      <w:r w:rsidRPr="000C2DBF" w:rsidDel="008E42A1">
        <w:rPr>
          <w:rFonts w:eastAsia="Times New Roman"/>
          <w:lang w:eastAsia="zh-CN"/>
        </w:rPr>
        <w:t xml:space="preserve"> </w:t>
      </w:r>
      <w:r w:rsidRPr="000C2DBF">
        <w:rPr>
          <w:rFonts w:eastAsia="Times New Roman"/>
          <w:lang w:eastAsia="zh-CN"/>
        </w:rPr>
        <w:t xml:space="preserve">with </w:t>
      </w:r>
      <w:r w:rsidR="00EB1AD5">
        <w:rPr>
          <w:lang w:eastAsia="zh-CN"/>
        </w:rPr>
        <w:t>VNF</w:t>
      </w:r>
      <w:r w:rsidRPr="000C2DBF" w:rsidDel="008E42A1">
        <w:rPr>
          <w:rFonts w:eastAsia="Times New Roman"/>
          <w:lang w:eastAsia="zh-CN"/>
        </w:rPr>
        <w:t xml:space="preserve"> </w:t>
      </w:r>
      <w:r w:rsidRPr="000C2DBF">
        <w:rPr>
          <w:rFonts w:eastAsia="Times New Roman"/>
          <w:lang w:eastAsia="zh-CN"/>
        </w:rPr>
        <w:t>application specific parameters by utilizing the already defined 3GPP provisioning MnS</w:t>
      </w:r>
      <w:r w:rsidRPr="000C2DBF">
        <w:rPr>
          <w:rFonts w:eastAsia="Times New Roman" w:hint="eastAsia"/>
          <w:lang w:val="en-US" w:eastAsia="zh-CN"/>
        </w:rPr>
        <w:t xml:space="preserve"> </w:t>
      </w:r>
      <w:r w:rsidRPr="000C2DBF">
        <w:rPr>
          <w:rFonts w:eastAsia="Times New Roman"/>
          <w:lang w:eastAsia="zh-CN"/>
        </w:rPr>
        <w:t>(as defined in clause 11.1</w:t>
      </w:r>
      <w:r w:rsidRPr="000C2DBF">
        <w:rPr>
          <w:rFonts w:eastAsia="Times New Roman" w:hint="eastAsia"/>
          <w:lang w:val="en-US" w:eastAsia="zh-CN"/>
        </w:rPr>
        <w:t xml:space="preserve"> </w:t>
      </w:r>
      <w:r w:rsidRPr="000C2DBF">
        <w:rPr>
          <w:rFonts w:eastAsia="Times New Roman"/>
          <w:lang w:eastAsia="zh-CN"/>
        </w:rPr>
        <w:t>of TS 28.532 [</w:t>
      </w:r>
      <w:r w:rsidRPr="000C2DBF">
        <w:rPr>
          <w:rFonts w:eastAsia="Times New Roman" w:hint="eastAsia"/>
          <w:lang w:val="en-US" w:eastAsia="zh-CN"/>
        </w:rPr>
        <w:t>10</w:t>
      </w:r>
      <w:r w:rsidRPr="000C2DBF">
        <w:rPr>
          <w:rFonts w:eastAsia="Times New Roman"/>
          <w:lang w:eastAsia="zh-CN"/>
        </w:rPr>
        <w:t xml:space="preserve">]) and the network resource model defined in TS 28.541 [7]. </w:t>
      </w:r>
    </w:p>
    <w:p w14:paraId="4B75C0E2" w14:textId="752C7561" w:rsidR="000C2DBF" w:rsidRPr="000C2DBF" w:rsidRDefault="000C2DBF" w:rsidP="002E1412">
      <w:pPr>
        <w:overflowPunct w:val="0"/>
        <w:autoSpaceDE w:val="0"/>
        <w:autoSpaceDN w:val="0"/>
        <w:adjustRightInd w:val="0"/>
        <w:jc w:val="both"/>
        <w:textAlignment w:val="baseline"/>
        <w:rPr>
          <w:rFonts w:eastAsia="Times New Roman"/>
          <w:lang w:eastAsia="zh-CN"/>
        </w:rPr>
      </w:pPr>
      <w:r w:rsidRPr="000C2DBF">
        <w:rPr>
          <w:rFonts w:eastAsia="Times New Roman"/>
          <w:lang w:eastAsia="zh-CN"/>
        </w:rPr>
        <w:t xml:space="preserve">- The 3GPP management system configures </w:t>
      </w:r>
      <w:r w:rsidR="00EB1AD5">
        <w:rPr>
          <w:lang w:eastAsia="zh-CN"/>
        </w:rPr>
        <w:t>VNF</w:t>
      </w:r>
      <w:r w:rsidRPr="000C2DBF" w:rsidDel="008E42A1">
        <w:rPr>
          <w:rFonts w:eastAsia="Times New Roman"/>
          <w:lang w:eastAsia="zh-CN"/>
        </w:rPr>
        <w:t xml:space="preserve"> </w:t>
      </w:r>
      <w:r w:rsidRPr="000C2DBF">
        <w:rPr>
          <w:rFonts w:eastAsia="Times New Roman"/>
          <w:lang w:eastAsia="zh-CN"/>
        </w:rPr>
        <w:t xml:space="preserve">with </w:t>
      </w:r>
      <w:r w:rsidR="00EB1AD5">
        <w:rPr>
          <w:lang w:eastAsia="zh-CN"/>
        </w:rPr>
        <w:t>VNF</w:t>
      </w:r>
      <w:r w:rsidRPr="000C2DBF" w:rsidDel="008E42A1">
        <w:rPr>
          <w:rFonts w:eastAsia="Times New Roman"/>
          <w:lang w:eastAsia="zh-CN"/>
        </w:rPr>
        <w:t xml:space="preserve"> </w:t>
      </w:r>
      <w:r w:rsidRPr="000C2DBF">
        <w:rPr>
          <w:rFonts w:eastAsia="Times New Roman"/>
          <w:lang w:eastAsia="zh-CN"/>
        </w:rPr>
        <w:t xml:space="preserve">non-application specific parameters by utilizing already defined 3GPP provisioning MnS (as defined in clause 11.1 of TS 28.532 [10]) and the VsDataContainer IOC defined in TS 28.622 [45]. The </w:t>
      </w:r>
      <w:r w:rsidR="00EB1AD5">
        <w:rPr>
          <w:lang w:eastAsia="zh-CN"/>
        </w:rPr>
        <w:t>VNF</w:t>
      </w:r>
      <w:r w:rsidRPr="000C2DBF" w:rsidDel="008E42A1">
        <w:rPr>
          <w:rFonts w:eastAsia="Times New Roman"/>
          <w:lang w:eastAsia="zh-CN"/>
        </w:rPr>
        <w:t xml:space="preserve"> </w:t>
      </w:r>
      <w:r w:rsidRPr="000C2DBF">
        <w:rPr>
          <w:rFonts w:eastAsia="Times New Roman"/>
          <w:lang w:eastAsia="zh-CN"/>
        </w:rPr>
        <w:t xml:space="preserve">non-application parameters (including both standardized and non-standardized parameters) can be carried by the VsDataContainer IOC. </w:t>
      </w:r>
    </w:p>
    <w:p w14:paraId="7F758486" w14:textId="46E67E3E" w:rsidR="000C2DBF" w:rsidRPr="000C2DBF" w:rsidRDefault="000C2DBF" w:rsidP="002E1412">
      <w:pPr>
        <w:overflowPunct w:val="0"/>
        <w:autoSpaceDE w:val="0"/>
        <w:autoSpaceDN w:val="0"/>
        <w:adjustRightInd w:val="0"/>
        <w:jc w:val="both"/>
        <w:textAlignment w:val="baseline"/>
        <w:rPr>
          <w:rFonts w:eastAsia="Times New Roman"/>
        </w:rPr>
      </w:pPr>
      <w:r w:rsidRPr="000C2DBF">
        <w:rPr>
          <w:rFonts w:eastAsia="Times New Roman" w:hint="eastAsia"/>
          <w:lang w:eastAsia="zh-CN"/>
        </w:rPr>
        <w:lastRenderedPageBreak/>
        <w:t>T</w:t>
      </w:r>
      <w:r w:rsidRPr="000C2DBF">
        <w:rPr>
          <w:rFonts w:eastAsia="Times New Roman"/>
          <w:lang w:eastAsia="zh-CN"/>
        </w:rPr>
        <w:t xml:space="preserve">his solution provides a unified solution for configuring both </w:t>
      </w:r>
      <w:r w:rsidR="00EB1AD5">
        <w:rPr>
          <w:lang w:eastAsia="zh-CN"/>
        </w:rPr>
        <w:t>VNF</w:t>
      </w:r>
      <w:r w:rsidRPr="000C2DBF" w:rsidDel="008E42A1">
        <w:rPr>
          <w:rFonts w:eastAsia="Times New Roman"/>
          <w:lang w:eastAsia="zh-CN"/>
        </w:rPr>
        <w:t xml:space="preserve"> </w:t>
      </w:r>
      <w:r w:rsidRPr="000C2DBF">
        <w:rPr>
          <w:rFonts w:eastAsia="Times New Roman"/>
          <w:lang w:eastAsia="zh-CN"/>
        </w:rPr>
        <w:t xml:space="preserve">application specific parameters configuration and </w:t>
      </w:r>
      <w:r w:rsidR="00EB1AD5">
        <w:rPr>
          <w:lang w:eastAsia="zh-CN"/>
        </w:rPr>
        <w:t>VNF</w:t>
      </w:r>
      <w:r w:rsidRPr="000C2DBF" w:rsidDel="008E42A1">
        <w:rPr>
          <w:rFonts w:eastAsia="Times New Roman"/>
          <w:lang w:eastAsia="zh-CN"/>
        </w:rPr>
        <w:t xml:space="preserve"> </w:t>
      </w:r>
      <w:r w:rsidRPr="000C2DBF">
        <w:rPr>
          <w:rFonts w:eastAsia="Times New Roman"/>
          <w:lang w:eastAsia="zh-CN"/>
        </w:rPr>
        <w:t xml:space="preserve">non-application specific parameters by utilizing the existing 3GPP provisioning management service. This mechanism also supports the association between </w:t>
      </w:r>
      <w:r w:rsidR="00EB1AD5">
        <w:rPr>
          <w:lang w:eastAsia="zh-CN"/>
        </w:rPr>
        <w:t>VNF</w:t>
      </w:r>
      <w:r w:rsidRPr="000C2DBF" w:rsidDel="008E42A1">
        <w:rPr>
          <w:rFonts w:eastAsia="Times New Roman"/>
          <w:lang w:eastAsia="zh-CN"/>
        </w:rPr>
        <w:t xml:space="preserve"> </w:t>
      </w:r>
      <w:r w:rsidRPr="000C2DBF">
        <w:rPr>
          <w:rFonts w:eastAsia="Times New Roman"/>
          <w:lang w:eastAsia="zh-CN"/>
        </w:rPr>
        <w:t xml:space="preserve">application specific parameters configuration and </w:t>
      </w:r>
      <w:r w:rsidR="00EB1AD5">
        <w:rPr>
          <w:lang w:eastAsia="zh-CN"/>
        </w:rPr>
        <w:t>VNF</w:t>
      </w:r>
      <w:r w:rsidRPr="000C2DBF" w:rsidDel="008E42A1">
        <w:rPr>
          <w:rFonts w:eastAsia="Times New Roman"/>
          <w:lang w:eastAsia="zh-CN"/>
        </w:rPr>
        <w:t xml:space="preserve"> </w:t>
      </w:r>
      <w:r w:rsidRPr="000C2DBF">
        <w:rPr>
          <w:rFonts w:eastAsia="Times New Roman"/>
          <w:lang w:eastAsia="zh-CN"/>
        </w:rPr>
        <w:t xml:space="preserve">non-application specific parameters configuration, for example, add VsDataContainer name contained by EP_RP </w:t>
      </w:r>
      <w:r w:rsidRPr="000C2DBF">
        <w:rPr>
          <w:rFonts w:eastAsia="Times New Roman" w:hint="eastAsia"/>
          <w:lang w:eastAsia="zh-CN"/>
        </w:rPr>
        <w:t>to</w:t>
      </w:r>
      <w:r w:rsidRPr="000C2DBF">
        <w:rPr>
          <w:rFonts w:eastAsia="Times New Roman"/>
          <w:lang w:eastAsia="zh-CN"/>
        </w:rPr>
        <w:t xml:space="preserve"> carry the </w:t>
      </w:r>
      <w:r w:rsidRPr="000C2DBF">
        <w:rPr>
          <w:rFonts w:eastAsia="Times New Roman"/>
        </w:rPr>
        <w:t xml:space="preserve">CpConfiguration defined in ETSI NFV IFA 008 [9] to support association between 3GPP </w:t>
      </w:r>
      <w:r w:rsidRPr="000C2DBF">
        <w:rPr>
          <w:rFonts w:eastAsia="Times New Roman" w:hint="eastAsia"/>
          <w:lang w:eastAsia="zh-CN"/>
        </w:rPr>
        <w:t>defined</w:t>
      </w:r>
      <w:r w:rsidRPr="000C2DBF">
        <w:rPr>
          <w:rFonts w:eastAsia="Times New Roman"/>
        </w:rPr>
        <w:t xml:space="preserve"> EP_RP with ETSI NFV defined External Connection Point. Further, this solution supports carrying any type of configuration data that is required to support specific implementations.</w:t>
      </w:r>
    </w:p>
    <w:p w14:paraId="5A6A147F" w14:textId="1FF135A1" w:rsidR="000C2DBF" w:rsidRPr="000C2DBF" w:rsidRDefault="000C2DBF" w:rsidP="002E1412">
      <w:pPr>
        <w:overflowPunct w:val="0"/>
        <w:autoSpaceDE w:val="0"/>
        <w:autoSpaceDN w:val="0"/>
        <w:adjustRightInd w:val="0"/>
        <w:jc w:val="both"/>
        <w:textAlignment w:val="baseline"/>
        <w:rPr>
          <w:rFonts w:eastAsia="Times New Roman"/>
        </w:rPr>
      </w:pPr>
      <w:bookmarkStart w:id="385" w:name="_Hlk198788584"/>
      <w:r w:rsidRPr="000C2DBF">
        <w:rPr>
          <w:rFonts w:eastAsia="Times New Roman"/>
        </w:rPr>
        <w:t xml:space="preserve">The solution focusses on using 3GPP provisioning MnS for both </w:t>
      </w:r>
      <w:r w:rsidR="00EB1AD5">
        <w:t>VNF</w:t>
      </w:r>
      <w:r w:rsidRPr="000C2DBF" w:rsidDel="008E42A1">
        <w:rPr>
          <w:rFonts w:eastAsia="Times New Roman"/>
          <w:lang w:eastAsia="zh-CN"/>
        </w:rPr>
        <w:t xml:space="preserve"> </w:t>
      </w:r>
      <w:r w:rsidRPr="000C2DBF">
        <w:rPr>
          <w:rFonts w:eastAsia="Times New Roman"/>
        </w:rPr>
        <w:t xml:space="preserve">application and non-application configuration. How the MnS producer perform the configuration activities for the </w:t>
      </w:r>
      <w:r w:rsidR="00EB1AD5">
        <w:t>VNF</w:t>
      </w:r>
      <w:r w:rsidRPr="000C2DBF" w:rsidDel="008E42A1">
        <w:rPr>
          <w:rFonts w:eastAsia="Times New Roman"/>
          <w:lang w:eastAsia="zh-CN"/>
        </w:rPr>
        <w:t xml:space="preserve"> </w:t>
      </w:r>
      <w:r w:rsidRPr="000C2DBF">
        <w:rPr>
          <w:rFonts w:eastAsia="Times New Roman"/>
        </w:rPr>
        <w:t>is implementation specific.</w:t>
      </w:r>
      <w:bookmarkEnd w:id="385"/>
      <w:r w:rsidRPr="000C2DBF">
        <w:rPr>
          <w:rFonts w:eastAsia="Times New Roman"/>
        </w:rPr>
        <w:t xml:space="preserve"> 3GPP Provisioning MnS don’t understand semantics of the </w:t>
      </w:r>
      <w:r w:rsidR="00EB1AD5">
        <w:t>VNF</w:t>
      </w:r>
      <w:r w:rsidRPr="000C2DBF" w:rsidDel="008E42A1">
        <w:rPr>
          <w:rFonts w:eastAsia="Times New Roman"/>
          <w:lang w:eastAsia="zh-CN"/>
        </w:rPr>
        <w:t xml:space="preserve"> </w:t>
      </w:r>
      <w:r w:rsidRPr="000C2DBF">
        <w:rPr>
          <w:rFonts w:eastAsia="Times New Roman"/>
        </w:rPr>
        <w:t>non-application parameters.</w:t>
      </w:r>
    </w:p>
    <w:p w14:paraId="282C3F8D" w14:textId="45C5521C" w:rsidR="000C2DBF" w:rsidRPr="000C2DBF" w:rsidRDefault="000C2DBF" w:rsidP="002E1412">
      <w:pPr>
        <w:overflowPunct w:val="0"/>
        <w:autoSpaceDE w:val="0"/>
        <w:autoSpaceDN w:val="0"/>
        <w:adjustRightInd w:val="0"/>
        <w:textAlignment w:val="baseline"/>
        <w:rPr>
          <w:rFonts w:eastAsia="Times New Roman"/>
        </w:rPr>
      </w:pPr>
      <w:r w:rsidRPr="000C2DBF">
        <w:rPr>
          <w:rFonts w:eastAsia="Times New Roman" w:hint="eastAsia"/>
          <w:lang w:eastAsia="zh-CN"/>
        </w:rPr>
        <w:t>T</w:t>
      </w:r>
      <w:r w:rsidRPr="000C2DBF">
        <w:rPr>
          <w:rFonts w:eastAsia="Times New Roman"/>
          <w:lang w:eastAsia="zh-CN"/>
        </w:rPr>
        <w:t>his potential solution is related to option#3 in clause 5.1.</w:t>
      </w:r>
      <w:r w:rsidRPr="000C2DBF">
        <w:rPr>
          <w:rFonts w:eastAsia="Times New Roman" w:hint="eastAsia"/>
          <w:lang w:val="en-US" w:eastAsia="zh-CN"/>
        </w:rPr>
        <w:t>5</w:t>
      </w:r>
      <w:r w:rsidRPr="000C2DBF">
        <w:rPr>
          <w:rFonts w:eastAsia="Times New Roman"/>
          <w:lang w:eastAsia="zh-CN"/>
        </w:rPr>
        <w:t>.</w:t>
      </w:r>
      <w:bookmarkStart w:id="386" w:name="_Toc13921"/>
      <w:bookmarkStart w:id="387" w:name="_Toc20546"/>
      <w:bookmarkStart w:id="388" w:name="_Toc176960193"/>
      <w:bookmarkStart w:id="389" w:name="_Toc32621"/>
      <w:bookmarkStart w:id="390" w:name="_Toc176958948"/>
      <w:bookmarkStart w:id="391" w:name="_Toc2956"/>
      <w:bookmarkStart w:id="392" w:name="_Toc3381"/>
      <w:bookmarkStart w:id="393" w:name="_Toc13480"/>
      <w:bookmarkStart w:id="394" w:name="_Toc176956370"/>
      <w:bookmarkStart w:id="395" w:name="_Toc176965541"/>
      <w:bookmarkStart w:id="396" w:name="_Toc12375"/>
      <w:bookmarkStart w:id="397" w:name="_Toc31137"/>
      <w:bookmarkStart w:id="398" w:name="_Toc30393"/>
      <w:bookmarkStart w:id="399" w:name="_Toc3620"/>
      <w:bookmarkStart w:id="400" w:name="_Toc176958710"/>
    </w:p>
    <w:p w14:paraId="2CFF13F3" w14:textId="77777777" w:rsidR="00EB1AD5" w:rsidRDefault="00EB1AD5" w:rsidP="00EB1AD5">
      <w:pPr>
        <w:pStyle w:val="Heading4"/>
        <w:rPr>
          <w:lang w:eastAsia="zh-CN"/>
        </w:rPr>
      </w:pPr>
      <w:bookmarkStart w:id="401" w:name="_Toc176958947"/>
      <w:bookmarkStart w:id="402" w:name="_Toc26694"/>
      <w:bookmarkStart w:id="403" w:name="_Toc15559"/>
      <w:bookmarkStart w:id="404" w:name="_Toc8654"/>
      <w:bookmarkStart w:id="405" w:name="_Toc31124"/>
      <w:bookmarkStart w:id="406" w:name="_Toc10631"/>
      <w:bookmarkStart w:id="407" w:name="_Toc1773"/>
      <w:bookmarkStart w:id="408" w:name="_Toc10164"/>
      <w:bookmarkStart w:id="409" w:name="_Toc8415"/>
      <w:bookmarkStart w:id="410" w:name="_Toc30937"/>
      <w:bookmarkStart w:id="411" w:name="_Toc641"/>
      <w:bookmarkStart w:id="412" w:name="_Toc16290"/>
      <w:bookmarkStart w:id="413" w:name="_Toc176958709"/>
      <w:bookmarkStart w:id="414" w:name="_Toc176960192"/>
      <w:bookmarkStart w:id="415" w:name="_Toc176965540"/>
      <w:r>
        <w:rPr>
          <w:lang w:eastAsia="zh-CN"/>
        </w:rPr>
        <w:t>5.1.1.4</w:t>
      </w:r>
      <w:r>
        <w:rPr>
          <w:lang w:eastAsia="zh-CN"/>
        </w:rPr>
        <w:tab/>
        <w:t>Evaluation of solutions</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50AD2A37" w14:textId="77777777" w:rsidR="00EB1AD5" w:rsidRDefault="00EB1AD5" w:rsidP="00EB1AD5">
      <w:pPr>
        <w:pStyle w:val="EditorsNote"/>
        <w:ind w:left="0" w:firstLineChars="100" w:firstLine="200"/>
        <w:rPr>
          <w:rFonts w:eastAsia="DengXian"/>
          <w:lang w:eastAsia="zh-CN"/>
        </w:rPr>
      </w:pPr>
      <w:r>
        <w:rPr>
          <w:color w:val="auto"/>
          <w:lang w:eastAsia="zh-CN"/>
        </w:rPr>
        <w:t>Editor's Note: content is FFS</w:t>
      </w:r>
      <w:r>
        <w:rPr>
          <w:rFonts w:hint="eastAsia"/>
          <w:color w:val="auto"/>
          <w:lang w:eastAsia="zh-CN"/>
        </w:rPr>
        <w:t>.</w:t>
      </w:r>
    </w:p>
    <w:p w14:paraId="448EBF6B" w14:textId="3CB5A1B2" w:rsidR="000C2DBF" w:rsidRPr="000C2DBF" w:rsidRDefault="000C2DBF" w:rsidP="002E1412">
      <w:pPr>
        <w:keepNext/>
        <w:keepLines/>
        <w:overflowPunct w:val="0"/>
        <w:autoSpaceDE w:val="0"/>
        <w:autoSpaceDN w:val="0"/>
        <w:adjustRightInd w:val="0"/>
        <w:spacing w:before="120"/>
        <w:ind w:left="1134" w:hanging="1134"/>
        <w:textAlignment w:val="baseline"/>
        <w:outlineLvl w:val="2"/>
      </w:pPr>
      <w:bookmarkStart w:id="416" w:name="_Toc9714"/>
      <w:r w:rsidRPr="000C2DBF">
        <w:rPr>
          <w:rFonts w:ascii="Arial" w:hAnsi="Arial"/>
          <w:sz w:val="28"/>
        </w:rPr>
        <w:t>5.1.2</w:t>
      </w:r>
      <w:r w:rsidRPr="000C2DBF">
        <w:rPr>
          <w:rFonts w:ascii="Arial" w:hAnsi="Arial"/>
          <w:sz w:val="28"/>
        </w:rPr>
        <w:tab/>
        <w:t>Use case #2</w:t>
      </w:r>
      <w:r w:rsidRPr="000C2DBF">
        <w:rPr>
          <w:rFonts w:ascii="MS Gothic" w:hAnsi="MS Gothic" w:hint="eastAsia"/>
          <w:sz w:val="28"/>
        </w:rPr>
        <w:t>：</w:t>
      </w:r>
      <w:r w:rsidR="00EB1AD5" w:rsidRPr="003E4AEF">
        <w:rPr>
          <w:rFonts w:ascii="Arial" w:eastAsia="Times New Roman" w:hAnsi="Arial" w:hint="eastAsia"/>
          <w:sz w:val="28"/>
          <w:lang w:eastAsia="zh-CN"/>
        </w:rPr>
        <w:t>Cloud-native VNF</w:t>
      </w:r>
      <w:r w:rsidRPr="000C2DBF">
        <w:rPr>
          <w:rFonts w:ascii="Arial" w:hAnsi="Arial"/>
          <w:sz w:val="28"/>
        </w:rPr>
        <w:t xml:space="preserve"> policy management</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16"/>
    </w:p>
    <w:p w14:paraId="33523261" w14:textId="77777777" w:rsidR="000C2DBF" w:rsidRPr="000C2DBF" w:rsidRDefault="000C2DBF" w:rsidP="002E1412">
      <w:pPr>
        <w:keepNext/>
        <w:keepLines/>
        <w:overflowPunct w:val="0"/>
        <w:autoSpaceDE w:val="0"/>
        <w:autoSpaceDN w:val="0"/>
        <w:adjustRightInd w:val="0"/>
        <w:spacing w:before="120"/>
        <w:ind w:left="1418" w:hanging="1418"/>
        <w:textAlignment w:val="baseline"/>
        <w:outlineLvl w:val="3"/>
      </w:pPr>
      <w:bookmarkStart w:id="417" w:name="_Toc26305"/>
      <w:bookmarkStart w:id="418" w:name="_Toc10216"/>
      <w:bookmarkStart w:id="419" w:name="_Toc176956371"/>
      <w:bookmarkStart w:id="420" w:name="_Toc1582"/>
      <w:bookmarkStart w:id="421" w:name="_Toc176958949"/>
      <w:bookmarkStart w:id="422" w:name="_Toc176958711"/>
      <w:bookmarkStart w:id="423" w:name="_Toc25324"/>
      <w:bookmarkStart w:id="424" w:name="_Toc15062"/>
      <w:bookmarkStart w:id="425" w:name="_Toc176960194"/>
      <w:bookmarkStart w:id="426" w:name="_Toc23834"/>
      <w:bookmarkStart w:id="427" w:name="_Toc3891"/>
      <w:bookmarkStart w:id="428" w:name="_Toc176965542"/>
      <w:bookmarkStart w:id="429" w:name="_Toc9656"/>
      <w:bookmarkStart w:id="430" w:name="_Toc7049"/>
      <w:bookmarkStart w:id="431" w:name="_Toc2576"/>
      <w:bookmarkStart w:id="432" w:name="_Toc10983"/>
      <w:bookmarkStart w:id="433" w:name="OLE_LINK7"/>
      <w:r w:rsidRPr="000C2DBF">
        <w:rPr>
          <w:rFonts w:ascii="Arial" w:hAnsi="Arial"/>
          <w:sz w:val="24"/>
        </w:rPr>
        <w:t>5.1.2.1</w:t>
      </w:r>
      <w:r w:rsidRPr="000C2DBF">
        <w:rPr>
          <w:rFonts w:ascii="Arial" w:hAnsi="Arial"/>
          <w:sz w:val="24"/>
        </w:rPr>
        <w:tab/>
        <w:t>Description</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bookmarkEnd w:id="433"/>
    <w:p w14:paraId="4CB7EEFB" w14:textId="7FFA3EC1" w:rsidR="000C2DBF" w:rsidRPr="000C2DBF" w:rsidRDefault="000C2DBF" w:rsidP="002E1412">
      <w:pPr>
        <w:overflowPunct w:val="0"/>
        <w:autoSpaceDE w:val="0"/>
        <w:autoSpaceDN w:val="0"/>
        <w:adjustRightInd w:val="0"/>
        <w:textAlignment w:val="baseline"/>
        <w:rPr>
          <w:rFonts w:eastAsia="DengXian"/>
          <w:lang w:eastAsia="zh-CN"/>
        </w:rPr>
      </w:pPr>
      <w:r w:rsidRPr="000C2DBF">
        <w:rPr>
          <w:rFonts w:eastAsia="Times New Roman" w:hint="eastAsia"/>
          <w:lang w:eastAsia="zh-CN"/>
        </w:rPr>
        <w:t>3GPP TS 28.555</w:t>
      </w:r>
      <w:r w:rsidRPr="000C2DBF">
        <w:rPr>
          <w:rFonts w:eastAsia="Times New Roman"/>
          <w:lang w:eastAsia="zh-CN"/>
        </w:rPr>
        <w:t xml:space="preserve"> </w:t>
      </w:r>
      <w:r w:rsidRPr="000C2DBF">
        <w:rPr>
          <w:rFonts w:eastAsia="Times New Roman" w:hint="eastAsia"/>
          <w:lang w:eastAsia="zh-CN"/>
        </w:rPr>
        <w:t xml:space="preserve">[12] </w:t>
      </w:r>
      <w:r w:rsidRPr="000C2DBF">
        <w:rPr>
          <w:rFonts w:eastAsia="DengXian"/>
        </w:rPr>
        <w:t>specifies</w:t>
      </w:r>
      <w:r w:rsidRPr="000C2DBF">
        <w:rPr>
          <w:rFonts w:eastAsia="DengXian"/>
          <w:lang w:eastAsia="zh-CN"/>
        </w:rPr>
        <w:t xml:space="preserve"> the</w:t>
      </w:r>
      <w:r w:rsidRPr="000C2DBF">
        <w:rPr>
          <w:rFonts w:eastAsia="DengXian" w:hint="eastAsia"/>
          <w:lang w:eastAsia="zh-CN"/>
        </w:rPr>
        <w:t xml:space="preserve"> concepts, </w:t>
      </w:r>
      <w:r w:rsidRPr="000C2DBF">
        <w:rPr>
          <w:rFonts w:eastAsia="DengXian"/>
          <w:lang w:eastAsia="zh-CN"/>
        </w:rPr>
        <w:t>requirements</w:t>
      </w:r>
      <w:r w:rsidRPr="000C2DBF">
        <w:rPr>
          <w:rFonts w:eastAsia="DengXian" w:hint="eastAsia"/>
          <w:lang w:eastAsia="zh-CN"/>
        </w:rPr>
        <w:t xml:space="preserve"> and </w:t>
      </w:r>
      <w:r w:rsidRPr="000C2DBF">
        <w:rPr>
          <w:rFonts w:eastAsia="DengXian"/>
          <w:lang w:eastAsia="zh-CN"/>
        </w:rPr>
        <w:t xml:space="preserve">use cases </w:t>
      </w:r>
      <w:r w:rsidRPr="000C2DBF">
        <w:rPr>
          <w:rFonts w:eastAsia="DengXian" w:hint="eastAsia"/>
          <w:lang w:eastAsia="zh-CN"/>
        </w:rPr>
        <w:t xml:space="preserve">for </w:t>
      </w:r>
      <w:r w:rsidRPr="000C2DBF">
        <w:rPr>
          <w:rFonts w:eastAsia="DengXian"/>
          <w:lang w:eastAsia="zh-CN"/>
        </w:rPr>
        <w:t>network policy management</w:t>
      </w:r>
      <w:r w:rsidRPr="000C2DBF">
        <w:rPr>
          <w:rFonts w:eastAsia="DengXian" w:hint="eastAsia"/>
          <w:lang w:eastAsia="zh-CN"/>
        </w:rPr>
        <w:t xml:space="preserve"> in 5G networks</w:t>
      </w:r>
      <w:r w:rsidRPr="000C2DBF">
        <w:rPr>
          <w:rFonts w:eastAsia="DengXian"/>
          <w:lang w:eastAsia="zh-CN"/>
        </w:rPr>
        <w:t>.</w:t>
      </w:r>
      <w:r w:rsidRPr="000C2DBF">
        <w:rPr>
          <w:rFonts w:eastAsia="DengXian" w:hint="eastAsia"/>
          <w:lang w:eastAsia="zh-CN"/>
        </w:rPr>
        <w:t xml:space="preserve"> It is suitable for use cases where 3GPP and MANO interact for policy management (see the policy categories in </w:t>
      </w:r>
      <w:r w:rsidRPr="000C2DBF">
        <w:rPr>
          <w:rFonts w:eastAsia="DengXian"/>
        </w:rPr>
        <w:t xml:space="preserve">ETSI GR NFV-IFA 023 </w:t>
      </w:r>
      <w:r w:rsidRPr="000C2DBF">
        <w:rPr>
          <w:rFonts w:eastAsia="DengXian" w:hint="eastAsia"/>
          <w:lang w:eastAsia="zh-CN"/>
        </w:rPr>
        <w:t xml:space="preserve">[13] Table 6.2.2-1 for details) and lacks support for the </w:t>
      </w:r>
      <w:r w:rsidR="00EB1AD5">
        <w:rPr>
          <w:rFonts w:eastAsia="DengXian"/>
          <w:lang w:eastAsia="zh-CN"/>
        </w:rPr>
        <w:t>cloud native</w:t>
      </w:r>
      <w:r w:rsidR="00EB1AD5">
        <w:rPr>
          <w:rFonts w:eastAsia="DengXian" w:hint="eastAsia"/>
          <w:lang w:eastAsia="zh-CN"/>
        </w:rPr>
        <w:t xml:space="preserve"> VNFs</w:t>
      </w:r>
      <w:ins w:id="434" w:author="docomo" w:date="2025-10-02T20:21:00Z" w16du:dateUtc="2025-10-02T18:21:00Z">
        <w:del w:id="435" w:author="docomo-r1" w:date="2025-10-14T10:15:00Z" w16du:dateUtc="2025-10-14T08:15:00Z">
          <w:r w:rsidRPr="000C2DBF" w:rsidDel="00B520D5">
            <w:rPr>
              <w:rFonts w:eastAsia="DengXian"/>
              <w:lang w:eastAsia="zh-CN"/>
            </w:rPr>
            <w:delText>NF deployments</w:delText>
          </w:r>
          <w:r w:rsidRPr="000C2DBF" w:rsidDel="00B520D5">
            <w:rPr>
              <w:rFonts w:eastAsia="DengXian" w:hint="eastAsia"/>
              <w:lang w:eastAsia="zh-CN"/>
            </w:rPr>
            <w:delText>.</w:delText>
          </w:r>
          <w:r w:rsidRPr="000C2DBF" w:rsidDel="00B520D5">
            <w:rPr>
              <w:rFonts w:eastAsia="DengXian"/>
              <w:lang w:eastAsia="zh-CN"/>
            </w:rPr>
            <w:delText xml:space="preserve"> </w:delText>
          </w:r>
        </w:del>
        <w:r w:rsidRPr="000C2DBF">
          <w:rPr>
            <w:rFonts w:eastAsia="Times New Roman"/>
          </w:rPr>
          <w:t xml:space="preserve">This use case considers the scenarios where the 3GPP management architecture is flexible to interact with ETSI NFV MANO and other solutions for the policy management of </w:t>
        </w:r>
        <w:del w:id="436" w:author="docomo-r1" w:date="2025-10-14T10:15:00Z" w16du:dateUtc="2025-10-14T08:15:00Z">
          <w:r w:rsidRPr="000C2DBF" w:rsidDel="00B520D5">
            <w:rPr>
              <w:rFonts w:eastAsia="Times New Roman"/>
            </w:rPr>
            <w:delText>NF Deployments</w:delText>
          </w:r>
        </w:del>
      </w:ins>
      <w:ins w:id="437" w:author="docomo-r1" w:date="2025-10-14T10:15:00Z" w16du:dateUtc="2025-10-14T08:15:00Z">
        <w:r w:rsidR="00B520D5">
          <w:rPr>
            <w:rFonts w:eastAsia="Times New Roman"/>
          </w:rPr>
          <w:t>cloud-native VNFs</w:t>
        </w:r>
      </w:ins>
      <w:r w:rsidRPr="000C2DBF">
        <w:rPr>
          <w:rFonts w:eastAsia="Times New Roman"/>
        </w:rPr>
        <w:t>.</w:t>
      </w:r>
    </w:p>
    <w:p w14:paraId="4757F3EA" w14:textId="7E82E038" w:rsidR="000C2DBF" w:rsidRPr="000C2DBF" w:rsidRDefault="000C2DBF" w:rsidP="002E1412">
      <w:pPr>
        <w:overflowPunct w:val="0"/>
        <w:autoSpaceDE w:val="0"/>
        <w:autoSpaceDN w:val="0"/>
        <w:adjustRightInd w:val="0"/>
        <w:textAlignment w:val="baseline"/>
        <w:rPr>
          <w:rFonts w:eastAsia="Times New Roman"/>
        </w:rPr>
      </w:pPr>
      <w:r w:rsidRPr="000C2DBF">
        <w:rPr>
          <w:rFonts w:eastAsia="DengXian"/>
        </w:rPr>
        <w:t xml:space="preserve">The 3GPP management system needs to implement policy management for </w:t>
      </w:r>
      <w:r w:rsidR="00EB1AD5">
        <w:rPr>
          <w:rFonts w:eastAsia="DengXian"/>
        </w:rPr>
        <w:t>cloud-native VNFs</w:t>
      </w:r>
      <w:r w:rsidRPr="000C2DBF">
        <w:rPr>
          <w:rFonts w:eastAsia="DengXian"/>
        </w:rPr>
        <w:t>, which might be implemented by a Microservice</w:t>
      </w:r>
      <w:r w:rsidRPr="000C2DBF">
        <w:rPr>
          <w:rFonts w:eastAsia="Times New Roman"/>
        </w:rPr>
        <w:t>-based</w:t>
      </w:r>
      <w:r w:rsidRPr="000C2DBF">
        <w:rPr>
          <w:rFonts w:eastAsia="DengXian"/>
        </w:rPr>
        <w:t xml:space="preserve"> architecture. This architecture can split a single application into multiple small services, each of </w:t>
      </w:r>
      <w:r w:rsidRPr="000C2DBF">
        <w:rPr>
          <w:rFonts w:eastAsia="DengXian" w:hint="eastAsia"/>
          <w:lang w:eastAsia="zh-CN"/>
        </w:rPr>
        <w:t>them</w:t>
      </w:r>
      <w:r w:rsidRPr="000C2DBF">
        <w:rPr>
          <w:rFonts w:eastAsia="DengXian"/>
        </w:rPr>
        <w:t xml:space="preserve"> can run independently. However, </w:t>
      </w:r>
      <w:r w:rsidRPr="000C2DBF">
        <w:rPr>
          <w:rFonts w:eastAsia="DengXian" w:hint="eastAsia"/>
          <w:lang w:eastAsia="zh-CN"/>
        </w:rPr>
        <w:t>it</w:t>
      </w:r>
      <w:r w:rsidRPr="000C2DBF">
        <w:rPr>
          <w:rFonts w:eastAsia="DengXian"/>
        </w:rPr>
        <w:t xml:space="preserve"> will also bring many challenges, such as a large number of services will have complex dependencies, resulting in complex deployment</w:t>
      </w:r>
      <w:r w:rsidRPr="000C2DBF">
        <w:rPr>
          <w:rFonts w:eastAsia="DengXian" w:hint="eastAsia"/>
          <w:lang w:eastAsia="zh-CN"/>
        </w:rPr>
        <w:t xml:space="preserve">. </w:t>
      </w:r>
      <w:r w:rsidRPr="000C2DBF">
        <w:rPr>
          <w:rFonts w:eastAsia="DengXian"/>
          <w:lang w:eastAsia="zh-CN"/>
        </w:rPr>
        <w:t>In this case, policy management is needed to help improve efficiency</w:t>
      </w:r>
      <w:r w:rsidRPr="000C2DBF">
        <w:rPr>
          <w:rFonts w:eastAsia="DengXian" w:hint="eastAsia"/>
          <w:lang w:eastAsia="zh-CN"/>
        </w:rPr>
        <w:t>.</w:t>
      </w:r>
    </w:p>
    <w:p w14:paraId="143544F5" w14:textId="77777777" w:rsidR="000C2DBF" w:rsidRPr="000C2DBF" w:rsidRDefault="000C2DBF" w:rsidP="002E1412">
      <w:pPr>
        <w:keepNext/>
        <w:keepLines/>
        <w:overflowPunct w:val="0"/>
        <w:autoSpaceDE w:val="0"/>
        <w:autoSpaceDN w:val="0"/>
        <w:adjustRightInd w:val="0"/>
        <w:spacing w:before="120"/>
        <w:ind w:left="1418" w:hanging="1418"/>
        <w:textAlignment w:val="baseline"/>
        <w:outlineLvl w:val="3"/>
      </w:pPr>
      <w:bookmarkStart w:id="438" w:name="_Toc176960195"/>
      <w:bookmarkStart w:id="439" w:name="_Toc15035"/>
      <w:bookmarkStart w:id="440" w:name="_Toc13824"/>
      <w:bookmarkStart w:id="441" w:name="_Toc176965543"/>
      <w:bookmarkStart w:id="442" w:name="_Toc8241"/>
      <w:bookmarkStart w:id="443" w:name="_Toc176958712"/>
      <w:bookmarkStart w:id="444" w:name="_Toc2369"/>
      <w:bookmarkStart w:id="445" w:name="_Toc19345"/>
      <w:bookmarkStart w:id="446" w:name="_Toc6800"/>
      <w:bookmarkStart w:id="447" w:name="_Toc176956372"/>
      <w:bookmarkStart w:id="448" w:name="_Toc28498"/>
      <w:bookmarkStart w:id="449" w:name="_Toc31944"/>
      <w:bookmarkStart w:id="450" w:name="_Toc9372"/>
      <w:bookmarkStart w:id="451" w:name="_Toc176958950"/>
      <w:bookmarkStart w:id="452" w:name="_Toc19675"/>
      <w:bookmarkStart w:id="453" w:name="_Toc25673"/>
      <w:r w:rsidRPr="000C2DBF">
        <w:rPr>
          <w:rFonts w:ascii="Arial" w:hAnsi="Arial"/>
          <w:sz w:val="24"/>
        </w:rPr>
        <w:t>5.1.2.2</w:t>
      </w:r>
      <w:r w:rsidRPr="000C2DBF">
        <w:rPr>
          <w:rFonts w:ascii="Arial" w:hAnsi="Arial"/>
          <w:sz w:val="24"/>
        </w:rPr>
        <w:tab/>
        <w:t>Potential requirements</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5AA32286" w14:textId="5DC5338B" w:rsidR="000C2DBF" w:rsidRPr="000C2DBF" w:rsidRDefault="000C2DBF" w:rsidP="002E1412">
      <w:pPr>
        <w:overflowPunct w:val="0"/>
        <w:autoSpaceDE w:val="0"/>
        <w:autoSpaceDN w:val="0"/>
        <w:adjustRightInd w:val="0"/>
        <w:textAlignment w:val="baseline"/>
        <w:rPr>
          <w:rFonts w:eastAsia="DengXian"/>
          <w:lang w:eastAsia="zh-CN"/>
        </w:rPr>
      </w:pPr>
      <w:r w:rsidRPr="000C2DBF">
        <w:rPr>
          <w:rFonts w:eastAsia="Times New Roman"/>
          <w:b/>
        </w:rPr>
        <w:t>REQ-</w:t>
      </w:r>
      <w:r w:rsidRPr="000C2DBF">
        <w:rPr>
          <w:rFonts w:eastAsia="Times New Roman" w:hint="eastAsia"/>
          <w:b/>
          <w:lang w:eastAsia="zh-CN"/>
        </w:rPr>
        <w:t>policy</w:t>
      </w:r>
      <w:r w:rsidRPr="000C2DBF">
        <w:rPr>
          <w:rFonts w:eastAsia="Times New Roman"/>
          <w:b/>
        </w:rPr>
        <w:t>-</w:t>
      </w:r>
      <w:r w:rsidRPr="000C2DBF">
        <w:rPr>
          <w:rFonts w:eastAsia="Times New Roman" w:hint="eastAsia"/>
          <w:b/>
          <w:lang w:eastAsia="zh-CN"/>
        </w:rPr>
        <w:t>1</w:t>
      </w:r>
      <w:r w:rsidRPr="000C2DBF">
        <w:rPr>
          <w:rFonts w:eastAsia="DengXian" w:hint="eastAsia"/>
          <w:b/>
          <w:lang w:eastAsia="zh-CN"/>
        </w:rPr>
        <w:t xml:space="preserve"> </w:t>
      </w:r>
      <w:r w:rsidRPr="000C2DBF">
        <w:rPr>
          <w:rFonts w:eastAsia="DengXian"/>
          <w:sz w:val="21"/>
          <w:szCs w:val="21"/>
          <w:lang w:eastAsia="zh-CN" w:bidi="ar"/>
        </w:rPr>
        <w:t xml:space="preserve">The 3GPP management system should have the capability to manage policies for the </w:t>
      </w:r>
      <w:r w:rsidR="00EB1AD5">
        <w:rPr>
          <w:rFonts w:eastAsia="DengXian"/>
          <w:sz w:val="21"/>
          <w:szCs w:val="21"/>
          <w:lang w:eastAsia="zh-CN" w:bidi="ar"/>
        </w:rPr>
        <w:t>cloud-native VNFs</w:t>
      </w:r>
      <w:r w:rsidRPr="000C2DBF">
        <w:rPr>
          <w:rFonts w:eastAsia="DengXian"/>
          <w:lang w:eastAsia="zh-CN"/>
        </w:rPr>
        <w:t>.</w:t>
      </w:r>
    </w:p>
    <w:p w14:paraId="3F705F5F" w14:textId="055C63BB" w:rsidR="000C2DBF" w:rsidRPr="000C2DBF" w:rsidRDefault="000C2DBF" w:rsidP="002E1412">
      <w:pPr>
        <w:overflowPunct w:val="0"/>
        <w:autoSpaceDE w:val="0"/>
        <w:autoSpaceDN w:val="0"/>
        <w:adjustRightInd w:val="0"/>
        <w:textAlignment w:val="baseline"/>
        <w:rPr>
          <w:rFonts w:eastAsia="DengXian"/>
          <w:lang w:eastAsia="zh-CN"/>
        </w:rPr>
      </w:pPr>
      <w:r w:rsidRPr="000C2DBF">
        <w:rPr>
          <w:rFonts w:eastAsia="Times New Roman"/>
          <w:b/>
          <w:bCs/>
        </w:rPr>
        <w:t>REQ-policy-2</w:t>
      </w:r>
      <w:r w:rsidRPr="000C2DBF">
        <w:rPr>
          <w:rFonts w:eastAsia="Times New Roman"/>
        </w:rPr>
        <w:t xml:space="preserve"> The reference point between 3GPP management system and external OAM entity should support the capability enabling the 3GPP management system to interact with external (non-3GPP) policy management entities to perform the policy management for</w:t>
      </w:r>
      <w:r w:rsidR="000058B6">
        <w:rPr>
          <w:rFonts w:eastAsia="Times New Roman"/>
        </w:rPr>
        <w:t xml:space="preserve"> </w:t>
      </w:r>
      <w:r w:rsidR="00EB1AD5">
        <w:t>cloud-native VNF</w:t>
      </w:r>
      <w:r w:rsidRPr="000C2DBF">
        <w:rPr>
          <w:rFonts w:eastAsia="DengXian" w:hint="eastAsia"/>
          <w:lang w:eastAsia="zh-CN"/>
        </w:rPr>
        <w:t>.</w:t>
      </w:r>
    </w:p>
    <w:p w14:paraId="5507A08B" w14:textId="77777777" w:rsidR="000C2DBF" w:rsidRPr="000C2DBF" w:rsidRDefault="000C2DBF" w:rsidP="002E1412">
      <w:pPr>
        <w:keepNext/>
        <w:keepLines/>
        <w:overflowPunct w:val="0"/>
        <w:autoSpaceDE w:val="0"/>
        <w:autoSpaceDN w:val="0"/>
        <w:adjustRightInd w:val="0"/>
        <w:spacing w:before="120"/>
        <w:ind w:left="1418" w:hanging="1418"/>
        <w:textAlignment w:val="baseline"/>
        <w:outlineLvl w:val="3"/>
      </w:pPr>
      <w:bookmarkStart w:id="454" w:name="_Toc176960196"/>
      <w:bookmarkStart w:id="455" w:name="_Toc25091"/>
      <w:bookmarkStart w:id="456" w:name="_Toc176965544"/>
      <w:bookmarkStart w:id="457" w:name="_Toc17504"/>
      <w:bookmarkStart w:id="458" w:name="_Toc12571"/>
      <w:bookmarkStart w:id="459" w:name="_Toc16626"/>
      <w:bookmarkStart w:id="460" w:name="_Toc24170"/>
      <w:bookmarkStart w:id="461" w:name="_Toc8595"/>
      <w:bookmarkStart w:id="462" w:name="_Toc28781"/>
      <w:bookmarkStart w:id="463" w:name="_Toc176958951"/>
      <w:bookmarkStart w:id="464" w:name="_Toc1338"/>
      <w:bookmarkStart w:id="465" w:name="_Toc176958713"/>
      <w:bookmarkStart w:id="466" w:name="_Toc24152"/>
      <w:bookmarkStart w:id="467" w:name="_Toc29202"/>
      <w:bookmarkStart w:id="468" w:name="_Toc6355"/>
      <w:r w:rsidRPr="000C2DBF">
        <w:rPr>
          <w:rFonts w:ascii="Arial" w:hAnsi="Arial"/>
          <w:sz w:val="24"/>
        </w:rPr>
        <w:t>5.1.2.3</w:t>
      </w:r>
      <w:r w:rsidRPr="000C2DBF">
        <w:rPr>
          <w:rFonts w:ascii="Arial" w:hAnsi="Arial"/>
          <w:sz w:val="24"/>
        </w:rPr>
        <w:tab/>
        <w:t>Potential solutions</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20A6D6F4" w14:textId="77777777" w:rsidR="000C2DBF" w:rsidRPr="000C2DBF" w:rsidRDefault="000C2DBF" w:rsidP="002E1412">
      <w:pPr>
        <w:keepNext/>
        <w:keepLines/>
        <w:overflowPunct w:val="0"/>
        <w:autoSpaceDE w:val="0"/>
        <w:autoSpaceDN w:val="0"/>
        <w:adjustRightInd w:val="0"/>
        <w:spacing w:before="120"/>
        <w:ind w:left="1701" w:hanging="1701"/>
        <w:textAlignment w:val="baseline"/>
        <w:outlineLvl w:val="4"/>
      </w:pPr>
      <w:bookmarkStart w:id="469" w:name="_Toc970"/>
      <w:bookmarkStart w:id="470" w:name="_Toc28903"/>
      <w:bookmarkStart w:id="471" w:name="_Toc1440"/>
      <w:bookmarkStart w:id="472" w:name="_Toc16111"/>
      <w:bookmarkStart w:id="473" w:name="_Toc176960197"/>
      <w:bookmarkStart w:id="474" w:name="_Toc18961"/>
      <w:bookmarkStart w:id="475" w:name="_Toc176958952"/>
      <w:bookmarkStart w:id="476" w:name="_Toc25368"/>
      <w:bookmarkStart w:id="477" w:name="_Toc10461"/>
      <w:bookmarkStart w:id="478" w:name="_Toc176958714"/>
      <w:bookmarkStart w:id="479" w:name="_Toc19062"/>
      <w:bookmarkStart w:id="480" w:name="_Toc26723"/>
      <w:bookmarkStart w:id="481" w:name="_Toc20407"/>
      <w:bookmarkStart w:id="482" w:name="_Toc176965545"/>
      <w:bookmarkStart w:id="483" w:name="_Toc27857"/>
      <w:r w:rsidRPr="000C2DBF">
        <w:rPr>
          <w:rFonts w:ascii="Arial" w:hAnsi="Arial"/>
          <w:sz w:val="22"/>
        </w:rPr>
        <w:t>5.1.2.3.1</w:t>
      </w:r>
      <w:r w:rsidRPr="000C2DBF">
        <w:rPr>
          <w:rFonts w:ascii="Arial" w:hAnsi="Arial"/>
          <w:sz w:val="22"/>
        </w:rPr>
        <w:tab/>
        <w:t>Policy Agent</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3B911C0B" w14:textId="77405D66" w:rsidR="000C2DBF" w:rsidRPr="000C2DBF" w:rsidRDefault="000C2DBF" w:rsidP="002E1412">
      <w:pPr>
        <w:overflowPunct w:val="0"/>
        <w:autoSpaceDE w:val="0"/>
        <w:autoSpaceDN w:val="0"/>
        <w:adjustRightInd w:val="0"/>
        <w:textAlignment w:val="baseline"/>
        <w:rPr>
          <w:lang w:eastAsia="zh-CN"/>
        </w:rPr>
      </w:pPr>
      <w:r w:rsidRPr="000C2DBF">
        <w:rPr>
          <w:rFonts w:hint="eastAsia"/>
          <w:lang w:eastAsia="zh-CN"/>
        </w:rPr>
        <w:t>As shown in f</w:t>
      </w:r>
      <w:r w:rsidRPr="000C2DBF">
        <w:rPr>
          <w:lang w:eastAsia="zh-CN"/>
        </w:rPr>
        <w:t>igure</w:t>
      </w:r>
      <w:r w:rsidRPr="000C2DBF">
        <w:rPr>
          <w:rFonts w:hint="eastAsia"/>
          <w:lang w:eastAsia="zh-CN"/>
        </w:rPr>
        <w:t xml:space="preserve"> </w:t>
      </w:r>
      <w:r w:rsidRPr="000C2DBF">
        <w:rPr>
          <w:lang w:eastAsia="zh-CN"/>
        </w:rPr>
        <w:t>5.</w:t>
      </w:r>
      <w:r w:rsidRPr="000C2DBF">
        <w:rPr>
          <w:rFonts w:hint="eastAsia"/>
          <w:lang w:eastAsia="zh-CN"/>
        </w:rPr>
        <w:t>1</w:t>
      </w:r>
      <w:r w:rsidRPr="000C2DBF">
        <w:rPr>
          <w:lang w:eastAsia="zh-CN"/>
        </w:rPr>
        <w:t>.</w:t>
      </w:r>
      <w:r w:rsidRPr="000C2DBF">
        <w:rPr>
          <w:rFonts w:hint="eastAsia"/>
          <w:lang w:eastAsia="zh-CN"/>
        </w:rPr>
        <w:t>2</w:t>
      </w:r>
      <w:r w:rsidRPr="000C2DBF">
        <w:rPr>
          <w:lang w:eastAsia="zh-CN"/>
        </w:rPr>
        <w:t>.</w:t>
      </w:r>
      <w:r w:rsidRPr="000C2DBF">
        <w:rPr>
          <w:rFonts w:hint="eastAsia"/>
          <w:lang w:eastAsia="zh-CN"/>
        </w:rPr>
        <w:t>3.1</w:t>
      </w:r>
      <w:r w:rsidRPr="000C2DBF">
        <w:rPr>
          <w:lang w:eastAsia="zh-CN"/>
        </w:rPr>
        <w:t>-1</w:t>
      </w:r>
      <w:r w:rsidRPr="000C2DBF">
        <w:rPr>
          <w:rFonts w:hint="eastAsia"/>
          <w:lang w:eastAsia="zh-CN"/>
        </w:rPr>
        <w:t xml:space="preserve">, this solution introduces a </w:t>
      </w:r>
      <w:r w:rsidRPr="000C2DBF">
        <w:rPr>
          <w:lang w:eastAsia="zh-CN"/>
        </w:rPr>
        <w:t xml:space="preserve">platform </w:t>
      </w:r>
      <w:r w:rsidRPr="000C2DBF">
        <w:rPr>
          <w:rFonts w:hint="eastAsia"/>
          <w:lang w:eastAsia="zh-CN"/>
        </w:rPr>
        <w:t>entity that interacts with 3GPP management system for policy</w:t>
      </w:r>
      <w:r w:rsidRPr="000C2DBF">
        <w:rPr>
          <w:lang w:eastAsia="zh-CN"/>
        </w:rPr>
        <w:t xml:space="preserve"> management of </w:t>
      </w:r>
      <w:r w:rsidR="00EB1AD5">
        <w:rPr>
          <w:lang w:eastAsia="zh-CN"/>
        </w:rPr>
        <w:t>cloud-native VNF</w:t>
      </w:r>
      <w:r w:rsidR="00EB1AD5">
        <w:rPr>
          <w:rFonts w:hint="eastAsia"/>
          <w:lang w:eastAsia="zh-CN"/>
        </w:rPr>
        <w:t>s via</w:t>
      </w:r>
      <w:r w:rsidR="00567691">
        <w:rPr>
          <w:rFonts w:eastAsia="Times New Roman"/>
        </w:rPr>
        <w:t xml:space="preserve"> </w:t>
      </w:r>
      <w:r w:rsidRPr="000C2DBF">
        <w:rPr>
          <w:rFonts w:hint="eastAsia"/>
          <w:lang w:eastAsia="zh-CN"/>
        </w:rPr>
        <w:t xml:space="preserve"> a new PaaS reference point.</w:t>
      </w:r>
    </w:p>
    <w:p w14:paraId="48ED9DD3" w14:textId="1C324E11" w:rsidR="000C2DBF" w:rsidRPr="000C2DBF" w:rsidRDefault="000C2DBF" w:rsidP="002E1412">
      <w:pPr>
        <w:overflowPunct w:val="0"/>
        <w:autoSpaceDE w:val="0"/>
        <w:autoSpaceDN w:val="0"/>
        <w:adjustRightInd w:val="0"/>
        <w:textAlignment w:val="baseline"/>
      </w:pPr>
      <w:r w:rsidRPr="000C2DBF">
        <w:rPr>
          <w:rFonts w:hint="eastAsia"/>
          <w:color w:val="2A2B2E"/>
          <w:lang w:eastAsia="zh-CN"/>
        </w:rPr>
        <w:t>This solution</w:t>
      </w:r>
      <w:r w:rsidRPr="000C2DBF">
        <w:rPr>
          <w:color w:val="2A2B2E"/>
          <w:lang w:eastAsia="zh-CN"/>
        </w:rPr>
        <w:t xml:space="preserve"> proposes using the </w:t>
      </w:r>
      <w:r w:rsidRPr="000C2DBF">
        <w:rPr>
          <w:rFonts w:hint="eastAsia"/>
          <w:color w:val="2A2B2E"/>
          <w:lang w:eastAsia="zh-CN"/>
        </w:rPr>
        <w:t>P</w:t>
      </w:r>
      <w:r w:rsidRPr="000C2DBF">
        <w:rPr>
          <w:color w:val="2A2B2E"/>
          <w:lang w:eastAsia="zh-CN"/>
        </w:rPr>
        <w:t xml:space="preserve">olicy </w:t>
      </w:r>
      <w:r w:rsidRPr="000C2DBF">
        <w:rPr>
          <w:rFonts w:hint="eastAsia"/>
          <w:color w:val="2A2B2E"/>
          <w:lang w:eastAsia="zh-CN"/>
        </w:rPr>
        <w:t>A</w:t>
      </w:r>
      <w:r w:rsidRPr="000C2DBF">
        <w:rPr>
          <w:color w:val="2A2B2E"/>
          <w:lang w:eastAsia="zh-CN"/>
        </w:rPr>
        <w:t>gen</w:t>
      </w:r>
      <w:r w:rsidRPr="000C2DBF">
        <w:rPr>
          <w:rFonts w:hint="eastAsia"/>
          <w:color w:val="2A2B2E"/>
          <w:lang w:eastAsia="zh-CN"/>
        </w:rPr>
        <w:t>t</w:t>
      </w:r>
      <w:r w:rsidRPr="000C2DBF">
        <w:rPr>
          <w:color w:val="2A2B2E"/>
          <w:lang w:eastAsia="zh-CN"/>
        </w:rPr>
        <w:t xml:space="preserve"> function defined in ETSI GS NFV-IFA 049 [2]</w:t>
      </w:r>
      <w:r w:rsidRPr="000C2DBF">
        <w:rPr>
          <w:rFonts w:hint="eastAsia"/>
          <w:color w:val="2A2B2E"/>
          <w:lang w:eastAsia="zh-CN"/>
        </w:rPr>
        <w:t xml:space="preserve">, which can </w:t>
      </w:r>
      <w:r w:rsidRPr="000C2DBF">
        <w:t>interact with</w:t>
      </w:r>
      <w:r w:rsidRPr="000C2DBF">
        <w:rPr>
          <w:rFonts w:hint="eastAsia"/>
          <w:lang w:eastAsia="zh-CN"/>
        </w:rPr>
        <w:t xml:space="preserve"> </w:t>
      </w:r>
      <w:r w:rsidRPr="000C2DBF">
        <w:rPr>
          <w:rFonts w:hint="eastAsia"/>
          <w:color w:val="2A2B2E"/>
          <w:lang w:eastAsia="zh-CN"/>
        </w:rPr>
        <w:t xml:space="preserve">the </w:t>
      </w:r>
      <w:r w:rsidRPr="000C2DBF">
        <w:t>VNF generic OAM function, other PaaS Service, and</w:t>
      </w:r>
      <w:r w:rsidRPr="000C2DBF">
        <w:rPr>
          <w:rFonts w:hint="eastAsia"/>
          <w:lang w:eastAsia="zh-CN"/>
        </w:rPr>
        <w:t xml:space="preserve"> </w:t>
      </w:r>
      <w:r w:rsidR="00EB1AD5">
        <w:t>VNF</w:t>
      </w:r>
      <w:r w:rsidR="00EB1AD5">
        <w:rPr>
          <w:rFonts w:hint="eastAsia"/>
          <w:lang w:eastAsia="zh-CN"/>
        </w:rPr>
        <w:t>s for</w:t>
      </w:r>
      <w:r w:rsidR="0026355B">
        <w:rPr>
          <w:rFonts w:eastAsia="Times New Roman"/>
        </w:rPr>
        <w:t xml:space="preserve"> </w:t>
      </w:r>
      <w:r w:rsidRPr="000C2DBF">
        <w:rPr>
          <w:rFonts w:hint="eastAsia"/>
          <w:lang w:eastAsia="zh-CN"/>
        </w:rPr>
        <w:t xml:space="preserve"> </w:t>
      </w:r>
      <w:r w:rsidRPr="000C2DBF">
        <w:t>assisting on the execution and decision-making of policies</w:t>
      </w:r>
      <w:r w:rsidRPr="000C2DBF">
        <w:rPr>
          <w:rFonts w:hint="eastAsia"/>
          <w:lang w:eastAsia="zh-CN"/>
        </w:rPr>
        <w:t>.</w:t>
      </w:r>
      <w:r w:rsidRPr="000C2DBF">
        <w:t xml:space="preserve"> </w:t>
      </w:r>
    </w:p>
    <w:p w14:paraId="5ECC7A99" w14:textId="77777777" w:rsidR="000C2DBF" w:rsidRPr="000C2DBF" w:rsidRDefault="000C2DBF" w:rsidP="002E1412">
      <w:pPr>
        <w:keepNext/>
        <w:keepLines/>
        <w:overflowPunct w:val="0"/>
        <w:autoSpaceDE w:val="0"/>
        <w:autoSpaceDN w:val="0"/>
        <w:adjustRightInd w:val="0"/>
        <w:spacing w:before="60"/>
        <w:jc w:val="center"/>
        <w:textAlignment w:val="baseline"/>
      </w:pPr>
      <w:r w:rsidRPr="000B6277">
        <w:rPr>
          <w:rFonts w:ascii="Arial" w:hAnsi="Arial"/>
          <w:b/>
          <w:noProof/>
        </w:rPr>
        <w:lastRenderedPageBreak/>
        <w:drawing>
          <wp:inline distT="0" distB="0" distL="0" distR="0" wp14:anchorId="0646B4CD" wp14:editId="6192C861">
            <wp:extent cx="6122035" cy="1270635"/>
            <wp:effectExtent l="0" t="0" r="0" b="0"/>
            <wp:docPr id="6"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6122035" cy="1270635"/>
                    </a:xfrm>
                    <a:prstGeom prst="rect">
                      <a:avLst/>
                    </a:prstGeom>
                    <a:noFill/>
                    <a:ln>
                      <a:noFill/>
                    </a:ln>
                  </pic:spPr>
                </pic:pic>
              </a:graphicData>
            </a:graphic>
          </wp:inline>
        </w:drawing>
      </w:r>
    </w:p>
    <w:p w14:paraId="65881C57" w14:textId="77777777" w:rsidR="000C2DBF" w:rsidRPr="000C2DBF" w:rsidRDefault="000C2DBF" w:rsidP="002E1412">
      <w:pPr>
        <w:keepLines/>
        <w:overflowPunct w:val="0"/>
        <w:autoSpaceDE w:val="0"/>
        <w:autoSpaceDN w:val="0"/>
        <w:adjustRightInd w:val="0"/>
        <w:spacing w:after="240"/>
        <w:jc w:val="center"/>
        <w:textAlignment w:val="baseline"/>
      </w:pPr>
      <w:r w:rsidRPr="000C2DBF">
        <w:rPr>
          <w:rFonts w:ascii="Arial" w:hAnsi="Arial"/>
          <w:b/>
        </w:rPr>
        <w:t>Figure 5.1.2.3.1-1: Potential solution for Cloud-native VNF policy management using the Policy Agent</w:t>
      </w:r>
    </w:p>
    <w:p w14:paraId="31B430DD" w14:textId="108430ED" w:rsidR="000C2DBF" w:rsidRPr="000C2DBF" w:rsidRDefault="000C2DBF" w:rsidP="002E1412">
      <w:pPr>
        <w:overflowPunct w:val="0"/>
        <w:autoSpaceDE w:val="0"/>
        <w:autoSpaceDN w:val="0"/>
        <w:adjustRightInd w:val="0"/>
        <w:textAlignment w:val="baseline"/>
        <w:rPr>
          <w:lang w:eastAsia="zh-CN"/>
        </w:rPr>
      </w:pPr>
      <w:r w:rsidRPr="000C2DBF">
        <w:rPr>
          <w:lang w:eastAsia="zh-CN"/>
        </w:rPr>
        <w:t>The solution</w:t>
      </w:r>
      <w:r w:rsidRPr="000C2DBF">
        <w:rPr>
          <w:rFonts w:hint="eastAsia"/>
          <w:lang w:eastAsia="zh-CN"/>
        </w:rPr>
        <w:t xml:space="preserve"> improve</w:t>
      </w:r>
      <w:r w:rsidRPr="000C2DBF">
        <w:rPr>
          <w:lang w:eastAsia="zh-CN"/>
        </w:rPr>
        <w:t>s</w:t>
      </w:r>
      <w:r w:rsidRPr="000C2DBF">
        <w:rPr>
          <w:rFonts w:hint="eastAsia"/>
          <w:lang w:eastAsia="zh-CN"/>
        </w:rPr>
        <w:t xml:space="preserve"> </w:t>
      </w:r>
      <w:r w:rsidRPr="000C2DBF">
        <w:rPr>
          <w:lang w:eastAsia="zh-CN"/>
        </w:rPr>
        <w:t xml:space="preserve">the </w:t>
      </w:r>
      <w:r w:rsidRPr="000C2DBF">
        <w:rPr>
          <w:rFonts w:hint="eastAsia"/>
          <w:lang w:eastAsia="zh-CN"/>
        </w:rPr>
        <w:t>efficiency</w:t>
      </w:r>
      <w:r w:rsidRPr="000C2DBF">
        <w:rPr>
          <w:lang w:eastAsia="zh-CN"/>
        </w:rPr>
        <w:t xml:space="preserve"> in handling policies associated to various entities</w:t>
      </w:r>
      <w:r w:rsidRPr="000C2DBF">
        <w:rPr>
          <w:rFonts w:hint="eastAsia"/>
          <w:lang w:eastAsia="zh-CN"/>
        </w:rPr>
        <w:t xml:space="preserve"> by interacting with VNF generic OAM functions</w:t>
      </w:r>
      <w:r w:rsidRPr="000C2DBF">
        <w:rPr>
          <w:lang w:eastAsia="zh-CN"/>
        </w:rPr>
        <w:t xml:space="preserve"> and other PaaS Services, </w:t>
      </w:r>
      <w:r w:rsidRPr="000C2DBF">
        <w:rPr>
          <w:rFonts w:hint="eastAsia"/>
          <w:lang w:eastAsia="zh-CN"/>
        </w:rPr>
        <w:t xml:space="preserve">and </w:t>
      </w:r>
      <w:r w:rsidRPr="000C2DBF">
        <w:rPr>
          <w:lang w:eastAsia="zh-CN"/>
        </w:rPr>
        <w:t>enables</w:t>
      </w:r>
      <w:r w:rsidRPr="000C2DBF">
        <w:rPr>
          <w:rFonts w:hint="eastAsia"/>
          <w:lang w:eastAsia="zh-CN"/>
        </w:rPr>
        <w:t xml:space="preserve"> the 3GPP </w:t>
      </w:r>
      <w:r w:rsidRPr="000C2DBF">
        <w:rPr>
          <w:lang w:eastAsia="zh-CN"/>
        </w:rPr>
        <w:t>management system</w:t>
      </w:r>
      <w:r w:rsidRPr="000C2DBF">
        <w:rPr>
          <w:rFonts w:hint="eastAsia"/>
          <w:lang w:eastAsia="zh-CN"/>
        </w:rPr>
        <w:t xml:space="preserve"> </w:t>
      </w:r>
      <w:r w:rsidRPr="000C2DBF">
        <w:rPr>
          <w:lang w:eastAsia="zh-CN"/>
        </w:rPr>
        <w:t xml:space="preserve">having the capability to manage policies for the </w:t>
      </w:r>
      <w:r w:rsidR="00EB1AD5">
        <w:rPr>
          <w:lang w:eastAsia="zh-CN"/>
        </w:rPr>
        <w:t>cloud-native VNFs</w:t>
      </w:r>
      <w:r w:rsidR="00EB1AD5">
        <w:rPr>
          <w:rFonts w:hint="eastAsia"/>
          <w:lang w:eastAsia="zh-CN"/>
        </w:rPr>
        <w:t xml:space="preserve"> </w:t>
      </w:r>
      <w:r w:rsidR="00EB1AD5">
        <w:rPr>
          <w:lang w:eastAsia="zh-CN"/>
        </w:rPr>
        <w:t>with</w:t>
      </w:r>
      <w:r w:rsidR="00FC51CA">
        <w:rPr>
          <w:rFonts w:eastAsia="Times New Roman"/>
        </w:rPr>
        <w:t xml:space="preserve"> </w:t>
      </w:r>
      <w:r w:rsidRPr="000C2DBF">
        <w:rPr>
          <w:lang w:eastAsia="zh-CN"/>
        </w:rPr>
        <w:t xml:space="preserve"> or without interaction with NFV-MANO functions.</w:t>
      </w:r>
    </w:p>
    <w:p w14:paraId="68C36068" w14:textId="77777777" w:rsidR="000C2DBF" w:rsidRPr="000C2DBF" w:rsidRDefault="000C2DBF" w:rsidP="002E1412">
      <w:pPr>
        <w:overflowPunct w:val="0"/>
        <w:autoSpaceDE w:val="0"/>
        <w:autoSpaceDN w:val="0"/>
        <w:adjustRightInd w:val="0"/>
        <w:textAlignment w:val="baseline"/>
      </w:pPr>
      <w:r w:rsidRPr="000C2DBF">
        <w:t>The present solution addresses the potential requirement REQ-policy-1 and REQ-policy-2.</w:t>
      </w:r>
    </w:p>
    <w:p w14:paraId="2A56529E" w14:textId="77777777" w:rsidR="000C2DBF" w:rsidRPr="000C2DBF" w:rsidRDefault="000C2DBF" w:rsidP="002E1412">
      <w:pPr>
        <w:overflowPunct w:val="0"/>
        <w:autoSpaceDE w:val="0"/>
        <w:autoSpaceDN w:val="0"/>
        <w:adjustRightInd w:val="0"/>
        <w:textAlignment w:val="baseline"/>
        <w:rPr>
          <w:lang w:eastAsia="zh-CN"/>
        </w:rPr>
      </w:pPr>
      <w:r w:rsidRPr="000C2DBF">
        <w:rPr>
          <w:rFonts w:hint="eastAsia"/>
          <w:lang w:eastAsia="zh-CN"/>
        </w:rPr>
        <w:t>T</w:t>
      </w:r>
      <w:r w:rsidRPr="000C2DBF">
        <w:rPr>
          <w:lang w:eastAsia="zh-CN"/>
        </w:rPr>
        <w:t xml:space="preserve">his potential solution related to option </w:t>
      </w:r>
      <w:r w:rsidRPr="000C2DBF">
        <w:rPr>
          <w:rFonts w:hint="eastAsia"/>
          <w:lang w:val="en-US" w:eastAsia="zh-CN"/>
        </w:rPr>
        <w:t>2</w:t>
      </w:r>
      <w:r w:rsidRPr="000C2DBF">
        <w:rPr>
          <w:lang w:eastAsia="zh-CN"/>
        </w:rPr>
        <w:t xml:space="preserve"> in clause 5.1.</w:t>
      </w:r>
      <w:r w:rsidRPr="000C2DBF">
        <w:rPr>
          <w:rFonts w:hint="eastAsia"/>
          <w:lang w:val="en-US" w:eastAsia="zh-CN"/>
        </w:rPr>
        <w:t>5</w:t>
      </w:r>
      <w:r w:rsidRPr="000C2DBF">
        <w:rPr>
          <w:lang w:eastAsia="zh-CN"/>
        </w:rPr>
        <w:t>.</w:t>
      </w:r>
    </w:p>
    <w:p w14:paraId="4CAC5343" w14:textId="77777777" w:rsidR="000C2DBF" w:rsidRPr="000C2DBF" w:rsidRDefault="000C2DBF" w:rsidP="002E1412">
      <w:pPr>
        <w:keepNext/>
        <w:keepLines/>
        <w:overflowPunct w:val="0"/>
        <w:autoSpaceDE w:val="0"/>
        <w:autoSpaceDN w:val="0"/>
        <w:adjustRightInd w:val="0"/>
        <w:spacing w:before="120"/>
        <w:ind w:left="1701" w:hanging="1701"/>
        <w:textAlignment w:val="baseline"/>
        <w:outlineLvl w:val="4"/>
      </w:pPr>
      <w:bookmarkStart w:id="484" w:name="_Toc20099"/>
      <w:bookmarkStart w:id="485" w:name="_Toc12405"/>
      <w:bookmarkStart w:id="486" w:name="_Toc8091"/>
      <w:bookmarkStart w:id="487" w:name="_Toc22110"/>
      <w:bookmarkStart w:id="488" w:name="_Toc31586"/>
      <w:bookmarkStart w:id="489" w:name="_Toc16338"/>
      <w:bookmarkStart w:id="490" w:name="_Toc18908"/>
      <w:bookmarkStart w:id="491" w:name="_Toc6573"/>
      <w:bookmarkStart w:id="492" w:name="_Toc23085"/>
      <w:bookmarkStart w:id="493" w:name="_Toc24545"/>
      <w:bookmarkStart w:id="494" w:name="_Toc8435"/>
      <w:r w:rsidRPr="000C2DBF">
        <w:rPr>
          <w:rFonts w:ascii="Arial" w:hAnsi="Arial"/>
          <w:sz w:val="22"/>
        </w:rPr>
        <w:t>5.1.2.3.2</w:t>
      </w:r>
      <w:r w:rsidRPr="000C2DBF">
        <w:rPr>
          <w:rFonts w:ascii="Arial" w:hAnsi="Arial"/>
          <w:sz w:val="22"/>
        </w:rPr>
        <w:tab/>
        <w:t>Use of existing 3GPP provisioning management service and ETSI NFV MANO</w:t>
      </w:r>
      <w:bookmarkEnd w:id="484"/>
      <w:bookmarkEnd w:id="485"/>
      <w:bookmarkEnd w:id="486"/>
      <w:bookmarkEnd w:id="487"/>
      <w:bookmarkEnd w:id="488"/>
      <w:bookmarkEnd w:id="489"/>
      <w:bookmarkEnd w:id="490"/>
      <w:bookmarkEnd w:id="491"/>
      <w:bookmarkEnd w:id="492"/>
      <w:bookmarkEnd w:id="493"/>
      <w:bookmarkEnd w:id="494"/>
    </w:p>
    <w:p w14:paraId="0A02FF58" w14:textId="3C20E3DB"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In this solution a MnS producer offering the MnS provisioning service directly interacts with the </w:t>
      </w:r>
      <w:r w:rsidR="00EB1AD5">
        <w:rPr>
          <w:lang w:eastAsia="zh-CN"/>
        </w:rPr>
        <w:t>VNF for</w:t>
      </w:r>
      <w:r w:rsidR="0026355B">
        <w:rPr>
          <w:rFonts w:eastAsia="Times New Roman"/>
        </w:rPr>
        <w:t xml:space="preserve"> </w:t>
      </w:r>
      <w:r w:rsidRPr="000C2DBF">
        <w:rPr>
          <w:lang w:eastAsia="zh-CN"/>
        </w:rPr>
        <w:t xml:space="preserve"> </w:t>
      </w:r>
      <w:r w:rsidRPr="000C2DBF">
        <w:rPr>
          <w:rFonts w:hint="eastAsia"/>
          <w:lang w:eastAsia="zh-CN"/>
        </w:rPr>
        <w:t>policy</w:t>
      </w:r>
      <w:r w:rsidRPr="000C2DBF">
        <w:rPr>
          <w:lang w:eastAsia="zh-CN"/>
        </w:rPr>
        <w:t xml:space="preserve"> management purposes. </w:t>
      </w:r>
    </w:p>
    <w:p w14:paraId="300A89D1" w14:textId="2532FD71" w:rsidR="000C2DBF" w:rsidRPr="000C2DBF" w:rsidRDefault="000C2DBF" w:rsidP="002E1412">
      <w:pPr>
        <w:autoSpaceDE w:val="0"/>
        <w:spacing w:before="100" w:beforeAutospacing="1"/>
        <w:ind w:left="567" w:hanging="283"/>
        <w:rPr>
          <w:lang w:val="en-US" w:eastAsia="zh-CN"/>
        </w:rPr>
      </w:pPr>
      <w:r w:rsidRPr="000C2DBF">
        <w:rPr>
          <w:lang w:val="en-US" w:eastAsia="zh-CN"/>
        </w:rPr>
        <w:t>-</w:t>
      </w:r>
      <w:r w:rsidRPr="000C2DBF">
        <w:rPr>
          <w:lang w:val="en-US" w:eastAsia="zh-CN"/>
        </w:rPr>
        <w:tab/>
        <w:t>The</w:t>
      </w:r>
      <w:r w:rsidRPr="000C2DBF">
        <w:rPr>
          <w:rFonts w:hint="eastAsia"/>
          <w:lang w:val="en-US" w:eastAsia="zh-CN"/>
        </w:rPr>
        <w:t xml:space="preserve"> </w:t>
      </w:r>
      <w:r w:rsidRPr="000C2DBF">
        <w:rPr>
          <w:lang w:val="en-US" w:eastAsia="zh-CN"/>
        </w:rPr>
        <w:t xml:space="preserve">3GPP management system configures </w:t>
      </w:r>
      <w:r w:rsidR="00EB1AD5">
        <w:rPr>
          <w:lang w:val="en-US" w:eastAsia="zh-CN"/>
        </w:rPr>
        <w:t xml:space="preserve">VNF application </w:t>
      </w:r>
      <w:r w:rsidR="0026355B">
        <w:rPr>
          <w:rFonts w:eastAsia="Times New Roman"/>
        </w:rPr>
        <w:t xml:space="preserve"> </w:t>
      </w:r>
      <w:r w:rsidRPr="000C2DBF">
        <w:rPr>
          <w:lang w:val="en-US" w:eastAsia="zh-CN"/>
        </w:rPr>
        <w:t xml:space="preserve">specific policies </w:t>
      </w:r>
      <w:ins w:id="495" w:author="docomo" w:date="2025-10-02T20:21:00Z" w16du:dateUtc="2025-10-02T18:21:00Z">
        <w:r w:rsidRPr="000C2DBF">
          <w:rPr>
            <w:rFonts w:eastAsia="Times New Roman"/>
            <w:lang w:eastAsia="zh-CN"/>
          </w:rPr>
          <w:t>according to TS 28.556 [yy] and</w:t>
        </w:r>
        <w:r w:rsidRPr="000C2DBF">
          <w:rPr>
            <w:lang w:val="en-US" w:eastAsia="zh-CN"/>
          </w:rPr>
          <w:t xml:space="preserve"> </w:t>
        </w:r>
      </w:ins>
      <w:r w:rsidRPr="000C2DBF">
        <w:rPr>
          <w:lang w:val="en-US" w:eastAsia="zh-CN"/>
        </w:rPr>
        <w:t xml:space="preserve">by utilizing already defined 3GPP provisioning MnS </w:t>
      </w:r>
      <w:del w:id="496" w:author="docomo" w:date="2025-10-02T20:21:00Z" w16du:dateUtc="2025-10-02T18:21:00Z">
        <w:r w:rsidR="00EB1AD5">
          <w:rPr>
            <w:lang w:val="en-US" w:eastAsia="zh-CN"/>
          </w:rPr>
          <w:delText xml:space="preserve"> </w:delText>
        </w:r>
      </w:del>
      <w:r w:rsidRPr="000C2DBF">
        <w:rPr>
          <w:lang w:val="en-US" w:eastAsia="zh-CN"/>
        </w:rPr>
        <w:t xml:space="preserve">(as defined in clause 11.1 of </w:t>
      </w:r>
      <w:del w:id="497" w:author="docomo" w:date="2025-10-02T20:21:00Z" w16du:dateUtc="2025-10-02T18:21:00Z">
        <w:r w:rsidR="00EB1AD5">
          <w:rPr>
            <w:lang w:val="en-US" w:eastAsia="zh-CN"/>
          </w:rPr>
          <w:delText xml:space="preserve"> </w:delText>
        </w:r>
      </w:del>
      <w:r w:rsidRPr="000C2DBF">
        <w:rPr>
          <w:lang w:val="en-US" w:eastAsia="zh-CN"/>
        </w:rPr>
        <w:t>TS 28.532[</w:t>
      </w:r>
      <w:r w:rsidRPr="000C2DBF">
        <w:rPr>
          <w:rFonts w:hint="eastAsia"/>
          <w:lang w:val="en-US" w:eastAsia="zh-CN"/>
        </w:rPr>
        <w:t>10</w:t>
      </w:r>
      <w:r w:rsidRPr="000C2DBF">
        <w:rPr>
          <w:lang w:val="en-US" w:eastAsia="zh-CN"/>
        </w:rPr>
        <w:t>]).</w:t>
      </w:r>
    </w:p>
    <w:p w14:paraId="1F55EF45" w14:textId="742422F3" w:rsidR="000C2DBF" w:rsidRPr="000C2DBF" w:rsidRDefault="000C2DBF" w:rsidP="002E1412">
      <w:pPr>
        <w:autoSpaceDE w:val="0"/>
        <w:spacing w:before="100" w:beforeAutospacing="1"/>
        <w:ind w:left="567" w:hanging="283"/>
        <w:rPr>
          <w:lang w:val="en-US" w:eastAsia="zh-CN"/>
        </w:rPr>
      </w:pPr>
      <w:r w:rsidRPr="000C2DBF">
        <w:rPr>
          <w:lang w:val="en-US" w:eastAsia="zh-CN"/>
        </w:rPr>
        <w:t>-</w:t>
      </w:r>
      <w:r w:rsidRPr="000C2DBF">
        <w:rPr>
          <w:lang w:val="en-US" w:eastAsia="zh-CN"/>
        </w:rPr>
        <w:tab/>
      </w:r>
      <w:r w:rsidRPr="000C2DBF">
        <w:rPr>
          <w:rFonts w:hint="eastAsia"/>
          <w:lang w:val="en-US" w:eastAsia="zh-CN"/>
        </w:rPr>
        <w:t>3</w:t>
      </w:r>
      <w:r w:rsidRPr="000C2DBF">
        <w:rPr>
          <w:lang w:val="en-US" w:eastAsia="zh-CN"/>
        </w:rPr>
        <w:t xml:space="preserve">GPP management system interacts with NFV-MANO to configure </w:t>
      </w:r>
      <w:r w:rsidR="00EB1AD5">
        <w:rPr>
          <w:lang w:val="en-US" w:eastAsia="zh-CN"/>
        </w:rPr>
        <w:t>VNF non</w:t>
      </w:r>
      <w:r w:rsidR="0026355B">
        <w:rPr>
          <w:rFonts w:eastAsia="Times New Roman"/>
        </w:rPr>
        <w:t xml:space="preserve"> </w:t>
      </w:r>
      <w:r w:rsidRPr="000C2DBF">
        <w:rPr>
          <w:lang w:val="en-US" w:eastAsia="zh-CN"/>
        </w:rPr>
        <w:t xml:space="preserve">-application </w:t>
      </w:r>
      <w:r w:rsidR="00EB1AD5">
        <w:rPr>
          <w:lang w:val="en-US" w:eastAsia="zh-CN"/>
        </w:rPr>
        <w:t>policies</w:t>
      </w:r>
      <w:r w:rsidRPr="000C2DBF">
        <w:rPr>
          <w:lang w:val="en-US" w:eastAsia="zh-CN"/>
        </w:rPr>
        <w:t xml:space="preserve"> (as defined in clause 5.1.18 of TS 28.531[7]).</w:t>
      </w:r>
    </w:p>
    <w:p w14:paraId="3EC8E376" w14:textId="77777777" w:rsidR="000C2DBF" w:rsidRPr="000C2DBF" w:rsidRDefault="000C2DBF" w:rsidP="002E1412">
      <w:pPr>
        <w:overflowPunct w:val="0"/>
        <w:autoSpaceDE w:val="0"/>
        <w:autoSpaceDN w:val="0"/>
        <w:adjustRightInd w:val="0"/>
        <w:textAlignment w:val="baseline"/>
        <w:rPr>
          <w:lang w:eastAsia="zh-CN"/>
        </w:rPr>
      </w:pPr>
      <w:r w:rsidRPr="000C2DBF">
        <w:rPr>
          <w:lang w:eastAsia="zh-CN"/>
        </w:rPr>
        <w:t>This solution is not using the VNF Generic OAM functions described in ETSI ISG NFV-IFA049 [2].</w:t>
      </w:r>
    </w:p>
    <w:p w14:paraId="3BCB04F4" w14:textId="77777777" w:rsidR="000C2DBF" w:rsidRPr="000C2DBF" w:rsidRDefault="000C2DBF" w:rsidP="002E1412">
      <w:pPr>
        <w:overflowPunct w:val="0"/>
        <w:autoSpaceDE w:val="0"/>
        <w:autoSpaceDN w:val="0"/>
        <w:adjustRightInd w:val="0"/>
        <w:textAlignment w:val="baseline"/>
        <w:rPr>
          <w:lang w:eastAsia="zh-CN"/>
        </w:rPr>
      </w:pPr>
      <w:r w:rsidRPr="000C2DBF">
        <w:rPr>
          <w:rFonts w:hint="eastAsia"/>
          <w:lang w:eastAsia="zh-CN"/>
        </w:rPr>
        <w:t>T</w:t>
      </w:r>
      <w:r w:rsidRPr="000C2DBF">
        <w:rPr>
          <w:lang w:eastAsia="zh-CN"/>
        </w:rPr>
        <w:t>his potential solution related to option 1 in clause 5.1.</w:t>
      </w:r>
      <w:r w:rsidRPr="000C2DBF">
        <w:rPr>
          <w:rFonts w:hint="eastAsia"/>
          <w:lang w:val="en-US" w:eastAsia="zh-CN"/>
        </w:rPr>
        <w:t>5</w:t>
      </w:r>
      <w:r w:rsidRPr="000C2DBF">
        <w:rPr>
          <w:lang w:eastAsia="zh-CN"/>
        </w:rPr>
        <w:t>.</w:t>
      </w:r>
    </w:p>
    <w:p w14:paraId="15B178B4" w14:textId="5E095240" w:rsidR="000C2DBF" w:rsidRPr="000C2DBF" w:rsidRDefault="000C2DBF" w:rsidP="002E1412">
      <w:pPr>
        <w:keepNext/>
        <w:keepLines/>
        <w:overflowPunct w:val="0"/>
        <w:autoSpaceDE w:val="0"/>
        <w:autoSpaceDN w:val="0"/>
        <w:adjustRightInd w:val="0"/>
        <w:spacing w:before="120"/>
        <w:ind w:left="1134" w:hanging="1134"/>
        <w:textAlignment w:val="baseline"/>
        <w:outlineLvl w:val="2"/>
      </w:pPr>
      <w:bookmarkStart w:id="498" w:name="_Toc22482"/>
      <w:bookmarkStart w:id="499" w:name="_Toc176965546"/>
      <w:bookmarkStart w:id="500" w:name="_Toc20780"/>
      <w:bookmarkStart w:id="501" w:name="_Toc30495"/>
      <w:bookmarkStart w:id="502" w:name="_Toc176960198"/>
      <w:bookmarkStart w:id="503" w:name="_Toc176958953"/>
      <w:bookmarkStart w:id="504" w:name="_Toc16379"/>
      <w:bookmarkStart w:id="505" w:name="_Toc2485"/>
      <w:bookmarkStart w:id="506" w:name="_Toc21504"/>
      <w:bookmarkStart w:id="507" w:name="_Toc3269"/>
      <w:bookmarkStart w:id="508" w:name="_Toc16734"/>
      <w:bookmarkStart w:id="509" w:name="_Toc176958715"/>
      <w:bookmarkStart w:id="510" w:name="_Toc4607"/>
      <w:bookmarkStart w:id="511" w:name="_Toc27733"/>
      <w:bookmarkStart w:id="512" w:name="_Toc9580"/>
      <w:r w:rsidRPr="000C2DBF">
        <w:rPr>
          <w:rFonts w:ascii="Arial" w:hAnsi="Arial"/>
          <w:sz w:val="28"/>
        </w:rPr>
        <w:t>5.1.3</w:t>
      </w:r>
      <w:r w:rsidRPr="000C2DBF">
        <w:rPr>
          <w:rFonts w:ascii="Arial" w:hAnsi="Arial"/>
          <w:sz w:val="28"/>
        </w:rPr>
        <w:tab/>
        <w:t xml:space="preserve">Use case #3: </w:t>
      </w:r>
      <w:r w:rsidR="00EB1AD5" w:rsidRPr="00317B92">
        <w:rPr>
          <w:rFonts w:ascii="Arial" w:hAnsi="Arial"/>
          <w:sz w:val="28"/>
        </w:rPr>
        <w:t>Cloud-native VNF</w:t>
      </w:r>
      <w:r w:rsidRPr="000C2DBF">
        <w:rPr>
          <w:rFonts w:ascii="Arial" w:hAnsi="Arial"/>
          <w:sz w:val="28"/>
        </w:rPr>
        <w:t xml:space="preserve"> Traffic management</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54704CA8" w14:textId="77777777" w:rsidR="000C2DBF" w:rsidRPr="000C2DBF" w:rsidRDefault="000C2DBF" w:rsidP="002E1412">
      <w:pPr>
        <w:keepNext/>
        <w:keepLines/>
        <w:overflowPunct w:val="0"/>
        <w:autoSpaceDE w:val="0"/>
        <w:autoSpaceDN w:val="0"/>
        <w:adjustRightInd w:val="0"/>
        <w:spacing w:before="120"/>
        <w:ind w:left="1418" w:hanging="1418"/>
        <w:textAlignment w:val="baseline"/>
        <w:outlineLvl w:val="3"/>
      </w:pPr>
      <w:bookmarkStart w:id="513" w:name="_Toc11073"/>
      <w:bookmarkStart w:id="514" w:name="_Toc176958716"/>
      <w:bookmarkStart w:id="515" w:name="_Toc176965547"/>
      <w:bookmarkStart w:id="516" w:name="_Toc14262"/>
      <w:bookmarkStart w:id="517" w:name="_Toc20661"/>
      <w:bookmarkStart w:id="518" w:name="_Toc176958954"/>
      <w:bookmarkStart w:id="519" w:name="_Toc5304"/>
      <w:bookmarkStart w:id="520" w:name="_Toc20171"/>
      <w:bookmarkStart w:id="521" w:name="_Toc15784"/>
      <w:bookmarkStart w:id="522" w:name="_Toc17217"/>
      <w:bookmarkStart w:id="523" w:name="_Toc12624"/>
      <w:bookmarkStart w:id="524" w:name="_Toc24589"/>
      <w:bookmarkStart w:id="525" w:name="_Toc19980"/>
      <w:bookmarkStart w:id="526" w:name="_Toc176960199"/>
      <w:bookmarkStart w:id="527" w:name="_Toc25041"/>
      <w:r w:rsidRPr="000C2DBF">
        <w:rPr>
          <w:rFonts w:ascii="Arial" w:hAnsi="Arial"/>
          <w:sz w:val="24"/>
        </w:rPr>
        <w:t>5.1.3.1</w:t>
      </w:r>
      <w:r w:rsidRPr="000C2DBF">
        <w:rPr>
          <w:rFonts w:ascii="Arial" w:hAnsi="Arial"/>
          <w:sz w:val="24"/>
        </w:rPr>
        <w:tab/>
        <w:t>Description</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7339BCDE" w14:textId="08ED4B8E" w:rsidR="000C2DBF" w:rsidRPr="000C2DBF" w:rsidRDefault="000C2DBF" w:rsidP="002E1412">
      <w:pPr>
        <w:keepNext/>
        <w:keepLines/>
        <w:overflowPunct w:val="0"/>
        <w:autoSpaceDE w:val="0"/>
        <w:autoSpaceDN w:val="0"/>
        <w:adjustRightInd w:val="0"/>
        <w:textAlignment w:val="baseline"/>
        <w:rPr>
          <w:lang w:eastAsia="zh-CN"/>
        </w:rPr>
      </w:pPr>
      <w:r w:rsidRPr="000C2DBF">
        <w:rPr>
          <w:lang w:eastAsia="zh-CN"/>
        </w:rPr>
        <w:t xml:space="preserve">Effective traffic management for </w:t>
      </w:r>
      <w:r w:rsidR="00EB1AD5">
        <w:rPr>
          <w:lang w:eastAsia="zh-CN"/>
        </w:rPr>
        <w:t>cloud-native functions</w:t>
      </w:r>
      <w:r w:rsidRPr="000C2DBF">
        <w:rPr>
          <w:lang w:eastAsia="zh-CN"/>
        </w:rPr>
        <w:t xml:space="preserve"> is essential to ensure high quality of service levels. Nevertheless, especially in containerized deployments additional challenges need to be considered since many OS containers realizing the </w:t>
      </w:r>
      <w:r w:rsidR="00EB1AD5">
        <w:rPr>
          <w:lang w:eastAsia="zh-CN"/>
        </w:rPr>
        <w:t>cloud-native VNF</w:t>
      </w:r>
      <w:r w:rsidRPr="000C2DBF">
        <w:rPr>
          <w:lang w:eastAsia="zh-CN"/>
        </w:rPr>
        <w:t xml:space="preserve"> instances are usually deployed per host, while OS containers are often created and destroyed rapidly, requiring the network to adapt quickly to topological changes. In the context of a </w:t>
      </w:r>
      <w:r w:rsidR="00EB1AD5">
        <w:rPr>
          <w:lang w:eastAsia="zh-CN"/>
        </w:rPr>
        <w:t>cloud-native VNF</w:t>
      </w:r>
      <w:r w:rsidRPr="000C2DBF">
        <w:rPr>
          <w:lang w:eastAsia="zh-CN"/>
        </w:rPr>
        <w:t xml:space="preserve">, traffic management includes controlling the inbound/outbound traffic to, from and within the </w:t>
      </w:r>
      <w:r w:rsidR="00EB1AD5">
        <w:rPr>
          <w:lang w:eastAsia="zh-CN"/>
        </w:rPr>
        <w:t>cloud-native VNF</w:t>
      </w:r>
      <w:r w:rsidRPr="000C2DBF">
        <w:rPr>
          <w:lang w:eastAsia="zh-CN"/>
        </w:rPr>
        <w:t xml:space="preserve"> instance.</w:t>
      </w:r>
    </w:p>
    <w:p w14:paraId="090F89D0" w14:textId="7ECBEE72"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Traffic management actions to be considered in a 3GPP management system context are, for example, controlling the rate of incoming requests to prevent overloading services and directing traffic </w:t>
      </w:r>
      <w:r w:rsidR="00EB1AD5">
        <w:rPr>
          <w:lang w:eastAsia="zh-CN"/>
        </w:rPr>
        <w:t>to different VNFCs realizing a cloud-native VNF.</w:t>
      </w:r>
      <w:r w:rsidRPr="000C2DBF">
        <w:rPr>
          <w:lang w:eastAsia="zh-CN"/>
        </w:rPr>
        <w:t xml:space="preserve"> These actions can surge in the context of diverse OAM procedures of maintenance, re-configuration, and upgrade of NFs, etc. managed through the 3GPP management system.</w:t>
      </w:r>
    </w:p>
    <w:p w14:paraId="3426991A" w14:textId="64E6FBD6"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The 3GPP management system needs to be able to support an operator to manage and orchestrate the traffic management actions for </w:t>
      </w:r>
      <w:r w:rsidR="00EB1AD5">
        <w:rPr>
          <w:lang w:eastAsia="zh-CN"/>
        </w:rPr>
        <w:t>cloud-native VNF</w:t>
      </w:r>
      <w:r w:rsidRPr="000C2DBF">
        <w:rPr>
          <w:lang w:eastAsia="zh-CN"/>
        </w:rPr>
        <w:t xml:space="preserve">instances. </w:t>
      </w:r>
    </w:p>
    <w:p w14:paraId="47CC3830" w14:textId="77777777" w:rsidR="000C2DBF" w:rsidRPr="000C2DBF" w:rsidRDefault="000C2DBF" w:rsidP="002E1412">
      <w:pPr>
        <w:keepNext/>
        <w:keepLines/>
        <w:overflowPunct w:val="0"/>
        <w:autoSpaceDE w:val="0"/>
        <w:autoSpaceDN w:val="0"/>
        <w:adjustRightInd w:val="0"/>
        <w:spacing w:before="120"/>
        <w:ind w:left="1418" w:hanging="1418"/>
        <w:textAlignment w:val="baseline"/>
        <w:outlineLvl w:val="3"/>
      </w:pPr>
      <w:bookmarkStart w:id="528" w:name="_Toc32588"/>
      <w:bookmarkStart w:id="529" w:name="_Toc176958717"/>
      <w:bookmarkStart w:id="530" w:name="_Toc17443"/>
      <w:bookmarkStart w:id="531" w:name="_Toc176958955"/>
      <w:bookmarkStart w:id="532" w:name="_Toc13446"/>
      <w:bookmarkStart w:id="533" w:name="_Toc13082"/>
      <w:bookmarkStart w:id="534" w:name="_Toc29405"/>
      <w:bookmarkStart w:id="535" w:name="_Toc8287"/>
      <w:bookmarkStart w:id="536" w:name="_Toc28438"/>
      <w:bookmarkStart w:id="537" w:name="_Toc6090"/>
      <w:bookmarkStart w:id="538" w:name="_Toc31671"/>
      <w:bookmarkStart w:id="539" w:name="_Toc176960200"/>
      <w:bookmarkStart w:id="540" w:name="_Toc660"/>
      <w:bookmarkStart w:id="541" w:name="_Toc176965548"/>
      <w:bookmarkStart w:id="542" w:name="_Toc2532"/>
      <w:r w:rsidRPr="000C2DBF">
        <w:rPr>
          <w:rFonts w:ascii="Arial" w:hAnsi="Arial"/>
          <w:sz w:val="24"/>
        </w:rPr>
        <w:t>5.1.3.2</w:t>
      </w:r>
      <w:r w:rsidRPr="000C2DBF">
        <w:rPr>
          <w:rFonts w:ascii="Arial" w:hAnsi="Arial"/>
          <w:sz w:val="24"/>
        </w:rPr>
        <w:tab/>
        <w:t>Potential requirements</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009456B1" w14:textId="4239AED0" w:rsidR="000C2DBF" w:rsidRPr="000C2DBF" w:rsidRDefault="000C2DBF" w:rsidP="002E1412">
      <w:pPr>
        <w:overflowPunct w:val="0"/>
        <w:autoSpaceDE w:val="0"/>
        <w:autoSpaceDN w:val="0"/>
        <w:adjustRightInd w:val="0"/>
        <w:textAlignment w:val="baseline"/>
        <w:rPr>
          <w:lang w:eastAsia="zh-CN"/>
        </w:rPr>
      </w:pPr>
      <w:r w:rsidRPr="000C2DBF">
        <w:rPr>
          <w:b/>
          <w:bCs/>
          <w:lang w:eastAsia="zh-CN"/>
        </w:rPr>
        <w:t>REQ-CVNF_TM-1</w:t>
      </w:r>
      <w:r w:rsidRPr="000C2DBF">
        <w:rPr>
          <w:lang w:eastAsia="zh-CN"/>
        </w:rPr>
        <w:t xml:space="preserve"> The 3GPP management system should have the capability to support traffic management </w:t>
      </w:r>
      <w:r w:rsidR="00EB1AD5">
        <w:rPr>
          <w:lang w:eastAsia="zh-CN"/>
        </w:rPr>
        <w:t>of cloud-native VNF</w:t>
      </w:r>
      <w:r w:rsidRPr="000C2DBF">
        <w:rPr>
          <w:lang w:eastAsia="zh-CN"/>
        </w:rPr>
        <w:t xml:space="preserve"> instances.</w:t>
      </w:r>
    </w:p>
    <w:p w14:paraId="55CE8231" w14:textId="39D5CC01" w:rsidR="000C2DBF" w:rsidRPr="000C2DBF" w:rsidRDefault="000C2DBF" w:rsidP="002E1412">
      <w:pPr>
        <w:overflowPunct w:val="0"/>
        <w:autoSpaceDE w:val="0"/>
        <w:autoSpaceDN w:val="0"/>
        <w:adjustRightInd w:val="0"/>
        <w:textAlignment w:val="baseline"/>
        <w:rPr>
          <w:lang w:eastAsia="zh-CN"/>
        </w:rPr>
      </w:pPr>
      <w:r w:rsidRPr="000C2DBF">
        <w:rPr>
          <w:b/>
          <w:bCs/>
          <w:lang w:eastAsia="zh-CN"/>
        </w:rPr>
        <w:t>REQ-CVNF_TM-2</w:t>
      </w:r>
      <w:r w:rsidRPr="000C2DBF">
        <w:rPr>
          <w:lang w:eastAsia="zh-CN"/>
        </w:rPr>
        <w:t xml:space="preserve"> The reference point between 3GPP management system and external OAM entity should have the capability enabling the 3GPP management system to interact with external (non-3GPP) traffic management entities for the purpose of performing traffic management for </w:t>
      </w:r>
      <w:r w:rsidR="00EB1AD5">
        <w:rPr>
          <w:lang w:eastAsia="zh-CN"/>
        </w:rPr>
        <w:t>cloud-native VNF</w:t>
      </w:r>
      <w:r w:rsidRPr="000C2DBF">
        <w:rPr>
          <w:lang w:eastAsia="zh-CN"/>
        </w:rPr>
        <w:t xml:space="preserve"> instances. </w:t>
      </w:r>
    </w:p>
    <w:p w14:paraId="6E656CFD" w14:textId="77777777" w:rsidR="000C2DBF" w:rsidRPr="000C2DBF" w:rsidRDefault="000C2DBF" w:rsidP="002E1412">
      <w:pPr>
        <w:keepNext/>
        <w:keepLines/>
        <w:overflowPunct w:val="0"/>
        <w:autoSpaceDE w:val="0"/>
        <w:autoSpaceDN w:val="0"/>
        <w:adjustRightInd w:val="0"/>
        <w:spacing w:before="120"/>
        <w:ind w:left="1418" w:hanging="1418"/>
        <w:textAlignment w:val="baseline"/>
        <w:outlineLvl w:val="3"/>
      </w:pPr>
      <w:bookmarkStart w:id="543" w:name="_Toc29243"/>
      <w:bookmarkStart w:id="544" w:name="_Toc176958956"/>
      <w:bookmarkStart w:id="545" w:name="_Toc176965549"/>
      <w:bookmarkStart w:id="546" w:name="_Toc1265"/>
      <w:bookmarkStart w:id="547" w:name="_Toc29269"/>
      <w:bookmarkStart w:id="548" w:name="_Toc19336"/>
      <w:bookmarkStart w:id="549" w:name="_Toc176958718"/>
      <w:bookmarkStart w:id="550" w:name="_Toc4981"/>
      <w:bookmarkStart w:id="551" w:name="_Toc834"/>
      <w:bookmarkStart w:id="552" w:name="_Toc2820"/>
      <w:bookmarkStart w:id="553" w:name="_Toc27518"/>
      <w:bookmarkStart w:id="554" w:name="_Toc176960201"/>
      <w:bookmarkStart w:id="555" w:name="_Toc29178"/>
      <w:bookmarkStart w:id="556" w:name="_Toc31728"/>
      <w:bookmarkStart w:id="557" w:name="_Toc2515"/>
      <w:r w:rsidRPr="000C2DBF">
        <w:rPr>
          <w:rFonts w:ascii="Arial" w:hAnsi="Arial"/>
          <w:sz w:val="24"/>
        </w:rPr>
        <w:lastRenderedPageBreak/>
        <w:t>5.1.3.3</w:t>
      </w:r>
      <w:r w:rsidRPr="000C2DBF">
        <w:rPr>
          <w:rFonts w:ascii="Arial" w:hAnsi="Arial"/>
          <w:sz w:val="24"/>
        </w:rPr>
        <w:tab/>
        <w:t>Potential solutions</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44130D63" w14:textId="77777777" w:rsidR="000C2DBF" w:rsidRPr="000C2DBF" w:rsidRDefault="000C2DBF" w:rsidP="002E1412">
      <w:pPr>
        <w:keepNext/>
        <w:keepLines/>
        <w:overflowPunct w:val="0"/>
        <w:autoSpaceDE w:val="0"/>
        <w:autoSpaceDN w:val="0"/>
        <w:adjustRightInd w:val="0"/>
        <w:spacing w:before="120"/>
        <w:ind w:left="1701" w:hanging="1701"/>
        <w:textAlignment w:val="baseline"/>
        <w:outlineLvl w:val="4"/>
        <w:rPr>
          <w:strike/>
        </w:rPr>
      </w:pPr>
      <w:bookmarkStart w:id="558" w:name="_Toc22092"/>
      <w:bookmarkStart w:id="559" w:name="_Toc28547"/>
      <w:bookmarkStart w:id="560" w:name="_Toc176958719"/>
      <w:bookmarkStart w:id="561" w:name="_Toc16493"/>
      <w:bookmarkStart w:id="562" w:name="_Toc23280"/>
      <w:bookmarkStart w:id="563" w:name="_Toc4451"/>
      <w:bookmarkStart w:id="564" w:name="_Toc176960202"/>
      <w:bookmarkStart w:id="565" w:name="_Toc30187"/>
      <w:bookmarkStart w:id="566" w:name="_Toc25871"/>
      <w:bookmarkStart w:id="567" w:name="_Toc176965550"/>
      <w:bookmarkStart w:id="568" w:name="_Toc24601"/>
      <w:bookmarkStart w:id="569" w:name="_Toc20235"/>
      <w:bookmarkStart w:id="570" w:name="_Toc176958957"/>
      <w:bookmarkStart w:id="571" w:name="_Toc28448"/>
      <w:bookmarkStart w:id="572" w:name="_Toc12739"/>
      <w:r w:rsidRPr="000C2DBF">
        <w:rPr>
          <w:rFonts w:ascii="Arial" w:hAnsi="Arial"/>
          <w:sz w:val="22"/>
        </w:rPr>
        <w:t>5.1.3.3.1</w:t>
      </w:r>
      <w:r w:rsidRPr="000C2DBF">
        <w:rPr>
          <w:rFonts w:ascii="Arial" w:hAnsi="Arial"/>
          <w:sz w:val="22"/>
        </w:rPr>
        <w:tab/>
        <w:t>Traffic Enforcer function</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r w:rsidRPr="000C2DBF">
        <w:rPr>
          <w:rFonts w:ascii="Arial" w:hAnsi="Arial"/>
          <w:sz w:val="22"/>
        </w:rPr>
        <w:t xml:space="preserve"> </w:t>
      </w:r>
    </w:p>
    <w:p w14:paraId="29F562F6" w14:textId="7081A651" w:rsidR="000C2DBF" w:rsidRPr="000C2DBF" w:rsidRDefault="000C2DBF" w:rsidP="002E1412">
      <w:pPr>
        <w:overflowPunct w:val="0"/>
        <w:autoSpaceDE w:val="0"/>
        <w:autoSpaceDN w:val="0"/>
        <w:adjustRightInd w:val="0"/>
        <w:textAlignment w:val="baseline"/>
        <w:rPr>
          <w:lang w:eastAsia="zh-CN"/>
        </w:rPr>
      </w:pPr>
      <w:r w:rsidRPr="000C2DBF">
        <w:rPr>
          <w:rFonts w:hint="eastAsia"/>
          <w:lang w:eastAsia="zh-CN"/>
        </w:rPr>
        <w:t>As shown in f</w:t>
      </w:r>
      <w:r w:rsidRPr="000C2DBF">
        <w:rPr>
          <w:lang w:eastAsia="zh-CN"/>
        </w:rPr>
        <w:t>igure</w:t>
      </w:r>
      <w:r w:rsidRPr="000C2DBF">
        <w:rPr>
          <w:rFonts w:hint="eastAsia"/>
          <w:lang w:eastAsia="zh-CN"/>
        </w:rPr>
        <w:t xml:space="preserve"> </w:t>
      </w:r>
      <w:r w:rsidRPr="000C2DBF">
        <w:rPr>
          <w:lang w:eastAsia="zh-CN"/>
        </w:rPr>
        <w:t>5.</w:t>
      </w:r>
      <w:r w:rsidRPr="000C2DBF">
        <w:rPr>
          <w:rFonts w:hint="eastAsia"/>
          <w:lang w:eastAsia="zh-CN"/>
        </w:rPr>
        <w:t>1</w:t>
      </w:r>
      <w:r w:rsidRPr="000C2DBF">
        <w:rPr>
          <w:lang w:eastAsia="zh-CN"/>
        </w:rPr>
        <w:t>.</w:t>
      </w:r>
      <w:r w:rsidRPr="000C2DBF">
        <w:rPr>
          <w:rFonts w:hint="eastAsia"/>
          <w:lang w:eastAsia="zh-CN"/>
        </w:rPr>
        <w:t>3</w:t>
      </w:r>
      <w:r w:rsidRPr="000C2DBF">
        <w:rPr>
          <w:lang w:eastAsia="zh-CN"/>
        </w:rPr>
        <w:t>.</w:t>
      </w:r>
      <w:r w:rsidRPr="000C2DBF">
        <w:rPr>
          <w:rFonts w:hint="eastAsia"/>
          <w:lang w:eastAsia="zh-CN"/>
        </w:rPr>
        <w:t>3.1</w:t>
      </w:r>
      <w:r w:rsidRPr="000C2DBF">
        <w:rPr>
          <w:lang w:eastAsia="zh-CN"/>
        </w:rPr>
        <w:t>-1</w:t>
      </w:r>
      <w:r w:rsidRPr="000C2DBF">
        <w:rPr>
          <w:rFonts w:hint="eastAsia"/>
          <w:lang w:eastAsia="zh-CN"/>
        </w:rPr>
        <w:t xml:space="preserve">, this solution introduces a </w:t>
      </w:r>
      <w:r w:rsidRPr="000C2DBF">
        <w:rPr>
          <w:lang w:eastAsia="zh-CN"/>
        </w:rPr>
        <w:t xml:space="preserve">platform </w:t>
      </w:r>
      <w:r w:rsidRPr="000C2DBF">
        <w:rPr>
          <w:rFonts w:hint="eastAsia"/>
          <w:lang w:eastAsia="zh-CN"/>
        </w:rPr>
        <w:t xml:space="preserve">entity that interacts with 3GPP management system for </w:t>
      </w:r>
      <w:r w:rsidRPr="000C2DBF">
        <w:rPr>
          <w:lang w:eastAsia="zh-CN"/>
        </w:rPr>
        <w:t xml:space="preserve">traffic management of </w:t>
      </w:r>
      <w:r w:rsidR="00EB1AD5">
        <w:rPr>
          <w:lang w:eastAsia="zh-CN"/>
        </w:rPr>
        <w:t>cloud-native VNF</w:t>
      </w:r>
      <w:r w:rsidR="00EB1AD5">
        <w:rPr>
          <w:rFonts w:hint="eastAsia"/>
          <w:lang w:eastAsia="zh-CN"/>
        </w:rPr>
        <w:t>s</w:t>
      </w:r>
      <w:r w:rsidRPr="000C2DBF">
        <w:rPr>
          <w:rFonts w:hint="eastAsia"/>
          <w:lang w:eastAsia="zh-CN"/>
        </w:rPr>
        <w:t xml:space="preserve"> via a new PaaS reference point.</w:t>
      </w:r>
    </w:p>
    <w:p w14:paraId="45E24298" w14:textId="77777777" w:rsidR="000C2DBF" w:rsidRPr="000C2DBF" w:rsidRDefault="000C2DBF" w:rsidP="002E1412">
      <w:pPr>
        <w:keepNext/>
        <w:keepLines/>
        <w:overflowPunct w:val="0"/>
        <w:autoSpaceDE w:val="0"/>
        <w:autoSpaceDN w:val="0"/>
        <w:adjustRightInd w:val="0"/>
        <w:spacing w:before="60"/>
        <w:jc w:val="center"/>
        <w:textAlignment w:val="baseline"/>
      </w:pPr>
      <w:r w:rsidRPr="000B6277">
        <w:rPr>
          <w:rFonts w:ascii="Arial" w:hAnsi="Arial"/>
          <w:b/>
          <w:noProof/>
        </w:rPr>
        <w:drawing>
          <wp:inline distT="0" distB="0" distL="0" distR="0" wp14:anchorId="571E1C03" wp14:editId="392572B6">
            <wp:extent cx="6115685" cy="1513840"/>
            <wp:effectExtent l="0" t="0" r="0" b="0"/>
            <wp:docPr id="7"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15685" cy="1513840"/>
                    </a:xfrm>
                    <a:prstGeom prst="rect">
                      <a:avLst/>
                    </a:prstGeom>
                    <a:noFill/>
                    <a:ln>
                      <a:noFill/>
                    </a:ln>
                  </pic:spPr>
                </pic:pic>
              </a:graphicData>
            </a:graphic>
          </wp:inline>
        </w:drawing>
      </w:r>
    </w:p>
    <w:p w14:paraId="1421A926" w14:textId="77777777" w:rsidR="000C2DBF" w:rsidRPr="000C2DBF" w:rsidRDefault="000C2DBF" w:rsidP="002E1412">
      <w:pPr>
        <w:keepLines/>
        <w:overflowPunct w:val="0"/>
        <w:autoSpaceDE w:val="0"/>
        <w:autoSpaceDN w:val="0"/>
        <w:adjustRightInd w:val="0"/>
        <w:spacing w:after="240"/>
        <w:jc w:val="center"/>
        <w:textAlignment w:val="baseline"/>
      </w:pPr>
      <w:r w:rsidRPr="000C2DBF">
        <w:rPr>
          <w:rFonts w:ascii="Arial" w:hAnsi="Arial"/>
          <w:b/>
        </w:rPr>
        <w:t>Figure 5.1.3.3.1-1: Traffic management of cloud native VNF</w:t>
      </w:r>
    </w:p>
    <w:p w14:paraId="6A62C7CE" w14:textId="5D53D2E9" w:rsidR="000C2DBF" w:rsidRPr="000C2DBF" w:rsidRDefault="000C2DBF" w:rsidP="002E1412">
      <w:pPr>
        <w:overflowPunct w:val="0"/>
        <w:autoSpaceDE w:val="0"/>
        <w:autoSpaceDN w:val="0"/>
        <w:adjustRightInd w:val="0"/>
        <w:textAlignment w:val="baseline"/>
      </w:pPr>
      <w:r w:rsidRPr="000C2DBF">
        <w:t>The solution</w:t>
      </w:r>
      <w:r w:rsidRPr="000C2DBF">
        <w:rPr>
          <w:rFonts w:hint="eastAsia"/>
        </w:rPr>
        <w:t xml:space="preserve"> proposes using </w:t>
      </w:r>
      <w:r w:rsidRPr="000C2DBF">
        <w:t>Traffic Enforcer function</w:t>
      </w:r>
      <w:r w:rsidRPr="000C2DBF">
        <w:rPr>
          <w:rFonts w:hint="eastAsia"/>
        </w:rPr>
        <w:t xml:space="preserve"> </w:t>
      </w:r>
      <w:r w:rsidRPr="000C2DBF">
        <w:t>defined in ETSI GS ISG NFV-IFA 049 [2]</w:t>
      </w:r>
      <w:r w:rsidRPr="000C2DBF">
        <w:rPr>
          <w:rFonts w:hint="eastAsia"/>
        </w:rPr>
        <w:t>,</w:t>
      </w:r>
      <w:r w:rsidRPr="000C2DBF">
        <w:t xml:space="preserve"> </w:t>
      </w:r>
      <w:r w:rsidRPr="000C2DBF">
        <w:rPr>
          <w:rFonts w:hint="eastAsia"/>
        </w:rPr>
        <w:t xml:space="preserve">which is one of the VNF generic OAM functions. </w:t>
      </w:r>
      <w:r w:rsidRPr="000C2DBF">
        <w:t>Some key functionalities supported by the Traffic Enforcer function are the capability to</w:t>
      </w:r>
      <w:r w:rsidRPr="000C2DBF">
        <w:rPr>
          <w:rFonts w:hint="eastAsia"/>
        </w:rPr>
        <w:t xml:space="preserve"> </w:t>
      </w:r>
      <w:r w:rsidRPr="000C2DBF">
        <w:t xml:space="preserve">perform the required traffic blocking and rerouting operations </w:t>
      </w:r>
      <w:r w:rsidR="00EB1AD5">
        <w:t>on the VNFC</w:t>
      </w:r>
      <w:r w:rsidRPr="000C2DBF">
        <w:t xml:space="preserve"> instances.</w:t>
      </w:r>
    </w:p>
    <w:p w14:paraId="6A982218" w14:textId="77777777" w:rsidR="000C2DBF" w:rsidRPr="000C2DBF" w:rsidRDefault="000C2DBF" w:rsidP="002E1412">
      <w:pPr>
        <w:overflowPunct w:val="0"/>
        <w:autoSpaceDE w:val="0"/>
        <w:autoSpaceDN w:val="0"/>
        <w:adjustRightInd w:val="0"/>
        <w:textAlignment w:val="baseline"/>
      </w:pPr>
      <w:r w:rsidRPr="000C2DBF">
        <w:t>According to ETSI GS ISG NFV-IFA 049 [2] Traffic Enforcer functionality can be called by functions residing inside the 3GPP management system or other VNF generic OAM functions (e.g. the Upgrade VNF function) or other PaaS Services (e.g. the Policy Agent).</w:t>
      </w:r>
    </w:p>
    <w:p w14:paraId="6960E103" w14:textId="77777777" w:rsidR="000C2DBF" w:rsidRPr="000C2DBF" w:rsidRDefault="000C2DBF" w:rsidP="002E1412">
      <w:pPr>
        <w:overflowPunct w:val="0"/>
        <w:autoSpaceDE w:val="0"/>
        <w:autoSpaceDN w:val="0"/>
        <w:adjustRightInd w:val="0"/>
        <w:textAlignment w:val="baseline"/>
      </w:pPr>
      <w:r w:rsidRPr="000C2DBF">
        <w:rPr>
          <w:color w:val="000000"/>
        </w:rPr>
        <w:t>The present solution addresses the potential requirement REQ-CVNF_TM-2</w:t>
      </w:r>
      <w:r w:rsidRPr="000C2DBF">
        <w:t>.</w:t>
      </w:r>
    </w:p>
    <w:p w14:paraId="38928B0E" w14:textId="742592D7" w:rsidR="000C2DBF" w:rsidRPr="000C2DBF" w:rsidRDefault="000C2DBF" w:rsidP="002E1412">
      <w:pPr>
        <w:keepNext/>
        <w:keepLines/>
        <w:overflowPunct w:val="0"/>
        <w:autoSpaceDE w:val="0"/>
        <w:autoSpaceDN w:val="0"/>
        <w:adjustRightInd w:val="0"/>
        <w:spacing w:before="120"/>
        <w:ind w:left="1134" w:hanging="1134"/>
        <w:textAlignment w:val="baseline"/>
        <w:outlineLvl w:val="2"/>
      </w:pPr>
      <w:bookmarkStart w:id="573" w:name="_Toc20928"/>
      <w:bookmarkStart w:id="574" w:name="_Toc3651"/>
      <w:bookmarkStart w:id="575" w:name="_Toc20686"/>
      <w:bookmarkStart w:id="576" w:name="_Toc19841"/>
      <w:bookmarkStart w:id="577" w:name="_Toc176958958"/>
      <w:bookmarkStart w:id="578" w:name="_Toc176965551"/>
      <w:bookmarkStart w:id="579" w:name="_Toc18723"/>
      <w:bookmarkStart w:id="580" w:name="_Toc14511"/>
      <w:bookmarkStart w:id="581" w:name="_Toc176958720"/>
      <w:bookmarkStart w:id="582" w:name="_Toc16050"/>
      <w:bookmarkStart w:id="583" w:name="_Toc176960203"/>
      <w:bookmarkStart w:id="584" w:name="_Toc8750"/>
      <w:bookmarkStart w:id="585" w:name="_Toc31047"/>
      <w:bookmarkStart w:id="586" w:name="_Toc24376"/>
      <w:bookmarkStart w:id="587" w:name="_Toc21037"/>
      <w:r w:rsidRPr="000C2DBF">
        <w:rPr>
          <w:rFonts w:ascii="Arial" w:hAnsi="Arial"/>
          <w:sz w:val="28"/>
        </w:rPr>
        <w:t>5.1.4</w:t>
      </w:r>
      <w:r w:rsidRPr="000C2DBF">
        <w:rPr>
          <w:rFonts w:ascii="Arial" w:hAnsi="Arial"/>
          <w:sz w:val="28"/>
        </w:rPr>
        <w:tab/>
        <w:t xml:space="preserve">Use case #4: </w:t>
      </w:r>
      <w:r w:rsidR="00EB1AD5" w:rsidRPr="00DA6909">
        <w:rPr>
          <w:rFonts w:ascii="Arial" w:hAnsi="Arial"/>
          <w:sz w:val="28"/>
        </w:rPr>
        <w:t>Cloud-native VNF</w:t>
      </w:r>
      <w:r w:rsidRPr="000C2DBF">
        <w:rPr>
          <w:rFonts w:ascii="Arial" w:hAnsi="Arial"/>
          <w:sz w:val="28"/>
        </w:rPr>
        <w:t xml:space="preserve"> Upgrade</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 w14:paraId="68ED7C7D" w14:textId="77777777" w:rsidR="000C2DBF" w:rsidRPr="000C2DBF" w:rsidRDefault="000C2DBF" w:rsidP="002E1412">
      <w:pPr>
        <w:keepNext/>
        <w:keepLines/>
        <w:overflowPunct w:val="0"/>
        <w:autoSpaceDE w:val="0"/>
        <w:autoSpaceDN w:val="0"/>
        <w:adjustRightInd w:val="0"/>
        <w:spacing w:before="120"/>
        <w:ind w:left="1418" w:hanging="1418"/>
        <w:textAlignment w:val="baseline"/>
        <w:outlineLvl w:val="3"/>
      </w:pPr>
      <w:bookmarkStart w:id="588" w:name="_Toc24911"/>
      <w:bookmarkStart w:id="589" w:name="_Toc176960204"/>
      <w:bookmarkStart w:id="590" w:name="_Toc3481"/>
      <w:bookmarkStart w:id="591" w:name="_Toc9994"/>
      <w:bookmarkStart w:id="592" w:name="_Toc22306"/>
      <w:bookmarkStart w:id="593" w:name="_Toc9152"/>
      <w:bookmarkStart w:id="594" w:name="_Toc176958959"/>
      <w:bookmarkStart w:id="595" w:name="_Toc5008"/>
      <w:bookmarkStart w:id="596" w:name="_Toc3411"/>
      <w:bookmarkStart w:id="597" w:name="_Toc15920"/>
      <w:bookmarkStart w:id="598" w:name="_Toc176965552"/>
      <w:bookmarkStart w:id="599" w:name="_Toc20853"/>
      <w:bookmarkStart w:id="600" w:name="_Toc176958721"/>
      <w:bookmarkStart w:id="601" w:name="_Toc24112"/>
      <w:bookmarkStart w:id="602" w:name="_Toc14836"/>
      <w:r w:rsidRPr="000C2DBF">
        <w:rPr>
          <w:rFonts w:ascii="Arial" w:hAnsi="Arial"/>
          <w:sz w:val="24"/>
        </w:rPr>
        <w:t>5.1.4.1</w:t>
      </w:r>
      <w:r w:rsidRPr="000C2DBF">
        <w:rPr>
          <w:rFonts w:ascii="Arial" w:hAnsi="Arial"/>
          <w:sz w:val="24"/>
        </w:rPr>
        <w:tab/>
        <w:t>Description</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14:paraId="79CDB088" w14:textId="2CCEA240" w:rsidR="000C2DBF" w:rsidRPr="000C2DBF" w:rsidRDefault="00EB1AD5" w:rsidP="002E1412">
      <w:pPr>
        <w:overflowPunct w:val="0"/>
        <w:autoSpaceDE w:val="0"/>
        <w:autoSpaceDN w:val="0"/>
        <w:adjustRightInd w:val="0"/>
        <w:textAlignment w:val="baseline"/>
        <w:rPr>
          <w:lang w:eastAsia="zh-CN"/>
        </w:rPr>
      </w:pPr>
      <w:r>
        <w:rPr>
          <w:lang w:eastAsia="zh-CN"/>
        </w:rPr>
        <w:t>VNF upgrades</w:t>
      </w:r>
      <w:r w:rsidR="0065031A">
        <w:rPr>
          <w:lang w:eastAsia="zh-CN"/>
        </w:rPr>
        <w:t xml:space="preserve"> </w:t>
      </w:r>
      <w:r w:rsidR="000C2DBF" w:rsidRPr="000C2DBF">
        <w:rPr>
          <w:lang w:eastAsia="zh-CN"/>
        </w:rPr>
        <w:t xml:space="preserve"> typically address known bugs and issues, leading to more stable and reliable operations. In addition, </w:t>
      </w:r>
      <w:r>
        <w:rPr>
          <w:lang w:eastAsia="zh-CN"/>
        </w:rPr>
        <w:t>VNF upgrades</w:t>
      </w:r>
      <w:r w:rsidR="0065031A">
        <w:rPr>
          <w:lang w:eastAsia="zh-CN"/>
        </w:rPr>
        <w:t xml:space="preserve"> </w:t>
      </w:r>
      <w:r w:rsidR="000C2DBF" w:rsidRPr="000C2DBF">
        <w:rPr>
          <w:lang w:eastAsia="zh-CN"/>
        </w:rPr>
        <w:t xml:space="preserve"> can include new features and functionalities and/or security patches that fix vulnerabilities. </w:t>
      </w:r>
      <w:r>
        <w:rPr>
          <w:lang w:eastAsia="zh-CN"/>
        </w:rPr>
        <w:t>Cloud native VNF upgrades</w:t>
      </w:r>
      <w:r w:rsidR="0065031A">
        <w:rPr>
          <w:lang w:eastAsia="zh-CN"/>
        </w:rPr>
        <w:t xml:space="preserve"> </w:t>
      </w:r>
      <w:r w:rsidR="000C2DBF" w:rsidRPr="000C2DBF">
        <w:rPr>
          <w:lang w:eastAsia="zh-CN"/>
        </w:rPr>
        <w:t xml:space="preserve"> ensure that </w:t>
      </w:r>
      <w:r>
        <w:rPr>
          <w:lang w:eastAsia="zh-CN"/>
        </w:rPr>
        <w:t>VNFs remain</w:t>
      </w:r>
      <w:r w:rsidR="0065031A">
        <w:rPr>
          <w:lang w:eastAsia="zh-CN"/>
        </w:rPr>
        <w:t xml:space="preserve"> </w:t>
      </w:r>
      <w:r w:rsidR="000C2DBF" w:rsidRPr="000C2DBF">
        <w:rPr>
          <w:lang w:eastAsia="zh-CN"/>
        </w:rPr>
        <w:t xml:space="preserve"> compatible with the latest standards specification facilitating the seamless integration with existing and new </w:t>
      </w:r>
      <w:r>
        <w:rPr>
          <w:lang w:eastAsia="zh-CN"/>
        </w:rPr>
        <w:t>VNFs and</w:t>
      </w:r>
      <w:r w:rsidR="001C5DBC">
        <w:rPr>
          <w:lang w:eastAsia="zh-CN"/>
        </w:rPr>
        <w:t xml:space="preserve"> </w:t>
      </w:r>
      <w:r w:rsidR="000C2DBF" w:rsidRPr="000C2DBF">
        <w:rPr>
          <w:lang w:eastAsia="zh-CN"/>
        </w:rPr>
        <w:t xml:space="preserve"> management systems. </w:t>
      </w:r>
    </w:p>
    <w:p w14:paraId="62FA4B8A" w14:textId="0147ED17"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In the industry different </w:t>
      </w:r>
      <w:r w:rsidR="00EB1AD5">
        <w:rPr>
          <w:lang w:eastAsia="zh-CN"/>
        </w:rPr>
        <w:t>VNF upgrade</w:t>
      </w:r>
      <w:r w:rsidR="001C5DBC">
        <w:rPr>
          <w:lang w:eastAsia="zh-CN"/>
        </w:rPr>
        <w:t xml:space="preserve"> </w:t>
      </w:r>
      <w:r w:rsidRPr="000C2DBF">
        <w:rPr>
          <w:lang w:eastAsia="zh-CN"/>
        </w:rPr>
        <w:t xml:space="preserve"> strategies are met in practice such as blue-green updates (traffic is served by a part of the network using the old version, while another part of the network is updated and tested with the new version) and canary updates (small subset of systems is updated and is also used to serve part of the traffic, before updating the entire production environment). In both cases, proper setup and configuration is needed, such as transferring of images, transferring of configuration files, configuring the load balancers, etc. </w:t>
      </w:r>
    </w:p>
    <w:p w14:paraId="3730C9F8" w14:textId="1F00ADDF"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Both virtualization dependent (e.g. </w:t>
      </w:r>
      <w:r w:rsidR="00EB1AD5">
        <w:rPr>
          <w:lang w:eastAsia="zh-CN"/>
        </w:rPr>
        <w:t>VNF network</w:t>
      </w:r>
      <w:r w:rsidR="0065031A">
        <w:rPr>
          <w:lang w:eastAsia="zh-CN"/>
        </w:rPr>
        <w:t xml:space="preserve"> </w:t>
      </w:r>
      <w:r w:rsidRPr="000C2DBF">
        <w:rPr>
          <w:lang w:eastAsia="zh-CN"/>
        </w:rPr>
        <w:t xml:space="preserve"> configuration, virtual or physical resource management) and virtualization independent aspects (e.g. NF </w:t>
      </w:r>
      <w:r w:rsidR="00EB1AD5">
        <w:rPr>
          <w:lang w:eastAsia="zh-CN"/>
        </w:rPr>
        <w:t>related</w:t>
      </w:r>
      <w:r w:rsidR="0065031A">
        <w:rPr>
          <w:lang w:eastAsia="zh-CN"/>
        </w:rPr>
        <w:t xml:space="preserve"> </w:t>
      </w:r>
      <w:r w:rsidRPr="000C2DBF">
        <w:rPr>
          <w:lang w:eastAsia="zh-CN"/>
        </w:rPr>
        <w:t xml:space="preserve">) can be considered during a </w:t>
      </w:r>
      <w:r w:rsidR="00EB1AD5">
        <w:rPr>
          <w:lang w:eastAsia="zh-CN"/>
        </w:rPr>
        <w:t>cloud-native VNF upgrade</w:t>
      </w:r>
      <w:r w:rsidR="001C5DBC">
        <w:rPr>
          <w:lang w:eastAsia="zh-CN"/>
        </w:rPr>
        <w:t xml:space="preserve"> </w:t>
      </w:r>
      <w:r w:rsidRPr="000C2DBF">
        <w:rPr>
          <w:lang w:eastAsia="zh-CN"/>
        </w:rPr>
        <w:t>.</w:t>
      </w:r>
    </w:p>
    <w:p w14:paraId="65C10AF4" w14:textId="3654431A"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When </w:t>
      </w:r>
      <w:r w:rsidR="00EB1AD5">
        <w:rPr>
          <w:lang w:eastAsia="zh-CN"/>
        </w:rPr>
        <w:t>cloud-native VNF are</w:t>
      </w:r>
      <w:r w:rsidR="0065031A">
        <w:rPr>
          <w:lang w:eastAsia="zh-CN"/>
        </w:rPr>
        <w:t xml:space="preserve"> </w:t>
      </w:r>
      <w:r w:rsidRPr="000C2DBF">
        <w:rPr>
          <w:lang w:eastAsia="zh-CN"/>
        </w:rPr>
        <w:t xml:space="preserve"> considered, upgrades become challenging due to the multiple components, software artifacts and configuration files to be handled.</w:t>
      </w:r>
    </w:p>
    <w:p w14:paraId="39CE2701" w14:textId="402D8F97" w:rsidR="000C2DBF" w:rsidRPr="000C2DBF" w:rsidRDefault="000C2DBF" w:rsidP="002E1412">
      <w:pPr>
        <w:overflowPunct w:val="0"/>
        <w:autoSpaceDE w:val="0"/>
        <w:autoSpaceDN w:val="0"/>
        <w:adjustRightInd w:val="0"/>
        <w:textAlignment w:val="baseline"/>
      </w:pPr>
      <w:r w:rsidRPr="000C2DBF">
        <w:t xml:space="preserve">An operator needs to be able to manage and orchestrate through the 3GPP management system the upgrade of the </w:t>
      </w:r>
      <w:r w:rsidR="00EB1AD5">
        <w:t>cloud native VNF</w:t>
      </w:r>
      <w:r w:rsidRPr="000C2DBF">
        <w:t xml:space="preserve"> instances. The operator needs to be able to perform through the 3GPP management system, operations like set and query upgrade files information.</w:t>
      </w:r>
    </w:p>
    <w:p w14:paraId="34BB2E93" w14:textId="77777777" w:rsidR="000C2DBF" w:rsidRPr="000C2DBF" w:rsidRDefault="000C2DBF" w:rsidP="002E1412">
      <w:pPr>
        <w:keepNext/>
        <w:keepLines/>
        <w:overflowPunct w:val="0"/>
        <w:autoSpaceDE w:val="0"/>
        <w:autoSpaceDN w:val="0"/>
        <w:adjustRightInd w:val="0"/>
        <w:spacing w:before="120"/>
        <w:ind w:left="1418" w:hanging="1418"/>
        <w:textAlignment w:val="baseline"/>
        <w:outlineLvl w:val="3"/>
      </w:pPr>
      <w:bookmarkStart w:id="603" w:name="_Toc176958960"/>
      <w:bookmarkStart w:id="604" w:name="_Toc14174"/>
      <w:bookmarkStart w:id="605" w:name="_Toc9578"/>
      <w:bookmarkStart w:id="606" w:name="_Toc25794"/>
      <w:bookmarkStart w:id="607" w:name="_Toc176965553"/>
      <w:bookmarkStart w:id="608" w:name="_Toc27155"/>
      <w:bookmarkStart w:id="609" w:name="_Toc23003"/>
      <w:bookmarkStart w:id="610" w:name="_Toc9503"/>
      <w:bookmarkStart w:id="611" w:name="_Toc12888"/>
      <w:bookmarkStart w:id="612" w:name="_Toc176960205"/>
      <w:bookmarkStart w:id="613" w:name="_Toc16638"/>
      <w:bookmarkStart w:id="614" w:name="_Toc176958722"/>
      <w:bookmarkStart w:id="615" w:name="_Toc9409"/>
      <w:bookmarkStart w:id="616" w:name="_Toc12577"/>
      <w:bookmarkStart w:id="617" w:name="_Toc12924"/>
      <w:r w:rsidRPr="000C2DBF">
        <w:rPr>
          <w:rFonts w:ascii="Arial" w:hAnsi="Arial"/>
          <w:sz w:val="24"/>
        </w:rPr>
        <w:t>5.1.4.2</w:t>
      </w:r>
      <w:r w:rsidRPr="000C2DBF">
        <w:rPr>
          <w:rFonts w:ascii="Arial" w:hAnsi="Arial"/>
          <w:sz w:val="24"/>
        </w:rPr>
        <w:tab/>
        <w:t>Potential requirements</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14:paraId="0BF695BF" w14:textId="76B71966" w:rsidR="000C2DBF" w:rsidRPr="000C2DBF" w:rsidRDefault="000C2DBF" w:rsidP="002E1412">
      <w:pPr>
        <w:overflowPunct w:val="0"/>
        <w:autoSpaceDE w:val="0"/>
        <w:autoSpaceDN w:val="0"/>
        <w:adjustRightInd w:val="0"/>
        <w:textAlignment w:val="baseline"/>
        <w:rPr>
          <w:lang w:eastAsia="zh-CN"/>
        </w:rPr>
      </w:pPr>
      <w:r w:rsidRPr="000C2DBF">
        <w:rPr>
          <w:b/>
          <w:bCs/>
          <w:lang w:eastAsia="zh-CN"/>
        </w:rPr>
        <w:t>REQ-CVNF_UP-1</w:t>
      </w:r>
      <w:r w:rsidRPr="000C2DBF">
        <w:rPr>
          <w:lang w:eastAsia="zh-CN"/>
        </w:rPr>
        <w:t xml:space="preserve"> The 3GPP management system should have the capability to upgrade </w:t>
      </w:r>
      <w:r w:rsidR="00EB1AD5">
        <w:rPr>
          <w:lang w:eastAsia="zh-CN"/>
        </w:rPr>
        <w:t>cloud-native VNF instances</w:t>
      </w:r>
      <w:r w:rsidR="0026355B">
        <w:rPr>
          <w:lang w:eastAsia="zh-CN"/>
        </w:rPr>
        <w:t xml:space="preserve"> </w:t>
      </w:r>
      <w:r w:rsidRPr="000C2DBF">
        <w:rPr>
          <w:lang w:eastAsia="zh-CN"/>
        </w:rPr>
        <w:t>.</w:t>
      </w:r>
    </w:p>
    <w:p w14:paraId="0DDB79C9" w14:textId="22095CBE" w:rsidR="000C2DBF" w:rsidRPr="000C2DBF" w:rsidRDefault="000C2DBF" w:rsidP="002E1412">
      <w:pPr>
        <w:overflowPunct w:val="0"/>
        <w:autoSpaceDE w:val="0"/>
        <w:autoSpaceDN w:val="0"/>
        <w:adjustRightInd w:val="0"/>
        <w:textAlignment w:val="baseline"/>
        <w:rPr>
          <w:lang w:eastAsia="zh-CN"/>
        </w:rPr>
      </w:pPr>
      <w:r w:rsidRPr="000C2DBF">
        <w:rPr>
          <w:b/>
          <w:bCs/>
          <w:lang w:eastAsia="zh-CN"/>
        </w:rPr>
        <w:lastRenderedPageBreak/>
        <w:t>REQ-CVNF_UP-2</w:t>
      </w:r>
      <w:r w:rsidRPr="000C2DBF">
        <w:rPr>
          <w:lang w:eastAsia="zh-CN"/>
        </w:rPr>
        <w:t xml:space="preserve"> The reference point between 3GPP management system and external OAM entity should have the capability enabling the 3GPP management system to interact with external (non-3GPP) upgrade management entities for the purpose of upgrading </w:t>
      </w:r>
      <w:r w:rsidR="00EB1AD5">
        <w:rPr>
          <w:lang w:eastAsia="zh-CN"/>
        </w:rPr>
        <w:t>cloud-native VNF instances.</w:t>
      </w:r>
      <w:r w:rsidR="0026355B">
        <w:rPr>
          <w:lang w:eastAsia="zh-CN"/>
        </w:rPr>
        <w:t xml:space="preserve"> </w:t>
      </w:r>
      <w:r w:rsidRPr="000C2DBF">
        <w:rPr>
          <w:lang w:eastAsia="zh-CN"/>
        </w:rPr>
        <w:t xml:space="preserve"> </w:t>
      </w:r>
    </w:p>
    <w:p w14:paraId="37DBCCBE" w14:textId="77777777" w:rsidR="000C2DBF" w:rsidRPr="000C2DBF" w:rsidRDefault="000C2DBF" w:rsidP="002E1412">
      <w:pPr>
        <w:keepNext/>
        <w:keepLines/>
        <w:overflowPunct w:val="0"/>
        <w:autoSpaceDE w:val="0"/>
        <w:autoSpaceDN w:val="0"/>
        <w:adjustRightInd w:val="0"/>
        <w:spacing w:before="120"/>
        <w:ind w:left="1418" w:hanging="1418"/>
        <w:textAlignment w:val="baseline"/>
        <w:outlineLvl w:val="3"/>
      </w:pPr>
      <w:bookmarkStart w:id="618" w:name="_Toc6380"/>
      <w:bookmarkStart w:id="619" w:name="_Toc176965554"/>
      <w:bookmarkStart w:id="620" w:name="_Toc31179"/>
      <w:bookmarkStart w:id="621" w:name="_Toc176958723"/>
      <w:bookmarkStart w:id="622" w:name="_Toc29310"/>
      <w:bookmarkStart w:id="623" w:name="_Toc2549"/>
      <w:bookmarkStart w:id="624" w:name="_Toc3654"/>
      <w:bookmarkStart w:id="625" w:name="_Toc19664"/>
      <w:bookmarkStart w:id="626" w:name="_Toc32566"/>
      <w:bookmarkStart w:id="627" w:name="_Toc7491"/>
      <w:bookmarkStart w:id="628" w:name="_Toc176960206"/>
      <w:bookmarkStart w:id="629" w:name="_Toc197"/>
      <w:bookmarkStart w:id="630" w:name="_Toc176958961"/>
      <w:bookmarkStart w:id="631" w:name="_Toc209"/>
      <w:bookmarkStart w:id="632" w:name="_Toc22650"/>
      <w:r w:rsidRPr="000C2DBF">
        <w:rPr>
          <w:rFonts w:ascii="Arial" w:hAnsi="Arial"/>
          <w:sz w:val="24"/>
        </w:rPr>
        <w:t>5.1.4.3</w:t>
      </w:r>
      <w:r w:rsidRPr="000C2DBF">
        <w:rPr>
          <w:rFonts w:ascii="Arial" w:hAnsi="Arial"/>
          <w:sz w:val="24"/>
        </w:rPr>
        <w:tab/>
        <w:t>Potential solutions</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14:paraId="064A5BC2" w14:textId="77777777" w:rsidR="000C2DBF" w:rsidRPr="000C2DBF" w:rsidRDefault="000C2DBF" w:rsidP="002E1412">
      <w:pPr>
        <w:keepNext/>
        <w:keepLines/>
        <w:overflowPunct w:val="0"/>
        <w:autoSpaceDE w:val="0"/>
        <w:autoSpaceDN w:val="0"/>
        <w:adjustRightInd w:val="0"/>
        <w:spacing w:before="120"/>
        <w:ind w:left="1701" w:hanging="1701"/>
        <w:textAlignment w:val="baseline"/>
        <w:outlineLvl w:val="4"/>
      </w:pPr>
      <w:bookmarkStart w:id="633" w:name="_Toc176958962"/>
      <w:bookmarkStart w:id="634" w:name="_Toc176965555"/>
      <w:bookmarkStart w:id="635" w:name="_Toc176958724"/>
      <w:bookmarkStart w:id="636" w:name="_Toc9874"/>
      <w:bookmarkStart w:id="637" w:name="_Toc176960207"/>
      <w:bookmarkStart w:id="638" w:name="_Toc22748"/>
      <w:bookmarkStart w:id="639" w:name="_Toc8527"/>
      <w:bookmarkStart w:id="640" w:name="_Toc5398"/>
      <w:bookmarkStart w:id="641" w:name="_Toc30321"/>
      <w:bookmarkStart w:id="642" w:name="_Toc8165"/>
      <w:bookmarkStart w:id="643" w:name="_Toc26594"/>
      <w:bookmarkStart w:id="644" w:name="_Toc7626"/>
      <w:bookmarkStart w:id="645" w:name="_Toc32717"/>
      <w:bookmarkStart w:id="646" w:name="_Toc22583"/>
      <w:bookmarkStart w:id="647" w:name="_Toc6702"/>
      <w:r w:rsidRPr="000C2DBF">
        <w:rPr>
          <w:rFonts w:ascii="Arial" w:hAnsi="Arial"/>
          <w:sz w:val="22"/>
        </w:rPr>
        <w:t>5.1.4.3.1</w:t>
      </w:r>
      <w:r w:rsidRPr="000C2DBF">
        <w:rPr>
          <w:rFonts w:ascii="Arial" w:hAnsi="Arial"/>
          <w:sz w:val="22"/>
        </w:rPr>
        <w:tab/>
        <w:t>Upgrade VNF function</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6DAEE6EF" w14:textId="1AD8D5F6"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This solution introduces a platform entity that interacts with the 3GPP management system via a new reference point for performing the upgrade of </w:t>
      </w:r>
      <w:r w:rsidR="00EB1AD5">
        <w:rPr>
          <w:lang w:eastAsia="zh-CN"/>
        </w:rPr>
        <w:t>cloud-native VNFs</w:t>
      </w:r>
      <w:r w:rsidRPr="000C2DBF">
        <w:rPr>
          <w:lang w:eastAsia="zh-CN"/>
        </w:rPr>
        <w:t>.</w:t>
      </w:r>
    </w:p>
    <w:p w14:paraId="69DE4746" w14:textId="24DEF7EC" w:rsidR="000C2DBF" w:rsidRPr="000C2DBF" w:rsidRDefault="000C2DBF" w:rsidP="002E1412">
      <w:pPr>
        <w:overflowPunct w:val="0"/>
        <w:autoSpaceDE w:val="0"/>
        <w:autoSpaceDN w:val="0"/>
        <w:adjustRightInd w:val="0"/>
        <w:textAlignment w:val="baseline"/>
      </w:pPr>
      <w:r w:rsidRPr="000C2DBF">
        <w:rPr>
          <w:lang w:eastAsia="zh-CN"/>
        </w:rPr>
        <w:t xml:space="preserve">This solution proposes the use of the Upgrade VNF function defined in ETSI GS NFV-IFA049 [2]. Some key functionalities supported by the Upgrade VNF function are, for example, the capability to modify the software of a VNF to another version and the capability </w:t>
      </w:r>
      <w:r w:rsidRPr="000C2DBF">
        <w:t xml:space="preserve">to add resources to a running </w:t>
      </w:r>
      <w:r w:rsidR="00EB1AD5">
        <w:t>VNFC instance</w:t>
      </w:r>
      <w:r w:rsidR="0026355B">
        <w:rPr>
          <w:lang w:eastAsia="zh-CN"/>
        </w:rPr>
        <w:t xml:space="preserve"> </w:t>
      </w:r>
      <w:r w:rsidRPr="000C2DBF">
        <w:t xml:space="preserve"> during an upgrade by coordinating with </w:t>
      </w:r>
      <w:r w:rsidR="00EB1AD5">
        <w:t>VNF management</w:t>
      </w:r>
      <w:r w:rsidR="0026355B">
        <w:rPr>
          <w:lang w:eastAsia="zh-CN"/>
        </w:rPr>
        <w:t xml:space="preserve"> </w:t>
      </w:r>
      <w:r w:rsidRPr="000C2DBF">
        <w:t xml:space="preserve"> function(s) responsible for managing the resources of the </w:t>
      </w:r>
      <w:r w:rsidR="00EB1AD5">
        <w:t>VNF instance</w:t>
      </w:r>
      <w:r w:rsidR="0026355B">
        <w:rPr>
          <w:lang w:eastAsia="zh-CN"/>
        </w:rPr>
        <w:t xml:space="preserve"> </w:t>
      </w:r>
      <w:r w:rsidRPr="000C2DBF">
        <w:t>.</w:t>
      </w:r>
    </w:p>
    <w:p w14:paraId="0F612A5D" w14:textId="596D07CA" w:rsidR="000C2DBF" w:rsidRPr="000C2DBF" w:rsidRDefault="000C2DBF" w:rsidP="002E1412">
      <w:pPr>
        <w:overflowPunct w:val="0"/>
        <w:autoSpaceDE w:val="0"/>
        <w:autoSpaceDN w:val="0"/>
        <w:adjustRightInd w:val="0"/>
        <w:textAlignment w:val="baseline"/>
      </w:pPr>
      <w:r w:rsidRPr="000C2DBF">
        <w:t xml:space="preserve">The VNF upgrade can be supported by the change </w:t>
      </w:r>
      <w:r w:rsidR="00EB1AD5">
        <w:t>VNF package</w:t>
      </w:r>
      <w:r w:rsidR="0026355B">
        <w:rPr>
          <w:lang w:eastAsia="zh-CN"/>
        </w:rPr>
        <w:t xml:space="preserve"> </w:t>
      </w:r>
      <w:r w:rsidRPr="000C2DBF">
        <w:t xml:space="preserve"> procedures, which are followed based on the information available </w:t>
      </w:r>
      <w:r w:rsidRPr="000C2DBF">
        <w:rPr>
          <w:lang w:eastAsia="zh-CN"/>
        </w:rPr>
        <w:t xml:space="preserve">in the </w:t>
      </w:r>
      <w:r w:rsidR="00EB1AD5">
        <w:rPr>
          <w:lang w:eastAsia="zh-CN"/>
        </w:rPr>
        <w:t>cloud-native VNF</w:t>
      </w:r>
      <w:r w:rsidRPr="000C2DBF">
        <w:rPr>
          <w:lang w:eastAsia="zh-CN"/>
        </w:rPr>
        <w:t xml:space="preserve"> descriptor and/or updated </w:t>
      </w:r>
      <w:r w:rsidR="00EB1AD5">
        <w:rPr>
          <w:lang w:eastAsia="zh-CN"/>
        </w:rPr>
        <w:t>cloud-native VNF</w:t>
      </w:r>
      <w:r w:rsidRPr="000C2DBF">
        <w:rPr>
          <w:lang w:eastAsia="zh-CN"/>
        </w:rPr>
        <w:t xml:space="preserve"> Package files</w:t>
      </w:r>
      <w:r w:rsidRPr="000C2DBF">
        <w:t xml:space="preserve">. The </w:t>
      </w:r>
      <w:r w:rsidRPr="000C2DBF">
        <w:rPr>
          <w:lang w:eastAsia="zh-CN"/>
        </w:rPr>
        <w:t xml:space="preserve">Upgrade VNF function can be also used to orchestrate an upgrade for multiple cloud-native </w:t>
      </w:r>
      <w:r w:rsidR="00EB1AD5">
        <w:rPr>
          <w:lang w:eastAsia="zh-CN"/>
        </w:rPr>
        <w:t>VNFs/VNFCs.</w:t>
      </w:r>
      <w:r w:rsidRPr="000C2DBF">
        <w:rPr>
          <w:lang w:eastAsia="zh-CN"/>
        </w:rPr>
        <w:t xml:space="preserve"> It can also manage both virtualization dependent and virtualization independent aspects.</w:t>
      </w:r>
    </w:p>
    <w:p w14:paraId="1DA2F4C6" w14:textId="77777777" w:rsidR="000C2DBF" w:rsidRPr="000C2DBF" w:rsidRDefault="000C2DBF" w:rsidP="002E1412">
      <w:pPr>
        <w:overflowPunct w:val="0"/>
        <w:autoSpaceDE w:val="0"/>
        <w:autoSpaceDN w:val="0"/>
        <w:adjustRightInd w:val="0"/>
        <w:textAlignment w:val="baseline"/>
      </w:pPr>
      <w:r w:rsidRPr="000C2DBF">
        <w:t xml:space="preserve">To perform the intended functionality, the Upgrade VNF function can interact with other entities, as illustrated in the following examples. </w:t>
      </w:r>
    </w:p>
    <w:p w14:paraId="0F95123F" w14:textId="77777777" w:rsidR="000C2DBF" w:rsidRPr="000C2DBF" w:rsidRDefault="000C2DBF" w:rsidP="002E1412">
      <w:pPr>
        <w:keepLines/>
        <w:overflowPunct w:val="0"/>
        <w:autoSpaceDE w:val="0"/>
        <w:autoSpaceDN w:val="0"/>
        <w:adjustRightInd w:val="0"/>
        <w:ind w:left="1702" w:hanging="1418"/>
        <w:textAlignment w:val="baseline"/>
      </w:pPr>
      <w:r w:rsidRPr="000C2DBF">
        <w:t>EXAMPLE 1:</w:t>
      </w:r>
      <w:r w:rsidRPr="000C2DBF">
        <w:tab/>
        <w:t>In the case of ETSI NFV based solutions, the Upgrade VNF function can coordinate with the VNFM, which executes the lifecycle according to the NFV-MANO procedures including handling the removal/addition/modification of resources.</w:t>
      </w:r>
    </w:p>
    <w:p w14:paraId="64E9A4D8" w14:textId="2ABC72A4" w:rsidR="000C2DBF" w:rsidRPr="000C2DBF" w:rsidRDefault="000C2DBF" w:rsidP="002E1412">
      <w:pPr>
        <w:keepLines/>
        <w:overflowPunct w:val="0"/>
        <w:autoSpaceDE w:val="0"/>
        <w:autoSpaceDN w:val="0"/>
        <w:adjustRightInd w:val="0"/>
        <w:ind w:left="1702" w:hanging="1418"/>
        <w:textAlignment w:val="baseline"/>
      </w:pPr>
      <w:r w:rsidRPr="000C2DBF">
        <w:t>EXAMPLE 2:</w:t>
      </w:r>
      <w:r w:rsidRPr="000C2DBF">
        <w:tab/>
        <w:t xml:space="preserve">To update the network configuration of the connection points of a </w:t>
      </w:r>
      <w:r w:rsidR="00EB1AD5">
        <w:t>VNFC</w:t>
      </w:r>
      <w:r w:rsidRPr="000C2DBF">
        <w:t xml:space="preserve">, the Upgrade VNF function can interact with the Network Configuration Manager defined in </w:t>
      </w:r>
      <w:r w:rsidRPr="000C2DBF">
        <w:rPr>
          <w:lang w:eastAsia="zh-CN"/>
        </w:rPr>
        <w:t>ETSI GS NFV-IFA 049 [2].</w:t>
      </w:r>
    </w:p>
    <w:p w14:paraId="7265E7E1" w14:textId="77777777" w:rsidR="000C2DBF" w:rsidRPr="000C2DBF" w:rsidRDefault="000C2DBF" w:rsidP="002E1412">
      <w:pPr>
        <w:overflowPunct w:val="0"/>
        <w:autoSpaceDE w:val="0"/>
        <w:autoSpaceDN w:val="0"/>
        <w:adjustRightInd w:val="0"/>
        <w:spacing w:before="120" w:after="120"/>
        <w:textAlignment w:val="baseline"/>
        <w:rPr>
          <w:lang w:eastAsia="zh-CN"/>
        </w:rPr>
      </w:pPr>
      <w:r w:rsidRPr="000C2DBF">
        <w:rPr>
          <w:lang w:eastAsia="zh-CN"/>
        </w:rPr>
        <w:t>A consumer of the Upgrade VNF function interfaces can be the 3GPP management system</w:t>
      </w:r>
      <w:r w:rsidRPr="000C2DBF">
        <w:rPr>
          <w:rFonts w:hint="eastAsia"/>
          <w:lang w:val="en-US" w:eastAsia="zh-CN"/>
        </w:rPr>
        <w:t xml:space="preserve"> </w:t>
      </w:r>
      <w:r w:rsidRPr="000C2DBF">
        <w:rPr>
          <w:lang w:eastAsia="zh-CN"/>
        </w:rPr>
        <w:t>over a reference point between the 3GPP management system and the platform providing VNF generic OAM and other PaaS Services. This is depicted in figure 5.</w:t>
      </w:r>
      <w:r w:rsidRPr="000C2DBF">
        <w:rPr>
          <w:rFonts w:hint="eastAsia"/>
          <w:lang w:eastAsia="zh-CN"/>
        </w:rPr>
        <w:t>1</w:t>
      </w:r>
      <w:r w:rsidRPr="000C2DBF">
        <w:rPr>
          <w:lang w:eastAsia="zh-CN"/>
        </w:rPr>
        <w:t>.</w:t>
      </w:r>
      <w:r w:rsidRPr="000C2DBF">
        <w:rPr>
          <w:rFonts w:hint="eastAsia"/>
          <w:lang w:eastAsia="zh-CN"/>
        </w:rPr>
        <w:t>4</w:t>
      </w:r>
      <w:r w:rsidRPr="000C2DBF">
        <w:rPr>
          <w:lang w:eastAsia="zh-CN"/>
        </w:rPr>
        <w:t>.3.</w:t>
      </w:r>
      <w:r w:rsidRPr="000C2DBF">
        <w:rPr>
          <w:rFonts w:hint="eastAsia"/>
          <w:lang w:eastAsia="zh-CN"/>
        </w:rPr>
        <w:t>1</w:t>
      </w:r>
      <w:r w:rsidRPr="000C2DBF">
        <w:rPr>
          <w:lang w:eastAsia="zh-CN"/>
        </w:rPr>
        <w:t>-1.</w:t>
      </w:r>
    </w:p>
    <w:p w14:paraId="04E30A39" w14:textId="77777777" w:rsidR="00EB1AD5" w:rsidRDefault="00EB1AD5" w:rsidP="00EB1AD5">
      <w:pPr>
        <w:pStyle w:val="TH"/>
        <w:rPr>
          <w:lang w:eastAsia="zh-CN"/>
        </w:rPr>
      </w:pPr>
      <w:r>
        <w:object w:dxaOrig="9632" w:dyaOrig="1779" w14:anchorId="695F378D">
          <v:shape id="_x0000_i1028" type="#_x0000_t75" style="width:482.15pt;height:89.3pt" o:ole="">
            <v:imagedata r:id="rId19" o:title=""/>
          </v:shape>
          <o:OLEObject Type="Embed" ProgID="Visio.Drawing.15" ShapeID="_x0000_i1028" DrawAspect="Content" ObjectID="_1821942334" r:id="rId20"/>
        </w:object>
      </w:r>
    </w:p>
    <w:p w14:paraId="4EC181D1" w14:textId="64040501" w:rsidR="000C2DBF" w:rsidRPr="000C2DBF" w:rsidRDefault="000C2DBF" w:rsidP="002E1412">
      <w:pPr>
        <w:keepLines/>
        <w:overflowPunct w:val="0"/>
        <w:autoSpaceDE w:val="0"/>
        <w:autoSpaceDN w:val="0"/>
        <w:adjustRightInd w:val="0"/>
        <w:spacing w:after="240"/>
        <w:jc w:val="center"/>
        <w:textAlignment w:val="baseline"/>
      </w:pPr>
      <w:r w:rsidRPr="000C2DBF">
        <w:rPr>
          <w:rFonts w:ascii="Arial" w:hAnsi="Arial"/>
          <w:b/>
          <w:noProof/>
        </w:rPr>
        <w:fldChar w:fldCharType="begin"/>
      </w:r>
      <w:r w:rsidRPr="000C2DBF">
        <w:rPr>
          <w:rFonts w:ascii="Arial" w:hAnsi="Arial"/>
          <w:b/>
          <w:noProof/>
        </w:rPr>
        <w:fldChar w:fldCharType="separate"/>
      </w:r>
      <w:r w:rsidRPr="000C2DBF">
        <w:rPr>
          <w:rFonts w:ascii="Arial" w:hAnsi="Arial"/>
          <w:b/>
          <w:noProof/>
        </w:rPr>
        <w:fldChar w:fldCharType="end"/>
      </w:r>
      <w:r w:rsidRPr="000C2DBF">
        <w:rPr>
          <w:rFonts w:ascii="Arial" w:hAnsi="Arial"/>
          <w:b/>
        </w:rPr>
        <w:t>Figure 5.1.4.3.1-1: Interaction and reference point between 3GPP management system and Upgrade VNF function</w:t>
      </w:r>
    </w:p>
    <w:p w14:paraId="709DFB80" w14:textId="17820E77"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The solution enables the 3GPP management system having the capability to manage the upgrade of </w:t>
      </w:r>
      <w:r w:rsidR="00EB1AD5">
        <w:rPr>
          <w:lang w:eastAsia="zh-CN"/>
        </w:rPr>
        <w:t>cloud-native VNFs</w:t>
      </w:r>
      <w:r w:rsidRPr="000C2DBF">
        <w:rPr>
          <w:lang w:eastAsia="zh-CN"/>
        </w:rPr>
        <w:t xml:space="preserve"> by interacting with the Upgrade VNF function, who takes the responsibility of handling the various components, artifacts and configurations files and the necessary interactions with the cloud related management and orchestration system.</w:t>
      </w:r>
    </w:p>
    <w:p w14:paraId="77C64FC3" w14:textId="77777777" w:rsidR="000C2DBF" w:rsidRPr="000C2DBF" w:rsidRDefault="000C2DBF" w:rsidP="002E1412">
      <w:pPr>
        <w:overflowPunct w:val="0"/>
        <w:autoSpaceDE w:val="0"/>
        <w:autoSpaceDN w:val="0"/>
        <w:adjustRightInd w:val="0"/>
        <w:textAlignment w:val="baseline"/>
        <w:rPr>
          <w:lang w:eastAsia="zh-CN"/>
        </w:rPr>
      </w:pPr>
      <w:r w:rsidRPr="000C2DBF">
        <w:rPr>
          <w:lang w:eastAsia="zh-CN"/>
        </w:rPr>
        <w:t>The present solution addresses the potential requirements REQ-CVNF_UP-1 and REQ-CVNF_UP-2</w:t>
      </w:r>
      <w:r w:rsidRPr="000C2DBF">
        <w:rPr>
          <w:rFonts w:hint="eastAsia"/>
          <w:lang w:eastAsia="zh-CN"/>
        </w:rPr>
        <w:t>.</w:t>
      </w:r>
    </w:p>
    <w:p w14:paraId="0DEEEC32" w14:textId="77777777" w:rsidR="000C2DBF" w:rsidRPr="000C2DBF" w:rsidRDefault="000C2DBF" w:rsidP="002E1412">
      <w:pPr>
        <w:overflowPunct w:val="0"/>
        <w:autoSpaceDE w:val="0"/>
        <w:autoSpaceDN w:val="0"/>
        <w:adjustRightInd w:val="0"/>
        <w:textAlignment w:val="baseline"/>
        <w:rPr>
          <w:lang w:eastAsia="zh-CN"/>
        </w:rPr>
      </w:pPr>
      <w:r w:rsidRPr="000C2DBF">
        <w:rPr>
          <w:rFonts w:hint="eastAsia"/>
          <w:lang w:eastAsia="zh-CN"/>
        </w:rPr>
        <w:t>T</w:t>
      </w:r>
      <w:r w:rsidRPr="000C2DBF">
        <w:rPr>
          <w:lang w:eastAsia="zh-CN"/>
        </w:rPr>
        <w:t xml:space="preserve">his potential solution related to option </w:t>
      </w:r>
      <w:r w:rsidRPr="000C2DBF">
        <w:rPr>
          <w:rFonts w:hint="eastAsia"/>
          <w:lang w:val="en-US" w:eastAsia="zh-CN"/>
        </w:rPr>
        <w:t>2</w:t>
      </w:r>
      <w:r w:rsidRPr="000C2DBF">
        <w:rPr>
          <w:lang w:eastAsia="zh-CN"/>
        </w:rPr>
        <w:t xml:space="preserve"> in clause 5.1.</w:t>
      </w:r>
      <w:r w:rsidRPr="000C2DBF">
        <w:rPr>
          <w:rFonts w:hint="eastAsia"/>
          <w:lang w:val="en-US" w:eastAsia="zh-CN"/>
        </w:rPr>
        <w:t>5</w:t>
      </w:r>
      <w:r w:rsidRPr="000C2DBF">
        <w:rPr>
          <w:lang w:eastAsia="zh-CN"/>
        </w:rPr>
        <w:t>.</w:t>
      </w:r>
    </w:p>
    <w:p w14:paraId="21E7F37D" w14:textId="77777777" w:rsidR="000C2DBF" w:rsidRPr="000C2DBF" w:rsidRDefault="000C2DBF" w:rsidP="002E1412">
      <w:pPr>
        <w:keepNext/>
        <w:keepLines/>
        <w:overflowPunct w:val="0"/>
        <w:autoSpaceDE w:val="0"/>
        <w:autoSpaceDN w:val="0"/>
        <w:adjustRightInd w:val="0"/>
        <w:spacing w:before="120"/>
        <w:ind w:left="1701" w:hanging="1701"/>
        <w:textAlignment w:val="baseline"/>
        <w:outlineLvl w:val="4"/>
      </w:pPr>
      <w:bookmarkStart w:id="648" w:name="_Toc4734"/>
      <w:bookmarkStart w:id="649" w:name="_Toc16643"/>
      <w:bookmarkStart w:id="650" w:name="_Toc18497"/>
      <w:bookmarkStart w:id="651" w:name="_Toc12024"/>
      <w:bookmarkStart w:id="652" w:name="_Toc947"/>
      <w:bookmarkStart w:id="653" w:name="_Toc19605"/>
      <w:bookmarkStart w:id="654" w:name="_Toc8720"/>
      <w:bookmarkStart w:id="655" w:name="_Toc18108"/>
      <w:bookmarkStart w:id="656" w:name="_Toc20996"/>
      <w:bookmarkStart w:id="657" w:name="_Toc6566"/>
      <w:bookmarkStart w:id="658" w:name="_Toc21176"/>
      <w:r w:rsidRPr="000C2DBF">
        <w:rPr>
          <w:rFonts w:ascii="Arial" w:hAnsi="Arial"/>
          <w:sz w:val="22"/>
        </w:rPr>
        <w:t>5.1.4.3.2</w:t>
      </w:r>
      <w:r w:rsidRPr="000C2DBF">
        <w:rPr>
          <w:rFonts w:ascii="Arial" w:hAnsi="Arial"/>
          <w:sz w:val="22"/>
        </w:rPr>
        <w:tab/>
        <w:t>Use of existing 3GPP provisioning management service and ETSI NFV MANO</w:t>
      </w:r>
      <w:bookmarkEnd w:id="648"/>
      <w:bookmarkEnd w:id="649"/>
      <w:bookmarkEnd w:id="650"/>
      <w:bookmarkEnd w:id="651"/>
      <w:bookmarkEnd w:id="652"/>
      <w:bookmarkEnd w:id="653"/>
      <w:bookmarkEnd w:id="654"/>
      <w:bookmarkEnd w:id="655"/>
      <w:bookmarkEnd w:id="656"/>
      <w:bookmarkEnd w:id="657"/>
      <w:bookmarkEnd w:id="658"/>
    </w:p>
    <w:p w14:paraId="5A74B429" w14:textId="764D028E"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In this solution a MnS producer offering the MnS provisioning service directly interacts with the </w:t>
      </w:r>
      <w:r w:rsidR="00EB1AD5">
        <w:rPr>
          <w:lang w:eastAsia="zh-CN"/>
        </w:rPr>
        <w:t>VNF</w:t>
      </w:r>
      <w:r w:rsidRPr="000C2DBF">
        <w:rPr>
          <w:lang w:eastAsia="zh-CN"/>
        </w:rPr>
        <w:t xml:space="preserve"> for VNF upgrade purposes.</w:t>
      </w:r>
      <w:r w:rsidRPr="000C2DBF">
        <w:rPr>
          <w:rFonts w:hint="eastAsia"/>
          <w:lang w:eastAsia="zh-CN"/>
        </w:rPr>
        <w:t xml:space="preserve"> </w:t>
      </w:r>
      <w:r w:rsidRPr="000C2DBF">
        <w:rPr>
          <w:lang w:eastAsia="zh-CN"/>
        </w:rPr>
        <w:t xml:space="preserve">The 3GPP management system upgrade </w:t>
      </w:r>
      <w:r w:rsidR="00EB1AD5">
        <w:rPr>
          <w:lang w:eastAsia="zh-CN"/>
        </w:rPr>
        <w:t>VNF</w:t>
      </w:r>
      <w:r w:rsidRPr="000C2DBF">
        <w:rPr>
          <w:lang w:eastAsia="zh-CN"/>
        </w:rPr>
        <w:t xml:space="preserve"> with VNF application specific items by utilizing the already defined 3GPP provisioning MnS </w:t>
      </w:r>
      <w:r w:rsidR="00EB1AD5">
        <w:rPr>
          <w:lang w:eastAsia="zh-CN"/>
        </w:rPr>
        <w:t xml:space="preserve"> </w:t>
      </w:r>
      <w:r w:rsidRPr="000C2DBF">
        <w:rPr>
          <w:lang w:eastAsia="zh-CN"/>
        </w:rPr>
        <w:t>(as defined in clause 11.1 of</w:t>
      </w:r>
      <w:r w:rsidR="00EB1AD5">
        <w:rPr>
          <w:lang w:eastAsia="zh-CN"/>
        </w:rPr>
        <w:t xml:space="preserve"> </w:t>
      </w:r>
      <w:r w:rsidRPr="000C2DBF">
        <w:rPr>
          <w:lang w:eastAsia="zh-CN"/>
        </w:rPr>
        <w:t xml:space="preserve"> TS 28.532[</w:t>
      </w:r>
      <w:r w:rsidRPr="000C2DBF">
        <w:rPr>
          <w:rFonts w:hint="eastAsia"/>
          <w:lang w:val="en-US" w:eastAsia="zh-CN"/>
        </w:rPr>
        <w:t>10</w:t>
      </w:r>
      <w:r w:rsidRPr="000C2DBF">
        <w:rPr>
          <w:lang w:eastAsia="zh-CN"/>
        </w:rPr>
        <w:t>]).</w:t>
      </w:r>
    </w:p>
    <w:p w14:paraId="4A307A1C" w14:textId="60663324" w:rsidR="000C2DBF" w:rsidRPr="000C2DBF" w:rsidRDefault="000C2DBF" w:rsidP="002E1412">
      <w:pPr>
        <w:overflowPunct w:val="0"/>
        <w:autoSpaceDE w:val="0"/>
        <w:autoSpaceDN w:val="0"/>
        <w:adjustRightInd w:val="0"/>
        <w:textAlignment w:val="baseline"/>
        <w:rPr>
          <w:lang w:eastAsia="zh-CN"/>
        </w:rPr>
      </w:pPr>
      <w:r w:rsidRPr="000C2DBF">
        <w:rPr>
          <w:rFonts w:hint="eastAsia"/>
          <w:lang w:eastAsia="zh-CN"/>
        </w:rPr>
        <w:lastRenderedPageBreak/>
        <w:t>3</w:t>
      </w:r>
      <w:r w:rsidRPr="000C2DBF">
        <w:rPr>
          <w:lang w:eastAsia="zh-CN"/>
        </w:rPr>
        <w:t xml:space="preserve">GPP management system interacts with NFV-MANO to upgrade </w:t>
      </w:r>
      <w:r w:rsidR="00EB1AD5">
        <w:rPr>
          <w:lang w:eastAsia="zh-CN"/>
        </w:rPr>
        <w:t>VNF</w:t>
      </w:r>
      <w:r w:rsidRPr="000C2DBF">
        <w:rPr>
          <w:lang w:eastAsia="zh-CN"/>
        </w:rPr>
        <w:t xml:space="preserve"> non-application items (as defined in clause 5.1.18 of TS 28.531[7]). </w:t>
      </w:r>
    </w:p>
    <w:p w14:paraId="40C96F9F" w14:textId="77777777" w:rsidR="000C2DBF" w:rsidRPr="000C2DBF" w:rsidRDefault="000C2DBF" w:rsidP="002E1412">
      <w:pPr>
        <w:overflowPunct w:val="0"/>
        <w:autoSpaceDE w:val="0"/>
        <w:autoSpaceDN w:val="0"/>
        <w:adjustRightInd w:val="0"/>
        <w:textAlignment w:val="baseline"/>
        <w:rPr>
          <w:lang w:eastAsia="zh-CN"/>
        </w:rPr>
      </w:pPr>
      <w:r w:rsidRPr="000C2DBF">
        <w:rPr>
          <w:lang w:eastAsia="zh-CN"/>
        </w:rPr>
        <w:t>This solution is not using the VNF Generic OAM functions described in ETSI ISG NFV-IFA049 [2].</w:t>
      </w:r>
    </w:p>
    <w:p w14:paraId="0ACBEC60" w14:textId="77777777" w:rsidR="000C2DBF" w:rsidRPr="000C2DBF" w:rsidRDefault="000C2DBF" w:rsidP="002E1412">
      <w:pPr>
        <w:overflowPunct w:val="0"/>
        <w:autoSpaceDE w:val="0"/>
        <w:autoSpaceDN w:val="0"/>
        <w:adjustRightInd w:val="0"/>
        <w:textAlignment w:val="baseline"/>
        <w:rPr>
          <w:lang w:eastAsia="zh-CN"/>
        </w:rPr>
      </w:pPr>
      <w:r w:rsidRPr="000C2DBF">
        <w:rPr>
          <w:rFonts w:hint="eastAsia"/>
          <w:lang w:eastAsia="zh-CN"/>
        </w:rPr>
        <w:t>T</w:t>
      </w:r>
      <w:r w:rsidRPr="000C2DBF">
        <w:rPr>
          <w:lang w:eastAsia="zh-CN"/>
        </w:rPr>
        <w:t>his potential solution related to option 1 in clause 5.1.</w:t>
      </w:r>
      <w:r w:rsidRPr="000C2DBF">
        <w:rPr>
          <w:rFonts w:hint="eastAsia"/>
          <w:lang w:val="en-US" w:eastAsia="zh-CN"/>
        </w:rPr>
        <w:t>5</w:t>
      </w:r>
      <w:r w:rsidRPr="000C2DBF">
        <w:rPr>
          <w:lang w:eastAsia="zh-CN"/>
        </w:rPr>
        <w:t>.</w:t>
      </w:r>
    </w:p>
    <w:p w14:paraId="06626797" w14:textId="77777777" w:rsidR="000C2DBF" w:rsidRPr="000C2DBF" w:rsidRDefault="000C2DBF" w:rsidP="002E1412">
      <w:pPr>
        <w:keepNext/>
        <w:keepLines/>
        <w:overflowPunct w:val="0"/>
        <w:autoSpaceDE w:val="0"/>
        <w:autoSpaceDN w:val="0"/>
        <w:adjustRightInd w:val="0"/>
        <w:spacing w:before="120"/>
        <w:ind w:left="1134" w:hanging="1134"/>
        <w:textAlignment w:val="baseline"/>
        <w:outlineLvl w:val="2"/>
      </w:pPr>
      <w:bookmarkStart w:id="659" w:name="_Toc27416"/>
      <w:bookmarkStart w:id="660" w:name="_Toc24860"/>
      <w:bookmarkStart w:id="661" w:name="_Toc2518"/>
      <w:bookmarkStart w:id="662" w:name="_Toc4715"/>
      <w:bookmarkStart w:id="663" w:name="_Toc12115"/>
      <w:bookmarkStart w:id="664" w:name="_Toc13394"/>
      <w:bookmarkStart w:id="665" w:name="_Toc29025"/>
      <w:bookmarkStart w:id="666" w:name="_Toc22052"/>
      <w:bookmarkStart w:id="667" w:name="_Toc25359"/>
      <w:bookmarkStart w:id="668" w:name="_Toc21256"/>
      <w:bookmarkStart w:id="669" w:name="_Toc9754"/>
      <w:r w:rsidRPr="000C2DBF">
        <w:rPr>
          <w:rFonts w:ascii="Arial" w:hAnsi="Arial"/>
          <w:sz w:val="28"/>
        </w:rPr>
        <w:t>5.1.</w:t>
      </w:r>
      <w:r w:rsidRPr="000C2DBF">
        <w:rPr>
          <w:rFonts w:ascii="Arial" w:hAnsi="Arial"/>
          <w:sz w:val="28"/>
          <w:lang w:val="en-US"/>
        </w:rPr>
        <w:t>5</w:t>
      </w:r>
      <w:r w:rsidRPr="000C2DBF">
        <w:rPr>
          <w:rFonts w:ascii="Arial" w:hAnsi="Arial"/>
          <w:sz w:val="28"/>
        </w:rPr>
        <w:tab/>
        <w:t>Relationship between 3GPP Management System (SBMA) and ETSI NFV VNF generic OAM functions and NFV-MANO</w:t>
      </w:r>
      <w:bookmarkEnd w:id="659"/>
      <w:bookmarkEnd w:id="660"/>
      <w:bookmarkEnd w:id="661"/>
      <w:bookmarkEnd w:id="662"/>
      <w:bookmarkEnd w:id="663"/>
      <w:bookmarkEnd w:id="664"/>
      <w:bookmarkEnd w:id="665"/>
      <w:bookmarkEnd w:id="666"/>
      <w:bookmarkEnd w:id="667"/>
      <w:bookmarkEnd w:id="668"/>
      <w:bookmarkEnd w:id="669"/>
    </w:p>
    <w:p w14:paraId="082CB838" w14:textId="4578E1AD" w:rsidR="000C2DBF" w:rsidRPr="000C2DBF" w:rsidRDefault="000C2DBF" w:rsidP="002E1412">
      <w:pPr>
        <w:overflowPunct w:val="0"/>
        <w:autoSpaceDE w:val="0"/>
        <w:autoSpaceDN w:val="0"/>
        <w:adjustRightInd w:val="0"/>
        <w:jc w:val="both"/>
        <w:textAlignment w:val="baseline"/>
        <w:rPr>
          <w:rFonts w:eastAsia="Times New Roman"/>
          <w:lang w:eastAsia="zh-CN"/>
        </w:rPr>
      </w:pPr>
      <w:r w:rsidRPr="000C2DBF">
        <w:rPr>
          <w:rFonts w:eastAsia="Times New Roman"/>
        </w:rPr>
        <w:t>The decoupling of software and hardware in NFV</w:t>
      </w:r>
      <w:r w:rsidRPr="000C2DBF">
        <w:rPr>
          <w:rFonts w:hint="eastAsia"/>
          <w:lang w:val="en-US" w:eastAsia="zh-CN"/>
        </w:rPr>
        <w:t xml:space="preserve"> </w:t>
      </w:r>
      <w:r w:rsidRPr="000C2DBF">
        <w:rPr>
          <w:rFonts w:eastAsia="Times New Roman"/>
        </w:rPr>
        <w:t xml:space="preserve">gave rise to the need to delineate the concerns of application-level management versus virtualization-related management. </w:t>
      </w:r>
      <w:r w:rsidR="00EB1AD5">
        <w:t>VNF</w:t>
      </w:r>
      <w:r w:rsidRPr="000C2DBF">
        <w:rPr>
          <w:lang w:eastAsia="zh-CN"/>
        </w:rPr>
        <w:t xml:space="preserve"> </w:t>
      </w:r>
      <w:r w:rsidRPr="000C2DBF">
        <w:rPr>
          <w:rFonts w:eastAsia="Times New Roman"/>
        </w:rPr>
        <w:t xml:space="preserve">application specific parameters are related to the behavior and services provided by the NF, which in the 3GPP context are therefore 3GPP service related and defined by 3GPP, whilst the </w:t>
      </w:r>
      <w:r w:rsidR="00EB1AD5">
        <w:t>VNF</w:t>
      </w:r>
      <w:r w:rsidRPr="000C2DBF">
        <w:rPr>
          <w:lang w:eastAsia="zh-CN"/>
        </w:rPr>
        <w:t xml:space="preserve"> </w:t>
      </w:r>
      <w:r w:rsidRPr="000C2DBF">
        <w:rPr>
          <w:rFonts w:eastAsia="Times New Roman"/>
        </w:rPr>
        <w:t xml:space="preserve">non-application specific parameters (i.e. non-3GPP service related) are related to the virtualization aspects of the NF and consider the aspects on how software entities can be deployed and operated on virtualized infrastructure platform. </w:t>
      </w:r>
      <w:r w:rsidRPr="000C2DBF">
        <w:rPr>
          <w:rFonts w:eastAsia="Times New Roman"/>
          <w:lang w:eastAsia="zh-CN"/>
        </w:rPr>
        <w:t xml:space="preserve">Following are the details: </w:t>
      </w:r>
    </w:p>
    <w:p w14:paraId="36A3F4D5" w14:textId="360C5AB9" w:rsidR="000C2DBF" w:rsidRPr="000C2DBF" w:rsidRDefault="000C2DBF" w:rsidP="002E1412">
      <w:pPr>
        <w:overflowPunct w:val="0"/>
        <w:autoSpaceDE w:val="0"/>
        <w:autoSpaceDN w:val="0"/>
        <w:adjustRightInd w:val="0"/>
        <w:ind w:left="568" w:hanging="284"/>
        <w:textAlignment w:val="baseline"/>
        <w:rPr>
          <w:rFonts w:eastAsia="Times New Roman"/>
        </w:rPr>
      </w:pPr>
      <w:r w:rsidRPr="000C2DBF">
        <w:rPr>
          <w:rFonts w:eastAsia="Times New Roman"/>
        </w:rPr>
        <w:t>-</w:t>
      </w:r>
      <w:r w:rsidRPr="000C2DBF">
        <w:rPr>
          <w:rFonts w:hint="eastAsia"/>
          <w:lang w:val="en-US" w:eastAsia="zh-CN"/>
        </w:rPr>
        <w:t xml:space="preserve"> </w:t>
      </w:r>
      <w:r w:rsidRPr="000C2DBF">
        <w:rPr>
          <w:rFonts w:eastAsia="Times New Roman"/>
        </w:rPr>
        <w:t xml:space="preserve">The MO attributes, which are defined by 3GPP, can be regarded to be </w:t>
      </w:r>
      <w:r w:rsidR="00EB1AD5">
        <w:t>VNF</w:t>
      </w:r>
      <w:r w:rsidRPr="000C2DBF">
        <w:rPr>
          <w:lang w:eastAsia="zh-CN"/>
        </w:rPr>
        <w:t xml:space="preserve"> </w:t>
      </w:r>
      <w:r w:rsidRPr="000C2DBF">
        <w:rPr>
          <w:rFonts w:eastAsia="Times New Roman"/>
        </w:rPr>
        <w:t>application specific parameters.</w:t>
      </w:r>
      <w:r w:rsidRPr="000C2DBF">
        <w:rPr>
          <w:rFonts w:eastAsia="Times New Roman" w:hint="eastAsia"/>
          <w:lang w:eastAsia="zh-CN"/>
        </w:rPr>
        <w:t xml:space="preserve"> </w:t>
      </w:r>
    </w:p>
    <w:p w14:paraId="4AF45850" w14:textId="24F4339B" w:rsidR="000C2DBF" w:rsidRPr="000C2DBF" w:rsidRDefault="000C2DBF" w:rsidP="002E1412">
      <w:pPr>
        <w:overflowPunct w:val="0"/>
        <w:autoSpaceDE w:val="0"/>
        <w:autoSpaceDN w:val="0"/>
        <w:adjustRightInd w:val="0"/>
        <w:ind w:left="568" w:hanging="284"/>
        <w:textAlignment w:val="baseline"/>
        <w:rPr>
          <w:rFonts w:eastAsia="Times New Roman"/>
          <w:lang w:eastAsia="zh-CN"/>
        </w:rPr>
      </w:pPr>
      <w:r w:rsidRPr="000C2DBF">
        <w:rPr>
          <w:rFonts w:eastAsia="Times New Roman"/>
        </w:rPr>
        <w:t>-</w:t>
      </w:r>
      <w:r w:rsidRPr="000C2DBF">
        <w:rPr>
          <w:rFonts w:hint="eastAsia"/>
          <w:lang w:val="en-US" w:eastAsia="zh-CN"/>
        </w:rPr>
        <w:t xml:space="preserve"> </w:t>
      </w:r>
      <w:r w:rsidRPr="000C2DBF">
        <w:rPr>
          <w:rFonts w:eastAsia="Times New Roman"/>
        </w:rPr>
        <w:t xml:space="preserve">The </w:t>
      </w:r>
      <w:r w:rsidR="00EB1AD5">
        <w:t>VNF</w:t>
      </w:r>
      <w:r w:rsidRPr="000C2DBF">
        <w:rPr>
          <w:lang w:eastAsia="zh-CN"/>
        </w:rPr>
        <w:t xml:space="preserve"> </w:t>
      </w:r>
      <w:r w:rsidRPr="000C2DBF">
        <w:rPr>
          <w:rFonts w:eastAsia="Times New Roman"/>
        </w:rPr>
        <w:t xml:space="preserve">instance specific information defined in ETSI NFV specifications can be regarded to be </w:t>
      </w:r>
      <w:r w:rsidR="00EB1AD5">
        <w:t>VNF</w:t>
      </w:r>
      <w:r w:rsidRPr="000C2DBF">
        <w:rPr>
          <w:lang w:eastAsia="zh-CN"/>
        </w:rPr>
        <w:t xml:space="preserve"> </w:t>
      </w:r>
      <w:r w:rsidRPr="000C2DBF">
        <w:rPr>
          <w:rFonts w:eastAsia="Times New Roman"/>
        </w:rPr>
        <w:t>non-application specific parameters.</w:t>
      </w:r>
    </w:p>
    <w:p w14:paraId="1AECCC35" w14:textId="5CD40572" w:rsidR="000C2DBF" w:rsidRPr="000C2DBF" w:rsidRDefault="000C2DBF" w:rsidP="002E1412">
      <w:pPr>
        <w:keepLines/>
        <w:overflowPunct w:val="0"/>
        <w:autoSpaceDE w:val="0"/>
        <w:autoSpaceDN w:val="0"/>
        <w:adjustRightInd w:val="0"/>
        <w:ind w:left="1135" w:hanging="851"/>
        <w:textAlignment w:val="baseline"/>
        <w:rPr>
          <w:rFonts w:eastAsia="Times New Roman"/>
          <w:lang w:eastAsia="zh-CN"/>
        </w:rPr>
      </w:pPr>
      <w:r w:rsidRPr="000C2DBF">
        <w:rPr>
          <w:rFonts w:eastAsia="Times New Roman"/>
        </w:rPr>
        <w:t>NOTE:</w:t>
      </w:r>
      <w:r w:rsidRPr="000C2DBF">
        <w:rPr>
          <w:rFonts w:eastAsia="Times New Roman"/>
        </w:rPr>
        <w:tab/>
        <w:t xml:space="preserve">The </w:t>
      </w:r>
      <w:r w:rsidR="00EB1AD5">
        <w:t>VNF</w:t>
      </w:r>
      <w:r w:rsidRPr="000C2DBF">
        <w:rPr>
          <w:lang w:eastAsia="zh-CN"/>
        </w:rPr>
        <w:t xml:space="preserve"> </w:t>
      </w:r>
      <w:r w:rsidRPr="000C2DBF">
        <w:rPr>
          <w:rFonts w:eastAsia="Times New Roman"/>
        </w:rPr>
        <w:t>application specific parameters are referred as virtualization-independent items in ETSI IFA 049 [2], VNF non-application specific parameters are referred as virtualization dependent items in ETSI IFA 049 [2].</w:t>
      </w:r>
    </w:p>
    <w:p w14:paraId="0962CA40" w14:textId="77777777" w:rsidR="000C2DBF" w:rsidRPr="000C2DBF" w:rsidRDefault="000C2DBF" w:rsidP="002E1412">
      <w:pPr>
        <w:overflowPunct w:val="0"/>
        <w:autoSpaceDE w:val="0"/>
        <w:autoSpaceDN w:val="0"/>
        <w:adjustRightInd w:val="0"/>
        <w:textAlignment w:val="baseline"/>
        <w:rPr>
          <w:rFonts w:eastAsia="Times New Roman"/>
        </w:rPr>
      </w:pPr>
      <w:r w:rsidRPr="000C2DBF">
        <w:rPr>
          <w:rFonts w:eastAsia="Times New Roman"/>
        </w:rPr>
        <w:t>Regarding the relationship between the VNF generic OAM functions framework and 3GPP management system (SBMA) defined in 3GPP TS 28.533 [</w:t>
      </w:r>
      <w:r w:rsidRPr="000C2DBF">
        <w:rPr>
          <w:rFonts w:eastAsia="Times New Roman"/>
          <w:lang w:val="en-US" w:eastAsia="zh-CN"/>
        </w:rPr>
        <w:t>16</w:t>
      </w:r>
      <w:r w:rsidRPr="000C2DBF">
        <w:rPr>
          <w:rFonts w:eastAsia="Times New Roman"/>
        </w:rPr>
        <w:t>] the following can be considered:</w:t>
      </w:r>
    </w:p>
    <w:p w14:paraId="2DF5A72F" w14:textId="77777777" w:rsidR="000C2DBF" w:rsidRPr="000C2DBF" w:rsidRDefault="000C2DBF" w:rsidP="002E1412">
      <w:pPr>
        <w:overflowPunct w:val="0"/>
        <w:autoSpaceDE w:val="0"/>
        <w:autoSpaceDN w:val="0"/>
        <w:adjustRightInd w:val="0"/>
        <w:textAlignment w:val="baseline"/>
        <w:rPr>
          <w:rFonts w:eastAsia="Times New Roman"/>
          <w:lang w:eastAsia="zh-CN"/>
        </w:rPr>
      </w:pPr>
      <w:r w:rsidRPr="000C2DBF">
        <w:rPr>
          <w:rFonts w:eastAsia="Times New Roman"/>
        </w:rPr>
        <w:t xml:space="preserve">Like in the case of </w:t>
      </w:r>
      <w:r w:rsidRPr="000C2DBF">
        <w:rPr>
          <w:rFonts w:eastAsia="Times New Roman"/>
          <w:lang w:eastAsia="zh-CN"/>
        </w:rPr>
        <w:t>NFV-MANO, VNF</w:t>
      </w:r>
      <w:r w:rsidRPr="000C2DBF">
        <w:rPr>
          <w:rFonts w:eastAsia="Times New Roman" w:hint="eastAsia"/>
          <w:lang w:val="en-US" w:eastAsia="zh-CN"/>
        </w:rPr>
        <w:t xml:space="preserve"> </w:t>
      </w:r>
      <w:r w:rsidRPr="000C2DBF">
        <w:rPr>
          <w:rFonts w:eastAsia="Times New Roman"/>
          <w:lang w:eastAsia="zh-CN"/>
        </w:rPr>
        <w:t>generic OAM functions reside outside the 3</w:t>
      </w:r>
      <w:r w:rsidRPr="000C2DBF">
        <w:rPr>
          <w:rFonts w:eastAsia="Times New Roman"/>
        </w:rPr>
        <w:t>GPP management system (SBMA)</w:t>
      </w:r>
      <w:r w:rsidRPr="000C2DBF">
        <w:rPr>
          <w:rFonts w:eastAsia="Times New Roman"/>
          <w:lang w:eastAsia="zh-CN"/>
        </w:rPr>
        <w:t>.</w:t>
      </w:r>
    </w:p>
    <w:p w14:paraId="441B76D0" w14:textId="57408109" w:rsidR="000C2DBF" w:rsidRPr="000C2DBF" w:rsidRDefault="000C2DBF" w:rsidP="002E1412">
      <w:pPr>
        <w:overflowPunct w:val="0"/>
        <w:autoSpaceDE w:val="0"/>
        <w:autoSpaceDN w:val="0"/>
        <w:adjustRightInd w:val="0"/>
        <w:textAlignment w:val="baseline"/>
        <w:rPr>
          <w:rFonts w:eastAsia="Times New Roman"/>
          <w:lang w:eastAsia="zh-CN"/>
        </w:rPr>
      </w:pPr>
      <w:r w:rsidRPr="000C2DBF">
        <w:rPr>
          <w:rFonts w:eastAsia="Times New Roman"/>
          <w:lang w:eastAsia="zh-CN"/>
        </w:rPr>
        <w:t>In SBMA, a MnS producer can consume management interfaces provided by NFV-MANO and can expose a corresponding service to MnS consumers. Similarly for the case of</w:t>
      </w:r>
      <w:r w:rsidRPr="000C2DBF">
        <w:rPr>
          <w:rFonts w:eastAsia="Times New Roman" w:hint="eastAsia"/>
          <w:lang w:val="en-US" w:eastAsia="zh-CN"/>
        </w:rPr>
        <w:t xml:space="preserve"> </w:t>
      </w:r>
      <w:r w:rsidRPr="000C2DBF">
        <w:rPr>
          <w:rFonts w:eastAsia="Times New Roman"/>
          <w:lang w:eastAsia="zh-CN"/>
        </w:rPr>
        <w:t>VNF Generic OAM functions</w:t>
      </w:r>
      <w:r w:rsidR="00EB1AD5">
        <w:rPr>
          <w:lang w:eastAsia="zh-CN"/>
        </w:rPr>
        <w:t xml:space="preserve"> </w:t>
      </w:r>
      <w:r w:rsidRPr="000C2DBF">
        <w:rPr>
          <w:rFonts w:eastAsia="Times New Roman"/>
          <w:lang w:eastAsia="zh-CN"/>
        </w:rPr>
        <w:t xml:space="preserve"> in SBMA, a MnS producer can consume management interfaces provided by VNF generic OAM functions and can expose a corresponding service to MnS consumers.</w:t>
      </w:r>
    </w:p>
    <w:p w14:paraId="6CA9E100" w14:textId="51410B94" w:rsidR="000C2DBF" w:rsidRPr="000C2DBF" w:rsidRDefault="000C2DBF" w:rsidP="002E1412">
      <w:pPr>
        <w:overflowPunct w:val="0"/>
        <w:autoSpaceDE w:val="0"/>
        <w:autoSpaceDN w:val="0"/>
        <w:adjustRightInd w:val="0"/>
        <w:textAlignment w:val="baseline"/>
        <w:rPr>
          <w:rFonts w:eastAsia="Times New Roman"/>
          <w:lang w:eastAsia="zh-CN"/>
        </w:rPr>
      </w:pPr>
      <w:r w:rsidRPr="000C2DBF">
        <w:rPr>
          <w:rFonts w:eastAsia="Times New Roman" w:hint="eastAsia"/>
          <w:lang w:eastAsia="zh-CN"/>
        </w:rPr>
        <w:t>F</w:t>
      </w:r>
      <w:r w:rsidRPr="000C2DBF">
        <w:rPr>
          <w:rFonts w:eastAsia="Times New Roman"/>
          <w:lang w:eastAsia="zh-CN"/>
        </w:rPr>
        <w:t>ollowing are the two options to illustrate the relation between 3GPP management system (SBMA),</w:t>
      </w:r>
      <w:ins w:id="670" w:author="docomo" w:date="2025-10-02T20:21:00Z" w16du:dateUtc="2025-10-02T18:21:00Z">
        <w:r w:rsidRPr="000C2DBF">
          <w:rPr>
            <w:rFonts w:eastAsia="Times New Roman"/>
            <w:lang w:eastAsia="zh-CN"/>
          </w:rPr>
          <w:t xml:space="preserve"> </w:t>
        </w:r>
      </w:ins>
      <w:r w:rsidRPr="000C2DBF">
        <w:rPr>
          <w:rFonts w:eastAsia="Times New Roman"/>
          <w:lang w:eastAsia="zh-CN"/>
        </w:rPr>
        <w:t>VNF generic OAM functions and NFV-MANO.</w:t>
      </w:r>
    </w:p>
    <w:p w14:paraId="4C29BC3A" w14:textId="350D7589" w:rsidR="000C2DBF" w:rsidRPr="000C2DBF" w:rsidRDefault="000C2DBF" w:rsidP="002E1412">
      <w:pPr>
        <w:keepLines/>
        <w:overflowPunct w:val="0"/>
        <w:autoSpaceDE w:val="0"/>
        <w:autoSpaceDN w:val="0"/>
        <w:adjustRightInd w:val="0"/>
        <w:ind w:left="1135" w:hanging="851"/>
        <w:textAlignment w:val="baseline"/>
        <w:rPr>
          <w:rFonts w:eastAsia="Times New Roman"/>
          <w:lang w:eastAsia="zh-CN"/>
        </w:rPr>
      </w:pPr>
      <w:r w:rsidRPr="000C2DBF">
        <w:rPr>
          <w:rFonts w:eastAsia="Times New Roman"/>
        </w:rPr>
        <w:t>NOTE:</w:t>
      </w:r>
      <w:r w:rsidRPr="000C2DBF">
        <w:rPr>
          <w:rFonts w:eastAsia="Times New Roman"/>
        </w:rPr>
        <w:tab/>
      </w:r>
      <w:r w:rsidRPr="000C2DBF">
        <w:rPr>
          <w:rFonts w:eastAsia="Times New Roman" w:hint="eastAsia"/>
          <w:lang w:eastAsia="zh-CN"/>
        </w:rPr>
        <w:t>T</w:t>
      </w:r>
      <w:r w:rsidRPr="000C2DBF">
        <w:rPr>
          <w:rFonts w:eastAsia="Times New Roman"/>
          <w:lang w:eastAsia="zh-CN"/>
        </w:rPr>
        <w:t xml:space="preserve">he name of </w:t>
      </w:r>
      <w:r w:rsidR="00EB1AD5">
        <w:rPr>
          <w:lang w:eastAsia="zh-CN"/>
        </w:rPr>
        <w:t xml:space="preserve">VNF </w:t>
      </w:r>
      <w:r w:rsidRPr="000C2DBF">
        <w:rPr>
          <w:rFonts w:eastAsia="Times New Roman"/>
          <w:lang w:eastAsia="zh-CN"/>
        </w:rPr>
        <w:t xml:space="preserve">application parameters and </w:t>
      </w:r>
      <w:r w:rsidR="00EB1AD5">
        <w:rPr>
          <w:lang w:eastAsia="zh-CN"/>
        </w:rPr>
        <w:t>VNF</w:t>
      </w:r>
      <w:r w:rsidRPr="000C2DBF">
        <w:rPr>
          <w:lang w:eastAsia="zh-CN"/>
        </w:rPr>
        <w:t xml:space="preserve"> </w:t>
      </w:r>
      <w:r w:rsidRPr="000C2DBF">
        <w:rPr>
          <w:rFonts w:eastAsia="Times New Roman"/>
          <w:lang w:eastAsia="zh-CN"/>
        </w:rPr>
        <w:t>non-application parameters needs to be revisited during normative phase</w:t>
      </w:r>
      <w:r w:rsidRPr="000C2DBF">
        <w:rPr>
          <w:rFonts w:eastAsia="Times New Roman"/>
        </w:rPr>
        <w:t>.</w:t>
      </w:r>
    </w:p>
    <w:p w14:paraId="7826E764" w14:textId="77777777" w:rsidR="000C2DBF" w:rsidRPr="000C2DBF" w:rsidRDefault="000C2DBF" w:rsidP="002E1412">
      <w:pPr>
        <w:overflowPunct w:val="0"/>
        <w:autoSpaceDE w:val="0"/>
        <w:autoSpaceDN w:val="0"/>
        <w:adjustRightInd w:val="0"/>
        <w:jc w:val="both"/>
        <w:textAlignment w:val="baseline"/>
        <w:rPr>
          <w:rFonts w:eastAsia="Times New Roman"/>
          <w:b/>
          <w:lang w:eastAsia="zh-CN"/>
        </w:rPr>
      </w:pPr>
      <w:r w:rsidRPr="000C2DBF">
        <w:rPr>
          <w:rFonts w:eastAsia="Times New Roman"/>
          <w:b/>
          <w:lang w:eastAsia="zh-CN"/>
        </w:rPr>
        <w:t>Option#1:</w:t>
      </w:r>
    </w:p>
    <w:p w14:paraId="0787DDDE" w14:textId="77777777" w:rsidR="000C2DBF" w:rsidRPr="000C2DBF" w:rsidRDefault="000C2DBF" w:rsidP="002E1412">
      <w:pPr>
        <w:keepNext/>
        <w:overflowPunct w:val="0"/>
        <w:autoSpaceDE w:val="0"/>
        <w:autoSpaceDN w:val="0"/>
        <w:adjustRightInd w:val="0"/>
        <w:jc w:val="center"/>
        <w:textAlignment w:val="baseline"/>
        <w:rPr>
          <w:rFonts w:eastAsia="Times New Roman"/>
        </w:rPr>
      </w:pPr>
    </w:p>
    <w:p w14:paraId="02574EEA" w14:textId="77777777" w:rsidR="000C2DBF" w:rsidRPr="000C2DBF" w:rsidRDefault="000C2DBF" w:rsidP="002E1412">
      <w:pPr>
        <w:keepNext/>
        <w:overflowPunct w:val="0"/>
        <w:autoSpaceDE w:val="0"/>
        <w:autoSpaceDN w:val="0"/>
        <w:adjustRightInd w:val="0"/>
        <w:jc w:val="center"/>
        <w:textAlignment w:val="baseline"/>
        <w:rPr>
          <w:rFonts w:eastAsia="Times New Roman"/>
        </w:rPr>
      </w:pPr>
      <w:r w:rsidRPr="000C2DBF">
        <w:rPr>
          <w:rFonts w:eastAsia="Times New Roman"/>
          <w:noProof/>
        </w:rPr>
        <w:drawing>
          <wp:inline distT="0" distB="0" distL="0" distR="0" wp14:anchorId="6CAE7EDD" wp14:editId="7D45E0D0">
            <wp:extent cx="4334510" cy="1715770"/>
            <wp:effectExtent l="0" t="0" r="0" b="0"/>
            <wp:docPr id="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334510" cy="1715770"/>
                    </a:xfrm>
                    <a:prstGeom prst="rect">
                      <a:avLst/>
                    </a:prstGeom>
                    <a:noFill/>
                    <a:ln>
                      <a:noFill/>
                    </a:ln>
                  </pic:spPr>
                </pic:pic>
              </a:graphicData>
            </a:graphic>
          </wp:inline>
        </w:drawing>
      </w:r>
    </w:p>
    <w:p w14:paraId="6A7B2280" w14:textId="77777777" w:rsidR="000C2DBF" w:rsidRPr="00566FBB" w:rsidRDefault="000C2DBF" w:rsidP="002E1412">
      <w:pPr>
        <w:overflowPunct w:val="0"/>
        <w:autoSpaceDE w:val="0"/>
        <w:autoSpaceDN w:val="0"/>
        <w:adjustRightInd w:val="0"/>
        <w:jc w:val="center"/>
        <w:textAlignment w:val="baseline"/>
      </w:pPr>
      <w:r w:rsidRPr="002E1412">
        <w:rPr>
          <w:b/>
        </w:rPr>
        <w:t>Figure 5.1.5-1: Use of 3GPP MnS and ETSI NFV MANO to manage VNF</w:t>
      </w:r>
    </w:p>
    <w:p w14:paraId="10E76AE3" w14:textId="77777777" w:rsidR="000C2DBF" w:rsidRPr="000C2DBF" w:rsidRDefault="000C2DBF" w:rsidP="002E1412">
      <w:pPr>
        <w:overflowPunct w:val="0"/>
        <w:autoSpaceDE w:val="0"/>
        <w:autoSpaceDN w:val="0"/>
        <w:adjustRightInd w:val="0"/>
        <w:jc w:val="both"/>
        <w:textAlignment w:val="baseline"/>
        <w:rPr>
          <w:rFonts w:eastAsia="Times New Roman"/>
          <w:lang w:eastAsia="zh-CN"/>
        </w:rPr>
      </w:pPr>
      <w:r w:rsidRPr="000C2DBF">
        <w:rPr>
          <w:rFonts w:eastAsia="Times New Roman" w:hint="eastAsia"/>
          <w:lang w:eastAsia="zh-CN"/>
        </w:rPr>
        <w:t>I</w:t>
      </w:r>
      <w:r w:rsidRPr="000C2DBF">
        <w:rPr>
          <w:rFonts w:eastAsia="Times New Roman"/>
          <w:lang w:eastAsia="zh-CN"/>
        </w:rPr>
        <w:t>n this option, 3GPP management system (SBMA) configure</w:t>
      </w:r>
      <w:r w:rsidRPr="000C2DBF">
        <w:rPr>
          <w:rFonts w:eastAsia="Times New Roman" w:hint="eastAsia"/>
          <w:lang w:eastAsia="zh-CN"/>
        </w:rPr>
        <w:t>s</w:t>
      </w:r>
      <w:r w:rsidRPr="000C2DBF">
        <w:rPr>
          <w:rFonts w:eastAsia="Times New Roman"/>
          <w:lang w:eastAsia="zh-CN"/>
        </w:rPr>
        <w:t xml:space="preserve">/manages NF realized by VNF(s) with VNF </w:t>
      </w:r>
      <w:r w:rsidRPr="000C2DBF">
        <w:rPr>
          <w:rFonts w:eastAsia="Times New Roman" w:hint="eastAsia"/>
          <w:lang w:eastAsia="zh-CN"/>
        </w:rPr>
        <w:t>application</w:t>
      </w:r>
      <w:r w:rsidRPr="000C2DBF">
        <w:rPr>
          <w:rFonts w:eastAsia="Times New Roman"/>
          <w:lang w:eastAsia="zh-CN"/>
        </w:rPr>
        <w:t xml:space="preserve"> specific parameters by utilizing already defined 3GPP MnSs</w:t>
      </w:r>
      <w:r w:rsidRPr="000C2DBF">
        <w:rPr>
          <w:rFonts w:eastAsia="Times New Roman" w:hint="eastAsia"/>
          <w:lang w:val="en-US" w:eastAsia="zh-CN"/>
        </w:rPr>
        <w:t xml:space="preserve"> </w:t>
      </w:r>
      <w:r w:rsidRPr="000C2DBF">
        <w:rPr>
          <w:rFonts w:eastAsia="Times New Roman"/>
          <w:lang w:eastAsia="zh-CN"/>
        </w:rPr>
        <w:t>(e.g. provisioning MnS).</w:t>
      </w:r>
      <w:r w:rsidRPr="000C2DBF">
        <w:rPr>
          <w:rFonts w:eastAsia="Times New Roman" w:hint="eastAsia"/>
          <w:lang w:val="en-US" w:eastAsia="zh-CN"/>
        </w:rPr>
        <w:t xml:space="preserve"> </w:t>
      </w:r>
      <w:r w:rsidRPr="000C2DBF">
        <w:rPr>
          <w:rFonts w:eastAsia="Times New Roman"/>
          <w:lang w:eastAsia="zh-CN"/>
        </w:rPr>
        <w:t>3GPP management system interacts NFV-MANO to configure/manage NF realized by VNF(s) with VNF non-application specific configurations.</w:t>
      </w:r>
    </w:p>
    <w:p w14:paraId="18FC3D8A" w14:textId="77777777" w:rsidR="000C2DBF" w:rsidRPr="000C2DBF" w:rsidRDefault="000C2DBF" w:rsidP="002E1412">
      <w:pPr>
        <w:overflowPunct w:val="0"/>
        <w:autoSpaceDE w:val="0"/>
        <w:autoSpaceDN w:val="0"/>
        <w:adjustRightInd w:val="0"/>
        <w:jc w:val="both"/>
        <w:textAlignment w:val="baseline"/>
        <w:rPr>
          <w:rFonts w:eastAsia="Times New Roman"/>
          <w:b/>
          <w:lang w:eastAsia="zh-CN"/>
        </w:rPr>
      </w:pPr>
      <w:r w:rsidRPr="000C2DBF">
        <w:rPr>
          <w:rFonts w:eastAsia="Times New Roman"/>
          <w:b/>
          <w:lang w:eastAsia="zh-CN"/>
        </w:rPr>
        <w:lastRenderedPageBreak/>
        <w:t>Option#2:</w:t>
      </w:r>
    </w:p>
    <w:p w14:paraId="1FD19E04" w14:textId="77777777" w:rsidR="000C2DBF" w:rsidRPr="000C2DBF" w:rsidRDefault="000C2DBF" w:rsidP="002E1412">
      <w:pPr>
        <w:overflowPunct w:val="0"/>
        <w:autoSpaceDE w:val="0"/>
        <w:autoSpaceDN w:val="0"/>
        <w:adjustRightInd w:val="0"/>
        <w:textAlignment w:val="baseline"/>
        <w:rPr>
          <w:rFonts w:eastAsia="Times New Roman"/>
        </w:rPr>
      </w:pPr>
      <w:r w:rsidRPr="002E1412">
        <w:t xml:space="preserve"> </w:t>
      </w:r>
    </w:p>
    <w:p w14:paraId="47A7D2D9" w14:textId="77777777" w:rsidR="000C2DBF" w:rsidRPr="000C2DBF" w:rsidRDefault="000C2DBF" w:rsidP="002E1412">
      <w:pPr>
        <w:overflowPunct w:val="0"/>
        <w:autoSpaceDE w:val="0"/>
        <w:autoSpaceDN w:val="0"/>
        <w:adjustRightInd w:val="0"/>
        <w:textAlignment w:val="baseline"/>
        <w:rPr>
          <w:rFonts w:eastAsia="Times New Roman"/>
          <w:lang w:eastAsia="zh-CN"/>
        </w:rPr>
      </w:pPr>
    </w:p>
    <w:p w14:paraId="0C50AF0B" w14:textId="77777777" w:rsidR="000C2DBF" w:rsidRPr="000C2DBF" w:rsidRDefault="000C2DBF" w:rsidP="002E1412">
      <w:pPr>
        <w:overflowPunct w:val="0"/>
        <w:autoSpaceDE w:val="0"/>
        <w:autoSpaceDN w:val="0"/>
        <w:adjustRightInd w:val="0"/>
        <w:jc w:val="center"/>
        <w:textAlignment w:val="baseline"/>
        <w:rPr>
          <w:rFonts w:eastAsia="Times New Roman"/>
          <w:lang w:eastAsia="zh-CN"/>
        </w:rPr>
      </w:pPr>
      <w:r w:rsidRPr="000C2DBF">
        <w:rPr>
          <w:rFonts w:eastAsia="Times New Roman"/>
          <w:noProof/>
        </w:rPr>
        <w:drawing>
          <wp:inline distT="0" distB="0" distL="0" distR="0" wp14:anchorId="7CCE8791" wp14:editId="1A33B732">
            <wp:extent cx="4530725" cy="2529205"/>
            <wp:effectExtent l="0" t="0" r="0" b="0"/>
            <wp:docPr id="1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530725" cy="2529205"/>
                    </a:xfrm>
                    <a:prstGeom prst="rect">
                      <a:avLst/>
                    </a:prstGeom>
                    <a:noFill/>
                    <a:ln>
                      <a:noFill/>
                    </a:ln>
                  </pic:spPr>
                </pic:pic>
              </a:graphicData>
            </a:graphic>
          </wp:inline>
        </w:drawing>
      </w:r>
    </w:p>
    <w:p w14:paraId="0E57F52B" w14:textId="77777777" w:rsidR="000C2DBF" w:rsidRPr="00566FBB" w:rsidRDefault="000C2DBF" w:rsidP="002E1412">
      <w:pPr>
        <w:overflowPunct w:val="0"/>
        <w:autoSpaceDE w:val="0"/>
        <w:autoSpaceDN w:val="0"/>
        <w:adjustRightInd w:val="0"/>
        <w:jc w:val="center"/>
        <w:textAlignment w:val="baseline"/>
      </w:pPr>
      <w:r w:rsidRPr="002E1412">
        <w:rPr>
          <w:b/>
        </w:rPr>
        <w:t>Figure 5.1.5-</w:t>
      </w:r>
      <w:r w:rsidRPr="002E1412">
        <w:rPr>
          <w:b/>
          <w:lang w:val="en-US"/>
        </w:rPr>
        <w:t>2</w:t>
      </w:r>
      <w:r w:rsidRPr="002E1412">
        <w:rPr>
          <w:b/>
        </w:rPr>
        <w:t>: Interactions between SBMA and VNF Generic OAM Functions</w:t>
      </w:r>
    </w:p>
    <w:p w14:paraId="5F6520A0" w14:textId="5F325BAD" w:rsidR="000C2DBF" w:rsidRPr="000C2DBF" w:rsidRDefault="000C2DBF" w:rsidP="002E1412">
      <w:pPr>
        <w:overflowPunct w:val="0"/>
        <w:autoSpaceDE w:val="0"/>
        <w:autoSpaceDN w:val="0"/>
        <w:adjustRightInd w:val="0"/>
        <w:textAlignment w:val="baseline"/>
        <w:rPr>
          <w:rFonts w:eastAsia="Times New Roman"/>
        </w:rPr>
      </w:pPr>
      <w:r w:rsidRPr="000C2DBF">
        <w:rPr>
          <w:rFonts w:eastAsia="Times New Roman"/>
        </w:rPr>
        <w:t xml:space="preserve">In this option, 3GPP management system (SBMA) still manages </w:t>
      </w:r>
      <w:r w:rsidR="00EB1AD5">
        <w:t>VNF</w:t>
      </w:r>
      <w:r w:rsidRPr="000C2DBF">
        <w:rPr>
          <w:lang w:eastAsia="zh-CN"/>
        </w:rPr>
        <w:t xml:space="preserve"> </w:t>
      </w:r>
      <w:r w:rsidRPr="000C2DBF">
        <w:rPr>
          <w:rFonts w:eastAsia="Times New Roman"/>
        </w:rPr>
        <w:t>non-application specific parameters with NFV-MANO by utilizing already defined 3GPP MnSs. In addition the 3GPP management system interacts with PaaS Services defined in ETSI ISG NFV-IFA 049 [</w:t>
      </w:r>
      <w:r w:rsidRPr="000C2DBF">
        <w:rPr>
          <w:rFonts w:hint="eastAsia"/>
          <w:lang w:val="en-US" w:eastAsia="zh-CN"/>
        </w:rPr>
        <w:t>2</w:t>
      </w:r>
      <w:r w:rsidRPr="000C2DBF">
        <w:rPr>
          <w:rFonts w:eastAsia="Times New Roman"/>
        </w:rPr>
        <w:t>] (</w:t>
      </w:r>
      <w:r w:rsidRPr="000C2DBF">
        <w:rPr>
          <w:rFonts w:hint="eastAsia"/>
          <w:lang w:eastAsia="zh-CN"/>
        </w:rPr>
        <w:t>i.e.,</w:t>
      </w:r>
      <w:r w:rsidRPr="000C2DBF">
        <w:rPr>
          <w:rFonts w:eastAsia="Times New Roman"/>
        </w:rPr>
        <w:t xml:space="preserve"> VNF Generic OAM functions) to manage </w:t>
      </w:r>
      <w:r w:rsidR="00EB1AD5">
        <w:t>VNF</w:t>
      </w:r>
      <w:r w:rsidRPr="000C2DBF">
        <w:rPr>
          <w:lang w:eastAsia="zh-CN"/>
        </w:rPr>
        <w:t xml:space="preserve"> </w:t>
      </w:r>
      <w:r w:rsidRPr="000C2DBF">
        <w:rPr>
          <w:rFonts w:eastAsia="Times New Roman"/>
        </w:rPr>
        <w:t xml:space="preserve">non-application specific aspects (typically those which are not managed by NFV-MANO or resulting from NFV-related orchestration procedures) but also </w:t>
      </w:r>
      <w:r w:rsidR="00EB1AD5">
        <w:t>VNF</w:t>
      </w:r>
      <w:r w:rsidRPr="000C2DBF">
        <w:rPr>
          <w:lang w:eastAsia="zh-CN"/>
        </w:rPr>
        <w:t xml:space="preserve"> </w:t>
      </w:r>
      <w:r w:rsidRPr="000C2DBF">
        <w:rPr>
          <w:rFonts w:eastAsia="Times New Roman"/>
        </w:rPr>
        <w:t xml:space="preserve">application specific aspects (e.g., </w:t>
      </w:r>
      <w:r w:rsidR="00EB1AD5">
        <w:t>VNF</w:t>
      </w:r>
      <w:r w:rsidRPr="000C2DBF">
        <w:rPr>
          <w:lang w:eastAsia="zh-CN"/>
        </w:rPr>
        <w:t xml:space="preserve"> </w:t>
      </w:r>
      <w:r w:rsidRPr="000C2DBF">
        <w:rPr>
          <w:rFonts w:eastAsia="Times New Roman"/>
        </w:rPr>
        <w:t>configuration backup etc.).</w:t>
      </w:r>
    </w:p>
    <w:p w14:paraId="45A18832" w14:textId="77777777" w:rsidR="000C2DBF" w:rsidRPr="000C2DBF" w:rsidRDefault="000C2DBF" w:rsidP="002E1412">
      <w:pPr>
        <w:overflowPunct w:val="0"/>
        <w:autoSpaceDE w:val="0"/>
        <w:autoSpaceDN w:val="0"/>
        <w:adjustRightInd w:val="0"/>
        <w:textAlignment w:val="baseline"/>
        <w:rPr>
          <w:rFonts w:eastAsia="Times New Roman"/>
        </w:rPr>
      </w:pPr>
      <w:r w:rsidRPr="000C2DBF">
        <w:rPr>
          <w:rFonts w:eastAsia="Times New Roman"/>
        </w:rPr>
        <w:t xml:space="preserve">In the case of VNF application specific aspects, VNF generic OAM functions, </w:t>
      </w:r>
      <w:r w:rsidRPr="000C2DBF">
        <w:rPr>
          <w:rFonts w:eastAsia="Times New Roman"/>
          <w:lang w:eastAsia="zh-CN"/>
        </w:rPr>
        <w:t>which</w:t>
      </w:r>
      <w:r w:rsidRPr="000C2DBF">
        <w:rPr>
          <w:rFonts w:eastAsia="Times New Roman"/>
        </w:rPr>
        <w:t xml:space="preserve"> do not process the semantics of application specific parameters, serving simply as utility functions in the cloud-native platform with specific OAM capabilities.</w:t>
      </w:r>
    </w:p>
    <w:p w14:paraId="60F2B97C" w14:textId="77777777" w:rsidR="000C2DBF" w:rsidRPr="000C2DBF" w:rsidRDefault="000C2DBF" w:rsidP="002E1412">
      <w:pPr>
        <w:overflowPunct w:val="0"/>
        <w:autoSpaceDE w:val="0"/>
        <w:autoSpaceDN w:val="0"/>
        <w:adjustRightInd w:val="0"/>
        <w:jc w:val="both"/>
        <w:textAlignment w:val="baseline"/>
        <w:rPr>
          <w:rFonts w:eastAsia="Times New Roman"/>
          <w:b/>
          <w:lang w:eastAsia="zh-CN"/>
        </w:rPr>
      </w:pPr>
      <w:r w:rsidRPr="000C2DBF">
        <w:rPr>
          <w:rFonts w:eastAsia="Times New Roman"/>
          <w:b/>
          <w:lang w:eastAsia="zh-CN"/>
        </w:rPr>
        <w:t>Option#3:</w:t>
      </w:r>
      <w:r w:rsidRPr="000C2DBF">
        <w:rPr>
          <w:rFonts w:eastAsia="Times New Roman"/>
        </w:rPr>
        <w:t xml:space="preserve"> </w:t>
      </w:r>
    </w:p>
    <w:p w14:paraId="5AC2A349" w14:textId="77777777" w:rsidR="000C2DBF" w:rsidRPr="000C2DBF" w:rsidRDefault="000C2DBF" w:rsidP="002E1412">
      <w:pPr>
        <w:keepNext/>
        <w:overflowPunct w:val="0"/>
        <w:autoSpaceDE w:val="0"/>
        <w:autoSpaceDN w:val="0"/>
        <w:adjustRightInd w:val="0"/>
        <w:jc w:val="center"/>
        <w:textAlignment w:val="baseline"/>
        <w:rPr>
          <w:rFonts w:eastAsia="Times New Roman"/>
        </w:rPr>
      </w:pPr>
      <w:r w:rsidRPr="000C2DBF">
        <w:rPr>
          <w:rFonts w:eastAsia="Times New Roman"/>
          <w:noProof/>
        </w:rPr>
        <w:drawing>
          <wp:inline distT="0" distB="0" distL="0" distR="0" wp14:anchorId="4D07B3D5" wp14:editId="3B8AD4D6">
            <wp:extent cx="2882900" cy="1193165"/>
            <wp:effectExtent l="0" t="0" r="3175"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3"/>
                    <a:stretch>
                      <a:fillRect/>
                    </a:stretch>
                  </pic:blipFill>
                  <pic:spPr>
                    <a:xfrm>
                      <a:off x="0" y="0"/>
                      <a:ext cx="2933389" cy="1214073"/>
                    </a:xfrm>
                    <a:prstGeom prst="rect">
                      <a:avLst/>
                    </a:prstGeom>
                  </pic:spPr>
                </pic:pic>
              </a:graphicData>
            </a:graphic>
          </wp:inline>
        </w:drawing>
      </w:r>
    </w:p>
    <w:p w14:paraId="77FF0E2B" w14:textId="77777777" w:rsidR="000C2DBF" w:rsidRPr="00566FBB" w:rsidRDefault="000C2DBF" w:rsidP="002E1412">
      <w:pPr>
        <w:overflowPunct w:val="0"/>
        <w:autoSpaceDE w:val="0"/>
        <w:autoSpaceDN w:val="0"/>
        <w:adjustRightInd w:val="0"/>
        <w:jc w:val="center"/>
        <w:textAlignment w:val="baseline"/>
      </w:pPr>
      <w:r w:rsidRPr="002E1412">
        <w:rPr>
          <w:b/>
        </w:rPr>
        <w:t xml:space="preserve">Figure </w:t>
      </w:r>
      <w:r w:rsidRPr="002E1412">
        <w:rPr>
          <w:b/>
          <w:lang w:val="en-US"/>
        </w:rPr>
        <w:t>5.1.5-3</w:t>
      </w:r>
      <w:r w:rsidRPr="002E1412">
        <w:rPr>
          <w:b/>
        </w:rPr>
        <w:t>: Use of</w:t>
      </w:r>
      <w:r w:rsidRPr="002E1412">
        <w:rPr>
          <w:b/>
          <w:lang w:val="en-US"/>
        </w:rPr>
        <w:t xml:space="preserve"> </w:t>
      </w:r>
      <w:r w:rsidRPr="002E1412">
        <w:rPr>
          <w:b/>
        </w:rPr>
        <w:t>3GPP MnS as unified solution</w:t>
      </w:r>
    </w:p>
    <w:p w14:paraId="0ECF81FB" w14:textId="0AF95344" w:rsidR="000C2DBF" w:rsidRPr="000C2DBF" w:rsidRDefault="000C2DBF" w:rsidP="002E1412">
      <w:pPr>
        <w:overflowPunct w:val="0"/>
        <w:autoSpaceDE w:val="0"/>
        <w:autoSpaceDN w:val="0"/>
        <w:adjustRightInd w:val="0"/>
        <w:jc w:val="both"/>
        <w:textAlignment w:val="baseline"/>
        <w:rPr>
          <w:rFonts w:eastAsia="Times New Roman"/>
        </w:rPr>
      </w:pPr>
      <w:r w:rsidRPr="000C2DBF">
        <w:rPr>
          <w:rFonts w:eastAsia="Times New Roman"/>
        </w:rPr>
        <w:t xml:space="preserve">In this option, 3GPP management system (SBMA) configures/manages NF realized by </w:t>
      </w:r>
      <w:r w:rsidR="00EB1AD5">
        <w:t>VNF</w:t>
      </w:r>
      <w:r w:rsidRPr="000C2DBF">
        <w:rPr>
          <w:rFonts w:eastAsia="Times New Roman"/>
        </w:rPr>
        <w:t xml:space="preserve">(s) with </w:t>
      </w:r>
      <w:r w:rsidR="00EB1AD5">
        <w:t>VNF</w:t>
      </w:r>
      <w:r w:rsidRPr="000C2DBF">
        <w:rPr>
          <w:lang w:eastAsia="zh-CN"/>
        </w:rPr>
        <w:t xml:space="preserve"> </w:t>
      </w:r>
      <w:r w:rsidRPr="000C2DBF">
        <w:rPr>
          <w:rFonts w:eastAsia="Times New Roman"/>
        </w:rPr>
        <w:t xml:space="preserve">application specific parameters </w:t>
      </w:r>
      <w:r w:rsidRPr="000C2DBF">
        <w:rPr>
          <w:rFonts w:eastAsia="Times New Roman" w:hint="eastAsia"/>
          <w:lang w:eastAsia="zh-CN"/>
        </w:rPr>
        <w:t>and</w:t>
      </w:r>
      <w:r w:rsidRPr="000C2DBF">
        <w:rPr>
          <w:rFonts w:eastAsia="Times New Roman"/>
        </w:rPr>
        <w:t xml:space="preserve"> </w:t>
      </w:r>
      <w:r w:rsidR="00EB1AD5">
        <w:rPr>
          <w:rFonts w:hint="eastAsia"/>
          <w:lang w:eastAsia="zh-CN"/>
        </w:rPr>
        <w:t>VNF</w:t>
      </w:r>
      <w:r w:rsidRPr="000C2DBF">
        <w:rPr>
          <w:lang w:eastAsia="zh-CN"/>
        </w:rPr>
        <w:t xml:space="preserve"> </w:t>
      </w:r>
      <w:r w:rsidRPr="000C2DBF">
        <w:rPr>
          <w:rFonts w:eastAsia="Times New Roman"/>
        </w:rPr>
        <w:t xml:space="preserve">non-application specific parameters </w:t>
      </w:r>
      <w:r w:rsidRPr="000C2DBF">
        <w:rPr>
          <w:rFonts w:eastAsia="Times New Roman"/>
          <w:lang w:eastAsia="zh-CN"/>
        </w:rPr>
        <w:t>(</w:t>
      </w:r>
      <w:r w:rsidRPr="000C2DBF">
        <w:rPr>
          <w:rFonts w:eastAsia="Times New Roman"/>
        </w:rPr>
        <w:t xml:space="preserve">typically those which are not managed by NFV-MANO or resulting from NFV-related orchestration procedures) by utilizing already defined 3GPP MnSs (e.g. provisioning MnS). The </w:t>
      </w:r>
      <w:r w:rsidR="00EB1AD5">
        <w:t>VNF</w:t>
      </w:r>
      <w:r w:rsidRPr="000C2DBF">
        <w:rPr>
          <w:lang w:eastAsia="zh-CN"/>
        </w:rPr>
        <w:t xml:space="preserve"> </w:t>
      </w:r>
      <w:r w:rsidRPr="000C2DBF">
        <w:rPr>
          <w:rFonts w:eastAsia="Times New Roman"/>
        </w:rPr>
        <w:t xml:space="preserve">non-application specific parameters can be </w:t>
      </w:r>
      <w:r w:rsidRPr="000C2DBF">
        <w:rPr>
          <w:rFonts w:eastAsia="Times New Roman" w:hint="eastAsia"/>
          <w:lang w:eastAsia="zh-CN"/>
        </w:rPr>
        <w:t>carried</w:t>
      </w:r>
      <w:r w:rsidRPr="000C2DBF">
        <w:rPr>
          <w:rFonts w:eastAsia="Times New Roman"/>
        </w:rPr>
        <w:t xml:space="preserve"> within VsDataContainer defined in TS 28.622 [45]. The </w:t>
      </w:r>
      <w:r w:rsidR="00EB1AD5">
        <w:t>VNF</w:t>
      </w:r>
      <w:r w:rsidRPr="000C2DBF">
        <w:rPr>
          <w:lang w:eastAsia="zh-CN"/>
        </w:rPr>
        <w:t xml:space="preserve"> </w:t>
      </w:r>
      <w:r w:rsidRPr="000C2DBF">
        <w:rPr>
          <w:rFonts w:eastAsia="Times New Roman"/>
        </w:rPr>
        <w:t xml:space="preserve">application specific parameters </w:t>
      </w:r>
      <w:r w:rsidRPr="000C2DBF">
        <w:rPr>
          <w:rFonts w:eastAsia="Times New Roman" w:hint="eastAsia"/>
          <w:lang w:eastAsia="zh-CN"/>
        </w:rPr>
        <w:t>and</w:t>
      </w:r>
      <w:r w:rsidRPr="000C2DBF">
        <w:rPr>
          <w:rFonts w:eastAsia="Times New Roman"/>
        </w:rPr>
        <w:t xml:space="preserve"> </w:t>
      </w:r>
      <w:r w:rsidRPr="000C2DBF">
        <w:rPr>
          <w:rFonts w:eastAsia="Times New Roman" w:hint="eastAsia"/>
          <w:lang w:eastAsia="zh-CN"/>
        </w:rPr>
        <w:t>VNF</w:t>
      </w:r>
      <w:r w:rsidRPr="000C2DBF">
        <w:rPr>
          <w:rFonts w:eastAsia="Times New Roman"/>
        </w:rPr>
        <w:t xml:space="preserve"> non-application specific parameters can be specified by MnS consumer or derived from MnS Producer. </w:t>
      </w:r>
    </w:p>
    <w:p w14:paraId="49BA457C" w14:textId="40B336E9" w:rsidR="000C2DBF" w:rsidRPr="000C2DBF" w:rsidRDefault="000C2DBF" w:rsidP="002E1412">
      <w:pPr>
        <w:overflowPunct w:val="0"/>
        <w:autoSpaceDE w:val="0"/>
        <w:autoSpaceDN w:val="0"/>
        <w:adjustRightInd w:val="0"/>
        <w:jc w:val="both"/>
        <w:textAlignment w:val="baseline"/>
        <w:rPr>
          <w:rFonts w:eastAsia="Times New Roman"/>
          <w:lang w:eastAsia="zh-CN"/>
        </w:rPr>
      </w:pPr>
      <w:r w:rsidRPr="000C2DBF">
        <w:rPr>
          <w:rFonts w:eastAsia="Times New Roman"/>
          <w:lang w:eastAsia="zh-CN"/>
        </w:rPr>
        <w:t xml:space="preserve">For </w:t>
      </w:r>
      <w:r w:rsidR="00EB1AD5">
        <w:rPr>
          <w:lang w:eastAsia="zh-CN"/>
        </w:rPr>
        <w:t>VNF</w:t>
      </w:r>
      <w:r w:rsidRPr="000C2DBF">
        <w:rPr>
          <w:lang w:eastAsia="zh-CN"/>
        </w:rPr>
        <w:t xml:space="preserve"> </w:t>
      </w:r>
      <w:r w:rsidRPr="000C2DBF">
        <w:rPr>
          <w:rFonts w:eastAsia="Times New Roman"/>
          <w:lang w:eastAsia="zh-CN"/>
        </w:rPr>
        <w:t xml:space="preserve">non-application parameters which standardized by ETSI NFV, 3GPP </w:t>
      </w:r>
      <w:r w:rsidRPr="000C2DBF">
        <w:rPr>
          <w:rFonts w:eastAsia="Times New Roman" w:hint="eastAsia"/>
          <w:lang w:eastAsia="zh-CN"/>
        </w:rPr>
        <w:t>Management</w:t>
      </w:r>
      <w:r w:rsidRPr="000C2DBF">
        <w:rPr>
          <w:rFonts w:eastAsia="Times New Roman"/>
          <w:lang w:eastAsia="zh-CN"/>
        </w:rPr>
        <w:t xml:space="preserve"> System can use 3GPP MnSs with VsDataContainer to configure </w:t>
      </w:r>
      <w:r w:rsidR="00EB1AD5">
        <w:rPr>
          <w:lang w:eastAsia="zh-CN"/>
        </w:rPr>
        <w:t>VNF</w:t>
      </w:r>
      <w:r w:rsidRPr="000C2DBF">
        <w:rPr>
          <w:lang w:eastAsia="zh-CN"/>
        </w:rPr>
        <w:t xml:space="preserve"> </w:t>
      </w:r>
      <w:r w:rsidRPr="000C2DBF">
        <w:rPr>
          <w:rFonts w:eastAsia="Times New Roman"/>
          <w:lang w:eastAsia="zh-CN"/>
        </w:rPr>
        <w:t>or interact with NFV-MANO (see the "dotted-line") to configure VNF.</w:t>
      </w:r>
    </w:p>
    <w:p w14:paraId="0A0894F2" w14:textId="4E7CAC56" w:rsidR="000C2DBF" w:rsidRPr="000C2DBF" w:rsidRDefault="000C2DBF" w:rsidP="002E1412">
      <w:pPr>
        <w:overflowPunct w:val="0"/>
        <w:autoSpaceDE w:val="0"/>
        <w:autoSpaceDN w:val="0"/>
        <w:adjustRightInd w:val="0"/>
        <w:textAlignment w:val="baseline"/>
        <w:rPr>
          <w:rFonts w:eastAsia="Times New Roman"/>
          <w:lang w:eastAsia="zh-CN"/>
        </w:rPr>
      </w:pPr>
      <w:r w:rsidRPr="000C2DBF">
        <w:rPr>
          <w:rFonts w:eastAsia="Times New Roman"/>
        </w:rPr>
        <w:t xml:space="preserve">In the case of VNF non-application specific aspects, the 3GPP MnSs don’t </w:t>
      </w:r>
      <w:r w:rsidRPr="000C2DBF">
        <w:rPr>
          <w:rFonts w:eastAsia="Times New Roman" w:hint="eastAsia"/>
          <w:lang w:eastAsia="zh-CN"/>
        </w:rPr>
        <w:t>understand</w:t>
      </w:r>
      <w:r w:rsidRPr="000C2DBF">
        <w:rPr>
          <w:rFonts w:eastAsia="Times New Roman"/>
        </w:rPr>
        <w:t xml:space="preserve"> the semantics of </w:t>
      </w:r>
      <w:r w:rsidR="00EB1AD5">
        <w:rPr>
          <w:rFonts w:hint="eastAsia"/>
          <w:lang w:eastAsia="zh-CN"/>
        </w:rPr>
        <w:t>VNF</w:t>
      </w:r>
      <w:r w:rsidRPr="000C2DBF">
        <w:rPr>
          <w:lang w:eastAsia="zh-CN"/>
        </w:rPr>
        <w:t xml:space="preserve"> </w:t>
      </w:r>
      <w:r w:rsidRPr="000C2DBF">
        <w:rPr>
          <w:rFonts w:eastAsia="Times New Roman" w:hint="eastAsia"/>
          <w:lang w:eastAsia="zh-CN"/>
        </w:rPr>
        <w:t>non</w:t>
      </w:r>
      <w:r w:rsidRPr="000C2DBF">
        <w:rPr>
          <w:rFonts w:eastAsia="Times New Roman"/>
        </w:rPr>
        <w:t xml:space="preserve">-application specific parameters. This solution serves simply to provide unified OAM capabilities for managing NF realized by </w:t>
      </w:r>
      <w:r w:rsidR="00EB1AD5">
        <w:t>VNF</w:t>
      </w:r>
      <w:r w:rsidRPr="000C2DBF">
        <w:rPr>
          <w:rFonts w:eastAsia="Times New Roman"/>
        </w:rPr>
        <w:t>(s).</w:t>
      </w:r>
    </w:p>
    <w:p w14:paraId="5094F3A5" w14:textId="77777777" w:rsidR="00AA0033" w:rsidRDefault="00AA0033" w:rsidP="004C59BD"/>
    <w:p w14:paraId="1F97C4C5" w14:textId="77777777" w:rsidR="00AA0033" w:rsidRPr="0046795C" w:rsidRDefault="00AA0033" w:rsidP="00AA0033"/>
    <w:p w14:paraId="1C6477AF" w14:textId="77777777" w:rsidR="00AA0033" w:rsidRDefault="00AA0033" w:rsidP="00AA00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660961A" w14:textId="19407378" w:rsidR="00A70CE1" w:rsidRDefault="00A70CE1" w:rsidP="00A70CE1">
      <w:pPr>
        <w:pStyle w:val="Heading2"/>
      </w:pPr>
      <w:bookmarkStart w:id="671" w:name="_Toc4897"/>
      <w:bookmarkStart w:id="672" w:name="_Toc17164"/>
      <w:bookmarkStart w:id="673" w:name="_Toc9130"/>
      <w:bookmarkStart w:id="674" w:name="_Toc28533"/>
      <w:bookmarkStart w:id="675" w:name="_Toc16859"/>
      <w:bookmarkStart w:id="676" w:name="_Toc31775"/>
      <w:bookmarkStart w:id="677" w:name="_Toc22634"/>
      <w:bookmarkStart w:id="678" w:name="_Toc10062"/>
      <w:bookmarkStart w:id="679" w:name="_Toc176958725"/>
      <w:bookmarkStart w:id="680" w:name="_Toc6754"/>
      <w:bookmarkStart w:id="681" w:name="_Toc27402"/>
      <w:bookmarkStart w:id="682" w:name="_Toc176965556"/>
      <w:bookmarkStart w:id="683" w:name="_Toc176960208"/>
      <w:bookmarkStart w:id="684" w:name="_Toc176958963"/>
      <w:bookmarkStart w:id="685" w:name="_Toc8895"/>
      <w:bookmarkStart w:id="686" w:name="_Toc176956373"/>
      <w:r>
        <w:t>5.2</w:t>
      </w:r>
      <w:r>
        <w:tab/>
        <w:t xml:space="preserve">Use of industry solutions for management of </w:t>
      </w:r>
      <w:del w:id="687" w:author="docomo" w:date="2025-10-02T20:21:00Z" w16du:dateUtc="2025-10-02T18:21:00Z">
        <w:r w:rsidR="007B108A">
          <w:delText>cloud-native network functions</w:delText>
        </w:r>
        <w:bookmarkEnd w:id="671"/>
        <w:r w:rsidR="007B108A">
          <w:delText xml:space="preserve"> </w:delText>
        </w:r>
      </w:del>
      <w:ins w:id="688" w:author="docomo" w:date="2025-10-02T20:21:00Z" w16du:dateUtc="2025-10-02T18:21:00Z">
        <w:r>
          <w:rPr>
            <w:lang w:eastAsia="zh-CN"/>
          </w:rPr>
          <w:t>NF Deployments</w:t>
        </w:r>
      </w:ins>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426B0A8F" w14:textId="77777777" w:rsidR="00A70CE1" w:rsidRDefault="00A70CE1" w:rsidP="00A70CE1">
      <w:pPr>
        <w:pStyle w:val="Heading3"/>
      </w:pPr>
      <w:bookmarkStart w:id="689" w:name="_Toc176958726"/>
      <w:bookmarkStart w:id="690" w:name="_Toc6874"/>
      <w:bookmarkStart w:id="691" w:name="_Toc17323"/>
      <w:bookmarkStart w:id="692" w:name="_Toc176965557"/>
      <w:bookmarkStart w:id="693" w:name="_Toc28898"/>
      <w:bookmarkStart w:id="694" w:name="_Toc176960209"/>
      <w:bookmarkStart w:id="695" w:name="_Toc176956374"/>
      <w:bookmarkStart w:id="696" w:name="_Toc7138"/>
      <w:bookmarkStart w:id="697" w:name="_Toc28614"/>
      <w:bookmarkStart w:id="698" w:name="_Toc24049"/>
      <w:bookmarkStart w:id="699" w:name="_Toc14339"/>
      <w:bookmarkStart w:id="700" w:name="_Toc176958964"/>
      <w:bookmarkStart w:id="701" w:name="_Toc67"/>
      <w:bookmarkStart w:id="702" w:name="_Toc18953"/>
      <w:bookmarkStart w:id="703" w:name="_Toc8070"/>
      <w:bookmarkStart w:id="704" w:name="_Toc15356"/>
      <w:r>
        <w:t>5.2.</w:t>
      </w:r>
      <w:r>
        <w:rPr>
          <w:rFonts w:hint="eastAsia"/>
          <w:lang w:eastAsia="zh-CN"/>
        </w:rPr>
        <w:t>1</w:t>
      </w:r>
      <w:r>
        <w:tab/>
        <w:t>Use case #</w:t>
      </w:r>
      <w:r>
        <w:rPr>
          <w:rFonts w:hint="eastAsia"/>
          <w:lang w:eastAsia="zh-CN"/>
        </w:rPr>
        <w:t xml:space="preserve">1: </w:t>
      </w:r>
      <w:r>
        <w:t>3GPP management architecture evolution to support LCM of NF Deployment instance</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p w14:paraId="1F80E2BF" w14:textId="77777777" w:rsidR="00A70CE1" w:rsidRDefault="00A70CE1" w:rsidP="00A70CE1">
      <w:pPr>
        <w:pStyle w:val="Heading4"/>
      </w:pPr>
      <w:bookmarkStart w:id="705" w:name="_Toc7811"/>
      <w:bookmarkStart w:id="706" w:name="_Toc15903"/>
      <w:bookmarkStart w:id="707" w:name="_Toc176960210"/>
      <w:bookmarkStart w:id="708" w:name="_Toc7465"/>
      <w:bookmarkStart w:id="709" w:name="_Toc9454"/>
      <w:bookmarkStart w:id="710" w:name="_Toc176958965"/>
      <w:bookmarkStart w:id="711" w:name="_Toc22734"/>
      <w:bookmarkStart w:id="712" w:name="_Toc176958727"/>
      <w:bookmarkStart w:id="713" w:name="_Toc9824"/>
      <w:bookmarkStart w:id="714" w:name="_Toc176956375"/>
      <w:bookmarkStart w:id="715" w:name="_Toc1160"/>
      <w:bookmarkStart w:id="716" w:name="_Toc6071"/>
      <w:bookmarkStart w:id="717" w:name="_Toc176965558"/>
      <w:bookmarkStart w:id="718" w:name="_Toc10355"/>
      <w:bookmarkStart w:id="719" w:name="_Toc7724"/>
      <w:bookmarkStart w:id="720" w:name="_Toc16714"/>
      <w:r>
        <w:t>5.2.</w:t>
      </w:r>
      <w:r>
        <w:rPr>
          <w:rFonts w:hint="eastAsia"/>
          <w:lang w:eastAsia="zh-CN"/>
        </w:rPr>
        <w:t>1</w:t>
      </w:r>
      <w:r>
        <w:t>.1</w:t>
      </w:r>
      <w:r>
        <w:tab/>
        <w:t>Description</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14:paraId="2E878836" w14:textId="5A166DDA" w:rsidR="00A70CE1" w:rsidRDefault="00A70CE1" w:rsidP="00A70CE1">
      <w:pPr>
        <w:rPr>
          <w:rFonts w:eastAsia="Malgun Gothic"/>
          <w:lang w:eastAsia="zh-CN" w:bidi="ar"/>
        </w:rPr>
      </w:pPr>
      <w:r>
        <w:t>3GPP specifications</w:t>
      </w:r>
      <w:r>
        <w:rPr>
          <w:strike/>
        </w:rPr>
        <w:t xml:space="preserve"> </w:t>
      </w:r>
      <w:r>
        <w:t xml:space="preserve">specify the interaction with ETSI NFV MANO for the LCM of the virtualized part of </w:t>
      </w:r>
      <w:r>
        <w:rPr>
          <w:lang w:eastAsia="zh-CN"/>
        </w:rPr>
        <w:t xml:space="preserve">NF </w:t>
      </w:r>
      <w:r w:rsidR="007B108A">
        <w:t>(VNF).</w:t>
      </w:r>
      <w:r>
        <w:t xml:space="preserve"> The requirements, use cases and procedures for the management of NF containing the virtualized part are specified in TS 28.531[</w:t>
      </w:r>
      <w:r>
        <w:rPr>
          <w:rFonts w:hint="eastAsia"/>
          <w:lang w:eastAsia="zh-CN"/>
        </w:rPr>
        <w:t>7</w:t>
      </w:r>
      <w:r>
        <w:t xml:space="preserve">] for 5G network. </w:t>
      </w:r>
      <w:r>
        <w:rPr>
          <w:color w:val="000000"/>
          <w:lang w:eastAsia="zh-CN"/>
        </w:rPr>
        <w:t>The interfaces for the interaction with ETSI NFV MANO are provided via Os-Ma-nfvo and the Ve-Vnfm-em reference points</w:t>
      </w:r>
      <w:r>
        <w:rPr>
          <w:color w:val="FF0000"/>
          <w:lang w:eastAsia="zh-CN"/>
        </w:rPr>
        <w:t xml:space="preserve"> </w:t>
      </w:r>
      <w:r>
        <w:rPr>
          <w:lang w:eastAsia="zh-CN"/>
        </w:rPr>
        <w:t>specified</w:t>
      </w:r>
      <w:r>
        <w:rPr>
          <w:color w:val="000000"/>
          <w:lang w:eastAsia="zh-CN"/>
        </w:rPr>
        <w:t xml:space="preserve"> in </w:t>
      </w:r>
      <w:r>
        <w:rPr>
          <w:rFonts w:eastAsia="Malgun Gothic"/>
          <w:lang w:eastAsia="zh-CN" w:bidi="ar"/>
        </w:rPr>
        <w:t>ETSI GS NFV-IFA013 [</w:t>
      </w:r>
      <w:r>
        <w:rPr>
          <w:rFonts w:eastAsia="Malgun Gothic" w:hint="eastAsia"/>
          <w:lang w:eastAsia="zh-CN" w:bidi="ar"/>
        </w:rPr>
        <w:t>8</w:t>
      </w:r>
      <w:r>
        <w:rPr>
          <w:rFonts w:eastAsia="Malgun Gothic"/>
          <w:lang w:eastAsia="zh-CN" w:bidi="ar"/>
        </w:rPr>
        <w:t>] and ETSI GS NFV-IFA008</w:t>
      </w:r>
      <w:r>
        <w:rPr>
          <w:rFonts w:eastAsia="Malgun Gothic" w:hint="eastAsia"/>
          <w:lang w:eastAsia="zh-CN" w:bidi="ar"/>
        </w:rPr>
        <w:t xml:space="preserve"> </w:t>
      </w:r>
      <w:r>
        <w:rPr>
          <w:rFonts w:eastAsia="Malgun Gothic"/>
          <w:lang w:eastAsia="zh-CN" w:bidi="ar"/>
        </w:rPr>
        <w:t>[</w:t>
      </w:r>
      <w:r>
        <w:rPr>
          <w:rFonts w:eastAsia="Malgun Gothic" w:hint="eastAsia"/>
          <w:lang w:eastAsia="zh-CN" w:bidi="ar"/>
        </w:rPr>
        <w:t>9</w:t>
      </w:r>
      <w:r>
        <w:rPr>
          <w:rFonts w:eastAsia="Malgun Gothic"/>
          <w:lang w:eastAsia="zh-CN" w:bidi="ar"/>
        </w:rPr>
        <w:t>].</w:t>
      </w:r>
    </w:p>
    <w:p w14:paraId="20815CC1" w14:textId="77777777" w:rsidR="00A70CE1" w:rsidRDefault="00A70CE1" w:rsidP="00A70CE1">
      <w:r>
        <w:t>There are newly developed and evolved industry solutions for management and orchestration of cloud native applications that leverage industry standards, e.g. Kubernetes based solution. Such industry solutions including ETSI NFV MANO and non ETSI NFV MANO can be used to address challenges related to NF Deployment instances e.g. for hybrid cloud deployments that deploy cloud native applications with hyperscale cloud providers. This use case considers the scenarios where the 3GPP management architecture is flexible to support use of ETSI NFV MANO and Non ETSI NFV MANO for the LCM of NF Deployment instance.</w:t>
      </w:r>
    </w:p>
    <w:p w14:paraId="62F952FB" w14:textId="77777777" w:rsidR="00C90DA3" w:rsidRDefault="00C90DA3" w:rsidP="00C90DA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AB5CAEF" w14:textId="77777777" w:rsidR="00C90DA3" w:rsidRPr="00DB769A" w:rsidRDefault="00C90DA3" w:rsidP="00A70CE1">
      <w:pPr>
        <w:rPr>
          <w:del w:id="721" w:author="docomo" w:date="2025-10-02T20:21:00Z" w16du:dateUtc="2025-10-02T18:21:00Z"/>
          <w:lang w:val="en-US" w:eastAsia="zh-CN"/>
        </w:rPr>
      </w:pPr>
    </w:p>
    <w:p w14:paraId="59BA3CE4" w14:textId="6B36FF53" w:rsidR="00A70CE1" w:rsidRDefault="00A70CE1" w:rsidP="00A70CE1">
      <w:pPr>
        <w:pStyle w:val="Heading5"/>
      </w:pPr>
      <w:bookmarkStart w:id="722" w:name="_Toc12602"/>
      <w:bookmarkStart w:id="723" w:name="_Toc30318"/>
      <w:bookmarkStart w:id="724" w:name="_Toc27401"/>
      <w:bookmarkStart w:id="725" w:name="_Toc21431"/>
      <w:bookmarkStart w:id="726" w:name="_Toc27468"/>
      <w:bookmarkStart w:id="727" w:name="_Toc17331"/>
      <w:bookmarkStart w:id="728" w:name="_Toc14374"/>
      <w:r>
        <w:t>5.2.2.3.</w:t>
      </w:r>
      <w:r>
        <w:rPr>
          <w:rFonts w:hint="eastAsia"/>
          <w:lang w:val="en-US" w:eastAsia="zh-CN"/>
        </w:rPr>
        <w:t>2</w:t>
      </w:r>
      <w:r>
        <w:tab/>
        <w:t>Solution #</w:t>
      </w:r>
      <w:r>
        <w:rPr>
          <w:rFonts w:hint="eastAsia"/>
          <w:lang w:val="en-US" w:eastAsia="zh-CN"/>
        </w:rPr>
        <w:t>2</w:t>
      </w:r>
      <w:r>
        <w:t xml:space="preserve">: Management data streaming for </w:t>
      </w:r>
      <w:del w:id="729" w:author="docomo" w:date="2025-10-02T20:21:00Z" w16du:dateUtc="2025-10-02T18:21:00Z">
        <w:r w:rsidR="006B7674">
          <w:delText>cloud-native NF deployments</w:delText>
        </w:r>
      </w:del>
      <w:bookmarkEnd w:id="722"/>
      <w:ins w:id="730" w:author="docomo" w:date="2025-10-02T20:21:00Z" w16du:dateUtc="2025-10-02T18:21:00Z">
        <w:r>
          <w:rPr>
            <w:lang w:eastAsia="zh-CN"/>
          </w:rPr>
          <w:t>NF Deployments</w:t>
        </w:r>
        <w:r w:rsidDel="007B742B">
          <w:t xml:space="preserve"> </w:t>
        </w:r>
      </w:ins>
      <w:bookmarkEnd w:id="723"/>
      <w:bookmarkEnd w:id="724"/>
      <w:bookmarkEnd w:id="725"/>
      <w:bookmarkEnd w:id="726"/>
      <w:bookmarkEnd w:id="727"/>
      <w:bookmarkEnd w:id="728"/>
    </w:p>
    <w:p w14:paraId="58BEDD2E" w14:textId="77777777" w:rsidR="00A70CE1" w:rsidRDefault="00A70CE1" w:rsidP="00A70CE1">
      <w:r>
        <w:t>The proposed solution relies on existing streaming mechanisms to stream management data between the MnS producer and MnS consumer (as defined in clause 12.5 of TS 28.532[10]) as shown in Figure 5.2.2.3.</w:t>
      </w:r>
      <w:r>
        <w:rPr>
          <w:rFonts w:hint="eastAsia"/>
          <w:lang w:val="en-US" w:eastAsia="zh-CN"/>
        </w:rPr>
        <w:t>2</w:t>
      </w:r>
      <w:r>
        <w:t xml:space="preserve">-1. </w:t>
      </w:r>
    </w:p>
    <w:p w14:paraId="2D380C32" w14:textId="77777777" w:rsidR="00A70CE1" w:rsidRDefault="00A70CE1" w:rsidP="00A70CE1">
      <w:r>
        <w:t xml:space="preserve">The proposed solution supports cloud-native deployments on the MnS producer and MnS consumer sides which comes with the benefits of scalability, redundancy and fault-tolerance. If the MnS producer(s) leverage micro-service-based stateless architectures typical of cloud-native deployments, then it’s implementation specific how the MnS producers keep track of the stateful nature of the web-socket connection. </w:t>
      </w:r>
    </w:p>
    <w:p w14:paraId="5A38B5E0" w14:textId="77777777" w:rsidR="00A70CE1" w:rsidRDefault="00A70CE1" w:rsidP="00A70CE1"/>
    <w:p w14:paraId="4CA638CD" w14:textId="77777777" w:rsidR="00A70CE1" w:rsidRDefault="00A70CE1" w:rsidP="00A70CE1"/>
    <w:p w14:paraId="1FDDF5EE" w14:textId="77777777" w:rsidR="00A70CE1" w:rsidRDefault="00A70CE1" w:rsidP="00A70CE1">
      <w:pPr>
        <w:jc w:val="center"/>
      </w:pPr>
      <w:r>
        <w:rPr>
          <w:noProof/>
        </w:rPr>
        <w:drawing>
          <wp:inline distT="0" distB="0" distL="0" distR="0" wp14:anchorId="0FFB4629" wp14:editId="35BF3EE1">
            <wp:extent cx="3396615" cy="2202815"/>
            <wp:effectExtent l="0" t="0" r="0" b="0"/>
            <wp:docPr id="12" name="图片 17" descr="A diagram of a produ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7" descr="A diagram of a product&#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396615" cy="2202815"/>
                    </a:xfrm>
                    <a:prstGeom prst="rect">
                      <a:avLst/>
                    </a:prstGeom>
                    <a:noFill/>
                    <a:ln>
                      <a:noFill/>
                    </a:ln>
                  </pic:spPr>
                </pic:pic>
              </a:graphicData>
            </a:graphic>
          </wp:inline>
        </w:drawing>
      </w:r>
    </w:p>
    <w:p w14:paraId="21305CB1" w14:textId="77777777" w:rsidR="00A70CE1" w:rsidRDefault="00A70CE1" w:rsidP="00A70CE1">
      <w:pPr>
        <w:jc w:val="center"/>
      </w:pPr>
      <w:r>
        <w:rPr>
          <w:rFonts w:ascii="Arial" w:hAnsi="Arial"/>
          <w:b/>
          <w:lang w:eastAsia="zh-CN"/>
        </w:rPr>
        <w:lastRenderedPageBreak/>
        <w:t>Figure 5.2.2.3.2-1: Management data streaming for cloud-native NF deployments</w:t>
      </w:r>
    </w:p>
    <w:p w14:paraId="5760B2BD" w14:textId="77777777" w:rsidR="00A70CE1" w:rsidRDefault="00A70CE1" w:rsidP="00A70CE1">
      <w:pPr>
        <w:pStyle w:val="Heading4"/>
      </w:pPr>
      <w:bookmarkStart w:id="731" w:name="_Toc14314"/>
      <w:bookmarkStart w:id="732" w:name="_Toc31659"/>
      <w:r>
        <w:t>5.2.2.</w:t>
      </w:r>
      <w:r>
        <w:rPr>
          <w:lang w:eastAsia="zh-CN"/>
        </w:rPr>
        <w:t>4</w:t>
      </w:r>
      <w:r>
        <w:tab/>
        <w:t>Evaluation</w:t>
      </w:r>
      <w:bookmarkEnd w:id="731"/>
      <w:bookmarkEnd w:id="732"/>
      <w:ins w:id="733" w:author="docomo" w:date="2025-10-02T20:21:00Z" w16du:dateUtc="2025-10-02T18:21:00Z">
        <w:r>
          <w:t xml:space="preserve"> of solutions</w:t>
        </w:r>
      </w:ins>
    </w:p>
    <w:p w14:paraId="33B5DE98" w14:textId="77777777" w:rsidR="00A70CE1" w:rsidRDefault="00A70CE1" w:rsidP="00A70CE1">
      <w:pPr>
        <w:pStyle w:val="NormalWeb"/>
        <w:rPr>
          <w:rFonts w:eastAsiaTheme="minorEastAsia"/>
          <w:color w:val="000000"/>
          <w:sz w:val="20"/>
          <w:szCs w:val="20"/>
        </w:rPr>
      </w:pPr>
      <w:r>
        <w:rPr>
          <w:b/>
          <w:bCs/>
          <w:sz w:val="20"/>
          <w:szCs w:val="20"/>
        </w:rPr>
        <w:t>Solution #</w:t>
      </w:r>
      <w:r>
        <w:rPr>
          <w:rFonts w:eastAsiaTheme="minorEastAsia" w:hint="eastAsia"/>
          <w:b/>
          <w:bCs/>
          <w:sz w:val="20"/>
          <w:szCs w:val="20"/>
        </w:rPr>
        <w:t>1</w:t>
      </w:r>
      <w:r>
        <w:rPr>
          <w:rFonts w:hint="eastAsia"/>
          <w:sz w:val="20"/>
          <w:szCs w:val="20"/>
        </w:rPr>
        <w:t xml:space="preserve"> </w:t>
      </w:r>
      <w:r>
        <w:rPr>
          <w:sz w:val="20"/>
          <w:szCs w:val="20"/>
          <w:lang w:val="en-US"/>
        </w:rPr>
        <w:t>in</w:t>
      </w:r>
      <w:r>
        <w:rPr>
          <w:lang w:val="en-US"/>
        </w:rPr>
        <w:t xml:space="preserve"> </w:t>
      </w:r>
      <w:r>
        <w:rPr>
          <w:sz w:val="20"/>
          <w:szCs w:val="20"/>
          <w:lang w:val="en-US"/>
        </w:rPr>
        <w:t>clause 5.2.2.3.</w:t>
      </w:r>
      <w:r>
        <w:rPr>
          <w:rFonts w:eastAsiaTheme="minorEastAsia" w:hint="eastAsia"/>
          <w:sz w:val="20"/>
          <w:szCs w:val="20"/>
          <w:lang w:val="en-US"/>
        </w:rPr>
        <w:t xml:space="preserve">1 </w:t>
      </w:r>
      <w:r>
        <w:rPr>
          <w:rFonts w:eastAsiaTheme="minorEastAsia"/>
          <w:sz w:val="20"/>
          <w:szCs w:val="20"/>
          <w:lang w:val="en-US"/>
        </w:rPr>
        <w:t>provides</w:t>
      </w:r>
      <w:r>
        <w:rPr>
          <w:rFonts w:eastAsiaTheme="minorEastAsia" w:hint="eastAsia"/>
          <w:sz w:val="20"/>
          <w:szCs w:val="20"/>
          <w:lang w:val="en-US"/>
        </w:rPr>
        <w:t xml:space="preserve"> </w:t>
      </w:r>
      <w:r>
        <w:rPr>
          <w:rFonts w:eastAsiaTheme="minorEastAsia" w:hint="eastAsia"/>
          <w:color w:val="000000"/>
          <w:sz w:val="20"/>
          <w:szCs w:val="20"/>
        </w:rPr>
        <w:t>d</w:t>
      </w:r>
      <w:r>
        <w:rPr>
          <w:color w:val="000000"/>
          <w:sz w:val="20"/>
          <w:szCs w:val="20"/>
        </w:rPr>
        <w:t>ata streaming based on message bus</w:t>
      </w:r>
      <w:r>
        <w:rPr>
          <w:rFonts w:ascii="SimSun" w:eastAsia="SimSun" w:hAnsi="SimSun" w:cs="SimSun"/>
          <w:color w:val="000000"/>
          <w:sz w:val="20"/>
          <w:szCs w:val="20"/>
        </w:rPr>
        <w:t>.</w:t>
      </w:r>
      <w:r>
        <w:rPr>
          <w:color w:val="000000"/>
          <w:sz w:val="20"/>
          <w:szCs w:val="20"/>
        </w:rPr>
        <w:t xml:space="preserve"> The proposed solution implies impacts on the 3GPP management system to support the streaming of management data based on message bus. This include</w:t>
      </w:r>
      <w:r>
        <w:rPr>
          <w:rFonts w:eastAsiaTheme="minorEastAsia" w:hint="eastAsia"/>
          <w:color w:val="000000"/>
          <w:sz w:val="20"/>
          <w:szCs w:val="20"/>
        </w:rPr>
        <w:t>s</w:t>
      </w:r>
      <w:r>
        <w:rPr>
          <w:color w:val="000000"/>
          <w:sz w:val="20"/>
          <w:szCs w:val="20"/>
        </w:rPr>
        <w:t>:</w:t>
      </w:r>
    </w:p>
    <w:p w14:paraId="63293034" w14:textId="77777777" w:rsidR="00A70CE1" w:rsidRDefault="00A70CE1" w:rsidP="00A70CE1">
      <w:pPr>
        <w:pStyle w:val="NormalWeb"/>
        <w:numPr>
          <w:ilvl w:val="0"/>
          <w:numId w:val="4"/>
        </w:numPr>
        <w:snapToGrid w:val="0"/>
        <w:spacing w:after="120"/>
        <w:contextualSpacing/>
        <w:rPr>
          <w:rFonts w:eastAsiaTheme="minorEastAsia"/>
          <w:color w:val="000000"/>
          <w:sz w:val="20"/>
          <w:szCs w:val="20"/>
        </w:rPr>
      </w:pPr>
      <w:r>
        <w:rPr>
          <w:color w:val="000000"/>
          <w:sz w:val="20"/>
          <w:szCs w:val="20"/>
        </w:rPr>
        <w:t xml:space="preserve">Impact to existing streaming data reporting service defined in TS 28.532: </w:t>
      </w:r>
      <w:r>
        <w:rPr>
          <w:rFonts w:eastAsiaTheme="minorEastAsia" w:hint="eastAsia"/>
          <w:color w:val="000000"/>
          <w:sz w:val="20"/>
          <w:szCs w:val="20"/>
        </w:rPr>
        <w:t>t</w:t>
      </w:r>
      <w:r>
        <w:rPr>
          <w:color w:val="000000"/>
          <w:sz w:val="20"/>
          <w:szCs w:val="20"/>
        </w:rPr>
        <w:t>o support message bus-based data reporting</w:t>
      </w:r>
      <w:r>
        <w:rPr>
          <w:rFonts w:hint="eastAsia"/>
          <w:color w:val="000000"/>
          <w:sz w:val="20"/>
          <w:szCs w:val="20"/>
        </w:rPr>
        <w:t xml:space="preserve"> </w:t>
      </w:r>
      <w:r>
        <w:rPr>
          <w:color w:val="000000"/>
          <w:sz w:val="20"/>
          <w:szCs w:val="20"/>
        </w:rPr>
        <w:t>from the</w:t>
      </w:r>
      <w:r>
        <w:rPr>
          <w:rFonts w:hint="eastAsia"/>
          <w:color w:val="000000"/>
          <w:sz w:val="20"/>
          <w:szCs w:val="20"/>
        </w:rPr>
        <w:t xml:space="preserve"> MnS producer</w:t>
      </w:r>
      <w:r>
        <w:rPr>
          <w:color w:val="000000"/>
          <w:sz w:val="20"/>
          <w:szCs w:val="20"/>
        </w:rPr>
        <w:t>,</w:t>
      </w:r>
      <w:r>
        <w:rPr>
          <w:rFonts w:hint="eastAsia"/>
          <w:color w:val="000000"/>
          <w:sz w:val="20"/>
          <w:szCs w:val="20"/>
        </w:rPr>
        <w:t xml:space="preserve"> </w:t>
      </w:r>
      <w:r>
        <w:rPr>
          <w:color w:val="000000"/>
          <w:sz w:val="20"/>
          <w:szCs w:val="20"/>
        </w:rPr>
        <w:t>a</w:t>
      </w:r>
      <w:r>
        <w:rPr>
          <w:rFonts w:hint="eastAsia"/>
          <w:color w:val="000000"/>
          <w:sz w:val="20"/>
          <w:szCs w:val="20"/>
        </w:rPr>
        <w:t xml:space="preserve"> new streaming data reporting service need</w:t>
      </w:r>
      <w:r>
        <w:rPr>
          <w:color w:val="000000"/>
          <w:sz w:val="20"/>
          <w:szCs w:val="20"/>
        </w:rPr>
        <w:t>s</w:t>
      </w:r>
      <w:r>
        <w:rPr>
          <w:rFonts w:hint="eastAsia"/>
          <w:color w:val="000000"/>
          <w:sz w:val="20"/>
          <w:szCs w:val="20"/>
        </w:rPr>
        <w:t xml:space="preserve"> to </w:t>
      </w:r>
      <w:r>
        <w:rPr>
          <w:rFonts w:eastAsiaTheme="minorEastAsia" w:hint="eastAsia"/>
          <w:color w:val="000000"/>
          <w:sz w:val="20"/>
          <w:szCs w:val="20"/>
        </w:rPr>
        <w:t xml:space="preserve">be </w:t>
      </w:r>
      <w:r>
        <w:rPr>
          <w:color w:val="000000"/>
          <w:sz w:val="20"/>
          <w:szCs w:val="20"/>
        </w:rPr>
        <w:t>introduce</w:t>
      </w:r>
      <w:r>
        <w:rPr>
          <w:rFonts w:eastAsiaTheme="minorEastAsia" w:hint="eastAsia"/>
          <w:color w:val="000000"/>
          <w:sz w:val="20"/>
          <w:szCs w:val="20"/>
        </w:rPr>
        <w:t>d</w:t>
      </w:r>
      <w:r>
        <w:rPr>
          <w:rFonts w:hint="eastAsia"/>
          <w:color w:val="000000"/>
          <w:sz w:val="20"/>
          <w:szCs w:val="20"/>
        </w:rPr>
        <w:t>.</w:t>
      </w:r>
      <w:r>
        <w:rPr>
          <w:rFonts w:eastAsiaTheme="minorEastAsia" w:hint="eastAsia"/>
          <w:color w:val="000000"/>
          <w:sz w:val="20"/>
          <w:szCs w:val="20"/>
        </w:rPr>
        <w:t xml:space="preserve"> </w:t>
      </w:r>
    </w:p>
    <w:p w14:paraId="3E2B2391" w14:textId="77777777" w:rsidR="00A70CE1" w:rsidRDefault="00A70CE1" w:rsidP="00A70CE1">
      <w:pPr>
        <w:pStyle w:val="NormalWeb"/>
        <w:numPr>
          <w:ilvl w:val="0"/>
          <w:numId w:val="4"/>
        </w:numPr>
        <w:snapToGrid w:val="0"/>
        <w:spacing w:after="120"/>
        <w:contextualSpacing/>
        <w:rPr>
          <w:rFonts w:eastAsiaTheme="minorEastAsia"/>
          <w:color w:val="000000"/>
          <w:sz w:val="20"/>
          <w:szCs w:val="20"/>
        </w:rPr>
      </w:pPr>
      <w:r>
        <w:rPr>
          <w:rFonts w:eastAsiaTheme="minorEastAsia" w:hint="eastAsia"/>
          <w:color w:val="000000"/>
          <w:sz w:val="20"/>
          <w:szCs w:val="20"/>
        </w:rPr>
        <w:t xml:space="preserve">Impact to </w:t>
      </w:r>
      <w:r>
        <w:rPr>
          <w:rFonts w:eastAsiaTheme="minorEastAsia"/>
          <w:color w:val="000000"/>
          <w:sz w:val="20"/>
          <w:szCs w:val="20"/>
        </w:rPr>
        <w:t>MnS producer</w:t>
      </w:r>
      <w:r>
        <w:rPr>
          <w:rFonts w:eastAsiaTheme="minorEastAsia" w:hint="eastAsia"/>
          <w:color w:val="000000"/>
          <w:sz w:val="20"/>
          <w:szCs w:val="20"/>
        </w:rPr>
        <w:t xml:space="preserve"> due to the generality </w:t>
      </w:r>
      <w:r>
        <w:rPr>
          <w:rFonts w:eastAsiaTheme="minorEastAsia"/>
          <w:color w:val="000000"/>
          <w:sz w:val="20"/>
          <w:szCs w:val="20"/>
        </w:rPr>
        <w:t>of data streaming service.</w:t>
      </w:r>
    </w:p>
    <w:p w14:paraId="18004200" w14:textId="77777777" w:rsidR="00A70CE1" w:rsidRDefault="00A70CE1" w:rsidP="00A70CE1">
      <w:pPr>
        <w:jc w:val="both"/>
      </w:pPr>
      <w:r>
        <w:rPr>
          <w:rFonts w:hint="eastAsia"/>
          <w:b/>
          <w:bCs/>
          <w:lang w:eastAsia="zh-CN"/>
        </w:rPr>
        <w:t>S</w:t>
      </w:r>
      <w:r>
        <w:rPr>
          <w:b/>
          <w:bCs/>
        </w:rPr>
        <w:t>olution #2</w:t>
      </w:r>
      <w:r>
        <w:rPr>
          <w:lang w:val="en-US"/>
        </w:rPr>
        <w:t xml:space="preserve"> in clause 5.2.2.3.2 shows how management data can be streamed with minimal impact to the existing MnS producers. The proposed solution relies on existing SA5 defined mechanisms for streaming management data between the MnS producer and the MnS consumer. </w:t>
      </w:r>
      <w:r>
        <w:rPr>
          <w:rFonts w:hint="eastAsia"/>
          <w:lang w:val="en-US" w:eastAsia="zh-CN"/>
        </w:rPr>
        <w:t xml:space="preserve">It </w:t>
      </w:r>
      <w:r>
        <w:rPr>
          <w:lang w:val="en-US" w:eastAsia="zh-CN"/>
        </w:rPr>
        <w:t>implies no</w:t>
      </w:r>
      <w:r>
        <w:rPr>
          <w:lang w:val="en-US"/>
        </w:rPr>
        <w:t xml:space="preserve"> impacts on the 3GPP management system.</w:t>
      </w:r>
    </w:p>
    <w:p w14:paraId="779C2FE7" w14:textId="77777777" w:rsidR="00AA0033" w:rsidRPr="0046795C" w:rsidRDefault="00AA0033" w:rsidP="00AA0033"/>
    <w:p w14:paraId="3DE6AC8D" w14:textId="77777777" w:rsidR="00AA0033" w:rsidRDefault="00AA0033" w:rsidP="00AA00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5B2BC6C" w14:textId="77777777" w:rsidR="00475FFB" w:rsidRDefault="00475FFB" w:rsidP="00475FFB">
      <w:pPr>
        <w:pStyle w:val="Heading1"/>
        <w:ind w:left="0" w:firstLine="0"/>
      </w:pPr>
      <w:bookmarkStart w:id="734" w:name="_Toc20518"/>
      <w:bookmarkStart w:id="735" w:name="_Toc5776"/>
      <w:bookmarkStart w:id="736" w:name="_Toc176958758"/>
      <w:bookmarkStart w:id="737" w:name="_Toc31181"/>
      <w:bookmarkStart w:id="738" w:name="_Toc19177"/>
      <w:bookmarkStart w:id="739" w:name="_Toc176958996"/>
      <w:bookmarkStart w:id="740" w:name="_Toc23035"/>
      <w:bookmarkStart w:id="741" w:name="_Toc176956401"/>
      <w:bookmarkStart w:id="742" w:name="_Toc176960241"/>
      <w:bookmarkStart w:id="743" w:name="_Toc23134"/>
      <w:bookmarkStart w:id="744" w:name="_Toc25641"/>
      <w:bookmarkStart w:id="745" w:name="_Toc176965589"/>
      <w:bookmarkStart w:id="746" w:name="_Toc3163"/>
      <w:bookmarkStart w:id="747" w:name="_Toc22273"/>
      <w:bookmarkStart w:id="748" w:name="_Toc28403"/>
      <w:r>
        <w:t>6</w:t>
      </w:r>
      <w:r>
        <w:tab/>
      </w:r>
      <w:r>
        <w:tab/>
      </w:r>
      <w:r>
        <w:tab/>
        <w:t>Conclusions and recommendations</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p w14:paraId="74F34AF5" w14:textId="77777777" w:rsidR="00475FFB" w:rsidRDefault="00475FFB" w:rsidP="00475FFB">
      <w:pPr>
        <w:rPr>
          <w:color w:val="FF0000"/>
        </w:rPr>
      </w:pPr>
      <w:r>
        <w:rPr>
          <w:color w:val="FF0000"/>
        </w:rPr>
        <w:t>Editor's Note: This clause captures the conclusions and the recommendations of the study.</w:t>
      </w:r>
    </w:p>
    <w:p w14:paraId="348F7D09" w14:textId="77777777" w:rsidR="00475FFB" w:rsidRDefault="00475FFB" w:rsidP="00475FFB">
      <w:pPr>
        <w:pStyle w:val="Heading2"/>
        <w:rPr>
          <w:lang w:val="en-US" w:eastAsia="zh-CN"/>
        </w:rPr>
      </w:pPr>
      <w:bookmarkStart w:id="749" w:name="_Toc24984"/>
      <w:bookmarkStart w:id="750" w:name="_Toc14259"/>
      <w:bookmarkStart w:id="751" w:name="_Toc2567"/>
      <w:bookmarkStart w:id="752" w:name="_Toc19620"/>
      <w:bookmarkStart w:id="753" w:name="_Toc21605"/>
      <w:r>
        <w:rPr>
          <w:rFonts w:hint="eastAsia"/>
          <w:lang w:val="en-US" w:eastAsia="zh-CN"/>
        </w:rPr>
        <w:t>6</w:t>
      </w:r>
      <w:r>
        <w:t>.</w:t>
      </w:r>
      <w:r>
        <w:rPr>
          <w:rFonts w:hint="eastAsia"/>
          <w:lang w:val="en-US" w:eastAsia="zh-CN"/>
        </w:rPr>
        <w:t>1</w:t>
      </w:r>
      <w:r>
        <w:tab/>
        <w:t>General</w:t>
      </w:r>
      <w:r>
        <w:rPr>
          <w:rFonts w:hint="eastAsia"/>
          <w:lang w:val="en-US" w:eastAsia="zh-CN"/>
        </w:rPr>
        <w:t xml:space="preserve"> conclusion</w:t>
      </w:r>
      <w:bookmarkEnd w:id="749"/>
      <w:bookmarkEnd w:id="750"/>
      <w:bookmarkEnd w:id="751"/>
      <w:bookmarkEnd w:id="752"/>
      <w:bookmarkEnd w:id="753"/>
    </w:p>
    <w:p w14:paraId="7FBC88A0" w14:textId="77777777" w:rsidR="00475FFB" w:rsidRDefault="00475FFB" w:rsidP="00475FFB">
      <w:pPr>
        <w:rPr>
          <w:lang w:val="en-US" w:eastAsia="zh-CN"/>
        </w:rPr>
      </w:pPr>
      <w:r>
        <w:rPr>
          <w:lang w:eastAsia="zh-CN"/>
        </w:rPr>
        <w:t xml:space="preserve">The present document </w:t>
      </w:r>
      <w:r>
        <w:rPr>
          <w:rFonts w:hint="eastAsia"/>
          <w:lang w:val="en-US" w:eastAsia="zh-CN"/>
        </w:rPr>
        <w:t xml:space="preserve">mainly studied the following several categories: </w:t>
      </w:r>
    </w:p>
    <w:p w14:paraId="7ED25177" w14:textId="37EDFE73" w:rsidR="00475FFB" w:rsidRDefault="00475FFB" w:rsidP="00475FFB">
      <w:pPr>
        <w:pStyle w:val="B1"/>
        <w:rPr>
          <w:lang w:val="en-US" w:eastAsia="zh-CN"/>
        </w:rPr>
      </w:pPr>
      <w:r>
        <w:rPr>
          <w:lang w:val="en-US" w:eastAsia="zh-CN"/>
        </w:rPr>
        <w:t>-</w:t>
      </w:r>
      <w:r>
        <w:rPr>
          <w:lang w:val="en-US" w:eastAsia="zh-CN"/>
        </w:rPr>
        <w:tab/>
      </w:r>
      <w:r>
        <w:rPr>
          <w:rFonts w:hint="eastAsia"/>
          <w:lang w:val="en-US" w:eastAsia="zh-CN"/>
        </w:rPr>
        <w:t>In clause 4, the t</w:t>
      </w:r>
      <w:r>
        <w:rPr>
          <w:lang w:val="en-US" w:eastAsia="zh-CN"/>
        </w:rPr>
        <w:t xml:space="preserve">erminology and concepts </w:t>
      </w:r>
      <w:del w:id="754" w:author="docomo" w:date="2025-10-02T20:21:00Z" w16du:dateUtc="2025-10-02T18:21:00Z">
        <w:r w:rsidR="0030688F">
          <w:rPr>
            <w:rFonts w:hint="eastAsia"/>
            <w:lang w:val="en-US" w:eastAsia="zh-CN"/>
          </w:rPr>
          <w:delText>has</w:delText>
        </w:r>
      </w:del>
      <w:ins w:id="755" w:author="docomo" w:date="2025-10-02T20:21:00Z" w16du:dateUtc="2025-10-02T18:21:00Z">
        <w:r>
          <w:rPr>
            <w:lang w:val="en-US" w:eastAsia="zh-CN"/>
          </w:rPr>
          <w:t>have</w:t>
        </w:r>
      </w:ins>
      <w:r>
        <w:rPr>
          <w:rFonts w:hint="eastAsia"/>
          <w:lang w:val="en-US" w:eastAsia="zh-CN"/>
        </w:rPr>
        <w:t xml:space="preserve"> been studied.</w:t>
      </w:r>
    </w:p>
    <w:p w14:paraId="658C3F6F" w14:textId="77777777" w:rsidR="00475FFB" w:rsidRDefault="00475FFB" w:rsidP="00475FFB">
      <w:pPr>
        <w:pStyle w:val="B1"/>
        <w:rPr>
          <w:lang w:val="en-US" w:eastAsia="zh-CN"/>
        </w:rPr>
      </w:pPr>
      <w:r>
        <w:rPr>
          <w:lang w:val="en-US" w:eastAsia="zh-CN"/>
        </w:rPr>
        <w:t>-</w:t>
      </w:r>
      <w:r>
        <w:rPr>
          <w:lang w:val="en-US" w:eastAsia="zh-CN"/>
        </w:rPr>
        <w:tab/>
      </w:r>
      <w:r>
        <w:rPr>
          <w:rFonts w:hint="eastAsia"/>
          <w:lang w:val="en-US" w:eastAsia="zh-CN"/>
        </w:rPr>
        <w:t xml:space="preserve">In clause 5.1, the use cases are about the </w:t>
      </w:r>
      <w:r>
        <w:rPr>
          <w:lang w:val="en-US" w:eastAsia="zh-CN"/>
        </w:rPr>
        <w:t>configuration, maintenance (i.e., upgrade and traffic management) and policy management for cloud-na</w:t>
      </w:r>
      <w:r>
        <w:rPr>
          <w:rFonts w:hint="eastAsia"/>
          <w:lang w:val="en-US" w:eastAsia="zh-CN"/>
        </w:rPr>
        <w:t>ti</w:t>
      </w:r>
      <w:r>
        <w:rPr>
          <w:lang w:val="en-US" w:eastAsia="zh-CN"/>
        </w:rPr>
        <w:t>ve VNFs.</w:t>
      </w:r>
      <w:r>
        <w:rPr>
          <w:rFonts w:hint="eastAsia"/>
          <w:lang w:val="en-US" w:eastAsia="zh-CN"/>
        </w:rPr>
        <w:t xml:space="preserve"> The related different solutions are based on </w:t>
      </w:r>
      <w:r>
        <w:rPr>
          <w:lang w:val="en-US" w:eastAsia="zh-CN"/>
        </w:rPr>
        <w:t xml:space="preserve">existing functionalities provided by the 3GPP management system </w:t>
      </w:r>
      <w:r>
        <w:rPr>
          <w:rFonts w:hint="eastAsia"/>
          <w:lang w:val="en-US" w:eastAsia="zh-CN"/>
        </w:rPr>
        <w:t>and/or</w:t>
      </w:r>
      <w:r>
        <w:rPr>
          <w:lang w:val="en-US" w:eastAsia="zh-CN"/>
        </w:rPr>
        <w:t xml:space="preserve"> the us</w:t>
      </w:r>
      <w:r>
        <w:rPr>
          <w:rFonts w:hint="eastAsia"/>
          <w:lang w:val="en-US" w:eastAsia="zh-CN"/>
        </w:rPr>
        <w:t>age</w:t>
      </w:r>
      <w:r>
        <w:rPr>
          <w:lang w:val="en-US" w:eastAsia="zh-CN"/>
        </w:rPr>
        <w:t xml:space="preserve"> of VNF generic OAM</w:t>
      </w:r>
      <w:r>
        <w:rPr>
          <w:rFonts w:hint="eastAsia"/>
          <w:lang w:val="en-US" w:eastAsia="zh-CN"/>
        </w:rPr>
        <w:t xml:space="preserve"> functions</w:t>
      </w:r>
      <w:r>
        <w:rPr>
          <w:lang w:val="en-US" w:eastAsia="zh-CN"/>
        </w:rPr>
        <w:t>/PaaS Services.</w:t>
      </w:r>
    </w:p>
    <w:p w14:paraId="506A733E" w14:textId="77777777" w:rsidR="00475FFB" w:rsidRDefault="00475FFB" w:rsidP="00475FFB">
      <w:pPr>
        <w:pStyle w:val="B1"/>
        <w:rPr>
          <w:lang w:val="en-US" w:eastAsia="zh-CN"/>
        </w:rPr>
      </w:pPr>
      <w:r>
        <w:rPr>
          <w:lang w:val="en-US" w:eastAsia="zh-CN"/>
        </w:rPr>
        <w:t>-</w:t>
      </w:r>
      <w:r>
        <w:rPr>
          <w:lang w:val="en-US" w:eastAsia="zh-CN"/>
        </w:rPr>
        <w:tab/>
      </w:r>
      <w:r>
        <w:rPr>
          <w:rFonts w:hint="eastAsia"/>
          <w:lang w:val="en-US" w:eastAsia="zh-CN"/>
        </w:rPr>
        <w:t xml:space="preserve">In clause 5.2.1, 5.2.3, 5.2.4, 5.2.5 and 5.2.6, the use cases are about the </w:t>
      </w:r>
      <w:r>
        <w:rPr>
          <w:lang w:val="en-US" w:eastAsia="zh-CN"/>
        </w:rPr>
        <w:t xml:space="preserve">lifecycle management </w:t>
      </w:r>
      <w:r>
        <w:rPr>
          <w:rFonts w:hint="eastAsia"/>
          <w:lang w:val="en-US" w:eastAsia="zh-CN"/>
        </w:rPr>
        <w:t>of NF Deployment. The related different solutions can include ETSI NFV-MANO, but are not limited to it.</w:t>
      </w:r>
    </w:p>
    <w:p w14:paraId="1ED3FD46" w14:textId="77777777" w:rsidR="00475FFB" w:rsidRDefault="00475FFB" w:rsidP="00475FFB">
      <w:pPr>
        <w:pStyle w:val="B1"/>
        <w:rPr>
          <w:lang w:val="en-US" w:eastAsia="zh-CN"/>
        </w:rPr>
      </w:pPr>
      <w:r>
        <w:rPr>
          <w:lang w:val="en-US" w:eastAsia="zh-CN"/>
        </w:rPr>
        <w:t>-</w:t>
      </w:r>
      <w:r>
        <w:rPr>
          <w:lang w:val="en-US" w:eastAsia="zh-CN"/>
        </w:rPr>
        <w:tab/>
      </w:r>
      <w:r>
        <w:rPr>
          <w:rFonts w:hint="eastAsia"/>
          <w:lang w:val="en-US" w:eastAsia="zh-CN"/>
        </w:rPr>
        <w:t>In clause 5.2.2, the use cases are about the m</w:t>
      </w:r>
      <w:r>
        <w:t>anagement data streaming</w:t>
      </w:r>
      <w:r>
        <w:rPr>
          <w:rFonts w:hint="eastAsia"/>
          <w:lang w:val="en-US" w:eastAsia="zh-CN"/>
        </w:rPr>
        <w:t xml:space="preserve"> for Network Functions in supporting cloud native. </w:t>
      </w:r>
    </w:p>
    <w:p w14:paraId="45A8218C" w14:textId="77777777" w:rsidR="00475FFB" w:rsidRDefault="00475FFB" w:rsidP="00475FFB">
      <w:pPr>
        <w:pStyle w:val="ListParagraph"/>
        <w:ind w:left="0" w:firstLineChars="150" w:firstLine="300"/>
        <w:rPr>
          <w:rFonts w:eastAsiaTheme="minorEastAsia"/>
          <w:color w:val="FF0000"/>
          <w:lang w:eastAsia="zh-CN"/>
        </w:rPr>
      </w:pPr>
      <w:r>
        <w:rPr>
          <w:rFonts w:eastAsia="SimSun"/>
          <w:lang w:val="en-US" w:eastAsia="zh-CN"/>
        </w:rPr>
        <w:t>-</w:t>
      </w:r>
      <w:r>
        <w:rPr>
          <w:rFonts w:eastAsia="SimSun"/>
          <w:lang w:val="en-US" w:eastAsia="zh-CN"/>
        </w:rPr>
        <w:tab/>
      </w:r>
      <w:r>
        <w:rPr>
          <w:rFonts w:hint="eastAsia"/>
          <w:lang w:val="en-US" w:eastAsia="zh-CN"/>
        </w:rPr>
        <w:t>In clause 5.2.7, the use case is about observability for Network Functions in supporting cloud native.</w:t>
      </w:r>
    </w:p>
    <w:p w14:paraId="5E1BDDC3" w14:textId="77777777" w:rsidR="00475FFB" w:rsidRDefault="00475FFB" w:rsidP="00475FFB">
      <w:pPr>
        <w:pStyle w:val="B1"/>
        <w:rPr>
          <w:rFonts w:eastAsiaTheme="minorEastAsia"/>
          <w:lang w:eastAsia="zh-CN"/>
        </w:rPr>
      </w:pPr>
      <w:r>
        <w:t>-</w:t>
      </w:r>
      <w:r>
        <w:tab/>
      </w:r>
      <w:r>
        <w:rPr>
          <w:rFonts w:hint="eastAsia"/>
        </w:rPr>
        <w:t>In clause 5.3, the use case is about the p</w:t>
      </w:r>
      <w:r>
        <w:t xml:space="preserve">lacement of </w:t>
      </w:r>
      <w:r>
        <w:rPr>
          <w:rFonts w:hint="eastAsia"/>
        </w:rPr>
        <w:t>Network Functions to s</w:t>
      </w:r>
      <w:r>
        <w:t>upport different cloud deployment</w:t>
      </w:r>
      <w:r>
        <w:rPr>
          <w:rFonts w:eastAsiaTheme="minorEastAsia" w:hint="eastAsia"/>
        </w:rPr>
        <w:t xml:space="preserve"> </w:t>
      </w:r>
      <w:r>
        <w:t>scenarios</w:t>
      </w:r>
      <w:r>
        <w:rPr>
          <w:rFonts w:hint="eastAsia"/>
        </w:rPr>
        <w:t xml:space="preserve"> while there are no solutions available for this use case in this document.</w:t>
      </w:r>
    </w:p>
    <w:p w14:paraId="166C64CF" w14:textId="77777777" w:rsidR="00C93D83" w:rsidRPr="002E1412"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25"/>
      <w:footerReference w:type="defaul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7518A" w14:textId="77777777" w:rsidR="006359F7" w:rsidRDefault="006359F7">
      <w:r>
        <w:separator/>
      </w:r>
    </w:p>
  </w:endnote>
  <w:endnote w:type="continuationSeparator" w:id="0">
    <w:p w14:paraId="41F3A4DA" w14:textId="77777777" w:rsidR="006359F7" w:rsidRDefault="00635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386D5" w14:textId="77777777" w:rsidR="00566FBB" w:rsidRDefault="00566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6A094" w14:textId="77777777" w:rsidR="006359F7" w:rsidRDefault="006359F7">
      <w:r>
        <w:separator/>
      </w:r>
    </w:p>
  </w:footnote>
  <w:footnote w:type="continuationSeparator" w:id="0">
    <w:p w14:paraId="7EAB51EF" w14:textId="77777777" w:rsidR="006359F7" w:rsidRDefault="00635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3B306BB"/>
    <w:multiLevelType w:val="multilevel"/>
    <w:tmpl w:val="03B306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2B4413"/>
    <w:multiLevelType w:val="hybridMultilevel"/>
    <w:tmpl w:val="26866C8A"/>
    <w:lvl w:ilvl="0" w:tplc="7236F0BC">
      <w:start w:val="6"/>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394263AA"/>
    <w:multiLevelType w:val="hybridMultilevel"/>
    <w:tmpl w:val="5AD626F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56DE5652"/>
    <w:multiLevelType w:val="multilevel"/>
    <w:tmpl w:val="AFEEC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5467892">
    <w:abstractNumId w:val="2"/>
  </w:num>
  <w:num w:numId="2" w16cid:durableId="1586840697">
    <w:abstractNumId w:val="1"/>
  </w:num>
  <w:num w:numId="3" w16cid:durableId="227305947">
    <w:abstractNumId w:val="0"/>
  </w:num>
  <w:num w:numId="4" w16cid:durableId="1250886360">
    <w:abstractNumId w:val="3"/>
  </w:num>
  <w:num w:numId="5" w16cid:durableId="71660616">
    <w:abstractNumId w:val="5"/>
  </w:num>
  <w:num w:numId="6" w16cid:durableId="1888108021">
    <w:abstractNumId w:val="6"/>
  </w:num>
  <w:num w:numId="7" w16cid:durableId="20350333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como-r1">
    <w15:presenceInfo w15:providerId="None" w15:userId="docomo-r1"/>
  </w15:person>
  <w15:person w15:author="docomo">
    <w15:presenceInfo w15:providerId="None" w15:userId="doco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4"/>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58B6"/>
    <w:rsid w:val="0001090D"/>
    <w:rsid w:val="000177F0"/>
    <w:rsid w:val="00032590"/>
    <w:rsid w:val="0003617A"/>
    <w:rsid w:val="00052BEB"/>
    <w:rsid w:val="00065B7C"/>
    <w:rsid w:val="00073523"/>
    <w:rsid w:val="000851F0"/>
    <w:rsid w:val="000968BE"/>
    <w:rsid w:val="000B59EB"/>
    <w:rsid w:val="000B6277"/>
    <w:rsid w:val="000C0797"/>
    <w:rsid w:val="000C2DBF"/>
    <w:rsid w:val="000C5B48"/>
    <w:rsid w:val="000C66A5"/>
    <w:rsid w:val="000F2BAD"/>
    <w:rsid w:val="0010504F"/>
    <w:rsid w:val="001152C8"/>
    <w:rsid w:val="001169EF"/>
    <w:rsid w:val="00120467"/>
    <w:rsid w:val="00132E05"/>
    <w:rsid w:val="001412AD"/>
    <w:rsid w:val="001544B6"/>
    <w:rsid w:val="001604A8"/>
    <w:rsid w:val="0019633E"/>
    <w:rsid w:val="001A652B"/>
    <w:rsid w:val="001B093A"/>
    <w:rsid w:val="001B09D9"/>
    <w:rsid w:val="001B4B4C"/>
    <w:rsid w:val="001C5CF1"/>
    <w:rsid w:val="001C5DBC"/>
    <w:rsid w:val="001C6045"/>
    <w:rsid w:val="001D6EA5"/>
    <w:rsid w:val="001E40F6"/>
    <w:rsid w:val="00214520"/>
    <w:rsid w:val="00214DF0"/>
    <w:rsid w:val="00222840"/>
    <w:rsid w:val="0024286D"/>
    <w:rsid w:val="002474B7"/>
    <w:rsid w:val="0026355B"/>
    <w:rsid w:val="00266561"/>
    <w:rsid w:val="002B11A3"/>
    <w:rsid w:val="002B1E0E"/>
    <w:rsid w:val="002D4AE7"/>
    <w:rsid w:val="002D5336"/>
    <w:rsid w:val="002E1412"/>
    <w:rsid w:val="003008DA"/>
    <w:rsid w:val="0030688F"/>
    <w:rsid w:val="00317B92"/>
    <w:rsid w:val="00331325"/>
    <w:rsid w:val="00343EF3"/>
    <w:rsid w:val="00350478"/>
    <w:rsid w:val="00365F0F"/>
    <w:rsid w:val="003935DD"/>
    <w:rsid w:val="00394FC9"/>
    <w:rsid w:val="00395AB2"/>
    <w:rsid w:val="0039697B"/>
    <w:rsid w:val="003A1CF5"/>
    <w:rsid w:val="003B7366"/>
    <w:rsid w:val="003E4AEF"/>
    <w:rsid w:val="003F0D4D"/>
    <w:rsid w:val="00401ED0"/>
    <w:rsid w:val="004043D4"/>
    <w:rsid w:val="004054C1"/>
    <w:rsid w:val="00414507"/>
    <w:rsid w:val="00424FCA"/>
    <w:rsid w:val="0044235F"/>
    <w:rsid w:val="0046795C"/>
    <w:rsid w:val="004721C0"/>
    <w:rsid w:val="00475FFB"/>
    <w:rsid w:val="00482947"/>
    <w:rsid w:val="004A67B1"/>
    <w:rsid w:val="004B3D93"/>
    <w:rsid w:val="004B7B3F"/>
    <w:rsid w:val="004C59BD"/>
    <w:rsid w:val="004C6EF4"/>
    <w:rsid w:val="004D1EC5"/>
    <w:rsid w:val="004E2F92"/>
    <w:rsid w:val="004F7C2E"/>
    <w:rsid w:val="00511C3D"/>
    <w:rsid w:val="0051513A"/>
    <w:rsid w:val="0051688C"/>
    <w:rsid w:val="00543D45"/>
    <w:rsid w:val="00543DD1"/>
    <w:rsid w:val="00552A87"/>
    <w:rsid w:val="00561DF1"/>
    <w:rsid w:val="00566FBB"/>
    <w:rsid w:val="00567150"/>
    <w:rsid w:val="00567691"/>
    <w:rsid w:val="0057284A"/>
    <w:rsid w:val="00596737"/>
    <w:rsid w:val="005A5E55"/>
    <w:rsid w:val="005B0C6B"/>
    <w:rsid w:val="005B518E"/>
    <w:rsid w:val="005D0CB3"/>
    <w:rsid w:val="005D16D8"/>
    <w:rsid w:val="005D76B3"/>
    <w:rsid w:val="00611920"/>
    <w:rsid w:val="0061326B"/>
    <w:rsid w:val="00614223"/>
    <w:rsid w:val="00634F21"/>
    <w:rsid w:val="006359F7"/>
    <w:rsid w:val="00641913"/>
    <w:rsid w:val="00646AEC"/>
    <w:rsid w:val="0065031A"/>
    <w:rsid w:val="006536A6"/>
    <w:rsid w:val="00653E2A"/>
    <w:rsid w:val="00665D4E"/>
    <w:rsid w:val="0069541A"/>
    <w:rsid w:val="006B621B"/>
    <w:rsid w:val="006B7674"/>
    <w:rsid w:val="006E7AC9"/>
    <w:rsid w:val="006F57E3"/>
    <w:rsid w:val="00706649"/>
    <w:rsid w:val="0071159D"/>
    <w:rsid w:val="00711F26"/>
    <w:rsid w:val="00726BEB"/>
    <w:rsid w:val="0073515D"/>
    <w:rsid w:val="00742656"/>
    <w:rsid w:val="00742FCB"/>
    <w:rsid w:val="00753CCB"/>
    <w:rsid w:val="00761718"/>
    <w:rsid w:val="00780A06"/>
    <w:rsid w:val="00781E40"/>
    <w:rsid w:val="00785301"/>
    <w:rsid w:val="00786993"/>
    <w:rsid w:val="00793D77"/>
    <w:rsid w:val="007A0DC6"/>
    <w:rsid w:val="007B108A"/>
    <w:rsid w:val="007E3121"/>
    <w:rsid w:val="007F0720"/>
    <w:rsid w:val="00802641"/>
    <w:rsid w:val="008171CF"/>
    <w:rsid w:val="00824C61"/>
    <w:rsid w:val="0082707E"/>
    <w:rsid w:val="008355F2"/>
    <w:rsid w:val="00854653"/>
    <w:rsid w:val="00891A17"/>
    <w:rsid w:val="008A32A7"/>
    <w:rsid w:val="008B4208"/>
    <w:rsid w:val="008B4AAF"/>
    <w:rsid w:val="008C293A"/>
    <w:rsid w:val="008E70B3"/>
    <w:rsid w:val="00912C33"/>
    <w:rsid w:val="009158D2"/>
    <w:rsid w:val="009255E7"/>
    <w:rsid w:val="00934383"/>
    <w:rsid w:val="009433AD"/>
    <w:rsid w:val="00943548"/>
    <w:rsid w:val="00953C65"/>
    <w:rsid w:val="00960A0B"/>
    <w:rsid w:val="00982BA7"/>
    <w:rsid w:val="00991FCD"/>
    <w:rsid w:val="00995C58"/>
    <w:rsid w:val="009A21B0"/>
    <w:rsid w:val="009C236D"/>
    <w:rsid w:val="00A033F5"/>
    <w:rsid w:val="00A075EF"/>
    <w:rsid w:val="00A117D5"/>
    <w:rsid w:val="00A16B1D"/>
    <w:rsid w:val="00A34787"/>
    <w:rsid w:val="00A44B2E"/>
    <w:rsid w:val="00A453F9"/>
    <w:rsid w:val="00A54624"/>
    <w:rsid w:val="00A70CE1"/>
    <w:rsid w:val="00A716BF"/>
    <w:rsid w:val="00A7277A"/>
    <w:rsid w:val="00A8734B"/>
    <w:rsid w:val="00AA0033"/>
    <w:rsid w:val="00AA2F17"/>
    <w:rsid w:val="00AA3DBE"/>
    <w:rsid w:val="00AA7E59"/>
    <w:rsid w:val="00AD657E"/>
    <w:rsid w:val="00AE35AD"/>
    <w:rsid w:val="00AE44AF"/>
    <w:rsid w:val="00AF0F41"/>
    <w:rsid w:val="00B31F71"/>
    <w:rsid w:val="00B33828"/>
    <w:rsid w:val="00B41104"/>
    <w:rsid w:val="00B520D5"/>
    <w:rsid w:val="00B54F95"/>
    <w:rsid w:val="00B7139F"/>
    <w:rsid w:val="00B83409"/>
    <w:rsid w:val="00B92048"/>
    <w:rsid w:val="00BA3973"/>
    <w:rsid w:val="00BA4BE2"/>
    <w:rsid w:val="00BA66C7"/>
    <w:rsid w:val="00BB6C44"/>
    <w:rsid w:val="00BD1620"/>
    <w:rsid w:val="00BD3CE6"/>
    <w:rsid w:val="00BD697D"/>
    <w:rsid w:val="00BF3721"/>
    <w:rsid w:val="00C21D11"/>
    <w:rsid w:val="00C44D05"/>
    <w:rsid w:val="00C601CB"/>
    <w:rsid w:val="00C630D5"/>
    <w:rsid w:val="00C64018"/>
    <w:rsid w:val="00C85471"/>
    <w:rsid w:val="00C86F41"/>
    <w:rsid w:val="00C87441"/>
    <w:rsid w:val="00C90DA3"/>
    <w:rsid w:val="00C93D83"/>
    <w:rsid w:val="00CA7B72"/>
    <w:rsid w:val="00CB78FC"/>
    <w:rsid w:val="00CC1EEF"/>
    <w:rsid w:val="00CC4471"/>
    <w:rsid w:val="00CC6CC2"/>
    <w:rsid w:val="00CD737C"/>
    <w:rsid w:val="00D0470B"/>
    <w:rsid w:val="00D06A9C"/>
    <w:rsid w:val="00D07287"/>
    <w:rsid w:val="00D13997"/>
    <w:rsid w:val="00D14A2B"/>
    <w:rsid w:val="00D252F0"/>
    <w:rsid w:val="00D318B2"/>
    <w:rsid w:val="00D40B6B"/>
    <w:rsid w:val="00D50482"/>
    <w:rsid w:val="00D54117"/>
    <w:rsid w:val="00D544BB"/>
    <w:rsid w:val="00D55FB4"/>
    <w:rsid w:val="00DA5FCC"/>
    <w:rsid w:val="00DA6909"/>
    <w:rsid w:val="00DC2FEA"/>
    <w:rsid w:val="00DD117A"/>
    <w:rsid w:val="00DE4BD4"/>
    <w:rsid w:val="00DF4192"/>
    <w:rsid w:val="00DF64CF"/>
    <w:rsid w:val="00E056FD"/>
    <w:rsid w:val="00E06393"/>
    <w:rsid w:val="00E1464D"/>
    <w:rsid w:val="00E25D01"/>
    <w:rsid w:val="00E5455E"/>
    <w:rsid w:val="00E54C0A"/>
    <w:rsid w:val="00E6278C"/>
    <w:rsid w:val="00E72A08"/>
    <w:rsid w:val="00EB1AD5"/>
    <w:rsid w:val="00EB3AD8"/>
    <w:rsid w:val="00EB4193"/>
    <w:rsid w:val="00EC1571"/>
    <w:rsid w:val="00EE4802"/>
    <w:rsid w:val="00EF0E1D"/>
    <w:rsid w:val="00F048A6"/>
    <w:rsid w:val="00F16BBA"/>
    <w:rsid w:val="00F21090"/>
    <w:rsid w:val="00F30FD1"/>
    <w:rsid w:val="00F31443"/>
    <w:rsid w:val="00F431B2"/>
    <w:rsid w:val="00F5432C"/>
    <w:rsid w:val="00F551A2"/>
    <w:rsid w:val="00F57C87"/>
    <w:rsid w:val="00F6525A"/>
    <w:rsid w:val="00F725B2"/>
    <w:rsid w:val="00F76EDF"/>
    <w:rsid w:val="00F819D6"/>
    <w:rsid w:val="00F875B8"/>
    <w:rsid w:val="00F92F31"/>
    <w:rsid w:val="00FA6653"/>
    <w:rsid w:val="00FB762A"/>
    <w:rsid w:val="00FC1605"/>
    <w:rsid w:val="00FC51CA"/>
    <w:rsid w:val="00FC67B9"/>
    <w:rsid w:val="00FE6C1F"/>
    <w:rsid w:val="00FF2A3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Normal (Web)" w:qFormat="1"/>
    <w:lsdException w:name="HTML Address" w:qFormat="1"/>
    <w:lsdException w:name="HTML Code" w:uiPriority="99"/>
    <w:lsdException w:name="HTML Preformatted" w:qFormat="1"/>
    <w:lsdException w:name="HTML Typewriter" w:semiHidden="1" w:unhideWhenUsed="1"/>
    <w:lsdException w:name="HTML Variable" w:semiHidden="1" w:unhideWhenUsed="1"/>
    <w:lsdException w:name="Normal Table" w:semiHidden="1" w:unhideWhenUsed="1"/>
    <w:lsdException w:name="annotation subject" w:qFormat="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Index2">
    <w:name w:val="index 2"/>
    <w:basedOn w:val="Index1"/>
    <w:qFormat/>
    <w:pPr>
      <w:ind w:left="284"/>
    </w:pPr>
  </w:style>
  <w:style w:type="paragraph" w:styleId="Index1">
    <w:name w:val="index 1"/>
    <w:basedOn w:val="Normal"/>
    <w:qFormat/>
    <w:pPr>
      <w:keepLines/>
      <w:spacing w:after="0"/>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qFormat/>
    <w:pPr>
      <w:outlineLvl w:val="9"/>
    </w:pPr>
  </w:style>
  <w:style w:type="paragraph" w:styleId="ListNumber2">
    <w:name w:val="List Number 2"/>
    <w:basedOn w:val="ListNumber"/>
    <w:qFormat/>
    <w:pPr>
      <w:ind w:left="851"/>
    </w:pPr>
  </w:style>
  <w:style w:type="paragraph" w:styleId="Header">
    <w:name w:val="header"/>
    <w:link w:val="HeaderChar"/>
    <w:qFormat/>
    <w:pPr>
      <w:widowControl w:val="0"/>
    </w:pPr>
    <w:rPr>
      <w:rFonts w:ascii="Arial" w:hAnsi="Arial"/>
      <w:b/>
      <w:noProof/>
      <w:sz w:val="18"/>
      <w:lang w:eastAsia="en-US"/>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qFormat/>
    <w:pPr>
      <w:keepNext w:val="0"/>
      <w:spacing w:before="0" w:after="240"/>
    </w:pPr>
  </w:style>
  <w:style w:type="paragraph" w:customStyle="1" w:styleId="NO">
    <w:name w:val="NO"/>
    <w:basedOn w:val="Normal"/>
    <w:qFormat/>
    <w:pPr>
      <w:keepLines/>
      <w:ind w:left="1135" w:hanging="851"/>
    </w:pPr>
  </w:style>
  <w:style w:type="paragraph" w:styleId="TOC9">
    <w:name w:val="toc 9"/>
    <w:basedOn w:val="TOC8"/>
    <w:uiPriority w:val="39"/>
    <w:qFormat/>
    <w:pPr>
      <w:ind w:left="1418" w:hanging="1418"/>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Number">
    <w:name w:val="List Number"/>
    <w:basedOn w:val="List"/>
    <w:qForma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Heading5"/>
    <w:next w:val="Normal"/>
    <w:qFormat/>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qFormat/>
    <w:pPr>
      <w:framePr w:wrap="notBeside" w:y="16161"/>
    </w:pPr>
  </w:style>
  <w:style w:type="character" w:customStyle="1" w:styleId="ZGSM">
    <w:name w:val="ZGSM"/>
    <w:qFormat/>
  </w:style>
  <w:style w:type="paragraph" w:styleId="List2">
    <w:name w:val="List 2"/>
    <w:basedOn w:val="List"/>
    <w:qFormat/>
    <w:pPr>
      <w:ind w:left="851"/>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customStyle="1" w:styleId="EditorsNote">
    <w:name w:val="Editor's Note"/>
    <w:basedOn w:val="NO"/>
    <w:qFormat/>
    <w:rPr>
      <w:color w:val="FF0000"/>
    </w:rPr>
  </w:style>
  <w:style w:type="paragraph" w:styleId="List">
    <w:name w:val="List"/>
    <w:basedOn w:val="Normal"/>
    <w:qFormat/>
    <w:pPr>
      <w:ind w:left="568" w:hanging="284"/>
    </w:pPr>
  </w:style>
  <w:style w:type="paragraph" w:styleId="ListBullet">
    <w:name w:val="List Bullet"/>
    <w:basedOn w:val="List"/>
    <w:qFormat/>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styleId="Footer">
    <w:name w:val="footer"/>
    <w:basedOn w:val="Header"/>
    <w:qFormat/>
    <w:pPr>
      <w:jc w:val="center"/>
    </w:pPr>
    <w:rPr>
      <w:i/>
    </w:rPr>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qFormat/>
    <w:rPr>
      <w:color w:val="800080"/>
      <w:u w:val="single"/>
    </w:rPr>
  </w:style>
  <w:style w:type="paragraph" w:styleId="BalloonText">
    <w:name w:val="Balloon Text"/>
    <w:basedOn w:val="Normal"/>
    <w:link w:val="BalloonTextChar"/>
    <w:qFormat/>
    <w:rPr>
      <w:rFonts w:ascii="Tahoma" w:hAnsi="Tahoma" w:cs="Tahoma"/>
      <w:sz w:val="16"/>
      <w:szCs w:val="16"/>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CommentTextChar">
    <w:name w:val="Comment Text Char"/>
    <w:link w:val="CommentText"/>
    <w:qFormat/>
    <w:rsid w:val="003008DA"/>
    <w:rPr>
      <w:rFonts w:ascii="Times New Roman" w:hAnsi="Times New Roman"/>
      <w:lang w:eastAsia="en-US"/>
    </w:rPr>
  </w:style>
  <w:style w:type="paragraph" w:styleId="Revision">
    <w:name w:val="Revision"/>
    <w:hidden/>
    <w:uiPriority w:val="99"/>
    <w:rsid w:val="003008DA"/>
    <w:rPr>
      <w:rFonts w:ascii="Times New Roman" w:hAnsi="Times New Roman"/>
      <w:lang w:eastAsia="en-US"/>
    </w:rPr>
  </w:style>
  <w:style w:type="numbering" w:customStyle="1" w:styleId="NoList1">
    <w:name w:val="No List1"/>
    <w:next w:val="NoList"/>
    <w:uiPriority w:val="99"/>
    <w:semiHidden/>
    <w:unhideWhenUsed/>
    <w:rsid w:val="000C2DBF"/>
  </w:style>
  <w:style w:type="paragraph" w:styleId="MacroText">
    <w:name w:val="macro"/>
    <w:link w:val="MacroTextChar"/>
    <w:qFormat/>
    <w:rsid w:val="000C2DBF"/>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Times New Roman" w:hAnsi="Courier New" w:cs="Courier New"/>
      <w:lang w:eastAsia="en-US"/>
    </w:rPr>
  </w:style>
  <w:style w:type="character" w:customStyle="1" w:styleId="MacroTextChar">
    <w:name w:val="Macro Text Char"/>
    <w:basedOn w:val="DefaultParagraphFont"/>
    <w:link w:val="MacroText"/>
    <w:qFormat/>
    <w:rsid w:val="000C2DBF"/>
    <w:rPr>
      <w:rFonts w:ascii="Courier New" w:eastAsia="Times New Roman" w:hAnsi="Courier New" w:cs="Courier New"/>
      <w:lang w:eastAsia="en-US"/>
    </w:rPr>
  </w:style>
  <w:style w:type="paragraph" w:styleId="TableofAuthorities">
    <w:name w:val="table of authorities"/>
    <w:basedOn w:val="Normal"/>
    <w:next w:val="Normal"/>
    <w:link w:val="TableofAuthoritiesChar"/>
    <w:qFormat/>
    <w:rsid w:val="000C2DBF"/>
    <w:pPr>
      <w:overflowPunct w:val="0"/>
      <w:autoSpaceDE w:val="0"/>
      <w:autoSpaceDN w:val="0"/>
      <w:adjustRightInd w:val="0"/>
      <w:ind w:left="200" w:hanging="200"/>
      <w:textAlignment w:val="baseline"/>
    </w:pPr>
    <w:rPr>
      <w:rFonts w:eastAsia="Times New Roman"/>
    </w:rPr>
  </w:style>
  <w:style w:type="paragraph" w:styleId="NoteHeading">
    <w:name w:val="Note Heading"/>
    <w:basedOn w:val="Normal"/>
    <w:next w:val="Normal"/>
    <w:link w:val="NoteHeadingChar"/>
    <w:qFormat/>
    <w:rsid w:val="000C2DBF"/>
    <w:pPr>
      <w:overflowPunct w:val="0"/>
      <w:autoSpaceDE w:val="0"/>
      <w:autoSpaceDN w:val="0"/>
      <w:adjustRightInd w:val="0"/>
      <w:textAlignment w:val="baseline"/>
    </w:pPr>
    <w:rPr>
      <w:rFonts w:eastAsia="Times New Roman"/>
    </w:rPr>
  </w:style>
  <w:style w:type="character" w:customStyle="1" w:styleId="NoteHeadingChar">
    <w:name w:val="Note Heading Char"/>
    <w:basedOn w:val="DefaultParagraphFont"/>
    <w:link w:val="NoteHeading"/>
    <w:qFormat/>
    <w:rsid w:val="000C2DBF"/>
    <w:rPr>
      <w:rFonts w:ascii="Times New Roman" w:eastAsia="Times New Roman" w:hAnsi="Times New Roman"/>
      <w:lang w:eastAsia="en-US"/>
    </w:rPr>
  </w:style>
  <w:style w:type="paragraph" w:styleId="Index8">
    <w:name w:val="index 8"/>
    <w:basedOn w:val="Normal"/>
    <w:next w:val="Normal"/>
    <w:qFormat/>
    <w:rsid w:val="000C2DBF"/>
    <w:pPr>
      <w:overflowPunct w:val="0"/>
      <w:autoSpaceDE w:val="0"/>
      <w:autoSpaceDN w:val="0"/>
      <w:adjustRightInd w:val="0"/>
      <w:ind w:left="1600" w:hanging="200"/>
      <w:textAlignment w:val="baseline"/>
    </w:pPr>
    <w:rPr>
      <w:rFonts w:eastAsia="Times New Roman"/>
    </w:rPr>
  </w:style>
  <w:style w:type="paragraph" w:styleId="E-mailSignature">
    <w:name w:val="E-mail Signature"/>
    <w:basedOn w:val="Normal"/>
    <w:link w:val="E-mailSignatureChar"/>
    <w:qFormat/>
    <w:rsid w:val="000C2DBF"/>
    <w:pPr>
      <w:overflowPunct w:val="0"/>
      <w:autoSpaceDE w:val="0"/>
      <w:autoSpaceDN w:val="0"/>
      <w:adjustRightInd w:val="0"/>
      <w:textAlignment w:val="baseline"/>
    </w:pPr>
    <w:rPr>
      <w:rFonts w:eastAsia="Times New Roman"/>
    </w:rPr>
  </w:style>
  <w:style w:type="character" w:customStyle="1" w:styleId="E-mailSignatureChar">
    <w:name w:val="E-mail Signature Char"/>
    <w:basedOn w:val="DefaultParagraphFont"/>
    <w:link w:val="E-mailSignature"/>
    <w:qFormat/>
    <w:rsid w:val="000C2DBF"/>
    <w:rPr>
      <w:rFonts w:ascii="Times New Roman" w:eastAsia="Times New Roman" w:hAnsi="Times New Roman"/>
      <w:lang w:eastAsia="en-US"/>
    </w:rPr>
  </w:style>
  <w:style w:type="paragraph" w:styleId="NormalIndent">
    <w:name w:val="Normal Indent"/>
    <w:basedOn w:val="Normal"/>
    <w:qFormat/>
    <w:rsid w:val="000C2DBF"/>
    <w:pPr>
      <w:overflowPunct w:val="0"/>
      <w:autoSpaceDE w:val="0"/>
      <w:autoSpaceDN w:val="0"/>
      <w:adjustRightInd w:val="0"/>
      <w:ind w:left="720"/>
      <w:textAlignment w:val="baseline"/>
    </w:pPr>
    <w:rPr>
      <w:rFonts w:eastAsia="Times New Roman"/>
    </w:rPr>
  </w:style>
  <w:style w:type="paragraph" w:styleId="Caption">
    <w:name w:val="caption"/>
    <w:basedOn w:val="Normal"/>
    <w:next w:val="Normal"/>
    <w:semiHidden/>
    <w:unhideWhenUsed/>
    <w:qFormat/>
    <w:rsid w:val="000C2DBF"/>
    <w:pPr>
      <w:overflowPunct w:val="0"/>
      <w:autoSpaceDE w:val="0"/>
      <w:autoSpaceDN w:val="0"/>
      <w:adjustRightInd w:val="0"/>
      <w:textAlignment w:val="baseline"/>
    </w:pPr>
    <w:rPr>
      <w:rFonts w:eastAsia="Times New Roman"/>
      <w:b/>
      <w:bCs/>
    </w:rPr>
  </w:style>
  <w:style w:type="paragraph" w:styleId="Index5">
    <w:name w:val="index 5"/>
    <w:basedOn w:val="Normal"/>
    <w:next w:val="Normal"/>
    <w:qFormat/>
    <w:rsid w:val="000C2DBF"/>
    <w:pPr>
      <w:overflowPunct w:val="0"/>
      <w:autoSpaceDE w:val="0"/>
      <w:autoSpaceDN w:val="0"/>
      <w:adjustRightInd w:val="0"/>
      <w:ind w:left="1000" w:hanging="200"/>
      <w:textAlignment w:val="baseline"/>
    </w:pPr>
    <w:rPr>
      <w:rFonts w:eastAsia="Times New Roman"/>
    </w:rPr>
  </w:style>
  <w:style w:type="paragraph" w:styleId="EnvelopeAddress">
    <w:name w:val="envelope address"/>
    <w:basedOn w:val="Normal"/>
    <w:qFormat/>
    <w:rsid w:val="000C2DBF"/>
    <w:pPr>
      <w:framePr w:w="7920" w:h="1980" w:hRule="exact" w:hSpace="180" w:wrap="auto" w:hAnchor="page" w:xAlign="center" w:yAlign="bottom"/>
      <w:overflowPunct w:val="0"/>
      <w:autoSpaceDE w:val="0"/>
      <w:autoSpaceDN w:val="0"/>
      <w:adjustRightInd w:val="0"/>
      <w:ind w:left="2880"/>
      <w:textAlignment w:val="baseline"/>
    </w:pPr>
    <w:rPr>
      <w:rFonts w:ascii="Calibri Light" w:eastAsia="Times New Roman" w:hAnsi="Calibri Light"/>
      <w:sz w:val="24"/>
      <w:szCs w:val="24"/>
    </w:rPr>
  </w:style>
  <w:style w:type="paragraph" w:styleId="TOAHeading">
    <w:name w:val="toa heading"/>
    <w:basedOn w:val="Normal"/>
    <w:next w:val="Normal"/>
    <w:qFormat/>
    <w:rsid w:val="000C2DBF"/>
    <w:pPr>
      <w:overflowPunct w:val="0"/>
      <w:autoSpaceDE w:val="0"/>
      <w:autoSpaceDN w:val="0"/>
      <w:adjustRightInd w:val="0"/>
      <w:spacing w:before="120"/>
      <w:textAlignment w:val="baseline"/>
    </w:pPr>
    <w:rPr>
      <w:rFonts w:ascii="Calibri Light" w:eastAsia="Times New Roman" w:hAnsi="Calibri Light"/>
      <w:b/>
      <w:bCs/>
      <w:sz w:val="24"/>
      <w:szCs w:val="24"/>
    </w:rPr>
  </w:style>
  <w:style w:type="paragraph" w:styleId="Index6">
    <w:name w:val="index 6"/>
    <w:basedOn w:val="Normal"/>
    <w:next w:val="Normal"/>
    <w:qFormat/>
    <w:rsid w:val="000C2DBF"/>
    <w:pPr>
      <w:overflowPunct w:val="0"/>
      <w:autoSpaceDE w:val="0"/>
      <w:autoSpaceDN w:val="0"/>
      <w:adjustRightInd w:val="0"/>
      <w:ind w:left="1200" w:hanging="200"/>
      <w:textAlignment w:val="baseline"/>
    </w:pPr>
    <w:rPr>
      <w:rFonts w:eastAsia="Times New Roman"/>
    </w:rPr>
  </w:style>
  <w:style w:type="paragraph" w:styleId="Salutation">
    <w:name w:val="Salutation"/>
    <w:basedOn w:val="Normal"/>
    <w:next w:val="Normal"/>
    <w:link w:val="SalutationChar"/>
    <w:qFormat/>
    <w:rsid w:val="000C2DBF"/>
    <w:pPr>
      <w:overflowPunct w:val="0"/>
      <w:autoSpaceDE w:val="0"/>
      <w:autoSpaceDN w:val="0"/>
      <w:adjustRightInd w:val="0"/>
      <w:textAlignment w:val="baseline"/>
    </w:pPr>
    <w:rPr>
      <w:rFonts w:eastAsia="Times New Roman"/>
    </w:rPr>
  </w:style>
  <w:style w:type="character" w:customStyle="1" w:styleId="SalutationChar">
    <w:name w:val="Salutation Char"/>
    <w:basedOn w:val="DefaultParagraphFont"/>
    <w:link w:val="Salutation"/>
    <w:qFormat/>
    <w:rsid w:val="000C2DBF"/>
    <w:rPr>
      <w:rFonts w:ascii="Times New Roman" w:eastAsia="Times New Roman" w:hAnsi="Times New Roman"/>
      <w:lang w:eastAsia="en-US"/>
    </w:rPr>
  </w:style>
  <w:style w:type="paragraph" w:styleId="BodyText3">
    <w:name w:val="Body Text 3"/>
    <w:basedOn w:val="Normal"/>
    <w:link w:val="BodyText3Char"/>
    <w:qFormat/>
    <w:rsid w:val="000C2DBF"/>
    <w:pPr>
      <w:overflowPunct w:val="0"/>
      <w:autoSpaceDE w:val="0"/>
      <w:autoSpaceDN w:val="0"/>
      <w:adjustRightInd w:val="0"/>
      <w:spacing w:after="120"/>
      <w:textAlignment w:val="baseline"/>
    </w:pPr>
    <w:rPr>
      <w:rFonts w:eastAsia="Times New Roman"/>
      <w:sz w:val="16"/>
      <w:szCs w:val="16"/>
    </w:rPr>
  </w:style>
  <w:style w:type="character" w:customStyle="1" w:styleId="BodyText3Char">
    <w:name w:val="Body Text 3 Char"/>
    <w:basedOn w:val="DefaultParagraphFont"/>
    <w:link w:val="BodyText3"/>
    <w:qFormat/>
    <w:rsid w:val="000C2DBF"/>
    <w:rPr>
      <w:rFonts w:ascii="Times New Roman" w:eastAsia="Times New Roman" w:hAnsi="Times New Roman"/>
      <w:sz w:val="16"/>
      <w:szCs w:val="16"/>
      <w:lang w:eastAsia="en-US"/>
    </w:rPr>
  </w:style>
  <w:style w:type="paragraph" w:styleId="Closing">
    <w:name w:val="Closing"/>
    <w:basedOn w:val="Normal"/>
    <w:link w:val="ClosingChar"/>
    <w:qFormat/>
    <w:rsid w:val="000C2DBF"/>
    <w:pPr>
      <w:overflowPunct w:val="0"/>
      <w:autoSpaceDE w:val="0"/>
      <w:autoSpaceDN w:val="0"/>
      <w:adjustRightInd w:val="0"/>
      <w:ind w:left="4252"/>
      <w:textAlignment w:val="baseline"/>
    </w:pPr>
    <w:rPr>
      <w:rFonts w:eastAsia="Times New Roman"/>
    </w:rPr>
  </w:style>
  <w:style w:type="character" w:customStyle="1" w:styleId="ClosingChar">
    <w:name w:val="Closing Char"/>
    <w:basedOn w:val="DefaultParagraphFont"/>
    <w:link w:val="Closing"/>
    <w:qFormat/>
    <w:rsid w:val="000C2DBF"/>
    <w:rPr>
      <w:rFonts w:ascii="Times New Roman" w:eastAsia="Times New Roman" w:hAnsi="Times New Roman"/>
      <w:lang w:eastAsia="en-US"/>
    </w:rPr>
  </w:style>
  <w:style w:type="paragraph" w:styleId="BodyText">
    <w:name w:val="Body Text"/>
    <w:basedOn w:val="Normal"/>
    <w:link w:val="BodyTextChar"/>
    <w:qFormat/>
    <w:rsid w:val="000C2DBF"/>
    <w:pPr>
      <w:overflowPunct w:val="0"/>
      <w:autoSpaceDE w:val="0"/>
      <w:autoSpaceDN w:val="0"/>
      <w:adjustRightInd w:val="0"/>
      <w:spacing w:after="120"/>
      <w:textAlignment w:val="baseline"/>
    </w:pPr>
    <w:rPr>
      <w:rFonts w:eastAsia="Times New Roman"/>
    </w:rPr>
  </w:style>
  <w:style w:type="character" w:customStyle="1" w:styleId="BodyTextChar">
    <w:name w:val="Body Text Char"/>
    <w:basedOn w:val="DefaultParagraphFont"/>
    <w:link w:val="BodyText"/>
    <w:qFormat/>
    <w:rsid w:val="000C2DBF"/>
    <w:rPr>
      <w:rFonts w:ascii="Times New Roman" w:eastAsia="Times New Roman" w:hAnsi="Times New Roman"/>
      <w:lang w:eastAsia="en-US"/>
    </w:rPr>
  </w:style>
  <w:style w:type="paragraph" w:styleId="BodyTextIndent">
    <w:name w:val="Body Text Indent"/>
    <w:basedOn w:val="Normal"/>
    <w:link w:val="BodyTextIndentChar"/>
    <w:qFormat/>
    <w:rsid w:val="000C2DBF"/>
    <w:pPr>
      <w:overflowPunct w:val="0"/>
      <w:autoSpaceDE w:val="0"/>
      <w:autoSpaceDN w:val="0"/>
      <w:adjustRightInd w:val="0"/>
      <w:spacing w:after="120"/>
      <w:ind w:left="283"/>
      <w:textAlignment w:val="baseline"/>
    </w:pPr>
    <w:rPr>
      <w:rFonts w:eastAsia="Times New Roman"/>
    </w:rPr>
  </w:style>
  <w:style w:type="character" w:customStyle="1" w:styleId="BodyTextIndentChar">
    <w:name w:val="Body Text Indent Char"/>
    <w:basedOn w:val="DefaultParagraphFont"/>
    <w:link w:val="BodyTextIndent"/>
    <w:qFormat/>
    <w:rsid w:val="000C2DBF"/>
    <w:rPr>
      <w:rFonts w:ascii="Times New Roman" w:eastAsia="Times New Roman" w:hAnsi="Times New Roman"/>
      <w:lang w:eastAsia="en-US"/>
    </w:rPr>
  </w:style>
  <w:style w:type="paragraph" w:styleId="ListNumber3">
    <w:name w:val="List Number 3"/>
    <w:basedOn w:val="Normal"/>
    <w:qFormat/>
    <w:rsid w:val="000C2DBF"/>
    <w:pPr>
      <w:numPr>
        <w:numId w:val="1"/>
      </w:numPr>
      <w:tabs>
        <w:tab w:val="clear" w:pos="926"/>
      </w:tabs>
      <w:overflowPunct w:val="0"/>
      <w:autoSpaceDE w:val="0"/>
      <w:autoSpaceDN w:val="0"/>
      <w:adjustRightInd w:val="0"/>
      <w:ind w:left="0" w:firstLine="0"/>
      <w:contextualSpacing/>
      <w:textAlignment w:val="baseline"/>
    </w:pPr>
    <w:rPr>
      <w:rFonts w:eastAsia="Times New Roman"/>
    </w:rPr>
  </w:style>
  <w:style w:type="paragraph" w:styleId="ListContinue">
    <w:name w:val="List Continue"/>
    <w:basedOn w:val="Normal"/>
    <w:qFormat/>
    <w:rsid w:val="000C2DBF"/>
    <w:pPr>
      <w:overflowPunct w:val="0"/>
      <w:autoSpaceDE w:val="0"/>
      <w:autoSpaceDN w:val="0"/>
      <w:adjustRightInd w:val="0"/>
      <w:spacing w:after="120"/>
      <w:ind w:left="283"/>
      <w:contextualSpacing/>
      <w:textAlignment w:val="baseline"/>
    </w:pPr>
    <w:rPr>
      <w:rFonts w:eastAsia="Times New Roman"/>
    </w:rPr>
  </w:style>
  <w:style w:type="paragraph" w:styleId="BlockText">
    <w:name w:val="Block Text"/>
    <w:basedOn w:val="Normal"/>
    <w:qFormat/>
    <w:rsid w:val="000C2DBF"/>
    <w:pPr>
      <w:overflowPunct w:val="0"/>
      <w:autoSpaceDE w:val="0"/>
      <w:autoSpaceDN w:val="0"/>
      <w:adjustRightInd w:val="0"/>
      <w:spacing w:after="120"/>
      <w:ind w:left="1440" w:right="1440"/>
      <w:textAlignment w:val="baseline"/>
    </w:pPr>
    <w:rPr>
      <w:rFonts w:eastAsia="Times New Roman"/>
    </w:rPr>
  </w:style>
  <w:style w:type="paragraph" w:styleId="HTMLAddress">
    <w:name w:val="HTML Address"/>
    <w:basedOn w:val="Normal"/>
    <w:link w:val="HTMLAddressChar"/>
    <w:qFormat/>
    <w:rsid w:val="000C2DBF"/>
    <w:pPr>
      <w:overflowPunct w:val="0"/>
      <w:autoSpaceDE w:val="0"/>
      <w:autoSpaceDN w:val="0"/>
      <w:adjustRightInd w:val="0"/>
      <w:textAlignment w:val="baseline"/>
    </w:pPr>
    <w:rPr>
      <w:rFonts w:eastAsia="Times New Roman"/>
      <w:i/>
      <w:iCs/>
    </w:rPr>
  </w:style>
  <w:style w:type="character" w:customStyle="1" w:styleId="HTMLAddressChar">
    <w:name w:val="HTML Address Char"/>
    <w:basedOn w:val="DefaultParagraphFont"/>
    <w:link w:val="HTMLAddress"/>
    <w:qFormat/>
    <w:rsid w:val="000C2DBF"/>
    <w:rPr>
      <w:rFonts w:ascii="Times New Roman" w:eastAsia="Times New Roman" w:hAnsi="Times New Roman"/>
      <w:i/>
      <w:iCs/>
      <w:lang w:eastAsia="en-US"/>
    </w:rPr>
  </w:style>
  <w:style w:type="paragraph" w:styleId="Index4">
    <w:name w:val="index 4"/>
    <w:basedOn w:val="Normal"/>
    <w:next w:val="Normal"/>
    <w:qFormat/>
    <w:rsid w:val="000C2DBF"/>
    <w:pPr>
      <w:overflowPunct w:val="0"/>
      <w:autoSpaceDE w:val="0"/>
      <w:autoSpaceDN w:val="0"/>
      <w:adjustRightInd w:val="0"/>
      <w:ind w:left="800" w:hanging="200"/>
      <w:textAlignment w:val="baseline"/>
    </w:pPr>
    <w:rPr>
      <w:rFonts w:eastAsia="Times New Roman"/>
    </w:rPr>
  </w:style>
  <w:style w:type="paragraph" w:styleId="PlainText">
    <w:name w:val="Plain Text"/>
    <w:basedOn w:val="Normal"/>
    <w:link w:val="PlainTextChar"/>
    <w:qFormat/>
    <w:rsid w:val="000C2DBF"/>
    <w:pPr>
      <w:overflowPunct w:val="0"/>
      <w:autoSpaceDE w:val="0"/>
      <w:autoSpaceDN w:val="0"/>
      <w:adjustRightInd w:val="0"/>
      <w:textAlignment w:val="baseline"/>
    </w:pPr>
    <w:rPr>
      <w:rFonts w:ascii="Courier New" w:eastAsia="Times New Roman" w:hAnsi="Courier New" w:cs="Courier New"/>
    </w:rPr>
  </w:style>
  <w:style w:type="character" w:customStyle="1" w:styleId="PlainTextChar">
    <w:name w:val="Plain Text Char"/>
    <w:basedOn w:val="DefaultParagraphFont"/>
    <w:link w:val="PlainText"/>
    <w:qFormat/>
    <w:rsid w:val="000C2DBF"/>
    <w:rPr>
      <w:rFonts w:ascii="Courier New" w:eastAsia="Times New Roman" w:hAnsi="Courier New" w:cs="Courier New"/>
      <w:lang w:eastAsia="en-US"/>
    </w:rPr>
  </w:style>
  <w:style w:type="paragraph" w:styleId="ListNumber4">
    <w:name w:val="List Number 4"/>
    <w:basedOn w:val="Normal"/>
    <w:qFormat/>
    <w:rsid w:val="000C2DBF"/>
    <w:pPr>
      <w:numPr>
        <w:numId w:val="2"/>
      </w:numPr>
      <w:tabs>
        <w:tab w:val="clear" w:pos="1209"/>
      </w:tabs>
      <w:overflowPunct w:val="0"/>
      <w:autoSpaceDE w:val="0"/>
      <w:autoSpaceDN w:val="0"/>
      <w:adjustRightInd w:val="0"/>
      <w:ind w:left="0" w:firstLine="0"/>
      <w:contextualSpacing/>
      <w:textAlignment w:val="baseline"/>
    </w:pPr>
    <w:rPr>
      <w:rFonts w:eastAsia="Times New Roman"/>
    </w:rPr>
  </w:style>
  <w:style w:type="paragraph" w:styleId="Index3">
    <w:name w:val="index 3"/>
    <w:basedOn w:val="Normal"/>
    <w:next w:val="Normal"/>
    <w:qFormat/>
    <w:rsid w:val="000C2DBF"/>
    <w:pPr>
      <w:overflowPunct w:val="0"/>
      <w:autoSpaceDE w:val="0"/>
      <w:autoSpaceDN w:val="0"/>
      <w:adjustRightInd w:val="0"/>
      <w:ind w:left="600" w:hanging="200"/>
      <w:textAlignment w:val="baseline"/>
    </w:pPr>
    <w:rPr>
      <w:rFonts w:eastAsia="Times New Roman"/>
    </w:rPr>
  </w:style>
  <w:style w:type="paragraph" w:styleId="Date">
    <w:name w:val="Date"/>
    <w:basedOn w:val="Normal"/>
    <w:next w:val="Normal"/>
    <w:link w:val="DateChar"/>
    <w:qFormat/>
    <w:rsid w:val="000C2DBF"/>
    <w:pPr>
      <w:overflowPunct w:val="0"/>
      <w:autoSpaceDE w:val="0"/>
      <w:autoSpaceDN w:val="0"/>
      <w:adjustRightInd w:val="0"/>
      <w:textAlignment w:val="baseline"/>
    </w:pPr>
    <w:rPr>
      <w:rFonts w:eastAsia="Times New Roman"/>
    </w:rPr>
  </w:style>
  <w:style w:type="character" w:customStyle="1" w:styleId="DateChar">
    <w:name w:val="Date Char"/>
    <w:basedOn w:val="DefaultParagraphFont"/>
    <w:link w:val="Date"/>
    <w:qFormat/>
    <w:rsid w:val="000C2DBF"/>
    <w:rPr>
      <w:rFonts w:ascii="Times New Roman" w:eastAsia="Times New Roman" w:hAnsi="Times New Roman"/>
      <w:lang w:eastAsia="en-US"/>
    </w:rPr>
  </w:style>
  <w:style w:type="paragraph" w:styleId="BodyTextIndent2">
    <w:name w:val="Body Text Indent 2"/>
    <w:basedOn w:val="Normal"/>
    <w:link w:val="BodyTextIndent2Char"/>
    <w:qFormat/>
    <w:rsid w:val="000C2DBF"/>
    <w:pPr>
      <w:overflowPunct w:val="0"/>
      <w:autoSpaceDE w:val="0"/>
      <w:autoSpaceDN w:val="0"/>
      <w:adjustRightInd w:val="0"/>
      <w:spacing w:after="120" w:line="480" w:lineRule="auto"/>
      <w:ind w:left="283"/>
      <w:textAlignment w:val="baseline"/>
    </w:pPr>
    <w:rPr>
      <w:rFonts w:eastAsia="Times New Roman"/>
    </w:rPr>
  </w:style>
  <w:style w:type="character" w:customStyle="1" w:styleId="BodyTextIndent2Char">
    <w:name w:val="Body Text Indent 2 Char"/>
    <w:basedOn w:val="DefaultParagraphFont"/>
    <w:link w:val="BodyTextIndent2"/>
    <w:qFormat/>
    <w:rsid w:val="000C2DBF"/>
    <w:rPr>
      <w:rFonts w:ascii="Times New Roman" w:eastAsia="Times New Roman" w:hAnsi="Times New Roman"/>
      <w:lang w:eastAsia="en-US"/>
    </w:rPr>
  </w:style>
  <w:style w:type="paragraph" w:styleId="EndnoteText">
    <w:name w:val="endnote text"/>
    <w:basedOn w:val="Normal"/>
    <w:link w:val="EndnoteTextChar"/>
    <w:qFormat/>
    <w:rsid w:val="000C2DBF"/>
    <w:pPr>
      <w:overflowPunct w:val="0"/>
      <w:autoSpaceDE w:val="0"/>
      <w:autoSpaceDN w:val="0"/>
      <w:adjustRightInd w:val="0"/>
      <w:textAlignment w:val="baseline"/>
    </w:pPr>
    <w:rPr>
      <w:rFonts w:eastAsia="Times New Roman"/>
    </w:rPr>
  </w:style>
  <w:style w:type="character" w:customStyle="1" w:styleId="EndnoteTextChar">
    <w:name w:val="Endnote Text Char"/>
    <w:basedOn w:val="DefaultParagraphFont"/>
    <w:link w:val="EndnoteText"/>
    <w:qFormat/>
    <w:rsid w:val="000C2DBF"/>
    <w:rPr>
      <w:rFonts w:ascii="Times New Roman" w:eastAsia="Times New Roman" w:hAnsi="Times New Roman"/>
      <w:lang w:eastAsia="en-US"/>
    </w:rPr>
  </w:style>
  <w:style w:type="paragraph" w:styleId="ListContinue5">
    <w:name w:val="List Continue 5"/>
    <w:basedOn w:val="Normal"/>
    <w:qFormat/>
    <w:rsid w:val="000C2DBF"/>
    <w:pPr>
      <w:overflowPunct w:val="0"/>
      <w:autoSpaceDE w:val="0"/>
      <w:autoSpaceDN w:val="0"/>
      <w:adjustRightInd w:val="0"/>
      <w:spacing w:after="120"/>
      <w:ind w:left="1415"/>
      <w:contextualSpacing/>
      <w:textAlignment w:val="baseline"/>
    </w:pPr>
    <w:rPr>
      <w:rFonts w:eastAsia="Times New Roman"/>
    </w:rPr>
  </w:style>
  <w:style w:type="paragraph" w:styleId="EnvelopeReturn">
    <w:name w:val="envelope return"/>
    <w:basedOn w:val="Normal"/>
    <w:qFormat/>
    <w:rsid w:val="000C2DBF"/>
    <w:pPr>
      <w:overflowPunct w:val="0"/>
      <w:autoSpaceDE w:val="0"/>
      <w:autoSpaceDN w:val="0"/>
      <w:adjustRightInd w:val="0"/>
      <w:textAlignment w:val="baseline"/>
    </w:pPr>
    <w:rPr>
      <w:rFonts w:ascii="Calibri Light" w:eastAsia="Times New Roman" w:hAnsi="Calibri Light"/>
    </w:rPr>
  </w:style>
  <w:style w:type="paragraph" w:styleId="Signature">
    <w:name w:val="Signature"/>
    <w:basedOn w:val="Normal"/>
    <w:link w:val="SignatureChar"/>
    <w:qFormat/>
    <w:rsid w:val="000C2DBF"/>
    <w:pPr>
      <w:overflowPunct w:val="0"/>
      <w:autoSpaceDE w:val="0"/>
      <w:autoSpaceDN w:val="0"/>
      <w:adjustRightInd w:val="0"/>
      <w:ind w:left="4252"/>
      <w:textAlignment w:val="baseline"/>
    </w:pPr>
    <w:rPr>
      <w:rFonts w:eastAsia="Times New Roman"/>
    </w:rPr>
  </w:style>
  <w:style w:type="character" w:customStyle="1" w:styleId="SignatureChar">
    <w:name w:val="Signature Char"/>
    <w:basedOn w:val="DefaultParagraphFont"/>
    <w:link w:val="Signature"/>
    <w:qFormat/>
    <w:rsid w:val="000C2DBF"/>
    <w:rPr>
      <w:rFonts w:ascii="Times New Roman" w:eastAsia="Times New Roman" w:hAnsi="Times New Roman"/>
      <w:lang w:eastAsia="en-US"/>
    </w:rPr>
  </w:style>
  <w:style w:type="paragraph" w:styleId="ListContinue4">
    <w:name w:val="List Continue 4"/>
    <w:basedOn w:val="Normal"/>
    <w:qFormat/>
    <w:rsid w:val="000C2DBF"/>
    <w:pPr>
      <w:overflowPunct w:val="0"/>
      <w:autoSpaceDE w:val="0"/>
      <w:autoSpaceDN w:val="0"/>
      <w:adjustRightInd w:val="0"/>
      <w:spacing w:after="120"/>
      <w:ind w:left="1132"/>
      <w:contextualSpacing/>
      <w:textAlignment w:val="baseline"/>
    </w:pPr>
    <w:rPr>
      <w:rFonts w:eastAsia="Times New Roman"/>
    </w:rPr>
  </w:style>
  <w:style w:type="paragraph" w:styleId="IndexHeading">
    <w:name w:val="index heading"/>
    <w:basedOn w:val="Normal"/>
    <w:next w:val="Index1"/>
    <w:qFormat/>
    <w:rsid w:val="000C2DBF"/>
    <w:pPr>
      <w:overflowPunct w:val="0"/>
      <w:autoSpaceDE w:val="0"/>
      <w:autoSpaceDN w:val="0"/>
      <w:adjustRightInd w:val="0"/>
      <w:textAlignment w:val="baseline"/>
    </w:pPr>
    <w:rPr>
      <w:rFonts w:ascii="Calibri Light" w:eastAsia="Times New Roman" w:hAnsi="Calibri Light"/>
      <w:b/>
      <w:bCs/>
    </w:rPr>
  </w:style>
  <w:style w:type="paragraph" w:styleId="Subtitle">
    <w:name w:val="Subtitle"/>
    <w:basedOn w:val="Normal"/>
    <w:next w:val="Normal"/>
    <w:link w:val="SubtitleChar"/>
    <w:qFormat/>
    <w:rsid w:val="000C2DBF"/>
    <w:pPr>
      <w:overflowPunct w:val="0"/>
      <w:autoSpaceDE w:val="0"/>
      <w:autoSpaceDN w:val="0"/>
      <w:adjustRightInd w:val="0"/>
      <w:spacing w:after="60"/>
      <w:jc w:val="center"/>
      <w:textAlignment w:val="baseline"/>
      <w:outlineLvl w:val="1"/>
    </w:pPr>
    <w:rPr>
      <w:rFonts w:ascii="Calibri Light" w:eastAsia="Times New Roman" w:hAnsi="Calibri Light"/>
      <w:sz w:val="24"/>
      <w:szCs w:val="24"/>
    </w:rPr>
  </w:style>
  <w:style w:type="character" w:customStyle="1" w:styleId="SubtitleChar">
    <w:name w:val="Subtitle Char"/>
    <w:basedOn w:val="DefaultParagraphFont"/>
    <w:link w:val="Subtitle"/>
    <w:qFormat/>
    <w:rsid w:val="000C2DBF"/>
    <w:rPr>
      <w:rFonts w:ascii="Calibri Light" w:eastAsia="Times New Roman" w:hAnsi="Calibri Light"/>
      <w:sz w:val="24"/>
      <w:szCs w:val="24"/>
      <w:lang w:eastAsia="en-US"/>
    </w:rPr>
  </w:style>
  <w:style w:type="paragraph" w:styleId="ListNumber5">
    <w:name w:val="List Number 5"/>
    <w:basedOn w:val="Normal"/>
    <w:qFormat/>
    <w:rsid w:val="000C2DBF"/>
    <w:pPr>
      <w:numPr>
        <w:numId w:val="3"/>
      </w:numPr>
      <w:tabs>
        <w:tab w:val="clear" w:pos="1492"/>
      </w:tabs>
      <w:overflowPunct w:val="0"/>
      <w:autoSpaceDE w:val="0"/>
      <w:autoSpaceDN w:val="0"/>
      <w:adjustRightInd w:val="0"/>
      <w:ind w:left="0" w:firstLine="0"/>
      <w:contextualSpacing/>
      <w:textAlignment w:val="baseline"/>
    </w:pPr>
    <w:rPr>
      <w:rFonts w:eastAsia="Times New Roman"/>
    </w:rPr>
  </w:style>
  <w:style w:type="paragraph" w:styleId="BodyTextIndent3">
    <w:name w:val="Body Text Indent 3"/>
    <w:basedOn w:val="Normal"/>
    <w:link w:val="BodyTextIndent3Char"/>
    <w:qFormat/>
    <w:rsid w:val="000C2DBF"/>
    <w:pPr>
      <w:overflowPunct w:val="0"/>
      <w:autoSpaceDE w:val="0"/>
      <w:autoSpaceDN w:val="0"/>
      <w:adjustRightInd w:val="0"/>
      <w:spacing w:after="120"/>
      <w:ind w:left="283"/>
      <w:textAlignment w:val="baseline"/>
    </w:pPr>
    <w:rPr>
      <w:rFonts w:eastAsia="Times New Roman"/>
      <w:sz w:val="16"/>
      <w:szCs w:val="16"/>
    </w:rPr>
  </w:style>
  <w:style w:type="character" w:customStyle="1" w:styleId="BodyTextIndent3Char">
    <w:name w:val="Body Text Indent 3 Char"/>
    <w:basedOn w:val="DefaultParagraphFont"/>
    <w:link w:val="BodyTextIndent3"/>
    <w:qFormat/>
    <w:rsid w:val="000C2DBF"/>
    <w:rPr>
      <w:rFonts w:ascii="Times New Roman" w:eastAsia="Times New Roman" w:hAnsi="Times New Roman"/>
      <w:sz w:val="16"/>
      <w:szCs w:val="16"/>
      <w:lang w:eastAsia="en-US"/>
    </w:rPr>
  </w:style>
  <w:style w:type="paragraph" w:styleId="Index7">
    <w:name w:val="index 7"/>
    <w:basedOn w:val="Normal"/>
    <w:next w:val="Normal"/>
    <w:qFormat/>
    <w:rsid w:val="000C2DBF"/>
    <w:pPr>
      <w:overflowPunct w:val="0"/>
      <w:autoSpaceDE w:val="0"/>
      <w:autoSpaceDN w:val="0"/>
      <w:adjustRightInd w:val="0"/>
      <w:ind w:left="1400" w:hanging="200"/>
      <w:textAlignment w:val="baseline"/>
    </w:pPr>
    <w:rPr>
      <w:rFonts w:eastAsia="Times New Roman"/>
    </w:rPr>
  </w:style>
  <w:style w:type="paragraph" w:styleId="Index9">
    <w:name w:val="index 9"/>
    <w:basedOn w:val="Normal"/>
    <w:next w:val="Normal"/>
    <w:qFormat/>
    <w:rsid w:val="000C2DBF"/>
    <w:pPr>
      <w:overflowPunct w:val="0"/>
      <w:autoSpaceDE w:val="0"/>
      <w:autoSpaceDN w:val="0"/>
      <w:adjustRightInd w:val="0"/>
      <w:ind w:left="1800" w:hanging="200"/>
      <w:textAlignment w:val="baseline"/>
    </w:pPr>
    <w:rPr>
      <w:rFonts w:eastAsia="Times New Roman"/>
    </w:rPr>
  </w:style>
  <w:style w:type="paragraph" w:styleId="TableofFigures">
    <w:name w:val="table of figures"/>
    <w:basedOn w:val="Normal"/>
    <w:next w:val="Normal"/>
    <w:qFormat/>
    <w:rsid w:val="000C2DBF"/>
    <w:pPr>
      <w:overflowPunct w:val="0"/>
      <w:autoSpaceDE w:val="0"/>
      <w:autoSpaceDN w:val="0"/>
      <w:adjustRightInd w:val="0"/>
      <w:textAlignment w:val="baseline"/>
    </w:pPr>
    <w:rPr>
      <w:rFonts w:eastAsia="Times New Roman"/>
    </w:rPr>
  </w:style>
  <w:style w:type="paragraph" w:styleId="BodyText2">
    <w:name w:val="Body Text 2"/>
    <w:basedOn w:val="Normal"/>
    <w:link w:val="BodyText2Char"/>
    <w:qFormat/>
    <w:rsid w:val="000C2DBF"/>
    <w:pPr>
      <w:overflowPunct w:val="0"/>
      <w:autoSpaceDE w:val="0"/>
      <w:autoSpaceDN w:val="0"/>
      <w:adjustRightInd w:val="0"/>
      <w:spacing w:after="120" w:line="480" w:lineRule="auto"/>
      <w:textAlignment w:val="baseline"/>
    </w:pPr>
    <w:rPr>
      <w:rFonts w:eastAsia="Times New Roman"/>
    </w:rPr>
  </w:style>
  <w:style w:type="character" w:customStyle="1" w:styleId="BodyText2Char">
    <w:name w:val="Body Text 2 Char"/>
    <w:basedOn w:val="DefaultParagraphFont"/>
    <w:link w:val="BodyText2"/>
    <w:qFormat/>
    <w:rsid w:val="000C2DBF"/>
    <w:rPr>
      <w:rFonts w:ascii="Times New Roman" w:eastAsia="Times New Roman" w:hAnsi="Times New Roman"/>
      <w:lang w:eastAsia="en-US"/>
    </w:rPr>
  </w:style>
  <w:style w:type="paragraph" w:styleId="ListContinue2">
    <w:name w:val="List Continue 2"/>
    <w:basedOn w:val="Normal"/>
    <w:qFormat/>
    <w:rsid w:val="000C2DBF"/>
    <w:pPr>
      <w:overflowPunct w:val="0"/>
      <w:autoSpaceDE w:val="0"/>
      <w:autoSpaceDN w:val="0"/>
      <w:adjustRightInd w:val="0"/>
      <w:spacing w:after="120"/>
      <w:ind w:left="566"/>
      <w:contextualSpacing/>
      <w:textAlignment w:val="baseline"/>
    </w:pPr>
    <w:rPr>
      <w:rFonts w:eastAsia="Times New Roman"/>
    </w:rPr>
  </w:style>
  <w:style w:type="paragraph" w:styleId="MessageHeader">
    <w:name w:val="Message Header"/>
    <w:basedOn w:val="Normal"/>
    <w:link w:val="MessageHeaderChar"/>
    <w:qFormat/>
    <w:rsid w:val="000C2DB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eastAsia="Times New Roman" w:hAnsi="Calibri Light"/>
      <w:sz w:val="24"/>
      <w:szCs w:val="24"/>
    </w:rPr>
  </w:style>
  <w:style w:type="character" w:customStyle="1" w:styleId="MessageHeaderChar">
    <w:name w:val="Message Header Char"/>
    <w:basedOn w:val="DefaultParagraphFont"/>
    <w:link w:val="MessageHeader"/>
    <w:qFormat/>
    <w:rsid w:val="000C2DBF"/>
    <w:rPr>
      <w:rFonts w:ascii="Calibri Light" w:eastAsia="Times New Roman" w:hAnsi="Calibri Light"/>
      <w:sz w:val="24"/>
      <w:szCs w:val="24"/>
      <w:shd w:val="pct20" w:color="auto" w:fill="auto"/>
      <w:lang w:eastAsia="en-US"/>
    </w:rPr>
  </w:style>
  <w:style w:type="paragraph" w:styleId="HTMLPreformatted">
    <w:name w:val="HTML Preformatted"/>
    <w:basedOn w:val="Normal"/>
    <w:link w:val="HTMLPreformattedChar"/>
    <w:qFormat/>
    <w:rsid w:val="000C2DBF"/>
    <w:pPr>
      <w:overflowPunct w:val="0"/>
      <w:autoSpaceDE w:val="0"/>
      <w:autoSpaceDN w:val="0"/>
      <w:adjustRightInd w:val="0"/>
      <w:textAlignment w:val="baseline"/>
    </w:pPr>
    <w:rPr>
      <w:rFonts w:ascii="Courier New" w:eastAsia="Times New Roman" w:hAnsi="Courier New" w:cs="Courier New"/>
    </w:rPr>
  </w:style>
  <w:style w:type="character" w:customStyle="1" w:styleId="HTMLPreformattedChar">
    <w:name w:val="HTML Preformatted Char"/>
    <w:basedOn w:val="DefaultParagraphFont"/>
    <w:link w:val="HTMLPreformatted"/>
    <w:qFormat/>
    <w:rsid w:val="000C2DBF"/>
    <w:rPr>
      <w:rFonts w:ascii="Courier New" w:eastAsia="Times New Roman" w:hAnsi="Courier New" w:cs="Courier New"/>
      <w:lang w:eastAsia="en-US"/>
    </w:rPr>
  </w:style>
  <w:style w:type="paragraph" w:styleId="NormalWeb">
    <w:name w:val="Normal (Web)"/>
    <w:basedOn w:val="Normal"/>
    <w:qFormat/>
    <w:rsid w:val="000C2DBF"/>
    <w:pPr>
      <w:overflowPunct w:val="0"/>
      <w:autoSpaceDE w:val="0"/>
      <w:autoSpaceDN w:val="0"/>
      <w:adjustRightInd w:val="0"/>
      <w:textAlignment w:val="baseline"/>
    </w:pPr>
    <w:rPr>
      <w:rFonts w:eastAsia="Times New Roman"/>
      <w:sz w:val="24"/>
      <w:szCs w:val="24"/>
    </w:rPr>
  </w:style>
  <w:style w:type="paragraph" w:styleId="ListContinue3">
    <w:name w:val="List Continue 3"/>
    <w:basedOn w:val="Normal"/>
    <w:qFormat/>
    <w:rsid w:val="000C2DBF"/>
    <w:pPr>
      <w:overflowPunct w:val="0"/>
      <w:autoSpaceDE w:val="0"/>
      <w:autoSpaceDN w:val="0"/>
      <w:adjustRightInd w:val="0"/>
      <w:spacing w:after="120"/>
      <w:ind w:left="849"/>
      <w:contextualSpacing/>
      <w:textAlignment w:val="baseline"/>
    </w:pPr>
    <w:rPr>
      <w:rFonts w:eastAsia="Times New Roman"/>
    </w:rPr>
  </w:style>
  <w:style w:type="paragraph" w:styleId="Title">
    <w:name w:val="Title"/>
    <w:basedOn w:val="Normal"/>
    <w:next w:val="Normal"/>
    <w:link w:val="TitleChar"/>
    <w:qFormat/>
    <w:rsid w:val="000C2DBF"/>
    <w:pPr>
      <w:overflowPunct w:val="0"/>
      <w:autoSpaceDE w:val="0"/>
      <w:autoSpaceDN w:val="0"/>
      <w:adjustRightInd w:val="0"/>
      <w:spacing w:before="240" w:after="60"/>
      <w:jc w:val="center"/>
      <w:textAlignment w:val="baseline"/>
      <w:outlineLvl w:val="0"/>
    </w:pPr>
    <w:rPr>
      <w:rFonts w:ascii="Calibri Light" w:eastAsia="Times New Roman" w:hAnsi="Calibri Light"/>
      <w:b/>
      <w:bCs/>
      <w:kern w:val="28"/>
      <w:sz w:val="32"/>
      <w:szCs w:val="32"/>
    </w:rPr>
  </w:style>
  <w:style w:type="character" w:customStyle="1" w:styleId="TitleChar">
    <w:name w:val="Title Char"/>
    <w:basedOn w:val="DefaultParagraphFont"/>
    <w:link w:val="Title"/>
    <w:qFormat/>
    <w:rsid w:val="000C2DBF"/>
    <w:rPr>
      <w:rFonts w:ascii="Calibri Light" w:eastAsia="Times New Roman" w:hAnsi="Calibri Light"/>
      <w:b/>
      <w:bCs/>
      <w:kern w:val="28"/>
      <w:sz w:val="32"/>
      <w:szCs w:val="32"/>
      <w:lang w:eastAsia="en-US"/>
    </w:rPr>
  </w:style>
  <w:style w:type="paragraph" w:styleId="BodyTextFirstIndent">
    <w:name w:val="Body Text First Indent"/>
    <w:basedOn w:val="BodyText"/>
    <w:link w:val="BodyTextFirstIndentChar"/>
    <w:qFormat/>
    <w:rsid w:val="000C2DBF"/>
    <w:pPr>
      <w:ind w:firstLine="210"/>
    </w:pPr>
  </w:style>
  <w:style w:type="character" w:customStyle="1" w:styleId="BodyTextFirstIndentChar">
    <w:name w:val="Body Text First Indent Char"/>
    <w:basedOn w:val="BodyTextChar"/>
    <w:link w:val="BodyTextFirstIndent"/>
    <w:qFormat/>
    <w:rsid w:val="000C2DBF"/>
    <w:rPr>
      <w:rFonts w:ascii="Times New Roman" w:eastAsia="Times New Roman" w:hAnsi="Times New Roman"/>
      <w:lang w:eastAsia="en-US"/>
    </w:rPr>
  </w:style>
  <w:style w:type="paragraph" w:styleId="BodyTextFirstIndent2">
    <w:name w:val="Body Text First Indent 2"/>
    <w:basedOn w:val="BodyTextIndent"/>
    <w:link w:val="BodyTextFirstIndent2Char"/>
    <w:qFormat/>
    <w:rsid w:val="000C2DBF"/>
    <w:pPr>
      <w:ind w:firstLine="210"/>
    </w:pPr>
  </w:style>
  <w:style w:type="character" w:customStyle="1" w:styleId="BodyTextFirstIndent2Char">
    <w:name w:val="Body Text First Indent 2 Char"/>
    <w:basedOn w:val="BodyTextIndentChar"/>
    <w:link w:val="BodyTextFirstIndent2"/>
    <w:qFormat/>
    <w:rsid w:val="000C2DBF"/>
    <w:rPr>
      <w:rFonts w:ascii="Times New Roman" w:eastAsia="Times New Roman" w:hAnsi="Times New Roman"/>
      <w:lang w:eastAsia="en-US"/>
    </w:rPr>
  </w:style>
  <w:style w:type="table" w:styleId="TableGrid">
    <w:name w:val="Table Grid"/>
    <w:basedOn w:val="TableNormal"/>
    <w:qFormat/>
    <w:rsid w:val="000C2DBF"/>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0C2DBF"/>
    <w:rPr>
      <w:i/>
      <w:iCs/>
    </w:rPr>
  </w:style>
  <w:style w:type="paragraph" w:customStyle="1" w:styleId="LD">
    <w:name w:val="LD"/>
    <w:qFormat/>
    <w:rsid w:val="000C2DBF"/>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character" w:customStyle="1" w:styleId="BalloonTextChar">
    <w:name w:val="Balloon Text Char"/>
    <w:link w:val="BalloonText"/>
    <w:qFormat/>
    <w:rsid w:val="000C2DBF"/>
    <w:rPr>
      <w:rFonts w:ascii="Tahoma" w:hAnsi="Tahoma" w:cs="Tahoma"/>
      <w:sz w:val="16"/>
      <w:szCs w:val="16"/>
      <w:lang w:eastAsia="en-US"/>
    </w:rPr>
  </w:style>
  <w:style w:type="character" w:customStyle="1" w:styleId="1">
    <w:name w:val="未处理的提及1"/>
    <w:uiPriority w:val="99"/>
    <w:semiHidden/>
    <w:unhideWhenUsed/>
    <w:qFormat/>
    <w:rsid w:val="000C2DBF"/>
    <w:rPr>
      <w:color w:val="605E5C"/>
      <w:shd w:val="clear" w:color="auto" w:fill="E1DFDD"/>
    </w:rPr>
  </w:style>
  <w:style w:type="character" w:customStyle="1" w:styleId="CommentSubjectChar">
    <w:name w:val="Comment Subject Char"/>
    <w:link w:val="CommentSubject"/>
    <w:qFormat/>
    <w:rsid w:val="000C2DBF"/>
    <w:rPr>
      <w:rFonts w:ascii="Times New Roman" w:hAnsi="Times New Roman"/>
      <w:b/>
      <w:bCs/>
      <w:lang w:eastAsia="en-US"/>
    </w:rPr>
  </w:style>
  <w:style w:type="character" w:customStyle="1" w:styleId="DocumentMapChar">
    <w:name w:val="Document Map Char"/>
    <w:link w:val="DocumentMap"/>
    <w:qFormat/>
    <w:rsid w:val="000C2DBF"/>
    <w:rPr>
      <w:rFonts w:ascii="Tahoma" w:hAnsi="Tahoma" w:cs="Tahoma"/>
      <w:shd w:val="clear" w:color="auto" w:fill="000080"/>
      <w:lang w:eastAsia="en-US"/>
    </w:rPr>
  </w:style>
  <w:style w:type="character" w:customStyle="1" w:styleId="FootnoteTextChar">
    <w:name w:val="Footnote Text Char"/>
    <w:link w:val="FootnoteText"/>
    <w:qFormat/>
    <w:rsid w:val="000C2DBF"/>
    <w:rPr>
      <w:rFonts w:ascii="Times New Roman" w:hAnsi="Times New Roman"/>
      <w:sz w:val="16"/>
      <w:lang w:eastAsia="en-US"/>
    </w:rPr>
  </w:style>
  <w:style w:type="paragraph" w:styleId="IntenseQuote">
    <w:name w:val="Intense Quote"/>
    <w:basedOn w:val="Normal"/>
    <w:next w:val="Normal"/>
    <w:link w:val="IntenseQuoteChar"/>
    <w:uiPriority w:val="30"/>
    <w:qFormat/>
    <w:rsid w:val="000C2DBF"/>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4472C4"/>
    </w:rPr>
  </w:style>
  <w:style w:type="character" w:customStyle="1" w:styleId="IntenseQuoteChar">
    <w:name w:val="Intense Quote Char"/>
    <w:basedOn w:val="DefaultParagraphFont"/>
    <w:link w:val="IntenseQuote"/>
    <w:uiPriority w:val="30"/>
    <w:qFormat/>
    <w:rsid w:val="000C2DBF"/>
    <w:rPr>
      <w:rFonts w:ascii="Times New Roman" w:eastAsia="Times New Roman" w:hAnsi="Times New Roman"/>
      <w:i/>
      <w:iCs/>
      <w:color w:val="4472C4"/>
      <w:lang w:eastAsia="en-US"/>
    </w:rPr>
  </w:style>
  <w:style w:type="paragraph" w:styleId="ListParagraph">
    <w:name w:val="List Paragraph"/>
    <w:basedOn w:val="Normal"/>
    <w:uiPriority w:val="34"/>
    <w:qFormat/>
    <w:rsid w:val="000C2DBF"/>
    <w:pPr>
      <w:overflowPunct w:val="0"/>
      <w:autoSpaceDE w:val="0"/>
      <w:autoSpaceDN w:val="0"/>
      <w:adjustRightInd w:val="0"/>
      <w:ind w:left="720"/>
      <w:textAlignment w:val="baseline"/>
    </w:pPr>
    <w:rPr>
      <w:rFonts w:eastAsia="Times New Roman"/>
    </w:rPr>
  </w:style>
  <w:style w:type="paragraph" w:styleId="NoSpacing">
    <w:name w:val="No Spacing"/>
    <w:uiPriority w:val="1"/>
    <w:qFormat/>
    <w:rsid w:val="000C2DBF"/>
    <w:rPr>
      <w:rFonts w:ascii="Times New Roman" w:eastAsia="Times New Roman" w:hAnsi="Times New Roman"/>
      <w:lang w:eastAsia="en-US"/>
    </w:rPr>
  </w:style>
  <w:style w:type="paragraph" w:styleId="Quote">
    <w:name w:val="Quote"/>
    <w:basedOn w:val="Normal"/>
    <w:next w:val="Normal"/>
    <w:link w:val="QuoteChar"/>
    <w:uiPriority w:val="29"/>
    <w:qFormat/>
    <w:rsid w:val="000C2DBF"/>
    <w:pPr>
      <w:overflowPunct w:val="0"/>
      <w:autoSpaceDE w:val="0"/>
      <w:autoSpaceDN w:val="0"/>
      <w:adjustRightInd w:val="0"/>
      <w:spacing w:before="200" w:after="160"/>
      <w:ind w:left="864" w:right="864"/>
      <w:jc w:val="center"/>
      <w:textAlignment w:val="baseline"/>
    </w:pPr>
    <w:rPr>
      <w:rFonts w:eastAsia="Times New Roman"/>
      <w:i/>
      <w:iCs/>
      <w:color w:val="404040"/>
    </w:rPr>
  </w:style>
  <w:style w:type="character" w:customStyle="1" w:styleId="QuoteChar">
    <w:name w:val="Quote Char"/>
    <w:basedOn w:val="DefaultParagraphFont"/>
    <w:link w:val="Quote"/>
    <w:uiPriority w:val="29"/>
    <w:qFormat/>
    <w:rsid w:val="000C2DBF"/>
    <w:rPr>
      <w:rFonts w:ascii="Times New Roman" w:eastAsia="Times New Roman" w:hAnsi="Times New Roman"/>
      <w:i/>
      <w:iCs/>
      <w:color w:val="404040"/>
      <w:lang w:eastAsia="en-US"/>
    </w:rPr>
  </w:style>
  <w:style w:type="paragraph" w:customStyle="1" w:styleId="10">
    <w:name w:val="修订1"/>
    <w:hidden/>
    <w:uiPriority w:val="99"/>
    <w:semiHidden/>
    <w:qFormat/>
    <w:rsid w:val="000C2DBF"/>
    <w:rPr>
      <w:rFonts w:ascii="Times New Roman" w:eastAsia="Times New Roman" w:hAnsi="Times New Roman"/>
      <w:lang w:eastAsia="en-US"/>
    </w:rPr>
  </w:style>
  <w:style w:type="character" w:customStyle="1" w:styleId="ui-provider">
    <w:name w:val="ui-provider"/>
    <w:basedOn w:val="DefaultParagraphFont"/>
    <w:qFormat/>
    <w:rsid w:val="000C2DBF"/>
  </w:style>
  <w:style w:type="character" w:customStyle="1" w:styleId="TableofAuthoritiesChar">
    <w:name w:val="Table of Authorities Char"/>
    <w:link w:val="TableofAuthorities"/>
    <w:qFormat/>
    <w:rsid w:val="000C2DBF"/>
    <w:rPr>
      <w:rFonts w:ascii="Times New Roman" w:eastAsia="Times New Roman" w:hAnsi="Times New Roman"/>
      <w:lang w:eastAsia="en-US"/>
    </w:rPr>
  </w:style>
  <w:style w:type="paragraph" w:customStyle="1" w:styleId="2">
    <w:name w:val="修订2"/>
    <w:hidden/>
    <w:uiPriority w:val="99"/>
    <w:unhideWhenUsed/>
    <w:qFormat/>
    <w:rsid w:val="000C2DBF"/>
    <w:rPr>
      <w:rFonts w:ascii="Times New Roman" w:eastAsia="Times New Roman" w:hAnsi="Times New Roman"/>
      <w:lang w:eastAsia="en-US"/>
    </w:rPr>
  </w:style>
  <w:style w:type="character" w:customStyle="1" w:styleId="20">
    <w:name w:val="未处理的提及2"/>
    <w:uiPriority w:val="99"/>
    <w:semiHidden/>
    <w:unhideWhenUsed/>
    <w:qFormat/>
    <w:rsid w:val="000C2DBF"/>
    <w:rPr>
      <w:color w:val="605E5C"/>
      <w:shd w:val="clear" w:color="auto" w:fill="E1DFDD"/>
    </w:rPr>
  </w:style>
  <w:style w:type="character" w:customStyle="1" w:styleId="Heading4Char">
    <w:name w:val="Heading 4 Char"/>
    <w:link w:val="Heading4"/>
    <w:qFormat/>
    <w:rsid w:val="000C2DBF"/>
    <w:rPr>
      <w:rFonts w:ascii="Arial" w:hAnsi="Arial"/>
      <w:sz w:val="24"/>
      <w:lang w:eastAsia="en-US"/>
    </w:rPr>
  </w:style>
  <w:style w:type="paragraph" w:customStyle="1" w:styleId="3">
    <w:name w:val="修订3"/>
    <w:hidden/>
    <w:uiPriority w:val="99"/>
    <w:unhideWhenUsed/>
    <w:qFormat/>
    <w:rsid w:val="000C2DBF"/>
    <w:rPr>
      <w:rFonts w:ascii="Times New Roman" w:eastAsia="Times New Roman" w:hAnsi="Times New Roman"/>
      <w:lang w:eastAsia="en-US"/>
    </w:rPr>
  </w:style>
  <w:style w:type="paragraph" w:customStyle="1" w:styleId="FL">
    <w:name w:val="FL"/>
    <w:basedOn w:val="Normal"/>
    <w:qFormat/>
    <w:rsid w:val="000C2DB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30">
    <w:name w:val="未处理的提及3"/>
    <w:uiPriority w:val="99"/>
    <w:semiHidden/>
    <w:unhideWhenUsed/>
    <w:qFormat/>
    <w:rsid w:val="000C2DBF"/>
    <w:rPr>
      <w:color w:val="605E5C"/>
      <w:shd w:val="clear" w:color="auto" w:fill="E1DFDD"/>
    </w:rPr>
  </w:style>
  <w:style w:type="paragraph" w:customStyle="1" w:styleId="Revision1">
    <w:name w:val="Revision1"/>
    <w:hidden/>
    <w:uiPriority w:val="99"/>
    <w:unhideWhenUsed/>
    <w:qFormat/>
    <w:rsid w:val="000C2DBF"/>
    <w:rPr>
      <w:rFonts w:ascii="Times New Roman" w:eastAsia="Times New Roman" w:hAnsi="Times New Roman"/>
      <w:lang w:eastAsia="en-US"/>
    </w:rPr>
  </w:style>
  <w:style w:type="character" w:customStyle="1" w:styleId="Heading9Char">
    <w:name w:val="Heading 9 Char"/>
    <w:link w:val="Heading9"/>
    <w:qFormat/>
    <w:rsid w:val="000C2DBF"/>
    <w:rPr>
      <w:rFonts w:ascii="Arial" w:hAnsi="Arial"/>
      <w:sz w:val="36"/>
      <w:lang w:eastAsia="en-US"/>
    </w:rPr>
  </w:style>
  <w:style w:type="character" w:customStyle="1" w:styleId="Heading8Char">
    <w:name w:val="Heading 8 Char"/>
    <w:link w:val="Heading8"/>
    <w:qFormat/>
    <w:rsid w:val="000C2DBF"/>
    <w:rPr>
      <w:rFonts w:ascii="Arial" w:hAnsi="Arial"/>
      <w:sz w:val="36"/>
      <w:lang w:eastAsia="en-US"/>
    </w:rPr>
  </w:style>
  <w:style w:type="paragraph" w:customStyle="1" w:styleId="4">
    <w:name w:val="修订4"/>
    <w:hidden/>
    <w:uiPriority w:val="99"/>
    <w:unhideWhenUsed/>
    <w:qFormat/>
    <w:rsid w:val="000C2DBF"/>
    <w:rPr>
      <w:rFonts w:ascii="Times New Roman" w:eastAsia="Times New Roman" w:hAnsi="Times New Roman"/>
      <w:lang w:eastAsia="en-US"/>
    </w:rPr>
  </w:style>
  <w:style w:type="paragraph" w:customStyle="1" w:styleId="Reference">
    <w:name w:val="Reference"/>
    <w:basedOn w:val="Normal"/>
    <w:qFormat/>
    <w:rsid w:val="000C2DBF"/>
    <w:pPr>
      <w:tabs>
        <w:tab w:val="left" w:pos="851"/>
      </w:tabs>
      <w:overflowPunct w:val="0"/>
      <w:autoSpaceDE w:val="0"/>
      <w:autoSpaceDN w:val="0"/>
      <w:adjustRightInd w:val="0"/>
      <w:ind w:left="851" w:hanging="851"/>
      <w:textAlignment w:val="baseline"/>
    </w:pPr>
    <w:rPr>
      <w:rFonts w:eastAsia="Times New Roman"/>
    </w:rPr>
  </w:style>
  <w:style w:type="paragraph" w:customStyle="1" w:styleId="Revision2">
    <w:name w:val="Revision2"/>
    <w:hidden/>
    <w:uiPriority w:val="99"/>
    <w:unhideWhenUsed/>
    <w:qFormat/>
    <w:rsid w:val="000C2DBF"/>
    <w:rPr>
      <w:rFonts w:ascii="Times New Roman" w:eastAsia="Times New Roman" w:hAnsi="Times New Roman"/>
      <w:lang w:eastAsia="en-US"/>
    </w:rPr>
  </w:style>
  <w:style w:type="character" w:customStyle="1" w:styleId="UnresolvedMention1">
    <w:name w:val="Unresolved Mention1"/>
    <w:basedOn w:val="DefaultParagraphFont"/>
    <w:uiPriority w:val="99"/>
    <w:semiHidden/>
    <w:unhideWhenUsed/>
    <w:qFormat/>
    <w:rsid w:val="000C2DBF"/>
    <w:rPr>
      <w:color w:val="605E5C"/>
      <w:shd w:val="clear" w:color="auto" w:fill="E1DFDD"/>
    </w:rPr>
  </w:style>
  <w:style w:type="character" w:styleId="UnresolvedMention">
    <w:name w:val="Unresolved Mention"/>
    <w:basedOn w:val="DefaultParagraphFont"/>
    <w:uiPriority w:val="99"/>
    <w:semiHidden/>
    <w:unhideWhenUsed/>
    <w:rsid w:val="000C2DBF"/>
    <w:rPr>
      <w:color w:val="605E5C"/>
      <w:shd w:val="clear" w:color="auto" w:fill="E1DFDD"/>
    </w:rPr>
  </w:style>
  <w:style w:type="character" w:styleId="HTMLCode">
    <w:name w:val="HTML Code"/>
    <w:basedOn w:val="DefaultParagraphFont"/>
    <w:uiPriority w:val="99"/>
    <w:unhideWhenUsed/>
    <w:rsid w:val="000C2DB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5.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3.vsdx"/><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10.png"/><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9.png"/><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image" Target="media/image8.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6BB00055C1104EAD39324CCAC79946" ma:contentTypeVersion="14" ma:contentTypeDescription="Create a new document." ma:contentTypeScope="" ma:versionID="8fe91fc8d887a6b2e8bb0fd3b48430af">
  <xsd:schema xmlns:xsd="http://www.w3.org/2001/XMLSchema" xmlns:xs="http://www.w3.org/2001/XMLSchema" xmlns:p="http://schemas.microsoft.com/office/2006/metadata/properties" xmlns:ns2="88955e85-2078-4749-8b7f-5c218a891dcb" xmlns:ns3="ad8111e4-be74-4584-b85f-06e6f51ef220" targetNamespace="http://schemas.microsoft.com/office/2006/metadata/properties" ma:root="true" ma:fieldsID="1486df8e3d38fe9ea239265d8c33d91f" ns2:_="" ns3:_="">
    <xsd:import namespace="88955e85-2078-4749-8b7f-5c218a891dcb"/>
    <xsd:import namespace="ad8111e4-be74-4584-b85f-06e6f51ef2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55e85-2078-4749-8b7f-5c218a891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123c0-f721-43a0-95b4-daf11492c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111e4-be74-4584-b85f-06e6f51ef2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637f4a-d573-429a-b931-29211d7bec6c}" ma:internalName="TaxCatchAll" ma:showField="CatchAllData" ma:web="ad8111e4-be74-4584-b85f-06e6f51ef2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d8111e4-be74-4584-b85f-06e6f51ef220" xsi:nil="true"/>
    <lcf76f155ced4ddcb4097134ff3c332f xmlns="88955e85-2078-4749-8b7f-5c218a891dc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08F80F-05AD-4052-BE24-E94F797B2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55e85-2078-4749-8b7f-5c218a891dcb"/>
    <ds:schemaRef ds:uri="ad8111e4-be74-4584-b85f-06e6f51ef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D271F0-BB2B-43FC-ADB2-42E220BDE8FC}">
  <ds:schemaRefs>
    <ds:schemaRef ds:uri="http://schemas.openxmlformats.org/officeDocument/2006/bibliography"/>
  </ds:schemaRefs>
</ds:datastoreItem>
</file>

<file path=customXml/itemProps3.xml><?xml version="1.0" encoding="utf-8"?>
<ds:datastoreItem xmlns:ds="http://schemas.openxmlformats.org/officeDocument/2006/customXml" ds:itemID="{6964ADC3-92A9-453D-8E92-782D8AE8AD1B}">
  <ds:schemaRefs>
    <ds:schemaRef ds:uri="http://schemas.microsoft.com/office/2006/metadata/properties"/>
    <ds:schemaRef ds:uri="http://schemas.microsoft.com/office/infopath/2007/PartnerControls"/>
    <ds:schemaRef ds:uri="ad8111e4-be74-4584-b85f-06e6f51ef220"/>
    <ds:schemaRef ds:uri="88955e85-2078-4749-8b7f-5c218a891dcb"/>
  </ds:schemaRefs>
</ds:datastoreItem>
</file>

<file path=customXml/itemProps4.xml><?xml version="1.0" encoding="utf-8"?>
<ds:datastoreItem xmlns:ds="http://schemas.openxmlformats.org/officeDocument/2006/customXml" ds:itemID="{F624C937-B2D6-4697-9F0E-138566A142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61</TotalTime>
  <Pages>15</Pages>
  <Words>5704</Words>
  <Characters>33504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docomo-r1</cp:lastModifiedBy>
  <cp:revision>39</cp:revision>
  <cp:lastPrinted>1900-01-01T05:00:00Z</cp:lastPrinted>
  <dcterms:created xsi:type="dcterms:W3CDTF">2025-10-02T08:50:00Z</dcterms:created>
  <dcterms:modified xsi:type="dcterms:W3CDTF">2025-10-14T08:19:00Z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0x010100276BB00055C1104EAD39324CCAC79946</vt:lpwstr>
  </property>
  <property fmtid="{D5CDD505-2E9C-101B-9397-08002B2CF9AE}" pid="4" name="MediaServiceImageTags">
    <vt:lpwstr/>
  </property>
</Properties>
</file>