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A7B50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S5-254384</w:t>
        </w:r>
      </w:fldSimple>
      <w:ins w:id="0" w:author="balazs163" w:date="2025-10-08T19:08:00Z" w16du:dateUtc="2025-10-08T17:08:00Z">
        <w:r w:rsidR="00DC667D">
          <w:rPr>
            <w:b/>
            <w:i/>
            <w:noProof/>
            <w:sz w:val="28"/>
          </w:rPr>
          <w:t>d1</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Wuhan</w:t>
        </w:r>
      </w:fldSimple>
      <w:r w:rsidR="001E41F3">
        <w:rPr>
          <w:b/>
          <w:noProof/>
          <w:sz w:val="24"/>
        </w:rPr>
        <w:t xml:space="preserve">, </w:t>
      </w:r>
      <w:fldSimple w:instr=" DOCPROPERTY  Country  \* MERGEFORMAT ">
        <w:r w:rsidRPr="00BA51D9">
          <w:rPr>
            <w:b/>
            <w:noProof/>
            <w:sz w:val="24"/>
          </w:rPr>
          <w:t>China</w:t>
        </w:r>
      </w:fldSimple>
      <w:r w:rsidR="001E41F3">
        <w:rPr>
          <w:b/>
          <w:noProof/>
          <w:sz w:val="24"/>
        </w:rPr>
        <w:t xml:space="preserve">, </w:t>
      </w:r>
      <w:fldSimple w:instr=" DOCPROPERTY  StartDate  \* MERGEFORMAT ">
        <w:r w:rsidRPr="00BA51D9">
          <w:rPr>
            <w:b/>
            <w:noProof/>
            <w:sz w:val="24"/>
          </w:rPr>
          <w:t>13th Oct 2025</w:t>
        </w:r>
      </w:fldSimple>
      <w:r w:rsidR="00547111">
        <w:rPr>
          <w:b/>
          <w:noProof/>
          <w:sz w:val="24"/>
        </w:rPr>
        <w:t xml:space="preserve"> - </w:t>
      </w:r>
      <w:fldSimple w:instr=" DOCPROPERTY  EndDate  \* MERGEFORMAT ">
        <w:r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28.572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6CA514" w:rsidR="00F25D98" w:rsidRDefault="00114A3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05AA43" w:rsidR="00F25D98" w:rsidRDefault="00114A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BFFC2" w:rsidR="001E41F3" w:rsidRDefault="002640DD">
            <w:pPr>
              <w:pStyle w:val="CRCoverPage"/>
              <w:spacing w:after="0"/>
              <w:ind w:left="100"/>
              <w:rPr>
                <w:noProof/>
              </w:rPr>
            </w:pPr>
            <w:fldSimple w:instr=" DOCPROPERTY  CrTitle  \* MERGEFORMAT ">
              <w:r>
                <w:t>Rel-19 CR 28.572 Plan management</w:t>
              </w:r>
              <w:r w:rsidR="00B91859">
                <w:t xml:space="preserve"> stage-3</w:t>
              </w:r>
              <w:r>
                <w:t xml:space="preserve">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D55F8B" w:rsidR="001E41F3" w:rsidRDefault="00114A37"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PlanM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14A37" w14:paraId="1256F52C" w14:textId="77777777" w:rsidTr="00547111">
        <w:tc>
          <w:tcPr>
            <w:tcW w:w="2694" w:type="dxa"/>
            <w:gridSpan w:val="2"/>
            <w:tcBorders>
              <w:top w:val="single" w:sz="4" w:space="0" w:color="auto"/>
              <w:left w:val="single" w:sz="4" w:space="0" w:color="auto"/>
            </w:tcBorders>
          </w:tcPr>
          <w:p w14:paraId="52C87DB0" w14:textId="77777777" w:rsidR="00114A37" w:rsidRDefault="00114A37" w:rsidP="00114A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8B33DA1" w:rsidR="00114A37" w:rsidRDefault="00114A37" w:rsidP="00114A37">
            <w:pPr>
              <w:pStyle w:val="CRCoverPage"/>
              <w:spacing w:after="0"/>
              <w:ind w:left="100"/>
              <w:rPr>
                <w:noProof/>
              </w:rPr>
            </w:pPr>
            <w:r w:rsidRPr="00805B9E">
              <w:rPr>
                <w:noProof/>
              </w:rPr>
              <w:t>There are problems and inconsistencies in the Plan management</w:t>
            </w:r>
            <w:r>
              <w:rPr>
                <w:noProof/>
              </w:rPr>
              <w:t>.</w:t>
            </w:r>
          </w:p>
        </w:tc>
      </w:tr>
      <w:tr w:rsidR="00114A37" w14:paraId="4CA74D09" w14:textId="77777777" w:rsidTr="00547111">
        <w:tc>
          <w:tcPr>
            <w:tcW w:w="2694" w:type="dxa"/>
            <w:gridSpan w:val="2"/>
            <w:tcBorders>
              <w:left w:val="single" w:sz="4" w:space="0" w:color="auto"/>
            </w:tcBorders>
          </w:tcPr>
          <w:p w14:paraId="2D0866D6" w14:textId="77777777" w:rsidR="00114A37" w:rsidRDefault="00114A37" w:rsidP="00114A37">
            <w:pPr>
              <w:pStyle w:val="CRCoverPage"/>
              <w:spacing w:after="0"/>
              <w:rPr>
                <w:b/>
                <w:i/>
                <w:noProof/>
                <w:sz w:val="8"/>
                <w:szCs w:val="8"/>
              </w:rPr>
            </w:pPr>
          </w:p>
        </w:tc>
        <w:tc>
          <w:tcPr>
            <w:tcW w:w="6946" w:type="dxa"/>
            <w:gridSpan w:val="9"/>
            <w:tcBorders>
              <w:right w:val="single" w:sz="4" w:space="0" w:color="auto"/>
            </w:tcBorders>
          </w:tcPr>
          <w:p w14:paraId="365DEF04" w14:textId="77777777" w:rsidR="00114A37" w:rsidRDefault="00114A37" w:rsidP="00114A37">
            <w:pPr>
              <w:pStyle w:val="CRCoverPage"/>
              <w:spacing w:after="0"/>
              <w:rPr>
                <w:noProof/>
                <w:sz w:val="8"/>
                <w:szCs w:val="8"/>
              </w:rPr>
            </w:pPr>
          </w:p>
        </w:tc>
      </w:tr>
      <w:tr w:rsidR="00114A37" w14:paraId="21016551" w14:textId="77777777" w:rsidTr="00547111">
        <w:tc>
          <w:tcPr>
            <w:tcW w:w="2694" w:type="dxa"/>
            <w:gridSpan w:val="2"/>
            <w:tcBorders>
              <w:left w:val="single" w:sz="4" w:space="0" w:color="auto"/>
            </w:tcBorders>
          </w:tcPr>
          <w:p w14:paraId="49433147" w14:textId="77777777" w:rsidR="00114A37" w:rsidRDefault="00114A37" w:rsidP="00114A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F502547" w:rsidR="00114A37" w:rsidRDefault="00114A37" w:rsidP="00114A37">
            <w:pPr>
              <w:pStyle w:val="CRCoverPage"/>
              <w:spacing w:after="0"/>
              <w:ind w:left="100"/>
              <w:rPr>
                <w:noProof/>
              </w:rPr>
            </w:pPr>
            <w:r>
              <w:rPr>
                <w:noProof/>
              </w:rPr>
              <w:t>Update YAML file, Update stage-3</w:t>
            </w:r>
          </w:p>
        </w:tc>
      </w:tr>
      <w:tr w:rsidR="00114A37" w14:paraId="1F886379" w14:textId="77777777" w:rsidTr="00547111">
        <w:tc>
          <w:tcPr>
            <w:tcW w:w="2694" w:type="dxa"/>
            <w:gridSpan w:val="2"/>
            <w:tcBorders>
              <w:left w:val="single" w:sz="4" w:space="0" w:color="auto"/>
            </w:tcBorders>
          </w:tcPr>
          <w:p w14:paraId="4D989623" w14:textId="77777777" w:rsidR="00114A37" w:rsidRDefault="00114A37" w:rsidP="00114A37">
            <w:pPr>
              <w:pStyle w:val="CRCoverPage"/>
              <w:spacing w:after="0"/>
              <w:rPr>
                <w:b/>
                <w:i/>
                <w:noProof/>
                <w:sz w:val="8"/>
                <w:szCs w:val="8"/>
              </w:rPr>
            </w:pPr>
          </w:p>
        </w:tc>
        <w:tc>
          <w:tcPr>
            <w:tcW w:w="6946" w:type="dxa"/>
            <w:gridSpan w:val="9"/>
            <w:tcBorders>
              <w:right w:val="single" w:sz="4" w:space="0" w:color="auto"/>
            </w:tcBorders>
          </w:tcPr>
          <w:p w14:paraId="71C4A204" w14:textId="77777777" w:rsidR="00114A37" w:rsidRDefault="00114A37" w:rsidP="00114A37">
            <w:pPr>
              <w:pStyle w:val="CRCoverPage"/>
              <w:spacing w:after="0"/>
              <w:rPr>
                <w:noProof/>
                <w:sz w:val="8"/>
                <w:szCs w:val="8"/>
              </w:rPr>
            </w:pPr>
          </w:p>
        </w:tc>
      </w:tr>
      <w:tr w:rsidR="00114A37" w14:paraId="678D7BF9" w14:textId="77777777" w:rsidTr="00547111">
        <w:tc>
          <w:tcPr>
            <w:tcW w:w="2694" w:type="dxa"/>
            <w:gridSpan w:val="2"/>
            <w:tcBorders>
              <w:left w:val="single" w:sz="4" w:space="0" w:color="auto"/>
              <w:bottom w:val="single" w:sz="4" w:space="0" w:color="auto"/>
            </w:tcBorders>
          </w:tcPr>
          <w:p w14:paraId="4E5CE1B6" w14:textId="77777777" w:rsidR="00114A37" w:rsidRDefault="00114A37" w:rsidP="00114A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B2DBD3" w:rsidR="00114A37" w:rsidRDefault="00114A37" w:rsidP="00114A37">
            <w:pPr>
              <w:pStyle w:val="CRCoverPage"/>
              <w:spacing w:after="0"/>
              <w:ind w:left="100"/>
              <w:rPr>
                <w:noProof/>
              </w:rPr>
            </w:pPr>
            <w:r>
              <w:rPr>
                <w:noProof/>
              </w:rPr>
              <w:t>Interoperability errors, unclear specification</w:t>
            </w:r>
          </w:p>
        </w:tc>
      </w:tr>
      <w:tr w:rsidR="00114A37" w14:paraId="034AF533" w14:textId="77777777" w:rsidTr="00547111">
        <w:tc>
          <w:tcPr>
            <w:tcW w:w="2694" w:type="dxa"/>
            <w:gridSpan w:val="2"/>
          </w:tcPr>
          <w:p w14:paraId="39D9EB5B" w14:textId="77777777" w:rsidR="00114A37" w:rsidRDefault="00114A37" w:rsidP="00114A37">
            <w:pPr>
              <w:pStyle w:val="CRCoverPage"/>
              <w:spacing w:after="0"/>
              <w:rPr>
                <w:b/>
                <w:i/>
                <w:noProof/>
                <w:sz w:val="8"/>
                <w:szCs w:val="8"/>
              </w:rPr>
            </w:pPr>
          </w:p>
        </w:tc>
        <w:tc>
          <w:tcPr>
            <w:tcW w:w="6946" w:type="dxa"/>
            <w:gridSpan w:val="9"/>
          </w:tcPr>
          <w:p w14:paraId="7826CB1C" w14:textId="77777777" w:rsidR="00114A37" w:rsidRDefault="00114A37" w:rsidP="00114A37">
            <w:pPr>
              <w:pStyle w:val="CRCoverPage"/>
              <w:spacing w:after="0"/>
              <w:rPr>
                <w:noProof/>
                <w:sz w:val="8"/>
                <w:szCs w:val="8"/>
              </w:rPr>
            </w:pPr>
          </w:p>
        </w:tc>
      </w:tr>
      <w:tr w:rsidR="00114A37" w14:paraId="6A17D7AC" w14:textId="77777777" w:rsidTr="00547111">
        <w:tc>
          <w:tcPr>
            <w:tcW w:w="2694" w:type="dxa"/>
            <w:gridSpan w:val="2"/>
            <w:tcBorders>
              <w:top w:val="single" w:sz="4" w:space="0" w:color="auto"/>
              <w:left w:val="single" w:sz="4" w:space="0" w:color="auto"/>
            </w:tcBorders>
          </w:tcPr>
          <w:p w14:paraId="6DAD5B19" w14:textId="77777777" w:rsidR="00114A37" w:rsidRDefault="00114A37" w:rsidP="00114A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C8D2D0" w:rsidR="00114A37" w:rsidRDefault="003E701D" w:rsidP="00114A37">
            <w:pPr>
              <w:pStyle w:val="CRCoverPage"/>
              <w:spacing w:after="0"/>
              <w:ind w:left="100"/>
              <w:rPr>
                <w:noProof/>
              </w:rPr>
            </w:pPr>
            <w:r>
              <w:rPr>
                <w:noProof/>
              </w:rPr>
              <w:t>A.1.4</w:t>
            </w:r>
            <w:r w:rsidR="00114A37">
              <w:rPr>
                <w:noProof/>
              </w:rPr>
              <w:t>, Forge</w:t>
            </w:r>
          </w:p>
        </w:tc>
      </w:tr>
      <w:tr w:rsidR="00114A37" w14:paraId="56E1E6C3" w14:textId="77777777" w:rsidTr="00547111">
        <w:tc>
          <w:tcPr>
            <w:tcW w:w="2694" w:type="dxa"/>
            <w:gridSpan w:val="2"/>
            <w:tcBorders>
              <w:left w:val="single" w:sz="4" w:space="0" w:color="auto"/>
            </w:tcBorders>
          </w:tcPr>
          <w:p w14:paraId="2FB9DE77" w14:textId="77777777" w:rsidR="00114A37" w:rsidRDefault="00114A37" w:rsidP="00114A37">
            <w:pPr>
              <w:pStyle w:val="CRCoverPage"/>
              <w:spacing w:after="0"/>
              <w:rPr>
                <w:b/>
                <w:i/>
                <w:noProof/>
                <w:sz w:val="8"/>
                <w:szCs w:val="8"/>
              </w:rPr>
            </w:pPr>
          </w:p>
        </w:tc>
        <w:tc>
          <w:tcPr>
            <w:tcW w:w="6946" w:type="dxa"/>
            <w:gridSpan w:val="9"/>
            <w:tcBorders>
              <w:right w:val="single" w:sz="4" w:space="0" w:color="auto"/>
            </w:tcBorders>
          </w:tcPr>
          <w:p w14:paraId="0898542D" w14:textId="77777777" w:rsidR="00114A37" w:rsidRDefault="00114A37" w:rsidP="00114A37">
            <w:pPr>
              <w:pStyle w:val="CRCoverPage"/>
              <w:spacing w:after="0"/>
              <w:rPr>
                <w:noProof/>
                <w:sz w:val="8"/>
                <w:szCs w:val="8"/>
              </w:rPr>
            </w:pPr>
          </w:p>
        </w:tc>
      </w:tr>
      <w:tr w:rsidR="00114A37" w14:paraId="76F95A8B" w14:textId="77777777" w:rsidTr="00547111">
        <w:tc>
          <w:tcPr>
            <w:tcW w:w="2694" w:type="dxa"/>
            <w:gridSpan w:val="2"/>
            <w:tcBorders>
              <w:left w:val="single" w:sz="4" w:space="0" w:color="auto"/>
            </w:tcBorders>
          </w:tcPr>
          <w:p w14:paraId="335EAB52" w14:textId="77777777" w:rsidR="00114A37" w:rsidRDefault="00114A37" w:rsidP="00114A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4A37" w:rsidRDefault="00114A37" w:rsidP="00114A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4A37" w:rsidRDefault="00114A37" w:rsidP="00114A37">
            <w:pPr>
              <w:pStyle w:val="CRCoverPage"/>
              <w:spacing w:after="0"/>
              <w:jc w:val="center"/>
              <w:rPr>
                <w:b/>
                <w:caps/>
                <w:noProof/>
              </w:rPr>
            </w:pPr>
            <w:r>
              <w:rPr>
                <w:b/>
                <w:caps/>
                <w:noProof/>
              </w:rPr>
              <w:t>N</w:t>
            </w:r>
          </w:p>
        </w:tc>
        <w:tc>
          <w:tcPr>
            <w:tcW w:w="2977" w:type="dxa"/>
            <w:gridSpan w:val="4"/>
          </w:tcPr>
          <w:p w14:paraId="304CCBCB" w14:textId="77777777" w:rsidR="00114A37" w:rsidRDefault="00114A37" w:rsidP="00114A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4A37" w:rsidRDefault="00114A37" w:rsidP="00114A37">
            <w:pPr>
              <w:pStyle w:val="CRCoverPage"/>
              <w:spacing w:after="0"/>
              <w:ind w:left="99"/>
              <w:rPr>
                <w:noProof/>
              </w:rPr>
            </w:pPr>
          </w:p>
        </w:tc>
      </w:tr>
      <w:tr w:rsidR="00114A37" w14:paraId="34ACE2EB" w14:textId="77777777" w:rsidTr="00547111">
        <w:tc>
          <w:tcPr>
            <w:tcW w:w="2694" w:type="dxa"/>
            <w:gridSpan w:val="2"/>
            <w:tcBorders>
              <w:left w:val="single" w:sz="4" w:space="0" w:color="auto"/>
            </w:tcBorders>
          </w:tcPr>
          <w:p w14:paraId="571382F3" w14:textId="77777777" w:rsidR="00114A37" w:rsidRDefault="00114A37" w:rsidP="00114A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4A37" w:rsidRDefault="00114A37" w:rsidP="00114A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BF1FF5" w:rsidR="00114A37" w:rsidRDefault="00114A37" w:rsidP="00114A37">
            <w:pPr>
              <w:pStyle w:val="CRCoverPage"/>
              <w:spacing w:after="0"/>
              <w:jc w:val="center"/>
              <w:rPr>
                <w:b/>
                <w:caps/>
                <w:noProof/>
              </w:rPr>
            </w:pPr>
            <w:r>
              <w:rPr>
                <w:b/>
                <w:caps/>
                <w:noProof/>
              </w:rPr>
              <w:t>X</w:t>
            </w:r>
          </w:p>
        </w:tc>
        <w:tc>
          <w:tcPr>
            <w:tcW w:w="2977" w:type="dxa"/>
            <w:gridSpan w:val="4"/>
          </w:tcPr>
          <w:p w14:paraId="7DB274D8" w14:textId="77777777" w:rsidR="00114A37" w:rsidRDefault="00114A37" w:rsidP="00114A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4A37" w:rsidRDefault="00114A37" w:rsidP="00114A37">
            <w:pPr>
              <w:pStyle w:val="CRCoverPage"/>
              <w:spacing w:after="0"/>
              <w:ind w:left="99"/>
              <w:rPr>
                <w:noProof/>
              </w:rPr>
            </w:pPr>
            <w:r>
              <w:rPr>
                <w:noProof/>
              </w:rPr>
              <w:t xml:space="preserve">TS/TR ... CR ... </w:t>
            </w:r>
          </w:p>
        </w:tc>
      </w:tr>
      <w:tr w:rsidR="00114A37" w14:paraId="446DDBAC" w14:textId="77777777" w:rsidTr="00547111">
        <w:tc>
          <w:tcPr>
            <w:tcW w:w="2694" w:type="dxa"/>
            <w:gridSpan w:val="2"/>
            <w:tcBorders>
              <w:left w:val="single" w:sz="4" w:space="0" w:color="auto"/>
            </w:tcBorders>
          </w:tcPr>
          <w:p w14:paraId="678A1AA6" w14:textId="77777777" w:rsidR="00114A37" w:rsidRDefault="00114A37" w:rsidP="00114A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4A37" w:rsidRDefault="00114A37" w:rsidP="00114A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399FEA" w:rsidR="00114A37" w:rsidRDefault="00114A37" w:rsidP="00114A37">
            <w:pPr>
              <w:pStyle w:val="CRCoverPage"/>
              <w:spacing w:after="0"/>
              <w:jc w:val="center"/>
              <w:rPr>
                <w:b/>
                <w:caps/>
                <w:noProof/>
              </w:rPr>
            </w:pPr>
            <w:r>
              <w:rPr>
                <w:b/>
                <w:caps/>
                <w:noProof/>
              </w:rPr>
              <w:t>X</w:t>
            </w:r>
          </w:p>
        </w:tc>
        <w:tc>
          <w:tcPr>
            <w:tcW w:w="2977" w:type="dxa"/>
            <w:gridSpan w:val="4"/>
          </w:tcPr>
          <w:p w14:paraId="1A4306D9" w14:textId="77777777" w:rsidR="00114A37" w:rsidRDefault="00114A37" w:rsidP="00114A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4A37" w:rsidRDefault="00114A37" w:rsidP="00114A37">
            <w:pPr>
              <w:pStyle w:val="CRCoverPage"/>
              <w:spacing w:after="0"/>
              <w:ind w:left="99"/>
              <w:rPr>
                <w:noProof/>
              </w:rPr>
            </w:pPr>
            <w:r>
              <w:rPr>
                <w:noProof/>
              </w:rPr>
              <w:t xml:space="preserve">TS/TR ... CR ... </w:t>
            </w:r>
          </w:p>
        </w:tc>
      </w:tr>
      <w:tr w:rsidR="00114A37" w14:paraId="55C714D2" w14:textId="77777777" w:rsidTr="00547111">
        <w:tc>
          <w:tcPr>
            <w:tcW w:w="2694" w:type="dxa"/>
            <w:gridSpan w:val="2"/>
            <w:tcBorders>
              <w:left w:val="single" w:sz="4" w:space="0" w:color="auto"/>
            </w:tcBorders>
          </w:tcPr>
          <w:p w14:paraId="45913E62" w14:textId="77777777" w:rsidR="00114A37" w:rsidRDefault="00114A37" w:rsidP="00114A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4A37" w:rsidRDefault="00114A37" w:rsidP="00114A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B8D0C4" w:rsidR="00114A37" w:rsidRDefault="00114A37" w:rsidP="00114A37">
            <w:pPr>
              <w:pStyle w:val="CRCoverPage"/>
              <w:spacing w:after="0"/>
              <w:jc w:val="center"/>
              <w:rPr>
                <w:b/>
                <w:caps/>
                <w:noProof/>
              </w:rPr>
            </w:pPr>
            <w:r>
              <w:rPr>
                <w:b/>
                <w:caps/>
                <w:noProof/>
              </w:rPr>
              <w:t>X</w:t>
            </w:r>
          </w:p>
        </w:tc>
        <w:tc>
          <w:tcPr>
            <w:tcW w:w="2977" w:type="dxa"/>
            <w:gridSpan w:val="4"/>
          </w:tcPr>
          <w:p w14:paraId="1B4FF921" w14:textId="77777777" w:rsidR="00114A37" w:rsidRDefault="00114A37" w:rsidP="00114A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4A37" w:rsidRDefault="00114A37" w:rsidP="00114A37">
            <w:pPr>
              <w:pStyle w:val="CRCoverPage"/>
              <w:spacing w:after="0"/>
              <w:ind w:left="99"/>
              <w:rPr>
                <w:noProof/>
              </w:rPr>
            </w:pPr>
            <w:r>
              <w:rPr>
                <w:noProof/>
              </w:rPr>
              <w:t xml:space="preserve">TS/TR ... CR ... </w:t>
            </w:r>
          </w:p>
        </w:tc>
      </w:tr>
      <w:tr w:rsidR="00114A37" w14:paraId="60DF82CC" w14:textId="77777777" w:rsidTr="008863B9">
        <w:tc>
          <w:tcPr>
            <w:tcW w:w="2694" w:type="dxa"/>
            <w:gridSpan w:val="2"/>
            <w:tcBorders>
              <w:left w:val="single" w:sz="4" w:space="0" w:color="auto"/>
            </w:tcBorders>
          </w:tcPr>
          <w:p w14:paraId="517696CD" w14:textId="77777777" w:rsidR="00114A37" w:rsidRDefault="00114A37" w:rsidP="00114A37">
            <w:pPr>
              <w:pStyle w:val="CRCoverPage"/>
              <w:spacing w:after="0"/>
              <w:rPr>
                <w:b/>
                <w:i/>
                <w:noProof/>
              </w:rPr>
            </w:pPr>
          </w:p>
        </w:tc>
        <w:tc>
          <w:tcPr>
            <w:tcW w:w="6946" w:type="dxa"/>
            <w:gridSpan w:val="9"/>
            <w:tcBorders>
              <w:right w:val="single" w:sz="4" w:space="0" w:color="auto"/>
            </w:tcBorders>
          </w:tcPr>
          <w:p w14:paraId="4D84207F" w14:textId="77777777" w:rsidR="00114A37" w:rsidRDefault="00114A37" w:rsidP="00114A37">
            <w:pPr>
              <w:pStyle w:val="CRCoverPage"/>
              <w:spacing w:after="0"/>
              <w:rPr>
                <w:noProof/>
              </w:rPr>
            </w:pPr>
          </w:p>
        </w:tc>
      </w:tr>
      <w:tr w:rsidR="00114A37" w14:paraId="556B87B6" w14:textId="77777777" w:rsidTr="008863B9">
        <w:tc>
          <w:tcPr>
            <w:tcW w:w="2694" w:type="dxa"/>
            <w:gridSpan w:val="2"/>
            <w:tcBorders>
              <w:left w:val="single" w:sz="4" w:space="0" w:color="auto"/>
              <w:bottom w:val="single" w:sz="4" w:space="0" w:color="auto"/>
            </w:tcBorders>
          </w:tcPr>
          <w:p w14:paraId="79A9C411" w14:textId="77777777" w:rsidR="00114A37" w:rsidRDefault="00114A37" w:rsidP="00114A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CC3803" w:rsidR="00114A37" w:rsidRDefault="003E701D" w:rsidP="003E701D">
            <w:pPr>
              <w:jc w:val="center"/>
            </w:pPr>
            <w:r>
              <w:t xml:space="preserve">Forge MR link: </w:t>
            </w:r>
            <w:hyperlink r:id="rId11" w:history="1">
              <w:r>
                <w:rPr>
                  <w:rStyle w:val="Hyperlink"/>
                  <w:lang w:val="en-US"/>
                </w:rPr>
                <w:t>https://forge.3gpp.org/rep/sa5/MnS/-/merge_requests/1934</w:t>
              </w:r>
            </w:hyperlink>
            <w:r>
              <w:t xml:space="preserve"> at commit 81ca9f2e75bc8448e77f7439343b5a5b9ed05b70</w:t>
            </w:r>
          </w:p>
        </w:tc>
      </w:tr>
      <w:tr w:rsidR="00114A37" w:rsidRPr="008863B9" w14:paraId="45BFE792" w14:textId="77777777" w:rsidTr="008863B9">
        <w:tc>
          <w:tcPr>
            <w:tcW w:w="2694" w:type="dxa"/>
            <w:gridSpan w:val="2"/>
            <w:tcBorders>
              <w:top w:val="single" w:sz="4" w:space="0" w:color="auto"/>
              <w:bottom w:val="single" w:sz="4" w:space="0" w:color="auto"/>
            </w:tcBorders>
          </w:tcPr>
          <w:p w14:paraId="194242DD" w14:textId="77777777" w:rsidR="00114A37" w:rsidRPr="008863B9" w:rsidRDefault="00114A37" w:rsidP="00114A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4A37" w:rsidRPr="008863B9" w:rsidRDefault="00114A37" w:rsidP="00114A37">
            <w:pPr>
              <w:pStyle w:val="CRCoverPage"/>
              <w:spacing w:after="0"/>
              <w:ind w:left="100"/>
              <w:rPr>
                <w:noProof/>
                <w:sz w:val="8"/>
                <w:szCs w:val="8"/>
              </w:rPr>
            </w:pPr>
          </w:p>
        </w:tc>
      </w:tr>
      <w:tr w:rsidR="00114A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4A37" w:rsidRDefault="00114A37" w:rsidP="00114A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4A37" w:rsidRDefault="00114A37" w:rsidP="00114A3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0A344EC" w14:textId="77777777" w:rsidR="00114A37" w:rsidRDefault="00114A37" w:rsidP="00114A37">
      <w:pPr>
        <w:pStyle w:val="CRCoverPage"/>
        <w:spacing w:after="0"/>
        <w:rPr>
          <w:noProof/>
          <w:sz w:val="8"/>
          <w:szCs w:val="8"/>
        </w:rPr>
      </w:pPr>
    </w:p>
    <w:p w14:paraId="0297CE0E" w14:textId="77777777" w:rsidR="00114A37" w:rsidRDefault="00114A37" w:rsidP="00114A37">
      <w:pPr>
        <w:rPr>
          <w:noProof/>
        </w:rPr>
      </w:pPr>
      <w:bookmarkStart w:id="2" w:name="_Hlk117416929"/>
    </w:p>
    <w:p w14:paraId="14C8AB08" w14:textId="77777777" w:rsidR="00114A37" w:rsidRDefault="00114A37" w:rsidP="00114A37">
      <w:pPr>
        <w:spacing w:after="0"/>
        <w:rPr>
          <w:b/>
          <w:i/>
        </w:rPr>
      </w:pPr>
      <w:r>
        <w:rPr>
          <w:b/>
          <w:i/>
        </w:rPr>
        <w:br w:type="page"/>
      </w:r>
    </w:p>
    <w:p w14:paraId="02A2169D" w14:textId="77777777" w:rsidR="00D46D6F" w:rsidRDefault="00D46D6F" w:rsidP="00D46D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3DA0D22D" w14:textId="77777777" w:rsidR="00EE55F9" w:rsidRDefault="00EE55F9" w:rsidP="00EE55F9">
      <w:pPr>
        <w:pStyle w:val="Heading3"/>
      </w:pPr>
      <w:bookmarkStart w:id="3" w:name="_Toc208344952"/>
      <w:r w:rsidRPr="008227B8">
        <w:t>A.1</w:t>
      </w:r>
      <w:r>
        <w:t>.4</w:t>
      </w:r>
      <w:r>
        <w:tab/>
        <w:t>Examples (informative)</w:t>
      </w:r>
      <w:bookmarkEnd w:id="3"/>
    </w:p>
    <w:p w14:paraId="5DABDFE6" w14:textId="5FBA6D0A" w:rsidR="00EE55F9" w:rsidRPr="00EE641E" w:rsidDel="00DA77F4" w:rsidRDefault="00EE55F9" w:rsidP="00EE55F9">
      <w:pPr>
        <w:pStyle w:val="EditorsNote"/>
        <w:rPr>
          <w:del w:id="4" w:author="Kieran Mccarthy A" w:date="2025-10-02T20:21:00Z" w16du:dateUtc="2025-10-02T18:21:00Z"/>
        </w:rPr>
      </w:pPr>
      <w:del w:id="5" w:author="Kieran Mccarthy A" w:date="2025-10-02T20:21:00Z" w16du:dateUtc="2025-10-02T18:21:00Z">
        <w:r w:rsidRPr="00EE641E" w:rsidDel="00DA77F4">
          <w:delText>Editors note: All examples below need to be aligned with stage 3 once stage 3 has been agreed.</w:delText>
        </w:r>
      </w:del>
    </w:p>
    <w:p w14:paraId="25B97118" w14:textId="77777777" w:rsidR="00EE55F9" w:rsidRDefault="00EE55F9" w:rsidP="00EE55F9">
      <w:r w:rsidRPr="00D5795B">
        <w:t>A</w:t>
      </w:r>
      <w:r>
        <w:t xml:space="preserve"> </w:t>
      </w:r>
      <w:r w:rsidRPr="00D5795B">
        <w:t>n</w:t>
      </w:r>
      <w:r>
        <w:t>ew</w:t>
      </w:r>
      <w:r w:rsidRPr="00D5795B">
        <w:t xml:space="preserve"> item </w:t>
      </w:r>
      <w:r>
        <w:t>of</w:t>
      </w:r>
      <w:r w:rsidRPr="00D5795B">
        <w:t xml:space="preserve"> the collection resource "plan</w:t>
      </w:r>
      <w:r>
        <w:t>-descriptors</w:t>
      </w:r>
      <w:r w:rsidRPr="00D5795B">
        <w:t xml:space="preserve">" </w:t>
      </w:r>
      <w:r>
        <w:t>is</w:t>
      </w:r>
      <w:r w:rsidRPr="00D5795B">
        <w:t xml:space="preserve"> created by MnS consumers using HTTP </w:t>
      </w:r>
      <w:r w:rsidRPr="00113E5A">
        <w:t>PO</w:t>
      </w:r>
      <w:r>
        <w:t>ST</w:t>
      </w:r>
      <w:r w:rsidRPr="00D579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D5795B" w14:paraId="483E7ADA" w14:textId="77777777" w:rsidTr="000F6A6C">
        <w:tc>
          <w:tcPr>
            <w:tcW w:w="5000" w:type="pct"/>
            <w:shd w:val="clear" w:color="auto" w:fill="F2F2F2"/>
          </w:tcPr>
          <w:p w14:paraId="563466D5"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w:t>
            </w:r>
            <w:r w:rsidRPr="00D5795B" w:rsidDel="00EE641E">
              <w:rPr>
                <w:rFonts w:ascii="Courier New" w:hAnsi="Courier New" w:cs="Courier New"/>
                <w:sz w:val="16"/>
                <w:szCs w:val="16"/>
                <w:lang w:val="en-US"/>
              </w:rPr>
              <w:t xml:space="preserve"> </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3359CD4D"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1725C73C"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1F590E7C" w14:textId="77777777" w:rsidR="00EE55F9" w:rsidRDefault="00EE55F9" w:rsidP="000F6A6C">
            <w:pPr>
              <w:spacing w:after="0"/>
              <w:rPr>
                <w:rFonts w:ascii="Courier New" w:hAnsi="Courier New" w:cs="Courier New"/>
                <w:sz w:val="16"/>
                <w:szCs w:val="16"/>
                <w:lang w:val="en-US"/>
              </w:rPr>
            </w:pPr>
          </w:p>
          <w:p w14:paraId="368D5BA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6802D144"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4F22FA3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0BE6DC84"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32A66C13"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"XYZ</w:t>
            </w:r>
            <w:r w:rsidRPr="00213F3D" w:rsidDel="00EE641E">
              <w:rPr>
                <w:rFonts w:ascii="Courier New" w:hAnsi="Courier New" w:cs="Courier New"/>
                <w:sz w:val="16"/>
                <w:szCs w:val="16"/>
                <w:lang w:val="en-US"/>
              </w:rPr>
              <w:t xml:space="preserve"> </w:t>
            </w:r>
            <w:r>
              <w:rPr>
                <w:rFonts w:ascii="Courier New" w:hAnsi="Courier New" w:cs="Courier New"/>
                <w:sz w:val="16"/>
                <w:szCs w:val="16"/>
                <w:lang w:val="en-US"/>
              </w:rPr>
              <w:t>",</w:t>
            </w:r>
          </w:p>
          <w:p w14:paraId="358CF09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"example.org/3gpp/</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7AF79D75"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08609D53"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7D802A8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8EC71C8" w14:textId="77777777" w:rsidR="00EE55F9" w:rsidRPr="00213F3D" w:rsidRDefault="00EE55F9" w:rsidP="000F6A6C">
            <w:pPr>
              <w:spacing w:after="0"/>
              <w:rPr>
                <w:rFonts w:ascii="Courier New" w:hAnsi="Courier New" w:cs="Courier New"/>
                <w:sz w:val="16"/>
                <w:szCs w:val="16"/>
                <w:lang w:val="en-US"/>
              </w:rPr>
            </w:pPr>
          </w:p>
          <w:p w14:paraId="61D5DF7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64EBDCC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"/SubNetwork=SN1/ManagedElement=ME10",</w:t>
            </w:r>
          </w:p>
          <w:p w14:paraId="4782CA9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7FA2D114"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243BDE6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27CF21A8"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504AEB85"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653A1DB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0192CB81"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7795B50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54FC5D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065696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6D8952E8" w14:textId="77777777" w:rsidR="00EE55F9" w:rsidRPr="00D5795B"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tc>
      </w:tr>
    </w:tbl>
    <w:p w14:paraId="1FFBDEAE" w14:textId="77777777" w:rsidR="00EE55F9" w:rsidRDefault="00EE55F9" w:rsidP="00EE55F9">
      <w:pPr>
        <w:spacing w:before="180"/>
      </w:pPr>
      <w:r>
        <w:t>The MnS producer allocates the identifier "p1" for the new resource and returns the response. The location header contains the URI of the new resource. The response body contains the representation of the new resource which is equal to the representation received in the request with the "lastModifiedAt" and "validationState" properties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954EB2" w14:paraId="7871BBB5" w14:textId="77777777" w:rsidTr="000F6A6C">
        <w:tc>
          <w:tcPr>
            <w:tcW w:w="9779" w:type="dxa"/>
            <w:shd w:val="clear" w:color="auto" w:fill="F2F2F2"/>
          </w:tcPr>
          <w:p w14:paraId="1C9A78C1" w14:textId="77777777" w:rsidR="00EE55F9" w:rsidRPr="0071280C"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6D1738C9" w14:textId="77777777" w:rsidR="00EE55F9"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15</w:t>
            </w:r>
            <w:r w:rsidRPr="0071280C">
              <w:rPr>
                <w:rFonts w:ascii="Courier New" w:hAnsi="Courier New" w:cs="Courier New"/>
                <w:sz w:val="16"/>
                <w:szCs w:val="16"/>
                <w:lang w:val="en-US"/>
              </w:rPr>
              <w:t>:</w:t>
            </w:r>
            <w:r>
              <w:rPr>
                <w:rFonts w:ascii="Courier New" w:hAnsi="Courier New" w:cs="Courier New"/>
                <w:sz w:val="16"/>
                <w:szCs w:val="16"/>
                <w:lang w:val="en-US"/>
              </w:rPr>
              <w:t>39</w:t>
            </w:r>
            <w:r w:rsidRPr="0071280C">
              <w:rPr>
                <w:rFonts w:ascii="Courier New" w:hAnsi="Courier New" w:cs="Courier New"/>
                <w:sz w:val="16"/>
                <w:szCs w:val="16"/>
                <w:lang w:val="en-US"/>
              </w:rPr>
              <w:t>:</w:t>
            </w:r>
            <w:r>
              <w:rPr>
                <w:rFonts w:ascii="Courier New" w:hAnsi="Courier New" w:cs="Courier New"/>
                <w:sz w:val="16"/>
                <w:szCs w:val="16"/>
                <w:lang w:val="en-US"/>
              </w:rPr>
              <w:t>57</w:t>
            </w:r>
            <w:r w:rsidRPr="0071280C">
              <w:rPr>
                <w:rFonts w:ascii="Courier New" w:hAnsi="Courier New" w:cs="Courier New"/>
                <w:sz w:val="16"/>
                <w:szCs w:val="16"/>
                <w:lang w:val="en-US"/>
              </w:rPr>
              <w:t xml:space="preserve"> GMT</w:t>
            </w:r>
          </w:p>
          <w:p w14:paraId="2EEA6B76" w14:textId="77777777" w:rsidR="00EE55F9" w:rsidRPr="007961A0" w:rsidRDefault="00EE55F9" w:rsidP="000F6A6C">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Location: </w:t>
            </w:r>
            <w:r w:rsidRPr="005F17FE">
              <w:rPr>
                <w:rFonts w:ascii="Courier New" w:hAnsi="Courier New" w:cs="Courier New"/>
                <w:sz w:val="16"/>
                <w:szCs w:val="16"/>
                <w:lang w:val="fr-FR"/>
              </w:rPr>
              <w:t>http://example.org/</w:t>
            </w:r>
            <w:r w:rsidRPr="007961A0">
              <w:rPr>
                <w:rFonts w:ascii="Courier New" w:hAnsi="Courier New" w:cs="Courier New"/>
                <w:sz w:val="16"/>
                <w:szCs w:val="16"/>
                <w:lang w:val="fr-FR"/>
              </w:rPr>
              <w:t>3gpp/ProvMnS/v1/plan-descriptors/p1</w:t>
            </w:r>
          </w:p>
          <w:p w14:paraId="72294BD5" w14:textId="77777777" w:rsidR="00EE55F9" w:rsidRPr="007961A0" w:rsidRDefault="00EE55F9" w:rsidP="000F6A6C">
            <w:pPr>
              <w:spacing w:after="0"/>
              <w:rPr>
                <w:rFonts w:ascii="Courier New" w:hAnsi="Courier New" w:cs="Courier New"/>
                <w:sz w:val="16"/>
                <w:szCs w:val="16"/>
                <w:lang w:val="en-US"/>
              </w:rPr>
            </w:pPr>
            <w:r w:rsidRPr="007961A0">
              <w:rPr>
                <w:rFonts w:ascii="Courier New" w:hAnsi="Courier New" w:cs="Courier New"/>
                <w:sz w:val="16"/>
                <w:szCs w:val="16"/>
                <w:lang w:val="en-US"/>
              </w:rPr>
              <w:t>Content-Type: application/json</w:t>
            </w:r>
          </w:p>
          <w:p w14:paraId="354F0C89" w14:textId="77777777" w:rsidR="00EE55F9" w:rsidRPr="007961A0" w:rsidRDefault="00EE55F9" w:rsidP="000F6A6C">
            <w:pPr>
              <w:spacing w:after="0"/>
              <w:rPr>
                <w:rFonts w:ascii="Courier New" w:hAnsi="Courier New" w:cs="Courier New"/>
                <w:sz w:val="16"/>
                <w:szCs w:val="16"/>
                <w:lang w:val="en-US"/>
              </w:rPr>
            </w:pPr>
          </w:p>
          <w:p w14:paraId="34A0BBD0"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1551DE73"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00CFAAF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39DF4AC8"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4644AE34"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53DBD423"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example.org/3gpp</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336614F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6E3FF251"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26400769"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016915E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3779C85C"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560846EA"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16956DFB"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"/SubNetwork=SN1/ManagedElement=ME10",</w:t>
            </w:r>
          </w:p>
          <w:p w14:paraId="7DA8EA08"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5427296B"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7D6CD91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53D144C9"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E48AF8F"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6583C0F0"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0A8D95A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74B3C33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F543B98"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D7EF56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A988F2A"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69B8FA93" w14:textId="77777777" w:rsidR="00EE55F9" w:rsidRPr="00970501" w:rsidRDefault="00EE55F9" w:rsidP="000F6A6C">
            <w:pPr>
              <w:spacing w:after="0"/>
              <w:rPr>
                <w:rFonts w:ascii="Courier New" w:hAnsi="Courier New" w:cs="Courier New"/>
                <w:sz w:val="16"/>
                <w:szCs w:val="16"/>
                <w:lang w:val="fr-FR"/>
              </w:rPr>
            </w:pPr>
          </w:p>
        </w:tc>
      </w:tr>
    </w:tbl>
    <w:p w14:paraId="3E3AF495" w14:textId="77777777" w:rsidR="00EE55F9" w:rsidRDefault="00EE55F9" w:rsidP="00EE55F9">
      <w:pPr>
        <w:spacing w:before="180"/>
      </w:pPr>
      <w:r>
        <w:t>The resource structure on the MnS producer contains the new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D5795B" w14:paraId="2F436F47" w14:textId="77777777" w:rsidTr="000F6A6C">
        <w:tc>
          <w:tcPr>
            <w:tcW w:w="5000" w:type="pct"/>
            <w:shd w:val="clear" w:color="auto" w:fill="F2F2F2"/>
          </w:tcPr>
          <w:p w14:paraId="76C5CC45"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w:t>
            </w:r>
          </w:p>
          <w:p w14:paraId="1D3A7299"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"plan-descriptors": {</w:t>
            </w:r>
          </w:p>
          <w:p w14:paraId="664B110D" w14:textId="77777777" w:rsidR="00EE55F9"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"p1": {</w:t>
            </w:r>
          </w:p>
          <w:p w14:paraId="68DA05C6"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"name": "NewBts10Plan",</w:t>
            </w:r>
          </w:p>
          <w:p w14:paraId="0F1C65E8"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r w:rsidRPr="00213F3D">
              <w:rPr>
                <w:rFonts w:ascii="Courier New" w:hAnsi="Courier New" w:cs="Courier New"/>
                <w:sz w:val="16"/>
                <w:szCs w:val="16"/>
                <w:lang w:val="en-US"/>
              </w:rPr>
              <w:t xml:space="preserve">  "version": "2.0",</w:t>
            </w:r>
          </w:p>
          <w:p w14:paraId="4F7E3B1D"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"description": "This is the plan for the new BTS 10.",</w:t>
            </w:r>
          </w:p>
          <w:p w14:paraId="38AEAC77"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201B1E69"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example.org/3gpp</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4B6A5911"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9E7C07C"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5AD030AF"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7FE88907"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16DDE17C"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592002F9"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3C1EFBC0"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"path": "/SubNetwork=SN1/ManagedElement=ME10",</w:t>
            </w:r>
          </w:p>
          <w:p w14:paraId="0BACC0CE"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"value": {</w:t>
            </w:r>
          </w:p>
          <w:p w14:paraId="7D6D6052"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"id": "ME10",</w:t>
            </w:r>
          </w:p>
          <w:p w14:paraId="6815208C"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"attributes": {</w:t>
            </w:r>
          </w:p>
          <w:p w14:paraId="0D8E975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"userLabel": "Berlin NW 1",</w:t>
            </w:r>
          </w:p>
          <w:p w14:paraId="324FCCF4"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"vendorName": "Company XY",</w:t>
            </w:r>
          </w:p>
          <w:p w14:paraId="3A766DE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"location": "Castle Charlottenburg"</w:t>
            </w:r>
          </w:p>
          <w:p w14:paraId="6C6318C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30BA4650"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75283191"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220284F5"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55B37974"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14737CC"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p>
          <w:p w14:paraId="04347317"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plan-group-descriptors</w:t>
            </w:r>
            <w:r w:rsidRPr="009D7A3D">
              <w:rPr>
                <w:rFonts w:ascii="Courier New" w:hAnsi="Courier New" w:cs="Courier New"/>
                <w:sz w:val="16"/>
                <w:szCs w:val="16"/>
                <w:lang w:val="en-US"/>
              </w:rPr>
              <w:t>": {},</w:t>
            </w:r>
          </w:p>
          <w:p w14:paraId="6B2FF4FF"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29D6CAF5" w14:textId="77777777" w:rsidR="00EE55F9" w:rsidRPr="00AC08A7"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3034D745"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plan-validation-jobs</w:t>
            </w:r>
            <w:r w:rsidRPr="009D7A3D">
              <w:rPr>
                <w:rFonts w:ascii="Courier New" w:hAnsi="Courier New" w:cs="Courier New"/>
                <w:sz w:val="16"/>
                <w:szCs w:val="16"/>
                <w:lang w:val="en-US"/>
              </w:rPr>
              <w:t>": {},</w:t>
            </w:r>
          </w:p>
          <w:p w14:paraId="763349BB"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w:t>
            </w:r>
            <w:r>
              <w:rPr>
                <w:rFonts w:ascii="Courier New" w:hAnsi="Courier New" w:cs="Courier New"/>
                <w:sz w:val="16"/>
                <w:szCs w:val="16"/>
                <w:lang w:val="en-US"/>
              </w:rPr>
              <w:t>activation</w:t>
            </w:r>
            <w:r w:rsidRPr="00AC08A7">
              <w:rPr>
                <w:rFonts w:ascii="Courier New" w:hAnsi="Courier New" w:cs="Courier New"/>
                <w:sz w:val="16"/>
                <w:szCs w:val="16"/>
                <w:lang w:val="en-US"/>
              </w:rPr>
              <w:t>-jobs</w:t>
            </w:r>
            <w:r w:rsidRPr="009D7A3D">
              <w:rPr>
                <w:rFonts w:ascii="Courier New" w:hAnsi="Courier New" w:cs="Courier New"/>
                <w:sz w:val="16"/>
                <w:szCs w:val="16"/>
                <w:lang w:val="en-US"/>
              </w:rPr>
              <w:t>": {}</w:t>
            </w:r>
          </w:p>
          <w:p w14:paraId="28A078B5" w14:textId="77777777" w:rsidR="00EE55F9" w:rsidRPr="00D5795B"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w:t>
            </w:r>
          </w:p>
        </w:tc>
      </w:tr>
      <w:tr w:rsidR="00EE55F9" w:rsidRPr="00D5795B" w14:paraId="22CDA34C" w14:textId="77777777" w:rsidTr="000F6A6C">
        <w:tc>
          <w:tcPr>
            <w:tcW w:w="5000" w:type="pct"/>
            <w:shd w:val="clear" w:color="auto" w:fill="F2F2F2"/>
          </w:tcPr>
          <w:p w14:paraId="4910C11F" w14:textId="77777777" w:rsidR="00EE55F9" w:rsidRPr="009D7A3D" w:rsidRDefault="00EE55F9" w:rsidP="000F6A6C">
            <w:pPr>
              <w:spacing w:after="0"/>
              <w:rPr>
                <w:rFonts w:ascii="Courier New" w:hAnsi="Courier New" w:cs="Courier New"/>
                <w:sz w:val="16"/>
                <w:szCs w:val="16"/>
                <w:lang w:val="en-US"/>
              </w:rPr>
            </w:pPr>
          </w:p>
        </w:tc>
      </w:tr>
    </w:tbl>
    <w:p w14:paraId="45FE56B4" w14:textId="77777777" w:rsidR="00EE55F9" w:rsidRPr="009D2D68" w:rsidRDefault="00EE55F9" w:rsidP="00EE55F9">
      <w:pPr>
        <w:spacing w:before="180"/>
      </w:pPr>
      <w:r w:rsidRPr="009D2D68">
        <w:t>The next example shows how the value of the "location" attribute in the operation can be changed from "Castle</w:t>
      </w:r>
      <w:r w:rsidRPr="003B3E6F">
        <w:rPr>
          <w:lang w:val="en-US"/>
        </w:rPr>
        <w:t xml:space="preserve"> Charlottenburg" to "Summer palace Charlottenburg".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14:paraId="4BD4875E" w14:textId="77777777" w:rsidTr="000F6A6C">
        <w:tc>
          <w:tcPr>
            <w:tcW w:w="5000" w:type="pct"/>
            <w:shd w:val="clear" w:color="auto" w:fill="F2F2F2"/>
          </w:tcPr>
          <w:p w14:paraId="495104CB"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4431AB93"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408FF959"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application/json-patch+json</w:t>
            </w:r>
          </w:p>
          <w:p w14:paraId="6E5DA817" w14:textId="77777777" w:rsidR="00EE55F9" w:rsidRPr="003B3E6F" w:rsidRDefault="00EE55F9" w:rsidP="000F6A6C">
            <w:pPr>
              <w:spacing w:after="0"/>
              <w:rPr>
                <w:rFonts w:ascii="Courier New" w:hAnsi="Courier New" w:cs="Courier New"/>
                <w:sz w:val="16"/>
                <w:szCs w:val="16"/>
                <w:lang w:val="en-US"/>
              </w:rPr>
            </w:pPr>
          </w:p>
          <w:p w14:paraId="1A06759D"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w:t>
            </w:r>
          </w:p>
          <w:p w14:paraId="04DADA3C"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5AF2ED3D"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r>
              <w:rPr>
                <w:rFonts w:ascii="Courier New" w:hAnsi="Courier New" w:cs="Courier New"/>
                <w:sz w:val="16"/>
                <w:szCs w:val="16"/>
                <w:lang w:val="en-US"/>
              </w:rPr>
              <w:t>modiryOperator</w:t>
            </w:r>
            <w:r w:rsidRPr="003B3E6F">
              <w:rPr>
                <w:rFonts w:ascii="Courier New" w:hAnsi="Courier New" w:cs="Courier New"/>
                <w:sz w:val="16"/>
                <w:szCs w:val="16"/>
                <w:lang w:val="en-US"/>
              </w:rPr>
              <w:t>": "replace",</w:t>
            </w:r>
          </w:p>
          <w:p w14:paraId="348414E7"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"path": "/</w:t>
            </w:r>
            <w:r>
              <w:rPr>
                <w:rFonts w:ascii="Courier New" w:hAnsi="Courier New" w:cs="Courier New"/>
                <w:sz w:val="16"/>
                <w:szCs w:val="16"/>
                <w:lang w:val="en-US"/>
              </w:rPr>
              <w:t>planConfig</w:t>
            </w:r>
            <w:r w:rsidRPr="003B3E6F">
              <w:rPr>
                <w:rFonts w:ascii="Courier New" w:hAnsi="Courier New" w:cs="Courier New"/>
                <w:sz w:val="16"/>
                <w:szCs w:val="16"/>
                <w:lang w:val="en-US"/>
              </w:rPr>
              <w:t>/0/value/attributes/location",</w:t>
            </w:r>
          </w:p>
          <w:p w14:paraId="4A22B04B"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"value": "Summer palace Charlottenburg"</w:t>
            </w:r>
          </w:p>
          <w:p w14:paraId="2FD206F0"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2760E8ED" w14:textId="77777777" w:rsidR="00EE55F9" w:rsidRPr="003B3E6F" w:rsidRDefault="00EE55F9" w:rsidP="000F6A6C">
            <w:pPr>
              <w:spacing w:after="0"/>
              <w:rPr>
                <w:rFonts w:ascii="Courier New" w:hAnsi="Courier New" w:cs="Courier New"/>
                <w:sz w:val="16"/>
                <w:szCs w:val="16"/>
              </w:rPr>
            </w:pPr>
            <w:r w:rsidRPr="003B3E6F">
              <w:rPr>
                <w:rFonts w:ascii="Courier New" w:hAnsi="Courier New" w:cs="Courier New"/>
                <w:sz w:val="16"/>
                <w:szCs w:val="16"/>
                <w:lang w:val="en-US"/>
              </w:rPr>
              <w:t>]</w:t>
            </w:r>
          </w:p>
        </w:tc>
      </w:tr>
    </w:tbl>
    <w:p w14:paraId="3359EEA0" w14:textId="77777777" w:rsidR="00EE55F9" w:rsidRDefault="00EE55F9" w:rsidP="00EE55F9">
      <w:pPr>
        <w:spacing w:before="180"/>
        <w:rPr>
          <w:lang w:val="en-US"/>
        </w:rPr>
      </w:pPr>
      <w:r>
        <w:rPr>
          <w:lang w:val="en-US"/>
        </w:rPr>
        <w:t>To delete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14:paraId="3D5C1916" w14:textId="77777777" w:rsidTr="000F6A6C">
        <w:tc>
          <w:tcPr>
            <w:tcW w:w="5000" w:type="pct"/>
            <w:shd w:val="clear" w:color="auto" w:fill="F2F2F2"/>
          </w:tcPr>
          <w:p w14:paraId="1C2442EC" w14:textId="77777777" w:rsidR="00EE55F9" w:rsidRPr="003B3E6F"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DELETE</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3628268F" w14:textId="77777777" w:rsidR="00EE55F9" w:rsidRPr="00E441DE"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tc>
      </w:tr>
    </w:tbl>
    <w:p w14:paraId="113B325E" w14:textId="77777777" w:rsidR="00EE55F9" w:rsidRPr="00B376A9" w:rsidRDefault="00EE55F9" w:rsidP="00EE55F9">
      <w:pPr>
        <w:spacing w:before="180"/>
      </w:pPr>
      <w:r>
        <w:t>In case of success, t</w:t>
      </w:r>
      <w:r w:rsidRPr="00B376A9">
        <w:t>he MnS producer returns the following message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954EB2" w14:paraId="772B62D8" w14:textId="77777777" w:rsidTr="000F6A6C">
        <w:tc>
          <w:tcPr>
            <w:tcW w:w="9779" w:type="dxa"/>
            <w:shd w:val="clear" w:color="auto" w:fill="F2F2F2"/>
          </w:tcPr>
          <w:p w14:paraId="2707FDAB" w14:textId="77777777" w:rsidR="00EE55F9" w:rsidRPr="0071280C"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789B4177" w14:textId="77777777" w:rsidR="00EE55F9" w:rsidRPr="00954EB2"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w:t>
            </w:r>
            <w:r>
              <w:rPr>
                <w:rFonts w:ascii="Courier New" w:hAnsi="Courier New" w:cs="Courier New"/>
                <w:sz w:val="16"/>
                <w:szCs w:val="16"/>
                <w:lang w:val="en-US"/>
              </w:rPr>
              <w:t>12</w:t>
            </w:r>
            <w:r w:rsidRPr="0071280C">
              <w:rPr>
                <w:rFonts w:ascii="Courier New" w:hAnsi="Courier New" w:cs="Courier New"/>
                <w:sz w:val="16"/>
                <w:szCs w:val="16"/>
                <w:lang w:val="en-US"/>
              </w:rPr>
              <w:t>:</w:t>
            </w:r>
            <w:r>
              <w:rPr>
                <w:rFonts w:ascii="Courier New" w:hAnsi="Courier New" w:cs="Courier New"/>
                <w:sz w:val="16"/>
                <w:szCs w:val="16"/>
                <w:lang w:val="en-US"/>
              </w:rPr>
              <w:t>45</w:t>
            </w:r>
            <w:r w:rsidRPr="0071280C">
              <w:rPr>
                <w:rFonts w:ascii="Courier New" w:hAnsi="Courier New" w:cs="Courier New"/>
                <w:sz w:val="16"/>
                <w:szCs w:val="16"/>
                <w:lang w:val="en-US"/>
              </w:rPr>
              <w:t xml:space="preserve"> GMT</w:t>
            </w:r>
          </w:p>
        </w:tc>
      </w:tr>
    </w:tbl>
    <w:p w14:paraId="567BF8F8" w14:textId="77777777" w:rsidR="00EE55F9" w:rsidRDefault="00EE55F9" w:rsidP="00EE55F9">
      <w:pPr>
        <w:spacing w:before="180"/>
        <w:rPr>
          <w:lang w:val="en-US"/>
        </w:rPr>
      </w:pPr>
      <w:r>
        <w:rPr>
          <w:lang w:val="en-US"/>
        </w:rPr>
        <w:t>The next example shows how a planned configuration can be created for the case where the current configuration data node tree is specified with YANG.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954EB2" w14:paraId="17B3D804" w14:textId="77777777" w:rsidTr="000F6A6C">
        <w:tc>
          <w:tcPr>
            <w:tcW w:w="9779" w:type="dxa"/>
            <w:shd w:val="clear" w:color="auto" w:fill="F2F2F2" w:themeFill="background1" w:themeFillShade="F2"/>
          </w:tcPr>
          <w:p w14:paraId="6D0B2FB6" w14:textId="49659774"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 xml:space="preserve">T </w:t>
            </w:r>
            <w:del w:id="6" w:author="Kieran Mccarthy A" w:date="2025-10-02T20:22:00Z" w16du:dateUtc="2025-10-02T18:22:00Z">
              <w:r w:rsidRPr="00D5795B" w:rsidDel="004010B7">
                <w:rPr>
                  <w:rFonts w:ascii="Courier New" w:hAnsi="Courier New" w:cs="Courier New"/>
                  <w:sz w:val="16"/>
                  <w:szCs w:val="16"/>
                  <w:lang w:val="en-US"/>
                </w:rPr>
                <w:delText>3gpp/ProvMnS</w:delText>
              </w:r>
            </w:del>
            <w:ins w:id="7" w:author="Kieran Mccarthy A" w:date="2025-10-02T20:22:00Z" w16du:dateUtc="2025-10-02T18:22:00Z">
              <w:r w:rsidR="004010B7">
                <w:rPr>
                  <w:rFonts w:ascii="Courier New" w:hAnsi="Courier New" w:cs="Courier New"/>
                  <w:sz w:val="16"/>
                  <w:szCs w:val="16"/>
                  <w:lang w:val="en-US"/>
                </w:rPr>
                <w:t>plan-management</w:t>
              </w:r>
            </w:ins>
            <w:r w:rsidRPr="00D5795B">
              <w:rPr>
                <w:rFonts w:ascii="Courier New" w:hAnsi="Courier New" w:cs="Courier New"/>
                <w:sz w:val="16"/>
                <w:szCs w:val="16"/>
                <w:lang w:val="en-US"/>
              </w:rPr>
              <w:t>/</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61324F5A"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621B21CF" w14:textId="77777777" w:rsidR="00EE55F9"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45ECF48A" w14:textId="77777777" w:rsidR="00EE55F9" w:rsidRPr="009B58E3" w:rsidRDefault="00EE55F9" w:rsidP="000F6A6C">
            <w:pPr>
              <w:spacing w:after="0"/>
              <w:rPr>
                <w:rFonts w:ascii="Courier New" w:hAnsi="Courier New" w:cs="Courier New"/>
                <w:sz w:val="16"/>
                <w:szCs w:val="16"/>
                <w:lang w:val="en-US"/>
              </w:rPr>
            </w:pPr>
            <w:r w:rsidRPr="009B58E3">
              <w:rPr>
                <w:rFonts w:ascii="Courier New" w:hAnsi="Courier New" w:cs="Courier New"/>
                <w:sz w:val="16"/>
                <w:szCs w:val="16"/>
                <w:lang w:val="en-US"/>
              </w:rPr>
              <w:t>Accept : application/json,application/problem+json</w:t>
            </w:r>
          </w:p>
          <w:p w14:paraId="2E6E3304" w14:textId="77777777" w:rsidR="00EE55F9" w:rsidRPr="009B58E3" w:rsidRDefault="00EE55F9" w:rsidP="000F6A6C">
            <w:pPr>
              <w:spacing w:after="0"/>
              <w:rPr>
                <w:rFonts w:ascii="Courier New" w:hAnsi="Courier New" w:cs="Courier New"/>
                <w:sz w:val="16"/>
                <w:szCs w:val="16"/>
                <w:lang w:val="en-US"/>
              </w:rPr>
            </w:pPr>
          </w:p>
          <w:p w14:paraId="54A7F4F9" w14:textId="5EE0EE17" w:rsidR="00EE55F9" w:rsidRPr="009B58E3" w:rsidDel="00DE7209" w:rsidRDefault="00EE55F9" w:rsidP="000F6A6C">
            <w:pPr>
              <w:spacing w:after="0"/>
              <w:rPr>
                <w:del w:id="8" w:author="Kieran Mccarthy A" w:date="2025-10-02T20:54:00Z" w16du:dateUtc="2025-10-02T18:54:00Z"/>
                <w:rFonts w:ascii="Courier New" w:hAnsi="Courier New" w:cs="Courier New"/>
                <w:sz w:val="16"/>
                <w:szCs w:val="16"/>
                <w:lang w:val="en-US"/>
              </w:rPr>
            </w:pPr>
            <w:del w:id="9" w:author="Kieran Mccarthy A" w:date="2025-10-02T20:54:00Z" w16du:dateUtc="2025-10-02T18:54:00Z">
              <w:r w:rsidRPr="009B58E3" w:rsidDel="00DE7209">
                <w:rPr>
                  <w:rFonts w:ascii="Courier New" w:hAnsi="Courier New" w:cs="Courier New"/>
                  <w:sz w:val="16"/>
                  <w:szCs w:val="16"/>
                  <w:lang w:val="en-US"/>
                </w:rPr>
                <w:delText>{</w:delText>
              </w:r>
            </w:del>
          </w:p>
          <w:p w14:paraId="4A6DCA1A" w14:textId="03F8BF3C" w:rsidR="00EE55F9" w:rsidRPr="009B58E3" w:rsidDel="00DE7209" w:rsidRDefault="00EE55F9" w:rsidP="000F6A6C">
            <w:pPr>
              <w:spacing w:after="0"/>
              <w:rPr>
                <w:del w:id="10" w:author="Kieran Mccarthy A" w:date="2025-10-02T20:54:00Z" w16du:dateUtc="2025-10-02T18:54:00Z"/>
                <w:rFonts w:ascii="Courier New" w:hAnsi="Courier New" w:cs="Courier New"/>
                <w:sz w:val="16"/>
                <w:szCs w:val="16"/>
                <w:lang w:val="en-US"/>
              </w:rPr>
            </w:pPr>
            <w:del w:id="11"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"name" : "planxyz",</w:delText>
              </w:r>
            </w:del>
          </w:p>
          <w:p w14:paraId="70EF1285" w14:textId="6D15415F" w:rsidR="00EE55F9" w:rsidRPr="009B58E3" w:rsidDel="00DE7209" w:rsidRDefault="00EE55F9" w:rsidP="000F6A6C">
            <w:pPr>
              <w:spacing w:after="0"/>
              <w:rPr>
                <w:del w:id="12" w:author="Kieran Mccarthy A" w:date="2025-10-02T20:54:00Z" w16du:dateUtc="2025-10-02T18:54:00Z"/>
                <w:rFonts w:ascii="Courier New" w:hAnsi="Courier New" w:cs="Courier New"/>
                <w:sz w:val="16"/>
                <w:szCs w:val="16"/>
                <w:lang w:val="en-US"/>
              </w:rPr>
            </w:pPr>
            <w:del w:id="13" w:author="Kieran Mccarthy A" w:date="2025-10-02T20:54:00Z" w16du:dateUtc="2025-10-02T18:54:00Z">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activationMode</w:delText>
              </w:r>
              <w:r w:rsidRPr="009B58E3" w:rsidDel="00DE7209">
                <w:rPr>
                  <w:rFonts w:ascii="Courier New" w:hAnsi="Courier New" w:cs="Courier New"/>
                  <w:sz w:val="16"/>
                  <w:szCs w:val="16"/>
                  <w:lang w:val="en-US"/>
                </w:rPr>
                <w:delText>" : "BEST_EFFORT",  # Execute in a best effort manner trying all operations</w:delText>
              </w:r>
            </w:del>
          </w:p>
          <w:p w14:paraId="1EA678AC" w14:textId="6F1B9606" w:rsidR="00EE55F9" w:rsidRPr="003269BD" w:rsidDel="00DE7209" w:rsidRDefault="00EE55F9" w:rsidP="000F6A6C">
            <w:pPr>
              <w:spacing w:after="0"/>
              <w:rPr>
                <w:del w:id="14" w:author="Kieran Mccarthy A" w:date="2025-10-02T20:54:00Z" w16du:dateUtc="2025-10-02T18:54:00Z"/>
                <w:rFonts w:ascii="Courier New" w:hAnsi="Courier New" w:cs="Courier New"/>
                <w:sz w:val="16"/>
                <w:szCs w:val="16"/>
                <w:lang w:val="en-US"/>
              </w:rPr>
            </w:pPr>
            <w:del w:id="15" w:author="Kieran Mccarthy A" w:date="2025-10-02T20:54:00Z" w16du:dateUtc="2025-10-02T18:54:00Z">
              <w:r w:rsidRPr="009B58E3" w:rsidDel="00DE7209">
                <w:rPr>
                  <w:rFonts w:ascii="Courier New" w:hAnsi="Courier New" w:cs="Courier New"/>
                  <w:sz w:val="16"/>
                  <w:szCs w:val="16"/>
                  <w:lang w:val="en-US"/>
                </w:rPr>
                <w:delText xml:space="preserve">  </w:delText>
              </w:r>
              <w:r w:rsidRPr="003269BD" w:rsidDel="00DE7209">
                <w:rPr>
                  <w:rFonts w:ascii="Courier New" w:hAnsi="Courier New" w:cs="Courier New"/>
                  <w:sz w:val="16"/>
                  <w:szCs w:val="16"/>
                  <w:lang w:val="en-US"/>
                </w:rPr>
                <w:delText>"configurationContentType" : "application/3gpp-yang-patch+json"</w:delText>
              </w:r>
            </w:del>
          </w:p>
          <w:p w14:paraId="737017CD" w14:textId="0009BF83" w:rsidR="00EE55F9" w:rsidRPr="003269BD" w:rsidDel="00DE7209" w:rsidRDefault="00EE55F9" w:rsidP="000F6A6C">
            <w:pPr>
              <w:spacing w:after="0"/>
              <w:rPr>
                <w:del w:id="16" w:author="Kieran Mccarthy A" w:date="2025-10-02T20:54:00Z" w16du:dateUtc="2025-10-02T18:54:00Z"/>
                <w:rFonts w:ascii="Courier New" w:hAnsi="Courier New" w:cs="Courier New"/>
                <w:sz w:val="16"/>
                <w:szCs w:val="16"/>
                <w:lang w:val="en-US"/>
              </w:rPr>
            </w:pPr>
            <w:del w:id="17" w:author="Kieran Mccarthy A" w:date="2025-10-02T20:54:00Z" w16du:dateUtc="2025-10-02T18:54:00Z">
              <w:r w:rsidRPr="003269BD" w:rsidDel="00DE7209">
                <w:rPr>
                  <w:rFonts w:ascii="Courier New" w:hAnsi="Courier New" w:cs="Courier New"/>
                  <w:sz w:val="16"/>
                  <w:szCs w:val="16"/>
                  <w:lang w:val="en-US"/>
                </w:rPr>
                <w:delText xml:space="preserve">  "planConfig": {</w:delText>
              </w:r>
            </w:del>
          </w:p>
          <w:p w14:paraId="2E4E11F4" w14:textId="20CACC46" w:rsidR="00EE55F9" w:rsidRPr="009B58E3" w:rsidDel="00DE7209" w:rsidRDefault="00EE55F9" w:rsidP="000F6A6C">
            <w:pPr>
              <w:spacing w:after="0"/>
              <w:rPr>
                <w:del w:id="18" w:author="Kieran Mccarthy A" w:date="2025-10-02T20:54:00Z" w16du:dateUtc="2025-10-02T18:54:00Z"/>
                <w:rFonts w:ascii="Courier New" w:hAnsi="Courier New" w:cs="Courier New"/>
                <w:sz w:val="16"/>
                <w:szCs w:val="16"/>
                <w:lang w:val="en-US"/>
              </w:rPr>
            </w:pPr>
            <w:del w:id="19" w:author="Kieran Mccarthy A" w:date="2025-10-02T20:54:00Z" w16du:dateUtc="2025-10-02T18:54:00Z">
              <w:r w:rsidRPr="003269BD"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413887F" w14:textId="127210D9" w:rsidR="00EE55F9" w:rsidRPr="009B58E3" w:rsidDel="00DE7209" w:rsidRDefault="00EE55F9" w:rsidP="000F6A6C">
            <w:pPr>
              <w:spacing w:after="0"/>
              <w:rPr>
                <w:del w:id="20" w:author="Kieran Mccarthy A" w:date="2025-10-02T20:54:00Z" w16du:dateUtc="2025-10-02T18:54:00Z"/>
                <w:rFonts w:ascii="Courier New" w:hAnsi="Courier New" w:cs="Courier New"/>
                <w:sz w:val="16"/>
                <w:szCs w:val="16"/>
                <w:lang w:val="en-US"/>
              </w:rPr>
            </w:pPr>
            <w:del w:id="21" w:author="Kieran Mccarthy A" w:date="2025-10-02T20:54:00Z" w16du:dateUtc="2025-10-02T18:54:00Z">
              <w:r w:rsidRPr="009B58E3" w:rsidDel="00DE7209">
                <w:rPr>
                  <w:rFonts w:ascii="Courier New" w:hAnsi="Courier New" w:cs="Courier New"/>
                  <w:sz w:val="16"/>
                  <w:szCs w:val="16"/>
                  <w:lang w:val="en-US"/>
                </w:rPr>
                <w:delText xml:space="preserve">          "edit" : [    </w:delText>
              </w:r>
            </w:del>
          </w:p>
          <w:p w14:paraId="7C683538" w14:textId="4BB23298" w:rsidR="00EE55F9" w:rsidRPr="009B58E3" w:rsidDel="00DE7209" w:rsidRDefault="00EE55F9" w:rsidP="000F6A6C">
            <w:pPr>
              <w:spacing w:after="0"/>
              <w:rPr>
                <w:del w:id="22" w:author="Kieran Mccarthy A" w:date="2025-10-02T20:54:00Z" w16du:dateUtc="2025-10-02T18:54:00Z"/>
                <w:rFonts w:ascii="Courier New" w:hAnsi="Courier New" w:cs="Courier New"/>
                <w:sz w:val="16"/>
                <w:szCs w:val="16"/>
                <w:lang w:val="en-US"/>
              </w:rPr>
            </w:pPr>
            <w:del w:id="23"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44CE9151" w14:textId="7C525748" w:rsidR="00EE55F9" w:rsidRPr="009B58E3" w:rsidDel="00DE7209" w:rsidRDefault="00EE55F9" w:rsidP="000F6A6C">
            <w:pPr>
              <w:spacing w:after="0"/>
              <w:rPr>
                <w:del w:id="24" w:author="Kieran Mccarthy A" w:date="2025-10-02T20:54:00Z" w16du:dateUtc="2025-10-02T18:54:00Z"/>
                <w:rFonts w:ascii="Courier New" w:hAnsi="Courier New" w:cs="Courier New"/>
                <w:sz w:val="16"/>
                <w:szCs w:val="16"/>
                <w:lang w:val="en-US"/>
              </w:rPr>
            </w:pPr>
            <w:del w:id="25"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"operation": "create",</w:delText>
              </w:r>
            </w:del>
          </w:p>
          <w:p w14:paraId="43A9A086" w14:textId="66DBA11A" w:rsidR="00EE55F9" w:rsidRPr="009B58E3" w:rsidDel="00DE7209" w:rsidRDefault="00EE55F9" w:rsidP="000F6A6C">
            <w:pPr>
              <w:spacing w:after="0"/>
              <w:rPr>
                <w:del w:id="26" w:author="Kieran Mccarthy A" w:date="2025-10-02T20:54:00Z" w16du:dateUtc="2025-10-02T18:54:00Z"/>
                <w:rFonts w:ascii="Courier New" w:hAnsi="Courier New" w:cs="Courier New"/>
                <w:sz w:val="16"/>
                <w:szCs w:val="16"/>
                <w:lang w:val="en-US"/>
              </w:rPr>
            </w:pPr>
            <w:del w:id="27" w:author="Kieran Mccarthy A" w:date="2025-10-02T20:54:00Z" w16du:dateUtc="2025-10-02T18:54:00Z">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editId</w:delText>
              </w:r>
              <w:r w:rsidRPr="009B58E3" w:rsidDel="00DE7209">
                <w:rPr>
                  <w:rFonts w:ascii="Courier New" w:hAnsi="Courier New" w:cs="Courier New"/>
                  <w:sz w:val="16"/>
                  <w:szCs w:val="16"/>
                  <w:lang w:val="en-US"/>
                </w:rPr>
                <w:delText>" : "opId-001",</w:delText>
              </w:r>
            </w:del>
          </w:p>
          <w:p w14:paraId="5D801530" w14:textId="4CD811A2" w:rsidR="00EE55F9" w:rsidRPr="009B58E3" w:rsidDel="00DE7209" w:rsidRDefault="00EE55F9" w:rsidP="000F6A6C">
            <w:pPr>
              <w:spacing w:after="0"/>
              <w:rPr>
                <w:del w:id="28" w:author="Kieran Mccarthy A" w:date="2025-10-02T20:54:00Z" w16du:dateUtc="2025-10-02T18:54:00Z"/>
                <w:rFonts w:ascii="Courier New" w:hAnsi="Courier New" w:cs="Courier New"/>
                <w:sz w:val="16"/>
                <w:szCs w:val="16"/>
                <w:lang w:val="en-US"/>
              </w:rPr>
            </w:pPr>
            <w:del w:id="29"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"target": "/SubNetwork=Irl/MeContext=Dublin-1/ManagedElement=Dublin-1/:GNBDUFunction=1",</w:delText>
              </w:r>
            </w:del>
          </w:p>
          <w:p w14:paraId="15B9AA7B" w14:textId="20A6E3F0" w:rsidR="00EE55F9" w:rsidRPr="009B58E3" w:rsidDel="00DE7209" w:rsidRDefault="00EE55F9" w:rsidP="000F6A6C">
            <w:pPr>
              <w:spacing w:after="0"/>
              <w:rPr>
                <w:del w:id="30" w:author="Kieran Mccarthy A" w:date="2025-10-02T20:54:00Z" w16du:dateUtc="2025-10-02T18:54:00Z"/>
                <w:rFonts w:ascii="Courier New" w:hAnsi="Courier New" w:cs="Courier New"/>
                <w:sz w:val="16"/>
                <w:szCs w:val="16"/>
                <w:lang w:val="en-US"/>
              </w:rPr>
            </w:pPr>
            <w:del w:id="31"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"value":</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ECDF492" w14:textId="20D0A6A4" w:rsidR="00EE55F9" w:rsidRPr="009B58E3" w:rsidDel="00DE7209" w:rsidRDefault="00EE55F9" w:rsidP="000F6A6C">
            <w:pPr>
              <w:spacing w:after="0"/>
              <w:rPr>
                <w:del w:id="32" w:author="Kieran Mccarthy A" w:date="2025-10-02T20:54:00Z" w16du:dateUtc="2025-10-02T18:54:00Z"/>
                <w:rFonts w:ascii="Courier New" w:hAnsi="Courier New" w:cs="Courier New"/>
                <w:sz w:val="16"/>
                <w:szCs w:val="16"/>
                <w:lang w:val="en-US"/>
              </w:rPr>
            </w:pPr>
            <w:del w:id="33"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"NRCellDU":</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E2C4E3F" w14:textId="15EBC347" w:rsidR="00EE55F9" w:rsidRPr="009B58E3" w:rsidDel="00DE7209" w:rsidRDefault="00EE55F9" w:rsidP="000F6A6C">
            <w:pPr>
              <w:spacing w:after="0"/>
              <w:rPr>
                <w:del w:id="34" w:author="Kieran Mccarthy A" w:date="2025-10-02T20:54:00Z" w16du:dateUtc="2025-10-02T18:54:00Z"/>
                <w:rFonts w:ascii="Courier New" w:hAnsi="Courier New" w:cs="Courier New"/>
                <w:sz w:val="16"/>
                <w:szCs w:val="16"/>
                <w:lang w:val="en-US"/>
              </w:rPr>
            </w:pPr>
            <w:del w:id="35"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54C28C1F" w14:textId="53B25367" w:rsidR="00EE55F9" w:rsidRPr="009B58E3" w:rsidDel="00DE7209" w:rsidRDefault="00EE55F9" w:rsidP="000F6A6C">
            <w:pPr>
              <w:spacing w:after="0"/>
              <w:rPr>
                <w:del w:id="36" w:author="Kieran Mccarthy A" w:date="2025-10-02T20:54:00Z" w16du:dateUtc="2025-10-02T18:54:00Z"/>
                <w:rFonts w:ascii="Courier New" w:hAnsi="Courier New" w:cs="Courier New"/>
                <w:sz w:val="16"/>
                <w:szCs w:val="16"/>
                <w:lang w:val="en-US"/>
              </w:rPr>
            </w:pPr>
            <w:del w:id="37"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"id":</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"1",</w:delText>
              </w:r>
            </w:del>
          </w:p>
          <w:p w14:paraId="468654CF" w14:textId="6BD34A97" w:rsidR="00EE55F9" w:rsidDel="00DE7209" w:rsidRDefault="00EE55F9" w:rsidP="000F6A6C">
            <w:pPr>
              <w:spacing w:after="0"/>
              <w:rPr>
                <w:del w:id="38" w:author="Kieran Mccarthy A" w:date="2025-10-02T20:54:00Z" w16du:dateUtc="2025-10-02T18:54:00Z"/>
                <w:rFonts w:ascii="Courier New" w:hAnsi="Courier New" w:cs="Courier New"/>
                <w:sz w:val="16"/>
                <w:szCs w:val="16"/>
                <w:lang w:val="en-US"/>
              </w:rPr>
            </w:pPr>
            <w:del w:id="39"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"attributes":</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2A7050FB" w14:textId="1A73EA8B" w:rsidR="00EE55F9" w:rsidRPr="009B58E3" w:rsidDel="00DE7209" w:rsidRDefault="00EE55F9" w:rsidP="000F6A6C">
            <w:pPr>
              <w:spacing w:after="0"/>
              <w:rPr>
                <w:del w:id="40" w:author="Kieran Mccarthy A" w:date="2025-10-02T20:54:00Z" w16du:dateUtc="2025-10-02T18:54:00Z"/>
                <w:rFonts w:ascii="Courier New" w:hAnsi="Courier New" w:cs="Courier New"/>
                <w:sz w:val="16"/>
                <w:szCs w:val="16"/>
              </w:rPr>
            </w:pPr>
            <w:del w:id="41" w:author="Kieran Mccarthy A" w:date="2025-10-02T20:54:00Z" w16du:dateUtc="2025-10-02T18:54:00Z">
              <w:r w:rsidRPr="1458984B" w:rsidDel="00DE7209">
                <w:rPr>
                  <w:rFonts w:ascii="Courier New" w:hAnsi="Courier New" w:cs="Courier New"/>
                  <w:sz w:val="16"/>
                  <w:szCs w:val="16"/>
                </w:rPr>
                <w:delText xml:space="preserve">                           "administrativeState" : "LOCKED",</w:delText>
              </w:r>
            </w:del>
          </w:p>
          <w:p w14:paraId="31DF8779" w14:textId="63E350F1" w:rsidR="00EE55F9" w:rsidDel="00DE7209" w:rsidRDefault="00EE55F9" w:rsidP="000F6A6C">
            <w:pPr>
              <w:spacing w:after="0"/>
              <w:rPr>
                <w:del w:id="42" w:author="Kieran Mccarthy A" w:date="2025-10-02T20:54:00Z" w16du:dateUtc="2025-10-02T18:54:00Z"/>
                <w:rFonts w:ascii="Courier New" w:hAnsi="Courier New" w:cs="Courier New"/>
                <w:sz w:val="16"/>
                <w:szCs w:val="16"/>
                <w:lang w:val="en-US"/>
              </w:rPr>
            </w:pPr>
            <w:del w:id="43" w:author="Kieran Mccarthy A" w:date="2025-10-02T20:54:00Z" w16du:dateUtc="2025-10-02T18:54:00Z">
              <w:r w:rsidDel="00DE7209">
                <w:rPr>
                  <w:rFonts w:ascii="Courier New" w:hAnsi="Courier New" w:cs="Courier New"/>
                  <w:sz w:val="16"/>
                  <w:szCs w:val="16"/>
                  <w:lang w:val="en-US"/>
                </w:rPr>
                <w:delText>...</w:delText>
              </w:r>
            </w:del>
          </w:p>
          <w:p w14:paraId="675D0213" w14:textId="2FFC9A4B" w:rsidR="00EE55F9" w:rsidDel="00DE7209" w:rsidRDefault="00EE55F9" w:rsidP="000F6A6C">
            <w:pPr>
              <w:spacing w:after="0"/>
              <w:rPr>
                <w:del w:id="44" w:author="Kieran Mccarthy A" w:date="2025-10-02T20:54:00Z" w16du:dateUtc="2025-10-02T18:54:00Z"/>
                <w:rFonts w:ascii="Courier New" w:hAnsi="Courier New" w:cs="Courier New"/>
                <w:sz w:val="16"/>
                <w:szCs w:val="16"/>
                <w:lang w:val="en-US"/>
              </w:rPr>
            </w:pPr>
            <w:del w:id="45" w:author="Kieran Mccarthy A" w:date="2025-10-02T20:54:00Z" w16du:dateUtc="2025-10-02T18:54:00Z">
              <w:r w:rsidDel="00DE7209">
                <w:rPr>
                  <w:rFonts w:ascii="Courier New" w:hAnsi="Courier New" w:cs="Courier New"/>
                  <w:sz w:val="16"/>
                  <w:szCs w:val="16"/>
                  <w:lang w:val="en-US"/>
                </w:rPr>
                <w:delText xml:space="preserve">                       }</w:delText>
              </w:r>
            </w:del>
          </w:p>
          <w:p w14:paraId="762579ED" w14:textId="179D5E87" w:rsidR="00EE55F9" w:rsidRPr="009B58E3" w:rsidDel="00DE7209" w:rsidRDefault="00EE55F9" w:rsidP="000F6A6C">
            <w:pPr>
              <w:spacing w:after="0"/>
              <w:rPr>
                <w:del w:id="46" w:author="Kieran Mccarthy A" w:date="2025-10-02T20:54:00Z" w16du:dateUtc="2025-10-02T18:54:00Z"/>
                <w:rFonts w:ascii="Courier New" w:hAnsi="Courier New" w:cs="Courier New"/>
                <w:sz w:val="16"/>
                <w:szCs w:val="16"/>
                <w:lang w:val="en-US"/>
              </w:rPr>
            </w:pPr>
            <w:del w:id="47" w:author="Kieran Mccarthy A" w:date="2025-10-02T20:54:00Z" w16du:dateUtc="2025-10-02T18:54:00Z">
              <w:r w:rsidDel="00DE7209">
                <w:rPr>
                  <w:rFonts w:ascii="Courier New" w:hAnsi="Courier New" w:cs="Courier New"/>
                  <w:sz w:val="16"/>
                  <w:szCs w:val="16"/>
                  <w:lang w:val="en-US"/>
                </w:rPr>
                <w:delText xml:space="preserve">                     }</w:delText>
              </w:r>
            </w:del>
          </w:p>
          <w:p w14:paraId="16C36FF0" w14:textId="5C167F77" w:rsidR="00EE55F9" w:rsidRPr="009B58E3" w:rsidDel="00DE7209" w:rsidRDefault="00EE55F9" w:rsidP="000F6A6C">
            <w:pPr>
              <w:spacing w:after="0"/>
              <w:rPr>
                <w:del w:id="48" w:author="Kieran Mccarthy A" w:date="2025-10-02T20:54:00Z" w16du:dateUtc="2025-10-02T18:54:00Z"/>
                <w:rFonts w:ascii="Courier New" w:hAnsi="Courier New" w:cs="Courier New"/>
                <w:sz w:val="16"/>
                <w:szCs w:val="16"/>
                <w:lang w:val="en-US"/>
              </w:rPr>
            </w:pPr>
            <w:del w:id="49"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62AA00F5" w14:textId="0FB5C4CB" w:rsidR="00EE55F9" w:rsidDel="00DE7209" w:rsidRDefault="00EE55F9" w:rsidP="000F6A6C">
            <w:pPr>
              <w:spacing w:after="0"/>
              <w:rPr>
                <w:del w:id="50" w:author="Kieran Mccarthy A" w:date="2025-10-02T20:54:00Z" w16du:dateUtc="2025-10-02T18:54:00Z"/>
                <w:rFonts w:ascii="Courier New" w:hAnsi="Courier New" w:cs="Courier New"/>
                <w:sz w:val="16"/>
                <w:szCs w:val="16"/>
                <w:lang w:val="en-US"/>
              </w:rPr>
            </w:pPr>
            <w:del w:id="51"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w:delText>
              </w:r>
            </w:del>
          </w:p>
          <w:p w14:paraId="2EF3AEBE" w14:textId="6E876D0A" w:rsidR="00EE55F9" w:rsidRPr="009B58E3" w:rsidDel="00DE7209" w:rsidRDefault="00EE55F9" w:rsidP="000F6A6C">
            <w:pPr>
              <w:spacing w:after="0"/>
              <w:rPr>
                <w:del w:id="52" w:author="Kieran Mccarthy A" w:date="2025-10-02T20:54:00Z" w16du:dateUtc="2025-10-02T18:54:00Z"/>
                <w:rFonts w:ascii="Courier New" w:hAnsi="Courier New" w:cs="Courier New"/>
                <w:sz w:val="16"/>
                <w:szCs w:val="16"/>
                <w:lang w:val="en-US"/>
              </w:rPr>
            </w:pPr>
            <w:del w:id="53"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del>
          </w:p>
          <w:p w14:paraId="55836C8A" w14:textId="10F0D8B9" w:rsidR="00EE55F9" w:rsidRPr="009B58E3" w:rsidDel="00DE7209" w:rsidRDefault="00EE55F9" w:rsidP="000F6A6C">
            <w:pPr>
              <w:spacing w:after="0"/>
              <w:rPr>
                <w:del w:id="54" w:author="Kieran Mccarthy A" w:date="2025-10-02T20:54:00Z" w16du:dateUtc="2025-10-02T18:54:00Z"/>
                <w:rFonts w:ascii="Courier New" w:hAnsi="Courier New" w:cs="Courier New"/>
                <w:sz w:val="16"/>
                <w:szCs w:val="16"/>
                <w:lang w:val="en-US"/>
              </w:rPr>
            </w:pPr>
            <w:del w:id="55"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"operation": "</w:delText>
              </w:r>
              <w:r w:rsidDel="00DE7209">
                <w:rPr>
                  <w:rFonts w:ascii="Courier New" w:hAnsi="Courier New" w:cs="Courier New"/>
                  <w:sz w:val="16"/>
                  <w:szCs w:val="16"/>
                  <w:lang w:val="en-US"/>
                </w:rPr>
                <w:delText>merge</w:delText>
              </w:r>
              <w:r w:rsidRPr="009B58E3" w:rsidDel="00DE7209">
                <w:rPr>
                  <w:rFonts w:ascii="Courier New" w:hAnsi="Courier New" w:cs="Courier New"/>
                  <w:sz w:val="16"/>
                  <w:szCs w:val="16"/>
                  <w:lang w:val="en-US"/>
                </w:rPr>
                <w:delText>",</w:delText>
              </w:r>
            </w:del>
          </w:p>
          <w:p w14:paraId="2DE7C8D8" w14:textId="61D4B9F0" w:rsidR="00EE55F9" w:rsidRPr="009B58E3" w:rsidDel="00DE7209" w:rsidRDefault="00EE55F9" w:rsidP="000F6A6C">
            <w:pPr>
              <w:spacing w:after="0"/>
              <w:rPr>
                <w:del w:id="56" w:author="Kieran Mccarthy A" w:date="2025-10-02T20:54:00Z" w16du:dateUtc="2025-10-02T18:54:00Z"/>
                <w:rFonts w:ascii="Courier New" w:hAnsi="Courier New" w:cs="Courier New"/>
                <w:sz w:val="16"/>
                <w:szCs w:val="16"/>
                <w:lang w:val="en-US"/>
              </w:rPr>
            </w:pPr>
            <w:del w:id="57" w:author="Kieran Mccarthy A" w:date="2025-10-02T20:54:00Z" w16du:dateUtc="2025-10-02T18:54:00Z">
              <w:r w:rsidRPr="009B58E3" w:rsidDel="00DE7209">
                <w:rPr>
                  <w:rFonts w:ascii="Courier New" w:hAnsi="Courier New" w:cs="Courier New"/>
                  <w:sz w:val="16"/>
                  <w:szCs w:val="16"/>
                  <w:lang w:val="en-US"/>
                </w:rPr>
                <w:delText xml:space="preserve">                "edit</w:delText>
              </w:r>
              <w:r w:rsidDel="00DE7209">
                <w:rPr>
                  <w:rFonts w:ascii="Courier New" w:hAnsi="Courier New" w:cs="Courier New"/>
                  <w:sz w:val="16"/>
                  <w:szCs w:val="16"/>
                  <w:lang w:val="en-US"/>
                </w:rPr>
                <w:delText>I</w:delText>
              </w:r>
              <w:r w:rsidRPr="009B58E3" w:rsidDel="00DE7209">
                <w:rPr>
                  <w:rFonts w:ascii="Courier New" w:hAnsi="Courier New" w:cs="Courier New"/>
                  <w:sz w:val="16"/>
                  <w:szCs w:val="16"/>
                  <w:lang w:val="en-US"/>
                </w:rPr>
                <w:delText>d" : "opId-00</w:delText>
              </w:r>
              <w:r w:rsidDel="00DE7209">
                <w:rPr>
                  <w:rFonts w:ascii="Courier New" w:hAnsi="Courier New" w:cs="Courier New"/>
                  <w:sz w:val="16"/>
                  <w:szCs w:val="16"/>
                  <w:lang w:val="en-US"/>
                </w:rPr>
                <w:delText>2</w:delText>
              </w:r>
              <w:r w:rsidRPr="009B58E3" w:rsidDel="00DE7209">
                <w:rPr>
                  <w:rFonts w:ascii="Courier New" w:hAnsi="Courier New" w:cs="Courier New"/>
                  <w:sz w:val="16"/>
                  <w:szCs w:val="16"/>
                  <w:lang w:val="en-US"/>
                </w:rPr>
                <w:delText>",</w:delText>
              </w:r>
            </w:del>
          </w:p>
          <w:p w14:paraId="3010D0B9" w14:textId="2AE496FE" w:rsidR="00EE55F9" w:rsidRPr="009B58E3" w:rsidDel="00DE7209" w:rsidRDefault="00EE55F9" w:rsidP="000F6A6C">
            <w:pPr>
              <w:spacing w:after="0"/>
              <w:rPr>
                <w:del w:id="58" w:author="Kieran Mccarthy A" w:date="2025-10-02T20:54:00Z" w16du:dateUtc="2025-10-02T18:54:00Z"/>
                <w:rFonts w:ascii="Courier New" w:hAnsi="Courier New" w:cs="Courier New"/>
                <w:sz w:val="16"/>
                <w:szCs w:val="16"/>
                <w:lang w:val="en-US"/>
              </w:rPr>
            </w:pPr>
            <w:del w:id="59"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"target": "/SubNetwork=Irl/MeContext=Dublin-1/ManagedElement=Dublin-1/GNBDUFunction=1</w:delText>
              </w:r>
              <w:r w:rsidDel="00DE7209">
                <w:rPr>
                  <w:rFonts w:ascii="Courier New" w:hAnsi="Courier New" w:cs="Courier New"/>
                  <w:sz w:val="16"/>
                  <w:szCs w:val="16"/>
                  <w:lang w:val="en-US"/>
                </w:rPr>
                <w:delText>/NRCellDU=2</w:delText>
              </w:r>
              <w:r w:rsidRPr="009B58E3" w:rsidDel="00DE7209">
                <w:rPr>
                  <w:rFonts w:ascii="Courier New" w:hAnsi="Courier New" w:cs="Courier New"/>
                  <w:sz w:val="16"/>
                  <w:szCs w:val="16"/>
                  <w:lang w:val="en-US"/>
                </w:rPr>
                <w:delText>",</w:delText>
              </w:r>
            </w:del>
          </w:p>
          <w:p w14:paraId="10242346" w14:textId="50214437" w:rsidR="00EE55F9" w:rsidRPr="009B58E3" w:rsidDel="00DE7209" w:rsidRDefault="00EE55F9" w:rsidP="000F6A6C">
            <w:pPr>
              <w:spacing w:after="0"/>
              <w:rPr>
                <w:del w:id="60" w:author="Kieran Mccarthy A" w:date="2025-10-02T20:54:00Z" w16du:dateUtc="2025-10-02T18:54:00Z"/>
                <w:rFonts w:ascii="Courier New" w:hAnsi="Courier New" w:cs="Courier New"/>
                <w:sz w:val="16"/>
                <w:szCs w:val="16"/>
                <w:lang w:val="en-US"/>
              </w:rPr>
            </w:pPr>
            <w:del w:id="61"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"value":</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5569F4A4" w14:textId="3A4F2E6A" w:rsidR="00EE55F9" w:rsidRPr="009B58E3" w:rsidDel="00DE7209" w:rsidRDefault="00EE55F9" w:rsidP="000F6A6C">
            <w:pPr>
              <w:spacing w:after="0"/>
              <w:rPr>
                <w:del w:id="62" w:author="Kieran Mccarthy A" w:date="2025-10-02T20:54:00Z" w16du:dateUtc="2025-10-02T18:54:00Z"/>
                <w:rFonts w:ascii="Courier New" w:hAnsi="Courier New" w:cs="Courier New"/>
                <w:sz w:val="16"/>
                <w:szCs w:val="16"/>
                <w:lang w:val="en-US"/>
              </w:rPr>
            </w:pPr>
            <w:del w:id="63"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"attributes":</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5CDB2AF7" w14:textId="287BFEEC" w:rsidR="00EE55F9" w:rsidRPr="009B58E3" w:rsidDel="00DE7209" w:rsidRDefault="00EE55F9" w:rsidP="000F6A6C">
            <w:pPr>
              <w:spacing w:after="0"/>
              <w:rPr>
                <w:del w:id="64" w:author="Kieran Mccarthy A" w:date="2025-10-02T20:54:00Z" w16du:dateUtc="2025-10-02T18:54:00Z"/>
                <w:rFonts w:ascii="Courier New" w:hAnsi="Courier New" w:cs="Courier New"/>
                <w:sz w:val="16"/>
                <w:szCs w:val="16"/>
                <w:lang w:val="en-US"/>
              </w:rPr>
            </w:pPr>
            <w:del w:id="65"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administrativeState</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 xml:space="preserve"> "LOCKED"</w:delText>
              </w:r>
              <w:r w:rsidRPr="009B58E3" w:rsidDel="00DE7209">
                <w:rPr>
                  <w:rFonts w:ascii="Courier New" w:hAnsi="Courier New" w:cs="Courier New"/>
                  <w:sz w:val="16"/>
                  <w:szCs w:val="16"/>
                  <w:lang w:val="en-US"/>
                </w:rPr>
                <w:delText>,</w:delText>
              </w:r>
            </w:del>
          </w:p>
          <w:p w14:paraId="5F0C3B71" w14:textId="78836FA6" w:rsidR="00EE55F9" w:rsidRPr="009B58E3" w:rsidDel="00DE7209" w:rsidRDefault="00EE55F9" w:rsidP="000F6A6C">
            <w:pPr>
              <w:spacing w:after="0"/>
              <w:rPr>
                <w:del w:id="66" w:author="Kieran Mccarthy A" w:date="2025-10-02T20:54:00Z" w16du:dateUtc="2025-10-02T18:54:00Z"/>
                <w:rFonts w:ascii="Courier New" w:hAnsi="Courier New" w:cs="Courier New"/>
                <w:sz w:val="16"/>
                <w:szCs w:val="16"/>
                <w:lang w:val="en-US"/>
              </w:rPr>
            </w:pPr>
            <w:del w:id="67" w:author="Kieran Mccarthy A" w:date="2025-10-02T20:54:00Z" w16du:dateUtc="2025-10-02T18:54:00Z">
              <w:r w:rsidDel="00DE7209">
                <w:rPr>
                  <w:rFonts w:ascii="Courier New" w:hAnsi="Courier New" w:cs="Courier New"/>
                  <w:sz w:val="16"/>
                  <w:szCs w:val="16"/>
                  <w:lang w:val="en-US"/>
                </w:rPr>
                <w:delText xml:space="preserve">                  }</w:delText>
              </w:r>
            </w:del>
          </w:p>
          <w:p w14:paraId="73514599" w14:textId="3247A2F7" w:rsidR="00EE55F9" w:rsidRPr="009B58E3" w:rsidDel="00DE7209" w:rsidRDefault="00EE55F9" w:rsidP="000F6A6C">
            <w:pPr>
              <w:spacing w:after="0"/>
              <w:rPr>
                <w:del w:id="68" w:author="Kieran Mccarthy A" w:date="2025-10-02T20:54:00Z" w16du:dateUtc="2025-10-02T18:54:00Z"/>
                <w:rFonts w:ascii="Courier New" w:hAnsi="Courier New" w:cs="Courier New"/>
                <w:sz w:val="16"/>
                <w:szCs w:val="16"/>
                <w:lang w:val="en-US"/>
              </w:rPr>
            </w:pPr>
            <w:del w:id="69"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FE7FFD6" w14:textId="3204FA77" w:rsidR="00EE55F9" w:rsidRPr="009B58E3" w:rsidDel="00DE7209" w:rsidRDefault="00EE55F9" w:rsidP="000F6A6C">
            <w:pPr>
              <w:spacing w:after="0"/>
              <w:rPr>
                <w:del w:id="70" w:author="Kieran Mccarthy A" w:date="2025-10-02T20:54:00Z" w16du:dateUtc="2025-10-02T18:54:00Z"/>
                <w:rFonts w:ascii="Courier New" w:hAnsi="Courier New" w:cs="Courier New"/>
                <w:sz w:val="16"/>
                <w:szCs w:val="16"/>
                <w:lang w:val="en-US"/>
              </w:rPr>
            </w:pPr>
            <w:del w:id="71"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w:delText>
              </w:r>
              <w:r w:rsidDel="00DE7209">
                <w:rPr>
                  <w:rFonts w:ascii="Courier New" w:hAnsi="Courier New" w:cs="Courier New"/>
                  <w:sz w:val="16"/>
                  <w:szCs w:val="16"/>
                  <w:lang w:val="en-US"/>
                </w:rPr>
                <w:b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del>
          </w:p>
          <w:p w14:paraId="524E74F4" w14:textId="14AEEBFA" w:rsidR="00EE55F9" w:rsidRPr="009B58E3" w:rsidDel="00DE7209" w:rsidRDefault="00EE55F9" w:rsidP="000F6A6C">
            <w:pPr>
              <w:spacing w:after="0"/>
              <w:rPr>
                <w:del w:id="72" w:author="Kieran Mccarthy A" w:date="2025-10-02T20:54:00Z" w16du:dateUtc="2025-10-02T18:54:00Z"/>
                <w:rFonts w:ascii="Courier New" w:hAnsi="Courier New" w:cs="Courier New"/>
                <w:sz w:val="16"/>
                <w:szCs w:val="16"/>
                <w:lang w:val="en-US"/>
              </w:rPr>
            </w:pPr>
            <w:del w:id="73"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"operation": "</w:delText>
              </w:r>
              <w:r w:rsidDel="00DE7209">
                <w:rPr>
                  <w:rFonts w:ascii="Courier New" w:hAnsi="Courier New" w:cs="Courier New"/>
                  <w:sz w:val="16"/>
                  <w:szCs w:val="16"/>
                  <w:lang w:val="en-US"/>
                </w:rPr>
                <w:delText>remove</w:delText>
              </w:r>
              <w:r w:rsidRPr="009B58E3" w:rsidDel="00DE7209">
                <w:rPr>
                  <w:rFonts w:ascii="Courier New" w:hAnsi="Courier New" w:cs="Courier New"/>
                  <w:sz w:val="16"/>
                  <w:szCs w:val="16"/>
                  <w:lang w:val="en-US"/>
                </w:rPr>
                <w:delText>",</w:delText>
              </w:r>
            </w:del>
          </w:p>
          <w:p w14:paraId="26E9A808" w14:textId="1070EB9A" w:rsidR="00EE55F9" w:rsidRPr="009B58E3" w:rsidDel="00DE7209" w:rsidRDefault="00EE55F9" w:rsidP="000F6A6C">
            <w:pPr>
              <w:spacing w:after="0"/>
              <w:rPr>
                <w:del w:id="74" w:author="Kieran Mccarthy A" w:date="2025-10-02T20:54:00Z" w16du:dateUtc="2025-10-02T18:54:00Z"/>
                <w:rFonts w:ascii="Courier New" w:hAnsi="Courier New" w:cs="Courier New"/>
                <w:sz w:val="16"/>
                <w:szCs w:val="16"/>
                <w:lang w:val="en-US"/>
              </w:rPr>
            </w:pPr>
            <w:del w:id="75" w:author="Kieran Mccarthy A" w:date="2025-10-02T20:54:00Z" w16du:dateUtc="2025-10-02T18:54:00Z">
              <w:r w:rsidRPr="009B58E3" w:rsidDel="00DE7209">
                <w:rPr>
                  <w:rFonts w:ascii="Courier New" w:hAnsi="Courier New" w:cs="Courier New"/>
                  <w:sz w:val="16"/>
                  <w:szCs w:val="16"/>
                  <w:lang w:val="en-US"/>
                </w:rPr>
                <w:delText xml:space="preserve">                "edit</w:delText>
              </w:r>
              <w:r w:rsidDel="00DE7209">
                <w:rPr>
                  <w:rFonts w:ascii="Courier New" w:hAnsi="Courier New" w:cs="Courier New"/>
                  <w:sz w:val="16"/>
                  <w:szCs w:val="16"/>
                  <w:lang w:val="en-US"/>
                </w:rPr>
                <w:delText>I</w:delText>
              </w:r>
              <w:r w:rsidRPr="009B58E3" w:rsidDel="00DE7209">
                <w:rPr>
                  <w:rFonts w:ascii="Courier New" w:hAnsi="Courier New" w:cs="Courier New"/>
                  <w:sz w:val="16"/>
                  <w:szCs w:val="16"/>
                  <w:lang w:val="en-US"/>
                </w:rPr>
                <w:delText>d" : "opId-00</w:delText>
              </w:r>
              <w:r w:rsidDel="00DE7209">
                <w:rPr>
                  <w:rFonts w:ascii="Courier New" w:hAnsi="Courier New" w:cs="Courier New"/>
                  <w:sz w:val="16"/>
                  <w:szCs w:val="16"/>
                  <w:lang w:val="en-US"/>
                </w:rPr>
                <w:delText>3</w:delText>
              </w:r>
              <w:r w:rsidRPr="009B58E3" w:rsidDel="00DE7209">
                <w:rPr>
                  <w:rFonts w:ascii="Courier New" w:hAnsi="Courier New" w:cs="Courier New"/>
                  <w:sz w:val="16"/>
                  <w:szCs w:val="16"/>
                  <w:lang w:val="en-US"/>
                </w:rPr>
                <w:delText>",</w:delText>
              </w:r>
            </w:del>
          </w:p>
          <w:p w14:paraId="6CE00A41" w14:textId="5C069705" w:rsidR="00EE55F9" w:rsidRPr="009B58E3" w:rsidDel="00DE7209" w:rsidRDefault="00EE55F9" w:rsidP="000F6A6C">
            <w:pPr>
              <w:spacing w:after="0"/>
              <w:rPr>
                <w:del w:id="76" w:author="Kieran Mccarthy A" w:date="2025-10-02T20:54:00Z" w16du:dateUtc="2025-10-02T18:54:00Z"/>
                <w:rFonts w:ascii="Courier New" w:hAnsi="Courier New" w:cs="Courier New"/>
                <w:sz w:val="16"/>
                <w:szCs w:val="16"/>
                <w:lang w:val="en-US"/>
              </w:rPr>
            </w:pPr>
            <w:del w:id="77"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"target": "/SubNetwork=Irl/MeContext=Dublin-1/ManagedElement=Dublin-1/GNBDUFunction=1</w:delText>
              </w:r>
              <w:r w:rsidDel="00DE7209">
                <w:rPr>
                  <w:rFonts w:ascii="Courier New" w:hAnsi="Courier New" w:cs="Courier New"/>
                  <w:sz w:val="16"/>
                  <w:szCs w:val="16"/>
                  <w:lang w:val="en-US"/>
                </w:rPr>
                <w:delText>/NRCellDU=3</w:delText>
              </w:r>
              <w:r w:rsidRPr="009B58E3" w:rsidDel="00DE7209">
                <w:rPr>
                  <w:rFonts w:ascii="Courier New" w:hAnsi="Courier New" w:cs="Courier New"/>
                  <w:sz w:val="16"/>
                  <w:szCs w:val="16"/>
                  <w:lang w:val="en-US"/>
                </w:rPr>
                <w:delText>"</w:delText>
              </w:r>
            </w:del>
          </w:p>
          <w:p w14:paraId="69F64729" w14:textId="7718D8F8" w:rsidR="00EE55F9" w:rsidRPr="009B58E3" w:rsidDel="00DE7209" w:rsidRDefault="00EE55F9" w:rsidP="000F6A6C">
            <w:pPr>
              <w:spacing w:after="0"/>
              <w:rPr>
                <w:del w:id="78" w:author="Kieran Mccarthy A" w:date="2025-10-02T20:54:00Z" w16du:dateUtc="2025-10-02T18:54:00Z"/>
                <w:rFonts w:ascii="Courier New" w:hAnsi="Courier New" w:cs="Courier New"/>
                <w:sz w:val="16"/>
                <w:szCs w:val="16"/>
                <w:lang w:val="en-US"/>
              </w:rPr>
            </w:pPr>
            <w:del w:id="79"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2814F14C" w14:textId="53738E6E" w:rsidR="00EE55F9" w:rsidRPr="009B58E3" w:rsidDel="00DE7209" w:rsidRDefault="00EE55F9" w:rsidP="000F6A6C">
            <w:pPr>
              <w:spacing w:after="0"/>
              <w:rPr>
                <w:del w:id="80" w:author="Kieran Mccarthy A" w:date="2025-10-02T20:54:00Z" w16du:dateUtc="2025-10-02T18:54:00Z"/>
                <w:rFonts w:ascii="Courier New" w:hAnsi="Courier New" w:cs="Courier New"/>
                <w:sz w:val="16"/>
                <w:szCs w:val="16"/>
                <w:lang w:val="en-US"/>
              </w:rPr>
            </w:pPr>
            <w:del w:id="81"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4679BEAF" w14:textId="6843A806" w:rsidR="00EE55F9" w:rsidRPr="009B58E3" w:rsidDel="00DE7209" w:rsidRDefault="00EE55F9" w:rsidP="000F6A6C">
            <w:pPr>
              <w:spacing w:after="0"/>
              <w:rPr>
                <w:del w:id="82" w:author="Kieran Mccarthy A" w:date="2025-10-02T20:54:00Z" w16du:dateUtc="2025-10-02T18:54:00Z"/>
                <w:rFonts w:ascii="Courier New" w:hAnsi="Courier New" w:cs="Courier New"/>
                <w:sz w:val="16"/>
                <w:szCs w:val="16"/>
                <w:lang w:val="en-US"/>
              </w:rPr>
            </w:pPr>
            <w:del w:id="83"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479523C1" w14:textId="6ECB7BB5" w:rsidR="00EE55F9" w:rsidRPr="009B58E3" w:rsidDel="00DE7209" w:rsidRDefault="00EE55F9" w:rsidP="000F6A6C">
            <w:pPr>
              <w:spacing w:after="0"/>
              <w:rPr>
                <w:del w:id="84" w:author="Kieran Mccarthy A" w:date="2025-10-02T20:54:00Z" w16du:dateUtc="2025-10-02T18:54:00Z"/>
                <w:rFonts w:ascii="Courier New" w:hAnsi="Courier New" w:cs="Courier New"/>
                <w:sz w:val="16"/>
                <w:szCs w:val="16"/>
                <w:lang w:val="en-US"/>
              </w:rPr>
            </w:pPr>
            <w:del w:id="85"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del>
          </w:p>
          <w:p w14:paraId="42287CCD" w14:textId="77777777" w:rsidR="00EE55F9" w:rsidRDefault="00EE55F9" w:rsidP="000F6A6C">
            <w:pPr>
              <w:spacing w:after="0"/>
              <w:rPr>
                <w:ins w:id="86" w:author="Kieran Mccarthy A" w:date="2025-10-02T20:55:00Z" w16du:dateUtc="2025-10-02T18:55:00Z"/>
                <w:rFonts w:ascii="Courier New" w:hAnsi="Courier New" w:cs="Courier New"/>
                <w:sz w:val="16"/>
                <w:szCs w:val="16"/>
                <w:lang w:val="en-US"/>
              </w:rPr>
            </w:pPr>
            <w:del w:id="87" w:author="Kieran Mccarthy A" w:date="2025-10-02T20:54:00Z" w16du:dateUtc="2025-10-02T18:54:00Z">
              <w:r w:rsidRPr="009B58E3" w:rsidDel="00DE7209">
                <w:rPr>
                  <w:rFonts w:ascii="Courier New" w:hAnsi="Courier New" w:cs="Courier New"/>
                  <w:sz w:val="16"/>
                  <w:szCs w:val="16"/>
                  <w:lang w:val="en-US"/>
                </w:rPr>
                <w:delText>}</w:delText>
              </w:r>
            </w:del>
          </w:p>
          <w:p w14:paraId="27E918F9" w14:textId="77777777" w:rsidR="00CA6947" w:rsidRPr="00CA6947" w:rsidRDefault="00CA6947" w:rsidP="00CA6947">
            <w:pPr>
              <w:spacing w:after="0"/>
              <w:rPr>
                <w:ins w:id="88" w:author="Kieran Mccarthy A" w:date="2025-10-02T21:15:00Z" w16du:dateUtc="2025-10-02T19:15:00Z"/>
                <w:rFonts w:ascii="Courier New" w:hAnsi="Courier New" w:cs="Courier New"/>
                <w:sz w:val="16"/>
                <w:szCs w:val="16"/>
                <w:lang w:val="en-US"/>
              </w:rPr>
            </w:pPr>
            <w:ins w:id="89" w:author="Kieran Mccarthy A" w:date="2025-10-02T21:15:00Z" w16du:dateUtc="2025-10-02T19:15:00Z">
              <w:r w:rsidRPr="00CA6947">
                <w:rPr>
                  <w:rFonts w:ascii="Courier New" w:hAnsi="Courier New" w:cs="Courier New"/>
                  <w:sz w:val="16"/>
                  <w:szCs w:val="16"/>
                  <w:lang w:val="en-US"/>
                </w:rPr>
                <w:t>{</w:t>
              </w:r>
            </w:ins>
          </w:p>
          <w:p w14:paraId="346FD21D" w14:textId="77777777" w:rsidR="00CA6947" w:rsidRPr="00CA6947" w:rsidRDefault="00CA6947" w:rsidP="00CA6947">
            <w:pPr>
              <w:spacing w:after="0"/>
              <w:rPr>
                <w:ins w:id="90" w:author="Kieran Mccarthy A" w:date="2025-10-02T21:15:00Z" w16du:dateUtc="2025-10-02T19:15:00Z"/>
                <w:rFonts w:ascii="Courier New" w:hAnsi="Courier New" w:cs="Courier New"/>
                <w:sz w:val="16"/>
                <w:szCs w:val="16"/>
                <w:lang w:val="en-US"/>
              </w:rPr>
            </w:pPr>
            <w:ins w:id="91" w:author="Kieran Mccarthy A" w:date="2025-10-02T21:15:00Z" w16du:dateUtc="2025-10-02T19:15:00Z">
              <w:r w:rsidRPr="00CA6947">
                <w:rPr>
                  <w:rFonts w:ascii="Courier New" w:hAnsi="Courier New" w:cs="Courier New"/>
                  <w:sz w:val="16"/>
                  <w:szCs w:val="16"/>
                  <w:lang w:val="en-US"/>
                </w:rPr>
                <w:t xml:space="preserve">  "name": "Rollout-5G-Dublin-East",</w:t>
              </w:r>
            </w:ins>
          </w:p>
          <w:p w14:paraId="40DC6B37" w14:textId="77777777" w:rsidR="00CA6947" w:rsidRPr="00CA6947" w:rsidRDefault="00CA6947" w:rsidP="00CA6947">
            <w:pPr>
              <w:spacing w:after="0"/>
              <w:rPr>
                <w:ins w:id="92" w:author="Kieran Mccarthy A" w:date="2025-10-02T21:15:00Z" w16du:dateUtc="2025-10-02T19:15:00Z"/>
                <w:rFonts w:ascii="Courier New" w:hAnsi="Courier New" w:cs="Courier New"/>
                <w:sz w:val="16"/>
                <w:szCs w:val="16"/>
                <w:lang w:val="en-US"/>
              </w:rPr>
            </w:pPr>
            <w:ins w:id="93" w:author="Kieran Mccarthy A" w:date="2025-10-02T21:15:00Z" w16du:dateUtc="2025-10-02T19:15:00Z">
              <w:r w:rsidRPr="00CA6947">
                <w:rPr>
                  <w:rFonts w:ascii="Courier New" w:hAnsi="Courier New" w:cs="Courier New"/>
                  <w:sz w:val="16"/>
                  <w:szCs w:val="16"/>
                  <w:lang w:val="en-US"/>
                </w:rPr>
                <w:t xml:space="preserve">  "version": "1.0.0",</w:t>
              </w:r>
            </w:ins>
          </w:p>
          <w:p w14:paraId="6309FE29" w14:textId="77777777" w:rsidR="00CA6947" w:rsidRPr="00CA6947" w:rsidRDefault="00CA6947" w:rsidP="00CA6947">
            <w:pPr>
              <w:spacing w:after="0"/>
              <w:rPr>
                <w:ins w:id="94" w:author="Kieran Mccarthy A" w:date="2025-10-02T21:15:00Z" w16du:dateUtc="2025-10-02T19:15:00Z"/>
                <w:rFonts w:ascii="Courier New" w:hAnsi="Courier New" w:cs="Courier New"/>
                <w:sz w:val="16"/>
                <w:szCs w:val="16"/>
                <w:lang w:val="en-US"/>
              </w:rPr>
            </w:pPr>
            <w:ins w:id="95" w:author="Kieran Mccarthy A" w:date="2025-10-02T21:15:00Z" w16du:dateUtc="2025-10-02T19:15:00Z">
              <w:r w:rsidRPr="00CA6947">
                <w:rPr>
                  <w:rFonts w:ascii="Courier New" w:hAnsi="Courier New" w:cs="Courier New"/>
                  <w:sz w:val="16"/>
                  <w:szCs w:val="16"/>
                  <w:lang w:val="en-US"/>
                </w:rPr>
                <w:t xml:space="preserve">  "description": "This is the plan for the new 5G rollout in Dublin east.",</w:t>
              </w:r>
            </w:ins>
          </w:p>
          <w:p w14:paraId="11685B4A" w14:textId="77777777" w:rsidR="00CA6947" w:rsidRPr="00CA6947" w:rsidRDefault="00CA6947" w:rsidP="00CA6947">
            <w:pPr>
              <w:spacing w:after="0"/>
              <w:rPr>
                <w:ins w:id="96" w:author="Kieran Mccarthy A" w:date="2025-10-02T21:15:00Z" w16du:dateUtc="2025-10-02T19:15:00Z"/>
                <w:rFonts w:ascii="Courier New" w:hAnsi="Courier New" w:cs="Courier New"/>
                <w:sz w:val="16"/>
                <w:szCs w:val="16"/>
                <w:lang w:val="en-US"/>
              </w:rPr>
            </w:pPr>
            <w:ins w:id="97" w:author="Kieran Mccarthy A" w:date="2025-10-02T21:15:00Z" w16du:dateUtc="2025-10-02T19:15:00Z">
              <w:r w:rsidRPr="00CA6947">
                <w:rPr>
                  <w:rFonts w:ascii="Courier New" w:hAnsi="Courier New" w:cs="Courier New"/>
                  <w:sz w:val="16"/>
                  <w:szCs w:val="16"/>
                  <w:lang w:val="en-US"/>
                </w:rPr>
                <w:t xml:space="preserve">  "customProperties": {</w:t>
              </w:r>
            </w:ins>
          </w:p>
          <w:p w14:paraId="6B82EB0A" w14:textId="77777777" w:rsidR="00CA6947" w:rsidRPr="00CA6947" w:rsidRDefault="00CA6947" w:rsidP="00CA6947">
            <w:pPr>
              <w:spacing w:after="0"/>
              <w:rPr>
                <w:ins w:id="98" w:author="Kieran Mccarthy A" w:date="2025-10-02T21:15:00Z" w16du:dateUtc="2025-10-02T19:15:00Z"/>
                <w:rFonts w:ascii="Courier New" w:hAnsi="Courier New" w:cs="Courier New"/>
                <w:sz w:val="16"/>
                <w:szCs w:val="16"/>
                <w:lang w:val="en-US"/>
              </w:rPr>
            </w:pPr>
            <w:ins w:id="99" w:author="Kieran Mccarthy A" w:date="2025-10-02T21:15:00Z" w16du:dateUtc="2025-10-02T19:15:00Z">
              <w:r w:rsidRPr="00CA6947">
                <w:rPr>
                  <w:rFonts w:ascii="Courier New" w:hAnsi="Courier New" w:cs="Courier New"/>
                  <w:sz w:val="16"/>
                  <w:szCs w:val="16"/>
                  <w:lang w:val="en-US"/>
                </w:rPr>
                <w:t xml:space="preserve">    "technology-type": "NR",</w:t>
              </w:r>
            </w:ins>
          </w:p>
          <w:p w14:paraId="187FD193" w14:textId="77777777" w:rsidR="00CA6947" w:rsidRPr="00CA6947" w:rsidRDefault="00CA6947" w:rsidP="00CA6947">
            <w:pPr>
              <w:spacing w:after="0"/>
              <w:rPr>
                <w:ins w:id="100" w:author="Kieran Mccarthy A" w:date="2025-10-02T21:15:00Z" w16du:dateUtc="2025-10-02T19:15:00Z"/>
                <w:rFonts w:ascii="Courier New" w:hAnsi="Courier New" w:cs="Courier New"/>
                <w:sz w:val="16"/>
                <w:szCs w:val="16"/>
                <w:lang w:val="en-US"/>
              </w:rPr>
            </w:pPr>
            <w:ins w:id="101" w:author="Kieran Mccarthy A" w:date="2025-10-02T21:15:00Z" w16du:dateUtc="2025-10-02T19:15:00Z">
              <w:r w:rsidRPr="00CA6947">
                <w:rPr>
                  <w:rFonts w:ascii="Courier New" w:hAnsi="Courier New" w:cs="Courier New"/>
                  <w:sz w:val="16"/>
                  <w:szCs w:val="16"/>
                  <w:lang w:val="en-US"/>
                </w:rPr>
                <w:t xml:space="preserve">    "location": "Dublin"</w:t>
              </w:r>
            </w:ins>
          </w:p>
          <w:p w14:paraId="7A97C074" w14:textId="77777777" w:rsidR="00CA6947" w:rsidRPr="00CA6947" w:rsidRDefault="00CA6947" w:rsidP="00CA6947">
            <w:pPr>
              <w:spacing w:after="0"/>
              <w:rPr>
                <w:ins w:id="102" w:author="Kieran Mccarthy A" w:date="2025-10-02T21:15:00Z" w16du:dateUtc="2025-10-02T19:15:00Z"/>
                <w:rFonts w:ascii="Courier New" w:hAnsi="Courier New" w:cs="Courier New"/>
                <w:sz w:val="16"/>
                <w:szCs w:val="16"/>
                <w:lang w:val="en-US"/>
              </w:rPr>
            </w:pPr>
            <w:ins w:id="103" w:author="Kieran Mccarthy A" w:date="2025-10-02T21:15:00Z" w16du:dateUtc="2025-10-02T19:15:00Z">
              <w:r w:rsidRPr="00CA6947">
                <w:rPr>
                  <w:rFonts w:ascii="Courier New" w:hAnsi="Courier New" w:cs="Courier New"/>
                  <w:sz w:val="16"/>
                  <w:szCs w:val="16"/>
                  <w:lang w:val="en-US"/>
                </w:rPr>
                <w:t xml:space="preserve">  },</w:t>
              </w:r>
            </w:ins>
          </w:p>
          <w:p w14:paraId="2ABF09FE" w14:textId="2855A29B" w:rsidR="00CA6947" w:rsidRPr="00CA6947" w:rsidRDefault="00CA6947" w:rsidP="00CA6947">
            <w:pPr>
              <w:spacing w:after="0"/>
              <w:rPr>
                <w:ins w:id="104" w:author="Kieran Mccarthy A" w:date="2025-10-02T21:15:00Z" w16du:dateUtc="2025-10-02T19:15:00Z"/>
                <w:rFonts w:ascii="Courier New" w:hAnsi="Courier New" w:cs="Courier New"/>
                <w:sz w:val="16"/>
                <w:szCs w:val="16"/>
                <w:lang w:val="en-US"/>
              </w:rPr>
            </w:pPr>
            <w:ins w:id="105" w:author="Kieran Mccarthy A" w:date="2025-10-02T21:15:00Z" w16du:dateUtc="2025-10-02T19:15:00Z">
              <w:r w:rsidRPr="00CA6947">
                <w:rPr>
                  <w:rFonts w:ascii="Courier New" w:hAnsi="Courier New" w:cs="Courier New"/>
                  <w:sz w:val="16"/>
                  <w:szCs w:val="16"/>
                  <w:lang w:val="en-US"/>
                </w:rPr>
                <w:t xml:space="preserve">  "configChangesContentType": "YANG</w:t>
              </w:r>
            </w:ins>
            <w:ins w:id="106" w:author="balazs163" w:date="2025-10-08T16:16:00Z" w16du:dateUtc="2025-10-08T14:16:00Z">
              <w:r w:rsidR="0008033B">
                <w:rPr>
                  <w:rFonts w:ascii="Courier New" w:hAnsi="Courier New" w:cs="Courier New"/>
                  <w:sz w:val="16"/>
                  <w:szCs w:val="16"/>
                  <w:lang w:val="en-US"/>
                </w:rPr>
                <w:t>_BASED</w:t>
              </w:r>
            </w:ins>
            <w:ins w:id="107" w:author="Kieran Mccarthy A" w:date="2025-10-02T21:15:00Z" w16du:dateUtc="2025-10-02T19:15:00Z">
              <w:r w:rsidRPr="00CA6947">
                <w:rPr>
                  <w:rFonts w:ascii="Courier New" w:hAnsi="Courier New" w:cs="Courier New"/>
                  <w:sz w:val="16"/>
                  <w:szCs w:val="16"/>
                  <w:lang w:val="en-US"/>
                </w:rPr>
                <w:t>",</w:t>
              </w:r>
            </w:ins>
          </w:p>
          <w:p w14:paraId="7DEF25D1" w14:textId="77777777" w:rsidR="00CA6947" w:rsidRPr="00CA6947" w:rsidRDefault="00CA6947" w:rsidP="00CA6947">
            <w:pPr>
              <w:spacing w:after="0"/>
              <w:rPr>
                <w:ins w:id="108" w:author="Kieran Mccarthy A" w:date="2025-10-02T21:15:00Z" w16du:dateUtc="2025-10-02T19:15:00Z"/>
                <w:rFonts w:ascii="Courier New" w:hAnsi="Courier New" w:cs="Courier New"/>
                <w:sz w:val="16"/>
                <w:szCs w:val="16"/>
                <w:lang w:val="en-US"/>
              </w:rPr>
            </w:pPr>
            <w:ins w:id="109" w:author="Kieran Mccarthy A" w:date="2025-10-02T21:15:00Z" w16du:dateUtc="2025-10-02T19:15:00Z">
              <w:r w:rsidRPr="00CA6947">
                <w:rPr>
                  <w:rFonts w:ascii="Courier New" w:hAnsi="Courier New" w:cs="Courier New"/>
                  <w:sz w:val="16"/>
                  <w:szCs w:val="16"/>
                  <w:lang w:val="en-US"/>
                </w:rPr>
                <w:t xml:space="preserve">  "configChanges": {</w:t>
              </w:r>
            </w:ins>
          </w:p>
          <w:p w14:paraId="5A8ACD3E" w14:textId="77777777" w:rsidR="00CA6947" w:rsidRPr="00CA6947" w:rsidRDefault="00CA6947" w:rsidP="00CA6947">
            <w:pPr>
              <w:spacing w:after="0"/>
              <w:rPr>
                <w:ins w:id="110" w:author="Kieran Mccarthy A" w:date="2025-10-02T21:15:00Z" w16du:dateUtc="2025-10-02T19:15:00Z"/>
                <w:rFonts w:ascii="Courier New" w:hAnsi="Courier New" w:cs="Courier New"/>
                <w:sz w:val="16"/>
                <w:szCs w:val="16"/>
                <w:lang w:val="en-US"/>
              </w:rPr>
            </w:pPr>
            <w:ins w:id="111" w:author="Kieran Mccarthy A" w:date="2025-10-02T21:15:00Z" w16du:dateUtc="2025-10-02T19:15:00Z">
              <w:r w:rsidRPr="00CA6947">
                <w:rPr>
                  <w:rFonts w:ascii="Courier New" w:hAnsi="Courier New" w:cs="Courier New"/>
                  <w:sz w:val="16"/>
                  <w:szCs w:val="16"/>
                  <w:lang w:val="en-US"/>
                </w:rPr>
                <w:t xml:space="preserve">    "modifyOperator": "create",</w:t>
              </w:r>
            </w:ins>
          </w:p>
          <w:p w14:paraId="19F0A95B" w14:textId="77777777" w:rsidR="00CA6947" w:rsidRPr="00CA6947" w:rsidRDefault="00CA6947" w:rsidP="00CA6947">
            <w:pPr>
              <w:spacing w:after="0"/>
              <w:rPr>
                <w:ins w:id="112" w:author="Kieran Mccarthy A" w:date="2025-10-02T21:15:00Z" w16du:dateUtc="2025-10-02T19:15:00Z"/>
                <w:rFonts w:ascii="Courier New" w:hAnsi="Courier New" w:cs="Courier New"/>
                <w:sz w:val="16"/>
                <w:szCs w:val="16"/>
                <w:lang w:val="en-US"/>
              </w:rPr>
            </w:pPr>
            <w:ins w:id="113" w:author="Kieran Mccarthy A" w:date="2025-10-02T21:15:00Z" w16du:dateUtc="2025-10-02T19:15:00Z">
              <w:r w:rsidRPr="00CA6947">
                <w:rPr>
                  <w:rFonts w:ascii="Courier New" w:hAnsi="Courier New" w:cs="Courier New"/>
                  <w:sz w:val="16"/>
                  <w:szCs w:val="16"/>
                  <w:lang w:val="en-US"/>
                </w:rPr>
                <w:lastRenderedPageBreak/>
                <w:t xml:space="preserve">    "changeId": "add-nr-cell-001",</w:t>
              </w:r>
            </w:ins>
          </w:p>
          <w:p w14:paraId="409DB5C4" w14:textId="77777777" w:rsidR="00CA6947" w:rsidRPr="00CA6947" w:rsidRDefault="00CA6947" w:rsidP="00CA6947">
            <w:pPr>
              <w:spacing w:after="0"/>
              <w:rPr>
                <w:ins w:id="114" w:author="Kieran Mccarthy A" w:date="2025-10-02T21:15:00Z" w16du:dateUtc="2025-10-02T19:15:00Z"/>
                <w:rFonts w:ascii="Courier New" w:hAnsi="Courier New" w:cs="Courier New"/>
                <w:sz w:val="16"/>
                <w:szCs w:val="16"/>
                <w:lang w:val="en-US"/>
              </w:rPr>
            </w:pPr>
            <w:ins w:id="115" w:author="Kieran Mccarthy A" w:date="2025-10-02T21:15:00Z" w16du:dateUtc="2025-10-02T19:15:00Z">
              <w:r w:rsidRPr="00CA6947">
                <w:rPr>
                  <w:rFonts w:ascii="Courier New" w:hAnsi="Courier New" w:cs="Courier New"/>
                  <w:sz w:val="16"/>
                  <w:szCs w:val="16"/>
                  <w:lang w:val="en-US"/>
                </w:rPr>
                <w:t xml:space="preserve">    "comment": "Add new NR cell for initial deployment in Dublin-4 area.",</w:t>
              </w:r>
            </w:ins>
          </w:p>
          <w:p w14:paraId="7D52F265" w14:textId="2BFC9B4E" w:rsidR="00CA6947" w:rsidRPr="00CA6947" w:rsidRDefault="00CA6947" w:rsidP="00CA6947">
            <w:pPr>
              <w:spacing w:after="0"/>
              <w:rPr>
                <w:ins w:id="116" w:author="Kieran Mccarthy A" w:date="2025-10-02T21:15:00Z" w16du:dateUtc="2025-10-02T19:15:00Z"/>
                <w:rFonts w:ascii="Courier New" w:hAnsi="Courier New" w:cs="Courier New"/>
                <w:sz w:val="16"/>
                <w:szCs w:val="16"/>
                <w:lang w:val="en-US"/>
              </w:rPr>
            </w:pPr>
            <w:ins w:id="117" w:author="Kieran Mccarthy A" w:date="2025-10-02T21:15:00Z" w16du:dateUtc="2025-10-02T19:15:00Z">
              <w:r w:rsidRPr="00CA6947">
                <w:rPr>
                  <w:rFonts w:ascii="Courier New" w:hAnsi="Courier New" w:cs="Courier New"/>
                  <w:sz w:val="16"/>
                  <w:szCs w:val="16"/>
                  <w:lang w:val="en-US"/>
                </w:rPr>
                <w:t xml:space="preserve">    "target": "/SubNetwork=Irl/MeContext=Dublin-1/ManagedElement=1/GNBDUFunction=1</w:t>
              </w:r>
            </w:ins>
            <w:ins w:id="118" w:author="balazs163" w:date="2025-10-08T16:16:00Z" w16du:dateUtc="2025-10-08T14:16:00Z">
              <w:r w:rsidR="0008033B">
                <w:rPr>
                  <w:rFonts w:ascii="Courier New" w:hAnsi="Courier New" w:cs="Courier New"/>
                  <w:sz w:val="16"/>
                  <w:szCs w:val="16"/>
                  <w:lang w:val="en-US"/>
                </w:rPr>
                <w:t>/NRC</w:t>
              </w:r>
            </w:ins>
            <w:ins w:id="119" w:author="balazs163" w:date="2025-10-08T16:17:00Z" w16du:dateUtc="2025-10-08T14:17:00Z">
              <w:r w:rsidR="0008033B">
                <w:rPr>
                  <w:rFonts w:ascii="Courier New" w:hAnsi="Courier New" w:cs="Courier New"/>
                  <w:sz w:val="16"/>
                  <w:szCs w:val="16"/>
                  <w:lang w:val="en-US"/>
                </w:rPr>
                <w:t>ellDU=4</w:t>
              </w:r>
            </w:ins>
            <w:ins w:id="120" w:author="Kieran Mccarthy A" w:date="2025-10-02T21:15:00Z" w16du:dateUtc="2025-10-02T19:15:00Z">
              <w:r w:rsidRPr="00CA6947">
                <w:rPr>
                  <w:rFonts w:ascii="Courier New" w:hAnsi="Courier New" w:cs="Courier New"/>
                  <w:sz w:val="16"/>
                  <w:szCs w:val="16"/>
                  <w:lang w:val="en-US"/>
                </w:rPr>
                <w:t>",</w:t>
              </w:r>
            </w:ins>
          </w:p>
          <w:p w14:paraId="722A16DB" w14:textId="77777777" w:rsidR="00CA6947" w:rsidRPr="00CA6947" w:rsidRDefault="00CA6947" w:rsidP="00CA6947">
            <w:pPr>
              <w:spacing w:after="0"/>
              <w:rPr>
                <w:ins w:id="121" w:author="Kieran Mccarthy A" w:date="2025-10-02T21:15:00Z" w16du:dateUtc="2025-10-02T19:15:00Z"/>
                <w:rFonts w:ascii="Courier New" w:hAnsi="Courier New" w:cs="Courier New"/>
                <w:sz w:val="16"/>
                <w:szCs w:val="16"/>
                <w:lang w:val="en-US"/>
              </w:rPr>
            </w:pPr>
            <w:ins w:id="122" w:author="Kieran Mccarthy A" w:date="2025-10-02T21:15:00Z" w16du:dateUtc="2025-10-02T19:15:00Z">
              <w:r w:rsidRPr="00CA6947">
                <w:rPr>
                  <w:rFonts w:ascii="Courier New" w:hAnsi="Courier New" w:cs="Courier New"/>
                  <w:sz w:val="16"/>
                  <w:szCs w:val="16"/>
                  <w:lang w:val="en-US"/>
                </w:rPr>
                <w:t xml:space="preserve">    "value": {</w:t>
              </w:r>
            </w:ins>
          </w:p>
          <w:p w14:paraId="53BBCDA9" w14:textId="77777777" w:rsidR="00CA6947" w:rsidRPr="00CA6947" w:rsidRDefault="00CA6947" w:rsidP="00CA6947">
            <w:pPr>
              <w:spacing w:after="0"/>
              <w:rPr>
                <w:ins w:id="123" w:author="Kieran Mccarthy A" w:date="2025-10-02T21:15:00Z" w16du:dateUtc="2025-10-02T19:15:00Z"/>
                <w:rFonts w:ascii="Courier New" w:hAnsi="Courier New" w:cs="Courier New"/>
                <w:sz w:val="16"/>
                <w:szCs w:val="16"/>
                <w:lang w:val="en-US"/>
              </w:rPr>
            </w:pPr>
            <w:ins w:id="124" w:author="Kieran Mccarthy A" w:date="2025-10-02T21:15:00Z" w16du:dateUtc="2025-10-02T19:15:00Z">
              <w:r w:rsidRPr="00CA6947">
                <w:rPr>
                  <w:rFonts w:ascii="Courier New" w:hAnsi="Courier New" w:cs="Courier New"/>
                  <w:sz w:val="16"/>
                  <w:szCs w:val="16"/>
                  <w:lang w:val="en-US"/>
                </w:rPr>
                <w:t xml:space="preserve">      "NRCellDU": [</w:t>
              </w:r>
            </w:ins>
          </w:p>
          <w:p w14:paraId="66CDC135" w14:textId="77777777" w:rsidR="00CA6947" w:rsidRPr="00CA6947" w:rsidRDefault="00CA6947" w:rsidP="00CA6947">
            <w:pPr>
              <w:spacing w:after="0"/>
              <w:rPr>
                <w:ins w:id="125" w:author="Kieran Mccarthy A" w:date="2025-10-02T21:15:00Z" w16du:dateUtc="2025-10-02T19:15:00Z"/>
                <w:rFonts w:ascii="Courier New" w:hAnsi="Courier New" w:cs="Courier New"/>
                <w:sz w:val="16"/>
                <w:szCs w:val="16"/>
                <w:lang w:val="en-US"/>
              </w:rPr>
            </w:pPr>
            <w:ins w:id="126" w:author="Kieran Mccarthy A" w:date="2025-10-02T21:15:00Z" w16du:dateUtc="2025-10-02T19:15:00Z">
              <w:r w:rsidRPr="00CA6947">
                <w:rPr>
                  <w:rFonts w:ascii="Courier New" w:hAnsi="Courier New" w:cs="Courier New"/>
                  <w:sz w:val="16"/>
                  <w:szCs w:val="16"/>
                  <w:lang w:val="en-US"/>
                </w:rPr>
                <w:t xml:space="preserve">        {</w:t>
              </w:r>
            </w:ins>
          </w:p>
          <w:p w14:paraId="7E79EEE8" w14:textId="77777777" w:rsidR="00CA6947" w:rsidRPr="00CA6947" w:rsidRDefault="00CA6947" w:rsidP="00CA6947">
            <w:pPr>
              <w:spacing w:after="0"/>
              <w:rPr>
                <w:ins w:id="127" w:author="Kieran Mccarthy A" w:date="2025-10-02T21:15:00Z" w16du:dateUtc="2025-10-02T19:15:00Z"/>
                <w:rFonts w:ascii="Courier New" w:hAnsi="Courier New" w:cs="Courier New"/>
                <w:sz w:val="16"/>
                <w:szCs w:val="16"/>
                <w:lang w:val="en-US"/>
              </w:rPr>
            </w:pPr>
            <w:ins w:id="128" w:author="Kieran Mccarthy A" w:date="2025-10-02T21:15:00Z" w16du:dateUtc="2025-10-02T19:15:00Z">
              <w:r w:rsidRPr="00CA6947">
                <w:rPr>
                  <w:rFonts w:ascii="Courier New" w:hAnsi="Courier New" w:cs="Courier New"/>
                  <w:sz w:val="16"/>
                  <w:szCs w:val="16"/>
                  <w:lang w:val="en-US"/>
                </w:rPr>
                <w:t xml:space="preserve">          "id": "4",</w:t>
              </w:r>
            </w:ins>
          </w:p>
          <w:p w14:paraId="26CF46A0" w14:textId="77777777" w:rsidR="00CA6947" w:rsidRDefault="00CA6947" w:rsidP="00CA6947">
            <w:pPr>
              <w:spacing w:after="0"/>
              <w:rPr>
                <w:ins w:id="129" w:author="Kieran Mccarthy A" w:date="2025-10-02T21:15:00Z" w16du:dateUtc="2025-10-02T19:15:00Z"/>
                <w:rFonts w:ascii="Courier New" w:hAnsi="Courier New" w:cs="Courier New"/>
                <w:sz w:val="16"/>
                <w:szCs w:val="16"/>
                <w:lang w:val="en-US"/>
              </w:rPr>
            </w:pPr>
            <w:ins w:id="130" w:author="Kieran Mccarthy A" w:date="2025-10-02T21:15:00Z" w16du:dateUtc="2025-10-02T19:15:00Z">
              <w:r w:rsidRPr="00CA6947">
                <w:rPr>
                  <w:rFonts w:ascii="Courier New" w:hAnsi="Courier New" w:cs="Courier New"/>
                  <w:sz w:val="16"/>
                  <w:szCs w:val="16"/>
                  <w:lang w:val="en-US"/>
                </w:rPr>
                <w:t xml:space="preserve">          "attributes": {</w:t>
              </w:r>
            </w:ins>
          </w:p>
          <w:p w14:paraId="78D523D7" w14:textId="77777777" w:rsidR="00CA6947" w:rsidRPr="00CA6947" w:rsidRDefault="00CA6947" w:rsidP="00CA6947">
            <w:pPr>
              <w:spacing w:after="0"/>
              <w:rPr>
                <w:ins w:id="131" w:author="Kieran Mccarthy A" w:date="2025-10-02T21:15:00Z" w16du:dateUtc="2025-10-02T19:15:00Z"/>
                <w:rFonts w:ascii="Courier New" w:hAnsi="Courier New" w:cs="Courier New"/>
                <w:sz w:val="16"/>
                <w:szCs w:val="16"/>
                <w:lang w:val="en-US"/>
              </w:rPr>
            </w:pPr>
            <w:ins w:id="132" w:author="Kieran Mccarthy A" w:date="2025-10-02T21:15:00Z" w16du:dateUtc="2025-10-02T19:15:00Z">
              <w:r w:rsidRPr="00CA6947">
                <w:rPr>
                  <w:rFonts w:ascii="Courier New" w:hAnsi="Courier New" w:cs="Courier New"/>
                  <w:sz w:val="16"/>
                  <w:szCs w:val="16"/>
                  <w:lang w:val="en-US"/>
                </w:rPr>
                <w:t xml:space="preserve">            "userLabel": "Dublin-1-Cell-4",</w:t>
              </w:r>
            </w:ins>
          </w:p>
          <w:p w14:paraId="23CCE665" w14:textId="4DD7DB10" w:rsidR="00CA6947" w:rsidRDefault="00CA6947" w:rsidP="00CA6947">
            <w:pPr>
              <w:spacing w:after="0"/>
              <w:rPr>
                <w:ins w:id="133" w:author="Kieran Mccarthy A" w:date="2025-10-02T21:15:00Z" w16du:dateUtc="2025-10-02T19:15:00Z"/>
                <w:rFonts w:ascii="Courier New" w:hAnsi="Courier New" w:cs="Courier New"/>
                <w:sz w:val="16"/>
                <w:szCs w:val="16"/>
                <w:lang w:val="en-US"/>
              </w:rPr>
            </w:pPr>
            <w:ins w:id="134" w:author="Kieran Mccarthy A" w:date="2025-10-02T21:15:00Z" w16du:dateUtc="2025-10-02T19:15:00Z">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ins>
          </w:p>
          <w:p w14:paraId="34768460" w14:textId="13E64AF4" w:rsidR="00CA6947" w:rsidRPr="00CA6947" w:rsidRDefault="00CA6947" w:rsidP="00CA6947">
            <w:pPr>
              <w:spacing w:after="0"/>
              <w:rPr>
                <w:ins w:id="135" w:author="Kieran Mccarthy A" w:date="2025-10-02T21:15:00Z" w16du:dateUtc="2025-10-02T19:15:00Z"/>
                <w:rFonts w:ascii="Courier New" w:hAnsi="Courier New" w:cs="Courier New"/>
                <w:sz w:val="16"/>
                <w:szCs w:val="16"/>
                <w:lang w:val="en-US"/>
              </w:rPr>
            </w:pPr>
            <w:ins w:id="136" w:author="Kieran Mccarthy A" w:date="2025-10-02T21:15:00Z" w16du:dateUtc="2025-10-02T19:15:00Z">
              <w:r>
                <w:rPr>
                  <w:rFonts w:ascii="Courier New" w:hAnsi="Courier New" w:cs="Courier New"/>
                  <w:sz w:val="16"/>
                  <w:szCs w:val="16"/>
                  <w:lang w:val="en-US"/>
                </w:rPr>
                <w:t xml:space="preserve">            …</w:t>
              </w:r>
            </w:ins>
          </w:p>
          <w:p w14:paraId="06AF6AC4" w14:textId="77777777" w:rsidR="00CA6947" w:rsidRPr="00CA6947" w:rsidRDefault="00CA6947" w:rsidP="00CA6947">
            <w:pPr>
              <w:spacing w:after="0"/>
              <w:rPr>
                <w:ins w:id="137" w:author="Kieran Mccarthy A" w:date="2025-10-02T21:15:00Z" w16du:dateUtc="2025-10-02T19:15:00Z"/>
                <w:rFonts w:ascii="Courier New" w:hAnsi="Courier New" w:cs="Courier New"/>
                <w:sz w:val="16"/>
                <w:szCs w:val="16"/>
                <w:lang w:val="en-US"/>
              </w:rPr>
            </w:pPr>
            <w:ins w:id="138" w:author="Kieran Mccarthy A" w:date="2025-10-02T21:15:00Z" w16du:dateUtc="2025-10-02T19:15:00Z">
              <w:r w:rsidRPr="00CA6947">
                <w:rPr>
                  <w:rFonts w:ascii="Courier New" w:hAnsi="Courier New" w:cs="Courier New"/>
                  <w:sz w:val="16"/>
                  <w:szCs w:val="16"/>
                  <w:lang w:val="en-US"/>
                </w:rPr>
                <w:t xml:space="preserve">          }</w:t>
              </w:r>
            </w:ins>
          </w:p>
          <w:p w14:paraId="129F8BEA" w14:textId="77777777" w:rsidR="00CA6947" w:rsidRPr="00CA6947" w:rsidRDefault="00CA6947" w:rsidP="00CA6947">
            <w:pPr>
              <w:spacing w:after="0"/>
              <w:rPr>
                <w:ins w:id="139" w:author="Kieran Mccarthy A" w:date="2025-10-02T21:15:00Z" w16du:dateUtc="2025-10-02T19:15:00Z"/>
                <w:rFonts w:ascii="Courier New" w:hAnsi="Courier New" w:cs="Courier New"/>
                <w:sz w:val="16"/>
                <w:szCs w:val="16"/>
                <w:lang w:val="en-US"/>
              </w:rPr>
            </w:pPr>
            <w:ins w:id="140" w:author="Kieran Mccarthy A" w:date="2025-10-02T21:15:00Z" w16du:dateUtc="2025-10-02T19:15:00Z">
              <w:r w:rsidRPr="00CA6947">
                <w:rPr>
                  <w:rFonts w:ascii="Courier New" w:hAnsi="Courier New" w:cs="Courier New"/>
                  <w:sz w:val="16"/>
                  <w:szCs w:val="16"/>
                  <w:lang w:val="en-US"/>
                </w:rPr>
                <w:t xml:space="preserve">        }</w:t>
              </w:r>
            </w:ins>
          </w:p>
          <w:p w14:paraId="0DC75804" w14:textId="77777777" w:rsidR="00CA6947" w:rsidRPr="00CA6947" w:rsidRDefault="00CA6947" w:rsidP="00CA6947">
            <w:pPr>
              <w:spacing w:after="0"/>
              <w:rPr>
                <w:ins w:id="141" w:author="Kieran Mccarthy A" w:date="2025-10-02T21:15:00Z" w16du:dateUtc="2025-10-02T19:15:00Z"/>
                <w:rFonts w:ascii="Courier New" w:hAnsi="Courier New" w:cs="Courier New"/>
                <w:sz w:val="16"/>
                <w:szCs w:val="16"/>
                <w:lang w:val="en-US"/>
              </w:rPr>
            </w:pPr>
            <w:ins w:id="142" w:author="Kieran Mccarthy A" w:date="2025-10-02T21:15:00Z" w16du:dateUtc="2025-10-02T19:15:00Z">
              <w:r w:rsidRPr="00CA6947">
                <w:rPr>
                  <w:rFonts w:ascii="Courier New" w:hAnsi="Courier New" w:cs="Courier New"/>
                  <w:sz w:val="16"/>
                  <w:szCs w:val="16"/>
                  <w:lang w:val="en-US"/>
                </w:rPr>
                <w:t xml:space="preserve">      ]</w:t>
              </w:r>
            </w:ins>
          </w:p>
          <w:p w14:paraId="33885A49" w14:textId="77777777" w:rsidR="00CA6947" w:rsidRPr="00CA6947" w:rsidRDefault="00CA6947" w:rsidP="00CA6947">
            <w:pPr>
              <w:spacing w:after="0"/>
              <w:rPr>
                <w:ins w:id="143" w:author="Kieran Mccarthy A" w:date="2025-10-02T21:15:00Z" w16du:dateUtc="2025-10-02T19:15:00Z"/>
                <w:rFonts w:ascii="Courier New" w:hAnsi="Courier New" w:cs="Courier New"/>
                <w:sz w:val="16"/>
                <w:szCs w:val="16"/>
                <w:lang w:val="en-US"/>
              </w:rPr>
            </w:pPr>
            <w:ins w:id="144" w:author="Kieran Mccarthy A" w:date="2025-10-02T21:15:00Z" w16du:dateUtc="2025-10-02T19:15:00Z">
              <w:r w:rsidRPr="00CA6947">
                <w:rPr>
                  <w:rFonts w:ascii="Courier New" w:hAnsi="Courier New" w:cs="Courier New"/>
                  <w:sz w:val="16"/>
                  <w:szCs w:val="16"/>
                  <w:lang w:val="en-US"/>
                </w:rPr>
                <w:t xml:space="preserve">    }</w:t>
              </w:r>
            </w:ins>
          </w:p>
          <w:p w14:paraId="10FC6B47" w14:textId="77777777" w:rsidR="00CA6947" w:rsidRPr="00CA6947" w:rsidRDefault="00CA6947" w:rsidP="00CA6947">
            <w:pPr>
              <w:spacing w:after="0"/>
              <w:rPr>
                <w:ins w:id="145" w:author="Kieran Mccarthy A" w:date="2025-10-02T21:15:00Z" w16du:dateUtc="2025-10-02T19:15:00Z"/>
                <w:rFonts w:ascii="Courier New" w:hAnsi="Courier New" w:cs="Courier New"/>
                <w:sz w:val="16"/>
                <w:szCs w:val="16"/>
                <w:lang w:val="en-US"/>
              </w:rPr>
            </w:pPr>
            <w:ins w:id="146" w:author="Kieran Mccarthy A" w:date="2025-10-02T21:15:00Z" w16du:dateUtc="2025-10-02T19:15:00Z">
              <w:r w:rsidRPr="00CA6947">
                <w:rPr>
                  <w:rFonts w:ascii="Courier New" w:hAnsi="Courier New" w:cs="Courier New"/>
                  <w:sz w:val="16"/>
                  <w:szCs w:val="16"/>
                  <w:lang w:val="en-US"/>
                </w:rPr>
                <w:t xml:space="preserve">  }</w:t>
              </w:r>
            </w:ins>
          </w:p>
          <w:p w14:paraId="3F897755" w14:textId="3EAC4495" w:rsidR="00DE7209" w:rsidRPr="00954EB2" w:rsidRDefault="00CA6947" w:rsidP="00CA6947">
            <w:pPr>
              <w:spacing w:after="0"/>
              <w:rPr>
                <w:rFonts w:ascii="Courier New" w:hAnsi="Courier New" w:cs="Courier New"/>
                <w:sz w:val="16"/>
                <w:szCs w:val="16"/>
                <w:lang w:val="en-US"/>
              </w:rPr>
            </w:pPr>
            <w:ins w:id="147" w:author="Kieran Mccarthy A" w:date="2025-10-02T21:15:00Z" w16du:dateUtc="2025-10-02T19:15:00Z">
              <w:r w:rsidRPr="00CA6947">
                <w:rPr>
                  <w:rFonts w:ascii="Courier New" w:hAnsi="Courier New" w:cs="Courier New"/>
                  <w:sz w:val="16"/>
                  <w:szCs w:val="16"/>
                  <w:lang w:val="en-US"/>
                </w:rPr>
                <w:t>}</w:t>
              </w:r>
            </w:ins>
          </w:p>
        </w:tc>
      </w:tr>
    </w:tbl>
    <w:p w14:paraId="4904F012" w14:textId="5A8E034D" w:rsidR="007831D5" w:rsidRDefault="007831D5" w:rsidP="00EE55F9">
      <w:pPr>
        <w:spacing w:before="180"/>
        <w:rPr>
          <w:ins w:id="148" w:author="Kieran Mccarthy A" w:date="2025-10-02T21:22:00Z" w16du:dateUtc="2025-10-02T19:22:00Z"/>
          <w:noProof/>
        </w:rPr>
      </w:pPr>
      <w:ins w:id="149" w:author="Kieran Mccarthy A" w:date="2025-10-02T21:22:00Z" w16du:dateUtc="2025-10-02T19:22:00Z">
        <w:r>
          <w:rPr>
            <w:noProof/>
          </w:rPr>
          <w:lastRenderedPageBreak/>
          <w:t>A response for the above might look like below</w:t>
        </w:r>
      </w:ins>
    </w:p>
    <w:tbl>
      <w:tblPr>
        <w:tblStyle w:val="TableGrid"/>
        <w:tblW w:w="0" w:type="auto"/>
        <w:tblLook w:val="04A0" w:firstRow="1" w:lastRow="0" w:firstColumn="1" w:lastColumn="0" w:noHBand="0" w:noVBand="1"/>
      </w:tblPr>
      <w:tblGrid>
        <w:gridCol w:w="9629"/>
      </w:tblGrid>
      <w:tr w:rsidR="007831D5" w14:paraId="260841BF" w14:textId="77777777" w:rsidTr="007831D5">
        <w:trPr>
          <w:ins w:id="150" w:author="Kieran Mccarthy A" w:date="2025-10-02T21:22:00Z"/>
        </w:trPr>
        <w:tc>
          <w:tcPr>
            <w:tcW w:w="9629" w:type="dxa"/>
          </w:tcPr>
          <w:p w14:paraId="57978121" w14:textId="77777777" w:rsidR="001537E9" w:rsidRPr="001537E9" w:rsidRDefault="001537E9" w:rsidP="001537E9">
            <w:pPr>
              <w:spacing w:after="0"/>
              <w:rPr>
                <w:ins w:id="151" w:author="Kieran Mccarthy A" w:date="2025-10-02T21:23:00Z"/>
                <w:rFonts w:ascii="Courier New" w:hAnsi="Courier New" w:cs="Courier New"/>
                <w:sz w:val="16"/>
                <w:szCs w:val="16"/>
                <w:lang w:val="en-US"/>
              </w:rPr>
            </w:pPr>
            <w:ins w:id="152" w:author="Kieran Mccarthy A" w:date="2025-10-02T21:23:00Z">
              <w:r w:rsidRPr="001537E9">
                <w:rPr>
                  <w:rFonts w:ascii="Courier New" w:hAnsi="Courier New" w:cs="Courier New"/>
                  <w:sz w:val="16"/>
                  <w:szCs w:val="16"/>
                  <w:lang w:val="en-US"/>
                </w:rPr>
                <w:t>Location: /plan-descriptors/Rollout-5G-Dublin-East-1.0.0</w:t>
              </w:r>
            </w:ins>
          </w:p>
          <w:p w14:paraId="6A41BD5B" w14:textId="77777777" w:rsidR="001537E9" w:rsidRPr="001537E9" w:rsidRDefault="001537E9" w:rsidP="001537E9">
            <w:pPr>
              <w:spacing w:after="0"/>
              <w:rPr>
                <w:ins w:id="153" w:author="Kieran Mccarthy A" w:date="2025-10-02T21:23:00Z"/>
                <w:rFonts w:ascii="Courier New" w:hAnsi="Courier New" w:cs="Courier New"/>
                <w:sz w:val="16"/>
                <w:szCs w:val="16"/>
                <w:lang w:val="en-US"/>
              </w:rPr>
            </w:pPr>
            <w:ins w:id="154" w:author="Kieran Mccarthy A" w:date="2025-10-02T21:23:00Z">
              <w:r w:rsidRPr="001537E9">
                <w:rPr>
                  <w:rFonts w:ascii="Courier New" w:hAnsi="Courier New" w:cs="Courier New"/>
                  <w:sz w:val="16"/>
                  <w:szCs w:val="16"/>
                  <w:lang w:val="en-US"/>
                </w:rPr>
                <w:t>Content-Type: application/json</w:t>
              </w:r>
            </w:ins>
          </w:p>
          <w:p w14:paraId="770A3B40" w14:textId="77777777" w:rsidR="001537E9" w:rsidRPr="001537E9" w:rsidRDefault="001537E9" w:rsidP="001537E9">
            <w:pPr>
              <w:spacing w:after="0"/>
              <w:rPr>
                <w:ins w:id="155" w:author="Kieran Mccarthy A" w:date="2025-10-02T21:23:00Z"/>
                <w:rFonts w:ascii="Courier New" w:hAnsi="Courier New" w:cs="Courier New"/>
                <w:sz w:val="16"/>
                <w:szCs w:val="16"/>
                <w:lang w:val="en-US"/>
              </w:rPr>
            </w:pPr>
            <w:ins w:id="156" w:author="Kieran Mccarthy A" w:date="2025-10-02T21:23:00Z">
              <w:r w:rsidRPr="001537E9">
                <w:rPr>
                  <w:rFonts w:ascii="Courier New" w:hAnsi="Courier New" w:cs="Courier New"/>
                  <w:sz w:val="16"/>
                  <w:szCs w:val="16"/>
                  <w:lang w:val="en-US"/>
                </w:rPr>
                <w:t>Date: Thu, 02 Oct 2025 19:21:37 GMT</w:t>
              </w:r>
            </w:ins>
          </w:p>
          <w:p w14:paraId="5E8FF55E" w14:textId="77777777" w:rsidR="001537E9" w:rsidRPr="001537E9" w:rsidRDefault="001537E9" w:rsidP="001537E9">
            <w:pPr>
              <w:spacing w:after="0"/>
              <w:rPr>
                <w:ins w:id="157" w:author="Kieran Mccarthy A" w:date="2025-10-02T21:23:00Z"/>
                <w:rFonts w:ascii="Courier New" w:hAnsi="Courier New" w:cs="Courier New"/>
                <w:sz w:val="16"/>
                <w:szCs w:val="16"/>
                <w:lang w:val="en-US"/>
              </w:rPr>
            </w:pPr>
          </w:p>
          <w:p w14:paraId="53C4FF5F" w14:textId="77777777" w:rsidR="001537E9" w:rsidRPr="001537E9" w:rsidRDefault="001537E9" w:rsidP="001537E9">
            <w:pPr>
              <w:spacing w:after="0"/>
              <w:rPr>
                <w:ins w:id="158" w:author="Kieran Mccarthy A" w:date="2025-10-02T21:23:00Z"/>
                <w:rFonts w:ascii="Courier New" w:hAnsi="Courier New" w:cs="Courier New"/>
                <w:sz w:val="16"/>
                <w:szCs w:val="16"/>
                <w:lang w:val="en-US"/>
              </w:rPr>
            </w:pPr>
            <w:ins w:id="159" w:author="Kieran Mccarthy A" w:date="2025-10-02T21:23:00Z">
              <w:r w:rsidRPr="001537E9">
                <w:rPr>
                  <w:rFonts w:ascii="Courier New" w:hAnsi="Courier New" w:cs="Courier New"/>
                  <w:sz w:val="16"/>
                  <w:szCs w:val="16"/>
                  <w:lang w:val="en-US"/>
                </w:rPr>
                <w:t>{</w:t>
              </w:r>
            </w:ins>
          </w:p>
          <w:p w14:paraId="4785D2C0" w14:textId="77777777" w:rsidR="001537E9" w:rsidRPr="001537E9" w:rsidRDefault="001537E9" w:rsidP="001537E9">
            <w:pPr>
              <w:spacing w:after="0"/>
              <w:rPr>
                <w:ins w:id="160" w:author="Kieran Mccarthy A" w:date="2025-10-02T21:23:00Z"/>
                <w:rFonts w:ascii="Courier New" w:hAnsi="Courier New" w:cs="Courier New"/>
                <w:sz w:val="16"/>
                <w:szCs w:val="16"/>
                <w:lang w:val="en-US"/>
              </w:rPr>
            </w:pPr>
            <w:ins w:id="161" w:author="Kieran Mccarthy A" w:date="2025-10-02T21:23:00Z">
              <w:r w:rsidRPr="001537E9">
                <w:rPr>
                  <w:rFonts w:ascii="Courier New" w:hAnsi="Courier New" w:cs="Courier New"/>
                  <w:sz w:val="16"/>
                  <w:szCs w:val="16"/>
                  <w:lang w:val="en-US"/>
                </w:rPr>
                <w:t xml:space="preserve">  "id": "Rollout-5G-Dublin-East-1.0.0",</w:t>
              </w:r>
            </w:ins>
          </w:p>
          <w:p w14:paraId="73F2F786" w14:textId="77777777" w:rsidR="001537E9" w:rsidRPr="001537E9" w:rsidRDefault="001537E9" w:rsidP="001537E9">
            <w:pPr>
              <w:spacing w:after="0"/>
              <w:rPr>
                <w:ins w:id="162" w:author="Kieran Mccarthy A" w:date="2025-10-02T21:23:00Z"/>
                <w:rFonts w:ascii="Courier New" w:hAnsi="Courier New" w:cs="Courier New"/>
                <w:sz w:val="16"/>
                <w:szCs w:val="16"/>
                <w:lang w:val="en-US"/>
              </w:rPr>
            </w:pPr>
            <w:ins w:id="163" w:author="Kieran Mccarthy A" w:date="2025-10-02T21:23:00Z">
              <w:r w:rsidRPr="001537E9">
                <w:rPr>
                  <w:rFonts w:ascii="Courier New" w:hAnsi="Courier New" w:cs="Courier New"/>
                  <w:sz w:val="16"/>
                  <w:szCs w:val="16"/>
                  <w:lang w:val="en-US"/>
                </w:rPr>
                <w:t xml:space="preserve">  "name": "Rollout-5G-Dublin-East",</w:t>
              </w:r>
            </w:ins>
          </w:p>
          <w:p w14:paraId="4B0EBF79" w14:textId="77777777" w:rsidR="001537E9" w:rsidRPr="001537E9" w:rsidRDefault="001537E9" w:rsidP="001537E9">
            <w:pPr>
              <w:spacing w:after="0"/>
              <w:rPr>
                <w:ins w:id="164" w:author="Kieran Mccarthy A" w:date="2025-10-02T21:23:00Z"/>
                <w:rFonts w:ascii="Courier New" w:hAnsi="Courier New" w:cs="Courier New"/>
                <w:sz w:val="16"/>
                <w:szCs w:val="16"/>
                <w:lang w:val="en-US"/>
              </w:rPr>
            </w:pPr>
            <w:ins w:id="165" w:author="Kieran Mccarthy A" w:date="2025-10-02T21:23:00Z">
              <w:r w:rsidRPr="001537E9">
                <w:rPr>
                  <w:rFonts w:ascii="Courier New" w:hAnsi="Courier New" w:cs="Courier New"/>
                  <w:sz w:val="16"/>
                  <w:szCs w:val="16"/>
                  <w:lang w:val="en-US"/>
                </w:rPr>
                <w:t xml:space="preserve">  "version": "1.0.0",</w:t>
              </w:r>
            </w:ins>
          </w:p>
          <w:p w14:paraId="0FD45F19" w14:textId="77777777" w:rsidR="001537E9" w:rsidRPr="001537E9" w:rsidRDefault="001537E9" w:rsidP="001537E9">
            <w:pPr>
              <w:spacing w:after="0"/>
              <w:rPr>
                <w:ins w:id="166" w:author="Kieran Mccarthy A" w:date="2025-10-02T21:23:00Z"/>
                <w:rFonts w:ascii="Courier New" w:hAnsi="Courier New" w:cs="Courier New"/>
                <w:sz w:val="16"/>
                <w:szCs w:val="16"/>
                <w:lang w:val="en-US"/>
              </w:rPr>
            </w:pPr>
            <w:ins w:id="167" w:author="Kieran Mccarthy A" w:date="2025-10-02T21:23:00Z">
              <w:r w:rsidRPr="001537E9">
                <w:rPr>
                  <w:rFonts w:ascii="Courier New" w:hAnsi="Courier New" w:cs="Courier New"/>
                  <w:sz w:val="16"/>
                  <w:szCs w:val="16"/>
                  <w:lang w:val="en-US"/>
                </w:rPr>
                <w:t xml:space="preserve">  "description": "This is the plan for the new 5G rollout in Dublin east.",</w:t>
              </w:r>
            </w:ins>
          </w:p>
          <w:p w14:paraId="61510943" w14:textId="77777777" w:rsidR="001537E9" w:rsidRPr="001537E9" w:rsidRDefault="001537E9" w:rsidP="001537E9">
            <w:pPr>
              <w:spacing w:after="0"/>
              <w:rPr>
                <w:ins w:id="168" w:author="Kieran Mccarthy A" w:date="2025-10-02T21:23:00Z"/>
                <w:rFonts w:ascii="Courier New" w:hAnsi="Courier New" w:cs="Courier New"/>
                <w:sz w:val="16"/>
                <w:szCs w:val="16"/>
                <w:lang w:val="en-US"/>
              </w:rPr>
            </w:pPr>
            <w:ins w:id="169" w:author="Kieran Mccarthy A" w:date="2025-10-02T21:23:00Z">
              <w:r w:rsidRPr="001537E9">
                <w:rPr>
                  <w:rFonts w:ascii="Courier New" w:hAnsi="Courier New" w:cs="Courier New"/>
                  <w:sz w:val="16"/>
                  <w:szCs w:val="16"/>
                  <w:lang w:val="en-US"/>
                </w:rPr>
                <w:t xml:space="preserve">  "creationTime": "2025-10-02T19:21:37Z",</w:t>
              </w:r>
            </w:ins>
          </w:p>
          <w:p w14:paraId="7CDD3E9B" w14:textId="77777777" w:rsidR="001537E9" w:rsidRPr="001537E9" w:rsidRDefault="001537E9" w:rsidP="001537E9">
            <w:pPr>
              <w:spacing w:after="0"/>
              <w:rPr>
                <w:ins w:id="170" w:author="Kieran Mccarthy A" w:date="2025-10-02T21:23:00Z"/>
                <w:rFonts w:ascii="Courier New" w:hAnsi="Courier New" w:cs="Courier New"/>
                <w:sz w:val="16"/>
                <w:szCs w:val="16"/>
                <w:lang w:val="en-US"/>
              </w:rPr>
            </w:pPr>
            <w:ins w:id="171" w:author="Kieran Mccarthy A" w:date="2025-10-02T21:23:00Z">
              <w:r w:rsidRPr="001537E9">
                <w:rPr>
                  <w:rFonts w:ascii="Courier New" w:hAnsi="Courier New" w:cs="Courier New"/>
                  <w:sz w:val="16"/>
                  <w:szCs w:val="16"/>
                  <w:lang w:val="en-US"/>
                </w:rPr>
                <w:t xml:space="preserve">  "status": "CREATED",</w:t>
              </w:r>
            </w:ins>
          </w:p>
          <w:p w14:paraId="4EB7B665" w14:textId="2D1D11F6" w:rsidR="001537E9" w:rsidRPr="001537E9" w:rsidRDefault="001537E9" w:rsidP="001537E9">
            <w:pPr>
              <w:spacing w:after="0"/>
              <w:rPr>
                <w:ins w:id="172" w:author="Kieran Mccarthy A" w:date="2025-10-02T21:23:00Z"/>
                <w:rFonts w:ascii="Courier New" w:hAnsi="Courier New" w:cs="Courier New"/>
                <w:sz w:val="16"/>
                <w:szCs w:val="16"/>
                <w:lang w:val="en-US"/>
              </w:rPr>
            </w:pPr>
            <w:ins w:id="173" w:author="Kieran Mccarthy A" w:date="2025-10-02T21:23:00Z">
              <w:r w:rsidRPr="001537E9">
                <w:rPr>
                  <w:rFonts w:ascii="Courier New" w:hAnsi="Courier New" w:cs="Courier New"/>
                  <w:sz w:val="16"/>
                  <w:szCs w:val="16"/>
                  <w:lang w:val="en-US"/>
                </w:rPr>
                <w:t xml:space="preserve">  "configChangesContentType": "YANG</w:t>
              </w:r>
            </w:ins>
            <w:ins w:id="174" w:author="balazs163" w:date="2025-10-08T16:17:00Z" w16du:dateUtc="2025-10-08T14:17:00Z">
              <w:r w:rsidR="0008033B">
                <w:rPr>
                  <w:rFonts w:ascii="Courier New" w:hAnsi="Courier New" w:cs="Courier New"/>
                  <w:sz w:val="16"/>
                  <w:szCs w:val="16"/>
                  <w:lang w:val="en-US"/>
                </w:rPr>
                <w:t>_BASED</w:t>
              </w:r>
            </w:ins>
            <w:ins w:id="175" w:author="Kieran Mccarthy A" w:date="2025-10-02T21:23:00Z">
              <w:r w:rsidRPr="001537E9">
                <w:rPr>
                  <w:rFonts w:ascii="Courier New" w:hAnsi="Courier New" w:cs="Courier New"/>
                  <w:sz w:val="16"/>
                  <w:szCs w:val="16"/>
                  <w:lang w:val="en-US"/>
                </w:rPr>
                <w:t>",</w:t>
              </w:r>
            </w:ins>
          </w:p>
          <w:p w14:paraId="78DD24B8" w14:textId="77777777" w:rsidR="001537E9" w:rsidRPr="001537E9" w:rsidRDefault="001537E9" w:rsidP="001537E9">
            <w:pPr>
              <w:spacing w:after="0"/>
              <w:rPr>
                <w:ins w:id="176" w:author="Kieran Mccarthy A" w:date="2025-10-02T21:23:00Z"/>
                <w:rFonts w:ascii="Courier New" w:hAnsi="Courier New" w:cs="Courier New"/>
                <w:sz w:val="16"/>
                <w:szCs w:val="16"/>
                <w:lang w:val="en-US"/>
              </w:rPr>
            </w:pPr>
            <w:ins w:id="177" w:author="Kieran Mccarthy A" w:date="2025-10-02T21:23:00Z">
              <w:r w:rsidRPr="001537E9">
                <w:rPr>
                  <w:rFonts w:ascii="Courier New" w:hAnsi="Courier New" w:cs="Courier New"/>
                  <w:sz w:val="16"/>
                  <w:szCs w:val="16"/>
                  <w:lang w:val="en-US"/>
                </w:rPr>
                <w:t xml:space="preserve">  "customProperties": {</w:t>
              </w:r>
            </w:ins>
          </w:p>
          <w:p w14:paraId="56D6937D" w14:textId="77777777" w:rsidR="001537E9" w:rsidRPr="001537E9" w:rsidRDefault="001537E9" w:rsidP="001537E9">
            <w:pPr>
              <w:spacing w:after="0"/>
              <w:rPr>
                <w:ins w:id="178" w:author="Kieran Mccarthy A" w:date="2025-10-02T21:23:00Z"/>
                <w:rFonts w:ascii="Courier New" w:hAnsi="Courier New" w:cs="Courier New"/>
                <w:sz w:val="16"/>
                <w:szCs w:val="16"/>
                <w:lang w:val="en-US"/>
              </w:rPr>
            </w:pPr>
            <w:ins w:id="179" w:author="Kieran Mccarthy A" w:date="2025-10-02T21:23:00Z">
              <w:r w:rsidRPr="001537E9">
                <w:rPr>
                  <w:rFonts w:ascii="Courier New" w:hAnsi="Courier New" w:cs="Courier New"/>
                  <w:sz w:val="16"/>
                  <w:szCs w:val="16"/>
                  <w:lang w:val="en-US"/>
                </w:rPr>
                <w:t xml:space="preserve">    "technology-type": "NR",</w:t>
              </w:r>
            </w:ins>
          </w:p>
          <w:p w14:paraId="00E50AF0" w14:textId="77777777" w:rsidR="001537E9" w:rsidRPr="001537E9" w:rsidRDefault="001537E9" w:rsidP="001537E9">
            <w:pPr>
              <w:spacing w:after="0"/>
              <w:rPr>
                <w:ins w:id="180" w:author="Kieran Mccarthy A" w:date="2025-10-02T21:23:00Z"/>
                <w:rFonts w:ascii="Courier New" w:hAnsi="Courier New" w:cs="Courier New"/>
                <w:sz w:val="16"/>
                <w:szCs w:val="16"/>
                <w:lang w:val="en-US"/>
              </w:rPr>
            </w:pPr>
            <w:ins w:id="181" w:author="Kieran Mccarthy A" w:date="2025-10-02T21:23:00Z">
              <w:r w:rsidRPr="001537E9">
                <w:rPr>
                  <w:rFonts w:ascii="Courier New" w:hAnsi="Courier New" w:cs="Courier New"/>
                  <w:sz w:val="16"/>
                  <w:szCs w:val="16"/>
                  <w:lang w:val="en-US"/>
                </w:rPr>
                <w:t xml:space="preserve">    "location": "Dublin"</w:t>
              </w:r>
            </w:ins>
          </w:p>
          <w:p w14:paraId="6DE15B92" w14:textId="77777777" w:rsidR="001537E9" w:rsidRPr="001537E9" w:rsidRDefault="001537E9" w:rsidP="001537E9">
            <w:pPr>
              <w:spacing w:after="0"/>
              <w:rPr>
                <w:ins w:id="182" w:author="Kieran Mccarthy A" w:date="2025-10-02T21:23:00Z"/>
                <w:rFonts w:ascii="Courier New" w:hAnsi="Courier New" w:cs="Courier New"/>
                <w:sz w:val="16"/>
                <w:szCs w:val="16"/>
                <w:lang w:val="en-US"/>
              </w:rPr>
            </w:pPr>
            <w:ins w:id="183" w:author="Kieran Mccarthy A" w:date="2025-10-02T21:23:00Z">
              <w:r w:rsidRPr="001537E9">
                <w:rPr>
                  <w:rFonts w:ascii="Courier New" w:hAnsi="Courier New" w:cs="Courier New"/>
                  <w:sz w:val="16"/>
                  <w:szCs w:val="16"/>
                  <w:lang w:val="en-US"/>
                </w:rPr>
                <w:t xml:space="preserve">  },</w:t>
              </w:r>
            </w:ins>
          </w:p>
          <w:p w14:paraId="7982EDB1" w14:textId="77777777" w:rsidR="001537E9" w:rsidRPr="001537E9" w:rsidRDefault="001537E9" w:rsidP="001537E9">
            <w:pPr>
              <w:spacing w:after="0"/>
              <w:rPr>
                <w:ins w:id="184" w:author="Kieran Mccarthy A" w:date="2025-10-02T21:23:00Z"/>
                <w:rFonts w:ascii="Courier New" w:hAnsi="Courier New" w:cs="Courier New"/>
                <w:sz w:val="16"/>
                <w:szCs w:val="16"/>
                <w:lang w:val="en-US"/>
              </w:rPr>
            </w:pPr>
            <w:ins w:id="185" w:author="Kieran Mccarthy A" w:date="2025-10-02T21:23:00Z">
              <w:r w:rsidRPr="001537E9">
                <w:rPr>
                  <w:rFonts w:ascii="Courier New" w:hAnsi="Courier New" w:cs="Courier New"/>
                  <w:sz w:val="16"/>
                  <w:szCs w:val="16"/>
                  <w:lang w:val="en-US"/>
                </w:rPr>
                <w:t xml:space="preserve">  "configChanges": {</w:t>
              </w:r>
            </w:ins>
          </w:p>
          <w:p w14:paraId="2EE59C35" w14:textId="77777777" w:rsidR="001537E9" w:rsidRPr="001537E9" w:rsidRDefault="001537E9" w:rsidP="001537E9">
            <w:pPr>
              <w:spacing w:after="0"/>
              <w:rPr>
                <w:ins w:id="186" w:author="Kieran Mccarthy A" w:date="2025-10-02T21:23:00Z"/>
                <w:rFonts w:ascii="Courier New" w:hAnsi="Courier New" w:cs="Courier New"/>
                <w:sz w:val="16"/>
                <w:szCs w:val="16"/>
                <w:lang w:val="en-US"/>
              </w:rPr>
            </w:pPr>
            <w:ins w:id="187" w:author="Kieran Mccarthy A" w:date="2025-10-02T21:23:00Z">
              <w:r w:rsidRPr="001537E9">
                <w:rPr>
                  <w:rFonts w:ascii="Courier New" w:hAnsi="Courier New" w:cs="Courier New"/>
                  <w:sz w:val="16"/>
                  <w:szCs w:val="16"/>
                  <w:lang w:val="en-US"/>
                </w:rPr>
                <w:t xml:space="preserve">    "modifyOperator": "create",</w:t>
              </w:r>
            </w:ins>
          </w:p>
          <w:p w14:paraId="39A66F4D" w14:textId="77777777" w:rsidR="001537E9" w:rsidRPr="001537E9" w:rsidRDefault="001537E9" w:rsidP="001537E9">
            <w:pPr>
              <w:spacing w:after="0"/>
              <w:rPr>
                <w:ins w:id="188" w:author="Kieran Mccarthy A" w:date="2025-10-02T21:23:00Z"/>
                <w:rFonts w:ascii="Courier New" w:hAnsi="Courier New" w:cs="Courier New"/>
                <w:sz w:val="16"/>
                <w:szCs w:val="16"/>
                <w:lang w:val="en-US"/>
              </w:rPr>
            </w:pPr>
            <w:ins w:id="189" w:author="Kieran Mccarthy A" w:date="2025-10-02T21:23:00Z">
              <w:r w:rsidRPr="001537E9">
                <w:rPr>
                  <w:rFonts w:ascii="Courier New" w:hAnsi="Courier New" w:cs="Courier New"/>
                  <w:sz w:val="16"/>
                  <w:szCs w:val="16"/>
                  <w:lang w:val="en-US"/>
                </w:rPr>
                <w:t xml:space="preserve">    "changeId": "add-nr-cell-001",</w:t>
              </w:r>
            </w:ins>
          </w:p>
          <w:p w14:paraId="4108B2D7" w14:textId="77777777" w:rsidR="001537E9" w:rsidRPr="001537E9" w:rsidRDefault="001537E9" w:rsidP="001537E9">
            <w:pPr>
              <w:spacing w:after="0"/>
              <w:rPr>
                <w:ins w:id="190" w:author="Kieran Mccarthy A" w:date="2025-10-02T21:23:00Z"/>
                <w:rFonts w:ascii="Courier New" w:hAnsi="Courier New" w:cs="Courier New"/>
                <w:sz w:val="16"/>
                <w:szCs w:val="16"/>
                <w:lang w:val="en-US"/>
              </w:rPr>
            </w:pPr>
            <w:ins w:id="191" w:author="Kieran Mccarthy A" w:date="2025-10-02T21:23:00Z">
              <w:r w:rsidRPr="001537E9">
                <w:rPr>
                  <w:rFonts w:ascii="Courier New" w:hAnsi="Courier New" w:cs="Courier New"/>
                  <w:sz w:val="16"/>
                  <w:szCs w:val="16"/>
                  <w:lang w:val="en-US"/>
                </w:rPr>
                <w:t xml:space="preserve">    "comment": "Add new NR cell for initial deployment in Dublin-4 area.",</w:t>
              </w:r>
            </w:ins>
          </w:p>
          <w:p w14:paraId="05C1C218" w14:textId="144CEA7D" w:rsidR="001537E9" w:rsidRPr="001537E9" w:rsidRDefault="001537E9" w:rsidP="001537E9">
            <w:pPr>
              <w:spacing w:after="0"/>
              <w:rPr>
                <w:ins w:id="192" w:author="Kieran Mccarthy A" w:date="2025-10-02T21:23:00Z"/>
                <w:rFonts w:ascii="Courier New" w:hAnsi="Courier New" w:cs="Courier New"/>
                <w:sz w:val="16"/>
                <w:szCs w:val="16"/>
                <w:lang w:val="en-US"/>
              </w:rPr>
            </w:pPr>
            <w:ins w:id="193" w:author="Kieran Mccarthy A" w:date="2025-10-02T21:23:00Z">
              <w:r w:rsidRPr="001537E9">
                <w:rPr>
                  <w:rFonts w:ascii="Courier New" w:hAnsi="Courier New" w:cs="Courier New"/>
                  <w:sz w:val="16"/>
                  <w:szCs w:val="16"/>
                  <w:lang w:val="en-US"/>
                </w:rPr>
                <w:t xml:space="preserve">    "target": "/SubNetwork=Irl/MeContext=Dublin-1/ManagedElement=1/GNBDUFunction=1</w:t>
              </w:r>
            </w:ins>
            <w:ins w:id="194" w:author="balazs163" w:date="2025-10-08T16:17:00Z" w16du:dateUtc="2025-10-08T14:17:00Z">
              <w:r w:rsidR="0008033B">
                <w:rPr>
                  <w:rFonts w:ascii="Courier New" w:hAnsi="Courier New" w:cs="Courier New"/>
                  <w:sz w:val="16"/>
                  <w:szCs w:val="16"/>
                  <w:lang w:val="en-US"/>
                </w:rPr>
                <w:t>/</w:t>
              </w:r>
              <w:r w:rsidR="0008033B" w:rsidRPr="001537E9">
                <w:rPr>
                  <w:rFonts w:ascii="Courier New" w:hAnsi="Courier New" w:cs="Courier New"/>
                  <w:sz w:val="16"/>
                  <w:szCs w:val="16"/>
                  <w:lang w:val="en-US"/>
                </w:rPr>
                <w:t>NRCellDU</w:t>
              </w:r>
              <w:r w:rsidR="0008033B">
                <w:rPr>
                  <w:rFonts w:ascii="Courier New" w:hAnsi="Courier New" w:cs="Courier New"/>
                  <w:sz w:val="16"/>
                  <w:szCs w:val="16"/>
                  <w:lang w:val="en-US"/>
                </w:rPr>
                <w:t>=4</w:t>
              </w:r>
            </w:ins>
            <w:ins w:id="195" w:author="Kieran Mccarthy A" w:date="2025-10-02T21:23:00Z">
              <w:r w:rsidRPr="001537E9">
                <w:rPr>
                  <w:rFonts w:ascii="Courier New" w:hAnsi="Courier New" w:cs="Courier New"/>
                  <w:sz w:val="16"/>
                  <w:szCs w:val="16"/>
                  <w:lang w:val="en-US"/>
                </w:rPr>
                <w:t>",</w:t>
              </w:r>
            </w:ins>
          </w:p>
          <w:p w14:paraId="753FB9FA" w14:textId="77777777" w:rsidR="001537E9" w:rsidRPr="001537E9" w:rsidRDefault="001537E9" w:rsidP="001537E9">
            <w:pPr>
              <w:spacing w:after="0"/>
              <w:rPr>
                <w:ins w:id="196" w:author="Kieran Mccarthy A" w:date="2025-10-02T21:23:00Z"/>
                <w:rFonts w:ascii="Courier New" w:hAnsi="Courier New" w:cs="Courier New"/>
                <w:sz w:val="16"/>
                <w:szCs w:val="16"/>
                <w:lang w:val="en-US"/>
              </w:rPr>
            </w:pPr>
            <w:ins w:id="197" w:author="Kieran Mccarthy A" w:date="2025-10-02T21:23:00Z">
              <w:r w:rsidRPr="001537E9">
                <w:rPr>
                  <w:rFonts w:ascii="Courier New" w:hAnsi="Courier New" w:cs="Courier New"/>
                  <w:sz w:val="16"/>
                  <w:szCs w:val="16"/>
                  <w:lang w:val="en-US"/>
                </w:rPr>
                <w:t xml:space="preserve">    "value": {</w:t>
              </w:r>
            </w:ins>
          </w:p>
          <w:p w14:paraId="28CEB2EB" w14:textId="77777777" w:rsidR="001537E9" w:rsidRPr="001537E9" w:rsidRDefault="001537E9" w:rsidP="001537E9">
            <w:pPr>
              <w:spacing w:after="0"/>
              <w:rPr>
                <w:ins w:id="198" w:author="Kieran Mccarthy A" w:date="2025-10-02T21:23:00Z"/>
                <w:rFonts w:ascii="Courier New" w:hAnsi="Courier New" w:cs="Courier New"/>
                <w:sz w:val="16"/>
                <w:szCs w:val="16"/>
                <w:lang w:val="en-US"/>
              </w:rPr>
            </w:pPr>
            <w:ins w:id="199" w:author="Kieran Mccarthy A" w:date="2025-10-02T21:23:00Z">
              <w:r w:rsidRPr="001537E9">
                <w:rPr>
                  <w:rFonts w:ascii="Courier New" w:hAnsi="Courier New" w:cs="Courier New"/>
                  <w:sz w:val="16"/>
                  <w:szCs w:val="16"/>
                  <w:lang w:val="en-US"/>
                </w:rPr>
                <w:t xml:space="preserve">      "NRCellDU": [</w:t>
              </w:r>
            </w:ins>
          </w:p>
          <w:p w14:paraId="1CB2A808" w14:textId="77777777" w:rsidR="001537E9" w:rsidRPr="001537E9" w:rsidRDefault="001537E9" w:rsidP="001537E9">
            <w:pPr>
              <w:spacing w:after="0"/>
              <w:rPr>
                <w:ins w:id="200" w:author="Kieran Mccarthy A" w:date="2025-10-02T21:23:00Z"/>
                <w:rFonts w:ascii="Courier New" w:hAnsi="Courier New" w:cs="Courier New"/>
                <w:sz w:val="16"/>
                <w:szCs w:val="16"/>
                <w:lang w:val="en-US"/>
              </w:rPr>
            </w:pPr>
            <w:ins w:id="201" w:author="Kieran Mccarthy A" w:date="2025-10-02T21:23:00Z">
              <w:r w:rsidRPr="001537E9">
                <w:rPr>
                  <w:rFonts w:ascii="Courier New" w:hAnsi="Courier New" w:cs="Courier New"/>
                  <w:sz w:val="16"/>
                  <w:szCs w:val="16"/>
                  <w:lang w:val="en-US"/>
                </w:rPr>
                <w:t xml:space="preserve">        {</w:t>
              </w:r>
            </w:ins>
          </w:p>
          <w:p w14:paraId="0CE4F966" w14:textId="77777777" w:rsidR="001537E9" w:rsidRPr="001537E9" w:rsidRDefault="001537E9" w:rsidP="001537E9">
            <w:pPr>
              <w:spacing w:after="0"/>
              <w:rPr>
                <w:ins w:id="202" w:author="Kieran Mccarthy A" w:date="2025-10-02T21:23:00Z"/>
                <w:rFonts w:ascii="Courier New" w:hAnsi="Courier New" w:cs="Courier New"/>
                <w:sz w:val="16"/>
                <w:szCs w:val="16"/>
                <w:lang w:val="en-US"/>
              </w:rPr>
            </w:pPr>
            <w:ins w:id="203" w:author="Kieran Mccarthy A" w:date="2025-10-02T21:23:00Z">
              <w:r w:rsidRPr="001537E9">
                <w:rPr>
                  <w:rFonts w:ascii="Courier New" w:hAnsi="Courier New" w:cs="Courier New"/>
                  <w:sz w:val="16"/>
                  <w:szCs w:val="16"/>
                  <w:lang w:val="en-US"/>
                </w:rPr>
                <w:t xml:space="preserve">          "id": "4",</w:t>
              </w:r>
            </w:ins>
          </w:p>
          <w:p w14:paraId="47408443" w14:textId="77777777" w:rsidR="001537E9" w:rsidRPr="001537E9" w:rsidRDefault="001537E9" w:rsidP="001537E9">
            <w:pPr>
              <w:spacing w:after="0"/>
              <w:rPr>
                <w:ins w:id="204" w:author="Kieran Mccarthy A" w:date="2025-10-02T21:23:00Z"/>
                <w:rFonts w:ascii="Courier New" w:hAnsi="Courier New" w:cs="Courier New"/>
                <w:sz w:val="16"/>
                <w:szCs w:val="16"/>
                <w:lang w:val="en-US"/>
              </w:rPr>
            </w:pPr>
            <w:ins w:id="205" w:author="Kieran Mccarthy A" w:date="2025-10-02T21:23:00Z">
              <w:r w:rsidRPr="001537E9">
                <w:rPr>
                  <w:rFonts w:ascii="Courier New" w:hAnsi="Courier New" w:cs="Courier New"/>
                  <w:sz w:val="16"/>
                  <w:szCs w:val="16"/>
                  <w:lang w:val="en-US"/>
                </w:rPr>
                <w:t xml:space="preserve">          "attributes": {</w:t>
              </w:r>
            </w:ins>
          </w:p>
          <w:p w14:paraId="111EDFC0" w14:textId="77777777" w:rsidR="001537E9" w:rsidRPr="001537E9" w:rsidRDefault="001537E9" w:rsidP="001537E9">
            <w:pPr>
              <w:spacing w:after="0"/>
              <w:rPr>
                <w:ins w:id="206" w:author="Kieran Mccarthy A" w:date="2025-10-02T21:23:00Z"/>
                <w:rFonts w:ascii="Courier New" w:hAnsi="Courier New" w:cs="Courier New"/>
                <w:sz w:val="16"/>
                <w:szCs w:val="16"/>
                <w:lang w:val="en-US"/>
              </w:rPr>
            </w:pPr>
            <w:ins w:id="207" w:author="Kieran Mccarthy A" w:date="2025-10-02T21:23:00Z">
              <w:r w:rsidRPr="001537E9">
                <w:rPr>
                  <w:rFonts w:ascii="Courier New" w:hAnsi="Courier New" w:cs="Courier New"/>
                  <w:sz w:val="16"/>
                  <w:szCs w:val="16"/>
                  <w:lang w:val="en-US"/>
                </w:rPr>
                <w:t xml:space="preserve">            "userLabel": "Dublin-1-Cell-4",</w:t>
              </w:r>
            </w:ins>
          </w:p>
          <w:p w14:paraId="687A8152" w14:textId="77777777" w:rsidR="001537E9" w:rsidRPr="001537E9" w:rsidRDefault="001537E9" w:rsidP="001537E9">
            <w:pPr>
              <w:spacing w:after="0"/>
              <w:rPr>
                <w:ins w:id="208" w:author="Kieran Mccarthy A" w:date="2025-10-02T21:23:00Z"/>
                <w:rFonts w:ascii="Courier New" w:hAnsi="Courier New" w:cs="Courier New"/>
                <w:sz w:val="16"/>
                <w:szCs w:val="16"/>
                <w:lang w:val="en-US"/>
              </w:rPr>
            </w:pPr>
            <w:ins w:id="209" w:author="Kieran Mccarthy A" w:date="2025-10-02T21:23:00Z">
              <w:r w:rsidRPr="001537E9">
                <w:rPr>
                  <w:rFonts w:ascii="Courier New" w:hAnsi="Courier New" w:cs="Courier New"/>
                  <w:sz w:val="16"/>
                  <w:szCs w:val="16"/>
                  <w:lang w:val="en-US"/>
                </w:rPr>
                <w:t xml:space="preserve">            "administrativeState": "UNLOCKED"</w:t>
              </w:r>
            </w:ins>
          </w:p>
          <w:p w14:paraId="3EC005F3" w14:textId="77777777" w:rsidR="001537E9" w:rsidRPr="001537E9" w:rsidRDefault="001537E9" w:rsidP="001537E9">
            <w:pPr>
              <w:spacing w:after="0"/>
              <w:rPr>
                <w:ins w:id="210" w:author="Kieran Mccarthy A" w:date="2025-10-02T21:23:00Z"/>
                <w:rFonts w:ascii="Courier New" w:hAnsi="Courier New" w:cs="Courier New"/>
                <w:sz w:val="16"/>
                <w:szCs w:val="16"/>
                <w:lang w:val="en-US"/>
              </w:rPr>
            </w:pPr>
            <w:ins w:id="211" w:author="Kieran Mccarthy A" w:date="2025-10-02T21:23:00Z">
              <w:r w:rsidRPr="001537E9">
                <w:rPr>
                  <w:rFonts w:ascii="Courier New" w:hAnsi="Courier New" w:cs="Courier New"/>
                  <w:sz w:val="16"/>
                  <w:szCs w:val="16"/>
                  <w:lang w:val="en-US"/>
                </w:rPr>
                <w:t xml:space="preserve">          }</w:t>
              </w:r>
            </w:ins>
          </w:p>
          <w:p w14:paraId="67B108FA" w14:textId="77777777" w:rsidR="001537E9" w:rsidRPr="001537E9" w:rsidRDefault="001537E9" w:rsidP="001537E9">
            <w:pPr>
              <w:spacing w:after="0"/>
              <w:rPr>
                <w:ins w:id="212" w:author="Kieran Mccarthy A" w:date="2025-10-02T21:23:00Z"/>
                <w:rFonts w:ascii="Courier New" w:hAnsi="Courier New" w:cs="Courier New"/>
                <w:sz w:val="16"/>
                <w:szCs w:val="16"/>
                <w:lang w:val="en-US"/>
              </w:rPr>
            </w:pPr>
            <w:ins w:id="213" w:author="Kieran Mccarthy A" w:date="2025-10-02T21:23:00Z">
              <w:r w:rsidRPr="001537E9">
                <w:rPr>
                  <w:rFonts w:ascii="Courier New" w:hAnsi="Courier New" w:cs="Courier New"/>
                  <w:sz w:val="16"/>
                  <w:szCs w:val="16"/>
                  <w:lang w:val="en-US"/>
                </w:rPr>
                <w:t xml:space="preserve">        }</w:t>
              </w:r>
            </w:ins>
          </w:p>
          <w:p w14:paraId="0DB24686" w14:textId="77777777" w:rsidR="001537E9" w:rsidRPr="001537E9" w:rsidRDefault="001537E9" w:rsidP="001537E9">
            <w:pPr>
              <w:spacing w:after="0"/>
              <w:rPr>
                <w:ins w:id="214" w:author="Kieran Mccarthy A" w:date="2025-10-02T21:23:00Z"/>
                <w:rFonts w:ascii="Courier New" w:hAnsi="Courier New" w:cs="Courier New"/>
                <w:sz w:val="16"/>
                <w:szCs w:val="16"/>
                <w:lang w:val="en-US"/>
              </w:rPr>
            </w:pPr>
            <w:ins w:id="215" w:author="Kieran Mccarthy A" w:date="2025-10-02T21:23:00Z">
              <w:r w:rsidRPr="001537E9">
                <w:rPr>
                  <w:rFonts w:ascii="Courier New" w:hAnsi="Courier New" w:cs="Courier New"/>
                  <w:sz w:val="16"/>
                  <w:szCs w:val="16"/>
                  <w:lang w:val="en-US"/>
                </w:rPr>
                <w:t xml:space="preserve">      ]</w:t>
              </w:r>
            </w:ins>
          </w:p>
          <w:p w14:paraId="0B484525" w14:textId="77777777" w:rsidR="001537E9" w:rsidRPr="001537E9" w:rsidRDefault="001537E9" w:rsidP="001537E9">
            <w:pPr>
              <w:spacing w:after="0"/>
              <w:rPr>
                <w:ins w:id="216" w:author="Kieran Mccarthy A" w:date="2025-10-02T21:23:00Z"/>
                <w:rFonts w:ascii="Courier New" w:hAnsi="Courier New" w:cs="Courier New"/>
                <w:sz w:val="16"/>
                <w:szCs w:val="16"/>
                <w:lang w:val="en-US"/>
              </w:rPr>
            </w:pPr>
            <w:ins w:id="217" w:author="Kieran Mccarthy A" w:date="2025-10-02T21:23:00Z">
              <w:r w:rsidRPr="001537E9">
                <w:rPr>
                  <w:rFonts w:ascii="Courier New" w:hAnsi="Courier New" w:cs="Courier New"/>
                  <w:sz w:val="16"/>
                  <w:szCs w:val="16"/>
                  <w:lang w:val="en-US"/>
                </w:rPr>
                <w:t xml:space="preserve">    }</w:t>
              </w:r>
            </w:ins>
          </w:p>
          <w:p w14:paraId="6E915456" w14:textId="77777777" w:rsidR="001537E9" w:rsidRPr="001537E9" w:rsidRDefault="001537E9" w:rsidP="001537E9">
            <w:pPr>
              <w:spacing w:after="0"/>
              <w:rPr>
                <w:ins w:id="218" w:author="Kieran Mccarthy A" w:date="2025-10-02T21:23:00Z"/>
                <w:rFonts w:ascii="Courier New" w:hAnsi="Courier New" w:cs="Courier New"/>
                <w:sz w:val="16"/>
                <w:szCs w:val="16"/>
                <w:lang w:val="en-US"/>
              </w:rPr>
            </w:pPr>
            <w:ins w:id="219" w:author="Kieran Mccarthy A" w:date="2025-10-02T21:23:00Z">
              <w:r w:rsidRPr="001537E9">
                <w:rPr>
                  <w:rFonts w:ascii="Courier New" w:hAnsi="Courier New" w:cs="Courier New"/>
                  <w:sz w:val="16"/>
                  <w:szCs w:val="16"/>
                  <w:lang w:val="en-US"/>
                </w:rPr>
                <w:t xml:space="preserve">  }</w:t>
              </w:r>
            </w:ins>
          </w:p>
          <w:p w14:paraId="7B8B31F3" w14:textId="189881BB" w:rsidR="007831D5" w:rsidRPr="001537E9" w:rsidRDefault="001537E9" w:rsidP="001537E9">
            <w:pPr>
              <w:spacing w:after="0"/>
              <w:rPr>
                <w:ins w:id="220" w:author="Kieran Mccarthy A" w:date="2025-10-02T21:22:00Z" w16du:dateUtc="2025-10-02T19:22:00Z"/>
                <w:noProof/>
                <w:lang w:val="en-US"/>
              </w:rPr>
            </w:pPr>
            <w:ins w:id="221" w:author="Kieran Mccarthy A" w:date="2025-10-02T21:23:00Z">
              <w:r w:rsidRPr="001537E9">
                <w:rPr>
                  <w:rFonts w:ascii="Courier New" w:hAnsi="Courier New" w:cs="Courier New"/>
                  <w:sz w:val="16"/>
                  <w:szCs w:val="16"/>
                  <w:lang w:val="en-US"/>
                </w:rPr>
                <w:t>}</w:t>
              </w:r>
            </w:ins>
          </w:p>
        </w:tc>
      </w:tr>
    </w:tbl>
    <w:p w14:paraId="6C6A8103" w14:textId="5EF47142" w:rsidR="007831D5" w:rsidRDefault="001537E9" w:rsidP="00EE55F9">
      <w:pPr>
        <w:spacing w:before="180"/>
        <w:rPr>
          <w:ins w:id="222" w:author="Kieran Mccarthy A" w:date="2025-10-02T21:24:00Z" w16du:dateUtc="2025-10-02T19:24:00Z"/>
          <w:noProof/>
        </w:rPr>
      </w:pPr>
      <w:ins w:id="223" w:author="Kieran Mccarthy A" w:date="2025-10-02T21:24:00Z" w16du:dateUtc="2025-10-02T19:24:00Z">
        <w:r>
          <w:rPr>
            <w:noProof/>
          </w:rPr>
          <w:t>A</w:t>
        </w:r>
        <w:r w:rsidR="00AD36E6">
          <w:rPr>
            <w:noProof/>
          </w:rPr>
          <w:t xml:space="preserve">n example request </w:t>
        </w:r>
        <w:r>
          <w:rPr>
            <w:noProof/>
          </w:rPr>
          <w:t xml:space="preserve">with yang semantics </w:t>
        </w:r>
      </w:ins>
      <w:ins w:id="224" w:author="Kieran Mccarthy A" w:date="2025-10-02T21:26:00Z" w16du:dateUtc="2025-10-02T19:26:00Z">
        <w:r w:rsidR="00AD36E6">
          <w:rPr>
            <w:noProof/>
          </w:rPr>
          <w:t xml:space="preserve">including the module name </w:t>
        </w:r>
      </w:ins>
      <w:ins w:id="225" w:author="Kieran Mccarthy A" w:date="2025-10-02T21:24:00Z" w16du:dateUtc="2025-10-02T19:24:00Z">
        <w:r w:rsidR="00AD36E6">
          <w:rPr>
            <w:noProof/>
          </w:rPr>
          <w:t xml:space="preserve">is shown below : </w:t>
        </w:r>
      </w:ins>
    </w:p>
    <w:tbl>
      <w:tblPr>
        <w:tblStyle w:val="TableGrid"/>
        <w:tblW w:w="0" w:type="auto"/>
        <w:tblLook w:val="04A0" w:firstRow="1" w:lastRow="0" w:firstColumn="1" w:lastColumn="0" w:noHBand="0" w:noVBand="1"/>
      </w:tblPr>
      <w:tblGrid>
        <w:gridCol w:w="9629"/>
      </w:tblGrid>
      <w:tr w:rsidR="00AD36E6" w14:paraId="7DDEC852" w14:textId="77777777" w:rsidTr="00AD36E6">
        <w:trPr>
          <w:ins w:id="226" w:author="Kieran Mccarthy A" w:date="2025-10-02T21:24:00Z"/>
        </w:trPr>
        <w:tc>
          <w:tcPr>
            <w:tcW w:w="9629" w:type="dxa"/>
          </w:tcPr>
          <w:p w14:paraId="73ABD5D2" w14:textId="77777777" w:rsidR="00AD36E6" w:rsidRPr="00CA6947" w:rsidRDefault="00AD36E6" w:rsidP="00AD36E6">
            <w:pPr>
              <w:spacing w:after="0"/>
              <w:rPr>
                <w:ins w:id="227" w:author="Kieran Mccarthy A" w:date="2025-10-02T21:24:00Z" w16du:dateUtc="2025-10-02T19:24:00Z"/>
                <w:rFonts w:ascii="Courier New" w:hAnsi="Courier New" w:cs="Courier New"/>
                <w:sz w:val="16"/>
                <w:szCs w:val="16"/>
                <w:lang w:val="en-US"/>
              </w:rPr>
            </w:pPr>
            <w:ins w:id="228" w:author="Kieran Mccarthy A" w:date="2025-10-02T21:24:00Z" w16du:dateUtc="2025-10-02T19:24:00Z">
              <w:r w:rsidRPr="00CA6947">
                <w:rPr>
                  <w:rFonts w:ascii="Courier New" w:hAnsi="Courier New" w:cs="Courier New"/>
                  <w:sz w:val="16"/>
                  <w:szCs w:val="16"/>
                  <w:lang w:val="en-US"/>
                </w:rPr>
                <w:t>{</w:t>
              </w:r>
            </w:ins>
          </w:p>
          <w:p w14:paraId="2236C33D" w14:textId="77777777" w:rsidR="00AD36E6" w:rsidRPr="00CA6947" w:rsidRDefault="00AD36E6" w:rsidP="00AD36E6">
            <w:pPr>
              <w:spacing w:after="0"/>
              <w:rPr>
                <w:ins w:id="229" w:author="Kieran Mccarthy A" w:date="2025-10-02T21:24:00Z" w16du:dateUtc="2025-10-02T19:24:00Z"/>
                <w:rFonts w:ascii="Courier New" w:hAnsi="Courier New" w:cs="Courier New"/>
                <w:sz w:val="16"/>
                <w:szCs w:val="16"/>
                <w:lang w:val="en-US"/>
              </w:rPr>
            </w:pPr>
            <w:ins w:id="230" w:author="Kieran Mccarthy A" w:date="2025-10-02T21:24:00Z" w16du:dateUtc="2025-10-02T19:24:00Z">
              <w:r w:rsidRPr="00CA6947">
                <w:rPr>
                  <w:rFonts w:ascii="Courier New" w:hAnsi="Courier New" w:cs="Courier New"/>
                  <w:sz w:val="16"/>
                  <w:szCs w:val="16"/>
                  <w:lang w:val="en-US"/>
                </w:rPr>
                <w:t xml:space="preserve">  "name": "Rollout-5G-Dublin-East",</w:t>
              </w:r>
            </w:ins>
          </w:p>
          <w:p w14:paraId="29ECCF02" w14:textId="77777777" w:rsidR="00AD36E6" w:rsidRPr="00CA6947" w:rsidRDefault="00AD36E6" w:rsidP="00AD36E6">
            <w:pPr>
              <w:spacing w:after="0"/>
              <w:rPr>
                <w:ins w:id="231" w:author="Kieran Mccarthy A" w:date="2025-10-02T21:24:00Z" w16du:dateUtc="2025-10-02T19:24:00Z"/>
                <w:rFonts w:ascii="Courier New" w:hAnsi="Courier New" w:cs="Courier New"/>
                <w:sz w:val="16"/>
                <w:szCs w:val="16"/>
                <w:lang w:val="en-US"/>
              </w:rPr>
            </w:pPr>
            <w:ins w:id="232" w:author="Kieran Mccarthy A" w:date="2025-10-02T21:24:00Z" w16du:dateUtc="2025-10-02T19:24:00Z">
              <w:r w:rsidRPr="00CA6947">
                <w:rPr>
                  <w:rFonts w:ascii="Courier New" w:hAnsi="Courier New" w:cs="Courier New"/>
                  <w:sz w:val="16"/>
                  <w:szCs w:val="16"/>
                  <w:lang w:val="en-US"/>
                </w:rPr>
                <w:t xml:space="preserve">  "version": "1.0.0",</w:t>
              </w:r>
            </w:ins>
          </w:p>
          <w:p w14:paraId="7CCE3D04" w14:textId="77777777" w:rsidR="00AD36E6" w:rsidRPr="00CA6947" w:rsidRDefault="00AD36E6" w:rsidP="00AD36E6">
            <w:pPr>
              <w:spacing w:after="0"/>
              <w:rPr>
                <w:ins w:id="233" w:author="Kieran Mccarthy A" w:date="2025-10-02T21:24:00Z" w16du:dateUtc="2025-10-02T19:24:00Z"/>
                <w:rFonts w:ascii="Courier New" w:hAnsi="Courier New" w:cs="Courier New"/>
                <w:sz w:val="16"/>
                <w:szCs w:val="16"/>
                <w:lang w:val="en-US"/>
              </w:rPr>
            </w:pPr>
            <w:ins w:id="234" w:author="Kieran Mccarthy A" w:date="2025-10-02T21:24:00Z" w16du:dateUtc="2025-10-02T19:24:00Z">
              <w:r w:rsidRPr="00CA6947">
                <w:rPr>
                  <w:rFonts w:ascii="Courier New" w:hAnsi="Courier New" w:cs="Courier New"/>
                  <w:sz w:val="16"/>
                  <w:szCs w:val="16"/>
                  <w:lang w:val="en-US"/>
                </w:rPr>
                <w:t xml:space="preserve">  "description": "This is the plan for the new 5G rollout in Dublin east.",</w:t>
              </w:r>
            </w:ins>
          </w:p>
          <w:p w14:paraId="0F07B2A0" w14:textId="77777777" w:rsidR="00AD36E6" w:rsidRPr="00CA6947" w:rsidRDefault="00AD36E6" w:rsidP="00AD36E6">
            <w:pPr>
              <w:spacing w:after="0"/>
              <w:rPr>
                <w:ins w:id="235" w:author="Kieran Mccarthy A" w:date="2025-10-02T21:24:00Z" w16du:dateUtc="2025-10-02T19:24:00Z"/>
                <w:rFonts w:ascii="Courier New" w:hAnsi="Courier New" w:cs="Courier New"/>
                <w:sz w:val="16"/>
                <w:szCs w:val="16"/>
                <w:lang w:val="en-US"/>
              </w:rPr>
            </w:pPr>
            <w:ins w:id="236" w:author="Kieran Mccarthy A" w:date="2025-10-02T21:24:00Z" w16du:dateUtc="2025-10-02T19:24:00Z">
              <w:r w:rsidRPr="00CA6947">
                <w:rPr>
                  <w:rFonts w:ascii="Courier New" w:hAnsi="Courier New" w:cs="Courier New"/>
                  <w:sz w:val="16"/>
                  <w:szCs w:val="16"/>
                  <w:lang w:val="en-US"/>
                </w:rPr>
                <w:t xml:space="preserve">  "customProperties": {</w:t>
              </w:r>
            </w:ins>
          </w:p>
          <w:p w14:paraId="355C5474" w14:textId="77777777" w:rsidR="00AD36E6" w:rsidRPr="00CA6947" w:rsidRDefault="00AD36E6" w:rsidP="00AD36E6">
            <w:pPr>
              <w:spacing w:after="0"/>
              <w:rPr>
                <w:ins w:id="237" w:author="Kieran Mccarthy A" w:date="2025-10-02T21:24:00Z" w16du:dateUtc="2025-10-02T19:24:00Z"/>
                <w:rFonts w:ascii="Courier New" w:hAnsi="Courier New" w:cs="Courier New"/>
                <w:sz w:val="16"/>
                <w:szCs w:val="16"/>
                <w:lang w:val="en-US"/>
              </w:rPr>
            </w:pPr>
            <w:ins w:id="238" w:author="Kieran Mccarthy A" w:date="2025-10-02T21:24:00Z" w16du:dateUtc="2025-10-02T19:24:00Z">
              <w:r w:rsidRPr="00CA6947">
                <w:rPr>
                  <w:rFonts w:ascii="Courier New" w:hAnsi="Courier New" w:cs="Courier New"/>
                  <w:sz w:val="16"/>
                  <w:szCs w:val="16"/>
                  <w:lang w:val="en-US"/>
                </w:rPr>
                <w:t xml:space="preserve">    "technology-type": "NR",</w:t>
              </w:r>
            </w:ins>
          </w:p>
          <w:p w14:paraId="3220C60D" w14:textId="77777777" w:rsidR="00AD36E6" w:rsidRPr="00CA6947" w:rsidRDefault="00AD36E6" w:rsidP="00AD36E6">
            <w:pPr>
              <w:spacing w:after="0"/>
              <w:rPr>
                <w:ins w:id="239" w:author="Kieran Mccarthy A" w:date="2025-10-02T21:24:00Z" w16du:dateUtc="2025-10-02T19:24:00Z"/>
                <w:rFonts w:ascii="Courier New" w:hAnsi="Courier New" w:cs="Courier New"/>
                <w:sz w:val="16"/>
                <w:szCs w:val="16"/>
                <w:lang w:val="en-US"/>
              </w:rPr>
            </w:pPr>
            <w:ins w:id="240" w:author="Kieran Mccarthy A" w:date="2025-10-02T21:24:00Z" w16du:dateUtc="2025-10-02T19:24:00Z">
              <w:r w:rsidRPr="00CA6947">
                <w:rPr>
                  <w:rFonts w:ascii="Courier New" w:hAnsi="Courier New" w:cs="Courier New"/>
                  <w:sz w:val="16"/>
                  <w:szCs w:val="16"/>
                  <w:lang w:val="en-US"/>
                </w:rPr>
                <w:t xml:space="preserve">    "location": "Dublin"</w:t>
              </w:r>
            </w:ins>
          </w:p>
          <w:p w14:paraId="2E5AA762" w14:textId="77777777" w:rsidR="00AD36E6" w:rsidRPr="00CA6947" w:rsidRDefault="00AD36E6" w:rsidP="00AD36E6">
            <w:pPr>
              <w:spacing w:after="0"/>
              <w:rPr>
                <w:ins w:id="241" w:author="Kieran Mccarthy A" w:date="2025-10-02T21:24:00Z" w16du:dateUtc="2025-10-02T19:24:00Z"/>
                <w:rFonts w:ascii="Courier New" w:hAnsi="Courier New" w:cs="Courier New"/>
                <w:sz w:val="16"/>
                <w:szCs w:val="16"/>
                <w:lang w:val="en-US"/>
              </w:rPr>
            </w:pPr>
            <w:ins w:id="242" w:author="Kieran Mccarthy A" w:date="2025-10-02T21:24:00Z" w16du:dateUtc="2025-10-02T19:24:00Z">
              <w:r w:rsidRPr="00CA6947">
                <w:rPr>
                  <w:rFonts w:ascii="Courier New" w:hAnsi="Courier New" w:cs="Courier New"/>
                  <w:sz w:val="16"/>
                  <w:szCs w:val="16"/>
                  <w:lang w:val="en-US"/>
                </w:rPr>
                <w:t xml:space="preserve">  },</w:t>
              </w:r>
            </w:ins>
          </w:p>
          <w:p w14:paraId="66D41917" w14:textId="6A88D8AD" w:rsidR="00AD36E6" w:rsidRPr="00CA6947" w:rsidRDefault="00AD36E6" w:rsidP="00AD36E6">
            <w:pPr>
              <w:spacing w:after="0"/>
              <w:rPr>
                <w:ins w:id="243" w:author="Kieran Mccarthy A" w:date="2025-10-02T21:24:00Z" w16du:dateUtc="2025-10-02T19:24:00Z"/>
                <w:rFonts w:ascii="Courier New" w:hAnsi="Courier New" w:cs="Courier New"/>
                <w:sz w:val="16"/>
                <w:szCs w:val="16"/>
                <w:lang w:val="en-US"/>
              </w:rPr>
            </w:pPr>
            <w:ins w:id="244" w:author="Kieran Mccarthy A" w:date="2025-10-02T21:24:00Z" w16du:dateUtc="2025-10-02T19:24:00Z">
              <w:r w:rsidRPr="00CA6947">
                <w:rPr>
                  <w:rFonts w:ascii="Courier New" w:hAnsi="Courier New" w:cs="Courier New"/>
                  <w:sz w:val="16"/>
                  <w:szCs w:val="16"/>
                  <w:lang w:val="en-US"/>
                </w:rPr>
                <w:t xml:space="preserve">  "configChangesContentType": "YANG</w:t>
              </w:r>
            </w:ins>
            <w:ins w:id="245" w:author="balazs163" w:date="2025-10-08T16:19:00Z" w16du:dateUtc="2025-10-08T14:19:00Z">
              <w:r w:rsidR="0008033B">
                <w:rPr>
                  <w:rFonts w:ascii="Courier New" w:hAnsi="Courier New" w:cs="Courier New"/>
                  <w:sz w:val="16"/>
                  <w:szCs w:val="16"/>
                  <w:lang w:val="en-US"/>
                </w:rPr>
                <w:t>_BASED</w:t>
              </w:r>
            </w:ins>
            <w:ins w:id="246" w:author="Kieran Mccarthy A" w:date="2025-10-02T21:24:00Z" w16du:dateUtc="2025-10-02T19:24:00Z">
              <w:r w:rsidRPr="00CA6947">
                <w:rPr>
                  <w:rFonts w:ascii="Courier New" w:hAnsi="Courier New" w:cs="Courier New"/>
                  <w:sz w:val="16"/>
                  <w:szCs w:val="16"/>
                  <w:lang w:val="en-US"/>
                </w:rPr>
                <w:t>",</w:t>
              </w:r>
            </w:ins>
          </w:p>
          <w:p w14:paraId="71D373ED" w14:textId="77777777" w:rsidR="00AD36E6" w:rsidRPr="00CA6947" w:rsidRDefault="00AD36E6" w:rsidP="00AD36E6">
            <w:pPr>
              <w:spacing w:after="0"/>
              <w:rPr>
                <w:ins w:id="247" w:author="Kieran Mccarthy A" w:date="2025-10-02T21:24:00Z" w16du:dateUtc="2025-10-02T19:24:00Z"/>
                <w:rFonts w:ascii="Courier New" w:hAnsi="Courier New" w:cs="Courier New"/>
                <w:sz w:val="16"/>
                <w:szCs w:val="16"/>
                <w:lang w:val="en-US"/>
              </w:rPr>
            </w:pPr>
            <w:ins w:id="248" w:author="Kieran Mccarthy A" w:date="2025-10-02T21:24:00Z" w16du:dateUtc="2025-10-02T19:24:00Z">
              <w:r w:rsidRPr="00CA6947">
                <w:rPr>
                  <w:rFonts w:ascii="Courier New" w:hAnsi="Courier New" w:cs="Courier New"/>
                  <w:sz w:val="16"/>
                  <w:szCs w:val="16"/>
                  <w:lang w:val="en-US"/>
                </w:rPr>
                <w:t xml:space="preserve">  "configChanges": {</w:t>
              </w:r>
            </w:ins>
          </w:p>
          <w:p w14:paraId="58132C81" w14:textId="77777777" w:rsidR="00AD36E6" w:rsidRPr="00CA6947" w:rsidRDefault="00AD36E6" w:rsidP="00AD36E6">
            <w:pPr>
              <w:spacing w:after="0"/>
              <w:rPr>
                <w:ins w:id="249" w:author="Kieran Mccarthy A" w:date="2025-10-02T21:24:00Z" w16du:dateUtc="2025-10-02T19:24:00Z"/>
                <w:rFonts w:ascii="Courier New" w:hAnsi="Courier New" w:cs="Courier New"/>
                <w:sz w:val="16"/>
                <w:szCs w:val="16"/>
                <w:lang w:val="en-US"/>
              </w:rPr>
            </w:pPr>
            <w:ins w:id="250" w:author="Kieran Mccarthy A" w:date="2025-10-02T21:24:00Z" w16du:dateUtc="2025-10-02T19:24:00Z">
              <w:r w:rsidRPr="00CA6947">
                <w:rPr>
                  <w:rFonts w:ascii="Courier New" w:hAnsi="Courier New" w:cs="Courier New"/>
                  <w:sz w:val="16"/>
                  <w:szCs w:val="16"/>
                  <w:lang w:val="en-US"/>
                </w:rPr>
                <w:t xml:space="preserve">    "modifyOperator": "create",</w:t>
              </w:r>
            </w:ins>
          </w:p>
          <w:p w14:paraId="729F2FCB" w14:textId="77777777" w:rsidR="00AD36E6" w:rsidRPr="00CA6947" w:rsidRDefault="00AD36E6" w:rsidP="00AD36E6">
            <w:pPr>
              <w:spacing w:after="0"/>
              <w:rPr>
                <w:ins w:id="251" w:author="Kieran Mccarthy A" w:date="2025-10-02T21:24:00Z" w16du:dateUtc="2025-10-02T19:24:00Z"/>
                <w:rFonts w:ascii="Courier New" w:hAnsi="Courier New" w:cs="Courier New"/>
                <w:sz w:val="16"/>
                <w:szCs w:val="16"/>
                <w:lang w:val="en-US"/>
              </w:rPr>
            </w:pPr>
            <w:ins w:id="252" w:author="Kieran Mccarthy A" w:date="2025-10-02T21:24:00Z" w16du:dateUtc="2025-10-02T19:24:00Z">
              <w:r w:rsidRPr="00CA6947">
                <w:rPr>
                  <w:rFonts w:ascii="Courier New" w:hAnsi="Courier New" w:cs="Courier New"/>
                  <w:sz w:val="16"/>
                  <w:szCs w:val="16"/>
                  <w:lang w:val="en-US"/>
                </w:rPr>
                <w:t xml:space="preserve">    "changeId": "add-nr-cell-001",</w:t>
              </w:r>
            </w:ins>
          </w:p>
          <w:p w14:paraId="5FF98444" w14:textId="77777777" w:rsidR="00AD36E6" w:rsidRPr="00CA6947" w:rsidRDefault="00AD36E6" w:rsidP="00AD36E6">
            <w:pPr>
              <w:spacing w:after="0"/>
              <w:rPr>
                <w:ins w:id="253" w:author="Kieran Mccarthy A" w:date="2025-10-02T21:24:00Z" w16du:dateUtc="2025-10-02T19:24:00Z"/>
                <w:rFonts w:ascii="Courier New" w:hAnsi="Courier New" w:cs="Courier New"/>
                <w:sz w:val="16"/>
                <w:szCs w:val="16"/>
                <w:lang w:val="en-US"/>
              </w:rPr>
            </w:pPr>
            <w:ins w:id="254" w:author="Kieran Mccarthy A" w:date="2025-10-02T21:24:00Z" w16du:dateUtc="2025-10-02T19:24:00Z">
              <w:r w:rsidRPr="00CA6947">
                <w:rPr>
                  <w:rFonts w:ascii="Courier New" w:hAnsi="Courier New" w:cs="Courier New"/>
                  <w:sz w:val="16"/>
                  <w:szCs w:val="16"/>
                  <w:lang w:val="en-US"/>
                </w:rPr>
                <w:t xml:space="preserve">    "comment": "Add new NR cell for initial deployment in Dublin-4 area.",</w:t>
              </w:r>
            </w:ins>
          </w:p>
          <w:p w14:paraId="025418EC" w14:textId="25AE526C" w:rsidR="00AD36E6" w:rsidRPr="00CA6947" w:rsidRDefault="00AD36E6" w:rsidP="00AD36E6">
            <w:pPr>
              <w:spacing w:after="0"/>
              <w:rPr>
                <w:ins w:id="255" w:author="Kieran Mccarthy A" w:date="2025-10-02T21:24:00Z" w16du:dateUtc="2025-10-02T19:24:00Z"/>
                <w:rFonts w:ascii="Courier New" w:hAnsi="Courier New" w:cs="Courier New"/>
                <w:sz w:val="16"/>
                <w:szCs w:val="16"/>
                <w:lang w:val="en-US"/>
              </w:rPr>
            </w:pPr>
            <w:ins w:id="256" w:author="Kieran Mccarthy A" w:date="2025-10-02T21:24:00Z" w16du:dateUtc="2025-10-02T19:24:00Z">
              <w:r w:rsidRPr="00CA6947">
                <w:rPr>
                  <w:rFonts w:ascii="Courier New" w:hAnsi="Courier New" w:cs="Courier New"/>
                  <w:sz w:val="16"/>
                  <w:szCs w:val="16"/>
                  <w:lang w:val="en-US"/>
                </w:rPr>
                <w:t xml:space="preserve">    "target": "</w:t>
              </w:r>
            </w:ins>
            <w:ins w:id="257" w:author="Kieran Mccarthy A" w:date="2025-10-02T21:25:00Z" w16du:dateUtc="2025-10-02T19:25:00Z">
              <w:r w:rsidRPr="0019394E">
                <w:rPr>
                  <w:rFonts w:ascii="Courier New" w:hAnsi="Courier New" w:cs="Courier New"/>
                  <w:sz w:val="16"/>
                  <w:szCs w:val="16"/>
                  <w:lang w:val="en-US"/>
                </w:rPr>
                <w:t>"/3gpp-common-subnetwork:SubNetwork=Irl/3gpp-common-mecontext:MeContext=Dublin-1/_3gpp-common-managed-element:ManagedElement=Dublin-1/</w:t>
              </w:r>
              <w:r>
                <w:rPr>
                  <w:rFonts w:ascii="Courier New" w:hAnsi="Courier New" w:cs="Courier New"/>
                  <w:sz w:val="16"/>
                  <w:szCs w:val="16"/>
                  <w:lang w:val="en-US"/>
                </w:rPr>
                <w:t>3</w:t>
              </w:r>
              <w:r w:rsidRPr="0019394E">
                <w:rPr>
                  <w:rFonts w:ascii="Courier New" w:hAnsi="Courier New" w:cs="Courier New"/>
                  <w:sz w:val="16"/>
                  <w:szCs w:val="16"/>
                  <w:lang w:val="en-US"/>
                </w:rPr>
                <w:t>gpp-nr-nrm-gnbdufunction:GNBDUFunction=1</w:t>
              </w:r>
            </w:ins>
            <w:ins w:id="258" w:author="Kieran Mccarthy A" w:date="2025-10-02T21:24:00Z" w16du:dateUtc="2025-10-02T19:24:00Z">
              <w:r w:rsidRPr="00CA6947">
                <w:rPr>
                  <w:rFonts w:ascii="Courier New" w:hAnsi="Courier New" w:cs="Courier New"/>
                  <w:sz w:val="16"/>
                  <w:szCs w:val="16"/>
                  <w:lang w:val="en-US"/>
                </w:rPr>
                <w:t>",</w:t>
              </w:r>
            </w:ins>
          </w:p>
          <w:p w14:paraId="6F4CBEA5" w14:textId="2CBC5A5C" w:rsidR="00AD36E6" w:rsidRPr="00CA6947" w:rsidRDefault="00AD36E6" w:rsidP="00AD36E6">
            <w:pPr>
              <w:spacing w:after="0"/>
              <w:rPr>
                <w:ins w:id="259" w:author="Kieran Mccarthy A" w:date="2025-10-02T21:24:00Z" w16du:dateUtc="2025-10-02T19:24:00Z"/>
                <w:rFonts w:ascii="Courier New" w:hAnsi="Courier New" w:cs="Courier New"/>
                <w:sz w:val="16"/>
                <w:szCs w:val="16"/>
                <w:lang w:val="en-US"/>
              </w:rPr>
            </w:pPr>
            <w:ins w:id="260" w:author="Kieran Mccarthy A" w:date="2025-10-02T21:24:00Z" w16du:dateUtc="2025-10-02T19:24:00Z">
              <w:r w:rsidRPr="00CA6947">
                <w:rPr>
                  <w:rFonts w:ascii="Courier New" w:hAnsi="Courier New" w:cs="Courier New"/>
                  <w:sz w:val="16"/>
                  <w:szCs w:val="16"/>
                  <w:lang w:val="en-US"/>
                </w:rPr>
                <w:t xml:space="preserve">    "value": {</w:t>
              </w:r>
            </w:ins>
            <w:ins w:id="261" w:author="Kieran Mccarthy A" w:date="2025-10-02T21:27:00Z" w16du:dateUtc="2025-10-02T19:27:00Z">
              <w:r w:rsidR="000F7C83">
                <w:rPr>
                  <w:rFonts w:ascii="Courier New" w:hAnsi="Courier New" w:cs="Courier New"/>
                  <w:sz w:val="16"/>
                  <w:szCs w:val="16"/>
                  <w:lang w:val="en-US"/>
                </w:rPr>
                <w:t xml:space="preserve">  </w:t>
              </w:r>
              <w:r w:rsidR="000F7C83" w:rsidRPr="000F7C83">
                <w:rPr>
                  <w:rFonts w:ascii="Courier New" w:hAnsi="Courier New" w:cs="Courier New"/>
                  <w:sz w:val="16"/>
                  <w:szCs w:val="16"/>
                  <w:lang w:val="en-US"/>
                </w:rPr>
                <w:t>#</w:t>
              </w:r>
              <w:r w:rsidR="000F7C83">
                <w:rPr>
                  <w:rFonts w:ascii="Courier New" w:hAnsi="Courier New" w:cs="Courier New"/>
                  <w:sz w:val="16"/>
                  <w:szCs w:val="16"/>
                  <w:lang w:val="en-US"/>
                </w:rPr>
                <w:t xml:space="preserve"> The value may contain any valid </w:t>
              </w:r>
              <w:r w:rsidR="00A06B84">
                <w:rPr>
                  <w:rFonts w:ascii="Courier New" w:hAnsi="Courier New" w:cs="Courier New"/>
                  <w:sz w:val="16"/>
                  <w:szCs w:val="16"/>
                  <w:lang w:val="en-US"/>
                </w:rPr>
                <w:t xml:space="preserve">json encoded </w:t>
              </w:r>
              <w:r w:rsidR="000F7C83">
                <w:rPr>
                  <w:rFonts w:ascii="Courier New" w:hAnsi="Courier New" w:cs="Courier New"/>
                  <w:sz w:val="16"/>
                  <w:szCs w:val="16"/>
                  <w:lang w:val="en-US"/>
                </w:rPr>
                <w:t>yang</w:t>
              </w:r>
              <w:r w:rsidR="00A06B84">
                <w:rPr>
                  <w:rFonts w:ascii="Courier New" w:hAnsi="Courier New" w:cs="Courier New"/>
                  <w:sz w:val="16"/>
                  <w:szCs w:val="16"/>
                  <w:lang w:val="en-US"/>
                </w:rPr>
                <w:t xml:space="preserve"> as per RFC 7951</w:t>
              </w:r>
            </w:ins>
          </w:p>
          <w:p w14:paraId="6E3AA086" w14:textId="1FCD915E" w:rsidR="00AD36E6" w:rsidRPr="00CA6947" w:rsidRDefault="00AD36E6" w:rsidP="00AD36E6">
            <w:pPr>
              <w:spacing w:after="0"/>
              <w:rPr>
                <w:ins w:id="262" w:author="Kieran Mccarthy A" w:date="2025-10-02T21:24:00Z" w16du:dateUtc="2025-10-02T19:24:00Z"/>
                <w:rFonts w:ascii="Courier New" w:hAnsi="Courier New" w:cs="Courier New"/>
                <w:sz w:val="16"/>
                <w:szCs w:val="16"/>
                <w:lang w:val="en-US"/>
              </w:rPr>
            </w:pPr>
            <w:ins w:id="263" w:author="Kieran Mccarthy A" w:date="2025-10-02T21:24:00Z" w16du:dateUtc="2025-10-02T19:24:00Z">
              <w:r w:rsidRPr="00CA6947">
                <w:rPr>
                  <w:rFonts w:ascii="Courier New" w:hAnsi="Courier New" w:cs="Courier New"/>
                  <w:sz w:val="16"/>
                  <w:szCs w:val="16"/>
                  <w:lang w:val="en-US"/>
                </w:rPr>
                <w:t xml:space="preserve">      "</w:t>
              </w:r>
            </w:ins>
            <w:ins w:id="264" w:author="Kieran Mccarthy A" w:date="2025-10-02T21:26:00Z" w16du:dateUtc="2025-10-02T19:26:00Z">
              <w:r w:rsidRPr="0019394E">
                <w:rPr>
                  <w:rFonts w:ascii="Courier New" w:hAnsi="Courier New" w:cs="Courier New"/>
                  <w:sz w:val="16"/>
                  <w:szCs w:val="16"/>
                  <w:lang w:val="en-US"/>
                </w:rPr>
                <w:t>3gpp-nr-nrm-nrcelldu:</w:t>
              </w:r>
            </w:ins>
            <w:ins w:id="265" w:author="Kieran Mccarthy A" w:date="2025-10-02T21:24:00Z" w16du:dateUtc="2025-10-02T19:24:00Z">
              <w:r w:rsidRPr="00CA6947">
                <w:rPr>
                  <w:rFonts w:ascii="Courier New" w:hAnsi="Courier New" w:cs="Courier New"/>
                  <w:sz w:val="16"/>
                  <w:szCs w:val="16"/>
                  <w:lang w:val="en-US"/>
                </w:rPr>
                <w:t>NRCellDU": [</w:t>
              </w:r>
            </w:ins>
          </w:p>
          <w:p w14:paraId="5A2D2AB1" w14:textId="77777777" w:rsidR="00AD36E6" w:rsidRPr="00CA6947" w:rsidRDefault="00AD36E6" w:rsidP="00AD36E6">
            <w:pPr>
              <w:spacing w:after="0"/>
              <w:rPr>
                <w:ins w:id="266" w:author="Kieran Mccarthy A" w:date="2025-10-02T21:24:00Z" w16du:dateUtc="2025-10-02T19:24:00Z"/>
                <w:rFonts w:ascii="Courier New" w:hAnsi="Courier New" w:cs="Courier New"/>
                <w:sz w:val="16"/>
                <w:szCs w:val="16"/>
                <w:lang w:val="en-US"/>
              </w:rPr>
            </w:pPr>
            <w:ins w:id="267" w:author="Kieran Mccarthy A" w:date="2025-10-02T21:24:00Z" w16du:dateUtc="2025-10-02T19:24:00Z">
              <w:r w:rsidRPr="00CA6947">
                <w:rPr>
                  <w:rFonts w:ascii="Courier New" w:hAnsi="Courier New" w:cs="Courier New"/>
                  <w:sz w:val="16"/>
                  <w:szCs w:val="16"/>
                  <w:lang w:val="en-US"/>
                </w:rPr>
                <w:t xml:space="preserve">        {</w:t>
              </w:r>
            </w:ins>
          </w:p>
          <w:p w14:paraId="11CBA571" w14:textId="77777777" w:rsidR="00AD36E6" w:rsidRPr="00CA6947" w:rsidRDefault="00AD36E6" w:rsidP="00AD36E6">
            <w:pPr>
              <w:spacing w:after="0"/>
              <w:rPr>
                <w:ins w:id="268" w:author="Kieran Mccarthy A" w:date="2025-10-02T21:24:00Z" w16du:dateUtc="2025-10-02T19:24:00Z"/>
                <w:rFonts w:ascii="Courier New" w:hAnsi="Courier New" w:cs="Courier New"/>
                <w:sz w:val="16"/>
                <w:szCs w:val="16"/>
                <w:lang w:val="en-US"/>
              </w:rPr>
            </w:pPr>
            <w:ins w:id="269" w:author="Kieran Mccarthy A" w:date="2025-10-02T21:24:00Z" w16du:dateUtc="2025-10-02T19:24:00Z">
              <w:r w:rsidRPr="00CA6947">
                <w:rPr>
                  <w:rFonts w:ascii="Courier New" w:hAnsi="Courier New" w:cs="Courier New"/>
                  <w:sz w:val="16"/>
                  <w:szCs w:val="16"/>
                  <w:lang w:val="en-US"/>
                </w:rPr>
                <w:t xml:space="preserve">          "id": "4",</w:t>
              </w:r>
            </w:ins>
          </w:p>
          <w:p w14:paraId="4C968B0F" w14:textId="77777777" w:rsidR="00AD36E6" w:rsidRDefault="00AD36E6" w:rsidP="00AD36E6">
            <w:pPr>
              <w:spacing w:after="0"/>
              <w:rPr>
                <w:ins w:id="270" w:author="Kieran Mccarthy A" w:date="2025-10-02T21:24:00Z" w16du:dateUtc="2025-10-02T19:24:00Z"/>
                <w:rFonts w:ascii="Courier New" w:hAnsi="Courier New" w:cs="Courier New"/>
                <w:sz w:val="16"/>
                <w:szCs w:val="16"/>
                <w:lang w:val="en-US"/>
              </w:rPr>
            </w:pPr>
            <w:ins w:id="271" w:author="Kieran Mccarthy A" w:date="2025-10-02T21:24:00Z" w16du:dateUtc="2025-10-02T19:24:00Z">
              <w:r w:rsidRPr="00CA6947">
                <w:rPr>
                  <w:rFonts w:ascii="Courier New" w:hAnsi="Courier New" w:cs="Courier New"/>
                  <w:sz w:val="16"/>
                  <w:szCs w:val="16"/>
                  <w:lang w:val="en-US"/>
                </w:rPr>
                <w:t xml:space="preserve">          "attributes": {</w:t>
              </w:r>
            </w:ins>
          </w:p>
          <w:p w14:paraId="4661A254" w14:textId="77777777" w:rsidR="00AD36E6" w:rsidRPr="00CA6947" w:rsidRDefault="00AD36E6" w:rsidP="00AD36E6">
            <w:pPr>
              <w:spacing w:after="0"/>
              <w:rPr>
                <w:ins w:id="272" w:author="Kieran Mccarthy A" w:date="2025-10-02T21:24:00Z" w16du:dateUtc="2025-10-02T19:24:00Z"/>
                <w:rFonts w:ascii="Courier New" w:hAnsi="Courier New" w:cs="Courier New"/>
                <w:sz w:val="16"/>
                <w:szCs w:val="16"/>
                <w:lang w:val="en-US"/>
              </w:rPr>
            </w:pPr>
            <w:ins w:id="273" w:author="Kieran Mccarthy A" w:date="2025-10-02T21:24:00Z" w16du:dateUtc="2025-10-02T19:24:00Z">
              <w:r w:rsidRPr="00CA6947">
                <w:rPr>
                  <w:rFonts w:ascii="Courier New" w:hAnsi="Courier New" w:cs="Courier New"/>
                  <w:sz w:val="16"/>
                  <w:szCs w:val="16"/>
                  <w:lang w:val="en-US"/>
                </w:rPr>
                <w:lastRenderedPageBreak/>
                <w:t xml:space="preserve">            "userLabel": "Dublin-1-Cell-4",</w:t>
              </w:r>
            </w:ins>
          </w:p>
          <w:p w14:paraId="2A9D4F3A" w14:textId="77777777" w:rsidR="00AD36E6" w:rsidRDefault="00AD36E6" w:rsidP="00AD36E6">
            <w:pPr>
              <w:spacing w:after="0"/>
              <w:rPr>
                <w:ins w:id="274" w:author="Kieran Mccarthy A" w:date="2025-10-02T21:24:00Z" w16du:dateUtc="2025-10-02T19:24:00Z"/>
                <w:rFonts w:ascii="Courier New" w:hAnsi="Courier New" w:cs="Courier New"/>
                <w:sz w:val="16"/>
                <w:szCs w:val="16"/>
                <w:lang w:val="en-US"/>
              </w:rPr>
            </w:pPr>
            <w:ins w:id="275" w:author="Kieran Mccarthy A" w:date="2025-10-02T21:24:00Z" w16du:dateUtc="2025-10-02T19:24:00Z">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ins>
          </w:p>
          <w:p w14:paraId="6FF52E52" w14:textId="77777777" w:rsidR="00AD36E6" w:rsidRPr="00CA6947" w:rsidRDefault="00AD36E6" w:rsidP="00AD36E6">
            <w:pPr>
              <w:spacing w:after="0"/>
              <w:rPr>
                <w:ins w:id="276" w:author="Kieran Mccarthy A" w:date="2025-10-02T21:24:00Z" w16du:dateUtc="2025-10-02T19:24:00Z"/>
                <w:rFonts w:ascii="Courier New" w:hAnsi="Courier New" w:cs="Courier New"/>
                <w:sz w:val="16"/>
                <w:szCs w:val="16"/>
                <w:lang w:val="en-US"/>
              </w:rPr>
            </w:pPr>
            <w:ins w:id="277" w:author="Kieran Mccarthy A" w:date="2025-10-02T21:24:00Z" w16du:dateUtc="2025-10-02T19:24:00Z">
              <w:r>
                <w:rPr>
                  <w:rFonts w:ascii="Courier New" w:hAnsi="Courier New" w:cs="Courier New"/>
                  <w:sz w:val="16"/>
                  <w:szCs w:val="16"/>
                  <w:lang w:val="en-US"/>
                </w:rPr>
                <w:t xml:space="preserve">            …</w:t>
              </w:r>
            </w:ins>
          </w:p>
          <w:p w14:paraId="2BFF0038" w14:textId="77777777" w:rsidR="00AD36E6" w:rsidRPr="00CA6947" w:rsidRDefault="00AD36E6" w:rsidP="00AD36E6">
            <w:pPr>
              <w:spacing w:after="0"/>
              <w:rPr>
                <w:ins w:id="278" w:author="Kieran Mccarthy A" w:date="2025-10-02T21:24:00Z" w16du:dateUtc="2025-10-02T19:24:00Z"/>
                <w:rFonts w:ascii="Courier New" w:hAnsi="Courier New" w:cs="Courier New"/>
                <w:sz w:val="16"/>
                <w:szCs w:val="16"/>
                <w:lang w:val="en-US"/>
              </w:rPr>
            </w:pPr>
            <w:ins w:id="279" w:author="Kieran Mccarthy A" w:date="2025-10-02T21:24:00Z" w16du:dateUtc="2025-10-02T19:24:00Z">
              <w:r w:rsidRPr="00CA6947">
                <w:rPr>
                  <w:rFonts w:ascii="Courier New" w:hAnsi="Courier New" w:cs="Courier New"/>
                  <w:sz w:val="16"/>
                  <w:szCs w:val="16"/>
                  <w:lang w:val="en-US"/>
                </w:rPr>
                <w:t xml:space="preserve">          }</w:t>
              </w:r>
            </w:ins>
          </w:p>
          <w:p w14:paraId="70B824B4" w14:textId="77777777" w:rsidR="00AD36E6" w:rsidRPr="00CA6947" w:rsidRDefault="00AD36E6" w:rsidP="00AD36E6">
            <w:pPr>
              <w:spacing w:after="0"/>
              <w:rPr>
                <w:ins w:id="280" w:author="Kieran Mccarthy A" w:date="2025-10-02T21:24:00Z" w16du:dateUtc="2025-10-02T19:24:00Z"/>
                <w:rFonts w:ascii="Courier New" w:hAnsi="Courier New" w:cs="Courier New"/>
                <w:sz w:val="16"/>
                <w:szCs w:val="16"/>
                <w:lang w:val="en-US"/>
              </w:rPr>
            </w:pPr>
            <w:ins w:id="281" w:author="Kieran Mccarthy A" w:date="2025-10-02T21:24:00Z" w16du:dateUtc="2025-10-02T19:24:00Z">
              <w:r w:rsidRPr="00CA6947">
                <w:rPr>
                  <w:rFonts w:ascii="Courier New" w:hAnsi="Courier New" w:cs="Courier New"/>
                  <w:sz w:val="16"/>
                  <w:szCs w:val="16"/>
                  <w:lang w:val="en-US"/>
                </w:rPr>
                <w:t xml:space="preserve">        }</w:t>
              </w:r>
            </w:ins>
          </w:p>
          <w:p w14:paraId="63650EB7" w14:textId="77777777" w:rsidR="00AD36E6" w:rsidRPr="00CA6947" w:rsidRDefault="00AD36E6" w:rsidP="00AD36E6">
            <w:pPr>
              <w:spacing w:after="0"/>
              <w:rPr>
                <w:ins w:id="282" w:author="Kieran Mccarthy A" w:date="2025-10-02T21:24:00Z" w16du:dateUtc="2025-10-02T19:24:00Z"/>
                <w:rFonts w:ascii="Courier New" w:hAnsi="Courier New" w:cs="Courier New"/>
                <w:sz w:val="16"/>
                <w:szCs w:val="16"/>
                <w:lang w:val="en-US"/>
              </w:rPr>
            </w:pPr>
            <w:ins w:id="283" w:author="Kieran Mccarthy A" w:date="2025-10-02T21:24:00Z" w16du:dateUtc="2025-10-02T19:24:00Z">
              <w:r w:rsidRPr="00CA6947">
                <w:rPr>
                  <w:rFonts w:ascii="Courier New" w:hAnsi="Courier New" w:cs="Courier New"/>
                  <w:sz w:val="16"/>
                  <w:szCs w:val="16"/>
                  <w:lang w:val="en-US"/>
                </w:rPr>
                <w:t xml:space="preserve">      ]</w:t>
              </w:r>
            </w:ins>
          </w:p>
          <w:p w14:paraId="36F2701A" w14:textId="77777777" w:rsidR="00AD36E6" w:rsidRPr="00CA6947" w:rsidRDefault="00AD36E6" w:rsidP="00AD36E6">
            <w:pPr>
              <w:spacing w:after="0"/>
              <w:rPr>
                <w:ins w:id="284" w:author="Kieran Mccarthy A" w:date="2025-10-02T21:24:00Z" w16du:dateUtc="2025-10-02T19:24:00Z"/>
                <w:rFonts w:ascii="Courier New" w:hAnsi="Courier New" w:cs="Courier New"/>
                <w:sz w:val="16"/>
                <w:szCs w:val="16"/>
                <w:lang w:val="en-US"/>
              </w:rPr>
            </w:pPr>
            <w:ins w:id="285" w:author="Kieran Mccarthy A" w:date="2025-10-02T21:24:00Z" w16du:dateUtc="2025-10-02T19:24:00Z">
              <w:r w:rsidRPr="00CA6947">
                <w:rPr>
                  <w:rFonts w:ascii="Courier New" w:hAnsi="Courier New" w:cs="Courier New"/>
                  <w:sz w:val="16"/>
                  <w:szCs w:val="16"/>
                  <w:lang w:val="en-US"/>
                </w:rPr>
                <w:t xml:space="preserve">    }</w:t>
              </w:r>
            </w:ins>
          </w:p>
          <w:p w14:paraId="0DC36552" w14:textId="77777777" w:rsidR="00AD36E6" w:rsidRPr="00CA6947" w:rsidRDefault="00AD36E6" w:rsidP="00AD36E6">
            <w:pPr>
              <w:spacing w:after="0"/>
              <w:rPr>
                <w:ins w:id="286" w:author="Kieran Mccarthy A" w:date="2025-10-02T21:24:00Z" w16du:dateUtc="2025-10-02T19:24:00Z"/>
                <w:rFonts w:ascii="Courier New" w:hAnsi="Courier New" w:cs="Courier New"/>
                <w:sz w:val="16"/>
                <w:szCs w:val="16"/>
                <w:lang w:val="en-US"/>
              </w:rPr>
            </w:pPr>
            <w:ins w:id="287" w:author="Kieran Mccarthy A" w:date="2025-10-02T21:24:00Z" w16du:dateUtc="2025-10-02T19:24:00Z">
              <w:r w:rsidRPr="00CA6947">
                <w:rPr>
                  <w:rFonts w:ascii="Courier New" w:hAnsi="Courier New" w:cs="Courier New"/>
                  <w:sz w:val="16"/>
                  <w:szCs w:val="16"/>
                  <w:lang w:val="en-US"/>
                </w:rPr>
                <w:t xml:space="preserve">  }</w:t>
              </w:r>
            </w:ins>
          </w:p>
          <w:p w14:paraId="6713CE50" w14:textId="1C12C665" w:rsidR="00AD36E6" w:rsidRDefault="00AD36E6" w:rsidP="00AD36E6">
            <w:pPr>
              <w:spacing w:before="180"/>
              <w:rPr>
                <w:ins w:id="288" w:author="Kieran Mccarthy A" w:date="2025-10-02T21:24:00Z" w16du:dateUtc="2025-10-02T19:24:00Z"/>
                <w:noProof/>
              </w:rPr>
            </w:pPr>
            <w:ins w:id="289" w:author="Kieran Mccarthy A" w:date="2025-10-02T21:24:00Z" w16du:dateUtc="2025-10-02T19:24:00Z">
              <w:r w:rsidRPr="00CA6947">
                <w:rPr>
                  <w:rFonts w:ascii="Courier New" w:hAnsi="Courier New" w:cs="Courier New"/>
                  <w:sz w:val="16"/>
                  <w:szCs w:val="16"/>
                  <w:lang w:val="en-US"/>
                </w:rPr>
                <w:t>}</w:t>
              </w:r>
            </w:ins>
          </w:p>
        </w:tc>
      </w:tr>
    </w:tbl>
    <w:p w14:paraId="1FFBA170" w14:textId="77777777" w:rsidR="00AD36E6" w:rsidRDefault="00AD36E6" w:rsidP="00EE55F9">
      <w:pPr>
        <w:spacing w:before="180"/>
        <w:rPr>
          <w:ins w:id="290" w:author="Kieran Mccarthy A" w:date="2025-10-02T21:22:00Z" w16du:dateUtc="2025-10-02T19:22:00Z"/>
          <w:noProof/>
        </w:rPr>
      </w:pPr>
    </w:p>
    <w:p w14:paraId="6972C6A6" w14:textId="7050060C" w:rsidR="00EE55F9" w:rsidDel="00FF622D" w:rsidRDefault="00EE55F9" w:rsidP="00EE55F9">
      <w:pPr>
        <w:spacing w:before="180"/>
        <w:rPr>
          <w:del w:id="291" w:author="Kieran Mccarthy A" w:date="2025-10-02T21:19:00Z" w16du:dateUtc="2025-10-02T19:19:00Z"/>
          <w:noProof/>
        </w:rPr>
      </w:pPr>
      <w:del w:id="292" w:author="Kieran Mccarthy A" w:date="2025-10-02T21:19:00Z" w16du:dateUtc="2025-10-02T19:19:00Z">
        <w:r w:rsidDel="00FF622D">
          <w:rPr>
            <w:noProof/>
          </w:rPr>
          <w:delText>To get the planConfig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6176307D" w14:textId="20C41593" w:rsidTr="000F6A6C">
        <w:trPr>
          <w:del w:id="293" w:author="Kieran Mccarthy A" w:date="2025-10-02T21:19:00Z"/>
        </w:trPr>
        <w:tc>
          <w:tcPr>
            <w:tcW w:w="5000" w:type="pct"/>
            <w:shd w:val="clear" w:color="auto" w:fill="F2F2F2"/>
          </w:tcPr>
          <w:p w14:paraId="733BCD28" w14:textId="1B919A02" w:rsidR="00EE55F9" w:rsidRPr="003B3E6F" w:rsidDel="00FF622D" w:rsidRDefault="00EE55F9" w:rsidP="000F6A6C">
            <w:pPr>
              <w:spacing w:after="0"/>
              <w:rPr>
                <w:del w:id="294" w:author="Kieran Mccarthy A" w:date="2025-10-02T21:19:00Z" w16du:dateUtc="2025-10-02T19:19:00Z"/>
                <w:rFonts w:ascii="Courier New" w:hAnsi="Courier New" w:cs="Courier New"/>
                <w:sz w:val="16"/>
                <w:szCs w:val="16"/>
                <w:lang w:val="en-US"/>
              </w:rPr>
            </w:pPr>
            <w:del w:id="295" w:author="Kieran Mccarthy A" w:date="2025-10-02T21:19:00Z" w16du:dateUtc="2025-10-02T19:19:00Z">
              <w:r w:rsidDel="00FF622D">
                <w:rPr>
                  <w:rFonts w:ascii="Courier New" w:hAnsi="Courier New" w:cs="Courier New"/>
                  <w:sz w:val="16"/>
                  <w:szCs w:val="16"/>
                  <w:lang w:val="en-US"/>
                </w:rPr>
                <w:delText>GET</w:delText>
              </w:r>
              <w:r w:rsidRPr="003B3E6F" w:rsidDel="00FF622D">
                <w:rPr>
                  <w:rFonts w:ascii="Courier New" w:hAnsi="Courier New" w:cs="Courier New"/>
                  <w:sz w:val="16"/>
                  <w:szCs w:val="16"/>
                  <w:lang w:val="en-US"/>
                </w:rPr>
                <w:delText xml:space="preserve"> 3gpp/ProvMnS/</w:delText>
              </w:r>
              <w:r w:rsidDel="00FF622D">
                <w:rPr>
                  <w:rFonts w:ascii="Courier New" w:hAnsi="Courier New" w:cs="Courier New"/>
                  <w:sz w:val="16"/>
                  <w:szCs w:val="16"/>
                  <w:lang w:val="en-US"/>
                </w:rPr>
                <w:delText>v1</w:delText>
              </w:r>
              <w:r w:rsidRPr="003B3E6F" w:rsidDel="00FF622D">
                <w:rPr>
                  <w:rFonts w:ascii="Courier New" w:hAnsi="Courier New" w:cs="Courier New"/>
                  <w:sz w:val="16"/>
                  <w:szCs w:val="16"/>
                  <w:lang w:val="en-US"/>
                </w:rPr>
                <w:delText>/</w:delText>
              </w:r>
              <w:r w:rsidRPr="009D7A3D" w:rsidDel="00FF622D">
                <w:rPr>
                  <w:rFonts w:ascii="Courier New" w:hAnsi="Courier New" w:cs="Courier New"/>
                  <w:sz w:val="16"/>
                  <w:szCs w:val="16"/>
                  <w:lang w:val="en-US"/>
                </w:rPr>
                <w:delText>plan-descriptors</w:delText>
              </w:r>
              <w:r w:rsidRPr="003B3E6F" w:rsidDel="00FF622D">
                <w:rPr>
                  <w:rFonts w:ascii="Courier New" w:hAnsi="Courier New" w:cs="Courier New"/>
                  <w:sz w:val="16"/>
                  <w:szCs w:val="16"/>
                  <w:lang w:val="en-US"/>
                </w:rPr>
                <w:delText>/p1</w:delText>
              </w:r>
              <w:r w:rsidDel="00FF622D">
                <w:rPr>
                  <w:rFonts w:ascii="Courier New" w:hAnsi="Courier New" w:cs="Courier New"/>
                  <w:sz w:val="16"/>
                  <w:szCs w:val="16"/>
                  <w:lang w:val="en-US"/>
                </w:rPr>
                <w:delText>/</w:delText>
              </w:r>
              <w:r w:rsidDel="00927CE4">
                <w:rPr>
                  <w:rFonts w:ascii="Courier New" w:hAnsi="Courier New" w:cs="Courier New"/>
                  <w:sz w:val="16"/>
                  <w:szCs w:val="16"/>
                  <w:lang w:val="en-US"/>
                </w:rPr>
                <w:delText>plan-config</w:delText>
              </w:r>
              <w:r w:rsidDel="00FF622D">
                <w:rPr>
                  <w:rFonts w:ascii="Courier New" w:hAnsi="Courier New" w:cs="Courier New"/>
                  <w:sz w:val="16"/>
                  <w:szCs w:val="16"/>
                  <w:lang w:val="en-US"/>
                </w:rPr>
                <w:delText xml:space="preserve"> </w:delText>
              </w:r>
              <w:r w:rsidRPr="003B3E6F" w:rsidDel="00FF622D">
                <w:rPr>
                  <w:rFonts w:ascii="Courier New" w:hAnsi="Courier New" w:cs="Courier New"/>
                  <w:sz w:val="16"/>
                  <w:szCs w:val="16"/>
                  <w:lang w:val="en-US"/>
                </w:rPr>
                <w:delText>HTTP/1.1</w:delText>
              </w:r>
            </w:del>
          </w:p>
          <w:p w14:paraId="583A653A" w14:textId="6B6651CC" w:rsidR="00EE55F9" w:rsidRPr="003B3E6F" w:rsidDel="00FF622D" w:rsidRDefault="00EE55F9" w:rsidP="000F6A6C">
            <w:pPr>
              <w:spacing w:after="0"/>
              <w:rPr>
                <w:del w:id="296" w:author="Kieran Mccarthy A" w:date="2025-10-02T21:19:00Z" w16du:dateUtc="2025-10-02T19:19:00Z"/>
                <w:rFonts w:ascii="Courier New" w:hAnsi="Courier New" w:cs="Courier New"/>
                <w:sz w:val="16"/>
                <w:szCs w:val="16"/>
                <w:lang w:val="en-US"/>
              </w:rPr>
            </w:pPr>
            <w:del w:id="297" w:author="Kieran Mccarthy A" w:date="2025-10-02T21:19:00Z" w16du:dateUtc="2025-10-02T19:19:00Z">
              <w:r w:rsidRPr="003B3E6F" w:rsidDel="00FF622D">
                <w:rPr>
                  <w:rFonts w:ascii="Courier New" w:hAnsi="Courier New" w:cs="Courier New"/>
                  <w:sz w:val="16"/>
                  <w:szCs w:val="16"/>
                  <w:lang w:val="en-US"/>
                </w:rPr>
                <w:delText>Host: example.org</w:delText>
              </w:r>
            </w:del>
          </w:p>
          <w:p w14:paraId="534A38E9" w14:textId="38E7696C" w:rsidR="00EE55F9" w:rsidRPr="006A58DD" w:rsidDel="00FF622D" w:rsidRDefault="00EE55F9" w:rsidP="000F6A6C">
            <w:pPr>
              <w:spacing w:after="0"/>
              <w:rPr>
                <w:del w:id="298" w:author="Kieran Mccarthy A" w:date="2025-10-02T21:19:00Z" w16du:dateUtc="2025-10-02T19:19:00Z"/>
                <w:rFonts w:ascii="Courier New" w:hAnsi="Courier New" w:cs="Courier New"/>
                <w:sz w:val="16"/>
                <w:szCs w:val="16"/>
                <w:lang w:val="en-US"/>
              </w:rPr>
            </w:pPr>
            <w:del w:id="299" w:author="Kieran Mccarthy A" w:date="2025-10-02T21:19:00Z" w16du:dateUtc="2025-10-02T19:19:00Z">
              <w:r w:rsidRPr="003B3E6F" w:rsidDel="00FF622D">
                <w:rPr>
                  <w:rFonts w:ascii="Courier New" w:hAnsi="Courier New" w:cs="Courier New"/>
                  <w:sz w:val="16"/>
                  <w:szCs w:val="16"/>
                  <w:lang w:val="en-US"/>
                </w:rPr>
                <w:delText>Content-Type: application/json</w:delText>
              </w:r>
            </w:del>
          </w:p>
        </w:tc>
      </w:tr>
    </w:tbl>
    <w:p w14:paraId="0E2F1031" w14:textId="491C7E8B" w:rsidR="00EE55F9" w:rsidDel="00FF622D" w:rsidRDefault="00EE55F9" w:rsidP="00EE55F9">
      <w:pPr>
        <w:spacing w:before="180"/>
        <w:rPr>
          <w:del w:id="300" w:author="Kieran Mccarthy A" w:date="2025-10-02T21:19:00Z" w16du:dateUtc="2025-10-02T19:19:00Z"/>
          <w:noProof/>
        </w:rPr>
      </w:pPr>
      <w:del w:id="301" w:author="Kieran Mccarthy A" w:date="2025-10-02T21:19:00Z" w16du:dateUtc="2025-10-02T19:19:00Z">
        <w:r w:rsidDel="00FF622D">
          <w:rPr>
            <w:noProof/>
          </w:rPr>
          <w:delText>To get a specific operation/edit in a planConfig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2F8F2BD3" w14:textId="11E4A67E" w:rsidTr="000F6A6C">
        <w:trPr>
          <w:del w:id="302" w:author="Kieran Mccarthy A" w:date="2025-10-02T21:19:00Z"/>
        </w:trPr>
        <w:tc>
          <w:tcPr>
            <w:tcW w:w="5000" w:type="pct"/>
            <w:shd w:val="clear" w:color="auto" w:fill="F2F2F2"/>
          </w:tcPr>
          <w:p w14:paraId="3E8CE70A" w14:textId="539830A0" w:rsidR="00EE55F9" w:rsidRPr="003B3E6F" w:rsidDel="00FF622D" w:rsidRDefault="00EE55F9" w:rsidP="000F6A6C">
            <w:pPr>
              <w:spacing w:after="0"/>
              <w:rPr>
                <w:del w:id="303" w:author="Kieran Mccarthy A" w:date="2025-10-02T21:19:00Z" w16du:dateUtc="2025-10-02T19:19:00Z"/>
                <w:rFonts w:ascii="Courier New" w:hAnsi="Courier New" w:cs="Courier New"/>
                <w:sz w:val="16"/>
                <w:szCs w:val="16"/>
                <w:lang w:val="en-US"/>
              </w:rPr>
            </w:pPr>
            <w:del w:id="304" w:author="Kieran Mccarthy A" w:date="2025-10-02T21:19:00Z" w16du:dateUtc="2025-10-02T19:19:00Z">
              <w:r w:rsidDel="00FF622D">
                <w:rPr>
                  <w:rFonts w:ascii="Courier New" w:hAnsi="Courier New" w:cs="Courier New"/>
                  <w:sz w:val="16"/>
                  <w:szCs w:val="16"/>
                  <w:lang w:val="en-US"/>
                </w:rPr>
                <w:delText>GET</w:delText>
              </w:r>
              <w:r w:rsidRPr="003B3E6F" w:rsidDel="00FF622D">
                <w:rPr>
                  <w:rFonts w:ascii="Courier New" w:hAnsi="Courier New" w:cs="Courier New"/>
                  <w:sz w:val="16"/>
                  <w:szCs w:val="16"/>
                  <w:lang w:val="en-US"/>
                </w:rPr>
                <w:delText xml:space="preserve"> 3gpp/ProvMnS/</w:delText>
              </w:r>
              <w:r w:rsidDel="00FF622D">
                <w:rPr>
                  <w:rFonts w:ascii="Courier New" w:hAnsi="Courier New" w:cs="Courier New"/>
                  <w:sz w:val="16"/>
                  <w:szCs w:val="16"/>
                  <w:lang w:val="en-US"/>
                </w:rPr>
                <w:delText>v1</w:delText>
              </w:r>
              <w:r w:rsidRPr="003B3E6F" w:rsidDel="00FF622D">
                <w:rPr>
                  <w:rFonts w:ascii="Courier New" w:hAnsi="Courier New" w:cs="Courier New"/>
                  <w:sz w:val="16"/>
                  <w:szCs w:val="16"/>
                  <w:lang w:val="en-US"/>
                </w:rPr>
                <w:delText>/</w:delText>
              </w:r>
              <w:r w:rsidRPr="009D7A3D" w:rsidDel="00FF622D">
                <w:rPr>
                  <w:rFonts w:ascii="Courier New" w:hAnsi="Courier New" w:cs="Courier New"/>
                  <w:sz w:val="16"/>
                  <w:szCs w:val="16"/>
                  <w:lang w:val="en-US"/>
                </w:rPr>
                <w:delText>plan-descriptors</w:delText>
              </w:r>
              <w:r w:rsidRPr="003B3E6F" w:rsidDel="00FF622D">
                <w:rPr>
                  <w:rFonts w:ascii="Courier New" w:hAnsi="Courier New" w:cs="Courier New"/>
                  <w:sz w:val="16"/>
                  <w:szCs w:val="16"/>
                  <w:lang w:val="en-US"/>
                </w:rPr>
                <w:delText>/p1</w:delText>
              </w:r>
              <w:r w:rsidDel="00FF622D">
                <w:rPr>
                  <w:rFonts w:ascii="Courier New" w:hAnsi="Courier New" w:cs="Courier New"/>
                  <w:sz w:val="16"/>
                  <w:szCs w:val="16"/>
                  <w:lang w:val="en-US"/>
                </w:rPr>
                <w:delText xml:space="preserve">/plan-config/{editId} </w:delText>
              </w:r>
              <w:r w:rsidRPr="003B3E6F" w:rsidDel="00FF622D">
                <w:rPr>
                  <w:rFonts w:ascii="Courier New" w:hAnsi="Courier New" w:cs="Courier New"/>
                  <w:sz w:val="16"/>
                  <w:szCs w:val="16"/>
                  <w:lang w:val="en-US"/>
                </w:rPr>
                <w:delText>HTTP/1.1</w:delText>
              </w:r>
            </w:del>
          </w:p>
          <w:p w14:paraId="3E885029" w14:textId="3D7EA4A5" w:rsidR="00EE55F9" w:rsidRPr="003B3E6F" w:rsidDel="00FF622D" w:rsidRDefault="00EE55F9" w:rsidP="000F6A6C">
            <w:pPr>
              <w:spacing w:after="0"/>
              <w:rPr>
                <w:del w:id="305" w:author="Kieran Mccarthy A" w:date="2025-10-02T21:19:00Z" w16du:dateUtc="2025-10-02T19:19:00Z"/>
                <w:rFonts w:ascii="Courier New" w:hAnsi="Courier New" w:cs="Courier New"/>
                <w:sz w:val="16"/>
                <w:szCs w:val="16"/>
                <w:lang w:val="en-US"/>
              </w:rPr>
            </w:pPr>
            <w:del w:id="306" w:author="Kieran Mccarthy A" w:date="2025-10-02T21:19:00Z" w16du:dateUtc="2025-10-02T19:19:00Z">
              <w:r w:rsidRPr="003B3E6F" w:rsidDel="00FF622D">
                <w:rPr>
                  <w:rFonts w:ascii="Courier New" w:hAnsi="Courier New" w:cs="Courier New"/>
                  <w:sz w:val="16"/>
                  <w:szCs w:val="16"/>
                  <w:lang w:val="en-US"/>
                </w:rPr>
                <w:delText>Host: example.org</w:delText>
              </w:r>
            </w:del>
          </w:p>
          <w:p w14:paraId="0E781375" w14:textId="2C855398" w:rsidR="00EE55F9" w:rsidRPr="006A58DD" w:rsidDel="00FF622D" w:rsidRDefault="00EE55F9" w:rsidP="000F6A6C">
            <w:pPr>
              <w:spacing w:after="0"/>
              <w:rPr>
                <w:del w:id="307" w:author="Kieran Mccarthy A" w:date="2025-10-02T21:19:00Z" w16du:dateUtc="2025-10-02T19:19:00Z"/>
                <w:rFonts w:ascii="Courier New" w:hAnsi="Courier New" w:cs="Courier New"/>
                <w:sz w:val="16"/>
                <w:szCs w:val="16"/>
                <w:lang w:val="en-US"/>
              </w:rPr>
            </w:pPr>
            <w:del w:id="308" w:author="Kieran Mccarthy A" w:date="2025-10-02T21:19:00Z" w16du:dateUtc="2025-10-02T19:19:00Z">
              <w:r w:rsidRPr="003B3E6F" w:rsidDel="00FF622D">
                <w:rPr>
                  <w:rFonts w:ascii="Courier New" w:hAnsi="Courier New" w:cs="Courier New"/>
                  <w:sz w:val="16"/>
                  <w:szCs w:val="16"/>
                  <w:lang w:val="en-US"/>
                </w:rPr>
                <w:delText>Content-Type: application/json</w:delText>
              </w:r>
            </w:del>
          </w:p>
        </w:tc>
      </w:tr>
    </w:tbl>
    <w:p w14:paraId="2290F999" w14:textId="67070EE7" w:rsidR="00EE55F9" w:rsidRPr="009D2D68" w:rsidDel="00FF622D" w:rsidRDefault="00EE55F9" w:rsidP="00EE55F9">
      <w:pPr>
        <w:spacing w:before="180"/>
        <w:rPr>
          <w:del w:id="309" w:author="Kieran Mccarthy A" w:date="2025-10-02T21:20:00Z" w16du:dateUtc="2025-10-02T19:20:00Z"/>
        </w:rPr>
      </w:pPr>
      <w:del w:id="310" w:author="Kieran Mccarthy A" w:date="2025-10-02T21:20:00Z" w16du:dateUtc="2025-10-02T19:20:00Z">
        <w:r w:rsidRPr="009D2D68" w:rsidDel="00FF622D">
          <w:delText xml:space="preserve">The next example shows how the </w:delText>
        </w:r>
        <w:r w:rsidDel="00FF622D">
          <w:delText xml:space="preserve">planConfig edit / operation with editId=opId-001 can be modified to change the </w:delText>
        </w:r>
        <w:r w:rsidRPr="009D2D68" w:rsidDel="00FF622D">
          <w:delText>value of the "</w:delText>
        </w:r>
        <w:r w:rsidDel="00FF622D">
          <w:delText>administrativeState</w:delText>
        </w:r>
        <w:r w:rsidRPr="009D2D68" w:rsidDel="00FF622D">
          <w:delText>" attribute from "</w:delText>
        </w:r>
        <w:r w:rsidDel="00FF622D">
          <w:delText>LOCKED</w:delText>
        </w:r>
        <w:r w:rsidRPr="003B3E6F" w:rsidDel="00FF622D">
          <w:rPr>
            <w:lang w:val="en-US"/>
          </w:rPr>
          <w:delText>" to "</w:delText>
        </w:r>
        <w:r w:rsidDel="00FF622D">
          <w:rPr>
            <w:lang w:val="en-US"/>
          </w:rPr>
          <w:delText>UNLOCKED</w:delText>
        </w:r>
        <w:r w:rsidRPr="003B3E6F" w:rsidDel="00FF622D">
          <w:rPr>
            <w:lang w:val="en-US"/>
          </w:rPr>
          <w:delText>".</w:delText>
        </w:r>
        <w:r w:rsidDel="00FF622D">
          <w:rPr>
            <w:lang w:val="en-US"/>
          </w:rPr>
          <w:delText xml:space="preserve">  The 'editId' may be used to uniquely identify the specific configuration operation/edit to be modified in the planConfig.</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68FD11AA" w14:textId="183E093C" w:rsidTr="000F6A6C">
        <w:trPr>
          <w:del w:id="311" w:author="Kieran Mccarthy A" w:date="2025-10-02T21:20:00Z"/>
        </w:trPr>
        <w:tc>
          <w:tcPr>
            <w:tcW w:w="5000" w:type="pct"/>
            <w:shd w:val="clear" w:color="auto" w:fill="F2F2F2"/>
          </w:tcPr>
          <w:p w14:paraId="2EC4220C" w14:textId="4A40BC64" w:rsidR="00EE55F9" w:rsidRPr="003B3E6F" w:rsidDel="00FF622D" w:rsidRDefault="00EE55F9" w:rsidP="000F6A6C">
            <w:pPr>
              <w:spacing w:after="0"/>
              <w:rPr>
                <w:del w:id="312" w:author="Kieran Mccarthy A" w:date="2025-10-02T21:20:00Z" w16du:dateUtc="2025-10-02T19:20:00Z"/>
                <w:rFonts w:ascii="Courier New" w:hAnsi="Courier New" w:cs="Courier New"/>
                <w:sz w:val="16"/>
                <w:szCs w:val="16"/>
                <w:lang w:val="en-US"/>
              </w:rPr>
            </w:pPr>
            <w:del w:id="313" w:author="Kieran Mccarthy A" w:date="2025-10-02T21:20:00Z" w16du:dateUtc="2025-10-02T19:20:00Z">
              <w:r w:rsidRPr="003B3E6F" w:rsidDel="00FF622D">
                <w:rPr>
                  <w:rFonts w:ascii="Courier New" w:hAnsi="Courier New" w:cs="Courier New"/>
                  <w:sz w:val="16"/>
                  <w:szCs w:val="16"/>
                  <w:lang w:val="en-US"/>
                </w:rPr>
                <w:delText>PATCH 3gpp/ProvMnS/</w:delText>
              </w:r>
              <w:r w:rsidDel="00FF622D">
                <w:rPr>
                  <w:rFonts w:ascii="Courier New" w:hAnsi="Courier New" w:cs="Courier New"/>
                  <w:sz w:val="16"/>
                  <w:szCs w:val="16"/>
                  <w:lang w:val="en-US"/>
                </w:rPr>
                <w:delText>v1</w:delText>
              </w:r>
              <w:r w:rsidRPr="003B3E6F" w:rsidDel="00FF622D">
                <w:rPr>
                  <w:rFonts w:ascii="Courier New" w:hAnsi="Courier New" w:cs="Courier New"/>
                  <w:sz w:val="16"/>
                  <w:szCs w:val="16"/>
                  <w:lang w:val="en-US"/>
                </w:rPr>
                <w:delText>/</w:delText>
              </w:r>
              <w:r w:rsidRPr="009D7A3D" w:rsidDel="00FF622D">
                <w:rPr>
                  <w:rFonts w:ascii="Courier New" w:hAnsi="Courier New" w:cs="Courier New"/>
                  <w:sz w:val="16"/>
                  <w:szCs w:val="16"/>
                  <w:lang w:val="en-US"/>
                </w:rPr>
                <w:delText>plan-descriptors</w:delText>
              </w:r>
              <w:r w:rsidRPr="003B3E6F" w:rsidDel="00FF622D">
                <w:rPr>
                  <w:rFonts w:ascii="Courier New" w:hAnsi="Courier New" w:cs="Courier New"/>
                  <w:sz w:val="16"/>
                  <w:szCs w:val="16"/>
                  <w:lang w:val="en-US"/>
                </w:rPr>
                <w:delText>/p1</w:delText>
              </w:r>
              <w:r w:rsidDel="00FF622D">
                <w:rPr>
                  <w:rFonts w:ascii="Courier New" w:hAnsi="Courier New" w:cs="Courier New"/>
                  <w:sz w:val="16"/>
                  <w:szCs w:val="16"/>
                  <w:lang w:val="en-US"/>
                </w:rPr>
                <w:delText>/planConfig/</w:delText>
              </w:r>
              <w:r w:rsidRPr="009B58E3" w:rsidDel="00FF622D">
                <w:rPr>
                  <w:rFonts w:ascii="Courier New" w:hAnsi="Courier New" w:cs="Courier New"/>
                  <w:sz w:val="16"/>
                  <w:szCs w:val="16"/>
                  <w:lang w:val="en-US"/>
                </w:rPr>
                <w:delText>opId-00</w:delText>
              </w:r>
              <w:r w:rsidDel="00FF622D">
                <w:rPr>
                  <w:rFonts w:ascii="Courier New" w:hAnsi="Courier New" w:cs="Courier New"/>
                  <w:sz w:val="16"/>
                  <w:szCs w:val="16"/>
                  <w:lang w:val="en-US"/>
                </w:rPr>
                <w:delText>2</w:delText>
              </w:r>
              <w:r w:rsidRPr="003B3E6F" w:rsidDel="00FF622D">
                <w:rPr>
                  <w:rFonts w:ascii="Courier New" w:hAnsi="Courier New" w:cs="Courier New"/>
                  <w:sz w:val="16"/>
                  <w:szCs w:val="16"/>
                  <w:lang w:val="en-US"/>
                </w:rPr>
                <w:delText xml:space="preserve"> HTTP/1.1</w:delText>
              </w:r>
            </w:del>
          </w:p>
          <w:p w14:paraId="355AFA6E" w14:textId="73232B50" w:rsidR="00EE55F9" w:rsidRPr="003B3E6F" w:rsidDel="00FF622D" w:rsidRDefault="00EE55F9" w:rsidP="000F6A6C">
            <w:pPr>
              <w:spacing w:after="0"/>
              <w:rPr>
                <w:del w:id="314" w:author="Kieran Mccarthy A" w:date="2025-10-02T21:20:00Z" w16du:dateUtc="2025-10-02T19:20:00Z"/>
                <w:rFonts w:ascii="Courier New" w:hAnsi="Courier New" w:cs="Courier New"/>
                <w:sz w:val="16"/>
                <w:szCs w:val="16"/>
                <w:lang w:val="en-US"/>
              </w:rPr>
            </w:pPr>
            <w:del w:id="315" w:author="Kieran Mccarthy A" w:date="2025-10-02T21:20:00Z" w16du:dateUtc="2025-10-02T19:20:00Z">
              <w:r w:rsidRPr="003B3E6F" w:rsidDel="00FF622D">
                <w:rPr>
                  <w:rFonts w:ascii="Courier New" w:hAnsi="Courier New" w:cs="Courier New"/>
                  <w:sz w:val="16"/>
                  <w:szCs w:val="16"/>
                  <w:lang w:val="en-US"/>
                </w:rPr>
                <w:delText>Host: example.org</w:delText>
              </w:r>
            </w:del>
          </w:p>
          <w:p w14:paraId="7E462027" w14:textId="1B680AA1" w:rsidR="00EE55F9" w:rsidRPr="003B3E6F" w:rsidDel="00FF622D" w:rsidRDefault="00EE55F9" w:rsidP="000F6A6C">
            <w:pPr>
              <w:spacing w:after="0"/>
              <w:rPr>
                <w:del w:id="316" w:author="Kieran Mccarthy A" w:date="2025-10-02T21:20:00Z" w16du:dateUtc="2025-10-02T19:20:00Z"/>
                <w:rFonts w:ascii="Courier New" w:hAnsi="Courier New" w:cs="Courier New"/>
                <w:sz w:val="16"/>
                <w:szCs w:val="16"/>
                <w:lang w:val="en-US"/>
              </w:rPr>
            </w:pPr>
            <w:del w:id="317" w:author="Kieran Mccarthy A" w:date="2025-10-02T21:20:00Z" w16du:dateUtc="2025-10-02T19:20:00Z">
              <w:r w:rsidRPr="003B3E6F" w:rsidDel="00FF622D">
                <w:rPr>
                  <w:rFonts w:ascii="Courier New" w:hAnsi="Courier New" w:cs="Courier New"/>
                  <w:sz w:val="16"/>
                  <w:szCs w:val="16"/>
                  <w:lang w:val="en-US"/>
                </w:rPr>
                <w:delText>Content-Type: application/json</w:delText>
              </w:r>
            </w:del>
          </w:p>
          <w:p w14:paraId="634C8255" w14:textId="016C7119" w:rsidR="00EE55F9" w:rsidDel="00FF622D" w:rsidRDefault="00EE55F9" w:rsidP="000F6A6C">
            <w:pPr>
              <w:spacing w:after="0"/>
              <w:rPr>
                <w:del w:id="318" w:author="Kieran Mccarthy A" w:date="2025-10-02T21:20:00Z" w16du:dateUtc="2025-10-02T19:20:00Z"/>
                <w:rFonts w:ascii="Courier New" w:hAnsi="Courier New" w:cs="Courier New"/>
                <w:sz w:val="16"/>
                <w:szCs w:val="16"/>
                <w:lang w:val="en-US"/>
              </w:rPr>
            </w:pPr>
          </w:p>
          <w:p w14:paraId="0930F4FD" w14:textId="5D7CA3EA" w:rsidR="00EE55F9" w:rsidDel="00FF622D" w:rsidRDefault="00EE55F9" w:rsidP="000F6A6C">
            <w:pPr>
              <w:spacing w:after="0"/>
              <w:rPr>
                <w:del w:id="319" w:author="Kieran Mccarthy A" w:date="2025-10-02T21:20:00Z" w16du:dateUtc="2025-10-02T19:20:00Z"/>
                <w:rFonts w:ascii="Courier New" w:hAnsi="Courier New" w:cs="Courier New"/>
                <w:sz w:val="16"/>
                <w:szCs w:val="16"/>
                <w:lang w:val="en-US"/>
              </w:rPr>
            </w:pPr>
            <w:del w:id="320" w:author="Kieran Mccarthy A" w:date="2025-10-02T21:20:00Z" w16du:dateUtc="2025-10-02T19:20:00Z">
              <w:r w:rsidRPr="009B58E3" w:rsidDel="00FF622D">
                <w:rPr>
                  <w:rFonts w:ascii="Courier New" w:hAnsi="Courier New" w:cs="Courier New"/>
                  <w:sz w:val="16"/>
                  <w:szCs w:val="16"/>
                  <w:lang w:val="en-US"/>
                </w:rPr>
                <w:delText>{</w:delText>
              </w:r>
            </w:del>
          </w:p>
          <w:p w14:paraId="363335EC" w14:textId="61E2E31F" w:rsidR="00EE55F9" w:rsidRPr="009B58E3" w:rsidDel="00FF622D" w:rsidRDefault="00EE55F9" w:rsidP="000F6A6C">
            <w:pPr>
              <w:spacing w:after="0"/>
              <w:rPr>
                <w:del w:id="321" w:author="Kieran Mccarthy A" w:date="2025-10-02T21:20:00Z" w16du:dateUtc="2025-10-02T19:20:00Z"/>
                <w:rFonts w:ascii="Courier New" w:hAnsi="Courier New" w:cs="Courier New"/>
                <w:sz w:val="16"/>
                <w:szCs w:val="16"/>
                <w:lang w:val="en-US"/>
              </w:rPr>
            </w:pPr>
            <w:del w:id="322"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"value":</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65A8786C" w14:textId="4BB67795" w:rsidR="00EE55F9" w:rsidRPr="009B58E3" w:rsidDel="00FF622D" w:rsidRDefault="00EE55F9" w:rsidP="000F6A6C">
            <w:pPr>
              <w:spacing w:after="0"/>
              <w:rPr>
                <w:del w:id="323" w:author="Kieran Mccarthy A" w:date="2025-10-02T21:20:00Z" w16du:dateUtc="2025-10-02T19:20:00Z"/>
                <w:rFonts w:ascii="Courier New" w:hAnsi="Courier New" w:cs="Courier New"/>
                <w:sz w:val="16"/>
                <w:szCs w:val="16"/>
                <w:lang w:val="en-US"/>
              </w:rPr>
            </w:pPr>
            <w:del w:id="324"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"attributes":</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0B20B156" w14:textId="118B2B87" w:rsidR="00EE55F9" w:rsidRPr="009B58E3" w:rsidDel="00FF622D" w:rsidRDefault="00EE55F9" w:rsidP="000F6A6C">
            <w:pPr>
              <w:spacing w:after="0"/>
              <w:rPr>
                <w:del w:id="325" w:author="Kieran Mccarthy A" w:date="2025-10-02T21:20:00Z" w16du:dateUtc="2025-10-02T19:20:00Z"/>
                <w:rFonts w:ascii="Courier New" w:hAnsi="Courier New" w:cs="Courier New"/>
                <w:sz w:val="16"/>
                <w:szCs w:val="16"/>
                <w:lang w:val="en-US"/>
              </w:rPr>
            </w:pPr>
            <w:del w:id="326"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administrativeState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"LOCKED"</w:delText>
              </w:r>
              <w:r w:rsidRPr="009B58E3" w:rsidDel="00FF622D">
                <w:rPr>
                  <w:rFonts w:ascii="Courier New" w:hAnsi="Courier New" w:cs="Courier New"/>
                  <w:sz w:val="16"/>
                  <w:szCs w:val="16"/>
                  <w:lang w:val="en-US"/>
                </w:rPr>
                <w:delText>,</w:delText>
              </w:r>
            </w:del>
          </w:p>
          <w:p w14:paraId="003FEB84" w14:textId="774BCC7F" w:rsidR="00EE55F9" w:rsidDel="00FF622D" w:rsidRDefault="00EE55F9" w:rsidP="000F6A6C">
            <w:pPr>
              <w:spacing w:after="0"/>
              <w:rPr>
                <w:del w:id="327" w:author="Kieran Mccarthy A" w:date="2025-10-02T21:20:00Z" w16du:dateUtc="2025-10-02T19:20:00Z"/>
                <w:rFonts w:ascii="Courier New" w:hAnsi="Courier New" w:cs="Courier New"/>
                <w:sz w:val="16"/>
                <w:szCs w:val="16"/>
                <w:lang w:val="en-US"/>
              </w:rPr>
            </w:pPr>
            <w:del w:id="328" w:author="Kieran Mccarthy A" w:date="2025-10-02T21:20:00Z" w16du:dateUtc="2025-10-02T19:20:00Z">
              <w:r w:rsidDel="00FF622D">
                <w:rPr>
                  <w:rFonts w:ascii="Courier New" w:hAnsi="Courier New" w:cs="Courier New"/>
                  <w:sz w:val="16"/>
                  <w:szCs w:val="16"/>
                  <w:lang w:val="en-US"/>
                </w:rPr>
                <w:delText xml:space="preserve">    }</w:delText>
              </w:r>
            </w:del>
          </w:p>
          <w:p w14:paraId="2F3ACE11" w14:textId="24DDA216" w:rsidR="00EE55F9" w:rsidDel="00FF622D" w:rsidRDefault="00EE55F9" w:rsidP="000F6A6C">
            <w:pPr>
              <w:spacing w:after="0"/>
              <w:rPr>
                <w:del w:id="329" w:author="Kieran Mccarthy A" w:date="2025-10-02T21:20:00Z" w16du:dateUtc="2025-10-02T19:20:00Z"/>
                <w:rFonts w:ascii="Courier New" w:hAnsi="Courier New" w:cs="Courier New"/>
                <w:sz w:val="16"/>
                <w:szCs w:val="16"/>
                <w:lang w:val="en-US"/>
              </w:rPr>
            </w:pPr>
            <w:del w:id="330"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7E0034F8" w14:textId="44CD6F92" w:rsidR="00EE55F9" w:rsidRPr="006A58DD" w:rsidDel="00FF622D" w:rsidRDefault="00EE55F9" w:rsidP="000F6A6C">
            <w:pPr>
              <w:spacing w:after="0"/>
              <w:rPr>
                <w:del w:id="331" w:author="Kieran Mccarthy A" w:date="2025-10-02T21:20:00Z" w16du:dateUtc="2025-10-02T19:20:00Z"/>
                <w:rFonts w:ascii="Courier New" w:hAnsi="Courier New" w:cs="Courier New"/>
                <w:sz w:val="16"/>
                <w:szCs w:val="16"/>
                <w:lang w:val="en-US"/>
              </w:rPr>
            </w:pPr>
            <w:del w:id="332" w:author="Kieran Mccarthy A" w:date="2025-10-02T21:20:00Z" w16du:dateUtc="2025-10-02T19:20:00Z">
              <w:r w:rsidRPr="009B58E3" w:rsidDel="00FF622D">
                <w:rPr>
                  <w:rFonts w:ascii="Courier New" w:hAnsi="Courier New" w:cs="Courier New"/>
                  <w:sz w:val="16"/>
                  <w:szCs w:val="16"/>
                  <w:lang w:val="en-US"/>
                </w:rPr>
                <w:delText>}</w:delText>
              </w:r>
            </w:del>
          </w:p>
        </w:tc>
      </w:tr>
    </w:tbl>
    <w:p w14:paraId="4F9BA576" w14:textId="6829D62E" w:rsidR="00EE55F9" w:rsidDel="00FF622D" w:rsidRDefault="00EE55F9" w:rsidP="00EE55F9">
      <w:pPr>
        <w:spacing w:before="180"/>
        <w:rPr>
          <w:del w:id="333" w:author="Kieran Mccarthy A" w:date="2025-10-02T21:20:00Z" w16du:dateUtc="2025-10-02T19:20:00Z"/>
        </w:rPr>
      </w:pPr>
      <w:del w:id="334" w:author="Kieran Mccarthy A" w:date="2025-10-02T21:20:00Z" w16du:dateUtc="2025-10-02T19:20:00Z">
        <w:r w:rsidRPr="002B1759" w:rsidDel="00FF622D">
          <w:delText xml:space="preserve">To </w:delText>
        </w:r>
        <w:r w:rsidDel="00FF622D">
          <w:delText>create</w:delText>
        </w:r>
        <w:r w:rsidRPr="002B1759" w:rsidDel="00FF622D">
          <w:delText xml:space="preserve"> a new </w:delText>
        </w:r>
        <w:r w:rsidDel="00FF622D">
          <w:delText>edit entry to the end of the edits: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10B0D744" w14:textId="662BFC25" w:rsidTr="000F6A6C">
        <w:trPr>
          <w:del w:id="335" w:author="Kieran Mccarthy A" w:date="2025-10-02T21:20:00Z"/>
        </w:trPr>
        <w:tc>
          <w:tcPr>
            <w:tcW w:w="5000" w:type="pct"/>
            <w:shd w:val="clear" w:color="auto" w:fill="F2F2F2"/>
          </w:tcPr>
          <w:p w14:paraId="21277FA1" w14:textId="374A4886" w:rsidR="00EE55F9" w:rsidRPr="00CB2A23" w:rsidDel="00FF622D" w:rsidRDefault="00EE55F9" w:rsidP="000F6A6C">
            <w:pPr>
              <w:spacing w:after="0"/>
              <w:rPr>
                <w:del w:id="336" w:author="Kieran Mccarthy A" w:date="2025-10-02T21:20:00Z" w16du:dateUtc="2025-10-02T19:20:00Z"/>
                <w:rFonts w:ascii="Courier New" w:hAnsi="Courier New" w:cs="Courier New"/>
                <w:sz w:val="16"/>
                <w:szCs w:val="16"/>
                <w:lang w:val="en-US"/>
              </w:rPr>
            </w:pPr>
            <w:del w:id="337" w:author="Kieran Mccarthy A" w:date="2025-10-02T21:20:00Z" w16du:dateUtc="2025-10-02T19:20:00Z">
              <w:r w:rsidRPr="00CB2A23" w:rsidDel="00FF622D">
                <w:rPr>
                  <w:rFonts w:ascii="Courier New" w:hAnsi="Courier New" w:cs="Courier New"/>
                  <w:sz w:val="16"/>
                  <w:szCs w:val="16"/>
                  <w:lang w:val="en-US"/>
                </w:rPr>
                <w:delText>PATCH 3gpp/ProvMnS/v1/plan-descriptors/p1/planConfig HTTP/1.1</w:delText>
              </w:r>
            </w:del>
          </w:p>
          <w:p w14:paraId="0357FC37" w14:textId="4E79056F" w:rsidR="00EE55F9" w:rsidRPr="003B3E6F" w:rsidDel="00FF622D" w:rsidRDefault="00EE55F9" w:rsidP="000F6A6C">
            <w:pPr>
              <w:spacing w:after="0"/>
              <w:rPr>
                <w:del w:id="338" w:author="Kieran Mccarthy A" w:date="2025-10-02T21:20:00Z" w16du:dateUtc="2025-10-02T19:20:00Z"/>
                <w:rFonts w:ascii="Courier New" w:hAnsi="Courier New" w:cs="Courier New"/>
                <w:sz w:val="16"/>
                <w:szCs w:val="16"/>
                <w:lang w:val="en-US"/>
              </w:rPr>
            </w:pPr>
            <w:del w:id="339" w:author="Kieran Mccarthy A" w:date="2025-10-02T21:20:00Z" w16du:dateUtc="2025-10-02T19:20:00Z">
              <w:r w:rsidRPr="003B3E6F" w:rsidDel="00FF622D">
                <w:rPr>
                  <w:rFonts w:ascii="Courier New" w:hAnsi="Courier New" w:cs="Courier New"/>
                  <w:sz w:val="16"/>
                  <w:szCs w:val="16"/>
                  <w:lang w:val="en-US"/>
                </w:rPr>
                <w:delText>Host: example.org</w:delText>
              </w:r>
            </w:del>
          </w:p>
          <w:p w14:paraId="61736A59" w14:textId="047A065C" w:rsidR="00EE55F9" w:rsidRPr="003B3E6F" w:rsidDel="00FF622D" w:rsidRDefault="00EE55F9" w:rsidP="000F6A6C">
            <w:pPr>
              <w:spacing w:after="0"/>
              <w:rPr>
                <w:del w:id="340" w:author="Kieran Mccarthy A" w:date="2025-10-02T21:20:00Z" w16du:dateUtc="2025-10-02T19:20:00Z"/>
                <w:rFonts w:ascii="Courier New" w:hAnsi="Courier New" w:cs="Courier New"/>
                <w:sz w:val="16"/>
                <w:szCs w:val="16"/>
                <w:lang w:val="en-US"/>
              </w:rPr>
            </w:pPr>
            <w:del w:id="341" w:author="Kieran Mccarthy A" w:date="2025-10-02T21:20:00Z" w16du:dateUtc="2025-10-02T19:20:00Z">
              <w:r w:rsidRPr="003B3E6F" w:rsidDel="00FF622D">
                <w:rPr>
                  <w:rFonts w:ascii="Courier New" w:hAnsi="Courier New" w:cs="Courier New"/>
                  <w:sz w:val="16"/>
                  <w:szCs w:val="16"/>
                  <w:lang w:val="en-US"/>
                </w:rPr>
                <w:delText>Content-Type: application/json</w:delText>
              </w:r>
            </w:del>
          </w:p>
          <w:p w14:paraId="23C3C428" w14:textId="58529CBC" w:rsidR="00EE55F9" w:rsidDel="00FF622D" w:rsidRDefault="00EE55F9" w:rsidP="000F6A6C">
            <w:pPr>
              <w:spacing w:after="0"/>
              <w:rPr>
                <w:del w:id="342" w:author="Kieran Mccarthy A" w:date="2025-10-02T21:20:00Z" w16du:dateUtc="2025-10-02T19:20:00Z"/>
                <w:rFonts w:ascii="Courier New" w:hAnsi="Courier New" w:cs="Courier New"/>
                <w:sz w:val="16"/>
                <w:szCs w:val="16"/>
                <w:lang w:val="en-US"/>
              </w:rPr>
            </w:pPr>
          </w:p>
          <w:p w14:paraId="2848F49F" w14:textId="59890BC5" w:rsidR="00EE55F9" w:rsidDel="00FF622D" w:rsidRDefault="00EE55F9" w:rsidP="000F6A6C">
            <w:pPr>
              <w:spacing w:after="0"/>
              <w:rPr>
                <w:del w:id="343" w:author="Kieran Mccarthy A" w:date="2025-10-02T21:20:00Z" w16du:dateUtc="2025-10-02T19:20:00Z"/>
                <w:rFonts w:ascii="Courier New" w:hAnsi="Courier New" w:cs="Courier New"/>
                <w:sz w:val="16"/>
                <w:szCs w:val="16"/>
                <w:lang w:val="en-US"/>
              </w:rPr>
            </w:pPr>
            <w:del w:id="344" w:author="Kieran Mccarthy A" w:date="2025-10-02T21:20:00Z" w16du:dateUtc="2025-10-02T19:20:00Z">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11DD332F" w14:textId="1597F39A" w:rsidR="00EE55F9" w:rsidDel="00FF622D" w:rsidRDefault="00EE55F9" w:rsidP="000F6A6C">
            <w:pPr>
              <w:spacing w:after="0"/>
              <w:rPr>
                <w:del w:id="345" w:author="Kieran Mccarthy A" w:date="2025-10-02T21:20:00Z" w16du:dateUtc="2025-10-02T19:20:00Z"/>
                <w:rFonts w:ascii="Courier New" w:hAnsi="Courier New" w:cs="Courier New"/>
                <w:sz w:val="16"/>
                <w:szCs w:val="16"/>
                <w:lang w:val="en-US"/>
              </w:rPr>
            </w:pPr>
            <w:del w:id="346"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"operation": "</w:delText>
              </w:r>
              <w:r w:rsidDel="00FF622D">
                <w:rPr>
                  <w:rFonts w:ascii="Courier New" w:hAnsi="Courier New" w:cs="Courier New"/>
                  <w:sz w:val="16"/>
                  <w:szCs w:val="16"/>
                  <w:lang w:val="en-US"/>
                </w:rPr>
                <w:delText>merge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r w:rsidDel="00FF622D">
                <w:rPr>
                  <w:rFonts w:ascii="Courier New" w:hAnsi="Courier New" w:cs="Courier New"/>
                  <w:sz w:val="16"/>
                  <w:szCs w:val="16"/>
                  <w:lang w:val="en-US"/>
                </w:rPr>
                <w:br/>
                <w:delText xml:space="preserve">  </w:delText>
              </w:r>
              <w:r w:rsidRPr="009B58E3" w:rsidDel="00FF622D">
                <w:rPr>
                  <w:rFonts w:ascii="Courier New" w:hAnsi="Courier New" w:cs="Courier New"/>
                  <w:sz w:val="16"/>
                  <w:szCs w:val="16"/>
                  <w:lang w:val="en-US"/>
                </w:rPr>
                <w:delText>"edit</w:delText>
              </w:r>
              <w:r w:rsidDel="00FF622D">
                <w:rPr>
                  <w:rFonts w:ascii="Courier New" w:hAnsi="Courier New" w:cs="Courier New"/>
                  <w:sz w:val="16"/>
                  <w:szCs w:val="16"/>
                  <w:lang w:val="en-US"/>
                </w:rPr>
                <w:delText>I</w:delText>
              </w:r>
              <w:r w:rsidRPr="009B58E3" w:rsidDel="00FF622D">
                <w:rPr>
                  <w:rFonts w:ascii="Courier New" w:hAnsi="Courier New" w:cs="Courier New"/>
                  <w:sz w:val="16"/>
                  <w:szCs w:val="16"/>
                  <w:lang w:val="en-US"/>
                </w:rPr>
                <w:delText>d" : "opId-00</w:delText>
              </w:r>
              <w:r w:rsidDel="00FF622D">
                <w:rPr>
                  <w:rFonts w:ascii="Courier New" w:hAnsi="Courier New" w:cs="Courier New"/>
                  <w:sz w:val="16"/>
                  <w:szCs w:val="16"/>
                  <w:lang w:val="en-US"/>
                </w:rPr>
                <w:delText>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6E01471F" w14:textId="414AEEF0" w:rsidR="00EE55F9" w:rsidDel="00FF622D" w:rsidRDefault="00EE55F9" w:rsidP="000F6A6C">
            <w:pPr>
              <w:spacing w:after="0"/>
              <w:rPr>
                <w:del w:id="347" w:author="Kieran Mccarthy A" w:date="2025-10-02T21:20:00Z" w16du:dateUtc="2025-10-02T19:20:00Z"/>
                <w:rFonts w:ascii="Courier New" w:hAnsi="Courier New" w:cs="Courier New"/>
                <w:sz w:val="16"/>
                <w:szCs w:val="16"/>
                <w:lang w:val="en-US"/>
              </w:rPr>
            </w:pPr>
            <w:del w:id="348"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"target": "/SubNetwork=Irl/MeContext=Dublin-1/ManagedElement=Dublin-1/GNBDUFunction=1</w:delText>
              </w:r>
              <w:r w:rsidDel="00FF622D">
                <w:rPr>
                  <w:rFonts w:ascii="Courier New" w:hAnsi="Courier New" w:cs="Courier New"/>
                  <w:sz w:val="16"/>
                  <w:szCs w:val="16"/>
                  <w:lang w:val="en-US"/>
                </w:rPr>
                <w:delText>/NRCellDU=4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4212612E" w14:textId="45E52BE0" w:rsidR="00EE55F9" w:rsidRPr="009B58E3" w:rsidDel="00FF622D" w:rsidRDefault="00EE55F9" w:rsidP="000F6A6C">
            <w:pPr>
              <w:spacing w:after="0"/>
              <w:rPr>
                <w:del w:id="349" w:author="Kieran Mccarthy A" w:date="2025-10-02T21:20:00Z" w16du:dateUtc="2025-10-02T19:20:00Z"/>
                <w:rFonts w:ascii="Courier New" w:hAnsi="Courier New" w:cs="Courier New"/>
                <w:sz w:val="16"/>
                <w:szCs w:val="16"/>
                <w:lang w:val="en-US"/>
              </w:rPr>
            </w:pPr>
            <w:del w:id="350"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"value":</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5626F15C" w14:textId="2CD3D310" w:rsidR="00EE55F9" w:rsidRPr="009B58E3" w:rsidDel="00FF622D" w:rsidRDefault="00EE55F9" w:rsidP="000F6A6C">
            <w:pPr>
              <w:spacing w:after="0"/>
              <w:rPr>
                <w:del w:id="351" w:author="Kieran Mccarthy A" w:date="2025-10-02T21:20:00Z" w16du:dateUtc="2025-10-02T19:20:00Z"/>
                <w:rFonts w:ascii="Courier New" w:hAnsi="Courier New" w:cs="Courier New"/>
                <w:sz w:val="16"/>
                <w:szCs w:val="16"/>
                <w:lang w:val="en-US"/>
              </w:rPr>
            </w:pPr>
            <w:del w:id="352"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"attributes":</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2F06337C" w14:textId="0BC8FD11" w:rsidR="00EE55F9" w:rsidRPr="009B58E3" w:rsidDel="00FF622D" w:rsidRDefault="00EE55F9" w:rsidP="000F6A6C">
            <w:pPr>
              <w:spacing w:after="0"/>
              <w:rPr>
                <w:del w:id="353" w:author="Kieran Mccarthy A" w:date="2025-10-02T21:20:00Z" w16du:dateUtc="2025-10-02T19:20:00Z"/>
                <w:rFonts w:ascii="Courier New" w:hAnsi="Courier New" w:cs="Courier New"/>
                <w:sz w:val="16"/>
                <w:szCs w:val="16"/>
                <w:lang w:val="en-US"/>
              </w:rPr>
            </w:pPr>
            <w:del w:id="354"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administrativeState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"UNLOCKED"</w:delText>
              </w:r>
              <w:r w:rsidRPr="009B58E3" w:rsidDel="00FF622D">
                <w:rPr>
                  <w:rFonts w:ascii="Courier New" w:hAnsi="Courier New" w:cs="Courier New"/>
                  <w:sz w:val="16"/>
                  <w:szCs w:val="16"/>
                  <w:lang w:val="en-US"/>
                </w:rPr>
                <w:delText>,</w:delText>
              </w:r>
            </w:del>
          </w:p>
          <w:p w14:paraId="1BF1E674" w14:textId="19062753" w:rsidR="00EE55F9" w:rsidDel="00FF622D" w:rsidRDefault="00EE55F9" w:rsidP="000F6A6C">
            <w:pPr>
              <w:spacing w:after="0"/>
              <w:rPr>
                <w:del w:id="355" w:author="Kieran Mccarthy A" w:date="2025-10-02T21:20:00Z" w16du:dateUtc="2025-10-02T19:20:00Z"/>
                <w:rFonts w:ascii="Courier New" w:hAnsi="Courier New" w:cs="Courier New"/>
                <w:sz w:val="16"/>
                <w:szCs w:val="16"/>
                <w:lang w:val="en-US"/>
              </w:rPr>
            </w:pPr>
            <w:del w:id="356" w:author="Kieran Mccarthy A" w:date="2025-10-02T21:20:00Z" w16du:dateUtc="2025-10-02T19:20:00Z">
              <w:r w:rsidDel="00FF622D">
                <w:rPr>
                  <w:rFonts w:ascii="Courier New" w:hAnsi="Courier New" w:cs="Courier New"/>
                  <w:sz w:val="16"/>
                  <w:szCs w:val="16"/>
                  <w:lang w:val="en-US"/>
                </w:rPr>
                <w:delText xml:space="preserve">    }</w:delText>
              </w:r>
            </w:del>
          </w:p>
          <w:p w14:paraId="2A22B1C8" w14:textId="5DB4421C" w:rsidR="00EE55F9" w:rsidDel="00FF622D" w:rsidRDefault="00EE55F9" w:rsidP="000F6A6C">
            <w:pPr>
              <w:spacing w:after="0"/>
              <w:rPr>
                <w:del w:id="357" w:author="Kieran Mccarthy A" w:date="2025-10-02T21:20:00Z" w16du:dateUtc="2025-10-02T19:20:00Z"/>
                <w:rFonts w:ascii="Courier New" w:hAnsi="Courier New" w:cs="Courier New"/>
                <w:sz w:val="16"/>
                <w:szCs w:val="16"/>
                <w:lang w:val="en-US"/>
              </w:rPr>
            </w:pPr>
            <w:del w:id="358"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100AFDA2" w14:textId="60FD0815" w:rsidR="00EE55F9" w:rsidRPr="006A58DD" w:rsidDel="00FF622D" w:rsidRDefault="00EE55F9" w:rsidP="000F6A6C">
            <w:pPr>
              <w:spacing w:after="0"/>
              <w:rPr>
                <w:del w:id="359" w:author="Kieran Mccarthy A" w:date="2025-10-02T21:20:00Z" w16du:dateUtc="2025-10-02T19:20:00Z"/>
                <w:rFonts w:ascii="Courier New" w:hAnsi="Courier New" w:cs="Courier New"/>
                <w:sz w:val="16"/>
                <w:szCs w:val="16"/>
                <w:lang w:val="en-US"/>
              </w:rPr>
            </w:pPr>
            <w:del w:id="360" w:author="Kieran Mccarthy A" w:date="2025-10-02T21:20:00Z" w16du:dateUtc="2025-10-02T19:20:00Z">
              <w:r w:rsidRPr="009B58E3" w:rsidDel="00FF622D">
                <w:rPr>
                  <w:rFonts w:ascii="Courier New" w:hAnsi="Courier New" w:cs="Courier New"/>
                  <w:sz w:val="16"/>
                  <w:szCs w:val="16"/>
                  <w:lang w:val="en-US"/>
                </w:rPr>
                <w:delText>}</w:delText>
              </w:r>
            </w:del>
          </w:p>
        </w:tc>
      </w:tr>
    </w:tbl>
    <w:p w14:paraId="6B3F1402" w14:textId="0BCD8148" w:rsidR="00EE55F9" w:rsidDel="00FF622D" w:rsidRDefault="00EE55F9" w:rsidP="00EE55F9">
      <w:pPr>
        <w:spacing w:before="180"/>
        <w:rPr>
          <w:del w:id="361" w:author="Kieran Mccarthy A" w:date="2025-10-02T21:20:00Z" w16du:dateUtc="2025-10-02T19:20:00Z"/>
        </w:rPr>
      </w:pPr>
      <w:del w:id="362" w:author="Kieran Mccarthy A" w:date="2025-10-02T21:20:00Z" w16du:dateUtc="2025-10-02T19:20:00Z">
        <w:r w:rsidRPr="002B1759" w:rsidDel="00FF622D">
          <w:delText xml:space="preserve">To </w:delText>
        </w:r>
        <w:r w:rsidDel="00FF622D">
          <w:delText>create</w:delText>
        </w:r>
        <w:r w:rsidRPr="002B1759" w:rsidDel="00FF622D">
          <w:delText xml:space="preserve"> a new </w:delText>
        </w:r>
        <w:r w:rsidDel="00FF622D">
          <w:delText>edit entry before/after an existing edit use "before" or "after" parameter options: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30630986" w14:textId="53F38123" w:rsidTr="000F6A6C">
        <w:trPr>
          <w:del w:id="363" w:author="Kieran Mccarthy A" w:date="2025-10-02T21:20:00Z"/>
        </w:trPr>
        <w:tc>
          <w:tcPr>
            <w:tcW w:w="5000" w:type="pct"/>
            <w:shd w:val="clear" w:color="auto" w:fill="F2F2F2"/>
          </w:tcPr>
          <w:p w14:paraId="6DEF756D" w14:textId="6BF818E6" w:rsidR="00EE55F9" w:rsidRPr="006464AC" w:rsidDel="00FF622D" w:rsidRDefault="00EE55F9" w:rsidP="000F6A6C">
            <w:pPr>
              <w:spacing w:after="0"/>
              <w:rPr>
                <w:del w:id="364" w:author="Kieran Mccarthy A" w:date="2025-10-02T21:20:00Z" w16du:dateUtc="2025-10-02T19:20:00Z"/>
                <w:rFonts w:ascii="Courier New" w:hAnsi="Courier New" w:cs="Courier New"/>
                <w:sz w:val="16"/>
                <w:szCs w:val="16"/>
                <w:lang w:val="en-US"/>
              </w:rPr>
            </w:pPr>
            <w:del w:id="365" w:author="Kieran Mccarthy A" w:date="2025-10-02T21:20:00Z" w16du:dateUtc="2025-10-02T19:20:00Z">
              <w:r w:rsidDel="00FF622D">
                <w:rPr>
                  <w:rFonts w:ascii="Courier New" w:hAnsi="Courier New" w:cs="Courier New"/>
                  <w:sz w:val="16"/>
                  <w:szCs w:val="16"/>
                  <w:lang w:val="en-US"/>
                </w:rPr>
                <w:delText>PATCH</w:delText>
              </w:r>
              <w:r w:rsidRPr="006464AC" w:rsidDel="00FF622D">
                <w:rPr>
                  <w:rFonts w:ascii="Courier New" w:hAnsi="Courier New" w:cs="Courier New"/>
                  <w:sz w:val="16"/>
                  <w:szCs w:val="16"/>
                  <w:lang w:val="en-US"/>
                </w:rPr>
                <w:delText xml:space="preserve"> 3gpp/ProvMnS/v1/plan-descriptors/p1/planConfig</w:delText>
              </w:r>
              <w:r w:rsidDel="00FF622D">
                <w:rPr>
                  <w:rFonts w:ascii="Courier New" w:hAnsi="Courier New" w:cs="Courier New"/>
                  <w:sz w:val="16"/>
                  <w:szCs w:val="16"/>
                  <w:lang w:val="en-US"/>
                </w:rPr>
                <w:delText>?after=opId-001</w:delText>
              </w:r>
              <w:r w:rsidRPr="006464AC" w:rsidDel="00FF622D">
                <w:rPr>
                  <w:rFonts w:ascii="Courier New" w:hAnsi="Courier New" w:cs="Courier New"/>
                  <w:sz w:val="16"/>
                  <w:szCs w:val="16"/>
                  <w:lang w:val="en-US"/>
                </w:rPr>
                <w:delText xml:space="preserve"> HTTP/1.1</w:delText>
              </w:r>
            </w:del>
          </w:p>
          <w:p w14:paraId="1678DB99" w14:textId="5B78BB1F" w:rsidR="00EE55F9" w:rsidRPr="003B3E6F" w:rsidDel="00FF622D" w:rsidRDefault="00EE55F9" w:rsidP="000F6A6C">
            <w:pPr>
              <w:spacing w:after="0"/>
              <w:rPr>
                <w:del w:id="366" w:author="Kieran Mccarthy A" w:date="2025-10-02T21:20:00Z" w16du:dateUtc="2025-10-02T19:20:00Z"/>
                <w:rFonts w:ascii="Courier New" w:hAnsi="Courier New" w:cs="Courier New"/>
                <w:sz w:val="16"/>
                <w:szCs w:val="16"/>
                <w:lang w:val="en-US"/>
              </w:rPr>
            </w:pPr>
            <w:del w:id="367" w:author="Kieran Mccarthy A" w:date="2025-10-02T21:20:00Z" w16du:dateUtc="2025-10-02T19:20:00Z">
              <w:r w:rsidRPr="003B3E6F" w:rsidDel="00FF622D">
                <w:rPr>
                  <w:rFonts w:ascii="Courier New" w:hAnsi="Courier New" w:cs="Courier New"/>
                  <w:sz w:val="16"/>
                  <w:szCs w:val="16"/>
                  <w:lang w:val="en-US"/>
                </w:rPr>
                <w:delText>Host: example.org</w:delText>
              </w:r>
            </w:del>
          </w:p>
          <w:p w14:paraId="358D3FF2" w14:textId="02BDC602" w:rsidR="00EE55F9" w:rsidRPr="003B3E6F" w:rsidDel="00FF622D" w:rsidRDefault="00EE55F9" w:rsidP="000F6A6C">
            <w:pPr>
              <w:spacing w:after="0"/>
              <w:rPr>
                <w:del w:id="368" w:author="Kieran Mccarthy A" w:date="2025-10-02T21:20:00Z" w16du:dateUtc="2025-10-02T19:20:00Z"/>
                <w:rFonts w:ascii="Courier New" w:hAnsi="Courier New" w:cs="Courier New"/>
                <w:sz w:val="16"/>
                <w:szCs w:val="16"/>
                <w:lang w:val="en-US"/>
              </w:rPr>
            </w:pPr>
            <w:del w:id="369" w:author="Kieran Mccarthy A" w:date="2025-10-02T21:20:00Z" w16du:dateUtc="2025-10-02T19:20:00Z">
              <w:r w:rsidRPr="003B3E6F" w:rsidDel="00FF622D">
                <w:rPr>
                  <w:rFonts w:ascii="Courier New" w:hAnsi="Courier New" w:cs="Courier New"/>
                  <w:sz w:val="16"/>
                  <w:szCs w:val="16"/>
                  <w:lang w:val="en-US"/>
                </w:rPr>
                <w:delText>Content-Type: application/json</w:delText>
              </w:r>
            </w:del>
          </w:p>
          <w:p w14:paraId="06DAE5B5" w14:textId="4561F146" w:rsidR="00EE55F9" w:rsidDel="00FF622D" w:rsidRDefault="00EE55F9" w:rsidP="000F6A6C">
            <w:pPr>
              <w:spacing w:after="0"/>
              <w:rPr>
                <w:del w:id="370" w:author="Kieran Mccarthy A" w:date="2025-10-02T21:20:00Z" w16du:dateUtc="2025-10-02T19:20:00Z"/>
                <w:rFonts w:ascii="Courier New" w:hAnsi="Courier New" w:cs="Courier New"/>
                <w:sz w:val="16"/>
                <w:szCs w:val="16"/>
                <w:lang w:val="en-US"/>
              </w:rPr>
            </w:pPr>
          </w:p>
          <w:p w14:paraId="16AB0C79" w14:textId="02A8043A" w:rsidR="00EE55F9" w:rsidDel="00FF622D" w:rsidRDefault="00EE55F9" w:rsidP="000F6A6C">
            <w:pPr>
              <w:spacing w:after="0"/>
              <w:rPr>
                <w:del w:id="371" w:author="Kieran Mccarthy A" w:date="2025-10-02T21:20:00Z" w16du:dateUtc="2025-10-02T19:20:00Z"/>
                <w:rFonts w:ascii="Courier New" w:hAnsi="Courier New" w:cs="Courier New"/>
                <w:sz w:val="16"/>
                <w:szCs w:val="16"/>
                <w:lang w:val="en-US"/>
              </w:rPr>
            </w:pPr>
            <w:del w:id="372" w:author="Kieran Mccarthy A" w:date="2025-10-02T21:20:00Z" w16du:dateUtc="2025-10-02T19:20:00Z">
              <w:r w:rsidRPr="009B58E3" w:rsidDel="00FF622D">
                <w:rPr>
                  <w:rFonts w:ascii="Courier New" w:hAnsi="Courier New" w:cs="Courier New"/>
                  <w:sz w:val="16"/>
                  <w:szCs w:val="16"/>
                  <w:lang w:val="en-US"/>
                </w:rPr>
                <w:delText>{</w:delText>
              </w:r>
            </w:del>
          </w:p>
          <w:p w14:paraId="3B0A4EE1" w14:textId="38B6248D" w:rsidR="00EE55F9" w:rsidDel="00FF622D" w:rsidRDefault="00EE55F9" w:rsidP="000F6A6C">
            <w:pPr>
              <w:spacing w:after="0"/>
              <w:rPr>
                <w:del w:id="373" w:author="Kieran Mccarthy A" w:date="2025-10-02T21:20:00Z" w16du:dateUtc="2025-10-02T19:20:00Z"/>
                <w:rFonts w:ascii="Courier New" w:hAnsi="Courier New" w:cs="Courier New"/>
                <w:sz w:val="16"/>
                <w:szCs w:val="16"/>
                <w:lang w:val="en-US"/>
              </w:rPr>
            </w:pPr>
            <w:del w:id="374"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"operation": "</w:delText>
              </w:r>
              <w:r w:rsidDel="00FF622D">
                <w:rPr>
                  <w:rFonts w:ascii="Courier New" w:hAnsi="Courier New" w:cs="Courier New"/>
                  <w:sz w:val="16"/>
                  <w:szCs w:val="16"/>
                  <w:lang w:val="en-US"/>
                </w:rPr>
                <w:delText>merge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r w:rsidDel="00FF622D">
                <w:rPr>
                  <w:rFonts w:ascii="Courier New" w:hAnsi="Courier New" w:cs="Courier New"/>
                  <w:sz w:val="16"/>
                  <w:szCs w:val="16"/>
                  <w:lang w:val="en-US"/>
                </w:rPr>
                <w:br/>
                <w:delText xml:space="preserve">  </w:delText>
              </w:r>
              <w:r w:rsidRPr="009B58E3" w:rsidDel="00FF622D">
                <w:rPr>
                  <w:rFonts w:ascii="Courier New" w:hAnsi="Courier New" w:cs="Courier New"/>
                  <w:sz w:val="16"/>
                  <w:szCs w:val="16"/>
                  <w:lang w:val="en-US"/>
                </w:rPr>
                <w:delText>"edit</w:delText>
              </w:r>
              <w:r w:rsidDel="00FF622D">
                <w:rPr>
                  <w:rFonts w:ascii="Courier New" w:hAnsi="Courier New" w:cs="Courier New"/>
                  <w:sz w:val="16"/>
                  <w:szCs w:val="16"/>
                  <w:lang w:val="en-US"/>
                </w:rPr>
                <w:delText>I</w:delText>
              </w:r>
              <w:r w:rsidRPr="009B58E3" w:rsidDel="00FF622D">
                <w:rPr>
                  <w:rFonts w:ascii="Courier New" w:hAnsi="Courier New" w:cs="Courier New"/>
                  <w:sz w:val="16"/>
                  <w:szCs w:val="16"/>
                  <w:lang w:val="en-US"/>
                </w:rPr>
                <w:delText>d" : "opId-00</w:delText>
              </w:r>
              <w:r w:rsidDel="00FF622D">
                <w:rPr>
                  <w:rFonts w:ascii="Courier New" w:hAnsi="Courier New" w:cs="Courier New"/>
                  <w:sz w:val="16"/>
                  <w:szCs w:val="16"/>
                  <w:lang w:val="en-US"/>
                </w:rPr>
                <w:delText>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1580EE2D" w14:textId="150C9BE5" w:rsidR="00EE55F9" w:rsidDel="00FF622D" w:rsidRDefault="00EE55F9" w:rsidP="000F6A6C">
            <w:pPr>
              <w:spacing w:after="0"/>
              <w:rPr>
                <w:del w:id="375" w:author="Kieran Mccarthy A" w:date="2025-10-02T21:20:00Z" w16du:dateUtc="2025-10-02T19:20:00Z"/>
                <w:rFonts w:ascii="Courier New" w:hAnsi="Courier New" w:cs="Courier New"/>
                <w:sz w:val="16"/>
                <w:szCs w:val="16"/>
                <w:lang w:val="en-US"/>
              </w:rPr>
            </w:pPr>
            <w:del w:id="376"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"target": "/SubNetwork=Irl/MeContext=Dublin-1/ManagedElement=Dublin-1/GNBDUFunction=1</w:delText>
              </w:r>
              <w:r w:rsidDel="00FF622D">
                <w:rPr>
                  <w:rFonts w:ascii="Courier New" w:hAnsi="Courier New" w:cs="Courier New"/>
                  <w:sz w:val="16"/>
                  <w:szCs w:val="16"/>
                  <w:lang w:val="en-US"/>
                </w:rPr>
                <w:delText>/NRCellDU=4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0E3DDF0F" w14:textId="13645AA0" w:rsidR="00EE55F9" w:rsidRPr="009B58E3" w:rsidDel="00FF622D" w:rsidRDefault="00EE55F9" w:rsidP="000F6A6C">
            <w:pPr>
              <w:spacing w:after="0"/>
              <w:rPr>
                <w:del w:id="377" w:author="Kieran Mccarthy A" w:date="2025-10-02T21:20:00Z" w16du:dateUtc="2025-10-02T19:20:00Z"/>
                <w:rFonts w:ascii="Courier New" w:hAnsi="Courier New" w:cs="Courier New"/>
                <w:sz w:val="16"/>
                <w:szCs w:val="16"/>
                <w:lang w:val="en-US"/>
              </w:rPr>
            </w:pPr>
            <w:del w:id="378"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"value":</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76A30A74" w14:textId="42C16719" w:rsidR="00EE55F9" w:rsidRPr="009B58E3" w:rsidDel="00FF622D" w:rsidRDefault="00EE55F9" w:rsidP="000F6A6C">
            <w:pPr>
              <w:spacing w:after="0"/>
              <w:rPr>
                <w:del w:id="379" w:author="Kieran Mccarthy A" w:date="2025-10-02T21:20:00Z" w16du:dateUtc="2025-10-02T19:20:00Z"/>
                <w:rFonts w:ascii="Courier New" w:hAnsi="Courier New" w:cs="Courier New"/>
                <w:sz w:val="16"/>
                <w:szCs w:val="16"/>
                <w:lang w:val="en-US"/>
              </w:rPr>
            </w:pPr>
            <w:del w:id="380"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"attributes":</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67D4F355" w14:textId="6779E4AD" w:rsidR="00EE55F9" w:rsidRPr="009B58E3" w:rsidDel="00FF622D" w:rsidRDefault="00EE55F9" w:rsidP="000F6A6C">
            <w:pPr>
              <w:spacing w:after="0"/>
              <w:rPr>
                <w:del w:id="381" w:author="Kieran Mccarthy A" w:date="2025-10-02T21:20:00Z" w16du:dateUtc="2025-10-02T19:20:00Z"/>
                <w:rFonts w:ascii="Courier New" w:hAnsi="Courier New" w:cs="Courier New"/>
                <w:sz w:val="16"/>
                <w:szCs w:val="16"/>
                <w:lang w:val="en-US"/>
              </w:rPr>
            </w:pPr>
            <w:del w:id="382"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administrativeState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"UNLOCKED"</w:delText>
              </w:r>
              <w:r w:rsidRPr="009B58E3" w:rsidDel="00FF622D">
                <w:rPr>
                  <w:rFonts w:ascii="Courier New" w:hAnsi="Courier New" w:cs="Courier New"/>
                  <w:sz w:val="16"/>
                  <w:szCs w:val="16"/>
                  <w:lang w:val="en-US"/>
                </w:rPr>
                <w:delText>,</w:delText>
              </w:r>
            </w:del>
          </w:p>
          <w:p w14:paraId="6F87F2FF" w14:textId="173243DB" w:rsidR="00EE55F9" w:rsidDel="00FF622D" w:rsidRDefault="00EE55F9" w:rsidP="000F6A6C">
            <w:pPr>
              <w:spacing w:after="0"/>
              <w:rPr>
                <w:del w:id="383" w:author="Kieran Mccarthy A" w:date="2025-10-02T21:20:00Z" w16du:dateUtc="2025-10-02T19:20:00Z"/>
                <w:rFonts w:ascii="Courier New" w:hAnsi="Courier New" w:cs="Courier New"/>
                <w:sz w:val="16"/>
                <w:szCs w:val="16"/>
                <w:lang w:val="en-US"/>
              </w:rPr>
            </w:pPr>
            <w:del w:id="384" w:author="Kieran Mccarthy A" w:date="2025-10-02T21:20:00Z" w16du:dateUtc="2025-10-02T19:20:00Z">
              <w:r w:rsidDel="00FF622D">
                <w:rPr>
                  <w:rFonts w:ascii="Courier New" w:hAnsi="Courier New" w:cs="Courier New"/>
                  <w:sz w:val="16"/>
                  <w:szCs w:val="16"/>
                  <w:lang w:val="en-US"/>
                </w:rPr>
                <w:delText xml:space="preserve">    }</w:delText>
              </w:r>
            </w:del>
          </w:p>
          <w:p w14:paraId="4D8208C9" w14:textId="1DF42961" w:rsidR="00EE55F9" w:rsidDel="00FF622D" w:rsidRDefault="00EE55F9" w:rsidP="000F6A6C">
            <w:pPr>
              <w:spacing w:after="0"/>
              <w:rPr>
                <w:del w:id="385" w:author="Kieran Mccarthy A" w:date="2025-10-02T21:20:00Z" w16du:dateUtc="2025-10-02T19:20:00Z"/>
                <w:rFonts w:ascii="Courier New" w:hAnsi="Courier New" w:cs="Courier New"/>
                <w:sz w:val="16"/>
                <w:szCs w:val="16"/>
                <w:lang w:val="en-US"/>
              </w:rPr>
            </w:pPr>
            <w:del w:id="386"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1097F372" w14:textId="5D139978" w:rsidR="00EE55F9" w:rsidRPr="006A58DD" w:rsidDel="00FF622D" w:rsidRDefault="00EE55F9" w:rsidP="000F6A6C">
            <w:pPr>
              <w:spacing w:after="0"/>
              <w:rPr>
                <w:del w:id="387" w:author="Kieran Mccarthy A" w:date="2025-10-02T21:20:00Z" w16du:dateUtc="2025-10-02T19:20:00Z"/>
                <w:rFonts w:ascii="Courier New" w:hAnsi="Courier New" w:cs="Courier New"/>
                <w:sz w:val="16"/>
                <w:szCs w:val="16"/>
                <w:lang w:val="en-US"/>
              </w:rPr>
            </w:pPr>
            <w:del w:id="388" w:author="Kieran Mccarthy A" w:date="2025-10-02T21:20:00Z" w16du:dateUtc="2025-10-02T19:20:00Z">
              <w:r w:rsidRPr="009B58E3" w:rsidDel="00FF622D">
                <w:rPr>
                  <w:rFonts w:ascii="Courier New" w:hAnsi="Courier New" w:cs="Courier New"/>
                  <w:sz w:val="16"/>
                  <w:szCs w:val="16"/>
                  <w:lang w:val="en-US"/>
                </w:rPr>
                <w:delText>}</w:delText>
              </w:r>
            </w:del>
          </w:p>
        </w:tc>
      </w:tr>
    </w:tbl>
    <w:p w14:paraId="62711A7E" w14:textId="77777777" w:rsidR="00EE55F9" w:rsidRPr="002B1759" w:rsidRDefault="00EE55F9" w:rsidP="00EE55F9"/>
    <w:p w14:paraId="2812322F" w14:textId="77777777" w:rsidR="00EE55F9" w:rsidRPr="00D42BC6" w:rsidRDefault="00EE55F9" w:rsidP="00EE55F9">
      <w:pPr>
        <w:pStyle w:val="Heading3"/>
      </w:pPr>
    </w:p>
    <w:p w14:paraId="5D1C09D1" w14:textId="77777777" w:rsidR="00EE55F9" w:rsidRPr="00181676" w:rsidRDefault="00EE55F9" w:rsidP="00EE55F9">
      <w:r w:rsidRPr="00181676">
        <w:t>This section shows examples for plan</w:t>
      </w:r>
      <w:r>
        <w:t xml:space="preserve"> activation job </w:t>
      </w:r>
      <w:r w:rsidRPr="00181676">
        <w:t>related resources</w:t>
      </w:r>
      <w:r>
        <w:t xml:space="preserve">. This example uses the 'inline' form of the plan descriptor: </w:t>
      </w:r>
    </w:p>
    <w:tbl>
      <w:tblPr>
        <w:tblStyle w:val="TableGrid"/>
        <w:tblW w:w="0" w:type="auto"/>
        <w:tblLook w:val="04A0" w:firstRow="1" w:lastRow="0" w:firstColumn="1" w:lastColumn="0" w:noHBand="0" w:noVBand="1"/>
      </w:tblPr>
      <w:tblGrid>
        <w:gridCol w:w="9629"/>
      </w:tblGrid>
      <w:tr w:rsidR="00EE55F9" w14:paraId="24D1B397" w14:textId="77777777" w:rsidTr="000F6A6C">
        <w:tc>
          <w:tcPr>
            <w:tcW w:w="9631" w:type="dxa"/>
          </w:tcPr>
          <w:p w14:paraId="17B1817A" w14:textId="77777777" w:rsidR="00EE55F9" w:rsidRPr="00372B25" w:rsidRDefault="00EE55F9" w:rsidP="000F6A6C">
            <w:pPr>
              <w:spacing w:after="0"/>
              <w:rPr>
                <w:rFonts w:ascii="Courier New" w:hAnsi="Courier New" w:cs="Courier New"/>
                <w:b/>
                <w:bCs/>
                <w:sz w:val="16"/>
                <w:szCs w:val="16"/>
                <w:lang w:val="en-US"/>
              </w:rPr>
            </w:pPr>
            <w:r w:rsidRPr="00372B25">
              <w:rPr>
                <w:rFonts w:ascii="Courier New" w:hAnsi="Courier New" w:cs="Courier New"/>
                <w:b/>
                <w:bCs/>
                <w:sz w:val="16"/>
                <w:szCs w:val="16"/>
                <w:lang w:val="en-US"/>
              </w:rPr>
              <w:t># Create plan-activation-job</w:t>
            </w:r>
          </w:p>
          <w:p w14:paraId="0FC0E40A" w14:textId="77777777" w:rsidR="00EE55F9" w:rsidRDefault="00EE55F9" w:rsidP="000F6A6C">
            <w:pPr>
              <w:spacing w:after="0"/>
              <w:rPr>
                <w:rFonts w:ascii="Courier New" w:hAnsi="Courier New" w:cs="Courier New"/>
                <w:sz w:val="16"/>
                <w:szCs w:val="16"/>
                <w:lang w:val="en-US"/>
              </w:rPr>
            </w:pPr>
          </w:p>
          <w:p w14:paraId="75F90861" w14:textId="694EBF9D"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POST {apiRoot}/</w:t>
            </w:r>
            <w:del w:id="389" w:author="Kieran Mccarthy A" w:date="2025-10-02T21:34:00Z" w16du:dateUtc="2025-10-02T19:34:00Z">
              <w:r w:rsidRPr="0019394E" w:rsidDel="00123129">
                <w:rPr>
                  <w:rFonts w:ascii="Courier New" w:hAnsi="Courier New" w:cs="Courier New"/>
                  <w:sz w:val="16"/>
                  <w:szCs w:val="16"/>
                  <w:lang w:val="en-US"/>
                </w:rPr>
                <w:delText>ProvMnS</w:delText>
              </w:r>
            </w:del>
            <w:ins w:id="390" w:author="Kieran Mccarthy A" w:date="2025-10-02T21:34:00Z" w16du:dateUtc="2025-10-02T19:34:00Z">
              <w:r w:rsidR="00123129">
                <w:rPr>
                  <w:rFonts w:ascii="Courier New" w:hAnsi="Courier New" w:cs="Courier New"/>
                  <w:sz w:val="16"/>
                  <w:szCs w:val="16"/>
                  <w:lang w:val="en-US"/>
                </w:rPr>
                <w:t>pl</w:t>
              </w:r>
              <w:r w:rsidR="0054276D">
                <w:rPr>
                  <w:rFonts w:ascii="Courier New" w:hAnsi="Courier New" w:cs="Courier New"/>
                  <w:sz w:val="16"/>
                  <w:szCs w:val="16"/>
                  <w:lang w:val="en-US"/>
                </w:rPr>
                <w:t>an-management</w:t>
              </w:r>
            </w:ins>
            <w:r w:rsidRPr="0019394E">
              <w:rPr>
                <w:rFonts w:ascii="Courier New" w:hAnsi="Courier New" w:cs="Courier New"/>
                <w:sz w:val="16"/>
                <w:szCs w:val="16"/>
                <w:lang w:val="en-US"/>
              </w:rPr>
              <w:t>/</w:t>
            </w:r>
            <w:del w:id="391" w:author="Kieran Mccarthy A" w:date="2025-10-02T21:34:00Z" w16du:dateUtc="2025-10-02T19:34:00Z">
              <w:r w:rsidRPr="0019394E" w:rsidDel="0054276D">
                <w:rPr>
                  <w:rFonts w:ascii="Courier New" w:hAnsi="Courier New" w:cs="Courier New"/>
                  <w:sz w:val="16"/>
                  <w:szCs w:val="16"/>
                  <w:lang w:val="en-US"/>
                </w:rPr>
                <w:delText>1900</w:delText>
              </w:r>
            </w:del>
            <w:ins w:id="392" w:author="Kieran Mccarthy A" w:date="2025-10-02T21:34:00Z" w16du:dateUtc="2025-10-02T19:34:00Z">
              <w:r w:rsidR="0054276D">
                <w:rPr>
                  <w:rFonts w:ascii="Courier New" w:hAnsi="Courier New" w:cs="Courier New"/>
                  <w:sz w:val="16"/>
                  <w:szCs w:val="16"/>
                  <w:lang w:val="en-US"/>
                </w:rPr>
                <w:t>v1</w:t>
              </w:r>
            </w:ins>
            <w:r w:rsidRPr="0019394E">
              <w:rPr>
                <w:rFonts w:ascii="Courier New" w:hAnsi="Courier New" w:cs="Courier New"/>
                <w:sz w:val="16"/>
                <w:szCs w:val="16"/>
                <w:lang w:val="en-US"/>
              </w:rPr>
              <w:t>/plan-activation-jobs HTTP/1.1</w:t>
            </w:r>
          </w:p>
          <w:p w14:paraId="6DC36CA5" w14:textId="77777777" w:rsidR="00EE55F9" w:rsidRPr="001B33F0" w:rsidRDefault="00EE55F9" w:rsidP="000F6A6C">
            <w:pPr>
              <w:spacing w:after="0"/>
              <w:rPr>
                <w:rFonts w:ascii="Courier New" w:hAnsi="Courier New" w:cs="Courier New"/>
                <w:sz w:val="16"/>
                <w:szCs w:val="16"/>
                <w:lang w:val="en-US"/>
              </w:rPr>
            </w:pPr>
            <w:r w:rsidRPr="001B33F0">
              <w:rPr>
                <w:rFonts w:ascii="Courier New" w:hAnsi="Courier New" w:cs="Courier New"/>
                <w:sz w:val="16"/>
                <w:szCs w:val="16"/>
                <w:lang w:val="en-US"/>
              </w:rPr>
              <w:t>Host: example.org</w:t>
            </w:r>
          </w:p>
          <w:p w14:paraId="7D2BD612" w14:textId="77777777" w:rsidR="00EE55F9" w:rsidRPr="001B33F0" w:rsidRDefault="00EE55F9" w:rsidP="000F6A6C">
            <w:pPr>
              <w:spacing w:after="0"/>
              <w:rPr>
                <w:rFonts w:ascii="Courier New" w:hAnsi="Courier New" w:cs="Courier New"/>
                <w:sz w:val="16"/>
                <w:szCs w:val="16"/>
                <w:lang w:val="en-US"/>
              </w:rPr>
            </w:pPr>
            <w:r w:rsidRPr="001B33F0">
              <w:rPr>
                <w:rFonts w:ascii="Courier New" w:hAnsi="Courier New" w:cs="Courier New"/>
                <w:sz w:val="16"/>
                <w:szCs w:val="16"/>
                <w:lang w:val="en-US"/>
              </w:rPr>
              <w:t>Content-Type: application/json</w:t>
            </w:r>
          </w:p>
          <w:p w14:paraId="15C0728B" w14:textId="77777777" w:rsidR="00EE55F9" w:rsidRPr="001B33F0" w:rsidRDefault="00EE55F9" w:rsidP="000F6A6C">
            <w:pPr>
              <w:spacing w:after="0"/>
              <w:rPr>
                <w:rFonts w:ascii="Courier New" w:hAnsi="Courier New" w:cs="Courier New"/>
                <w:sz w:val="16"/>
                <w:szCs w:val="16"/>
                <w:lang w:val="en-US"/>
              </w:rPr>
            </w:pPr>
            <w:r w:rsidRPr="001B33F0">
              <w:rPr>
                <w:rFonts w:ascii="Courier New" w:hAnsi="Courier New" w:cs="Courier New"/>
                <w:sz w:val="16"/>
                <w:szCs w:val="16"/>
                <w:lang w:val="en-US"/>
              </w:rPr>
              <w:t>Accept : application/json,application/problem+json</w:t>
            </w:r>
          </w:p>
          <w:p w14:paraId="12F6F7AB" w14:textId="77777777" w:rsidR="00EE55F9" w:rsidRDefault="00EE55F9" w:rsidP="000F6A6C">
            <w:pPr>
              <w:spacing w:after="0"/>
              <w:rPr>
                <w:ins w:id="393" w:author="Kieran Mccarthy A" w:date="2025-10-02T21:33:00Z" w16du:dateUtc="2025-10-02T19:33:00Z"/>
                <w:rFonts w:ascii="Courier New" w:hAnsi="Courier New" w:cs="Courier New"/>
                <w:sz w:val="16"/>
                <w:szCs w:val="16"/>
                <w:lang w:val="en-US"/>
              </w:rPr>
            </w:pPr>
          </w:p>
          <w:p w14:paraId="1EA746B0" w14:textId="77777777" w:rsidR="00123129" w:rsidRDefault="00123129" w:rsidP="00123129">
            <w:pPr>
              <w:spacing w:after="0"/>
              <w:rPr>
                <w:ins w:id="394" w:author="Kieran Mccarthy A" w:date="2025-10-02T21:37:00Z" w16du:dateUtc="2025-10-02T19:37:00Z"/>
                <w:rFonts w:ascii="Courier New" w:hAnsi="Courier New" w:cs="Courier New"/>
                <w:sz w:val="16"/>
                <w:szCs w:val="16"/>
                <w:lang w:val="en-US"/>
              </w:rPr>
            </w:pPr>
            <w:ins w:id="395" w:author="Kieran Mccarthy A" w:date="2025-10-02T21:33:00Z" w16du:dateUtc="2025-10-02T19:33:00Z">
              <w:r w:rsidRPr="00123129">
                <w:rPr>
                  <w:rFonts w:ascii="Courier New" w:hAnsi="Courier New" w:cs="Courier New"/>
                  <w:sz w:val="16"/>
                  <w:szCs w:val="16"/>
                  <w:lang w:val="en-US"/>
                </w:rPr>
                <w:t>{</w:t>
              </w:r>
            </w:ins>
          </w:p>
          <w:p w14:paraId="3CC8C7D5" w14:textId="1CD236E9" w:rsidR="00801F2C" w:rsidRDefault="00801F2C" w:rsidP="00123129">
            <w:pPr>
              <w:spacing w:after="0"/>
              <w:rPr>
                <w:ins w:id="396" w:author="Kieran Mccarthy A" w:date="2025-10-02T21:37:00Z" w16du:dateUtc="2025-10-02T19:37:00Z"/>
                <w:rFonts w:ascii="Courier New" w:hAnsi="Courier New" w:cs="Courier New"/>
                <w:sz w:val="16"/>
                <w:szCs w:val="16"/>
                <w:lang w:val="en-US"/>
              </w:rPr>
            </w:pPr>
            <w:ins w:id="397" w:author="Kieran Mccarthy A" w:date="2025-10-02T21:37:00Z" w16du:dateUtc="2025-10-02T19:37:00Z">
              <w:r>
                <w:rPr>
                  <w:rFonts w:ascii="Courier New" w:hAnsi="Courier New" w:cs="Courier New"/>
                  <w:sz w:val="16"/>
                  <w:szCs w:val="16"/>
                  <w:lang w:val="en-US"/>
                </w:rPr>
                <w:t xml:space="preserve">  </w:t>
              </w:r>
              <w:r w:rsidRPr="00123129">
                <w:rPr>
                  <w:rFonts w:ascii="Courier New" w:hAnsi="Courier New" w:cs="Courier New"/>
                  <w:sz w:val="16"/>
                  <w:szCs w:val="16"/>
                  <w:lang w:val="en-US"/>
                </w:rPr>
                <w:t>"</w:t>
              </w:r>
              <w:r>
                <w:rPr>
                  <w:rFonts w:ascii="Courier New" w:hAnsi="Courier New" w:cs="Courier New"/>
                  <w:sz w:val="16"/>
                  <w:szCs w:val="16"/>
                  <w:lang w:val="en-US"/>
                </w:rPr>
                <w:t>name</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sidR="00A5439E">
                <w:rPr>
                  <w:rFonts w:ascii="Courier New" w:hAnsi="Courier New" w:cs="Courier New"/>
                  <w:sz w:val="16"/>
                  <w:szCs w:val="16"/>
                  <w:lang w:val="en-US"/>
                </w:rPr>
                <w:t>act-plan</w:t>
              </w:r>
            </w:ins>
            <w:ins w:id="398" w:author="Kieran Mccarthy A" w:date="2025-10-02T21:38:00Z" w16du:dateUtc="2025-10-02T19:38:00Z">
              <w:r w:rsidR="00A5439E">
                <w:rPr>
                  <w:rFonts w:ascii="Courier New" w:hAnsi="Courier New" w:cs="Courier New"/>
                  <w:sz w:val="16"/>
                  <w:szCs w:val="16"/>
                  <w:lang w:val="en-US"/>
                </w:rPr>
                <w:t>-001</w:t>
              </w:r>
            </w:ins>
            <w:ins w:id="399" w:author="Kieran Mccarthy A" w:date="2025-10-02T21:37:00Z" w16du:dateUtc="2025-10-02T19:37:00Z">
              <w:r w:rsidRPr="00123129">
                <w:rPr>
                  <w:rFonts w:ascii="Courier New" w:hAnsi="Courier New" w:cs="Courier New"/>
                  <w:sz w:val="16"/>
                  <w:szCs w:val="16"/>
                  <w:lang w:val="en-US"/>
                </w:rPr>
                <w:t>"</w:t>
              </w:r>
              <w:r>
                <w:rPr>
                  <w:rFonts w:ascii="Courier New" w:hAnsi="Courier New" w:cs="Courier New"/>
                  <w:sz w:val="16"/>
                  <w:szCs w:val="16"/>
                  <w:lang w:val="en-US"/>
                </w:rPr>
                <w:t>,</w:t>
              </w:r>
            </w:ins>
          </w:p>
          <w:p w14:paraId="34C1A88A" w14:textId="3ED8F0F1" w:rsidR="00801F2C" w:rsidRPr="00123129" w:rsidRDefault="00801F2C" w:rsidP="00123129">
            <w:pPr>
              <w:spacing w:after="0"/>
              <w:rPr>
                <w:ins w:id="400" w:author="Kieran Mccarthy A" w:date="2025-10-02T21:33:00Z" w16du:dateUtc="2025-10-02T19:33:00Z"/>
                <w:rFonts w:ascii="Courier New" w:hAnsi="Courier New" w:cs="Courier New"/>
                <w:sz w:val="16"/>
                <w:szCs w:val="16"/>
                <w:lang w:val="en-US"/>
              </w:rPr>
            </w:pPr>
            <w:ins w:id="401" w:author="Kieran Mccarthy A" w:date="2025-10-02T21:37:00Z" w16du:dateUtc="2025-10-02T19:37:00Z">
              <w:r>
                <w:rPr>
                  <w:rFonts w:ascii="Courier New" w:hAnsi="Courier New" w:cs="Courier New"/>
                  <w:sz w:val="16"/>
                  <w:szCs w:val="16"/>
                  <w:lang w:val="en-US"/>
                </w:rPr>
                <w:t xml:space="preserve">  </w:t>
              </w:r>
            </w:ins>
            <w:ins w:id="402" w:author="Kieran Mccarthy A" w:date="2025-10-02T21:38:00Z" w16du:dateUtc="2025-10-02T19:38:00Z">
              <w:r w:rsidR="00A5439E" w:rsidRPr="00123129">
                <w:rPr>
                  <w:rFonts w:ascii="Courier New" w:hAnsi="Courier New" w:cs="Courier New"/>
                  <w:sz w:val="16"/>
                  <w:szCs w:val="16"/>
                  <w:lang w:val="en-US"/>
                </w:rPr>
                <w:t>"</w:t>
              </w:r>
            </w:ins>
            <w:ins w:id="403" w:author="Kieran Mccarthy A" w:date="2025-10-02T21:37:00Z" w16du:dateUtc="2025-10-02T19:37:00Z">
              <w:r w:rsidRPr="00801F2C">
                <w:rPr>
                  <w:rFonts w:ascii="Courier New" w:hAnsi="Courier New" w:cs="Courier New"/>
                  <w:sz w:val="16"/>
                  <w:szCs w:val="16"/>
                  <w:lang w:val="en-US"/>
                </w:rPr>
                <w:t>mnsConsumerId</w:t>
              </w:r>
            </w:ins>
            <w:ins w:id="404" w:author="Kieran Mccarthy A" w:date="2025-10-02T21:38:00Z" w16du:dateUtc="2025-10-02T19:38:00Z">
              <w:r w:rsidR="00A5439E" w:rsidRPr="00123129">
                <w:rPr>
                  <w:rFonts w:ascii="Courier New" w:hAnsi="Courier New" w:cs="Courier New"/>
                  <w:sz w:val="16"/>
                  <w:szCs w:val="16"/>
                  <w:lang w:val="en-US"/>
                </w:rPr>
                <w:t>"</w:t>
              </w:r>
            </w:ins>
            <w:ins w:id="405" w:author="Kieran Mccarthy A" w:date="2025-10-02T21:37:00Z" w16du:dateUtc="2025-10-02T19:37:00Z">
              <w:r>
                <w:rPr>
                  <w:rFonts w:ascii="Courier New" w:hAnsi="Courier New" w:cs="Courier New"/>
                  <w:sz w:val="16"/>
                  <w:szCs w:val="16"/>
                  <w:lang w:val="en-US"/>
                </w:rPr>
                <w:t xml:space="preserve"> : [</w:t>
              </w:r>
            </w:ins>
            <w:ins w:id="406" w:author="Kieran Mccarthy A" w:date="2025-10-02T21:38:00Z" w16du:dateUtc="2025-10-02T19:38:00Z">
              <w:r w:rsidR="00A5439E" w:rsidRPr="00123129">
                <w:rPr>
                  <w:rFonts w:ascii="Courier New" w:hAnsi="Courier New" w:cs="Courier New"/>
                  <w:sz w:val="16"/>
                  <w:szCs w:val="16"/>
                  <w:lang w:val="en-US"/>
                </w:rPr>
                <w:t>"</w:t>
              </w:r>
              <w:r w:rsidR="00A5439E">
                <w:rPr>
                  <w:rFonts w:ascii="Courier New" w:hAnsi="Courier New" w:cs="Courier New"/>
                  <w:sz w:val="16"/>
                  <w:szCs w:val="16"/>
                  <w:lang w:val="en-US"/>
                </w:rPr>
                <w:t>user:joe</w:t>
              </w:r>
              <w:r w:rsidR="005216B2">
                <w:rPr>
                  <w:rFonts w:ascii="Courier New" w:hAnsi="Courier New" w:cs="Courier New"/>
                  <w:sz w:val="16"/>
                  <w:szCs w:val="16"/>
                  <w:lang w:val="en-US"/>
                </w:rPr>
                <w:t>soap</w:t>
              </w:r>
              <w:r w:rsidR="00A5439E" w:rsidRPr="00123129">
                <w:rPr>
                  <w:rFonts w:ascii="Courier New" w:hAnsi="Courier New" w:cs="Courier New"/>
                  <w:sz w:val="16"/>
                  <w:szCs w:val="16"/>
                  <w:lang w:val="en-US"/>
                </w:rPr>
                <w:t>"</w:t>
              </w:r>
              <w:r w:rsidR="00A5439E">
                <w:rPr>
                  <w:rFonts w:ascii="Courier New" w:hAnsi="Courier New" w:cs="Courier New"/>
                  <w:sz w:val="16"/>
                  <w:szCs w:val="16"/>
                  <w:lang w:val="en-US"/>
                </w:rPr>
                <w:t>,</w:t>
              </w:r>
              <w:r w:rsidR="00A5439E" w:rsidRPr="00123129">
                <w:rPr>
                  <w:rFonts w:ascii="Courier New" w:hAnsi="Courier New" w:cs="Courier New"/>
                  <w:sz w:val="16"/>
                  <w:szCs w:val="16"/>
                  <w:lang w:val="en-US"/>
                </w:rPr>
                <w:t>"</w:t>
              </w:r>
              <w:r w:rsidR="00A5439E">
                <w:rPr>
                  <w:rFonts w:ascii="Courier New" w:hAnsi="Courier New" w:cs="Courier New"/>
                  <w:sz w:val="16"/>
                  <w:szCs w:val="16"/>
                  <w:lang w:val="en-US"/>
                </w:rPr>
                <w:t>app:213</w:t>
              </w:r>
              <w:r w:rsidR="00A5439E" w:rsidRPr="00123129">
                <w:rPr>
                  <w:rFonts w:ascii="Courier New" w:hAnsi="Courier New" w:cs="Courier New"/>
                  <w:sz w:val="16"/>
                  <w:szCs w:val="16"/>
                  <w:lang w:val="en-US"/>
                </w:rPr>
                <w:t>"</w:t>
              </w:r>
            </w:ins>
            <w:ins w:id="407" w:author="Kieran Mccarthy A" w:date="2025-10-02T21:37:00Z" w16du:dateUtc="2025-10-02T19:37:00Z">
              <w:r>
                <w:rPr>
                  <w:rFonts w:ascii="Courier New" w:hAnsi="Courier New" w:cs="Courier New"/>
                  <w:sz w:val="16"/>
                  <w:szCs w:val="16"/>
                  <w:lang w:val="en-US"/>
                </w:rPr>
                <w:t>],</w:t>
              </w:r>
            </w:ins>
          </w:p>
          <w:p w14:paraId="0F21B150" w14:textId="5ADB611D" w:rsidR="00123129" w:rsidRPr="00123129" w:rsidRDefault="00123129" w:rsidP="00123129">
            <w:pPr>
              <w:spacing w:after="0"/>
              <w:rPr>
                <w:ins w:id="408" w:author="Kieran Mccarthy A" w:date="2025-10-02T21:33:00Z" w16du:dateUtc="2025-10-02T19:33:00Z"/>
                <w:rFonts w:ascii="Courier New" w:hAnsi="Courier New" w:cs="Courier New"/>
                <w:sz w:val="16"/>
                <w:szCs w:val="16"/>
                <w:lang w:val="en-US"/>
              </w:rPr>
            </w:pPr>
            <w:ins w:id="409" w:author="Kieran Mccarthy A" w:date="2025-10-02T21:33:00Z" w16du:dateUtc="2025-10-02T19:33:00Z">
              <w:r w:rsidRPr="00123129">
                <w:rPr>
                  <w:rFonts w:ascii="Courier New" w:hAnsi="Courier New" w:cs="Courier New"/>
                  <w:sz w:val="16"/>
                  <w:szCs w:val="16"/>
                  <w:lang w:val="en-US"/>
                </w:rPr>
                <w:t xml:space="preserve">  "description": "Activation job for inline 5G cell creation in Dublin-5.",</w:t>
              </w:r>
            </w:ins>
          </w:p>
          <w:p w14:paraId="1A9C0136" w14:textId="77777777" w:rsidR="00123129" w:rsidRPr="00123129" w:rsidRDefault="00123129" w:rsidP="00123129">
            <w:pPr>
              <w:spacing w:after="0"/>
              <w:rPr>
                <w:ins w:id="410" w:author="Kieran Mccarthy A" w:date="2025-10-02T21:33:00Z" w16du:dateUtc="2025-10-02T19:33:00Z"/>
                <w:rFonts w:ascii="Courier New" w:hAnsi="Courier New" w:cs="Courier New"/>
                <w:sz w:val="16"/>
                <w:szCs w:val="16"/>
                <w:lang w:val="en-US"/>
              </w:rPr>
            </w:pPr>
            <w:ins w:id="411" w:author="Kieran Mccarthy A" w:date="2025-10-02T21:33:00Z" w16du:dateUtc="2025-10-02T19:33:00Z">
              <w:r w:rsidRPr="00123129">
                <w:rPr>
                  <w:rFonts w:ascii="Courier New" w:hAnsi="Courier New" w:cs="Courier New"/>
                  <w:sz w:val="16"/>
                  <w:szCs w:val="16"/>
                  <w:lang w:val="en-US"/>
                </w:rPr>
                <w:t xml:space="preserve">  "customProperties": {</w:t>
              </w:r>
            </w:ins>
          </w:p>
          <w:p w14:paraId="6DE74277" w14:textId="77777777" w:rsidR="00123129" w:rsidRPr="00123129" w:rsidRDefault="00123129" w:rsidP="00123129">
            <w:pPr>
              <w:spacing w:after="0"/>
              <w:rPr>
                <w:ins w:id="412" w:author="Kieran Mccarthy A" w:date="2025-10-02T21:33:00Z" w16du:dateUtc="2025-10-02T19:33:00Z"/>
                <w:rFonts w:ascii="Courier New" w:hAnsi="Courier New" w:cs="Courier New"/>
                <w:sz w:val="16"/>
                <w:szCs w:val="16"/>
                <w:lang w:val="en-US"/>
              </w:rPr>
            </w:pPr>
            <w:ins w:id="413" w:author="Kieran Mccarthy A" w:date="2025-10-02T21:33:00Z" w16du:dateUtc="2025-10-02T19:33:00Z">
              <w:r w:rsidRPr="00123129">
                <w:rPr>
                  <w:rFonts w:ascii="Courier New" w:hAnsi="Courier New" w:cs="Courier New"/>
                  <w:sz w:val="16"/>
                  <w:szCs w:val="16"/>
                  <w:lang w:val="en-US"/>
                </w:rPr>
                <w:t xml:space="preserve">    "requester": "AutomationTool",</w:t>
              </w:r>
            </w:ins>
          </w:p>
          <w:p w14:paraId="5BEDC4DE" w14:textId="77777777" w:rsidR="00123129" w:rsidRPr="00123129" w:rsidRDefault="00123129" w:rsidP="00123129">
            <w:pPr>
              <w:spacing w:after="0"/>
              <w:rPr>
                <w:ins w:id="414" w:author="Kieran Mccarthy A" w:date="2025-10-02T21:33:00Z" w16du:dateUtc="2025-10-02T19:33:00Z"/>
                <w:rFonts w:ascii="Courier New" w:hAnsi="Courier New" w:cs="Courier New"/>
                <w:sz w:val="16"/>
                <w:szCs w:val="16"/>
                <w:lang w:val="en-US"/>
              </w:rPr>
            </w:pPr>
            <w:ins w:id="415" w:author="Kieran Mccarthy A" w:date="2025-10-02T21:33:00Z" w16du:dateUtc="2025-10-02T19:33:00Z">
              <w:r w:rsidRPr="00123129">
                <w:rPr>
                  <w:rFonts w:ascii="Courier New" w:hAnsi="Courier New" w:cs="Courier New"/>
                  <w:sz w:val="16"/>
                  <w:szCs w:val="16"/>
                  <w:lang w:val="en-US"/>
                </w:rPr>
                <w:t xml:space="preserve">    "deployment-phase": "pilot"</w:t>
              </w:r>
            </w:ins>
          </w:p>
          <w:p w14:paraId="4BA65961" w14:textId="77777777" w:rsidR="00123129" w:rsidRPr="00123129" w:rsidRDefault="00123129" w:rsidP="00123129">
            <w:pPr>
              <w:spacing w:after="0"/>
              <w:rPr>
                <w:ins w:id="416" w:author="Kieran Mccarthy A" w:date="2025-10-02T21:33:00Z" w16du:dateUtc="2025-10-02T19:33:00Z"/>
                <w:rFonts w:ascii="Courier New" w:hAnsi="Courier New" w:cs="Courier New"/>
                <w:sz w:val="16"/>
                <w:szCs w:val="16"/>
                <w:lang w:val="en-US"/>
              </w:rPr>
            </w:pPr>
            <w:ins w:id="417" w:author="Kieran Mccarthy A" w:date="2025-10-02T21:33:00Z" w16du:dateUtc="2025-10-02T19:33:00Z">
              <w:r w:rsidRPr="00123129">
                <w:rPr>
                  <w:rFonts w:ascii="Courier New" w:hAnsi="Courier New" w:cs="Courier New"/>
                  <w:sz w:val="16"/>
                  <w:szCs w:val="16"/>
                  <w:lang w:val="en-US"/>
                </w:rPr>
                <w:t xml:space="preserve">  },</w:t>
              </w:r>
            </w:ins>
          </w:p>
          <w:p w14:paraId="47BFCB2F" w14:textId="77777777" w:rsidR="00123129" w:rsidRPr="00123129" w:rsidRDefault="00123129" w:rsidP="00123129">
            <w:pPr>
              <w:spacing w:after="0"/>
              <w:rPr>
                <w:ins w:id="418" w:author="Kieran Mccarthy A" w:date="2025-10-02T21:33:00Z" w16du:dateUtc="2025-10-02T19:33:00Z"/>
                <w:rFonts w:ascii="Courier New" w:hAnsi="Courier New" w:cs="Courier New"/>
                <w:sz w:val="16"/>
                <w:szCs w:val="16"/>
                <w:lang w:val="en-US"/>
              </w:rPr>
            </w:pPr>
            <w:ins w:id="419" w:author="Kieran Mccarthy A" w:date="2025-10-02T21:33:00Z" w16du:dateUtc="2025-10-02T19:33:00Z">
              <w:r w:rsidRPr="00123129">
                <w:rPr>
                  <w:rFonts w:ascii="Courier New" w:hAnsi="Courier New" w:cs="Courier New"/>
                  <w:sz w:val="16"/>
                  <w:szCs w:val="16"/>
                  <w:lang w:val="en-US"/>
                </w:rPr>
                <w:t xml:space="preserve">  </w:t>
              </w:r>
            </w:ins>
          </w:p>
          <w:p w14:paraId="23E2A7F6" w14:textId="77777777" w:rsidR="00123129" w:rsidRPr="00123129" w:rsidRDefault="00123129" w:rsidP="00123129">
            <w:pPr>
              <w:spacing w:after="0"/>
              <w:rPr>
                <w:ins w:id="420" w:author="Kieran Mccarthy A" w:date="2025-10-02T21:33:00Z" w16du:dateUtc="2025-10-02T19:33:00Z"/>
                <w:rFonts w:ascii="Courier New" w:hAnsi="Courier New" w:cs="Courier New"/>
                <w:sz w:val="16"/>
                <w:szCs w:val="16"/>
                <w:lang w:val="en-US"/>
              </w:rPr>
            </w:pPr>
            <w:ins w:id="421" w:author="Kieran Mccarthy A" w:date="2025-10-02T21:33:00Z" w16du:dateUtc="2025-10-02T19:33:00Z">
              <w:r w:rsidRPr="00123129">
                <w:rPr>
                  <w:rFonts w:ascii="Courier New" w:hAnsi="Courier New" w:cs="Courier New"/>
                  <w:sz w:val="16"/>
                  <w:szCs w:val="16"/>
                  <w:lang w:val="en-US"/>
                </w:rPr>
                <w:t xml:space="preserve">  "planConfigDescr": {</w:t>
              </w:r>
            </w:ins>
          </w:p>
          <w:p w14:paraId="495252B2" w14:textId="77777777" w:rsidR="00123129" w:rsidRPr="00123129" w:rsidRDefault="00123129" w:rsidP="00123129">
            <w:pPr>
              <w:spacing w:after="0"/>
              <w:rPr>
                <w:ins w:id="422" w:author="Kieran Mccarthy A" w:date="2025-10-02T21:33:00Z" w16du:dateUtc="2025-10-02T19:33:00Z"/>
                <w:rFonts w:ascii="Courier New" w:hAnsi="Courier New" w:cs="Courier New"/>
                <w:sz w:val="16"/>
                <w:szCs w:val="16"/>
                <w:lang w:val="en-US"/>
              </w:rPr>
            </w:pPr>
            <w:ins w:id="423" w:author="Kieran Mccarthy A" w:date="2025-10-02T21:33:00Z" w16du:dateUtc="2025-10-02T19:33:00Z">
              <w:r w:rsidRPr="00123129">
                <w:rPr>
                  <w:rFonts w:ascii="Courier New" w:hAnsi="Courier New" w:cs="Courier New"/>
                  <w:sz w:val="16"/>
                  <w:szCs w:val="16"/>
                  <w:lang w:val="en-US"/>
                </w:rPr>
                <w:t xml:space="preserve">    "name": "Inline-Rollout-5G-Dublin-5",</w:t>
              </w:r>
            </w:ins>
          </w:p>
          <w:p w14:paraId="763B57B1" w14:textId="77777777" w:rsidR="00123129" w:rsidRPr="00123129" w:rsidRDefault="00123129" w:rsidP="00123129">
            <w:pPr>
              <w:spacing w:after="0"/>
              <w:rPr>
                <w:ins w:id="424" w:author="Kieran Mccarthy A" w:date="2025-10-02T21:33:00Z" w16du:dateUtc="2025-10-02T19:33:00Z"/>
                <w:rFonts w:ascii="Courier New" w:hAnsi="Courier New" w:cs="Courier New"/>
                <w:sz w:val="16"/>
                <w:szCs w:val="16"/>
                <w:lang w:val="en-US"/>
              </w:rPr>
            </w:pPr>
            <w:ins w:id="425" w:author="Kieran Mccarthy A" w:date="2025-10-02T21:33:00Z" w16du:dateUtc="2025-10-02T19:33:00Z">
              <w:r w:rsidRPr="00123129">
                <w:rPr>
                  <w:rFonts w:ascii="Courier New" w:hAnsi="Courier New" w:cs="Courier New"/>
                  <w:sz w:val="16"/>
                  <w:szCs w:val="16"/>
                  <w:lang w:val="en-US"/>
                </w:rPr>
                <w:t xml:space="preserve">    "version": "1.0.0",</w:t>
              </w:r>
            </w:ins>
          </w:p>
          <w:p w14:paraId="5DA02A1E" w14:textId="77777777" w:rsidR="00123129" w:rsidRPr="00123129" w:rsidRDefault="00123129" w:rsidP="00123129">
            <w:pPr>
              <w:spacing w:after="0"/>
              <w:rPr>
                <w:ins w:id="426" w:author="Kieran Mccarthy A" w:date="2025-10-02T21:33:00Z" w16du:dateUtc="2025-10-02T19:33:00Z"/>
                <w:rFonts w:ascii="Courier New" w:hAnsi="Courier New" w:cs="Courier New"/>
                <w:sz w:val="16"/>
                <w:szCs w:val="16"/>
                <w:lang w:val="en-US"/>
              </w:rPr>
            </w:pPr>
            <w:ins w:id="427" w:author="Kieran Mccarthy A" w:date="2025-10-02T21:33:00Z" w16du:dateUtc="2025-10-02T19:33:00Z">
              <w:r w:rsidRPr="00123129">
                <w:rPr>
                  <w:rFonts w:ascii="Courier New" w:hAnsi="Courier New" w:cs="Courier New"/>
                  <w:sz w:val="16"/>
                  <w:szCs w:val="16"/>
                  <w:lang w:val="en-US"/>
                </w:rPr>
                <w:t xml:space="preserve">    "description": "Plan defined inline for new cell deployment.",</w:t>
              </w:r>
            </w:ins>
          </w:p>
          <w:p w14:paraId="647CB4D0" w14:textId="77777777" w:rsidR="00123129" w:rsidRPr="00123129" w:rsidRDefault="00123129" w:rsidP="00123129">
            <w:pPr>
              <w:spacing w:after="0"/>
              <w:rPr>
                <w:ins w:id="428" w:author="Kieran Mccarthy A" w:date="2025-10-02T21:33:00Z" w16du:dateUtc="2025-10-02T19:33:00Z"/>
                <w:rFonts w:ascii="Courier New" w:hAnsi="Courier New" w:cs="Courier New"/>
                <w:sz w:val="16"/>
                <w:szCs w:val="16"/>
                <w:lang w:val="en-US"/>
              </w:rPr>
            </w:pPr>
            <w:ins w:id="429" w:author="Kieran Mccarthy A" w:date="2025-10-02T21:33:00Z" w16du:dateUtc="2025-10-02T19:33:00Z">
              <w:r w:rsidRPr="00123129">
                <w:rPr>
                  <w:rFonts w:ascii="Courier New" w:hAnsi="Courier New" w:cs="Courier New"/>
                  <w:sz w:val="16"/>
                  <w:szCs w:val="16"/>
                  <w:lang w:val="en-US"/>
                </w:rPr>
                <w:t xml:space="preserve">    "customProperties": {</w:t>
              </w:r>
            </w:ins>
          </w:p>
          <w:p w14:paraId="1F316954" w14:textId="77777777" w:rsidR="00123129" w:rsidRPr="00123129" w:rsidRDefault="00123129" w:rsidP="00123129">
            <w:pPr>
              <w:spacing w:after="0"/>
              <w:rPr>
                <w:ins w:id="430" w:author="Kieran Mccarthy A" w:date="2025-10-02T21:33:00Z" w16du:dateUtc="2025-10-02T19:33:00Z"/>
                <w:rFonts w:ascii="Courier New" w:hAnsi="Courier New" w:cs="Courier New"/>
                <w:sz w:val="16"/>
                <w:szCs w:val="16"/>
                <w:lang w:val="en-US"/>
              </w:rPr>
            </w:pPr>
            <w:ins w:id="431" w:author="Kieran Mccarthy A" w:date="2025-10-02T21:33:00Z" w16du:dateUtc="2025-10-02T19:33:00Z">
              <w:r w:rsidRPr="00123129">
                <w:rPr>
                  <w:rFonts w:ascii="Courier New" w:hAnsi="Courier New" w:cs="Courier New"/>
                  <w:sz w:val="16"/>
                  <w:szCs w:val="16"/>
                  <w:lang w:val="en-US"/>
                </w:rPr>
                <w:t xml:space="preserve">      "technology-type": "NR",</w:t>
              </w:r>
            </w:ins>
          </w:p>
          <w:p w14:paraId="45A28638" w14:textId="77777777" w:rsidR="00123129" w:rsidRPr="00123129" w:rsidRDefault="00123129" w:rsidP="00123129">
            <w:pPr>
              <w:spacing w:after="0"/>
              <w:rPr>
                <w:ins w:id="432" w:author="Kieran Mccarthy A" w:date="2025-10-02T21:33:00Z" w16du:dateUtc="2025-10-02T19:33:00Z"/>
                <w:rFonts w:ascii="Courier New" w:hAnsi="Courier New" w:cs="Courier New"/>
                <w:sz w:val="16"/>
                <w:szCs w:val="16"/>
                <w:lang w:val="en-US"/>
              </w:rPr>
            </w:pPr>
            <w:ins w:id="433" w:author="Kieran Mccarthy A" w:date="2025-10-02T21:33:00Z" w16du:dateUtc="2025-10-02T19:33:00Z">
              <w:r w:rsidRPr="00123129">
                <w:rPr>
                  <w:rFonts w:ascii="Courier New" w:hAnsi="Courier New" w:cs="Courier New"/>
                  <w:sz w:val="16"/>
                  <w:szCs w:val="16"/>
                  <w:lang w:val="en-US"/>
                </w:rPr>
                <w:t xml:space="preserve">      "location": "Dublin-5"</w:t>
              </w:r>
            </w:ins>
          </w:p>
          <w:p w14:paraId="0703EFDC" w14:textId="77777777" w:rsidR="00123129" w:rsidRDefault="00123129" w:rsidP="00123129">
            <w:pPr>
              <w:spacing w:after="0"/>
              <w:rPr>
                <w:ins w:id="434" w:author="Kieran Mccarthy A" w:date="2025-10-02T21:35:00Z" w16du:dateUtc="2025-10-02T19:35:00Z"/>
                <w:rFonts w:ascii="Courier New" w:hAnsi="Courier New" w:cs="Courier New"/>
                <w:sz w:val="16"/>
                <w:szCs w:val="16"/>
                <w:lang w:val="en-US"/>
              </w:rPr>
            </w:pPr>
            <w:ins w:id="435" w:author="Kieran Mccarthy A" w:date="2025-10-02T21:33:00Z" w16du:dateUtc="2025-10-02T19:33:00Z">
              <w:r w:rsidRPr="00123129">
                <w:rPr>
                  <w:rFonts w:ascii="Courier New" w:hAnsi="Courier New" w:cs="Courier New"/>
                  <w:sz w:val="16"/>
                  <w:szCs w:val="16"/>
                  <w:lang w:val="en-US"/>
                </w:rPr>
                <w:t xml:space="preserve">    },</w:t>
              </w:r>
            </w:ins>
          </w:p>
          <w:p w14:paraId="62A8F831" w14:textId="67C13A0B" w:rsidR="0054276D" w:rsidRPr="00123129" w:rsidRDefault="0054276D" w:rsidP="00123129">
            <w:pPr>
              <w:spacing w:after="0"/>
              <w:rPr>
                <w:ins w:id="436" w:author="Kieran Mccarthy A" w:date="2025-10-02T21:33:00Z" w16du:dateUtc="2025-10-02T19:33:00Z"/>
                <w:rFonts w:ascii="Courier New" w:hAnsi="Courier New" w:cs="Courier New"/>
                <w:sz w:val="16"/>
                <w:szCs w:val="16"/>
                <w:lang w:val="en-US"/>
              </w:rPr>
            </w:pPr>
            <w:ins w:id="437" w:author="Kieran Mccarthy A" w:date="2025-10-02T21:35:00Z" w16du:dateUtc="2025-10-02T19:35:00Z">
              <w:r>
                <w:rPr>
                  <w:rFonts w:ascii="Courier New" w:hAnsi="Courier New" w:cs="Courier New"/>
                  <w:sz w:val="16"/>
                  <w:szCs w:val="16"/>
                  <w:lang w:val="en-US"/>
                </w:rPr>
                <w:t xml:space="preserve">    </w:t>
              </w:r>
              <w:r w:rsidRPr="00123129">
                <w:rPr>
                  <w:rFonts w:ascii="Courier New" w:hAnsi="Courier New" w:cs="Courier New"/>
                  <w:sz w:val="16"/>
                  <w:szCs w:val="16"/>
                  <w:lang w:val="en-US"/>
                </w:rPr>
                <w:t>"</w:t>
              </w:r>
              <w:r>
                <w:rPr>
                  <w:rFonts w:ascii="Courier New" w:hAnsi="Courier New" w:cs="Courier New"/>
                  <w:sz w:val="16"/>
                  <w:szCs w:val="16"/>
                  <w:lang w:val="en-US"/>
                </w:rPr>
                <w:t>isFallbackEnabled</w:t>
              </w:r>
              <w:r w:rsidRPr="00123129">
                <w:rPr>
                  <w:rFonts w:ascii="Courier New" w:hAnsi="Courier New" w:cs="Courier New"/>
                  <w:sz w:val="16"/>
                  <w:szCs w:val="16"/>
                  <w:lang w:val="en-US"/>
                </w:rPr>
                <w:t>"</w:t>
              </w:r>
              <w:r>
                <w:rPr>
                  <w:rFonts w:ascii="Courier New" w:hAnsi="Courier New" w:cs="Courier New"/>
                  <w:sz w:val="16"/>
                  <w:szCs w:val="16"/>
                  <w:lang w:val="en-US"/>
                </w:rPr>
                <w:t xml:space="preserve"> : true,</w:t>
              </w:r>
            </w:ins>
          </w:p>
          <w:p w14:paraId="3D157269" w14:textId="77777777" w:rsidR="00123129" w:rsidRPr="00123129" w:rsidRDefault="00123129" w:rsidP="00123129">
            <w:pPr>
              <w:spacing w:after="0"/>
              <w:rPr>
                <w:ins w:id="438" w:author="Kieran Mccarthy A" w:date="2025-10-02T21:33:00Z" w16du:dateUtc="2025-10-02T19:33:00Z"/>
                <w:rFonts w:ascii="Courier New" w:hAnsi="Courier New" w:cs="Courier New"/>
                <w:sz w:val="16"/>
                <w:szCs w:val="16"/>
                <w:lang w:val="en-US"/>
              </w:rPr>
            </w:pPr>
            <w:ins w:id="439" w:author="Kieran Mccarthy A" w:date="2025-10-02T21:33:00Z" w16du:dateUtc="2025-10-02T19:33:00Z">
              <w:r w:rsidRPr="00123129">
                <w:rPr>
                  <w:rFonts w:ascii="Courier New" w:hAnsi="Courier New" w:cs="Courier New"/>
                  <w:sz w:val="16"/>
                  <w:szCs w:val="16"/>
                  <w:lang w:val="en-US"/>
                </w:rPr>
                <w:t xml:space="preserve">    "configChangesContentType": "YANG",</w:t>
              </w:r>
            </w:ins>
          </w:p>
          <w:p w14:paraId="7AD2F56A" w14:textId="30832AC9" w:rsidR="00123129" w:rsidRDefault="00123129" w:rsidP="00123129">
            <w:pPr>
              <w:spacing w:after="0"/>
              <w:rPr>
                <w:ins w:id="440" w:author="balazs163" w:date="2025-10-08T16:25:00Z" w16du:dateUtc="2025-10-08T14:25:00Z"/>
                <w:rFonts w:ascii="Courier New" w:hAnsi="Courier New" w:cs="Courier New"/>
                <w:sz w:val="16"/>
                <w:szCs w:val="16"/>
                <w:lang w:val="en-US"/>
              </w:rPr>
            </w:pPr>
            <w:ins w:id="441" w:author="Kieran Mccarthy A" w:date="2025-10-02T21:33:00Z" w16du:dateUtc="2025-10-02T19:33:00Z">
              <w:r w:rsidRPr="00123129">
                <w:rPr>
                  <w:rFonts w:ascii="Courier New" w:hAnsi="Courier New" w:cs="Courier New"/>
                  <w:sz w:val="16"/>
                  <w:szCs w:val="16"/>
                  <w:lang w:val="en-US"/>
                </w:rPr>
                <w:t xml:space="preserve">    "configChanges": </w:t>
              </w:r>
            </w:ins>
            <w:ins w:id="442" w:author="balazs163" w:date="2025-10-08T16:25:00Z" w16du:dateUtc="2025-10-08T14:25:00Z">
              <w:r w:rsidR="002A2974">
                <w:rPr>
                  <w:rFonts w:ascii="Courier New" w:hAnsi="Courier New" w:cs="Courier New"/>
                  <w:sz w:val="16"/>
                  <w:szCs w:val="16"/>
                  <w:lang w:val="en-US"/>
                </w:rPr>
                <w:t>[</w:t>
              </w:r>
            </w:ins>
            <w:ins w:id="443" w:author="Kieran Mccarthy A" w:date="2025-10-02T21:33:00Z" w16du:dateUtc="2025-10-02T19:33:00Z">
              <w:del w:id="444" w:author="balazs163" w:date="2025-10-08T16:25:00Z" w16du:dateUtc="2025-10-08T14:25:00Z">
                <w:r w:rsidRPr="00123129" w:rsidDel="002A2974">
                  <w:rPr>
                    <w:rFonts w:ascii="Courier New" w:hAnsi="Courier New" w:cs="Courier New"/>
                    <w:sz w:val="16"/>
                    <w:szCs w:val="16"/>
                    <w:lang w:val="en-US"/>
                  </w:rPr>
                  <w:delText>{</w:delText>
                </w:r>
              </w:del>
            </w:ins>
          </w:p>
          <w:p w14:paraId="1343D406" w14:textId="0F322D47" w:rsidR="002A2974" w:rsidRPr="00123129" w:rsidRDefault="002A2974" w:rsidP="00123129">
            <w:pPr>
              <w:spacing w:after="0"/>
              <w:rPr>
                <w:ins w:id="445" w:author="Kieran Mccarthy A" w:date="2025-10-02T21:33:00Z" w16du:dateUtc="2025-10-02T19:33:00Z"/>
                <w:rFonts w:ascii="Courier New" w:hAnsi="Courier New" w:cs="Courier New"/>
                <w:sz w:val="16"/>
                <w:szCs w:val="16"/>
                <w:lang w:val="en-US"/>
              </w:rPr>
            </w:pPr>
            <w:ins w:id="446" w:author="balazs163" w:date="2025-10-08T16:26:00Z" w16du:dateUtc="2025-10-08T14:26:00Z">
              <w:r>
                <w:rPr>
                  <w:rFonts w:ascii="Courier New" w:hAnsi="Courier New" w:cs="Courier New"/>
                  <w:sz w:val="16"/>
                  <w:szCs w:val="16"/>
                  <w:lang w:val="en-US"/>
                </w:rPr>
                <w:t xml:space="preserve">      {</w:t>
              </w:r>
            </w:ins>
          </w:p>
          <w:p w14:paraId="0A1DEA75" w14:textId="4AA220DB" w:rsidR="00123129" w:rsidRPr="00123129" w:rsidRDefault="002A2974" w:rsidP="00123129">
            <w:pPr>
              <w:spacing w:after="0"/>
              <w:rPr>
                <w:ins w:id="447" w:author="Kieran Mccarthy A" w:date="2025-10-02T21:33:00Z" w16du:dateUtc="2025-10-02T19:33:00Z"/>
                <w:rFonts w:ascii="Courier New" w:hAnsi="Courier New" w:cs="Courier New"/>
                <w:sz w:val="16"/>
                <w:szCs w:val="16"/>
                <w:lang w:val="en-US"/>
              </w:rPr>
            </w:pPr>
            <w:ins w:id="448" w:author="balazs163" w:date="2025-10-08T16:26:00Z" w16du:dateUtc="2025-10-08T14:26:00Z">
              <w:r>
                <w:rPr>
                  <w:rFonts w:ascii="Courier New" w:hAnsi="Courier New" w:cs="Courier New"/>
                  <w:sz w:val="16"/>
                  <w:szCs w:val="16"/>
                  <w:lang w:val="en-US"/>
                </w:rPr>
                <w:t xml:space="preserve">  </w:t>
              </w:r>
            </w:ins>
            <w:ins w:id="449" w:author="Kieran Mccarthy A" w:date="2025-10-02T21:33:00Z" w16du:dateUtc="2025-10-02T19:33:00Z">
              <w:r w:rsidR="00123129" w:rsidRPr="00123129">
                <w:rPr>
                  <w:rFonts w:ascii="Courier New" w:hAnsi="Courier New" w:cs="Courier New"/>
                  <w:sz w:val="16"/>
                  <w:szCs w:val="16"/>
                  <w:lang w:val="en-US"/>
                </w:rPr>
                <w:t xml:space="preserve">      "modifyOperator": "create",</w:t>
              </w:r>
            </w:ins>
          </w:p>
          <w:p w14:paraId="38B8433A" w14:textId="5131163F" w:rsidR="00123129" w:rsidRPr="00123129" w:rsidRDefault="00123129" w:rsidP="00123129">
            <w:pPr>
              <w:spacing w:after="0"/>
              <w:rPr>
                <w:ins w:id="450" w:author="Kieran Mccarthy A" w:date="2025-10-02T21:33:00Z" w16du:dateUtc="2025-10-02T19:33:00Z"/>
                <w:rFonts w:ascii="Courier New" w:hAnsi="Courier New" w:cs="Courier New"/>
                <w:sz w:val="16"/>
                <w:szCs w:val="16"/>
                <w:lang w:val="en-US"/>
              </w:rPr>
            </w:pPr>
            <w:ins w:id="451" w:author="Kieran Mccarthy A" w:date="2025-10-02T21:33:00Z" w16du:dateUtc="2025-10-02T19:33:00Z">
              <w:r w:rsidRPr="00123129">
                <w:rPr>
                  <w:rFonts w:ascii="Courier New" w:hAnsi="Courier New" w:cs="Courier New"/>
                  <w:sz w:val="16"/>
                  <w:szCs w:val="16"/>
                  <w:lang w:val="en-US"/>
                </w:rPr>
                <w:t xml:space="preserve">  </w:t>
              </w:r>
            </w:ins>
            <w:ins w:id="452" w:author="balazs163" w:date="2025-10-08T16:26:00Z" w16du:dateUtc="2025-10-08T14:26:00Z">
              <w:r w:rsidR="002A2974">
                <w:rPr>
                  <w:rFonts w:ascii="Courier New" w:hAnsi="Courier New" w:cs="Courier New"/>
                  <w:sz w:val="16"/>
                  <w:szCs w:val="16"/>
                  <w:lang w:val="en-US"/>
                </w:rPr>
                <w:t xml:space="preserve">  </w:t>
              </w:r>
            </w:ins>
            <w:ins w:id="453" w:author="Kieran Mccarthy A" w:date="2025-10-02T21:33:00Z" w16du:dateUtc="2025-10-02T19:33:00Z">
              <w:r w:rsidRPr="00123129">
                <w:rPr>
                  <w:rFonts w:ascii="Courier New" w:hAnsi="Courier New" w:cs="Courier New"/>
                  <w:sz w:val="16"/>
                  <w:szCs w:val="16"/>
                  <w:lang w:val="en-US"/>
                </w:rPr>
                <w:t xml:space="preserve">    "changeId": "add-nr-cell-002",</w:t>
              </w:r>
            </w:ins>
          </w:p>
          <w:p w14:paraId="0FF7CECE" w14:textId="78334B05" w:rsidR="00123129" w:rsidRPr="00123129" w:rsidRDefault="00123129" w:rsidP="00123129">
            <w:pPr>
              <w:spacing w:after="0"/>
              <w:rPr>
                <w:ins w:id="454" w:author="Kieran Mccarthy A" w:date="2025-10-02T21:33:00Z" w16du:dateUtc="2025-10-02T19:33:00Z"/>
                <w:rFonts w:ascii="Courier New" w:hAnsi="Courier New" w:cs="Courier New"/>
                <w:sz w:val="16"/>
                <w:szCs w:val="16"/>
                <w:lang w:val="en-US"/>
              </w:rPr>
            </w:pPr>
            <w:ins w:id="455" w:author="Kieran Mccarthy A" w:date="2025-10-02T21:33:00Z" w16du:dateUtc="2025-10-02T19:33:00Z">
              <w:r w:rsidRPr="00123129">
                <w:rPr>
                  <w:rFonts w:ascii="Courier New" w:hAnsi="Courier New" w:cs="Courier New"/>
                  <w:sz w:val="16"/>
                  <w:szCs w:val="16"/>
                  <w:lang w:val="en-US"/>
                </w:rPr>
                <w:t xml:space="preserve">    </w:t>
              </w:r>
            </w:ins>
            <w:ins w:id="456" w:author="balazs163" w:date="2025-10-08T16:26:00Z" w16du:dateUtc="2025-10-08T14:26:00Z">
              <w:r w:rsidR="002A2974">
                <w:rPr>
                  <w:rFonts w:ascii="Courier New" w:hAnsi="Courier New" w:cs="Courier New"/>
                  <w:sz w:val="16"/>
                  <w:szCs w:val="16"/>
                  <w:lang w:val="en-US"/>
                </w:rPr>
                <w:t xml:space="preserve">  </w:t>
              </w:r>
            </w:ins>
            <w:ins w:id="457" w:author="Kieran Mccarthy A" w:date="2025-10-02T21:33:00Z" w16du:dateUtc="2025-10-02T19:33:00Z">
              <w:r w:rsidRPr="00123129">
                <w:rPr>
                  <w:rFonts w:ascii="Courier New" w:hAnsi="Courier New" w:cs="Courier New"/>
                  <w:sz w:val="16"/>
                  <w:szCs w:val="16"/>
                  <w:lang w:val="en-US"/>
                </w:rPr>
                <w:t xml:space="preserve">  "comment": "Inline job: Add new NR cell 5 to GNBDUFunction 1.",</w:t>
              </w:r>
            </w:ins>
          </w:p>
          <w:p w14:paraId="30C57A4C" w14:textId="2AFD42F3" w:rsidR="00123129" w:rsidRPr="00123129" w:rsidRDefault="00123129" w:rsidP="00123129">
            <w:pPr>
              <w:spacing w:after="0"/>
              <w:rPr>
                <w:ins w:id="458" w:author="Kieran Mccarthy A" w:date="2025-10-02T21:33:00Z" w16du:dateUtc="2025-10-02T19:33:00Z"/>
                <w:rFonts w:ascii="Courier New" w:hAnsi="Courier New" w:cs="Courier New"/>
                <w:sz w:val="16"/>
                <w:szCs w:val="16"/>
                <w:lang w:val="en-US"/>
              </w:rPr>
            </w:pPr>
            <w:ins w:id="459" w:author="Kieran Mccarthy A" w:date="2025-10-02T21:33:00Z" w16du:dateUtc="2025-10-02T19:33:00Z">
              <w:r w:rsidRPr="00123129">
                <w:rPr>
                  <w:rFonts w:ascii="Courier New" w:hAnsi="Courier New" w:cs="Courier New"/>
                  <w:sz w:val="16"/>
                  <w:szCs w:val="16"/>
                  <w:lang w:val="en-US"/>
                </w:rPr>
                <w:t xml:space="preserve">      </w:t>
              </w:r>
            </w:ins>
            <w:ins w:id="460" w:author="balazs163" w:date="2025-10-08T16:26:00Z" w16du:dateUtc="2025-10-08T14:26:00Z">
              <w:r w:rsidR="002A2974">
                <w:rPr>
                  <w:rFonts w:ascii="Courier New" w:hAnsi="Courier New" w:cs="Courier New"/>
                  <w:sz w:val="16"/>
                  <w:szCs w:val="16"/>
                  <w:lang w:val="en-US"/>
                </w:rPr>
                <w:t xml:space="preserve">  </w:t>
              </w:r>
            </w:ins>
            <w:ins w:id="461" w:author="Kieran Mccarthy A" w:date="2025-10-02T21:33:00Z" w16du:dateUtc="2025-10-02T19:33:00Z">
              <w:r w:rsidRPr="00123129">
                <w:rPr>
                  <w:rFonts w:ascii="Courier New" w:hAnsi="Courier New" w:cs="Courier New"/>
                  <w:sz w:val="16"/>
                  <w:szCs w:val="16"/>
                  <w:lang w:val="en-US"/>
                </w:rPr>
                <w:t>"target": "/SubNetwork=Irl/MeContext=Dublin-1/ManagedElement=1/GNBDUFunction=1",</w:t>
              </w:r>
            </w:ins>
          </w:p>
          <w:p w14:paraId="22F177B3" w14:textId="61F7773F" w:rsidR="00123129" w:rsidRPr="00123129" w:rsidRDefault="00123129" w:rsidP="00123129">
            <w:pPr>
              <w:spacing w:after="0"/>
              <w:rPr>
                <w:ins w:id="462" w:author="Kieran Mccarthy A" w:date="2025-10-02T21:33:00Z" w16du:dateUtc="2025-10-02T19:33:00Z"/>
                <w:rFonts w:ascii="Courier New" w:hAnsi="Courier New" w:cs="Courier New"/>
                <w:sz w:val="16"/>
                <w:szCs w:val="16"/>
                <w:lang w:val="en-US"/>
              </w:rPr>
            </w:pPr>
            <w:ins w:id="463" w:author="Kieran Mccarthy A" w:date="2025-10-02T21:33:00Z" w16du:dateUtc="2025-10-02T19:33:00Z">
              <w:r w:rsidRPr="00123129">
                <w:rPr>
                  <w:rFonts w:ascii="Courier New" w:hAnsi="Courier New" w:cs="Courier New"/>
                  <w:sz w:val="16"/>
                  <w:szCs w:val="16"/>
                  <w:lang w:val="en-US"/>
                </w:rPr>
                <w:t xml:space="preserve">      </w:t>
              </w:r>
            </w:ins>
            <w:ins w:id="464" w:author="balazs163" w:date="2025-10-08T16:26:00Z" w16du:dateUtc="2025-10-08T14:26:00Z">
              <w:r w:rsidR="002A2974">
                <w:rPr>
                  <w:rFonts w:ascii="Courier New" w:hAnsi="Courier New" w:cs="Courier New"/>
                  <w:sz w:val="16"/>
                  <w:szCs w:val="16"/>
                  <w:lang w:val="en-US"/>
                </w:rPr>
                <w:t xml:space="preserve">  </w:t>
              </w:r>
            </w:ins>
            <w:ins w:id="465" w:author="Kieran Mccarthy A" w:date="2025-10-02T21:33:00Z" w16du:dateUtc="2025-10-02T19:33:00Z">
              <w:r w:rsidRPr="00123129">
                <w:rPr>
                  <w:rFonts w:ascii="Courier New" w:hAnsi="Courier New" w:cs="Courier New"/>
                  <w:sz w:val="16"/>
                  <w:szCs w:val="16"/>
                  <w:lang w:val="en-US"/>
                </w:rPr>
                <w:t>"value": {</w:t>
              </w:r>
            </w:ins>
          </w:p>
          <w:p w14:paraId="2489C973" w14:textId="64A37540" w:rsidR="00123129" w:rsidRPr="00123129" w:rsidRDefault="00123129" w:rsidP="00123129">
            <w:pPr>
              <w:spacing w:after="0"/>
              <w:rPr>
                <w:ins w:id="466" w:author="Kieran Mccarthy A" w:date="2025-10-02T21:33:00Z" w16du:dateUtc="2025-10-02T19:33:00Z"/>
                <w:rFonts w:ascii="Courier New" w:hAnsi="Courier New" w:cs="Courier New"/>
                <w:sz w:val="16"/>
                <w:szCs w:val="16"/>
                <w:lang w:val="en-US"/>
              </w:rPr>
            </w:pPr>
            <w:ins w:id="467" w:author="Kieran Mccarthy A" w:date="2025-10-02T21:33:00Z" w16du:dateUtc="2025-10-02T19:33:00Z">
              <w:r w:rsidRPr="00123129">
                <w:rPr>
                  <w:rFonts w:ascii="Courier New" w:hAnsi="Courier New" w:cs="Courier New"/>
                  <w:sz w:val="16"/>
                  <w:szCs w:val="16"/>
                  <w:lang w:val="en-US"/>
                </w:rPr>
                <w:t xml:space="preserve">        </w:t>
              </w:r>
            </w:ins>
            <w:ins w:id="468" w:author="balazs163" w:date="2025-10-08T16:26:00Z" w16du:dateUtc="2025-10-08T14:26:00Z">
              <w:r w:rsidR="002A2974">
                <w:rPr>
                  <w:rFonts w:ascii="Courier New" w:hAnsi="Courier New" w:cs="Courier New"/>
                  <w:sz w:val="16"/>
                  <w:szCs w:val="16"/>
                  <w:lang w:val="en-US"/>
                </w:rPr>
                <w:t xml:space="preserve">  </w:t>
              </w:r>
            </w:ins>
            <w:ins w:id="469" w:author="Kieran Mccarthy A" w:date="2025-10-02T21:33:00Z" w16du:dateUtc="2025-10-02T19:33:00Z">
              <w:r w:rsidRPr="00123129">
                <w:rPr>
                  <w:rFonts w:ascii="Courier New" w:hAnsi="Courier New" w:cs="Courier New"/>
                  <w:sz w:val="16"/>
                  <w:szCs w:val="16"/>
                  <w:lang w:val="en-US"/>
                </w:rPr>
                <w:t>"NRCellDU": [</w:t>
              </w:r>
            </w:ins>
          </w:p>
          <w:p w14:paraId="5501F5D3" w14:textId="0BFDEEE3" w:rsidR="00123129" w:rsidRPr="00123129" w:rsidRDefault="00123129" w:rsidP="00123129">
            <w:pPr>
              <w:spacing w:after="0"/>
              <w:rPr>
                <w:ins w:id="470" w:author="Kieran Mccarthy A" w:date="2025-10-02T21:33:00Z" w16du:dateUtc="2025-10-02T19:33:00Z"/>
                <w:rFonts w:ascii="Courier New" w:hAnsi="Courier New" w:cs="Courier New"/>
                <w:sz w:val="16"/>
                <w:szCs w:val="16"/>
                <w:lang w:val="en-US"/>
              </w:rPr>
            </w:pPr>
            <w:ins w:id="471" w:author="Kieran Mccarthy A" w:date="2025-10-02T21:33:00Z" w16du:dateUtc="2025-10-02T19:33:00Z">
              <w:r w:rsidRPr="00123129">
                <w:rPr>
                  <w:rFonts w:ascii="Courier New" w:hAnsi="Courier New" w:cs="Courier New"/>
                  <w:sz w:val="16"/>
                  <w:szCs w:val="16"/>
                  <w:lang w:val="en-US"/>
                </w:rPr>
                <w:t xml:space="preserve">          </w:t>
              </w:r>
            </w:ins>
            <w:ins w:id="472" w:author="balazs163" w:date="2025-10-08T16:26:00Z" w16du:dateUtc="2025-10-08T14:26:00Z">
              <w:r w:rsidR="002A2974">
                <w:rPr>
                  <w:rFonts w:ascii="Courier New" w:hAnsi="Courier New" w:cs="Courier New"/>
                  <w:sz w:val="16"/>
                  <w:szCs w:val="16"/>
                  <w:lang w:val="en-US"/>
                </w:rPr>
                <w:t xml:space="preserve">  </w:t>
              </w:r>
            </w:ins>
            <w:ins w:id="473" w:author="Kieran Mccarthy A" w:date="2025-10-02T21:33:00Z" w16du:dateUtc="2025-10-02T19:33:00Z">
              <w:r w:rsidRPr="00123129">
                <w:rPr>
                  <w:rFonts w:ascii="Courier New" w:hAnsi="Courier New" w:cs="Courier New"/>
                  <w:sz w:val="16"/>
                  <w:szCs w:val="16"/>
                  <w:lang w:val="en-US"/>
                </w:rPr>
                <w:t>{</w:t>
              </w:r>
            </w:ins>
          </w:p>
          <w:p w14:paraId="47409092" w14:textId="50E4CDA9" w:rsidR="00123129" w:rsidRPr="00123129" w:rsidRDefault="00123129" w:rsidP="00123129">
            <w:pPr>
              <w:spacing w:after="0"/>
              <w:rPr>
                <w:ins w:id="474" w:author="Kieran Mccarthy A" w:date="2025-10-02T21:33:00Z" w16du:dateUtc="2025-10-02T19:33:00Z"/>
                <w:rFonts w:ascii="Courier New" w:hAnsi="Courier New" w:cs="Courier New"/>
                <w:sz w:val="16"/>
                <w:szCs w:val="16"/>
                <w:lang w:val="en-US"/>
              </w:rPr>
            </w:pPr>
            <w:ins w:id="475" w:author="Kieran Mccarthy A" w:date="2025-10-02T21:33:00Z" w16du:dateUtc="2025-10-02T19:33:00Z">
              <w:r w:rsidRPr="00123129">
                <w:rPr>
                  <w:rFonts w:ascii="Courier New" w:hAnsi="Courier New" w:cs="Courier New"/>
                  <w:sz w:val="16"/>
                  <w:szCs w:val="16"/>
                  <w:lang w:val="en-US"/>
                </w:rPr>
                <w:t xml:space="preserve">            </w:t>
              </w:r>
            </w:ins>
            <w:ins w:id="476" w:author="balazs163" w:date="2025-10-08T16:26:00Z" w16du:dateUtc="2025-10-08T14:26:00Z">
              <w:r w:rsidR="002A2974">
                <w:rPr>
                  <w:rFonts w:ascii="Courier New" w:hAnsi="Courier New" w:cs="Courier New"/>
                  <w:sz w:val="16"/>
                  <w:szCs w:val="16"/>
                  <w:lang w:val="en-US"/>
                </w:rPr>
                <w:t xml:space="preserve">  </w:t>
              </w:r>
            </w:ins>
            <w:ins w:id="477" w:author="Kieran Mccarthy A" w:date="2025-10-02T21:33:00Z" w16du:dateUtc="2025-10-02T19:33:00Z">
              <w:r w:rsidRPr="00123129">
                <w:rPr>
                  <w:rFonts w:ascii="Courier New" w:hAnsi="Courier New" w:cs="Courier New"/>
                  <w:sz w:val="16"/>
                  <w:szCs w:val="16"/>
                  <w:lang w:val="en-US"/>
                </w:rPr>
                <w:t>"id": "5",</w:t>
              </w:r>
            </w:ins>
          </w:p>
          <w:p w14:paraId="12F7009E" w14:textId="77EEC79B" w:rsidR="00123129" w:rsidRPr="00123129" w:rsidRDefault="002A2974" w:rsidP="00123129">
            <w:pPr>
              <w:spacing w:after="0"/>
              <w:rPr>
                <w:ins w:id="478" w:author="Kieran Mccarthy A" w:date="2025-10-02T21:33:00Z" w16du:dateUtc="2025-10-02T19:33:00Z"/>
                <w:rFonts w:ascii="Courier New" w:hAnsi="Courier New" w:cs="Courier New"/>
                <w:sz w:val="16"/>
                <w:szCs w:val="16"/>
                <w:lang w:val="en-US"/>
              </w:rPr>
            </w:pPr>
            <w:ins w:id="479" w:author="balazs163" w:date="2025-10-08T16:26:00Z" w16du:dateUtc="2025-10-08T14:26:00Z">
              <w:r>
                <w:rPr>
                  <w:rFonts w:ascii="Courier New" w:hAnsi="Courier New" w:cs="Courier New"/>
                  <w:sz w:val="16"/>
                  <w:szCs w:val="16"/>
                  <w:lang w:val="en-US"/>
                </w:rPr>
                <w:t xml:space="preserve">  </w:t>
              </w:r>
            </w:ins>
            <w:ins w:id="480" w:author="Kieran Mccarthy A" w:date="2025-10-02T21:33:00Z" w16du:dateUtc="2025-10-02T19:33:00Z">
              <w:r w:rsidR="00123129" w:rsidRPr="00123129">
                <w:rPr>
                  <w:rFonts w:ascii="Courier New" w:hAnsi="Courier New" w:cs="Courier New"/>
                  <w:sz w:val="16"/>
                  <w:szCs w:val="16"/>
                  <w:lang w:val="en-US"/>
                </w:rPr>
                <w:t xml:space="preserve">            "attributes": {</w:t>
              </w:r>
            </w:ins>
          </w:p>
          <w:p w14:paraId="28DF5D21" w14:textId="4638A5D7" w:rsidR="00123129" w:rsidRPr="00123129" w:rsidRDefault="00123129" w:rsidP="00123129">
            <w:pPr>
              <w:spacing w:after="0"/>
              <w:rPr>
                <w:ins w:id="481" w:author="Kieran Mccarthy A" w:date="2025-10-02T21:33:00Z" w16du:dateUtc="2025-10-02T19:33:00Z"/>
                <w:rFonts w:ascii="Courier New" w:hAnsi="Courier New" w:cs="Courier New"/>
                <w:sz w:val="16"/>
                <w:szCs w:val="16"/>
                <w:lang w:val="en-US"/>
              </w:rPr>
            </w:pPr>
            <w:ins w:id="482" w:author="Kieran Mccarthy A" w:date="2025-10-02T21:33:00Z" w16du:dateUtc="2025-10-02T19:33:00Z">
              <w:r w:rsidRPr="00123129">
                <w:rPr>
                  <w:rFonts w:ascii="Courier New" w:hAnsi="Courier New" w:cs="Courier New"/>
                  <w:sz w:val="16"/>
                  <w:szCs w:val="16"/>
                  <w:lang w:val="en-US"/>
                </w:rPr>
                <w:t xml:space="preserve">  </w:t>
              </w:r>
            </w:ins>
            <w:ins w:id="483" w:author="balazs163" w:date="2025-10-08T16:26:00Z" w16du:dateUtc="2025-10-08T14:26:00Z">
              <w:r w:rsidR="002A2974">
                <w:rPr>
                  <w:rFonts w:ascii="Courier New" w:hAnsi="Courier New" w:cs="Courier New"/>
                  <w:sz w:val="16"/>
                  <w:szCs w:val="16"/>
                  <w:lang w:val="en-US"/>
                </w:rPr>
                <w:t xml:space="preserve"> </w:t>
              </w:r>
            </w:ins>
            <w:ins w:id="484" w:author="Kieran Mccarthy A" w:date="2025-10-02T21:33:00Z" w16du:dateUtc="2025-10-02T19:33:00Z">
              <w:r w:rsidRPr="00123129">
                <w:rPr>
                  <w:rFonts w:ascii="Courier New" w:hAnsi="Courier New" w:cs="Courier New"/>
                  <w:sz w:val="16"/>
                  <w:szCs w:val="16"/>
                  <w:lang w:val="en-US"/>
                </w:rPr>
                <w:t xml:space="preserve">            "userLabel": "Dublin-5-Cell-5",</w:t>
              </w:r>
            </w:ins>
          </w:p>
          <w:p w14:paraId="1C048984" w14:textId="6A2ECE0C" w:rsidR="00123129" w:rsidRPr="00123129" w:rsidRDefault="00123129" w:rsidP="00123129">
            <w:pPr>
              <w:spacing w:after="0"/>
              <w:rPr>
                <w:ins w:id="485" w:author="Kieran Mccarthy A" w:date="2025-10-02T21:33:00Z" w16du:dateUtc="2025-10-02T19:33:00Z"/>
                <w:rFonts w:ascii="Courier New" w:hAnsi="Courier New" w:cs="Courier New"/>
                <w:sz w:val="16"/>
                <w:szCs w:val="16"/>
                <w:lang w:val="en-US"/>
              </w:rPr>
            </w:pPr>
            <w:ins w:id="486" w:author="Kieran Mccarthy A" w:date="2025-10-02T21:33:00Z" w16du:dateUtc="2025-10-02T19:33:00Z">
              <w:r w:rsidRPr="00123129">
                <w:rPr>
                  <w:rFonts w:ascii="Courier New" w:hAnsi="Courier New" w:cs="Courier New"/>
                  <w:sz w:val="16"/>
                  <w:szCs w:val="16"/>
                  <w:lang w:val="en-US"/>
                </w:rPr>
                <w:t xml:space="preserve">   </w:t>
              </w:r>
            </w:ins>
            <w:ins w:id="487" w:author="balazs163" w:date="2025-10-08T16:26:00Z" w16du:dateUtc="2025-10-08T14:26:00Z">
              <w:r w:rsidR="002A2974">
                <w:rPr>
                  <w:rFonts w:ascii="Courier New" w:hAnsi="Courier New" w:cs="Courier New"/>
                  <w:sz w:val="16"/>
                  <w:szCs w:val="16"/>
                  <w:lang w:val="en-US"/>
                </w:rPr>
                <w:t xml:space="preserve"> </w:t>
              </w:r>
            </w:ins>
            <w:ins w:id="488" w:author="Kieran Mccarthy A" w:date="2025-10-02T21:33:00Z" w16du:dateUtc="2025-10-02T19:33:00Z">
              <w:r w:rsidRPr="00123129">
                <w:rPr>
                  <w:rFonts w:ascii="Courier New" w:hAnsi="Courier New" w:cs="Courier New"/>
                  <w:sz w:val="16"/>
                  <w:szCs w:val="16"/>
                  <w:lang w:val="en-US"/>
                </w:rPr>
                <w:t xml:space="preserve">           "administrativeState": "UNLOCKED"</w:t>
              </w:r>
            </w:ins>
          </w:p>
          <w:p w14:paraId="751C4E36" w14:textId="625DDB65" w:rsidR="00123129" w:rsidRPr="00123129" w:rsidRDefault="00123129" w:rsidP="00123129">
            <w:pPr>
              <w:spacing w:after="0"/>
              <w:rPr>
                <w:ins w:id="489" w:author="Kieran Mccarthy A" w:date="2025-10-02T21:33:00Z" w16du:dateUtc="2025-10-02T19:33:00Z"/>
                <w:rFonts w:ascii="Courier New" w:hAnsi="Courier New" w:cs="Courier New"/>
                <w:sz w:val="16"/>
                <w:szCs w:val="16"/>
                <w:lang w:val="en-US"/>
              </w:rPr>
            </w:pPr>
            <w:ins w:id="490" w:author="Kieran Mccarthy A" w:date="2025-10-02T21:33:00Z" w16du:dateUtc="2025-10-02T19:33:00Z">
              <w:r w:rsidRPr="00123129">
                <w:rPr>
                  <w:rFonts w:ascii="Courier New" w:hAnsi="Courier New" w:cs="Courier New"/>
                  <w:sz w:val="16"/>
                  <w:szCs w:val="16"/>
                  <w:lang w:val="en-US"/>
                </w:rPr>
                <w:t xml:space="preserve">           </w:t>
              </w:r>
            </w:ins>
            <w:ins w:id="491" w:author="balazs163" w:date="2025-10-08T16:27:00Z" w16du:dateUtc="2025-10-08T14:27:00Z">
              <w:r w:rsidR="002A2974">
                <w:rPr>
                  <w:rFonts w:ascii="Courier New" w:hAnsi="Courier New" w:cs="Courier New"/>
                  <w:sz w:val="16"/>
                  <w:szCs w:val="16"/>
                  <w:lang w:val="en-US"/>
                </w:rPr>
                <w:t xml:space="preserve">  </w:t>
              </w:r>
            </w:ins>
            <w:ins w:id="492" w:author="Kieran Mccarthy A" w:date="2025-10-02T21:33:00Z" w16du:dateUtc="2025-10-02T19:33:00Z">
              <w:r w:rsidRPr="00123129">
                <w:rPr>
                  <w:rFonts w:ascii="Courier New" w:hAnsi="Courier New" w:cs="Courier New"/>
                  <w:sz w:val="16"/>
                  <w:szCs w:val="16"/>
                  <w:lang w:val="en-US"/>
                </w:rPr>
                <w:t xml:space="preserve"> }</w:t>
              </w:r>
            </w:ins>
          </w:p>
          <w:p w14:paraId="59F175D6" w14:textId="68A0DBD6" w:rsidR="00123129" w:rsidRPr="00123129" w:rsidRDefault="00123129" w:rsidP="00123129">
            <w:pPr>
              <w:spacing w:after="0"/>
              <w:rPr>
                <w:ins w:id="493" w:author="Kieran Mccarthy A" w:date="2025-10-02T21:33:00Z" w16du:dateUtc="2025-10-02T19:33:00Z"/>
                <w:rFonts w:ascii="Courier New" w:hAnsi="Courier New" w:cs="Courier New"/>
                <w:sz w:val="16"/>
                <w:szCs w:val="16"/>
                <w:lang w:val="en-US"/>
              </w:rPr>
            </w:pPr>
            <w:ins w:id="494" w:author="Kieran Mccarthy A" w:date="2025-10-02T21:33:00Z" w16du:dateUtc="2025-10-02T19:33:00Z">
              <w:r w:rsidRPr="00123129">
                <w:rPr>
                  <w:rFonts w:ascii="Courier New" w:hAnsi="Courier New" w:cs="Courier New"/>
                  <w:sz w:val="16"/>
                  <w:szCs w:val="16"/>
                  <w:lang w:val="en-US"/>
                </w:rPr>
                <w:t xml:space="preserve">         </w:t>
              </w:r>
            </w:ins>
            <w:ins w:id="495" w:author="balazs163" w:date="2025-10-08T16:27:00Z" w16du:dateUtc="2025-10-08T14:27:00Z">
              <w:r w:rsidR="002A2974">
                <w:rPr>
                  <w:rFonts w:ascii="Courier New" w:hAnsi="Courier New" w:cs="Courier New"/>
                  <w:sz w:val="16"/>
                  <w:szCs w:val="16"/>
                  <w:lang w:val="en-US"/>
                </w:rPr>
                <w:t xml:space="preserve">  </w:t>
              </w:r>
            </w:ins>
            <w:ins w:id="496" w:author="Kieran Mccarthy A" w:date="2025-10-02T21:33:00Z" w16du:dateUtc="2025-10-02T19:33:00Z">
              <w:r w:rsidRPr="00123129">
                <w:rPr>
                  <w:rFonts w:ascii="Courier New" w:hAnsi="Courier New" w:cs="Courier New"/>
                  <w:sz w:val="16"/>
                  <w:szCs w:val="16"/>
                  <w:lang w:val="en-US"/>
                </w:rPr>
                <w:t xml:space="preserve"> }</w:t>
              </w:r>
            </w:ins>
          </w:p>
          <w:p w14:paraId="1F427546" w14:textId="59234336" w:rsidR="00123129" w:rsidRPr="00123129" w:rsidRDefault="00123129" w:rsidP="00123129">
            <w:pPr>
              <w:spacing w:after="0"/>
              <w:rPr>
                <w:ins w:id="497" w:author="Kieran Mccarthy A" w:date="2025-10-02T21:33:00Z" w16du:dateUtc="2025-10-02T19:33:00Z"/>
                <w:rFonts w:ascii="Courier New" w:hAnsi="Courier New" w:cs="Courier New"/>
                <w:sz w:val="16"/>
                <w:szCs w:val="16"/>
                <w:lang w:val="en-US"/>
              </w:rPr>
            </w:pPr>
            <w:ins w:id="498" w:author="Kieran Mccarthy A" w:date="2025-10-02T21:33:00Z" w16du:dateUtc="2025-10-02T19:33:00Z">
              <w:r w:rsidRPr="00123129">
                <w:rPr>
                  <w:rFonts w:ascii="Courier New" w:hAnsi="Courier New" w:cs="Courier New"/>
                  <w:sz w:val="16"/>
                  <w:szCs w:val="16"/>
                  <w:lang w:val="en-US"/>
                </w:rPr>
                <w:t xml:space="preserve">       </w:t>
              </w:r>
            </w:ins>
            <w:ins w:id="499" w:author="balazs163" w:date="2025-10-08T16:27:00Z" w16du:dateUtc="2025-10-08T14:27:00Z">
              <w:r w:rsidR="002A2974">
                <w:rPr>
                  <w:rFonts w:ascii="Courier New" w:hAnsi="Courier New" w:cs="Courier New"/>
                  <w:sz w:val="16"/>
                  <w:szCs w:val="16"/>
                  <w:lang w:val="en-US"/>
                </w:rPr>
                <w:t xml:space="preserve">  </w:t>
              </w:r>
            </w:ins>
            <w:ins w:id="500" w:author="Kieran Mccarthy A" w:date="2025-10-02T21:33:00Z" w16du:dateUtc="2025-10-02T19:33:00Z">
              <w:r w:rsidRPr="00123129">
                <w:rPr>
                  <w:rFonts w:ascii="Courier New" w:hAnsi="Courier New" w:cs="Courier New"/>
                  <w:sz w:val="16"/>
                  <w:szCs w:val="16"/>
                  <w:lang w:val="en-US"/>
                </w:rPr>
                <w:t xml:space="preserve"> ]</w:t>
              </w:r>
            </w:ins>
          </w:p>
          <w:p w14:paraId="5399D2CC" w14:textId="2B948AA8" w:rsidR="00123129" w:rsidRPr="00123129" w:rsidRDefault="00123129" w:rsidP="00123129">
            <w:pPr>
              <w:spacing w:after="0"/>
              <w:rPr>
                <w:ins w:id="501" w:author="Kieran Mccarthy A" w:date="2025-10-02T21:33:00Z" w16du:dateUtc="2025-10-02T19:33:00Z"/>
                <w:rFonts w:ascii="Courier New" w:hAnsi="Courier New" w:cs="Courier New"/>
                <w:sz w:val="16"/>
                <w:szCs w:val="16"/>
                <w:lang w:val="en-US"/>
              </w:rPr>
            </w:pPr>
            <w:ins w:id="502" w:author="Kieran Mccarthy A" w:date="2025-10-02T21:33:00Z" w16du:dateUtc="2025-10-02T19:33:00Z">
              <w:r w:rsidRPr="00123129">
                <w:rPr>
                  <w:rFonts w:ascii="Courier New" w:hAnsi="Courier New" w:cs="Courier New"/>
                  <w:sz w:val="16"/>
                  <w:szCs w:val="16"/>
                  <w:lang w:val="en-US"/>
                </w:rPr>
                <w:t xml:space="preserve">     </w:t>
              </w:r>
            </w:ins>
            <w:ins w:id="503" w:author="balazs163" w:date="2025-10-08T16:27:00Z" w16du:dateUtc="2025-10-08T14:27:00Z">
              <w:r w:rsidR="002A2974">
                <w:rPr>
                  <w:rFonts w:ascii="Courier New" w:hAnsi="Courier New" w:cs="Courier New"/>
                  <w:sz w:val="16"/>
                  <w:szCs w:val="16"/>
                  <w:lang w:val="en-US"/>
                </w:rPr>
                <w:t xml:space="preserve">  </w:t>
              </w:r>
            </w:ins>
            <w:ins w:id="504" w:author="Kieran Mccarthy A" w:date="2025-10-02T21:33:00Z" w16du:dateUtc="2025-10-02T19:33:00Z">
              <w:r w:rsidRPr="00123129">
                <w:rPr>
                  <w:rFonts w:ascii="Courier New" w:hAnsi="Courier New" w:cs="Courier New"/>
                  <w:sz w:val="16"/>
                  <w:szCs w:val="16"/>
                  <w:lang w:val="en-US"/>
                </w:rPr>
                <w:t xml:space="preserve"> }</w:t>
              </w:r>
            </w:ins>
          </w:p>
          <w:p w14:paraId="4F38CA2E" w14:textId="26A11C2A" w:rsidR="00123129" w:rsidRDefault="00123129" w:rsidP="00123129">
            <w:pPr>
              <w:spacing w:after="0"/>
              <w:rPr>
                <w:ins w:id="505" w:author="balazs163" w:date="2025-10-08T16:27:00Z" w16du:dateUtc="2025-10-08T14:27:00Z"/>
                <w:rFonts w:ascii="Courier New" w:hAnsi="Courier New" w:cs="Courier New"/>
                <w:sz w:val="16"/>
                <w:szCs w:val="16"/>
                <w:lang w:val="en-US"/>
              </w:rPr>
            </w:pPr>
            <w:ins w:id="506" w:author="Kieran Mccarthy A" w:date="2025-10-02T21:33:00Z" w16du:dateUtc="2025-10-02T19:33:00Z">
              <w:r w:rsidRPr="00123129">
                <w:rPr>
                  <w:rFonts w:ascii="Courier New" w:hAnsi="Courier New" w:cs="Courier New"/>
                  <w:sz w:val="16"/>
                  <w:szCs w:val="16"/>
                  <w:lang w:val="en-US"/>
                </w:rPr>
                <w:t xml:space="preserve">   </w:t>
              </w:r>
            </w:ins>
            <w:ins w:id="507" w:author="balazs163" w:date="2025-10-08T16:27:00Z" w16du:dateUtc="2025-10-08T14:27:00Z">
              <w:r w:rsidR="002A2974">
                <w:rPr>
                  <w:rFonts w:ascii="Courier New" w:hAnsi="Courier New" w:cs="Courier New"/>
                  <w:sz w:val="16"/>
                  <w:szCs w:val="16"/>
                  <w:lang w:val="en-US"/>
                </w:rPr>
                <w:t xml:space="preserve">  </w:t>
              </w:r>
            </w:ins>
            <w:ins w:id="508" w:author="Kieran Mccarthy A" w:date="2025-10-02T21:33:00Z" w16du:dateUtc="2025-10-02T19:33:00Z">
              <w:r w:rsidRPr="00123129">
                <w:rPr>
                  <w:rFonts w:ascii="Courier New" w:hAnsi="Courier New" w:cs="Courier New"/>
                  <w:sz w:val="16"/>
                  <w:szCs w:val="16"/>
                  <w:lang w:val="en-US"/>
                </w:rPr>
                <w:t xml:space="preserve"> }</w:t>
              </w:r>
            </w:ins>
          </w:p>
          <w:p w14:paraId="11BBAC40" w14:textId="631C49F2" w:rsidR="002A2974" w:rsidRPr="00123129" w:rsidRDefault="002A2974" w:rsidP="00123129">
            <w:pPr>
              <w:spacing w:after="0"/>
              <w:rPr>
                <w:ins w:id="509" w:author="Kieran Mccarthy A" w:date="2025-10-02T21:33:00Z" w16du:dateUtc="2025-10-02T19:33:00Z"/>
                <w:rFonts w:ascii="Courier New" w:hAnsi="Courier New" w:cs="Courier New"/>
                <w:sz w:val="16"/>
                <w:szCs w:val="16"/>
                <w:lang w:val="en-US"/>
              </w:rPr>
            </w:pPr>
            <w:ins w:id="510" w:author="balazs163" w:date="2025-10-08T16:27:00Z" w16du:dateUtc="2025-10-08T14:27:00Z">
              <w:r>
                <w:rPr>
                  <w:rFonts w:ascii="Courier New" w:hAnsi="Courier New" w:cs="Courier New"/>
                  <w:sz w:val="16"/>
                  <w:szCs w:val="16"/>
                  <w:lang w:val="en-US"/>
                </w:rPr>
                <w:t xml:space="preserve">    ]</w:t>
              </w:r>
            </w:ins>
          </w:p>
          <w:p w14:paraId="68C57893" w14:textId="186866BD" w:rsidR="00123129" w:rsidRPr="00123129" w:rsidRDefault="00123129" w:rsidP="0054276D">
            <w:pPr>
              <w:spacing w:after="0"/>
              <w:rPr>
                <w:ins w:id="511" w:author="Kieran Mccarthy A" w:date="2025-10-02T21:33:00Z" w16du:dateUtc="2025-10-02T19:33:00Z"/>
                <w:rFonts w:ascii="Courier New" w:hAnsi="Courier New" w:cs="Courier New"/>
                <w:sz w:val="16"/>
                <w:szCs w:val="16"/>
                <w:lang w:val="en-US"/>
              </w:rPr>
            </w:pPr>
            <w:ins w:id="512" w:author="Kieran Mccarthy A" w:date="2025-10-02T21:33:00Z" w16du:dateUtc="2025-10-02T19:33:00Z">
              <w:r w:rsidRPr="00123129">
                <w:rPr>
                  <w:rFonts w:ascii="Courier New" w:hAnsi="Courier New" w:cs="Courier New"/>
                  <w:sz w:val="16"/>
                  <w:szCs w:val="16"/>
                  <w:lang w:val="en-US"/>
                </w:rPr>
                <w:t xml:space="preserve">  }</w:t>
              </w:r>
            </w:ins>
          </w:p>
          <w:p w14:paraId="70B277AF" w14:textId="7AAF97CF" w:rsidR="00123129" w:rsidRPr="001B33F0" w:rsidRDefault="00123129" w:rsidP="00123129">
            <w:pPr>
              <w:spacing w:after="0"/>
              <w:rPr>
                <w:rFonts w:ascii="Courier New" w:hAnsi="Courier New" w:cs="Courier New"/>
                <w:sz w:val="16"/>
                <w:szCs w:val="16"/>
                <w:lang w:val="en-US"/>
              </w:rPr>
            </w:pPr>
            <w:ins w:id="513" w:author="Kieran Mccarthy A" w:date="2025-10-02T21:33:00Z" w16du:dateUtc="2025-10-02T19:33:00Z">
              <w:r w:rsidRPr="00123129">
                <w:rPr>
                  <w:rFonts w:ascii="Courier New" w:hAnsi="Courier New" w:cs="Courier New"/>
                  <w:sz w:val="16"/>
                  <w:szCs w:val="16"/>
                  <w:lang w:val="en-US"/>
                </w:rPr>
                <w:t>}</w:t>
              </w:r>
            </w:ins>
          </w:p>
          <w:p w14:paraId="2788254D" w14:textId="07C745CA" w:rsidR="00EE55F9" w:rsidRPr="0019394E" w:rsidDel="00123129" w:rsidRDefault="00EE55F9" w:rsidP="000F6A6C">
            <w:pPr>
              <w:spacing w:after="0"/>
              <w:rPr>
                <w:del w:id="514" w:author="Kieran Mccarthy A" w:date="2025-10-02T21:33:00Z" w16du:dateUtc="2025-10-02T19:33:00Z"/>
                <w:rFonts w:ascii="Courier New" w:hAnsi="Courier New" w:cs="Courier New"/>
                <w:sz w:val="16"/>
                <w:szCs w:val="16"/>
                <w:lang w:val="en-US"/>
              </w:rPr>
            </w:pPr>
            <w:del w:id="515" w:author="Kieran Mccarthy A" w:date="2025-10-02T21:33:00Z" w16du:dateUtc="2025-10-02T19:33:00Z">
              <w:r w:rsidRPr="0019394E" w:rsidDel="00123129">
                <w:rPr>
                  <w:rFonts w:ascii="Courier New" w:hAnsi="Courier New" w:cs="Courier New"/>
                  <w:sz w:val="16"/>
                  <w:szCs w:val="16"/>
                  <w:lang w:val="en-US"/>
                </w:rPr>
                <w:delText>{</w:delText>
              </w:r>
            </w:del>
          </w:p>
          <w:p w14:paraId="2D0BCE12" w14:textId="0D484262" w:rsidR="00EE55F9" w:rsidRPr="0019394E" w:rsidDel="00123129" w:rsidRDefault="00EE55F9" w:rsidP="000F6A6C">
            <w:pPr>
              <w:spacing w:after="0"/>
              <w:rPr>
                <w:del w:id="516" w:author="Kieran Mccarthy A" w:date="2025-10-02T21:33:00Z" w16du:dateUtc="2025-10-02T19:33:00Z"/>
                <w:rFonts w:ascii="Courier New" w:hAnsi="Courier New" w:cs="Courier New"/>
                <w:sz w:val="16"/>
                <w:szCs w:val="16"/>
                <w:lang w:val="en-US"/>
              </w:rPr>
            </w:pPr>
            <w:del w:id="517" w:author="Kieran Mccarthy A" w:date="2025-10-02T21:33:00Z" w16du:dateUtc="2025-10-02T19:33:00Z">
              <w:r w:rsidRPr="0019394E" w:rsidDel="00123129">
                <w:rPr>
                  <w:rFonts w:ascii="Courier New" w:hAnsi="Courier New" w:cs="Courier New"/>
                  <w:sz w:val="16"/>
                  <w:szCs w:val="16"/>
                  <w:lang w:val="en-US"/>
                </w:rPr>
                <w:delText xml:space="preserve">  "name" : "job-xyz",</w:delText>
              </w:r>
            </w:del>
          </w:p>
          <w:p w14:paraId="38ED4CE0" w14:textId="0B9A74DF" w:rsidR="00EE55F9" w:rsidRPr="0019394E" w:rsidDel="00123129" w:rsidRDefault="00EE55F9" w:rsidP="000F6A6C">
            <w:pPr>
              <w:spacing w:after="0"/>
              <w:rPr>
                <w:del w:id="518" w:author="Kieran Mccarthy A" w:date="2025-10-02T21:33:00Z" w16du:dateUtc="2025-10-02T19:33:00Z"/>
                <w:rFonts w:ascii="Courier New" w:hAnsi="Courier New" w:cs="Courier New"/>
                <w:sz w:val="16"/>
                <w:szCs w:val="16"/>
                <w:lang w:val="en-US"/>
              </w:rPr>
            </w:pPr>
            <w:del w:id="519" w:author="Kieran Mccarthy A" w:date="2025-10-02T21:33:00Z" w16du:dateUtc="2025-10-02T19:33:00Z">
              <w:r w:rsidRPr="0019394E" w:rsidDel="00123129">
                <w:rPr>
                  <w:rFonts w:ascii="Courier New" w:hAnsi="Courier New" w:cs="Courier New"/>
                  <w:sz w:val="16"/>
                  <w:szCs w:val="16"/>
                  <w:lang w:val="en-US"/>
                </w:rPr>
                <w:delText xml:space="preserve">  "description" : "optimize the Dublin area network",</w:delText>
              </w:r>
            </w:del>
          </w:p>
          <w:p w14:paraId="02AAFA08" w14:textId="037E342D" w:rsidR="00EE55F9" w:rsidRPr="0019394E" w:rsidDel="00123129" w:rsidRDefault="00EE55F9" w:rsidP="000F6A6C">
            <w:pPr>
              <w:spacing w:after="0"/>
              <w:rPr>
                <w:del w:id="520" w:author="Kieran Mccarthy A" w:date="2025-10-02T21:33:00Z" w16du:dateUtc="2025-10-02T19:33:00Z"/>
                <w:rFonts w:ascii="Courier New" w:hAnsi="Courier New" w:cs="Courier New"/>
                <w:sz w:val="16"/>
                <w:szCs w:val="16"/>
                <w:lang w:val="en-US"/>
              </w:rPr>
            </w:pPr>
            <w:del w:id="521" w:author="Kieran Mccarthy A" w:date="2025-10-02T21:33:00Z" w16du:dateUtc="2025-10-02T19:33:00Z">
              <w:r w:rsidRPr="0019394E" w:rsidDel="00123129">
                <w:rPr>
                  <w:rFonts w:ascii="Courier New" w:hAnsi="Courier New" w:cs="Courier New"/>
                  <w:sz w:val="16"/>
                  <w:szCs w:val="16"/>
                  <w:lang w:val="en-US"/>
                </w:rPr>
                <w:delText xml:space="preserve">  "isFallbackEnabled" : true,</w:delText>
              </w:r>
            </w:del>
          </w:p>
          <w:p w14:paraId="7446B169" w14:textId="0AE7AC8B" w:rsidR="00EE55F9" w:rsidRPr="0019394E" w:rsidDel="00123129" w:rsidRDefault="00EE55F9" w:rsidP="000F6A6C">
            <w:pPr>
              <w:spacing w:after="0"/>
              <w:rPr>
                <w:del w:id="522" w:author="Kieran Mccarthy A" w:date="2025-10-02T21:33:00Z" w16du:dateUtc="2025-10-02T19:33:00Z"/>
                <w:rFonts w:ascii="Courier New" w:hAnsi="Courier New" w:cs="Courier New"/>
                <w:sz w:val="16"/>
                <w:szCs w:val="16"/>
                <w:lang w:val="en-US"/>
              </w:rPr>
            </w:pPr>
            <w:del w:id="523" w:author="Kieran Mccarthy A" w:date="2025-10-02T21:33:00Z" w16du:dateUtc="2025-10-02T19:33:00Z">
              <w:r w:rsidRPr="18CF24B2" w:rsidDel="00123129">
                <w:rPr>
                  <w:rFonts w:ascii="Courier New" w:hAnsi="Courier New" w:cs="Courier New"/>
                  <w:sz w:val="16"/>
                  <w:szCs w:val="16"/>
                  <w:lang w:val="en-US"/>
                </w:rPr>
                <w:delText xml:space="preserve">  "planConfigDescrId" : "planxyz"</w:delText>
              </w:r>
            </w:del>
          </w:p>
          <w:p w14:paraId="5711054D" w14:textId="5E605839" w:rsidR="00EE55F9" w:rsidRPr="0019394E" w:rsidDel="00123129" w:rsidRDefault="00EE55F9" w:rsidP="000F6A6C">
            <w:pPr>
              <w:spacing w:after="0"/>
              <w:rPr>
                <w:del w:id="524" w:author="Kieran Mccarthy A" w:date="2025-10-02T21:33:00Z" w16du:dateUtc="2025-10-02T19:33:00Z"/>
                <w:rFonts w:ascii="Courier New" w:hAnsi="Courier New" w:cs="Courier New"/>
                <w:sz w:val="16"/>
                <w:szCs w:val="16"/>
                <w:lang w:val="en-US"/>
              </w:rPr>
            </w:pPr>
            <w:del w:id="525" w:author="Kieran Mccarthy A" w:date="2025-10-02T21:33:00Z" w16du:dateUtc="2025-10-02T19:33:00Z">
              <w:r w:rsidRPr="0019394E" w:rsidDel="00123129">
                <w:rPr>
                  <w:rFonts w:ascii="Courier New" w:hAnsi="Courier New" w:cs="Courier New"/>
                  <w:sz w:val="16"/>
                  <w:szCs w:val="16"/>
                  <w:lang w:val="en-US"/>
                </w:rPr>
                <w:delText>}</w:delText>
              </w:r>
            </w:del>
          </w:p>
          <w:p w14:paraId="43054AFE" w14:textId="77777777" w:rsidR="00EE55F9" w:rsidRPr="0019394E" w:rsidRDefault="00EE55F9" w:rsidP="000F6A6C">
            <w:pPr>
              <w:spacing w:after="0"/>
              <w:rPr>
                <w:rFonts w:ascii="Courier New" w:hAnsi="Courier New" w:cs="Courier New"/>
                <w:sz w:val="16"/>
                <w:szCs w:val="16"/>
                <w:lang w:val="en-US"/>
              </w:rPr>
            </w:pPr>
          </w:p>
          <w:p w14:paraId="3D1ABAF4" w14:textId="77777777" w:rsidR="00EE55F9" w:rsidRDefault="00EE55F9" w:rsidP="000F6A6C">
            <w:pPr>
              <w:spacing w:after="0"/>
              <w:rPr>
                <w:ins w:id="526" w:author="Kieran Mccarthy A" w:date="2025-10-02T21:39:00Z" w16du:dateUtc="2025-10-02T19:39:00Z"/>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2A16DF50" w14:textId="77777777" w:rsidR="009B22AE" w:rsidRPr="009B22AE" w:rsidRDefault="009B22AE" w:rsidP="009B22AE">
            <w:pPr>
              <w:spacing w:after="0"/>
              <w:rPr>
                <w:ins w:id="527" w:author="Kieran Mccarthy A" w:date="2025-10-02T21:39:00Z" w16du:dateUtc="2025-10-02T19:39:00Z"/>
                <w:rFonts w:ascii="Courier New" w:hAnsi="Courier New" w:cs="Courier New"/>
                <w:sz w:val="16"/>
                <w:szCs w:val="16"/>
                <w:lang w:val="en-US"/>
              </w:rPr>
            </w:pPr>
            <w:ins w:id="528" w:author="Kieran Mccarthy A" w:date="2025-10-02T21:39:00Z" w16du:dateUtc="2025-10-02T19:39:00Z">
              <w:r w:rsidRPr="009B22AE">
                <w:rPr>
                  <w:rFonts w:ascii="Courier New" w:hAnsi="Courier New" w:cs="Courier New"/>
                  <w:sz w:val="16"/>
                  <w:szCs w:val="16"/>
                  <w:lang w:val="en-US"/>
                </w:rPr>
                <w:t>HTTP/1.1 201 Created</w:t>
              </w:r>
            </w:ins>
          </w:p>
          <w:p w14:paraId="4A81B6C3" w14:textId="787613DB" w:rsidR="009B22AE" w:rsidRPr="009B22AE" w:rsidRDefault="009B22AE" w:rsidP="009B22AE">
            <w:pPr>
              <w:spacing w:after="0"/>
              <w:rPr>
                <w:ins w:id="529" w:author="Kieran Mccarthy A" w:date="2025-10-02T21:39:00Z" w16du:dateUtc="2025-10-02T19:39:00Z"/>
                <w:rFonts w:ascii="Courier New" w:hAnsi="Courier New" w:cs="Courier New"/>
                <w:sz w:val="16"/>
                <w:szCs w:val="16"/>
                <w:lang w:val="en-US"/>
              </w:rPr>
            </w:pPr>
            <w:ins w:id="530" w:author="Kieran Mccarthy A" w:date="2025-10-02T21:39:00Z" w16du:dateUtc="2025-10-02T19:39:00Z">
              <w:r w:rsidRPr="009B22AE">
                <w:rPr>
                  <w:rFonts w:ascii="Courier New" w:hAnsi="Courier New" w:cs="Courier New"/>
                  <w:sz w:val="16"/>
                  <w:szCs w:val="16"/>
                  <w:lang w:val="en-US"/>
                </w:rPr>
                <w:t>Location: /plan-activation-jobs/</w:t>
              </w:r>
            </w:ins>
            <w:ins w:id="531" w:author="Kieran Mccarthy A" w:date="2025-10-02T21:41:00Z" w16du:dateUtc="2025-10-02T19:41:00Z">
              <w:r>
                <w:rPr>
                  <w:rFonts w:ascii="Courier New" w:hAnsi="Courier New" w:cs="Courier New"/>
                  <w:sz w:val="16"/>
                  <w:szCs w:val="16"/>
                  <w:lang w:val="en-US"/>
                </w:rPr>
                <w:t>job-23451235153465vz5254</w:t>
              </w:r>
            </w:ins>
          </w:p>
          <w:p w14:paraId="6D4D213E" w14:textId="77777777" w:rsidR="009B22AE" w:rsidRPr="009B22AE" w:rsidRDefault="009B22AE" w:rsidP="009B22AE">
            <w:pPr>
              <w:spacing w:after="0"/>
              <w:rPr>
                <w:ins w:id="532" w:author="Kieran Mccarthy A" w:date="2025-10-02T21:39:00Z" w16du:dateUtc="2025-10-02T19:39:00Z"/>
                <w:rFonts w:ascii="Courier New" w:hAnsi="Courier New" w:cs="Courier New"/>
                <w:sz w:val="16"/>
                <w:szCs w:val="16"/>
                <w:lang w:val="en-US"/>
              </w:rPr>
            </w:pPr>
            <w:ins w:id="533" w:author="Kieran Mccarthy A" w:date="2025-10-02T21:39:00Z" w16du:dateUtc="2025-10-02T19:39:00Z">
              <w:r w:rsidRPr="009B22AE">
                <w:rPr>
                  <w:rFonts w:ascii="Courier New" w:hAnsi="Courier New" w:cs="Courier New"/>
                  <w:sz w:val="16"/>
                  <w:szCs w:val="16"/>
                  <w:lang w:val="en-US"/>
                </w:rPr>
                <w:t>Content-Type: application/json</w:t>
              </w:r>
            </w:ins>
          </w:p>
          <w:p w14:paraId="15A5AB99" w14:textId="3B7C1A21" w:rsidR="00795865" w:rsidRPr="009B22AE" w:rsidDel="009B22AE" w:rsidRDefault="00795865" w:rsidP="009B22AE">
            <w:pPr>
              <w:spacing w:after="0"/>
              <w:rPr>
                <w:del w:id="534" w:author="Kieran Mccarthy A" w:date="2025-10-02T21:40:00Z" w16du:dateUtc="2025-10-02T19:40:00Z"/>
                <w:rFonts w:ascii="Courier New" w:hAnsi="Courier New" w:cs="Courier New"/>
                <w:sz w:val="16"/>
                <w:szCs w:val="16"/>
                <w:lang w:val="en-US"/>
              </w:rPr>
            </w:pPr>
          </w:p>
          <w:p w14:paraId="458303D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4E367FAE" w14:textId="4EF7C479"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"id": "</w:t>
            </w:r>
            <w:del w:id="535" w:author="Kieran Mccarthy A" w:date="2025-10-02T21:41:00Z" w16du:dateUtc="2025-10-02T19:41:00Z">
              <w:r w:rsidRPr="0019394E" w:rsidDel="009B22AE">
                <w:rPr>
                  <w:rFonts w:ascii="Courier New" w:hAnsi="Courier New" w:cs="Courier New"/>
                  <w:sz w:val="16"/>
                  <w:szCs w:val="16"/>
                  <w:lang w:val="en-US"/>
                </w:rPr>
                <w:delText>myjob-111</w:delText>
              </w:r>
            </w:del>
            <w:ins w:id="536" w:author="Kieran Mccarthy A" w:date="2025-10-02T21:41:00Z" w16du:dateUtc="2025-10-02T19:41:00Z">
              <w:r w:rsidR="009B22AE">
                <w:rPr>
                  <w:rFonts w:ascii="Courier New" w:hAnsi="Courier New" w:cs="Courier New"/>
                  <w:sz w:val="16"/>
                  <w:szCs w:val="16"/>
                  <w:lang w:val="en-US"/>
                </w:rPr>
                <w:t>job-23451235153465vz5254</w:t>
              </w:r>
            </w:ins>
            <w:r w:rsidRPr="0019394E">
              <w:rPr>
                <w:rFonts w:ascii="Courier New" w:hAnsi="Courier New" w:cs="Courier New"/>
                <w:sz w:val="16"/>
                <w:szCs w:val="16"/>
                <w:lang w:val="en-US"/>
              </w:rPr>
              <w:t>",</w:t>
            </w:r>
          </w:p>
          <w:p w14:paraId="1BCD21BC" w14:textId="0AA3FED0"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w:t>
            </w:r>
            <w:ins w:id="537" w:author="Kieran Mccarthy A" w:date="2025-10-02T21:41:00Z" w16du:dateUtc="2025-10-02T19:41:00Z">
              <w:r w:rsidR="009B22AE">
                <w:rPr>
                  <w:rFonts w:ascii="Courier New" w:hAnsi="Courier New" w:cs="Courier New"/>
                  <w:sz w:val="16"/>
                  <w:szCs w:val="16"/>
                  <w:lang w:val="en-US"/>
                </w:rPr>
                <w:t xml:space="preserve"> act-plan-001</w:t>
              </w:r>
            </w:ins>
            <w:del w:id="538" w:author="Kieran Mccarthy A" w:date="2025-10-02T21:41:00Z" w16du:dateUtc="2025-10-02T19:41:00Z">
              <w:r w:rsidRPr="0019394E" w:rsidDel="009B22AE">
                <w:rPr>
                  <w:rFonts w:ascii="Courier New" w:hAnsi="Courier New" w:cs="Courier New"/>
                  <w:sz w:val="16"/>
                  <w:szCs w:val="16"/>
                  <w:lang w:val="en-US"/>
                </w:rPr>
                <w:delText>job-xyz</w:delText>
              </w:r>
            </w:del>
            <w:r w:rsidRPr="0019394E">
              <w:rPr>
                <w:rFonts w:ascii="Courier New" w:hAnsi="Courier New" w:cs="Courier New"/>
                <w:sz w:val="16"/>
                <w:szCs w:val="16"/>
                <w:lang w:val="en-US"/>
              </w:rPr>
              <w:t>",</w:t>
            </w:r>
          </w:p>
          <w:p w14:paraId="2793F5E0" w14:textId="5796A935"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"description" : "</w:t>
            </w:r>
            <w:ins w:id="539" w:author="Kieran Mccarthy A" w:date="2025-10-02T21:41:00Z" w16du:dateUtc="2025-10-02T19:41:00Z">
              <w:r w:rsidR="009B22AE" w:rsidRPr="00123129">
                <w:rPr>
                  <w:rFonts w:ascii="Courier New" w:hAnsi="Courier New" w:cs="Courier New"/>
                  <w:sz w:val="16"/>
                  <w:szCs w:val="16"/>
                  <w:lang w:val="en-US"/>
                </w:rPr>
                <w:t>Activation job for inline 5G cell creation in Dublin-5.",</w:t>
              </w:r>
            </w:ins>
            <w:del w:id="540" w:author="Kieran Mccarthy A" w:date="2025-10-02T21:41:00Z" w16du:dateUtc="2025-10-02T19:41:00Z">
              <w:r w:rsidRPr="0019394E" w:rsidDel="009B22AE">
                <w:rPr>
                  <w:rFonts w:ascii="Courier New" w:hAnsi="Courier New" w:cs="Courier New"/>
                  <w:sz w:val="16"/>
                  <w:szCs w:val="16"/>
                  <w:lang w:val="en-US"/>
                </w:rPr>
                <w:delText>optimize the Dublin area network",</w:delText>
              </w:r>
            </w:del>
          </w:p>
          <w:p w14:paraId="724C5E4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6AF5343A" w14:textId="56A8E79E" w:rsidR="009B22AE" w:rsidRDefault="00EE55F9" w:rsidP="009B22AE">
            <w:pPr>
              <w:spacing w:after="0"/>
              <w:rPr>
                <w:ins w:id="541" w:author="Kieran Mccarthy A" w:date="2025-10-02T21:42:00Z" w16du:dateUtc="2025-10-02T19:42:00Z"/>
                <w:rFonts w:ascii="Courier New" w:hAnsi="Courier New" w:cs="Courier New"/>
                <w:sz w:val="16"/>
                <w:szCs w:val="16"/>
                <w:lang w:val="en-US"/>
              </w:rPr>
            </w:pPr>
            <w:r w:rsidRPr="0019394E">
              <w:rPr>
                <w:rFonts w:ascii="Courier New" w:hAnsi="Courier New" w:cs="Courier New"/>
                <w:sz w:val="16"/>
                <w:szCs w:val="16"/>
                <w:lang w:val="en-US"/>
              </w:rPr>
              <w:t xml:space="preserve">  "planConfigDescrId" : "planxyz",</w:t>
            </w:r>
          </w:p>
          <w:p w14:paraId="7389815B" w14:textId="62BBCEC5" w:rsidR="009B22AE" w:rsidRPr="0019394E" w:rsidRDefault="009B22AE" w:rsidP="000F6A6C">
            <w:pPr>
              <w:spacing w:after="0"/>
              <w:rPr>
                <w:rFonts w:ascii="Courier New" w:hAnsi="Courier New" w:cs="Courier New"/>
                <w:sz w:val="16"/>
                <w:szCs w:val="16"/>
                <w:lang w:val="en-US"/>
              </w:rPr>
            </w:pPr>
            <w:ins w:id="542" w:author="Kieran Mccarthy A" w:date="2025-10-02T21:42:00Z" w16du:dateUtc="2025-10-02T19:42:00Z">
              <w:r>
                <w:rPr>
                  <w:rFonts w:ascii="Courier New" w:hAnsi="Courier New" w:cs="Courier New"/>
                  <w:sz w:val="16"/>
                  <w:szCs w:val="16"/>
                  <w:lang w:val="en-US"/>
                </w:rPr>
                <w:t xml:space="preserve">  </w:t>
              </w:r>
              <w:r w:rsidRPr="00123129">
                <w:rPr>
                  <w:rFonts w:ascii="Courier New" w:hAnsi="Courier New" w:cs="Courier New"/>
                  <w:sz w:val="16"/>
                  <w:szCs w:val="16"/>
                  <w:lang w:val="en-US"/>
                </w:rPr>
                <w:t>"</w:t>
              </w:r>
              <w:r w:rsidRPr="00801F2C">
                <w:rPr>
                  <w:rFonts w:ascii="Courier New" w:hAnsi="Courier New" w:cs="Courier New"/>
                  <w:sz w:val="16"/>
                  <w:szCs w:val="16"/>
                  <w:lang w:val="en-US"/>
                </w:rPr>
                <w:t>mnsConsumerId</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user:joesoap</w:t>
              </w:r>
              <w:r w:rsidRPr="00123129">
                <w:rPr>
                  <w:rFonts w:ascii="Courier New" w:hAnsi="Courier New" w:cs="Courier New"/>
                  <w:sz w:val="16"/>
                  <w:szCs w:val="16"/>
                  <w:lang w:val="en-US"/>
                </w:rPr>
                <w:t>"</w:t>
              </w:r>
              <w:r>
                <w:rPr>
                  <w:rFonts w:ascii="Courier New" w:hAnsi="Courier New" w:cs="Courier New"/>
                  <w:sz w:val="16"/>
                  <w:szCs w:val="16"/>
                  <w:lang w:val="en-US"/>
                </w:rPr>
                <w:t>,</w:t>
              </w:r>
              <w:r w:rsidRPr="00123129">
                <w:rPr>
                  <w:rFonts w:ascii="Courier New" w:hAnsi="Courier New" w:cs="Courier New"/>
                  <w:sz w:val="16"/>
                  <w:szCs w:val="16"/>
                  <w:lang w:val="en-US"/>
                </w:rPr>
                <w:t>"</w:t>
              </w:r>
              <w:r>
                <w:rPr>
                  <w:rFonts w:ascii="Courier New" w:hAnsi="Courier New" w:cs="Courier New"/>
                  <w:sz w:val="16"/>
                  <w:szCs w:val="16"/>
                  <w:lang w:val="en-US"/>
                </w:rPr>
                <w:t>app:213</w:t>
              </w:r>
              <w:r w:rsidRPr="00123129">
                <w:rPr>
                  <w:rFonts w:ascii="Courier New" w:hAnsi="Courier New" w:cs="Courier New"/>
                  <w:sz w:val="16"/>
                  <w:szCs w:val="16"/>
                  <w:lang w:val="en-US"/>
                </w:rPr>
                <w:t>"</w:t>
              </w:r>
              <w:r>
                <w:rPr>
                  <w:rFonts w:ascii="Courier New" w:hAnsi="Courier New" w:cs="Courier New"/>
                  <w:sz w:val="16"/>
                  <w:szCs w:val="16"/>
                  <w:lang w:val="en-US"/>
                </w:rPr>
                <w:t>],</w:t>
              </w:r>
            </w:ins>
          </w:p>
          <w:p w14:paraId="309A2F65"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w:t>
            </w:r>
            <w:r>
              <w:rPr>
                <w:rFonts w:ascii="Courier New" w:hAnsi="Courier New" w:cs="Courier New"/>
                <w:sz w:val="16"/>
                <w:szCs w:val="16"/>
                <w:lang w:val="en-US"/>
              </w:rPr>
              <w:t>e</w:t>
            </w:r>
            <w:r w:rsidRPr="0019394E">
              <w:rPr>
                <w:rFonts w:ascii="Courier New" w:hAnsi="Courier New" w:cs="Courier New"/>
                <w:sz w:val="16"/>
                <w:szCs w:val="16"/>
                <w:lang w:val="en-US"/>
              </w:rPr>
              <w:t>" : "RUNNING",</w:t>
            </w:r>
          </w:p>
          <w:p w14:paraId="26190B0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"startedAt" : "&lt;some-time&gt;",</w:t>
            </w:r>
          </w:p>
          <w:p w14:paraId="29C92DD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activationState</w:t>
            </w:r>
            <w:r w:rsidRPr="0019394E">
              <w:rPr>
                <w:rFonts w:ascii="Courier New" w:hAnsi="Courier New" w:cs="Courier New"/>
                <w:sz w:val="16"/>
                <w:szCs w:val="16"/>
                <w:lang w:val="en-US"/>
              </w:rPr>
              <w:t>" : "NOT_</w:t>
            </w:r>
            <w:r>
              <w:rPr>
                <w:rFonts w:ascii="Courier New" w:hAnsi="Courier New" w:cs="Courier New"/>
                <w:sz w:val="16"/>
                <w:szCs w:val="16"/>
                <w:lang w:val="en-US"/>
              </w:rPr>
              <w:t>STARTED</w:t>
            </w:r>
            <w:r w:rsidRPr="0019394E">
              <w:rPr>
                <w:rFonts w:ascii="Courier New" w:hAnsi="Courier New" w:cs="Courier New"/>
                <w:sz w:val="16"/>
                <w:szCs w:val="16"/>
                <w:lang w:val="en-US"/>
              </w:rPr>
              <w:t>",</w:t>
            </w:r>
          </w:p>
          <w:p w14:paraId="25F05538"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 xml:space="preserve">Details": { </w:t>
            </w:r>
          </w:p>
          <w:p w14:paraId="1001FD18"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"href" :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37573A97"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86F878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cancelRequest</w:t>
            </w:r>
            <w:r w:rsidRPr="0019394E">
              <w:rPr>
                <w:rFonts w:ascii="Courier New" w:hAnsi="Courier New" w:cs="Courier New"/>
                <w:sz w:val="16"/>
                <w:szCs w:val="16"/>
                <w:lang w:val="en-US"/>
              </w:rPr>
              <w:t>" : false</w:t>
            </w:r>
            <w:r>
              <w:rPr>
                <w:rFonts w:ascii="Courier New" w:hAnsi="Courier New" w:cs="Courier New"/>
                <w:sz w:val="16"/>
                <w:szCs w:val="16"/>
                <w:lang w:val="en-US"/>
              </w:rPr>
              <w:t>,</w:t>
            </w:r>
          </w:p>
          <w:p w14:paraId="59AF034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"links" : {</w:t>
            </w:r>
          </w:p>
          <w:p w14:paraId="2A1CE42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"self" : { "href" : "{apiRoot}/ProvMnS/1900/plan-activation-jobs/myjob-111"},    </w:t>
            </w:r>
            <w:r w:rsidRPr="0019394E">
              <w:rPr>
                <w:rFonts w:ascii="Courier New" w:hAnsi="Courier New" w:cs="Courier New"/>
                <w:sz w:val="16"/>
                <w:szCs w:val="16"/>
                <w:lang w:val="en-US"/>
              </w:rPr>
              <w:br/>
              <w:t xml:space="preserve">    "planDescriptor" : "{apiRoot}/ProvMnS/1900/…/planxyz"},</w:t>
            </w:r>
          </w:p>
          <w:p w14:paraId="316A6D16"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"status": { "href" : "{apiRoot}/ProvMnS/1900/plan-activation-jobs/myjob-111/status"},</w:t>
            </w:r>
          </w:p>
          <w:p w14:paraId="5AE7BD8E" w14:textId="6DA5442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"fallback": { "href" : </w:t>
            </w:r>
            <w:del w:id="543" w:author="balazs163" w:date="2025-10-08T16:45:00Z" w16du:dateUtc="2025-10-08T14:45:00Z">
              <w:r w:rsidRPr="0019394E" w:rsidDel="00634A13">
                <w:rPr>
                  <w:rFonts w:ascii="Courier New" w:hAnsi="Courier New" w:cs="Courier New"/>
                  <w:sz w:val="16"/>
                  <w:szCs w:val="16"/>
                  <w:lang w:val="en-US"/>
                </w:rPr>
                <w:delText>"…"}</w:delText>
              </w:r>
            </w:del>
            <w:ins w:id="544" w:author="balazs163" w:date="2025-10-08T16:45:00Z" w16du:dateUtc="2025-10-08T14:45:00Z">
              <w:r w:rsidR="00634A13" w:rsidRPr="0019394E">
                <w:rPr>
                  <w:rFonts w:ascii="Courier New" w:hAnsi="Courier New" w:cs="Courier New"/>
                  <w:sz w:val="16"/>
                  <w:szCs w:val="16"/>
                  <w:lang w:val="en-US"/>
                </w:rPr>
                <w:t>"</w:t>
              </w:r>
              <w:r w:rsidR="00634A13">
                <w:rPr>
                  <w:rFonts w:ascii="Courier New" w:hAnsi="Courier New" w:cs="Courier New"/>
                  <w:sz w:val="16"/>
                  <w:szCs w:val="16"/>
                  <w:lang w:val="en-US"/>
                </w:rPr>
                <w:t>…</w:t>
              </w:r>
              <w:r w:rsidR="00634A13" w:rsidRPr="0019394E">
                <w:rPr>
                  <w:rFonts w:ascii="Courier New" w:hAnsi="Courier New" w:cs="Courier New"/>
                  <w:sz w:val="16"/>
                  <w:szCs w:val="16"/>
                  <w:lang w:val="en-US"/>
                </w:rPr>
                <w:t>"}</w:t>
              </w:r>
            </w:ins>
          </w:p>
          <w:p w14:paraId="075FE541"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04EA9AF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7480A50" w14:textId="77777777" w:rsidR="00EE55F9" w:rsidRDefault="00EE55F9" w:rsidP="000F6A6C">
            <w:pPr>
              <w:spacing w:after="0"/>
              <w:rPr>
                <w:rFonts w:ascii="Courier New" w:hAnsi="Courier New" w:cs="Courier New"/>
                <w:sz w:val="16"/>
                <w:szCs w:val="16"/>
                <w:lang w:val="en-US"/>
              </w:rPr>
            </w:pPr>
          </w:p>
          <w:p w14:paraId="61C08051" w14:textId="77777777" w:rsidR="00EE55F9" w:rsidRPr="0019394E" w:rsidRDefault="00EE55F9" w:rsidP="000F6A6C">
            <w:pPr>
              <w:spacing w:after="0"/>
              <w:rPr>
                <w:rFonts w:ascii="Courier New" w:hAnsi="Courier New" w:cs="Courier New"/>
                <w:sz w:val="16"/>
                <w:szCs w:val="16"/>
                <w:lang w:val="en-US"/>
              </w:rPr>
            </w:pPr>
          </w:p>
          <w:p w14:paraId="31079ACA" w14:textId="77777777" w:rsidR="00EE55F9" w:rsidRDefault="00EE55F9" w:rsidP="000F6A6C">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GET plan-activation-job status (job COMPLETE).  Report all the relevant status information</w:t>
            </w:r>
          </w:p>
          <w:p w14:paraId="0BC9F86D" w14:textId="77777777" w:rsidR="00EE55F9" w:rsidRPr="007C46DB" w:rsidRDefault="00EE55F9" w:rsidP="000F6A6C">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related to the plan activation job</w:t>
            </w:r>
          </w:p>
          <w:p w14:paraId="5E4C142F" w14:textId="77777777" w:rsidR="00EE55F9" w:rsidRPr="0019394E" w:rsidRDefault="00EE55F9" w:rsidP="000F6A6C">
            <w:pPr>
              <w:spacing w:after="0"/>
              <w:rPr>
                <w:rFonts w:ascii="Courier New" w:hAnsi="Courier New" w:cs="Courier New"/>
                <w:sz w:val="16"/>
                <w:szCs w:val="16"/>
                <w:lang w:val="en-US"/>
              </w:rPr>
            </w:pPr>
          </w:p>
          <w:p w14:paraId="27AF3DD2" w14:textId="2B7E1D19"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545" w:author="Kieran Mccarthy A" w:date="2025-10-02T21:44:00Z" w16du:dateUtc="2025-10-02T19:44:00Z">
              <w:r w:rsidRPr="0019394E" w:rsidDel="00F12777">
                <w:rPr>
                  <w:rFonts w:ascii="Courier New" w:hAnsi="Courier New" w:cs="Courier New"/>
                  <w:sz w:val="16"/>
                  <w:szCs w:val="16"/>
                  <w:lang w:val="en-US"/>
                </w:rPr>
                <w:delText>ProvMnS</w:delText>
              </w:r>
            </w:del>
            <w:ins w:id="546" w:author="Kieran Mccarthy A" w:date="2025-10-02T21:44:00Z" w16du:dateUtc="2025-10-02T19:44:00Z">
              <w:r w:rsidR="00F12777">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547" w:author="Kieran Mccarthy A" w:date="2025-10-02T21:44:00Z" w16du:dateUtc="2025-10-02T19:44:00Z">
              <w:r w:rsidRPr="0019394E" w:rsidDel="00F12777">
                <w:rPr>
                  <w:rFonts w:ascii="Courier New" w:hAnsi="Courier New" w:cs="Courier New"/>
                  <w:sz w:val="16"/>
                  <w:szCs w:val="16"/>
                  <w:lang w:val="en-US"/>
                </w:rPr>
                <w:delText>1900</w:delText>
              </w:r>
            </w:del>
            <w:ins w:id="548" w:author="Kieran Mccarthy A" w:date="2025-10-02T21:44:00Z" w16du:dateUtc="2025-10-02T19:44:00Z">
              <w:r w:rsidR="00F12777">
                <w:rPr>
                  <w:rFonts w:ascii="Courier New" w:hAnsi="Courier New" w:cs="Courier New"/>
                  <w:sz w:val="16"/>
                  <w:szCs w:val="16"/>
                  <w:lang w:val="en-US"/>
                </w:rPr>
                <w:t>v1</w:t>
              </w:r>
            </w:ins>
            <w:r w:rsidRPr="0019394E">
              <w:rPr>
                <w:rFonts w:ascii="Courier New" w:hAnsi="Courier New" w:cs="Courier New"/>
                <w:sz w:val="16"/>
                <w:szCs w:val="16"/>
                <w:lang w:val="en-US"/>
              </w:rPr>
              <w:t>/plan-activation-jobs/myjob-111/status</w:t>
            </w:r>
          </w:p>
          <w:p w14:paraId="08E3669A" w14:textId="77777777" w:rsidR="00EE55F9" w:rsidRDefault="00EE55F9" w:rsidP="000F6A6C">
            <w:pPr>
              <w:spacing w:after="0"/>
              <w:rPr>
                <w:rFonts w:ascii="Courier New" w:hAnsi="Courier New" w:cs="Courier New"/>
                <w:sz w:val="16"/>
                <w:szCs w:val="16"/>
                <w:lang w:val="en-US"/>
              </w:rPr>
            </w:pPr>
          </w:p>
          <w:p w14:paraId="16E3D619"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D9940BE"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B5593B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tate": "COMPLETE",</w:t>
            </w:r>
          </w:p>
          <w:p w14:paraId="5D0F988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Stat</w:t>
            </w:r>
            <w:r>
              <w:rPr>
                <w:rFonts w:ascii="Courier New" w:hAnsi="Courier New" w:cs="Courier New"/>
                <w:sz w:val="16"/>
                <w:szCs w:val="16"/>
                <w:lang w:val="en-US"/>
              </w:rPr>
              <w:t>e</w:t>
            </w:r>
            <w:r w:rsidRPr="0019394E">
              <w:rPr>
                <w:rFonts w:ascii="Courier New" w:hAnsi="Courier New" w:cs="Courier New"/>
                <w:sz w:val="16"/>
                <w:szCs w:val="16"/>
                <w:lang w:val="en-US"/>
              </w:rPr>
              <w:t>": "</w:t>
            </w:r>
            <w:r>
              <w:rPr>
                <w:rFonts w:ascii="Aptos Light" w:hAnsi="Aptos Light"/>
                <w:sz w:val="16"/>
                <w:szCs w:val="16"/>
              </w:rPr>
              <w:t>ACTIVATED</w:t>
            </w:r>
            <w:r w:rsidRPr="0019394E">
              <w:rPr>
                <w:rFonts w:ascii="Courier New" w:hAnsi="Courier New" w:cs="Courier New"/>
                <w:sz w:val="16"/>
                <w:szCs w:val="16"/>
                <w:lang w:val="en-US"/>
              </w:rPr>
              <w:t>"</w:t>
            </w:r>
            <w:r>
              <w:rPr>
                <w:rFonts w:ascii="Courier New" w:hAnsi="Courier New" w:cs="Courier New"/>
                <w:sz w:val="16"/>
                <w:szCs w:val="16"/>
                <w:lang w:val="en-US"/>
              </w:rPr>
              <w:t>,</w:t>
            </w:r>
          </w:p>
          <w:p w14:paraId="3A5B9231" w14:textId="77777777" w:rsidR="00EE55F9" w:rsidRPr="00201290" w:rsidRDefault="00EE55F9" w:rsidP="000F6A6C">
            <w:pPr>
              <w:spacing w:after="0"/>
              <w:rPr>
                <w:rFonts w:ascii="Courier New" w:hAnsi="Courier New" w:cs="Courier New"/>
                <w:sz w:val="16"/>
                <w:szCs w:val="16"/>
                <w:lang w:val="de-DE"/>
              </w:rPr>
            </w:pPr>
            <w:r w:rsidRPr="0019394E">
              <w:rPr>
                <w:rFonts w:ascii="Courier New" w:hAnsi="Courier New" w:cs="Courier New"/>
                <w:sz w:val="16"/>
                <w:szCs w:val="16"/>
                <w:lang w:val="en-US"/>
              </w:rPr>
              <w:t xml:space="preserve">  </w:t>
            </w:r>
            <w:r w:rsidRPr="00201290">
              <w:rPr>
                <w:rFonts w:ascii="Courier New" w:hAnsi="Courier New" w:cs="Courier New"/>
                <w:sz w:val="16"/>
                <w:szCs w:val="16"/>
                <w:lang w:val="de-DE"/>
              </w:rPr>
              <w:t>"startedAt": "2024-12-02T13:16:54.088Z",</w:t>
            </w:r>
          </w:p>
          <w:p w14:paraId="66043425" w14:textId="77777777" w:rsidR="00EE55F9" w:rsidRPr="00201290" w:rsidRDefault="00EE55F9" w:rsidP="000F6A6C">
            <w:pPr>
              <w:spacing w:after="0"/>
              <w:rPr>
                <w:rFonts w:ascii="Courier New" w:hAnsi="Courier New" w:cs="Courier New"/>
                <w:sz w:val="16"/>
                <w:szCs w:val="16"/>
                <w:lang w:val="de-DE"/>
              </w:rPr>
            </w:pPr>
            <w:r w:rsidRPr="00201290">
              <w:rPr>
                <w:rFonts w:ascii="Courier New" w:hAnsi="Courier New" w:cs="Courier New"/>
                <w:sz w:val="16"/>
                <w:szCs w:val="16"/>
                <w:lang w:val="de-DE"/>
              </w:rPr>
              <w:t xml:space="preserve">  "stoppedAt": "2024-12-02T13:16:58.088Z"</w:t>
            </w:r>
          </w:p>
          <w:p w14:paraId="4A51612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F0A1793" w14:textId="77777777" w:rsidR="00EE55F9" w:rsidRDefault="00EE55F9" w:rsidP="000F6A6C">
            <w:pPr>
              <w:spacing w:after="0"/>
              <w:rPr>
                <w:rFonts w:ascii="Courier New" w:hAnsi="Courier New" w:cs="Courier New"/>
                <w:sz w:val="16"/>
                <w:szCs w:val="16"/>
                <w:lang w:val="en-US"/>
              </w:rPr>
            </w:pPr>
          </w:p>
          <w:p w14:paraId="31373187" w14:textId="77777777" w:rsidR="00EE55F9" w:rsidRPr="0019394E" w:rsidRDefault="00EE55F9" w:rsidP="000F6A6C">
            <w:pPr>
              <w:spacing w:after="0"/>
              <w:rPr>
                <w:rFonts w:ascii="Courier New" w:hAnsi="Courier New" w:cs="Courier New"/>
                <w:sz w:val="16"/>
                <w:szCs w:val="16"/>
                <w:lang w:val="en-US"/>
              </w:rPr>
            </w:pPr>
          </w:p>
          <w:p w14:paraId="2D73DAB1"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activation-details</w:t>
            </w:r>
          </w:p>
          <w:p w14:paraId="50997930" w14:textId="77777777" w:rsidR="00EE55F9"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activationState=ACTIVATED</w:t>
            </w:r>
          </w:p>
          <w:p w14:paraId="2ACB0BD1"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All configuration edits/operations are successfully activated</w:t>
            </w:r>
          </w:p>
          <w:p w14:paraId="4A91218C" w14:textId="77777777" w:rsidR="00EE55F9" w:rsidRPr="00D1457B" w:rsidRDefault="00EE55F9" w:rsidP="000F6A6C">
            <w:pPr>
              <w:spacing w:after="0"/>
              <w:rPr>
                <w:rFonts w:ascii="Courier New" w:hAnsi="Courier New" w:cs="Courier New"/>
                <w:b/>
                <w:bCs/>
                <w:sz w:val="16"/>
                <w:szCs w:val="16"/>
                <w:lang w:val="en-US"/>
              </w:rPr>
            </w:pPr>
            <w:r w:rsidRPr="00D1457B">
              <w:rPr>
                <w:rFonts w:ascii="Courier New" w:hAnsi="Courier New" w:cs="Courier New"/>
                <w:b/>
                <w:bCs/>
                <w:sz w:val="16"/>
                <w:szCs w:val="16"/>
                <w:lang w:val="en-US"/>
              </w:rPr>
              <w:t>#       - no detailed info on failed edits/operations are reported (none failed)</w:t>
            </w:r>
          </w:p>
          <w:p w14:paraId="3CC0E2C8" w14:textId="77777777" w:rsidR="00EE55F9" w:rsidRPr="0019394E" w:rsidRDefault="00EE55F9" w:rsidP="000F6A6C">
            <w:pPr>
              <w:spacing w:after="0"/>
              <w:rPr>
                <w:rFonts w:ascii="Courier New" w:hAnsi="Courier New" w:cs="Courier New"/>
                <w:sz w:val="16"/>
                <w:szCs w:val="16"/>
                <w:lang w:val="en-US"/>
              </w:rPr>
            </w:pPr>
          </w:p>
          <w:p w14:paraId="4EC8F436" w14:textId="627765C9"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GET {apiRoot}/</w:t>
            </w:r>
            <w:ins w:id="549" w:author="Kieran Mccarthy A" w:date="2025-10-02T21:55:00Z" w16du:dateUtc="2025-10-02T19:55:00Z">
              <w:r w:rsidR="004260FC">
                <w:rPr>
                  <w:rFonts w:ascii="Courier New" w:hAnsi="Courier New" w:cs="Courier New"/>
                  <w:sz w:val="16"/>
                  <w:szCs w:val="16"/>
                  <w:lang w:val="en-US"/>
                </w:rPr>
                <w:t xml:space="preserve"> plan-management</w:t>
              </w:r>
              <w:r w:rsidR="004260FC" w:rsidRPr="0019394E">
                <w:rPr>
                  <w:rFonts w:ascii="Courier New" w:hAnsi="Courier New" w:cs="Courier New"/>
                  <w:sz w:val="16"/>
                  <w:szCs w:val="16"/>
                  <w:lang w:val="en-US"/>
                </w:rPr>
                <w:t>/</w:t>
              </w:r>
              <w:r w:rsidR="004260FC">
                <w:rPr>
                  <w:rFonts w:ascii="Courier New" w:hAnsi="Courier New" w:cs="Courier New"/>
                  <w:sz w:val="16"/>
                  <w:szCs w:val="16"/>
                  <w:lang w:val="en-US"/>
                </w:rPr>
                <w:t>v1</w:t>
              </w:r>
            </w:ins>
            <w:del w:id="550" w:author="Kieran Mccarthy A" w:date="2025-10-02T21:55:00Z" w16du:dateUtc="2025-10-02T19:55:00Z">
              <w:r w:rsidRPr="00F12624" w:rsidDel="004260FC">
                <w:rPr>
                  <w:rFonts w:ascii="Courier New" w:hAnsi="Courier New" w:cs="Courier New"/>
                  <w:sz w:val="16"/>
                  <w:szCs w:val="16"/>
                  <w:lang w:val="en-US"/>
                </w:rPr>
                <w:delText>ProvMnS /1900</w:delText>
              </w:r>
            </w:del>
            <w:r w:rsidRPr="00F12624">
              <w:rPr>
                <w:rFonts w:ascii="Courier New" w:hAnsi="Courier New" w:cs="Courier New"/>
                <w:sz w:val="16"/>
                <w:szCs w:val="16"/>
                <w:lang w:val="en-US"/>
              </w:rPr>
              <w:t>/plan-activation-jobs/myjob-111/activation-details</w:t>
            </w:r>
          </w:p>
          <w:p w14:paraId="0E4DA87E" w14:textId="77777777" w:rsidR="00EE55F9" w:rsidRPr="00363CAC" w:rsidRDefault="00EE55F9" w:rsidP="000F6A6C">
            <w:pPr>
              <w:spacing w:after="0"/>
              <w:rPr>
                <w:rFonts w:ascii="Courier New" w:hAnsi="Courier New" w:cs="Courier New"/>
                <w:sz w:val="16"/>
                <w:szCs w:val="16"/>
                <w:lang w:val="en-US"/>
              </w:rPr>
            </w:pPr>
          </w:p>
          <w:p w14:paraId="54459A53"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0D3E56F8"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2B9B2264"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"summary" : {</w:t>
            </w:r>
          </w:p>
          <w:p w14:paraId="798315F0" w14:textId="78085E1B"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del w:id="551" w:author="Kieran Mccarthy A" w:date="2025-10-02T21:45:00Z" w16du:dateUtc="2025-10-02T19:45:00Z">
              <w:r w:rsidRPr="00F12624" w:rsidDel="003B29BB">
                <w:rPr>
                  <w:rFonts w:ascii="Courier New" w:hAnsi="Courier New" w:cs="Courier New"/>
                  <w:sz w:val="16"/>
                  <w:szCs w:val="16"/>
                  <w:lang w:val="en-US"/>
                </w:rPr>
                <w:delText>unprocessed</w:delText>
              </w:r>
            </w:del>
            <w:ins w:id="552" w:author="Kieran Mccarthy A" w:date="2025-10-02T21:45:00Z" w16du:dateUtc="2025-10-02T19:45:00Z">
              <w:r w:rsidR="003B29BB">
                <w:rPr>
                  <w:rFonts w:ascii="Courier New" w:hAnsi="Courier New" w:cs="Courier New"/>
                  <w:sz w:val="16"/>
                  <w:szCs w:val="16"/>
                  <w:lang w:val="en-US"/>
                </w:rPr>
                <w:t>not</w:t>
              </w:r>
            </w:ins>
            <w:ins w:id="553" w:author="Kieran Mccarthy A" w:date="2025-10-02T21:47:00Z" w16du:dateUtc="2025-10-02T19:47:00Z">
              <w:r w:rsidR="007B4E9B">
                <w:rPr>
                  <w:rFonts w:ascii="Courier New" w:hAnsi="Courier New" w:cs="Courier New"/>
                  <w:sz w:val="16"/>
                  <w:szCs w:val="16"/>
                  <w:lang w:val="en-US"/>
                </w:rPr>
                <w:t>f</w:t>
              </w:r>
            </w:ins>
            <w:ins w:id="554" w:author="Kieran Mccarthy A" w:date="2025-10-02T21:45:00Z" w16du:dateUtc="2025-10-02T19:45:00Z">
              <w:r w:rsidR="003B29BB">
                <w:rPr>
                  <w:rFonts w:ascii="Courier New" w:hAnsi="Courier New" w:cs="Courier New"/>
                  <w:sz w:val="16"/>
                  <w:szCs w:val="16"/>
                  <w:lang w:val="en-US"/>
                </w:rPr>
                <w:t>inished</w:t>
              </w:r>
            </w:ins>
            <w:r w:rsidRPr="00F12624">
              <w:rPr>
                <w:rFonts w:ascii="Courier New" w:hAnsi="Courier New" w:cs="Courier New"/>
                <w:sz w:val="16"/>
                <w:szCs w:val="16"/>
                <w:lang w:val="en-US"/>
              </w:rPr>
              <w:t>": 0,</w:t>
            </w:r>
          </w:p>
          <w:p w14:paraId="34EDA08F"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"succeeded": 3,</w:t>
            </w:r>
          </w:p>
          <w:p w14:paraId="1B3557E8" w14:textId="77777777" w:rsidR="00EE55F9" w:rsidRDefault="00EE55F9" w:rsidP="000F6A6C">
            <w:pPr>
              <w:spacing w:after="0"/>
              <w:rPr>
                <w:ins w:id="555" w:author="Kieran Mccarthy A" w:date="2025-10-02T21:45:00Z" w16du:dateUtc="2025-10-02T19:45:00Z"/>
                <w:rFonts w:ascii="Courier New" w:hAnsi="Courier New" w:cs="Courier New"/>
                <w:sz w:val="16"/>
                <w:szCs w:val="16"/>
                <w:lang w:val="en-US"/>
              </w:rPr>
            </w:pPr>
            <w:r w:rsidRPr="00F12624">
              <w:rPr>
                <w:rFonts w:ascii="Courier New" w:hAnsi="Courier New" w:cs="Courier New"/>
                <w:sz w:val="16"/>
                <w:szCs w:val="16"/>
                <w:lang w:val="en-US"/>
              </w:rPr>
              <w:t xml:space="preserve">    </w:t>
            </w:r>
            <w:del w:id="556" w:author="Kieran Mccarthy A" w:date="2025-10-02T21:45:00Z" w16du:dateUtc="2025-10-02T19:45:00Z">
              <w:r w:rsidRPr="00F12624" w:rsidDel="00F12777">
                <w:rPr>
                  <w:rFonts w:ascii="Courier New" w:hAnsi="Courier New" w:cs="Courier New"/>
                  <w:sz w:val="16"/>
                  <w:szCs w:val="16"/>
                  <w:lang w:val="en-US"/>
                </w:rPr>
                <w:delText xml:space="preserve"> </w:delText>
              </w:r>
            </w:del>
            <w:r w:rsidRPr="00F12624">
              <w:rPr>
                <w:rFonts w:ascii="Courier New" w:hAnsi="Courier New" w:cs="Courier New"/>
                <w:sz w:val="16"/>
                <w:szCs w:val="16"/>
                <w:lang w:val="en-US"/>
              </w:rPr>
              <w:t>"failed": 0</w:t>
            </w:r>
          </w:p>
          <w:p w14:paraId="4C8EFC73" w14:textId="41E08C33" w:rsidR="000D6E67" w:rsidRPr="000D6E67" w:rsidRDefault="000D6E67" w:rsidP="000D6E67">
            <w:pPr>
              <w:spacing w:after="0"/>
              <w:rPr>
                <w:ins w:id="557" w:author="Kieran Mccarthy A" w:date="2025-10-02T21:45:00Z" w16du:dateUtc="2025-10-02T19:45:00Z"/>
                <w:rFonts w:ascii="Courier New" w:hAnsi="Courier New" w:cs="Courier New"/>
                <w:sz w:val="16"/>
                <w:szCs w:val="16"/>
                <w:lang w:val="en-US"/>
              </w:rPr>
            </w:pPr>
            <w:ins w:id="558" w:author="Kieran Mccarthy A" w:date="2025-10-02T21:45:00Z" w16du:dateUtc="2025-10-02T19:45:00Z">
              <w:r w:rsidRPr="000D6E67">
                <w:rPr>
                  <w:rFonts w:ascii="Courier New" w:hAnsi="Courier New" w:cs="Courier New"/>
                  <w:sz w:val="16"/>
                  <w:szCs w:val="16"/>
                  <w:lang w:val="en-US"/>
                </w:rPr>
                <w:t xml:space="preserve">    </w:t>
              </w:r>
            </w:ins>
            <w:ins w:id="559" w:author="Kieran Mccarthy A" w:date="2025-10-02T21:46:00Z" w16du:dateUtc="2025-10-02T19:46:00Z">
              <w:r>
                <w:rPr>
                  <w:rFonts w:ascii="Courier New" w:hAnsi="Courier New" w:cs="Courier New"/>
                  <w:sz w:val="16"/>
                  <w:szCs w:val="16"/>
                  <w:lang w:val="en-US"/>
                </w:rPr>
                <w:t>“</w:t>
              </w:r>
            </w:ins>
            <w:ins w:id="560" w:author="Kieran Mccarthy A" w:date="2025-10-02T21:45:00Z" w16du:dateUtc="2025-10-02T19:45:00Z">
              <w:r w:rsidRPr="000D6E67">
                <w:rPr>
                  <w:rFonts w:ascii="Courier New" w:hAnsi="Courier New" w:cs="Courier New"/>
                  <w:sz w:val="16"/>
                  <w:szCs w:val="16"/>
                  <w:lang w:val="en-US"/>
                </w:rPr>
                <w:t>rollbackSucceeded</w:t>
              </w:r>
            </w:ins>
            <w:ins w:id="561" w:author="Kieran Mccarthy A" w:date="2025-10-02T21:46:00Z" w16du:dateUtc="2025-10-02T19:46:00Z">
              <w:r>
                <w:rPr>
                  <w:rFonts w:ascii="Courier New" w:hAnsi="Courier New" w:cs="Courier New"/>
                  <w:sz w:val="16"/>
                  <w:szCs w:val="16"/>
                  <w:lang w:val="en-US"/>
                </w:rPr>
                <w:t>”</w:t>
              </w:r>
            </w:ins>
            <w:ins w:id="562" w:author="Kieran Mccarthy A" w:date="2025-10-02T21:45:00Z" w16du:dateUtc="2025-10-02T19:45:00Z">
              <w:r w:rsidRPr="000D6E67">
                <w:rPr>
                  <w:rFonts w:ascii="Courier New" w:hAnsi="Courier New" w:cs="Courier New"/>
                  <w:sz w:val="16"/>
                  <w:szCs w:val="16"/>
                  <w:lang w:val="en-US"/>
                </w:rPr>
                <w:t>:</w:t>
              </w:r>
              <w:r>
                <w:rPr>
                  <w:rFonts w:ascii="Courier New" w:hAnsi="Courier New" w:cs="Courier New"/>
                  <w:sz w:val="16"/>
                  <w:szCs w:val="16"/>
                  <w:lang w:val="en-US"/>
                </w:rPr>
                <w:t xml:space="preserve"> </w:t>
              </w:r>
            </w:ins>
            <w:ins w:id="563" w:author="Kieran Mccarthy A" w:date="2025-10-02T21:46:00Z" w16du:dateUtc="2025-10-02T19:46:00Z">
              <w:r>
                <w:rPr>
                  <w:rFonts w:ascii="Courier New" w:hAnsi="Courier New" w:cs="Courier New"/>
                  <w:sz w:val="16"/>
                  <w:szCs w:val="16"/>
                  <w:lang w:val="en-US"/>
                </w:rPr>
                <w:t>0</w:t>
              </w:r>
            </w:ins>
          </w:p>
          <w:p w14:paraId="2A03BD27" w14:textId="22C2397E" w:rsidR="000D6E67" w:rsidRPr="000D6E67" w:rsidRDefault="000D6E67" w:rsidP="007D6A40">
            <w:pPr>
              <w:spacing w:after="0"/>
              <w:rPr>
                <w:ins w:id="564" w:author="Kieran Mccarthy A" w:date="2025-10-02T21:45:00Z" w16du:dateUtc="2025-10-02T19:45:00Z"/>
                <w:rFonts w:ascii="Courier New" w:hAnsi="Courier New" w:cs="Courier New"/>
                <w:sz w:val="16"/>
                <w:szCs w:val="16"/>
                <w:lang w:val="en-US"/>
              </w:rPr>
            </w:pPr>
            <w:ins w:id="565" w:author="Kieran Mccarthy A" w:date="2025-10-02T21:45:00Z" w16du:dateUtc="2025-10-02T19:45:00Z">
              <w:r w:rsidRPr="000D6E67">
                <w:rPr>
                  <w:rFonts w:ascii="Courier New" w:hAnsi="Courier New" w:cs="Courier New"/>
                  <w:sz w:val="16"/>
                  <w:szCs w:val="16"/>
                  <w:lang w:val="en-US"/>
                </w:rPr>
                <w:t xml:space="preserve">    </w:t>
              </w:r>
            </w:ins>
            <w:ins w:id="566" w:author="Kieran Mccarthy A" w:date="2025-10-02T21:46:00Z" w16du:dateUtc="2025-10-02T19:46:00Z">
              <w:r>
                <w:rPr>
                  <w:rFonts w:ascii="Courier New" w:hAnsi="Courier New" w:cs="Courier New"/>
                  <w:sz w:val="16"/>
                  <w:szCs w:val="16"/>
                  <w:lang w:val="en-US"/>
                </w:rPr>
                <w:t>“</w:t>
              </w:r>
            </w:ins>
            <w:ins w:id="567" w:author="Kieran Mccarthy A" w:date="2025-10-02T21:45:00Z" w16du:dateUtc="2025-10-02T19:45:00Z">
              <w:r w:rsidRPr="000D6E67">
                <w:rPr>
                  <w:rFonts w:ascii="Courier New" w:hAnsi="Courier New" w:cs="Courier New"/>
                  <w:sz w:val="16"/>
                  <w:szCs w:val="16"/>
                  <w:lang w:val="en-US"/>
                </w:rPr>
                <w:t>rollbackFailed</w:t>
              </w:r>
            </w:ins>
            <w:ins w:id="568" w:author="Kieran Mccarthy A" w:date="2025-10-02T21:46:00Z" w16du:dateUtc="2025-10-02T19:46:00Z">
              <w:r>
                <w:rPr>
                  <w:rFonts w:ascii="Courier New" w:hAnsi="Courier New" w:cs="Courier New"/>
                  <w:sz w:val="16"/>
                  <w:szCs w:val="16"/>
                  <w:lang w:val="en-US"/>
                </w:rPr>
                <w:t>”</w:t>
              </w:r>
            </w:ins>
            <w:ins w:id="569" w:author="Kieran Mccarthy A" w:date="2025-10-02T21:45:00Z" w16du:dateUtc="2025-10-02T19:45:00Z">
              <w:r w:rsidRPr="000D6E67">
                <w:rPr>
                  <w:rFonts w:ascii="Courier New" w:hAnsi="Courier New" w:cs="Courier New"/>
                  <w:sz w:val="16"/>
                  <w:szCs w:val="16"/>
                  <w:lang w:val="en-US"/>
                </w:rPr>
                <w:t>:</w:t>
              </w:r>
            </w:ins>
            <w:ins w:id="570" w:author="Kieran Mccarthy A" w:date="2025-10-02T21:46:00Z" w16du:dateUtc="2025-10-02T19:46:00Z">
              <w:r w:rsidR="007D6A40">
                <w:rPr>
                  <w:rFonts w:ascii="Courier New" w:hAnsi="Courier New" w:cs="Courier New"/>
                  <w:sz w:val="16"/>
                  <w:szCs w:val="16"/>
                  <w:lang w:val="en-US"/>
                </w:rPr>
                <w:t xml:space="preserve"> 0</w:t>
              </w:r>
            </w:ins>
          </w:p>
          <w:p w14:paraId="3BFB612E" w14:textId="2394DB58" w:rsidR="003B29BB" w:rsidRPr="00F12624" w:rsidRDefault="000D6E67" w:rsidP="007D6A40">
            <w:pPr>
              <w:spacing w:after="0"/>
              <w:rPr>
                <w:rFonts w:ascii="Courier New" w:hAnsi="Courier New" w:cs="Courier New"/>
                <w:sz w:val="16"/>
                <w:szCs w:val="16"/>
                <w:lang w:val="en-US"/>
              </w:rPr>
            </w:pPr>
            <w:ins w:id="571" w:author="Kieran Mccarthy A" w:date="2025-10-02T21:45:00Z" w16du:dateUtc="2025-10-02T19:45:00Z">
              <w:r w:rsidRPr="000D6E67">
                <w:rPr>
                  <w:rFonts w:ascii="Courier New" w:hAnsi="Courier New" w:cs="Courier New"/>
                  <w:sz w:val="16"/>
                  <w:szCs w:val="16"/>
                  <w:lang w:val="en-US"/>
                </w:rPr>
                <w:t xml:space="preserve">    </w:t>
              </w:r>
            </w:ins>
            <w:ins w:id="572" w:author="Kieran Mccarthy A" w:date="2025-10-02T21:46:00Z" w16du:dateUtc="2025-10-02T19:46:00Z">
              <w:r w:rsidR="007D6A40">
                <w:rPr>
                  <w:rFonts w:ascii="Courier New" w:hAnsi="Courier New" w:cs="Courier New"/>
                  <w:sz w:val="16"/>
                  <w:szCs w:val="16"/>
                  <w:lang w:val="en-US"/>
                </w:rPr>
                <w:t>“</w:t>
              </w:r>
            </w:ins>
            <w:ins w:id="573" w:author="Kieran Mccarthy A" w:date="2025-10-02T21:45:00Z" w16du:dateUtc="2025-10-02T19:45:00Z">
              <w:r w:rsidRPr="000D6E67">
                <w:rPr>
                  <w:rFonts w:ascii="Courier New" w:hAnsi="Courier New" w:cs="Courier New"/>
                  <w:sz w:val="16"/>
                  <w:szCs w:val="16"/>
                  <w:lang w:val="en-US"/>
                </w:rPr>
                <w:t>conflicting</w:t>
              </w:r>
            </w:ins>
            <w:ins w:id="574" w:author="Kieran Mccarthy A" w:date="2025-10-02T21:46:00Z" w16du:dateUtc="2025-10-02T19:46:00Z">
              <w:r w:rsidR="007D6A40">
                <w:rPr>
                  <w:rFonts w:ascii="Courier New" w:hAnsi="Courier New" w:cs="Courier New"/>
                  <w:sz w:val="16"/>
                  <w:szCs w:val="16"/>
                  <w:lang w:val="en-US"/>
                </w:rPr>
                <w:t xml:space="preserve">” </w:t>
              </w:r>
            </w:ins>
            <w:ins w:id="575" w:author="Kieran Mccarthy A" w:date="2025-10-02T21:45:00Z" w16du:dateUtc="2025-10-02T19:45:00Z">
              <w:r w:rsidRPr="000D6E67">
                <w:rPr>
                  <w:rFonts w:ascii="Courier New" w:hAnsi="Courier New" w:cs="Courier New"/>
                  <w:sz w:val="16"/>
                  <w:szCs w:val="16"/>
                  <w:lang w:val="en-US"/>
                </w:rPr>
                <w:t>:</w:t>
              </w:r>
            </w:ins>
            <w:ins w:id="576" w:author="Kieran Mccarthy A" w:date="2025-10-02T21:46:00Z" w16du:dateUtc="2025-10-02T19:46:00Z">
              <w:r w:rsidR="007D6A40">
                <w:rPr>
                  <w:rFonts w:ascii="Courier New" w:hAnsi="Courier New" w:cs="Courier New"/>
                  <w:sz w:val="16"/>
                  <w:szCs w:val="16"/>
                  <w:lang w:val="en-US"/>
                </w:rPr>
                <w:t xml:space="preserve"> 0</w:t>
              </w:r>
            </w:ins>
          </w:p>
          <w:p w14:paraId="687A1D78"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p>
          <w:p w14:paraId="2FC97BA8"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5F99A78F" w14:textId="77777777" w:rsidR="00EE55F9" w:rsidRDefault="00EE55F9" w:rsidP="000F6A6C">
            <w:pPr>
              <w:spacing w:after="0"/>
              <w:rPr>
                <w:rFonts w:ascii="Courier New" w:hAnsi="Courier New" w:cs="Courier New"/>
                <w:sz w:val="18"/>
                <w:szCs w:val="18"/>
                <w:lang w:val="en-US"/>
              </w:rPr>
            </w:pPr>
          </w:p>
          <w:p w14:paraId="24BDF663" w14:textId="77777777" w:rsidR="00EE55F9" w:rsidRPr="0019394E" w:rsidRDefault="00EE55F9" w:rsidP="000F6A6C">
            <w:pPr>
              <w:spacing w:after="0"/>
              <w:rPr>
                <w:rFonts w:ascii="Courier New" w:hAnsi="Courier New" w:cs="Courier New"/>
                <w:sz w:val="18"/>
                <w:szCs w:val="18"/>
                <w:lang w:val="en-US"/>
              </w:rPr>
            </w:pPr>
          </w:p>
          <w:p w14:paraId="26A1FAD9" w14:textId="77777777" w:rsidR="00EE55F9" w:rsidRPr="007D2783" w:rsidRDefault="00EE55F9" w:rsidP="000F6A6C">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GET plan-activation-job activation-details with verbose option (expand=all)</w:t>
            </w:r>
            <w:r w:rsidRPr="007D2783">
              <w:rPr>
                <w:rFonts w:ascii="Courier New" w:hAnsi="Courier New" w:cs="Courier New"/>
                <w:b/>
                <w:bCs/>
                <w:sz w:val="16"/>
                <w:szCs w:val="16"/>
                <w:lang w:val="en-US"/>
              </w:rPr>
              <w:br/>
              <w:t>#       - jobState=COMPLETED / activationState=ACTIVATED</w:t>
            </w:r>
            <w:r w:rsidRPr="007D2783">
              <w:rPr>
                <w:rFonts w:ascii="Courier New" w:hAnsi="Courier New" w:cs="Courier New"/>
                <w:b/>
                <w:bCs/>
                <w:sz w:val="16"/>
                <w:szCs w:val="16"/>
                <w:lang w:val="en-US"/>
              </w:rPr>
              <w:br/>
              <w:t>#       - All configuration edits/operations are successfully activated</w:t>
            </w:r>
          </w:p>
          <w:p w14:paraId="2F212A3B" w14:textId="77777777" w:rsidR="00EE55F9" w:rsidRPr="007D2783" w:rsidRDefault="00EE55F9" w:rsidP="000F6A6C">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 no detailed info on failed edits/operations are reported (none failed)</w:t>
            </w:r>
          </w:p>
          <w:p w14:paraId="265DD348" w14:textId="77777777" w:rsidR="00EE55F9" w:rsidRPr="0019394E" w:rsidRDefault="00EE55F9" w:rsidP="000F6A6C">
            <w:pPr>
              <w:spacing w:after="0"/>
              <w:rPr>
                <w:rFonts w:ascii="Courier New" w:hAnsi="Courier New" w:cs="Courier New"/>
                <w:sz w:val="18"/>
                <w:szCs w:val="18"/>
                <w:lang w:val="en-US"/>
              </w:rPr>
            </w:pPr>
          </w:p>
          <w:p w14:paraId="787F2D52" w14:textId="48A4229C"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577" w:author="Kieran Mccarthy A" w:date="2025-10-02T21:54:00Z" w16du:dateUtc="2025-10-02T19:54:00Z">
              <w:r w:rsidRPr="0019394E" w:rsidDel="004260FC">
                <w:rPr>
                  <w:rFonts w:ascii="Courier New" w:hAnsi="Courier New" w:cs="Courier New"/>
                  <w:sz w:val="16"/>
                  <w:szCs w:val="16"/>
                  <w:lang w:val="en-US"/>
                </w:rPr>
                <w:delText>ProvMnS</w:delText>
              </w:r>
            </w:del>
            <w:ins w:id="578" w:author="Kieran Mccarthy A" w:date="2025-10-02T21:54:00Z" w16du:dateUtc="2025-10-02T19:54:00Z">
              <w:r w:rsidR="004260FC">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579" w:author="Kieran Mccarthy A" w:date="2025-10-02T21:54:00Z" w16du:dateUtc="2025-10-02T19:54:00Z">
              <w:r w:rsidRPr="0019394E" w:rsidDel="004260FC">
                <w:rPr>
                  <w:rFonts w:ascii="Courier New" w:hAnsi="Courier New" w:cs="Courier New"/>
                  <w:sz w:val="16"/>
                  <w:szCs w:val="16"/>
                  <w:lang w:val="en-US"/>
                </w:rPr>
                <w:delText>1900</w:delText>
              </w:r>
            </w:del>
            <w:ins w:id="580" w:author="Kieran Mccarthy A" w:date="2025-10-02T21:54:00Z" w16du:dateUtc="2025-10-02T19:54:00Z">
              <w:r w:rsidR="004260FC">
                <w:rPr>
                  <w:rFonts w:ascii="Courier New" w:hAnsi="Courier New" w:cs="Courier New"/>
                  <w:sz w:val="16"/>
                  <w:szCs w:val="16"/>
                  <w:lang w:val="en-US"/>
                </w:rPr>
                <w:t>v1</w:t>
              </w:r>
            </w:ins>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r w:rsidRPr="00023C19">
              <w:rPr>
                <w:rFonts w:ascii="Courier New" w:hAnsi="Courier New" w:cs="Courier New"/>
                <w:sz w:val="16"/>
                <w:szCs w:val="16"/>
                <w:lang w:val="en-US"/>
              </w:rPr>
              <w:t>expand=all</w:t>
            </w:r>
          </w:p>
          <w:p w14:paraId="41FA9D86" w14:textId="77777777" w:rsidR="00EE55F9" w:rsidRDefault="00EE55F9" w:rsidP="000F6A6C">
            <w:pPr>
              <w:spacing w:after="0"/>
              <w:rPr>
                <w:rFonts w:ascii="Courier New" w:hAnsi="Courier New" w:cs="Courier New"/>
                <w:sz w:val="16"/>
                <w:szCs w:val="16"/>
                <w:lang w:val="en-US"/>
              </w:rPr>
            </w:pPr>
          </w:p>
          <w:p w14:paraId="4679E589"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D679A0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A8CCF8B" w14:textId="76EAA13E"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581"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S</w:delText>
              </w:r>
              <w:r w:rsidRPr="0019394E" w:rsidDel="007D6A40">
                <w:rPr>
                  <w:rFonts w:ascii="Courier New" w:hAnsi="Courier New" w:cs="Courier New"/>
                  <w:sz w:val="16"/>
                  <w:szCs w:val="16"/>
                  <w:lang w:val="en-US"/>
                </w:rPr>
                <w:delText>tatus</w:delText>
              </w:r>
            </w:del>
            <w:ins w:id="582" w:author="Kieran Mccarthy A" w:date="2025-10-02T21:47:00Z" w16du:dateUtc="2025-10-02T19:47:00Z">
              <w:r w:rsidR="007D6A40">
                <w:rPr>
                  <w:rFonts w:ascii="Courier New" w:hAnsi="Courier New" w:cs="Courier New"/>
                  <w:sz w:val="16"/>
                  <w:szCs w:val="16"/>
                  <w:lang w:val="en-US"/>
                </w:rPr>
                <w:t>results</w:t>
              </w:r>
            </w:ins>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2702C889"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D3FCB9"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"plan-desc-001",</w:t>
            </w:r>
          </w:p>
          <w:p w14:paraId="4F930D96"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577D1F2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62168C5" w14:textId="7C67EF3F"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583"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I</w:delText>
              </w:r>
              <w:r w:rsidRPr="0019394E" w:rsidDel="007D6A40">
                <w:rPr>
                  <w:rFonts w:ascii="Courier New" w:hAnsi="Courier New" w:cs="Courier New"/>
                  <w:sz w:val="16"/>
                  <w:szCs w:val="16"/>
                  <w:lang w:val="en-US"/>
                </w:rPr>
                <w:delText>d</w:delText>
              </w:r>
            </w:del>
            <w:ins w:id="584" w:author="Kieran Mccarthy A" w:date="2025-10-02T21:47:00Z" w16du:dateUtc="2025-10-02T19:47:00Z">
              <w:r w:rsidR="007D6A40">
                <w:rPr>
                  <w:rFonts w:ascii="Courier New" w:hAnsi="Courier New" w:cs="Courier New"/>
                  <w:sz w:val="16"/>
                  <w:szCs w:val="16"/>
                  <w:lang w:val="en-US"/>
                </w:rPr>
                <w:t>changeId</w:t>
              </w:r>
            </w:ins>
            <w:r w:rsidRPr="0019394E">
              <w:rPr>
                <w:rFonts w:ascii="Courier New" w:hAnsi="Courier New" w:cs="Courier New"/>
                <w:sz w:val="16"/>
                <w:szCs w:val="16"/>
                <w:lang w:val="en-US"/>
              </w:rPr>
              <w:t>" : "opId-001",</w:t>
            </w:r>
          </w:p>
          <w:p w14:paraId="7ABD379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"SUCCEEDED"</w:t>
            </w:r>
          </w:p>
          <w:p w14:paraId="480A769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54747DD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40D3631" w14:textId="50315AC0"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585"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I</w:delText>
              </w:r>
              <w:r w:rsidRPr="0019394E" w:rsidDel="007D6A40">
                <w:rPr>
                  <w:rFonts w:ascii="Courier New" w:hAnsi="Courier New" w:cs="Courier New"/>
                  <w:sz w:val="16"/>
                  <w:szCs w:val="16"/>
                  <w:lang w:val="en-US"/>
                </w:rPr>
                <w:delText>d</w:delText>
              </w:r>
            </w:del>
            <w:ins w:id="586" w:author="Kieran Mccarthy A" w:date="2025-10-02T21:47:00Z" w16du:dateUtc="2025-10-02T19:47:00Z">
              <w:r w:rsidR="007D6A40">
                <w:rPr>
                  <w:rFonts w:ascii="Courier New" w:hAnsi="Courier New" w:cs="Courier New"/>
                  <w:sz w:val="16"/>
                  <w:szCs w:val="16"/>
                  <w:lang w:val="en-US"/>
                </w:rPr>
                <w:t>changeId</w:t>
              </w:r>
            </w:ins>
            <w:r w:rsidRPr="0019394E">
              <w:rPr>
                <w:rFonts w:ascii="Courier New" w:hAnsi="Courier New" w:cs="Courier New"/>
                <w:sz w:val="16"/>
                <w:szCs w:val="16"/>
                <w:lang w:val="en-US"/>
              </w:rPr>
              <w:t>" : "opId-002",</w:t>
            </w:r>
          </w:p>
          <w:p w14:paraId="59E4C46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384F6BA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9E19D0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F526B63" w14:textId="16D6B3F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587"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I</w:delText>
              </w:r>
              <w:r w:rsidRPr="0019394E" w:rsidDel="007D6A40">
                <w:rPr>
                  <w:rFonts w:ascii="Courier New" w:hAnsi="Courier New" w:cs="Courier New"/>
                  <w:sz w:val="16"/>
                  <w:szCs w:val="16"/>
                  <w:lang w:val="en-US"/>
                </w:rPr>
                <w:delText>d</w:delText>
              </w:r>
            </w:del>
            <w:ins w:id="588" w:author="Kieran Mccarthy A" w:date="2025-10-02T21:47:00Z" w16du:dateUtc="2025-10-02T19:47:00Z">
              <w:r w:rsidR="007D6A40">
                <w:rPr>
                  <w:rFonts w:ascii="Courier New" w:hAnsi="Courier New" w:cs="Courier New"/>
                  <w:sz w:val="16"/>
                  <w:szCs w:val="16"/>
                  <w:lang w:val="en-US"/>
                </w:rPr>
                <w:t>changeId</w:t>
              </w:r>
            </w:ins>
            <w:r w:rsidRPr="0019394E">
              <w:rPr>
                <w:rFonts w:ascii="Courier New" w:hAnsi="Courier New" w:cs="Courier New"/>
                <w:sz w:val="16"/>
                <w:szCs w:val="16"/>
                <w:lang w:val="en-US"/>
              </w:rPr>
              <w:t>" : "opId-003",</w:t>
            </w:r>
          </w:p>
          <w:p w14:paraId="57EE9E3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78396BD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DEBF81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0997F77"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BBF4C3"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4A9B27D" w14:textId="77777777" w:rsidR="00EE55F9" w:rsidRPr="00DB1490"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sidRPr="0019394E">
              <w:rPr>
                <w:rFonts w:ascii="Aptos Light" w:hAnsi="Aptos Light"/>
                <w:sz w:val="16"/>
                <w:szCs w:val="16"/>
              </w:rPr>
              <w:t>"</w:t>
            </w:r>
            <w:r w:rsidRPr="0019394E">
              <w:rPr>
                <w:rFonts w:ascii="Courier New" w:hAnsi="Courier New" w:cs="Courier New"/>
                <w:sz w:val="16"/>
                <w:szCs w:val="16"/>
                <w:lang w:val="en-US"/>
              </w:rPr>
              <w:t>summary</w:t>
            </w:r>
            <w:r w:rsidRPr="0019394E">
              <w:rPr>
                <w:rFonts w:ascii="Aptos Light" w:hAnsi="Aptos Light"/>
                <w:sz w:val="16"/>
                <w:szCs w:val="16"/>
              </w:rPr>
              <w:t>"</w:t>
            </w:r>
            <w:r w:rsidRPr="0019394E">
              <w:rPr>
                <w:rFonts w:ascii="Courier New" w:hAnsi="Courier New" w:cs="Courier New"/>
                <w:sz w:val="16"/>
                <w:szCs w:val="16"/>
                <w:lang w:val="en-US"/>
              </w:rPr>
              <w:t xml:space="preserve"> : {</w:t>
            </w:r>
          </w:p>
          <w:p w14:paraId="7D310A1F" w14:textId="374EB55E" w:rsidR="00EE55F9" w:rsidRDefault="00EE55F9" w:rsidP="000F6A6C">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w:t>
            </w:r>
            <w:del w:id="589" w:author="Kieran Mccarthy A" w:date="2025-10-02T21:47:00Z" w16du:dateUtc="2025-10-02T19:47:00Z">
              <w:r w:rsidRPr="00DB1490" w:rsidDel="007D6A40">
                <w:rPr>
                  <w:rFonts w:ascii="Courier New" w:hAnsi="Courier New" w:cs="Courier New"/>
                  <w:sz w:val="16"/>
                  <w:szCs w:val="16"/>
                  <w:lang w:val="en-US"/>
                </w:rPr>
                <w:delText>unprocessed</w:delText>
              </w:r>
            </w:del>
            <w:ins w:id="590" w:author="Kieran Mccarthy A" w:date="2025-10-02T21:47:00Z" w16du:dateUtc="2025-10-02T19:47:00Z">
              <w:r w:rsidR="007D6A40">
                <w:rPr>
                  <w:rFonts w:ascii="Courier New" w:hAnsi="Courier New" w:cs="Courier New"/>
                  <w:sz w:val="16"/>
                  <w:szCs w:val="16"/>
                  <w:lang w:val="en-US"/>
                </w:rPr>
                <w:t>nofinished</w:t>
              </w:r>
            </w:ins>
            <w:r w:rsidRPr="00DB1490">
              <w:rPr>
                <w:rFonts w:ascii="Courier New" w:hAnsi="Courier New" w:cs="Courier New"/>
                <w:sz w:val="16"/>
                <w:szCs w:val="16"/>
                <w:lang w:val="en-US"/>
              </w:rPr>
              <w:t>": 0,</w:t>
            </w:r>
          </w:p>
          <w:p w14:paraId="5D5E479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3,</w:t>
            </w:r>
          </w:p>
          <w:p w14:paraId="0BA867F8" w14:textId="371141ED" w:rsidR="007D6A40" w:rsidRDefault="00EE55F9" w:rsidP="007D6A40">
            <w:pPr>
              <w:spacing w:after="0"/>
              <w:rPr>
                <w:ins w:id="591" w:author="Kieran Mccarthy A" w:date="2025-10-02T21:47:00Z" w16du:dateUtc="2025-10-02T19:47:00Z"/>
                <w:rFonts w:ascii="Courier New" w:hAnsi="Courier New" w:cs="Courier New"/>
                <w:sz w:val="16"/>
                <w:szCs w:val="16"/>
                <w:lang w:val="en-US"/>
              </w:rPr>
            </w:pPr>
            <w:r w:rsidRPr="0019394E">
              <w:rPr>
                <w:rFonts w:ascii="Courier New" w:hAnsi="Courier New" w:cs="Courier New"/>
                <w:sz w:val="16"/>
                <w:szCs w:val="16"/>
                <w:lang w:val="en-US"/>
              </w:rPr>
              <w:t xml:space="preserve">    "failed": 0</w:t>
            </w:r>
            <w:ins w:id="592" w:author="Kieran Mccarthy A" w:date="2025-10-02T21:47:00Z" w16du:dateUtc="2025-10-02T19:47:00Z">
              <w:r w:rsidR="007D6A40">
                <w:rPr>
                  <w:rFonts w:ascii="Courier New" w:hAnsi="Courier New" w:cs="Courier New"/>
                  <w:sz w:val="16"/>
                  <w:szCs w:val="16"/>
                  <w:lang w:val="en-US"/>
                </w:rPr>
                <w:t>,</w:t>
              </w:r>
            </w:ins>
          </w:p>
          <w:p w14:paraId="56A95CCD" w14:textId="77777777" w:rsidR="007D6A40" w:rsidRPr="000D6E67" w:rsidRDefault="007D6A40" w:rsidP="007D6A40">
            <w:pPr>
              <w:spacing w:after="0"/>
              <w:rPr>
                <w:ins w:id="593" w:author="Kieran Mccarthy A" w:date="2025-10-02T21:47:00Z" w16du:dateUtc="2025-10-02T19:47:00Z"/>
                <w:rFonts w:ascii="Courier New" w:hAnsi="Courier New" w:cs="Courier New"/>
                <w:sz w:val="16"/>
                <w:szCs w:val="16"/>
                <w:lang w:val="en-US"/>
              </w:rPr>
            </w:pPr>
            <w:ins w:id="594" w:author="Kieran Mccarthy A" w:date="2025-10-02T21:47:00Z" w16du:dateUtc="2025-10-02T19:47: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3A59F7CB" w14:textId="77777777" w:rsidR="007D6A40" w:rsidRPr="000D6E67" w:rsidRDefault="007D6A40" w:rsidP="007D6A40">
            <w:pPr>
              <w:spacing w:after="0"/>
              <w:rPr>
                <w:ins w:id="595" w:author="Kieran Mccarthy A" w:date="2025-10-02T21:47:00Z" w16du:dateUtc="2025-10-02T19:47:00Z"/>
                <w:rFonts w:ascii="Courier New" w:hAnsi="Courier New" w:cs="Courier New"/>
                <w:sz w:val="16"/>
                <w:szCs w:val="16"/>
                <w:lang w:val="en-US"/>
              </w:rPr>
            </w:pPr>
            <w:ins w:id="596" w:author="Kieran Mccarthy A" w:date="2025-10-02T21:47:00Z" w16du:dateUtc="2025-10-02T19:47: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2883FFFD" w14:textId="77777777" w:rsidR="007D6A40" w:rsidRPr="00F12624" w:rsidRDefault="007D6A40" w:rsidP="007D6A40">
            <w:pPr>
              <w:spacing w:after="0"/>
              <w:rPr>
                <w:ins w:id="597" w:author="Kieran Mccarthy A" w:date="2025-10-02T21:47:00Z" w16du:dateUtc="2025-10-02T19:47:00Z"/>
                <w:rFonts w:ascii="Courier New" w:hAnsi="Courier New" w:cs="Courier New"/>
                <w:sz w:val="16"/>
                <w:szCs w:val="16"/>
                <w:lang w:val="en-US"/>
              </w:rPr>
            </w:pPr>
            <w:ins w:id="598" w:author="Kieran Mccarthy A" w:date="2025-10-02T21:47:00Z" w16du:dateUtc="2025-10-02T19:47: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19AD6BD2" w14:textId="77777777" w:rsidR="007D6A40" w:rsidRPr="0019394E" w:rsidRDefault="007D6A40" w:rsidP="000F6A6C">
            <w:pPr>
              <w:spacing w:after="0"/>
              <w:rPr>
                <w:rFonts w:ascii="Courier New" w:hAnsi="Courier New" w:cs="Courier New"/>
                <w:sz w:val="16"/>
                <w:szCs w:val="16"/>
                <w:lang w:val="en-US"/>
              </w:rPr>
            </w:pPr>
          </w:p>
          <w:p w14:paraId="40F637F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0CDA33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BFB86CB" w14:textId="77777777" w:rsidR="00EE55F9" w:rsidRDefault="00EE55F9" w:rsidP="000F6A6C">
            <w:pPr>
              <w:spacing w:after="0"/>
              <w:rPr>
                <w:rFonts w:ascii="Courier New" w:hAnsi="Courier New" w:cs="Courier New"/>
                <w:sz w:val="16"/>
                <w:szCs w:val="16"/>
                <w:lang w:val="en-US"/>
              </w:rPr>
            </w:pPr>
          </w:p>
          <w:p w14:paraId="6B6EDF5A" w14:textId="77777777" w:rsidR="00EE55F9" w:rsidRPr="0019394E" w:rsidRDefault="00EE55F9" w:rsidP="000F6A6C">
            <w:pPr>
              <w:spacing w:after="0"/>
              <w:rPr>
                <w:rFonts w:ascii="Courier New" w:hAnsi="Courier New" w:cs="Courier New"/>
                <w:sz w:val="16"/>
                <w:szCs w:val="16"/>
                <w:lang w:val="en-US"/>
              </w:rPr>
            </w:pPr>
          </w:p>
          <w:p w14:paraId="177B7616" w14:textId="77777777" w:rsidR="00EE55F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GET plan-activation-job result-details with complete configuration edit/operation failure</w:t>
            </w:r>
          </w:p>
          <w:p w14:paraId="766DDD2A" w14:textId="77777777" w:rsidR="00EE55F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jobState=COMPLETED / activationState=ACTIVATION_FAILED</w:t>
            </w:r>
          </w:p>
          <w:p w14:paraId="6FCA96C8" w14:textId="77777777" w:rsidR="00EE55F9" w:rsidRPr="00023C1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All configuration edits/operations failed to activate</w:t>
            </w:r>
          </w:p>
          <w:p w14:paraId="4A0760AE" w14:textId="77777777" w:rsidR="00EE55F9" w:rsidRPr="00023C1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Activation details on failed edits/operations are reported</w:t>
            </w:r>
          </w:p>
          <w:p w14:paraId="1814CDF4" w14:textId="77777777" w:rsidR="00EE55F9" w:rsidRPr="0019394E" w:rsidRDefault="00EE55F9" w:rsidP="000F6A6C">
            <w:pPr>
              <w:spacing w:after="0"/>
              <w:rPr>
                <w:rFonts w:ascii="Courier New" w:hAnsi="Courier New" w:cs="Courier New"/>
                <w:sz w:val="16"/>
                <w:szCs w:val="16"/>
                <w:lang w:val="en-US"/>
              </w:rPr>
            </w:pPr>
          </w:p>
          <w:p w14:paraId="712DBBD7" w14:textId="5004100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599" w:author="Kieran Mccarthy A" w:date="2025-10-02T21:54:00Z" w16du:dateUtc="2025-10-02T19:54:00Z">
              <w:r w:rsidRPr="0019394E" w:rsidDel="004260FC">
                <w:rPr>
                  <w:rFonts w:ascii="Courier New" w:hAnsi="Courier New" w:cs="Courier New"/>
                  <w:sz w:val="16"/>
                  <w:szCs w:val="16"/>
                  <w:lang w:val="en-US"/>
                </w:rPr>
                <w:delText>ProvMnS</w:delText>
              </w:r>
            </w:del>
            <w:ins w:id="600" w:author="Kieran Mccarthy A" w:date="2025-10-02T21:54:00Z" w16du:dateUtc="2025-10-02T19:54:00Z">
              <w:r w:rsidR="004260FC">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601" w:author="Kieran Mccarthy A" w:date="2025-10-02T21:54:00Z" w16du:dateUtc="2025-10-02T19:54:00Z">
              <w:r w:rsidRPr="0019394E" w:rsidDel="004260FC">
                <w:rPr>
                  <w:rFonts w:ascii="Courier New" w:hAnsi="Courier New" w:cs="Courier New"/>
                  <w:sz w:val="16"/>
                  <w:szCs w:val="16"/>
                  <w:lang w:val="en-US"/>
                </w:rPr>
                <w:delText>1900</w:delText>
              </w:r>
            </w:del>
            <w:ins w:id="602" w:author="Kieran Mccarthy A" w:date="2025-10-02T21:54:00Z" w16du:dateUtc="2025-10-02T19:54:00Z">
              <w:r w:rsidR="004260FC">
                <w:rPr>
                  <w:rFonts w:ascii="Courier New" w:hAnsi="Courier New" w:cs="Courier New"/>
                  <w:sz w:val="16"/>
                  <w:szCs w:val="16"/>
                  <w:lang w:val="en-US"/>
                </w:rPr>
                <w:t>v1</w:t>
              </w:r>
            </w:ins>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028C1BC6" w14:textId="77777777" w:rsidR="00EE55F9" w:rsidRDefault="00EE55F9" w:rsidP="000F6A6C">
            <w:pPr>
              <w:spacing w:after="0"/>
              <w:rPr>
                <w:rFonts w:ascii="Courier New" w:hAnsi="Courier New" w:cs="Courier New"/>
                <w:sz w:val="16"/>
                <w:szCs w:val="16"/>
                <w:lang w:val="en-US"/>
              </w:rPr>
            </w:pPr>
          </w:p>
          <w:p w14:paraId="5412275C"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577CE99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6E1AF9CF" w14:textId="5E3CD063"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603" w:author="Kieran Mccarthy A" w:date="2025-10-02T21:48:00Z" w16du:dateUtc="2025-10-02T19:48:00Z">
              <w:r w:rsidRPr="0019394E" w:rsidDel="007B4E9B">
                <w:rPr>
                  <w:rFonts w:ascii="Courier New" w:hAnsi="Courier New" w:cs="Courier New"/>
                  <w:sz w:val="16"/>
                  <w:szCs w:val="16"/>
                  <w:lang w:val="en-US"/>
                </w:rPr>
                <w:delText>edit</w:delText>
              </w:r>
              <w:r w:rsidDel="007B4E9B">
                <w:rPr>
                  <w:rFonts w:ascii="Courier New" w:hAnsi="Courier New" w:cs="Courier New"/>
                  <w:sz w:val="16"/>
                  <w:szCs w:val="16"/>
                  <w:lang w:val="en-US"/>
                </w:rPr>
                <w:delText>S</w:delText>
              </w:r>
              <w:r w:rsidRPr="0019394E" w:rsidDel="007B4E9B">
                <w:rPr>
                  <w:rFonts w:ascii="Courier New" w:hAnsi="Courier New" w:cs="Courier New"/>
                  <w:sz w:val="16"/>
                  <w:szCs w:val="16"/>
                  <w:lang w:val="en-US"/>
                </w:rPr>
                <w:delText>tatus</w:delText>
              </w:r>
            </w:del>
            <w:ins w:id="604" w:author="Kieran Mccarthy A" w:date="2025-10-02T21:48:00Z" w16du:dateUtc="2025-10-02T19:48:00Z">
              <w:r w:rsidR="007B4E9B">
                <w:rPr>
                  <w:rFonts w:ascii="Courier New" w:hAnsi="Courier New" w:cs="Courier New"/>
                  <w:sz w:val="16"/>
                  <w:szCs w:val="16"/>
                  <w:lang w:val="en-US"/>
                </w:rPr>
                <w:t>results</w:t>
              </w:r>
            </w:ins>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1BEE68DF"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439F16E"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w:t>
            </w:r>
            <w:r w:rsidRPr="0019394E">
              <w:rPr>
                <w:rFonts w:ascii="Courier New" w:hAnsi="Courier New" w:cs="Courier New"/>
                <w:sz w:val="16"/>
                <w:szCs w:val="16"/>
                <w:lang w:val="en-US"/>
              </w:rPr>
              <w:t>planxyz</w:t>
            </w:r>
            <w:r>
              <w:rPr>
                <w:rFonts w:ascii="Courier New" w:hAnsi="Courier New" w:cs="Courier New"/>
                <w:sz w:val="16"/>
                <w:szCs w:val="16"/>
                <w:lang w:val="en-US"/>
              </w:rPr>
              <w:t>",</w:t>
            </w:r>
          </w:p>
          <w:p w14:paraId="5DEFC833" w14:textId="556A4478" w:rsidR="00EE55F9" w:rsidRPr="0019394E" w:rsidDel="00AA39E4" w:rsidRDefault="00EE55F9" w:rsidP="000F6A6C">
            <w:pPr>
              <w:spacing w:after="0"/>
              <w:rPr>
                <w:del w:id="605" w:author="Kieran Mccarthy A" w:date="2025-10-02T21:51:00Z" w16du:dateUtc="2025-10-02T19:51:00Z"/>
                <w:rFonts w:ascii="Courier New" w:hAnsi="Courier New" w:cs="Courier New"/>
                <w:sz w:val="16"/>
                <w:szCs w:val="16"/>
                <w:lang w:val="en-US"/>
              </w:rPr>
            </w:pPr>
            <w:del w:id="606" w:author="Kieran Mccarthy A" w:date="2025-10-02T21:51:00Z" w16du:dateUtc="2025-10-02T19:51:00Z">
              <w:r w:rsidDel="00AA39E4">
                <w:rPr>
                  <w:rFonts w:ascii="Courier New" w:hAnsi="Courier New" w:cs="Courier New"/>
                  <w:sz w:val="16"/>
                  <w:szCs w:val="16"/>
                  <w:lang w:val="en-US"/>
                </w:rPr>
                <w:delText xml:space="preserve">  </w:delText>
              </w:r>
              <w:r w:rsidRPr="0019394E" w:rsidDel="00AA39E4">
                <w:rPr>
                  <w:rFonts w:ascii="Courier New" w:hAnsi="Courier New" w:cs="Courier New"/>
                  <w:sz w:val="16"/>
                  <w:szCs w:val="16"/>
                  <w:lang w:val="en-US"/>
                </w:rPr>
                <w:delText xml:space="preserve">    "edit" : [</w:delText>
              </w:r>
            </w:del>
          </w:p>
          <w:p w14:paraId="52E0320E" w14:textId="7567AFD1" w:rsidR="00EE55F9" w:rsidRPr="0019394E" w:rsidDel="00AA39E4" w:rsidRDefault="00EE55F9" w:rsidP="000F6A6C">
            <w:pPr>
              <w:spacing w:after="0"/>
              <w:rPr>
                <w:del w:id="607" w:author="Kieran Mccarthy A" w:date="2025-10-02T21:51:00Z" w16du:dateUtc="2025-10-02T19:51:00Z"/>
                <w:rFonts w:ascii="Courier New" w:hAnsi="Courier New" w:cs="Courier New"/>
                <w:sz w:val="16"/>
                <w:szCs w:val="16"/>
                <w:lang w:val="en-US"/>
              </w:rPr>
            </w:pPr>
            <w:del w:id="608" w:author="Kieran Mccarthy A" w:date="2025-10-02T21:51:00Z" w16du:dateUtc="2025-10-02T19:51:00Z">
              <w:r w:rsidRPr="0019394E" w:rsidDel="00AA39E4">
                <w:rPr>
                  <w:rFonts w:ascii="Courier New" w:hAnsi="Courier New" w:cs="Courier New"/>
                  <w:sz w:val="16"/>
                  <w:szCs w:val="16"/>
                  <w:lang w:val="en-US"/>
                </w:rPr>
                <w:delText xml:space="preserve">  </w:delText>
              </w:r>
              <w:r w:rsidDel="00AA39E4">
                <w:rPr>
                  <w:rFonts w:ascii="Courier New" w:hAnsi="Courier New" w:cs="Courier New"/>
                  <w:sz w:val="16"/>
                  <w:szCs w:val="16"/>
                  <w:lang w:val="en-US"/>
                </w:rPr>
                <w:delText xml:space="preserve">  </w:delText>
              </w:r>
              <w:r w:rsidRPr="0019394E" w:rsidDel="00AA39E4">
                <w:rPr>
                  <w:rFonts w:ascii="Courier New" w:hAnsi="Courier New" w:cs="Courier New"/>
                  <w:sz w:val="16"/>
                  <w:szCs w:val="16"/>
                  <w:lang w:val="en-US"/>
                </w:rPr>
                <w:delText xml:space="preserve">    {</w:delText>
              </w:r>
            </w:del>
          </w:p>
          <w:p w14:paraId="7DED21A4" w14:textId="44C574F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09" w:author="Kieran Mccarthy A" w:date="2025-10-02T21:48:00Z" w16du:dateUtc="2025-10-02T19:48:00Z">
              <w:r w:rsidRPr="0019394E" w:rsidDel="007B4E9B">
                <w:rPr>
                  <w:rFonts w:ascii="Courier New" w:hAnsi="Courier New" w:cs="Courier New"/>
                  <w:sz w:val="16"/>
                  <w:szCs w:val="16"/>
                  <w:lang w:val="en-US"/>
                </w:rPr>
                <w:delText>edit</w:delText>
              </w:r>
              <w:r w:rsidDel="007B4E9B">
                <w:rPr>
                  <w:rFonts w:ascii="Courier New" w:hAnsi="Courier New" w:cs="Courier New"/>
                  <w:sz w:val="16"/>
                  <w:szCs w:val="16"/>
                  <w:lang w:val="en-US"/>
                </w:rPr>
                <w:delText>I</w:delText>
              </w:r>
              <w:r w:rsidRPr="0019394E" w:rsidDel="007B4E9B">
                <w:rPr>
                  <w:rFonts w:ascii="Courier New" w:hAnsi="Courier New" w:cs="Courier New"/>
                  <w:sz w:val="16"/>
                  <w:szCs w:val="16"/>
                  <w:lang w:val="en-US"/>
                </w:rPr>
                <w:delText>d</w:delText>
              </w:r>
            </w:del>
            <w:ins w:id="610" w:author="Kieran Mccarthy A" w:date="2025-10-02T21:48:00Z" w16du:dateUtc="2025-10-02T19:48:00Z">
              <w:r w:rsidR="007B4E9B">
                <w:rPr>
                  <w:rFonts w:ascii="Courier New" w:hAnsi="Courier New" w:cs="Courier New"/>
                  <w:sz w:val="16"/>
                  <w:szCs w:val="16"/>
                  <w:lang w:val="en-US"/>
                </w:rPr>
                <w:t>changeId</w:t>
              </w:r>
            </w:ins>
            <w:r w:rsidRPr="0019394E">
              <w:rPr>
                <w:rFonts w:ascii="Courier New" w:hAnsi="Courier New" w:cs="Courier New"/>
                <w:sz w:val="16"/>
                <w:szCs w:val="16"/>
                <w:lang w:val="en-US"/>
              </w:rPr>
              <w:t>" : "opId-001",</w:t>
            </w:r>
          </w:p>
          <w:p w14:paraId="0D3099A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1C824B2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4D8990E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 : [</w:t>
            </w:r>
          </w:p>
          <w:p w14:paraId="3187B15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DAA8FB9" w14:textId="13E6F67E"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"type": "</w:t>
            </w:r>
            <w:del w:id="611" w:author="Kieran Mccarthy A" w:date="2025-10-02T21:48:00Z" w16du:dateUtc="2025-10-02T19:48:00Z">
              <w:r w:rsidRPr="0019394E" w:rsidDel="007B4E9B">
                <w:rPr>
                  <w:rFonts w:ascii="Courier New" w:hAnsi="Courier New" w:cs="Courier New"/>
                  <w:sz w:val="16"/>
                  <w:szCs w:val="16"/>
                  <w:lang w:val="en-US"/>
                </w:rPr>
                <w:delText>application</w:delText>
              </w:r>
            </w:del>
            <w:ins w:id="612"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53588C7D" w14:textId="58082E2A"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reason</w:t>
            </w:r>
            <w:r w:rsidRPr="0019394E">
              <w:rPr>
                <w:rFonts w:ascii="Courier New" w:hAnsi="Courier New" w:cs="Courier New"/>
                <w:sz w:val="16"/>
                <w:szCs w:val="16"/>
                <w:lang w:val="en-US"/>
              </w:rPr>
              <w:t>": "</w:t>
            </w:r>
            <w:del w:id="613" w:author="Kieran Mccarthy A" w:date="2025-10-02T21:48:00Z" w16du:dateUtc="2025-10-02T19:48:00Z">
              <w:r w:rsidRPr="0019394E" w:rsidDel="007B4E9B">
                <w:rPr>
                  <w:rFonts w:ascii="Courier New" w:hAnsi="Courier New" w:cs="Courier New"/>
                  <w:sz w:val="16"/>
                  <w:szCs w:val="16"/>
                  <w:lang w:val="en-US"/>
                </w:rPr>
                <w:delText>data-exists</w:delText>
              </w:r>
            </w:del>
            <w:ins w:id="614"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071280E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"path": "/_3gpp-common-subnetwork:SubNetwork=Irl/_3gpp-common-mecontext:MeContext=Dublin-1/_3gpp-common-managed-element:ManagedElement=Dublin-1/_3gpp-nr-nrm-gnbdufunction:GNBDUFunction=1/_3gpp-nr-nrm-nrcelldu:NRCellDU=1",</w:t>
            </w:r>
          </w:p>
          <w:p w14:paraId="6BE83AE4"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47282B4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B10EC6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34917D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62340A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17357E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100FE1C" w14:textId="3EA4627B"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15" w:author="Kieran Mccarthy A" w:date="2025-10-02T21:48:00Z" w16du:dateUtc="2025-10-02T19:48:00Z">
              <w:r w:rsidRPr="0019394E" w:rsidDel="007B4E9B">
                <w:rPr>
                  <w:rFonts w:ascii="Courier New" w:hAnsi="Courier New" w:cs="Courier New"/>
                  <w:sz w:val="16"/>
                  <w:szCs w:val="16"/>
                  <w:lang w:val="en-US"/>
                </w:rPr>
                <w:delText>ed</w:delText>
              </w:r>
              <w:r w:rsidDel="007B4E9B">
                <w:rPr>
                  <w:rFonts w:ascii="Courier New" w:hAnsi="Courier New" w:cs="Courier New"/>
                  <w:sz w:val="16"/>
                  <w:szCs w:val="16"/>
                  <w:lang w:val="en-US"/>
                </w:rPr>
                <w:delText>itI</w:delText>
              </w:r>
              <w:r w:rsidRPr="0019394E" w:rsidDel="007B4E9B">
                <w:rPr>
                  <w:rFonts w:ascii="Courier New" w:hAnsi="Courier New" w:cs="Courier New"/>
                  <w:sz w:val="16"/>
                  <w:szCs w:val="16"/>
                  <w:lang w:val="en-US"/>
                </w:rPr>
                <w:delText>d</w:delText>
              </w:r>
            </w:del>
            <w:ins w:id="616" w:author="Kieran Mccarthy A" w:date="2025-10-02T21:48:00Z" w16du:dateUtc="2025-10-02T19:48:00Z">
              <w:r w:rsidR="007B4E9B">
                <w:rPr>
                  <w:rFonts w:ascii="Courier New" w:hAnsi="Courier New" w:cs="Courier New"/>
                  <w:sz w:val="16"/>
                  <w:szCs w:val="16"/>
                  <w:lang w:val="en-US"/>
                </w:rPr>
                <w:t>changeId</w:t>
              </w:r>
            </w:ins>
            <w:r w:rsidRPr="0019394E">
              <w:rPr>
                <w:rFonts w:ascii="Courier New" w:hAnsi="Courier New" w:cs="Courier New"/>
                <w:sz w:val="16"/>
                <w:szCs w:val="16"/>
                <w:lang w:val="en-US"/>
              </w:rPr>
              <w:t>" : "opId-002",</w:t>
            </w:r>
          </w:p>
          <w:p w14:paraId="0E2137F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"FAILED",</w:t>
            </w:r>
          </w:p>
          <w:p w14:paraId="2B6BBBC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5F0F364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65A2271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8C2B3BD" w14:textId="29C2B435"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del w:id="617" w:author="Kieran Mccarthy A" w:date="2025-10-02T21:48:00Z" w16du:dateUtc="2025-10-02T19:48:00Z">
              <w:r w:rsidRPr="0019394E" w:rsidDel="007B4E9B">
                <w:rPr>
                  <w:rFonts w:ascii="Courier New" w:hAnsi="Courier New" w:cs="Courier New"/>
                  <w:sz w:val="16"/>
                  <w:szCs w:val="16"/>
                  <w:lang w:val="en-US"/>
                </w:rPr>
                <w:delText>application</w:delText>
              </w:r>
            </w:del>
            <w:ins w:id="618"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00762258" w14:textId="39BF73DB"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w:t>
            </w:r>
            <w:del w:id="619" w:author="Kieran Mccarthy A" w:date="2025-10-02T21:48:00Z" w16du:dateUtc="2025-10-02T19:48:00Z">
              <w:r w:rsidRPr="0019394E" w:rsidDel="007B4E9B">
                <w:rPr>
                  <w:rFonts w:ascii="Courier New" w:hAnsi="Courier New" w:cs="Courier New"/>
                  <w:sz w:val="16"/>
                  <w:szCs w:val="16"/>
                  <w:lang w:val="en-US"/>
                </w:rPr>
                <w:delText>data-exists</w:delText>
              </w:r>
            </w:del>
            <w:ins w:id="620"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4F1044C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"/SubNetwork=Irl/MeContext=Dublin-1/ManagedElement=Dublin-1/GNBDUFunction=1/NRCellDU=2",</w:t>
            </w:r>
          </w:p>
          <w:p w14:paraId="3E2BC36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FF48A2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363FEE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E371234"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1C21B6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EA1EEF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55994E8" w14:textId="3C4A49F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621" w:author="Kieran Mccarthy A" w:date="2025-10-02T21:51:00Z" w16du:dateUtc="2025-10-02T19:51:00Z">
              <w:r w:rsidRPr="0019394E" w:rsidDel="00FE4118">
                <w:rPr>
                  <w:rFonts w:ascii="Courier New" w:hAnsi="Courier New" w:cs="Courier New"/>
                  <w:sz w:val="16"/>
                  <w:szCs w:val="16"/>
                  <w:lang w:val="en-US"/>
                </w:rPr>
                <w:delText>edit</w:delText>
              </w:r>
              <w:r w:rsidDel="00FE4118">
                <w:rPr>
                  <w:rFonts w:ascii="Courier New" w:hAnsi="Courier New" w:cs="Courier New"/>
                  <w:sz w:val="16"/>
                  <w:szCs w:val="16"/>
                  <w:lang w:val="en-US"/>
                </w:rPr>
                <w:delText>I</w:delText>
              </w:r>
              <w:r w:rsidRPr="0019394E" w:rsidDel="00FE4118">
                <w:rPr>
                  <w:rFonts w:ascii="Courier New" w:hAnsi="Courier New" w:cs="Courier New"/>
                  <w:sz w:val="16"/>
                  <w:szCs w:val="16"/>
                  <w:lang w:val="en-US"/>
                </w:rPr>
                <w:delText>d</w:delText>
              </w:r>
            </w:del>
            <w:ins w:id="622" w:author="Kieran Mccarthy A" w:date="2025-10-02T21:51:00Z" w16du:dateUtc="2025-10-02T19:51:00Z">
              <w:r w:rsidR="00FE4118">
                <w:rPr>
                  <w:rFonts w:ascii="Courier New" w:hAnsi="Courier New" w:cs="Courier New"/>
                  <w:sz w:val="16"/>
                  <w:szCs w:val="16"/>
                  <w:lang w:val="en-US"/>
                </w:rPr>
                <w:t>changeId</w:t>
              </w:r>
            </w:ins>
            <w:r w:rsidRPr="0019394E">
              <w:rPr>
                <w:rFonts w:ascii="Courier New" w:hAnsi="Courier New" w:cs="Courier New"/>
                <w:sz w:val="16"/>
                <w:szCs w:val="16"/>
                <w:lang w:val="en-US"/>
              </w:rPr>
              <w:t>" : "opId-003",</w:t>
            </w:r>
          </w:p>
          <w:p w14:paraId="68B2690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1F73850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"errors" : {</w:t>
            </w:r>
          </w:p>
          <w:p w14:paraId="2DC3882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414B30D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C9E48F3" w14:textId="562B3511"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del w:id="623" w:author="Kieran Mccarthy A" w:date="2025-10-02T21:49:00Z" w16du:dateUtc="2025-10-02T19:49:00Z">
              <w:r w:rsidRPr="0019394E" w:rsidDel="007B4E9B">
                <w:rPr>
                  <w:rFonts w:ascii="Courier New" w:hAnsi="Courier New" w:cs="Courier New"/>
                  <w:sz w:val="16"/>
                  <w:szCs w:val="16"/>
                  <w:lang w:val="en-US"/>
                </w:rPr>
                <w:delText>application</w:delText>
              </w:r>
            </w:del>
            <w:ins w:id="624" w:author="Kieran Mccarthy A" w:date="2025-10-02T21:49:00Z" w16du:dateUtc="2025-10-02T19:49: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5F619B18" w14:textId="2777A664"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w:t>
            </w:r>
            <w:del w:id="625" w:author="Kieran Mccarthy A" w:date="2025-10-02T21:49:00Z" w16du:dateUtc="2025-10-02T19:49:00Z">
              <w:r w:rsidRPr="0019394E" w:rsidDel="007B4E9B">
                <w:rPr>
                  <w:rFonts w:ascii="Courier New" w:hAnsi="Courier New" w:cs="Courier New"/>
                  <w:sz w:val="16"/>
                  <w:szCs w:val="16"/>
                  <w:lang w:val="en-US"/>
                </w:rPr>
                <w:delText>data-exists</w:delText>
              </w:r>
            </w:del>
            <w:ins w:id="626" w:author="Kieran Mccarthy A" w:date="2025-10-02T21:49:00Z" w16du:dateUtc="2025-10-02T19:49: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3E87DBA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"/SubNetwork=Irl/MeContext=Dublin-1/ManagedElement=Dublin-1/GNBDUFunction=1/NRCellDU=3",</w:t>
            </w:r>
          </w:p>
          <w:p w14:paraId="7D01AF9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44BB0B1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6A5C20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01181B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AAA87B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B25A52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E3E17BF"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F21CBFC"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E9B54F7" w14:textId="77777777" w:rsidR="00EE55F9" w:rsidRPr="00DB1490"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08178072" w14:textId="048ED7DC" w:rsidR="00EE55F9" w:rsidRDefault="00EE55F9" w:rsidP="000F6A6C">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w:t>
            </w:r>
            <w:del w:id="627" w:author="Kieran Mccarthy A" w:date="2025-10-02T21:52:00Z" w16du:dateUtc="2025-10-02T19:52:00Z">
              <w:r w:rsidRPr="00DB1490" w:rsidDel="00FE4118">
                <w:rPr>
                  <w:rFonts w:ascii="Courier New" w:hAnsi="Courier New" w:cs="Courier New"/>
                  <w:sz w:val="16"/>
                  <w:szCs w:val="16"/>
                  <w:lang w:val="en-US"/>
                </w:rPr>
                <w:delText>unprocessed</w:delText>
              </w:r>
            </w:del>
            <w:ins w:id="628" w:author="Kieran Mccarthy A" w:date="2025-10-02T21:52:00Z" w16du:dateUtc="2025-10-02T19:52:00Z">
              <w:r w:rsidR="00FE4118">
                <w:rPr>
                  <w:rFonts w:ascii="Courier New" w:hAnsi="Courier New" w:cs="Courier New"/>
                  <w:sz w:val="16"/>
                  <w:szCs w:val="16"/>
                  <w:lang w:val="en-US"/>
                </w:rPr>
                <w:t>notfinished</w:t>
              </w:r>
            </w:ins>
            <w:r w:rsidRPr="00DB1490">
              <w:rPr>
                <w:rFonts w:ascii="Courier New" w:hAnsi="Courier New" w:cs="Courier New"/>
                <w:sz w:val="16"/>
                <w:szCs w:val="16"/>
                <w:lang w:val="en-US"/>
              </w:rPr>
              <w:t>": 0,</w:t>
            </w:r>
          </w:p>
          <w:p w14:paraId="08A73A6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"succeeded": 0,</w:t>
            </w:r>
          </w:p>
          <w:p w14:paraId="214756E0" w14:textId="77777777" w:rsidR="00FE4118" w:rsidRDefault="00EE55F9" w:rsidP="00FE4118">
            <w:pPr>
              <w:spacing w:after="0"/>
              <w:rPr>
                <w:ins w:id="629" w:author="Kieran Mccarthy A" w:date="2025-10-02T21:52:00Z" w16du:dateUtc="2025-10-02T19:52:00Z"/>
                <w:rFonts w:ascii="Courier New" w:hAnsi="Courier New" w:cs="Courier New"/>
                <w:sz w:val="16"/>
                <w:szCs w:val="16"/>
                <w:lang w:val="en-US"/>
              </w:rPr>
            </w:pPr>
            <w:r w:rsidRPr="0019394E">
              <w:rPr>
                <w:rFonts w:ascii="Courier New" w:hAnsi="Courier New" w:cs="Courier New"/>
                <w:sz w:val="16"/>
                <w:szCs w:val="16"/>
                <w:lang w:val="en-US"/>
              </w:rPr>
              <w:t xml:space="preserve">    "failed": 3</w:t>
            </w:r>
            <w:ins w:id="630" w:author="Kieran Mccarthy A" w:date="2025-10-02T21:52:00Z" w16du:dateUtc="2025-10-02T19:52:00Z">
              <w:r w:rsidR="00FE4118">
                <w:rPr>
                  <w:rFonts w:ascii="Courier New" w:hAnsi="Courier New" w:cs="Courier New"/>
                  <w:sz w:val="16"/>
                  <w:szCs w:val="16"/>
                  <w:lang w:val="en-US"/>
                </w:rPr>
                <w:t>,</w:t>
              </w:r>
            </w:ins>
          </w:p>
          <w:p w14:paraId="48DC82ED" w14:textId="77777777" w:rsidR="00FE4118" w:rsidRPr="000D6E67" w:rsidRDefault="00FE4118" w:rsidP="00FE4118">
            <w:pPr>
              <w:spacing w:after="0"/>
              <w:rPr>
                <w:ins w:id="631" w:author="Kieran Mccarthy A" w:date="2025-10-02T21:52:00Z" w16du:dateUtc="2025-10-02T19:52:00Z"/>
                <w:rFonts w:ascii="Courier New" w:hAnsi="Courier New" w:cs="Courier New"/>
                <w:sz w:val="16"/>
                <w:szCs w:val="16"/>
                <w:lang w:val="en-US"/>
              </w:rPr>
            </w:pPr>
            <w:ins w:id="632" w:author="Kieran Mccarthy A" w:date="2025-10-02T21:52:00Z" w16du:dateUtc="2025-10-02T19:52: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4E9796BD" w14:textId="77777777" w:rsidR="00FE4118" w:rsidRPr="000D6E67" w:rsidRDefault="00FE4118" w:rsidP="00FE4118">
            <w:pPr>
              <w:spacing w:after="0"/>
              <w:rPr>
                <w:ins w:id="633" w:author="Kieran Mccarthy A" w:date="2025-10-02T21:52:00Z" w16du:dateUtc="2025-10-02T19:52:00Z"/>
                <w:rFonts w:ascii="Courier New" w:hAnsi="Courier New" w:cs="Courier New"/>
                <w:sz w:val="16"/>
                <w:szCs w:val="16"/>
                <w:lang w:val="en-US"/>
              </w:rPr>
            </w:pPr>
            <w:ins w:id="634" w:author="Kieran Mccarthy A" w:date="2025-10-02T21:52:00Z" w16du:dateUtc="2025-10-02T19:52: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287EA5EE" w14:textId="77777777" w:rsidR="00FE4118" w:rsidRPr="00F12624" w:rsidRDefault="00FE4118" w:rsidP="00FE4118">
            <w:pPr>
              <w:spacing w:after="0"/>
              <w:rPr>
                <w:ins w:id="635" w:author="Kieran Mccarthy A" w:date="2025-10-02T21:52:00Z" w16du:dateUtc="2025-10-02T19:52:00Z"/>
                <w:rFonts w:ascii="Courier New" w:hAnsi="Courier New" w:cs="Courier New"/>
                <w:sz w:val="16"/>
                <w:szCs w:val="16"/>
                <w:lang w:val="en-US"/>
              </w:rPr>
            </w:pPr>
            <w:ins w:id="636" w:author="Kieran Mccarthy A" w:date="2025-10-02T21:52:00Z" w16du:dateUtc="2025-10-02T19:52: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12795D77" w14:textId="1DB06A10" w:rsidR="00EE55F9" w:rsidRPr="0019394E" w:rsidRDefault="00EE55F9" w:rsidP="000F6A6C">
            <w:pPr>
              <w:spacing w:after="0"/>
              <w:rPr>
                <w:rFonts w:ascii="Courier New" w:hAnsi="Courier New" w:cs="Courier New"/>
                <w:sz w:val="16"/>
                <w:szCs w:val="16"/>
                <w:lang w:val="en-US"/>
              </w:rPr>
            </w:pPr>
          </w:p>
          <w:p w14:paraId="550346FE"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9C750EB"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6E782E9F" w14:textId="77777777" w:rsidR="00EE55F9" w:rsidRDefault="00EE55F9" w:rsidP="000F6A6C">
            <w:pPr>
              <w:spacing w:after="0"/>
              <w:rPr>
                <w:rFonts w:ascii="Courier New" w:hAnsi="Courier New" w:cs="Courier New"/>
                <w:sz w:val="16"/>
                <w:szCs w:val="16"/>
                <w:lang w:val="en-US"/>
              </w:rPr>
            </w:pPr>
          </w:p>
          <w:p w14:paraId="13A16F4B" w14:textId="77777777" w:rsidR="00EE55F9" w:rsidRPr="0019394E" w:rsidRDefault="00EE55F9" w:rsidP="000F6A6C">
            <w:pPr>
              <w:spacing w:after="0"/>
              <w:rPr>
                <w:rFonts w:ascii="Courier New" w:hAnsi="Courier New" w:cs="Courier New"/>
                <w:sz w:val="16"/>
                <w:szCs w:val="16"/>
                <w:lang w:val="en-US"/>
              </w:rPr>
            </w:pPr>
          </w:p>
          <w:p w14:paraId="33374885" w14:textId="77777777" w:rsidR="00EE55F9"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result-details with operation/edit failure (with expand=all option)</w:t>
            </w:r>
          </w:p>
          <w:p w14:paraId="6AE5D99A"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activationState=PARTIALLY_ACTIVATED</w:t>
            </w:r>
          </w:p>
          <w:p w14:paraId="0ED9C722"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Some configuration edits/operations failed to activate</w:t>
            </w:r>
          </w:p>
          <w:p w14:paraId="53B92344"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failed edits/operations are reported</w:t>
            </w:r>
          </w:p>
          <w:p w14:paraId="008ABF39"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successful edits/operations are reported (expand=all)</w:t>
            </w:r>
          </w:p>
          <w:p w14:paraId="65D6A72D" w14:textId="77777777" w:rsidR="00EE55F9" w:rsidRPr="0019394E" w:rsidRDefault="00EE55F9" w:rsidP="000F6A6C">
            <w:pPr>
              <w:spacing w:after="0"/>
              <w:rPr>
                <w:rFonts w:ascii="Courier New" w:hAnsi="Courier New" w:cs="Courier New"/>
                <w:sz w:val="16"/>
                <w:szCs w:val="16"/>
                <w:lang w:val="en-US"/>
              </w:rPr>
            </w:pPr>
          </w:p>
          <w:p w14:paraId="76D84F66" w14:textId="7420ECD4" w:rsidR="00EE55F9" w:rsidRPr="00344417"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637" w:author="Kieran Mccarthy A" w:date="2025-10-02T21:54:00Z" w16du:dateUtc="2025-10-02T19:54:00Z">
              <w:r w:rsidRPr="0019394E" w:rsidDel="004260FC">
                <w:rPr>
                  <w:rFonts w:ascii="Courier New" w:hAnsi="Courier New" w:cs="Courier New"/>
                  <w:sz w:val="16"/>
                  <w:szCs w:val="16"/>
                  <w:lang w:val="en-US"/>
                </w:rPr>
                <w:delText>ProvMnS</w:delText>
              </w:r>
            </w:del>
            <w:ins w:id="638" w:author="Kieran Mccarthy A" w:date="2025-10-02T21:54:00Z" w16du:dateUtc="2025-10-02T19:54:00Z">
              <w:r w:rsidR="004260FC">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639" w:author="Kieran Mccarthy A" w:date="2025-10-02T21:54:00Z" w16du:dateUtc="2025-10-02T19:54:00Z">
              <w:r w:rsidRPr="0019394E" w:rsidDel="004260FC">
                <w:rPr>
                  <w:rFonts w:ascii="Courier New" w:hAnsi="Courier New" w:cs="Courier New"/>
                  <w:sz w:val="16"/>
                  <w:szCs w:val="16"/>
                  <w:lang w:val="en-US"/>
                </w:rPr>
                <w:delText>1900</w:delText>
              </w:r>
            </w:del>
            <w:ins w:id="640" w:author="Kieran Mccarthy A" w:date="2025-10-02T21:54:00Z" w16du:dateUtc="2025-10-02T19:54:00Z">
              <w:r w:rsidR="004260FC">
                <w:rPr>
                  <w:rFonts w:ascii="Courier New" w:hAnsi="Courier New" w:cs="Courier New"/>
                  <w:sz w:val="16"/>
                  <w:szCs w:val="16"/>
                  <w:lang w:val="en-US"/>
                </w:rPr>
                <w:t>v1</w:t>
              </w:r>
            </w:ins>
            <w:r w:rsidRPr="0019394E">
              <w:rPr>
                <w:rFonts w:ascii="Courier New" w:hAnsi="Courier New" w:cs="Courier New"/>
                <w:sz w:val="16"/>
                <w:szCs w:val="16"/>
                <w:lang w:val="en-US"/>
              </w:rPr>
              <w:t>/plan</w:t>
            </w:r>
            <w:r w:rsidRPr="00344417">
              <w:rPr>
                <w:rFonts w:ascii="Courier New" w:hAnsi="Courier New" w:cs="Courier New"/>
                <w:sz w:val="16"/>
                <w:szCs w:val="16"/>
                <w:lang w:val="en-US"/>
              </w:rPr>
              <w:t>-activation-jobs/myjob-111/activation-details?expand=all</w:t>
            </w:r>
          </w:p>
          <w:p w14:paraId="636AF07E" w14:textId="77777777" w:rsidR="00EE55F9" w:rsidRDefault="00EE55F9" w:rsidP="000F6A6C">
            <w:pPr>
              <w:spacing w:after="0"/>
              <w:rPr>
                <w:rFonts w:ascii="Courier New" w:hAnsi="Courier New" w:cs="Courier New"/>
                <w:sz w:val="16"/>
                <w:szCs w:val="16"/>
                <w:lang w:val="en-US"/>
              </w:rPr>
            </w:pPr>
          </w:p>
          <w:p w14:paraId="1898F61B"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F26259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357D5CD6" w14:textId="7786A083"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641" w:author="Kieran Mccarthy A" w:date="2025-10-02T21:49:00Z" w16du:dateUtc="2025-10-02T19:49:00Z">
              <w:r w:rsidRPr="0019394E" w:rsidDel="007B4E9B">
                <w:rPr>
                  <w:rFonts w:ascii="Courier New" w:hAnsi="Courier New" w:cs="Courier New"/>
                  <w:sz w:val="16"/>
                  <w:szCs w:val="16"/>
                  <w:lang w:val="en-US"/>
                </w:rPr>
                <w:delText>edit</w:delText>
              </w:r>
              <w:r w:rsidDel="007B4E9B">
                <w:rPr>
                  <w:rFonts w:ascii="Courier New" w:hAnsi="Courier New" w:cs="Courier New"/>
                  <w:sz w:val="16"/>
                  <w:szCs w:val="16"/>
                  <w:lang w:val="en-US"/>
                </w:rPr>
                <w:delText>S</w:delText>
              </w:r>
              <w:r w:rsidRPr="0019394E" w:rsidDel="007B4E9B">
                <w:rPr>
                  <w:rFonts w:ascii="Courier New" w:hAnsi="Courier New" w:cs="Courier New"/>
                  <w:sz w:val="16"/>
                  <w:szCs w:val="16"/>
                  <w:lang w:val="en-US"/>
                </w:rPr>
                <w:delText>tatus</w:delText>
              </w:r>
            </w:del>
            <w:ins w:id="642" w:author="Kieran Mccarthy A" w:date="2025-10-02T21:49:00Z" w16du:dateUtc="2025-10-02T19:49:00Z">
              <w:r w:rsidR="007B4E9B">
                <w:rPr>
                  <w:rFonts w:ascii="Courier New" w:hAnsi="Courier New" w:cs="Courier New"/>
                  <w:sz w:val="16"/>
                  <w:szCs w:val="16"/>
                  <w:lang w:val="en-US"/>
                </w:rPr>
                <w:t>results</w:t>
              </w:r>
            </w:ins>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255F5A0E"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0E9C88"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"planxyz",</w:t>
            </w:r>
          </w:p>
          <w:p w14:paraId="0997F842" w14:textId="5E15FD01" w:rsidR="00EE55F9" w:rsidRPr="0019394E" w:rsidDel="00565C4E" w:rsidRDefault="00EE55F9" w:rsidP="000F6A6C">
            <w:pPr>
              <w:spacing w:after="0"/>
              <w:rPr>
                <w:del w:id="643" w:author="Kieran Mccarthy A" w:date="2025-10-02T21:53:00Z" w16du:dateUtc="2025-10-02T19:53:00Z"/>
                <w:rFonts w:ascii="Courier New" w:hAnsi="Courier New" w:cs="Courier New"/>
                <w:sz w:val="16"/>
                <w:szCs w:val="16"/>
                <w:lang w:val="en-US"/>
              </w:rPr>
            </w:pPr>
            <w:del w:id="644" w:author="Kieran Mccarthy A" w:date="2025-10-02T21:53:00Z" w16du:dateUtc="2025-10-02T19:53:00Z">
              <w:r w:rsidRPr="0019394E" w:rsidDel="00565C4E">
                <w:rPr>
                  <w:rFonts w:ascii="Courier New" w:hAnsi="Courier New" w:cs="Courier New"/>
                  <w:sz w:val="16"/>
                  <w:szCs w:val="16"/>
                  <w:lang w:val="en-US"/>
                </w:rPr>
                <w:delText xml:space="preserve">    </w:delText>
              </w:r>
              <w:r w:rsidDel="00565C4E">
                <w:rPr>
                  <w:rFonts w:ascii="Courier New" w:hAnsi="Courier New" w:cs="Courier New"/>
                  <w:sz w:val="16"/>
                  <w:szCs w:val="16"/>
                  <w:lang w:val="en-US"/>
                </w:rPr>
                <w:delText xml:space="preserve">  </w:delText>
              </w:r>
              <w:r w:rsidRPr="0019394E" w:rsidDel="00565C4E">
                <w:rPr>
                  <w:rFonts w:ascii="Courier New" w:hAnsi="Courier New" w:cs="Courier New"/>
                  <w:sz w:val="16"/>
                  <w:szCs w:val="16"/>
                  <w:lang w:val="en-US"/>
                </w:rPr>
                <w:delText>"edit" : [</w:delText>
              </w:r>
            </w:del>
          </w:p>
          <w:p w14:paraId="261BB034" w14:textId="2AD13C59" w:rsidR="00EE55F9" w:rsidRPr="0019394E" w:rsidDel="00565C4E" w:rsidRDefault="00EE55F9" w:rsidP="000F6A6C">
            <w:pPr>
              <w:spacing w:after="0"/>
              <w:rPr>
                <w:del w:id="645" w:author="Kieran Mccarthy A" w:date="2025-10-02T21:53:00Z" w16du:dateUtc="2025-10-02T19:53:00Z"/>
                <w:rFonts w:ascii="Courier New" w:hAnsi="Courier New" w:cs="Courier New"/>
                <w:sz w:val="16"/>
                <w:szCs w:val="16"/>
                <w:lang w:val="en-US"/>
              </w:rPr>
            </w:pPr>
            <w:del w:id="646" w:author="Kieran Mccarthy A" w:date="2025-10-02T21:53:00Z" w16du:dateUtc="2025-10-02T19:53:00Z">
              <w:r w:rsidRPr="0019394E" w:rsidDel="00565C4E">
                <w:rPr>
                  <w:rFonts w:ascii="Courier New" w:hAnsi="Courier New" w:cs="Courier New"/>
                  <w:sz w:val="16"/>
                  <w:szCs w:val="16"/>
                  <w:lang w:val="en-US"/>
                </w:rPr>
                <w:delText xml:space="preserve">     </w:delText>
              </w:r>
              <w:r w:rsidDel="00565C4E">
                <w:rPr>
                  <w:rFonts w:ascii="Courier New" w:hAnsi="Courier New" w:cs="Courier New"/>
                  <w:sz w:val="16"/>
                  <w:szCs w:val="16"/>
                  <w:lang w:val="en-US"/>
                </w:rPr>
                <w:delText xml:space="preserve">  </w:delText>
              </w:r>
              <w:r w:rsidRPr="0019394E" w:rsidDel="00565C4E">
                <w:rPr>
                  <w:rFonts w:ascii="Courier New" w:hAnsi="Courier New" w:cs="Courier New"/>
                  <w:sz w:val="16"/>
                  <w:szCs w:val="16"/>
                  <w:lang w:val="en-US"/>
                </w:rPr>
                <w:delText xml:space="preserve"> {</w:delText>
              </w:r>
            </w:del>
          </w:p>
          <w:p w14:paraId="0F438586" w14:textId="02454BB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47" w:author="Kieran Mccarthy A" w:date="2025-10-02T21:54:00Z" w16du:dateUtc="2025-10-02T19:54:00Z">
              <w:r w:rsidRPr="0019394E" w:rsidDel="004260FC">
                <w:rPr>
                  <w:rFonts w:ascii="Courier New" w:hAnsi="Courier New" w:cs="Courier New"/>
                  <w:sz w:val="16"/>
                  <w:szCs w:val="16"/>
                  <w:lang w:val="en-US"/>
                </w:rPr>
                <w:delText>edit</w:delText>
              </w:r>
              <w:r w:rsidDel="004260FC">
                <w:rPr>
                  <w:rFonts w:ascii="Courier New" w:hAnsi="Courier New" w:cs="Courier New"/>
                  <w:sz w:val="16"/>
                  <w:szCs w:val="16"/>
                  <w:lang w:val="en-US"/>
                </w:rPr>
                <w:delText>I</w:delText>
              </w:r>
              <w:r w:rsidRPr="0019394E" w:rsidDel="004260FC">
                <w:rPr>
                  <w:rFonts w:ascii="Courier New" w:hAnsi="Courier New" w:cs="Courier New"/>
                  <w:sz w:val="16"/>
                  <w:szCs w:val="16"/>
                  <w:lang w:val="en-US"/>
                </w:rPr>
                <w:delText>d</w:delText>
              </w:r>
            </w:del>
            <w:ins w:id="648" w:author="Kieran Mccarthy A" w:date="2025-10-02T21:54:00Z" w16du:dateUtc="2025-10-02T19:54:00Z">
              <w:r w:rsidR="004260FC">
                <w:rPr>
                  <w:rFonts w:ascii="Courier New" w:hAnsi="Courier New" w:cs="Courier New"/>
                  <w:sz w:val="16"/>
                  <w:szCs w:val="16"/>
                  <w:lang w:val="en-US"/>
                </w:rPr>
                <w:t>changeId</w:t>
              </w:r>
            </w:ins>
            <w:r w:rsidRPr="0019394E">
              <w:rPr>
                <w:rFonts w:ascii="Courier New" w:hAnsi="Courier New" w:cs="Courier New"/>
                <w:sz w:val="16"/>
                <w:szCs w:val="16"/>
                <w:lang w:val="en-US"/>
              </w:rPr>
              <w:t>" : "opId-001",</w:t>
            </w:r>
          </w:p>
          <w:p w14:paraId="2C6615D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63616AE4"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2B4EA21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02AD307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4928EC1E" w14:textId="6D2C58E9"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del w:id="649" w:author="Kieran Mccarthy A" w:date="2025-10-02T21:54:00Z" w16du:dateUtc="2025-10-02T19:54:00Z">
              <w:r w:rsidRPr="0019394E" w:rsidDel="004260FC">
                <w:rPr>
                  <w:rFonts w:ascii="Courier New" w:hAnsi="Courier New" w:cs="Courier New"/>
                  <w:sz w:val="16"/>
                  <w:szCs w:val="16"/>
                  <w:lang w:val="en-US"/>
                </w:rPr>
                <w:delText>application</w:delText>
              </w:r>
            </w:del>
            <w:ins w:id="650" w:author="Kieran Mccarthy A" w:date="2025-10-02T21:54:00Z" w16du:dateUtc="2025-10-02T19:54:00Z">
              <w:r w:rsidR="004260FC">
                <w:rPr>
                  <w:rFonts w:ascii="Courier New" w:hAnsi="Courier New" w:cs="Courier New"/>
                  <w:sz w:val="16"/>
                  <w:szCs w:val="16"/>
                  <w:lang w:val="en-US"/>
                </w:rPr>
                <w:t>…</w:t>
              </w:r>
            </w:ins>
            <w:r w:rsidRPr="0019394E">
              <w:rPr>
                <w:rFonts w:ascii="Courier New" w:hAnsi="Courier New" w:cs="Courier New"/>
                <w:sz w:val="16"/>
                <w:szCs w:val="16"/>
                <w:lang w:val="en-US"/>
              </w:rPr>
              <w:t>",</w:t>
            </w:r>
          </w:p>
          <w:p w14:paraId="41F71F28" w14:textId="7E6A1B3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w:t>
            </w:r>
            <w:del w:id="651" w:author="Kieran Mccarthy A" w:date="2025-10-02T21:54:00Z" w16du:dateUtc="2025-10-02T19:54:00Z">
              <w:r w:rsidRPr="0019394E" w:rsidDel="004260FC">
                <w:rPr>
                  <w:rFonts w:ascii="Courier New" w:hAnsi="Courier New" w:cs="Courier New"/>
                  <w:sz w:val="16"/>
                  <w:szCs w:val="16"/>
                  <w:lang w:val="en-US"/>
                </w:rPr>
                <w:delText>data-exists</w:delText>
              </w:r>
            </w:del>
            <w:ins w:id="652" w:author="Kieran Mccarthy A" w:date="2025-10-02T21:54:00Z" w16du:dateUtc="2025-10-02T19:54:00Z">
              <w:r w:rsidR="004260FC">
                <w:rPr>
                  <w:rFonts w:ascii="Courier New" w:hAnsi="Courier New" w:cs="Courier New"/>
                  <w:sz w:val="16"/>
                  <w:szCs w:val="16"/>
                  <w:lang w:val="en-US"/>
                </w:rPr>
                <w:t>…</w:t>
              </w:r>
            </w:ins>
            <w:r w:rsidRPr="0019394E">
              <w:rPr>
                <w:rFonts w:ascii="Courier New" w:hAnsi="Courier New" w:cs="Courier New"/>
                <w:sz w:val="16"/>
                <w:szCs w:val="16"/>
                <w:lang w:val="en-US"/>
              </w:rPr>
              <w:t>",</w:t>
            </w:r>
          </w:p>
          <w:p w14:paraId="40730D5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"/_3gpp-common-subnetwork:SubNetwork=Irl/_3gpp-common-mecontext:MeContext=Dublin-1/_3gpp-common-managed-element:ManagedElement=Dublin-1/3gpp-nr-nrm-gnbdufunction:GNBDUFunction=1/_3gpp-nr-nrm-nrcelldu:NRCellDU=1",</w:t>
            </w:r>
          </w:p>
          <w:p w14:paraId="18D4555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"message": "Data already exists; cannot be created"</w:t>
            </w:r>
          </w:p>
          <w:p w14:paraId="24DBD3E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05D668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A338E41"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6E5307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18087A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AE06C94" w14:textId="6E8DB06D"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53" w:author="Kieran Mccarthy A" w:date="2025-10-02T21:53:00Z" w16du:dateUtc="2025-10-02T19:53:00Z">
              <w:r w:rsidRPr="0019394E" w:rsidDel="004260FC">
                <w:rPr>
                  <w:rFonts w:ascii="Courier New" w:hAnsi="Courier New" w:cs="Courier New"/>
                  <w:sz w:val="16"/>
                  <w:szCs w:val="16"/>
                  <w:lang w:val="en-US"/>
                </w:rPr>
                <w:delText>edit</w:delText>
              </w:r>
              <w:r w:rsidDel="004260FC">
                <w:rPr>
                  <w:rFonts w:ascii="Courier New" w:hAnsi="Courier New" w:cs="Courier New"/>
                  <w:sz w:val="16"/>
                  <w:szCs w:val="16"/>
                  <w:lang w:val="en-US"/>
                </w:rPr>
                <w:delText>I</w:delText>
              </w:r>
              <w:r w:rsidRPr="0019394E" w:rsidDel="004260FC">
                <w:rPr>
                  <w:rFonts w:ascii="Courier New" w:hAnsi="Courier New" w:cs="Courier New"/>
                  <w:sz w:val="16"/>
                  <w:szCs w:val="16"/>
                  <w:lang w:val="en-US"/>
                </w:rPr>
                <w:delText>d</w:delText>
              </w:r>
            </w:del>
            <w:ins w:id="654" w:author="Kieran Mccarthy A" w:date="2025-10-02T21:53:00Z" w16du:dateUtc="2025-10-02T19:53:00Z">
              <w:r w:rsidR="004260FC">
                <w:rPr>
                  <w:rFonts w:ascii="Courier New" w:hAnsi="Courier New" w:cs="Courier New"/>
                  <w:sz w:val="16"/>
                  <w:szCs w:val="16"/>
                  <w:lang w:val="en-US"/>
                </w:rPr>
                <w:t>changeId</w:t>
              </w:r>
            </w:ins>
            <w:r w:rsidRPr="0019394E">
              <w:rPr>
                <w:rFonts w:ascii="Courier New" w:hAnsi="Courier New" w:cs="Courier New"/>
                <w:sz w:val="16"/>
                <w:szCs w:val="16"/>
                <w:lang w:val="en-US"/>
              </w:rPr>
              <w:t>" : "opId-002",</w:t>
            </w:r>
          </w:p>
          <w:p w14:paraId="4EB246F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2859C8A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77279DE"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DBA0807" w14:textId="1EA150BA"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55" w:author="Kieran Mccarthy A" w:date="2025-10-02T21:53:00Z" w16du:dateUtc="2025-10-02T19:53:00Z">
              <w:r w:rsidRPr="0019394E" w:rsidDel="004260FC">
                <w:rPr>
                  <w:rFonts w:ascii="Courier New" w:hAnsi="Courier New" w:cs="Courier New"/>
                  <w:sz w:val="16"/>
                  <w:szCs w:val="16"/>
                  <w:lang w:val="en-US"/>
                </w:rPr>
                <w:delText>edit</w:delText>
              </w:r>
              <w:r w:rsidDel="004260FC">
                <w:rPr>
                  <w:rFonts w:ascii="Courier New" w:hAnsi="Courier New" w:cs="Courier New"/>
                  <w:sz w:val="16"/>
                  <w:szCs w:val="16"/>
                  <w:lang w:val="en-US"/>
                </w:rPr>
                <w:delText>I</w:delText>
              </w:r>
              <w:r w:rsidRPr="0019394E" w:rsidDel="004260FC">
                <w:rPr>
                  <w:rFonts w:ascii="Courier New" w:hAnsi="Courier New" w:cs="Courier New"/>
                  <w:sz w:val="16"/>
                  <w:szCs w:val="16"/>
                  <w:lang w:val="en-US"/>
                </w:rPr>
                <w:delText>d</w:delText>
              </w:r>
            </w:del>
            <w:ins w:id="656" w:author="Kieran Mccarthy A" w:date="2025-10-02T21:53:00Z" w16du:dateUtc="2025-10-02T19:53:00Z">
              <w:r w:rsidR="004260FC">
                <w:rPr>
                  <w:rFonts w:ascii="Courier New" w:hAnsi="Courier New" w:cs="Courier New"/>
                  <w:sz w:val="16"/>
                  <w:szCs w:val="16"/>
                  <w:lang w:val="en-US"/>
                </w:rPr>
                <w:t>changeId</w:t>
              </w:r>
            </w:ins>
            <w:r w:rsidRPr="0019394E">
              <w:rPr>
                <w:rFonts w:ascii="Courier New" w:hAnsi="Courier New" w:cs="Courier New"/>
                <w:sz w:val="16"/>
                <w:szCs w:val="16"/>
                <w:lang w:val="en-US"/>
              </w:rPr>
              <w:t>" : "opId-003",</w:t>
            </w:r>
          </w:p>
          <w:p w14:paraId="04D2A7D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207ED9C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D74560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314CB4B"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FC7CF0B"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F5EA7D1" w14:textId="77777777" w:rsidR="00EE55F9" w:rsidRPr="00C464E7"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1D59006D" w14:textId="76AD8578" w:rsidR="00EE55F9" w:rsidRDefault="00EE55F9" w:rsidP="000F6A6C">
            <w:pPr>
              <w:spacing w:after="0"/>
              <w:rPr>
                <w:rFonts w:ascii="Courier New" w:hAnsi="Courier New" w:cs="Courier New"/>
                <w:sz w:val="16"/>
                <w:szCs w:val="16"/>
                <w:lang w:val="en-US"/>
              </w:rPr>
            </w:pPr>
            <w:r w:rsidRPr="00C464E7">
              <w:rPr>
                <w:rFonts w:ascii="Courier New" w:hAnsi="Courier New" w:cs="Courier New"/>
                <w:sz w:val="16"/>
                <w:szCs w:val="16"/>
                <w:lang w:val="en-US"/>
              </w:rPr>
              <w:t xml:space="preserve">    "</w:t>
            </w:r>
            <w:del w:id="657" w:author="Kieran Mccarthy A" w:date="2025-10-02T21:53:00Z" w16du:dateUtc="2025-10-02T19:53:00Z">
              <w:r w:rsidRPr="00C464E7" w:rsidDel="004260FC">
                <w:rPr>
                  <w:rFonts w:ascii="Courier New" w:hAnsi="Courier New" w:cs="Courier New"/>
                  <w:sz w:val="16"/>
                  <w:szCs w:val="16"/>
                  <w:lang w:val="en-US"/>
                </w:rPr>
                <w:delText>unprocessed</w:delText>
              </w:r>
            </w:del>
            <w:ins w:id="658" w:author="Kieran Mccarthy A" w:date="2025-10-02T21:53:00Z" w16du:dateUtc="2025-10-02T19:53:00Z">
              <w:r w:rsidR="004260FC">
                <w:rPr>
                  <w:rFonts w:ascii="Courier New" w:hAnsi="Courier New" w:cs="Courier New"/>
                  <w:sz w:val="16"/>
                  <w:szCs w:val="16"/>
                  <w:lang w:val="en-US"/>
                </w:rPr>
                <w:t>notfinished</w:t>
              </w:r>
            </w:ins>
            <w:r w:rsidRPr="00C464E7">
              <w:rPr>
                <w:rFonts w:ascii="Courier New" w:hAnsi="Courier New" w:cs="Courier New"/>
                <w:sz w:val="16"/>
                <w:szCs w:val="16"/>
                <w:lang w:val="en-US"/>
              </w:rPr>
              <w:t>": 0,</w:t>
            </w:r>
          </w:p>
          <w:p w14:paraId="7A72270B"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"succeeded": 2,</w:t>
            </w:r>
          </w:p>
          <w:p w14:paraId="5752F322" w14:textId="77777777" w:rsidR="004260FC" w:rsidRDefault="00EE55F9" w:rsidP="004260FC">
            <w:pPr>
              <w:spacing w:after="0"/>
              <w:rPr>
                <w:ins w:id="659" w:author="Kieran Mccarthy A" w:date="2025-10-02T21:53:00Z" w16du:dateUtc="2025-10-02T19:53:00Z"/>
                <w:rFonts w:ascii="Courier New" w:hAnsi="Courier New" w:cs="Courier New"/>
                <w:sz w:val="16"/>
                <w:szCs w:val="16"/>
                <w:lang w:val="en-US"/>
              </w:rPr>
            </w:pPr>
            <w:r w:rsidRPr="0019394E">
              <w:rPr>
                <w:rFonts w:ascii="Courier New" w:hAnsi="Courier New" w:cs="Courier New"/>
                <w:sz w:val="16"/>
                <w:szCs w:val="16"/>
                <w:lang w:val="en-US"/>
              </w:rPr>
              <w:t xml:space="preserve">    "failed": 1</w:t>
            </w:r>
            <w:ins w:id="660" w:author="Kieran Mccarthy A" w:date="2025-10-02T21:53:00Z" w16du:dateUtc="2025-10-02T19:53:00Z">
              <w:r w:rsidR="004260FC">
                <w:rPr>
                  <w:rFonts w:ascii="Courier New" w:hAnsi="Courier New" w:cs="Courier New"/>
                  <w:sz w:val="16"/>
                  <w:szCs w:val="16"/>
                  <w:lang w:val="en-US"/>
                </w:rPr>
                <w:t>,</w:t>
              </w:r>
            </w:ins>
          </w:p>
          <w:p w14:paraId="244642A2" w14:textId="77777777" w:rsidR="004260FC" w:rsidRPr="000D6E67" w:rsidRDefault="004260FC" w:rsidP="004260FC">
            <w:pPr>
              <w:spacing w:after="0"/>
              <w:rPr>
                <w:ins w:id="661" w:author="Kieran Mccarthy A" w:date="2025-10-02T21:53:00Z" w16du:dateUtc="2025-10-02T19:53:00Z"/>
                <w:rFonts w:ascii="Courier New" w:hAnsi="Courier New" w:cs="Courier New"/>
                <w:sz w:val="16"/>
                <w:szCs w:val="16"/>
                <w:lang w:val="en-US"/>
              </w:rPr>
            </w:pPr>
            <w:ins w:id="662" w:author="Kieran Mccarthy A" w:date="2025-10-02T21:53:00Z" w16du:dateUtc="2025-10-02T19:53: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36770E2E" w14:textId="77777777" w:rsidR="004260FC" w:rsidRPr="000D6E67" w:rsidRDefault="004260FC" w:rsidP="004260FC">
            <w:pPr>
              <w:spacing w:after="0"/>
              <w:rPr>
                <w:ins w:id="663" w:author="Kieran Mccarthy A" w:date="2025-10-02T21:53:00Z" w16du:dateUtc="2025-10-02T19:53:00Z"/>
                <w:rFonts w:ascii="Courier New" w:hAnsi="Courier New" w:cs="Courier New"/>
                <w:sz w:val="16"/>
                <w:szCs w:val="16"/>
                <w:lang w:val="en-US"/>
              </w:rPr>
            </w:pPr>
            <w:ins w:id="664" w:author="Kieran Mccarthy A" w:date="2025-10-02T21:53:00Z" w16du:dateUtc="2025-10-02T19:53: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1067BF93" w14:textId="77777777" w:rsidR="004260FC" w:rsidRPr="00F12624" w:rsidRDefault="004260FC" w:rsidP="004260FC">
            <w:pPr>
              <w:spacing w:after="0"/>
              <w:rPr>
                <w:ins w:id="665" w:author="Kieran Mccarthy A" w:date="2025-10-02T21:53:00Z" w16du:dateUtc="2025-10-02T19:53:00Z"/>
                <w:rFonts w:ascii="Courier New" w:hAnsi="Courier New" w:cs="Courier New"/>
                <w:sz w:val="16"/>
                <w:szCs w:val="16"/>
                <w:lang w:val="en-US"/>
              </w:rPr>
            </w:pPr>
            <w:ins w:id="666" w:author="Kieran Mccarthy A" w:date="2025-10-02T21:53:00Z" w16du:dateUtc="2025-10-02T19:53: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0850BBD9" w14:textId="772D1B1A" w:rsidR="00EE55F9" w:rsidRPr="0019394E" w:rsidRDefault="00EE55F9" w:rsidP="000F6A6C">
            <w:pPr>
              <w:spacing w:after="0"/>
              <w:rPr>
                <w:rFonts w:ascii="Courier New" w:hAnsi="Courier New" w:cs="Courier New"/>
                <w:sz w:val="16"/>
                <w:szCs w:val="16"/>
                <w:lang w:val="en-US"/>
              </w:rPr>
            </w:pPr>
          </w:p>
          <w:p w14:paraId="1C43283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576A51D1" w14:textId="77777777" w:rsidR="00EE55F9" w:rsidRPr="00F12624"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tc>
      </w:tr>
    </w:tbl>
    <w:p w14:paraId="1F4A3059" w14:textId="77777777" w:rsidR="00D46D6F" w:rsidRPr="00FD4F7B" w:rsidRDefault="00D46D6F" w:rsidP="00D46D6F">
      <w:pPr>
        <w:spacing w:after="0"/>
        <w:rPr>
          <w:rFonts w:ascii="Arial" w:eastAsia="DengXian" w:hAnsi="Arial"/>
          <w:sz w:val="36"/>
        </w:rPr>
      </w:pPr>
    </w:p>
    <w:p w14:paraId="7C2D795B" w14:textId="5800F2D7" w:rsidR="00D46D6F" w:rsidRDefault="00D46D6F" w:rsidP="00D46D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6A8BE9EC" w14:textId="77777777" w:rsidR="003E701D" w:rsidRDefault="003E701D" w:rsidP="003E701D">
      <w:pPr>
        <w:jc w:val="center"/>
      </w:pPr>
      <w:r>
        <w:rPr>
          <w:rFonts w:ascii="Arial" w:eastAsia="DengXian" w:hAnsi="Arial"/>
          <w:sz w:val="36"/>
        </w:rPr>
        <w:tab/>
      </w:r>
      <w:r>
        <w:t xml:space="preserve">Forge MR link: </w:t>
      </w:r>
      <w:hyperlink r:id="rId12" w:history="1">
        <w:r>
          <w:rPr>
            <w:rStyle w:val="Hyperlink"/>
            <w:lang w:val="en-US"/>
          </w:rPr>
          <w:t>https://forge.3gpp.org/rep/sa5/MnS/-/merge_requests/1934</w:t>
        </w:r>
      </w:hyperlink>
      <w:r>
        <w:t xml:space="preserve"> at commit 81ca9f2e75bc8448e77f7439343b5a5b9ed05b70</w:t>
      </w:r>
    </w:p>
    <w:p w14:paraId="1499E6FE" w14:textId="77777777" w:rsidR="003E701D" w:rsidRDefault="003E701D" w:rsidP="003E701D"/>
    <w:p w14:paraId="6F3F5318" w14:textId="77777777" w:rsidR="003E701D" w:rsidRDefault="003E701D" w:rsidP="003E701D">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6B63C217" w14:textId="77777777" w:rsidR="003E701D" w:rsidRDefault="003E701D" w:rsidP="003E701D">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OpenAPI/TS28572_PlanManagement.yaml ***</w:t>
      </w:r>
    </w:p>
    <w:p w14:paraId="6D19EEA7" w14:textId="77777777" w:rsidR="003E701D" w:rsidRDefault="003E701D" w:rsidP="003E701D">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BEGINS&gt;</w:t>
      </w:r>
    </w:p>
    <w:p w14:paraId="16E57814" w14:textId="77777777" w:rsidR="003E701D" w:rsidRDefault="003E701D" w:rsidP="003E701D">
      <w:pPr>
        <w:pStyle w:val="PL"/>
      </w:pPr>
      <w:r>
        <w:t xml:space="preserve">openapi: 3.0.0  </w:t>
      </w:r>
    </w:p>
    <w:p w14:paraId="7C3C5108" w14:textId="77777777" w:rsidR="003E701D" w:rsidRDefault="003E701D" w:rsidP="003E701D">
      <w:pPr>
        <w:pStyle w:val="PL"/>
      </w:pPr>
      <w:r>
        <w:lastRenderedPageBreak/>
        <w:t>info:</w:t>
      </w:r>
    </w:p>
    <w:p w14:paraId="30FDA1D5" w14:textId="77777777" w:rsidR="003E701D" w:rsidRDefault="003E701D" w:rsidP="003E701D">
      <w:pPr>
        <w:pStyle w:val="PL"/>
      </w:pPr>
      <w:r>
        <w:t xml:space="preserve">  title: 3GPP Plan Provisioning Management API</w:t>
      </w:r>
    </w:p>
    <w:p w14:paraId="0D364106" w14:textId="77777777" w:rsidR="003E701D" w:rsidRDefault="003E701D" w:rsidP="003E701D">
      <w:pPr>
        <w:pStyle w:val="PL"/>
      </w:pPr>
      <w:r>
        <w:t xml:space="preserve">  version: 19.0.0</w:t>
      </w:r>
    </w:p>
    <w:p w14:paraId="75693215" w14:textId="77777777" w:rsidR="003E701D" w:rsidRDefault="003E701D" w:rsidP="003E701D">
      <w:pPr>
        <w:pStyle w:val="PL"/>
      </w:pPr>
      <w:r>
        <w:t xml:space="preserve">  description: API for managing network configuration plans and related jobs</w:t>
      </w:r>
    </w:p>
    <w:p w14:paraId="5FB34497" w14:textId="77777777" w:rsidR="003E701D" w:rsidRDefault="003E701D" w:rsidP="003E701D">
      <w:pPr>
        <w:pStyle w:val="PL"/>
      </w:pPr>
      <w:r>
        <w:t>externalDocs:</w:t>
      </w:r>
    </w:p>
    <w:p w14:paraId="7B5B4385" w14:textId="77777777" w:rsidR="003E701D" w:rsidRDefault="003E701D" w:rsidP="003E701D">
      <w:pPr>
        <w:pStyle w:val="PL"/>
      </w:pPr>
      <w:r>
        <w:t xml:space="preserve">  description: 3GPP TS 28.572; Generic management services</w:t>
      </w:r>
    </w:p>
    <w:p w14:paraId="773A5061" w14:textId="77777777" w:rsidR="003E701D" w:rsidRDefault="003E701D" w:rsidP="003E701D">
      <w:pPr>
        <w:pStyle w:val="PL"/>
      </w:pPr>
      <w:r>
        <w:t xml:space="preserve">  url: http://www.3gpp.org/ftp/Specs/archive/28_series/28.572/</w:t>
      </w:r>
    </w:p>
    <w:p w14:paraId="132A9E3D" w14:textId="77777777" w:rsidR="003E701D" w:rsidRDefault="003E701D" w:rsidP="003E701D">
      <w:pPr>
        <w:pStyle w:val="PL"/>
      </w:pPr>
      <w:r>
        <w:t>servers:</w:t>
      </w:r>
    </w:p>
    <w:p w14:paraId="65054D85" w14:textId="77777777" w:rsidR="003E701D" w:rsidRDefault="003E701D" w:rsidP="003E701D">
      <w:pPr>
        <w:pStyle w:val="PL"/>
        <w:rPr>
          <w:ins w:id="667" w:author="lengyelb"/>
        </w:rPr>
      </w:pPr>
      <w:ins w:id="668" w:author="lengyelb">
        <w:r>
          <w:t xml:space="preserve">  - url: '{MnSRoot}/plan-management/{MnSVersion}'</w:t>
        </w:r>
      </w:ins>
    </w:p>
    <w:p w14:paraId="177BCC79" w14:textId="77777777" w:rsidR="003E701D" w:rsidRDefault="003E701D" w:rsidP="003E701D">
      <w:pPr>
        <w:pStyle w:val="PL"/>
        <w:rPr>
          <w:del w:id="669" w:author="lengyelb"/>
        </w:rPr>
      </w:pPr>
      <w:del w:id="670" w:author="lengyelb">
        <w:r>
          <w:delText xml:space="preserve">  - url: '{MnSRoot}/ProvPlanMnS/{MnSVersion}'</w:delText>
        </w:r>
      </w:del>
    </w:p>
    <w:p w14:paraId="035FF9AE" w14:textId="77777777" w:rsidR="003E701D" w:rsidRDefault="003E701D" w:rsidP="003E701D">
      <w:pPr>
        <w:pStyle w:val="PL"/>
      </w:pPr>
      <w:r>
        <w:t xml:space="preserve">    variables:</w:t>
      </w:r>
    </w:p>
    <w:p w14:paraId="13FA32C6" w14:textId="77777777" w:rsidR="003E701D" w:rsidRDefault="003E701D" w:rsidP="003E701D">
      <w:pPr>
        <w:pStyle w:val="PL"/>
      </w:pPr>
      <w:r>
        <w:t xml:space="preserve">      MnSRoot:</w:t>
      </w:r>
    </w:p>
    <w:p w14:paraId="007A9001" w14:textId="77777777" w:rsidR="003E701D" w:rsidRDefault="003E701D" w:rsidP="003E701D">
      <w:pPr>
        <w:pStyle w:val="PL"/>
      </w:pPr>
      <w:r>
        <w:t xml:space="preserve">        description: See clause 4.4.2 of TS 32.158</w:t>
      </w:r>
    </w:p>
    <w:p w14:paraId="78F32112" w14:textId="77777777" w:rsidR="003E701D" w:rsidRDefault="003E701D" w:rsidP="003E701D">
      <w:pPr>
        <w:pStyle w:val="PL"/>
        <w:rPr>
          <w:ins w:id="671" w:author="lengyelb"/>
        </w:rPr>
      </w:pPr>
      <w:ins w:id="672" w:author="lengyelb">
        <w:r>
          <w:t xml:space="preserve">        default: http://example.com/cm</w:t>
        </w:r>
      </w:ins>
    </w:p>
    <w:p w14:paraId="22489DE9" w14:textId="77777777" w:rsidR="003E701D" w:rsidRDefault="003E701D" w:rsidP="003E701D">
      <w:pPr>
        <w:pStyle w:val="PL"/>
        <w:rPr>
          <w:del w:id="673" w:author="lengyelb"/>
        </w:rPr>
      </w:pPr>
      <w:del w:id="674" w:author="lengyelb">
        <w:r>
          <w:delText xml:space="preserve">        default: http://example.com/PlanManagement</w:delText>
        </w:r>
      </w:del>
    </w:p>
    <w:p w14:paraId="56DEC816" w14:textId="77777777" w:rsidR="003E701D" w:rsidRDefault="003E701D" w:rsidP="003E701D">
      <w:pPr>
        <w:pStyle w:val="PL"/>
      </w:pPr>
      <w:r>
        <w:t xml:space="preserve">      MnSVersion:</w:t>
      </w:r>
    </w:p>
    <w:p w14:paraId="3BAEE908" w14:textId="77777777" w:rsidR="003E701D" w:rsidRDefault="003E701D" w:rsidP="003E701D">
      <w:pPr>
        <w:pStyle w:val="PL"/>
      </w:pPr>
      <w:r>
        <w:t xml:space="preserve">        description: Version number of the OpenAPI definition</w:t>
      </w:r>
    </w:p>
    <w:p w14:paraId="402EA71B" w14:textId="77777777" w:rsidR="003E701D" w:rsidRDefault="003E701D" w:rsidP="003E701D">
      <w:pPr>
        <w:pStyle w:val="PL"/>
      </w:pPr>
      <w:r>
        <w:t xml:space="preserve">        default: v1</w:t>
      </w:r>
    </w:p>
    <w:p w14:paraId="58CD906C" w14:textId="77777777" w:rsidR="003E701D" w:rsidRDefault="003E701D" w:rsidP="003E701D">
      <w:pPr>
        <w:pStyle w:val="PL"/>
      </w:pPr>
    </w:p>
    <w:p w14:paraId="612A625D" w14:textId="77777777" w:rsidR="003E701D" w:rsidRDefault="003E701D" w:rsidP="003E701D">
      <w:pPr>
        <w:pStyle w:val="PL"/>
      </w:pPr>
      <w:r>
        <w:t>paths:</w:t>
      </w:r>
    </w:p>
    <w:p w14:paraId="320C6F8A" w14:textId="77777777" w:rsidR="003E701D" w:rsidRDefault="003E701D" w:rsidP="003E701D">
      <w:pPr>
        <w:pStyle w:val="PL"/>
      </w:pPr>
      <w:r>
        <w:t xml:space="preserve">  /plan-descriptors:</w:t>
      </w:r>
    </w:p>
    <w:p w14:paraId="221FCE3C" w14:textId="77777777" w:rsidR="003E701D" w:rsidRDefault="003E701D" w:rsidP="003E701D">
      <w:pPr>
        <w:pStyle w:val="PL"/>
      </w:pPr>
      <w:r>
        <w:t xml:space="preserve">    post:</w:t>
      </w:r>
    </w:p>
    <w:p w14:paraId="3937AA1D" w14:textId="77777777" w:rsidR="003E701D" w:rsidRDefault="003E701D" w:rsidP="003E701D">
      <w:pPr>
        <w:pStyle w:val="PL"/>
      </w:pPr>
      <w:r>
        <w:t xml:space="preserve">      tags:</w:t>
      </w:r>
    </w:p>
    <w:p w14:paraId="2785FDF8" w14:textId="77777777" w:rsidR="003E701D" w:rsidRDefault="003E701D" w:rsidP="003E701D">
      <w:pPr>
        <w:pStyle w:val="PL"/>
      </w:pPr>
      <w:r>
        <w:t xml:space="preserve">        - Plan Descriptor Management </w:t>
      </w:r>
    </w:p>
    <w:p w14:paraId="5A6CC7FE" w14:textId="77777777" w:rsidR="003E701D" w:rsidRDefault="003E701D" w:rsidP="003E701D">
      <w:pPr>
        <w:pStyle w:val="PL"/>
      </w:pPr>
      <w:r>
        <w:t xml:space="preserve">      summary: Create a new plan descriptor</w:t>
      </w:r>
    </w:p>
    <w:p w14:paraId="1A413E42" w14:textId="77777777" w:rsidR="003E701D" w:rsidRDefault="003E701D" w:rsidP="003E701D">
      <w:pPr>
        <w:pStyle w:val="PL"/>
      </w:pPr>
      <w:r>
        <w:t xml:space="preserve">      description: Creates a new configuration plan descriptor that can be later activated.</w:t>
      </w:r>
    </w:p>
    <w:p w14:paraId="53FE1B6E" w14:textId="77777777" w:rsidR="003E701D" w:rsidRDefault="003E701D" w:rsidP="003E701D">
      <w:pPr>
        <w:pStyle w:val="PL"/>
      </w:pPr>
      <w:r>
        <w:t xml:space="preserve">      operationId: createPlanDescriptor</w:t>
      </w:r>
    </w:p>
    <w:p w14:paraId="566F204E" w14:textId="77777777" w:rsidR="003E701D" w:rsidRDefault="003E701D" w:rsidP="003E701D">
      <w:pPr>
        <w:pStyle w:val="PL"/>
      </w:pPr>
      <w:r>
        <w:t xml:space="preserve">      requestBody:</w:t>
      </w:r>
    </w:p>
    <w:p w14:paraId="003725E9" w14:textId="77777777" w:rsidR="003E701D" w:rsidRDefault="003E701D" w:rsidP="003E701D">
      <w:pPr>
        <w:pStyle w:val="PL"/>
      </w:pPr>
      <w:r>
        <w:t xml:space="preserve">        required: true</w:t>
      </w:r>
    </w:p>
    <w:p w14:paraId="5EB5F964" w14:textId="77777777" w:rsidR="003E701D" w:rsidRDefault="003E701D" w:rsidP="003E701D">
      <w:pPr>
        <w:pStyle w:val="PL"/>
      </w:pPr>
      <w:r>
        <w:t xml:space="preserve">        content:</w:t>
      </w:r>
    </w:p>
    <w:p w14:paraId="062D4F72" w14:textId="77777777" w:rsidR="003E701D" w:rsidRDefault="003E701D" w:rsidP="003E701D">
      <w:pPr>
        <w:pStyle w:val="PL"/>
      </w:pPr>
      <w:r>
        <w:t xml:space="preserve">          application/json:</w:t>
      </w:r>
    </w:p>
    <w:p w14:paraId="134D6950" w14:textId="77777777" w:rsidR="003E701D" w:rsidRDefault="003E701D" w:rsidP="003E701D">
      <w:pPr>
        <w:pStyle w:val="PL"/>
      </w:pPr>
      <w:r>
        <w:t xml:space="preserve">            schema:</w:t>
      </w:r>
    </w:p>
    <w:p w14:paraId="1BCDCB93" w14:textId="77777777" w:rsidR="003E701D" w:rsidRDefault="003E701D" w:rsidP="003E701D">
      <w:pPr>
        <w:pStyle w:val="PL"/>
      </w:pPr>
      <w:r>
        <w:t xml:space="preserve">              $ref: '#/components/schemas/PlanConfigurationDescriptor'</w:t>
      </w:r>
    </w:p>
    <w:p w14:paraId="41079201" w14:textId="77777777" w:rsidR="003E701D" w:rsidRDefault="003E701D" w:rsidP="003E701D">
      <w:pPr>
        <w:pStyle w:val="PL"/>
      </w:pPr>
      <w:r>
        <w:t xml:space="preserve">            example:</w:t>
      </w:r>
    </w:p>
    <w:p w14:paraId="5A7914C4" w14:textId="77777777" w:rsidR="003E701D" w:rsidRDefault="003E701D" w:rsidP="003E701D">
      <w:pPr>
        <w:pStyle w:val="PL"/>
        <w:rPr>
          <w:ins w:id="675" w:author="lengyelb"/>
        </w:rPr>
      </w:pPr>
      <w:ins w:id="676" w:author="lengyelb">
        <w:r>
          <w:t xml:space="preserve">              name: "Rollout-5G-Dublin-East"</w:t>
        </w:r>
      </w:ins>
    </w:p>
    <w:p w14:paraId="721E8C53" w14:textId="77777777" w:rsidR="003E701D" w:rsidRDefault="003E701D" w:rsidP="003E701D">
      <w:pPr>
        <w:pStyle w:val="PL"/>
        <w:rPr>
          <w:ins w:id="677" w:author="lengyelb"/>
        </w:rPr>
      </w:pPr>
      <w:ins w:id="678" w:author="lengyelb">
        <w:r>
          <w:t xml:space="preserve">              version: "1.0.0"</w:t>
        </w:r>
      </w:ins>
    </w:p>
    <w:p w14:paraId="18FA464A" w14:textId="77777777" w:rsidR="003E701D" w:rsidRDefault="003E701D" w:rsidP="003E701D">
      <w:pPr>
        <w:pStyle w:val="PL"/>
        <w:rPr>
          <w:ins w:id="679" w:author="lengyelb"/>
        </w:rPr>
      </w:pPr>
      <w:ins w:id="680" w:author="lengyelb">
        <w:r>
          <w:t xml:space="preserve">              description: "This is the plan for the new 5G rollout in Dublin east."</w:t>
        </w:r>
      </w:ins>
    </w:p>
    <w:p w14:paraId="54673B5B" w14:textId="77777777" w:rsidR="003E701D" w:rsidRDefault="003E701D" w:rsidP="003E701D">
      <w:pPr>
        <w:pStyle w:val="PL"/>
        <w:rPr>
          <w:ins w:id="681" w:author="lengyelb"/>
        </w:rPr>
      </w:pPr>
      <w:ins w:id="682" w:author="lengyelb">
        <w:r>
          <w:t xml:space="preserve">              customProperties:</w:t>
        </w:r>
      </w:ins>
    </w:p>
    <w:p w14:paraId="175CEDEC" w14:textId="77777777" w:rsidR="003E701D" w:rsidRDefault="003E701D" w:rsidP="003E701D">
      <w:pPr>
        <w:pStyle w:val="PL"/>
        <w:rPr>
          <w:ins w:id="683" w:author="lengyelb"/>
        </w:rPr>
      </w:pPr>
      <w:ins w:id="684" w:author="lengyelb">
        <w:r>
          <w:t xml:space="preserve">                technology-type: "NR"</w:t>
        </w:r>
      </w:ins>
    </w:p>
    <w:p w14:paraId="632044BC" w14:textId="77777777" w:rsidR="003E701D" w:rsidRDefault="003E701D" w:rsidP="003E701D">
      <w:pPr>
        <w:pStyle w:val="PL"/>
        <w:rPr>
          <w:ins w:id="685" w:author="lengyelb"/>
        </w:rPr>
      </w:pPr>
      <w:ins w:id="686" w:author="lengyelb">
        <w:r>
          <w:t xml:space="preserve">                location: "Dublin"</w:t>
        </w:r>
      </w:ins>
    </w:p>
    <w:p w14:paraId="67F9BD81" w14:textId="77777777" w:rsidR="003E701D" w:rsidRDefault="003E701D" w:rsidP="003E701D">
      <w:pPr>
        <w:pStyle w:val="PL"/>
        <w:rPr>
          <w:ins w:id="687" w:author="lengyelb"/>
        </w:rPr>
      </w:pPr>
      <w:ins w:id="688" w:author="lengyelb">
        <w:r>
          <w:t xml:space="preserve">              configChangesContentType: "YANG"</w:t>
        </w:r>
      </w:ins>
    </w:p>
    <w:p w14:paraId="72E7FC90" w14:textId="77777777" w:rsidR="003E701D" w:rsidRDefault="003E701D" w:rsidP="003E701D">
      <w:pPr>
        <w:pStyle w:val="PL"/>
        <w:rPr>
          <w:ins w:id="689" w:author="lengyelb"/>
        </w:rPr>
      </w:pPr>
      <w:ins w:id="690" w:author="lengyelb">
        <w:r>
          <w:t xml:space="preserve">              configChanges:</w:t>
        </w:r>
      </w:ins>
    </w:p>
    <w:p w14:paraId="48D1266F" w14:textId="77777777" w:rsidR="003E701D" w:rsidRDefault="003E701D" w:rsidP="003E701D">
      <w:pPr>
        <w:pStyle w:val="PL"/>
        <w:rPr>
          <w:ins w:id="691" w:author="lengyelb"/>
        </w:rPr>
      </w:pPr>
      <w:ins w:id="692" w:author="lengyelb">
        <w:r>
          <w:t xml:space="preserve">                modifyOperator: create</w:t>
        </w:r>
      </w:ins>
    </w:p>
    <w:p w14:paraId="1ABC4F90" w14:textId="77777777" w:rsidR="003E701D" w:rsidRDefault="003E701D" w:rsidP="003E701D">
      <w:pPr>
        <w:pStyle w:val="PL"/>
        <w:rPr>
          <w:ins w:id="693" w:author="lengyelb"/>
        </w:rPr>
      </w:pPr>
      <w:ins w:id="694" w:author="lengyelb">
        <w:r>
          <w:t xml:space="preserve">                changeId: add-nr-cell-001</w:t>
        </w:r>
      </w:ins>
    </w:p>
    <w:p w14:paraId="4544F59E" w14:textId="77777777" w:rsidR="003E701D" w:rsidRDefault="003E701D" w:rsidP="003E701D">
      <w:pPr>
        <w:pStyle w:val="PL"/>
        <w:rPr>
          <w:ins w:id="695" w:author="lengyelb"/>
        </w:rPr>
      </w:pPr>
      <w:ins w:id="696" w:author="lengyelb">
        <w:r>
          <w:t xml:space="preserve">                comment: Add new NR cell for initial deployment in Dublin-4 area.</w:t>
        </w:r>
      </w:ins>
    </w:p>
    <w:p w14:paraId="018F91FB" w14:textId="77777777" w:rsidR="003E701D" w:rsidRDefault="003E701D" w:rsidP="003E701D">
      <w:pPr>
        <w:pStyle w:val="PL"/>
        <w:rPr>
          <w:ins w:id="697" w:author="lengyelb"/>
        </w:rPr>
      </w:pPr>
      <w:ins w:id="698" w:author="lengyelb">
        <w:r>
          <w:t xml:space="preserve">                target: /SubNetwork=Irl/MeContext=Dublin-1/ManagedElement=1/GNBDUFunction=1</w:t>
        </w:r>
      </w:ins>
    </w:p>
    <w:p w14:paraId="7BE00D04" w14:textId="77777777" w:rsidR="003E701D" w:rsidRDefault="003E701D" w:rsidP="003E701D">
      <w:pPr>
        <w:pStyle w:val="PL"/>
        <w:rPr>
          <w:ins w:id="699" w:author="lengyelb"/>
        </w:rPr>
      </w:pPr>
      <w:ins w:id="700" w:author="lengyelb">
        <w:r>
          <w:t xml:space="preserve">                value:</w:t>
        </w:r>
      </w:ins>
    </w:p>
    <w:p w14:paraId="5D60538E" w14:textId="77777777" w:rsidR="003E701D" w:rsidRDefault="003E701D" w:rsidP="003E701D">
      <w:pPr>
        <w:pStyle w:val="PL"/>
        <w:rPr>
          <w:ins w:id="701" w:author="lengyelb"/>
        </w:rPr>
      </w:pPr>
      <w:ins w:id="702" w:author="lengyelb">
        <w:r>
          <w:t xml:space="preserve">                  NRCellDU:</w:t>
        </w:r>
      </w:ins>
    </w:p>
    <w:p w14:paraId="537252C4" w14:textId="77777777" w:rsidR="003E701D" w:rsidRDefault="003E701D" w:rsidP="003E701D">
      <w:pPr>
        <w:pStyle w:val="PL"/>
        <w:rPr>
          <w:ins w:id="703" w:author="lengyelb"/>
        </w:rPr>
      </w:pPr>
      <w:ins w:id="704" w:author="lengyelb">
        <w:r>
          <w:t xml:space="preserve">                    - id: '4'</w:t>
        </w:r>
      </w:ins>
    </w:p>
    <w:p w14:paraId="63DDFD6C" w14:textId="77777777" w:rsidR="003E701D" w:rsidRDefault="003E701D" w:rsidP="003E701D">
      <w:pPr>
        <w:pStyle w:val="PL"/>
        <w:rPr>
          <w:ins w:id="705" w:author="lengyelb"/>
        </w:rPr>
      </w:pPr>
      <w:ins w:id="706" w:author="lengyelb">
        <w:r>
          <w:t xml:space="preserve">                      attributes:</w:t>
        </w:r>
      </w:ins>
    </w:p>
    <w:p w14:paraId="564FF85E" w14:textId="77777777" w:rsidR="003E701D" w:rsidRDefault="003E701D" w:rsidP="003E701D">
      <w:pPr>
        <w:pStyle w:val="PL"/>
        <w:rPr>
          <w:ins w:id="707" w:author="lengyelb"/>
        </w:rPr>
      </w:pPr>
      <w:ins w:id="708" w:author="lengyelb">
        <w:r>
          <w:t xml:space="preserve">                        userLabel: Dublin-1-Cell-4</w:t>
        </w:r>
      </w:ins>
    </w:p>
    <w:p w14:paraId="54F809B6" w14:textId="77777777" w:rsidR="003E701D" w:rsidRDefault="003E701D" w:rsidP="003E701D">
      <w:pPr>
        <w:pStyle w:val="PL"/>
        <w:rPr>
          <w:ins w:id="709" w:author="lengyelb"/>
        </w:rPr>
      </w:pPr>
      <w:ins w:id="710" w:author="lengyelb">
        <w:r>
          <w:t xml:space="preserve">                        administrativeState: UNLOCKED</w:t>
        </w:r>
      </w:ins>
    </w:p>
    <w:p w14:paraId="4A99639B" w14:textId="77777777" w:rsidR="003E701D" w:rsidRDefault="003E701D" w:rsidP="003E701D">
      <w:pPr>
        <w:pStyle w:val="PL"/>
        <w:rPr>
          <w:ins w:id="711" w:author="lengyelb"/>
        </w:rPr>
      </w:pPr>
      <w:ins w:id="712" w:author="lengyelb">
        <w:r>
          <w:t xml:space="preserve">          multipart/form-data:</w:t>
        </w:r>
      </w:ins>
    </w:p>
    <w:p w14:paraId="798F1F00" w14:textId="77777777" w:rsidR="003E701D" w:rsidRDefault="003E701D" w:rsidP="003E701D">
      <w:pPr>
        <w:pStyle w:val="PL"/>
        <w:rPr>
          <w:ins w:id="713" w:author="lengyelb"/>
        </w:rPr>
      </w:pPr>
      <w:ins w:id="714" w:author="lengyelb">
        <w:r>
          <w:t xml:space="preserve">            schema:</w:t>
        </w:r>
      </w:ins>
    </w:p>
    <w:p w14:paraId="02A54036" w14:textId="77777777" w:rsidR="003E701D" w:rsidRDefault="003E701D" w:rsidP="003E701D">
      <w:pPr>
        <w:pStyle w:val="PL"/>
        <w:rPr>
          <w:ins w:id="715" w:author="lengyelb"/>
        </w:rPr>
      </w:pPr>
      <w:ins w:id="716" w:author="lengyelb">
        <w:r>
          <w:t xml:space="preserve">              type: object</w:t>
        </w:r>
      </w:ins>
    </w:p>
    <w:p w14:paraId="189CF8D0" w14:textId="77777777" w:rsidR="003E701D" w:rsidRDefault="003E701D" w:rsidP="003E701D">
      <w:pPr>
        <w:pStyle w:val="PL"/>
        <w:rPr>
          <w:ins w:id="717" w:author="lengyelb"/>
        </w:rPr>
      </w:pPr>
      <w:ins w:id="718" w:author="lengyelb">
        <w:r>
          <w:t xml:space="preserve">              properties:</w:t>
        </w:r>
      </w:ins>
    </w:p>
    <w:p w14:paraId="590208F2" w14:textId="77777777" w:rsidR="003E701D" w:rsidRDefault="003E701D" w:rsidP="003E701D">
      <w:pPr>
        <w:pStyle w:val="PL"/>
        <w:rPr>
          <w:ins w:id="719" w:author="lengyelb"/>
        </w:rPr>
      </w:pPr>
      <w:ins w:id="720" w:author="lengyelb">
        <w:r>
          <w:t xml:space="preserve">                name:</w:t>
        </w:r>
      </w:ins>
    </w:p>
    <w:p w14:paraId="3E1E2466" w14:textId="77777777" w:rsidR="003E701D" w:rsidRDefault="003E701D" w:rsidP="003E701D">
      <w:pPr>
        <w:pStyle w:val="PL"/>
        <w:rPr>
          <w:ins w:id="721" w:author="lengyelb"/>
        </w:rPr>
      </w:pPr>
      <w:ins w:id="722" w:author="lengyelb">
        <w:r>
          <w:t xml:space="preserve">                  type: string</w:t>
        </w:r>
      </w:ins>
    </w:p>
    <w:p w14:paraId="256739E5" w14:textId="77777777" w:rsidR="003E701D" w:rsidRDefault="003E701D" w:rsidP="003E701D">
      <w:pPr>
        <w:pStyle w:val="PL"/>
        <w:rPr>
          <w:ins w:id="723" w:author="lengyelb"/>
        </w:rPr>
      </w:pPr>
      <w:ins w:id="724" w:author="lengyelb">
        <w:r>
          <w:t xml:space="preserve">                  description: name of the plan (metadata).</w:t>
        </w:r>
      </w:ins>
    </w:p>
    <w:p w14:paraId="0424BBB2" w14:textId="77777777" w:rsidR="003E701D" w:rsidRDefault="003E701D" w:rsidP="003E701D">
      <w:pPr>
        <w:pStyle w:val="PL"/>
        <w:rPr>
          <w:ins w:id="725" w:author="lengyelb"/>
        </w:rPr>
      </w:pPr>
      <w:ins w:id="726" w:author="lengyelb">
        <w:r>
          <w:t xml:space="preserve">                  example:</w:t>
        </w:r>
      </w:ins>
    </w:p>
    <w:p w14:paraId="1041434E" w14:textId="77777777" w:rsidR="003E701D" w:rsidRDefault="003E701D" w:rsidP="003E701D">
      <w:pPr>
        <w:pStyle w:val="PL"/>
        <w:rPr>
          <w:ins w:id="727" w:author="lengyelb"/>
        </w:rPr>
      </w:pPr>
      <w:ins w:id="728" w:author="lengyelb">
        <w:r>
          <w:t xml:space="preserve">                    name: "Rollout-5G-Dublin-East"</w:t>
        </w:r>
      </w:ins>
    </w:p>
    <w:p w14:paraId="32BFBE2F" w14:textId="77777777" w:rsidR="003E701D" w:rsidRDefault="003E701D" w:rsidP="003E701D">
      <w:pPr>
        <w:pStyle w:val="PL"/>
        <w:rPr>
          <w:ins w:id="729" w:author="lengyelb"/>
        </w:rPr>
      </w:pPr>
      <w:ins w:id="730" w:author="lengyelb">
        <w:r>
          <w:t xml:space="preserve">                version:</w:t>
        </w:r>
      </w:ins>
    </w:p>
    <w:p w14:paraId="00EFE96B" w14:textId="77777777" w:rsidR="003E701D" w:rsidRDefault="003E701D" w:rsidP="003E701D">
      <w:pPr>
        <w:pStyle w:val="PL"/>
        <w:rPr>
          <w:ins w:id="731" w:author="lengyelb"/>
        </w:rPr>
      </w:pPr>
      <w:ins w:id="732" w:author="lengyelb">
        <w:r>
          <w:t xml:space="preserve">                  type: string</w:t>
        </w:r>
      </w:ins>
    </w:p>
    <w:p w14:paraId="0EDA6745" w14:textId="77777777" w:rsidR="003E701D" w:rsidRDefault="003E701D" w:rsidP="003E701D">
      <w:pPr>
        <w:pStyle w:val="PL"/>
        <w:rPr>
          <w:ins w:id="733" w:author="lengyelb"/>
        </w:rPr>
      </w:pPr>
      <w:ins w:id="734" w:author="lengyelb">
        <w:r>
          <w:t xml:space="preserve">                  description: version of the plan (metadata).</w:t>
        </w:r>
      </w:ins>
    </w:p>
    <w:p w14:paraId="6BB87AC9" w14:textId="77777777" w:rsidR="003E701D" w:rsidRDefault="003E701D" w:rsidP="003E701D">
      <w:pPr>
        <w:pStyle w:val="PL"/>
        <w:rPr>
          <w:ins w:id="735" w:author="lengyelb"/>
        </w:rPr>
      </w:pPr>
      <w:ins w:id="736" w:author="lengyelb">
        <w:r>
          <w:t xml:space="preserve">                  example:</w:t>
        </w:r>
      </w:ins>
    </w:p>
    <w:p w14:paraId="1F4B699E" w14:textId="77777777" w:rsidR="003E701D" w:rsidRDefault="003E701D" w:rsidP="003E701D">
      <w:pPr>
        <w:pStyle w:val="PL"/>
        <w:rPr>
          <w:ins w:id="737" w:author="lengyelb"/>
        </w:rPr>
      </w:pPr>
      <w:ins w:id="738" w:author="lengyelb">
        <w:r>
          <w:t xml:space="preserve">                    version: "1.0.0"</w:t>
        </w:r>
      </w:ins>
    </w:p>
    <w:p w14:paraId="2B1FA68B" w14:textId="77777777" w:rsidR="003E701D" w:rsidRDefault="003E701D" w:rsidP="003E701D">
      <w:pPr>
        <w:pStyle w:val="PL"/>
        <w:rPr>
          <w:ins w:id="739" w:author="lengyelb"/>
        </w:rPr>
      </w:pPr>
      <w:ins w:id="740" w:author="lengyelb">
        <w:r>
          <w:t xml:space="preserve">                file:</w:t>
        </w:r>
      </w:ins>
    </w:p>
    <w:p w14:paraId="7844FBA8" w14:textId="77777777" w:rsidR="003E701D" w:rsidRDefault="003E701D" w:rsidP="003E701D">
      <w:pPr>
        <w:pStyle w:val="PL"/>
        <w:rPr>
          <w:ins w:id="741" w:author="lengyelb"/>
        </w:rPr>
      </w:pPr>
      <w:ins w:id="742" w:author="lengyelb">
        <w:r>
          <w:t xml:space="preserve">                  type: string</w:t>
        </w:r>
      </w:ins>
    </w:p>
    <w:p w14:paraId="09776215" w14:textId="77777777" w:rsidR="003E701D" w:rsidRDefault="003E701D" w:rsidP="003E701D">
      <w:pPr>
        <w:pStyle w:val="PL"/>
        <w:rPr>
          <w:ins w:id="743" w:author="lengyelb"/>
        </w:rPr>
      </w:pPr>
      <w:ins w:id="744" w:author="lengyelb">
        <w:r>
          <w:t xml:space="preserve">                  format: binary</w:t>
        </w:r>
      </w:ins>
    </w:p>
    <w:p w14:paraId="43FA7175" w14:textId="77777777" w:rsidR="003E701D" w:rsidRDefault="003E701D" w:rsidP="003E701D">
      <w:pPr>
        <w:pStyle w:val="PL"/>
        <w:rPr>
          <w:ins w:id="745" w:author="lengyelb"/>
        </w:rPr>
      </w:pPr>
      <w:ins w:id="746" w:author="lengyelb">
        <w:r>
          <w:t xml:space="preserve">                  description: The file containing the planDescriptor information.</w:t>
        </w:r>
      </w:ins>
    </w:p>
    <w:p w14:paraId="79DF6753" w14:textId="77777777" w:rsidR="003E701D" w:rsidRDefault="003E701D" w:rsidP="003E701D">
      <w:pPr>
        <w:pStyle w:val="PL"/>
        <w:rPr>
          <w:del w:id="747" w:author="lengyelb"/>
        </w:rPr>
      </w:pPr>
      <w:del w:id="748" w:author="lengyelb">
        <w:r>
          <w:delText xml:space="preserve">              {</w:delText>
        </w:r>
      </w:del>
    </w:p>
    <w:p w14:paraId="0A8BC27B" w14:textId="77777777" w:rsidR="003E701D" w:rsidRDefault="003E701D" w:rsidP="003E701D">
      <w:pPr>
        <w:pStyle w:val="PL"/>
        <w:rPr>
          <w:del w:id="749" w:author="lengyelb"/>
        </w:rPr>
      </w:pPr>
      <w:del w:id="750" w:author="lengyelb">
        <w:r>
          <w:delText xml:space="preserve">                "name": "Rollout-5G-Dublin-East",</w:delText>
        </w:r>
      </w:del>
    </w:p>
    <w:p w14:paraId="2EB0AEBE" w14:textId="77777777" w:rsidR="003E701D" w:rsidRDefault="003E701D" w:rsidP="003E701D">
      <w:pPr>
        <w:pStyle w:val="PL"/>
        <w:rPr>
          <w:del w:id="751" w:author="lengyelb"/>
        </w:rPr>
      </w:pPr>
      <w:del w:id="752" w:author="lengyelb">
        <w:r>
          <w:delText xml:space="preserve">                "version" : "1.0.0",</w:delText>
        </w:r>
      </w:del>
    </w:p>
    <w:p w14:paraId="4B2C827E" w14:textId="77777777" w:rsidR="003E701D" w:rsidRDefault="003E701D" w:rsidP="003E701D">
      <w:pPr>
        <w:pStyle w:val="PL"/>
        <w:rPr>
          <w:del w:id="753" w:author="lengyelb"/>
        </w:rPr>
      </w:pPr>
      <w:del w:id="754" w:author="lengyelb">
        <w:r>
          <w:delText xml:space="preserve">                "description": "This is the plan for the new 5G rollout in Dublin east.",</w:delText>
        </w:r>
      </w:del>
    </w:p>
    <w:p w14:paraId="059702F4" w14:textId="77777777" w:rsidR="003E701D" w:rsidRDefault="003E701D" w:rsidP="003E701D">
      <w:pPr>
        <w:pStyle w:val="PL"/>
        <w:rPr>
          <w:del w:id="755" w:author="lengyelb"/>
        </w:rPr>
      </w:pPr>
      <w:del w:id="756" w:author="lengyelb">
        <w:r>
          <w:delText xml:space="preserve">                "customProperties": {</w:delText>
        </w:r>
      </w:del>
    </w:p>
    <w:p w14:paraId="0D5902B1" w14:textId="77777777" w:rsidR="003E701D" w:rsidRDefault="003E701D" w:rsidP="003E701D">
      <w:pPr>
        <w:pStyle w:val="PL"/>
        <w:rPr>
          <w:del w:id="757" w:author="lengyelb"/>
        </w:rPr>
      </w:pPr>
      <w:del w:id="758" w:author="lengyelb">
        <w:r>
          <w:delText xml:space="preserve">                  "technology-type": "NR",</w:delText>
        </w:r>
      </w:del>
    </w:p>
    <w:p w14:paraId="2AC8EEAF" w14:textId="77777777" w:rsidR="003E701D" w:rsidRDefault="003E701D" w:rsidP="003E701D">
      <w:pPr>
        <w:pStyle w:val="PL"/>
        <w:rPr>
          <w:del w:id="759" w:author="lengyelb"/>
        </w:rPr>
      </w:pPr>
      <w:del w:id="760" w:author="lengyelb">
        <w:r>
          <w:delText xml:space="preserve">                  "location": "Dublin"</w:delText>
        </w:r>
      </w:del>
    </w:p>
    <w:p w14:paraId="797973C1" w14:textId="77777777" w:rsidR="003E701D" w:rsidRDefault="003E701D" w:rsidP="003E701D">
      <w:pPr>
        <w:pStyle w:val="PL"/>
        <w:rPr>
          <w:del w:id="761" w:author="lengyelb"/>
        </w:rPr>
      </w:pPr>
      <w:del w:id="762" w:author="lengyelb">
        <w:r>
          <w:delText xml:space="preserve">                },</w:delText>
        </w:r>
      </w:del>
    </w:p>
    <w:p w14:paraId="435ABE8E" w14:textId="77777777" w:rsidR="003E701D" w:rsidRDefault="003E701D" w:rsidP="003E701D">
      <w:pPr>
        <w:pStyle w:val="PL"/>
        <w:rPr>
          <w:del w:id="763" w:author="lengyelb"/>
        </w:rPr>
      </w:pPr>
      <w:del w:id="764" w:author="lengyelb">
        <w:r>
          <w:delText xml:space="preserve">                "currentConfigAddress": "http://example.org/3gpp/ProvMnS/v1",</w:delText>
        </w:r>
      </w:del>
    </w:p>
    <w:p w14:paraId="0B4D28C7" w14:textId="77777777" w:rsidR="003E701D" w:rsidRDefault="003E701D" w:rsidP="003E701D">
      <w:pPr>
        <w:pStyle w:val="PL"/>
        <w:rPr>
          <w:del w:id="765" w:author="lengyelb"/>
        </w:rPr>
      </w:pPr>
      <w:del w:id="766" w:author="lengyelb">
        <w:r>
          <w:delText xml:space="preserve">                "configurationContentType" : "application/vnd.3gpp.yang-patch+json",</w:delText>
        </w:r>
      </w:del>
    </w:p>
    <w:p w14:paraId="2A220FF1" w14:textId="77777777" w:rsidR="003E701D" w:rsidRDefault="003E701D" w:rsidP="003E701D">
      <w:pPr>
        <w:pStyle w:val="PL"/>
        <w:rPr>
          <w:del w:id="767" w:author="lengyelb"/>
        </w:rPr>
      </w:pPr>
      <w:del w:id="768" w:author="lengyelb">
        <w:r>
          <w:delText xml:space="preserve">                "planConfig": {</w:delText>
        </w:r>
      </w:del>
    </w:p>
    <w:p w14:paraId="77CA6C7C" w14:textId="77777777" w:rsidR="003E701D" w:rsidRDefault="003E701D" w:rsidP="003E701D">
      <w:pPr>
        <w:pStyle w:val="PL"/>
        <w:rPr>
          <w:del w:id="769" w:author="lengyelb"/>
        </w:rPr>
      </w:pPr>
      <w:del w:id="770" w:author="lengyelb">
        <w:r>
          <w:delText xml:space="preserve">                  ...</w:delText>
        </w:r>
      </w:del>
    </w:p>
    <w:p w14:paraId="2BB0CC61" w14:textId="77777777" w:rsidR="003E701D" w:rsidRDefault="003E701D" w:rsidP="003E701D">
      <w:pPr>
        <w:pStyle w:val="PL"/>
        <w:rPr>
          <w:del w:id="771" w:author="lengyelb"/>
        </w:rPr>
      </w:pPr>
      <w:del w:id="772" w:author="lengyelb">
        <w:r>
          <w:delText xml:space="preserve">                }</w:delText>
        </w:r>
      </w:del>
    </w:p>
    <w:p w14:paraId="389D7E7B" w14:textId="77777777" w:rsidR="003E701D" w:rsidRDefault="003E701D" w:rsidP="003E701D">
      <w:pPr>
        <w:pStyle w:val="PL"/>
        <w:rPr>
          <w:del w:id="773" w:author="lengyelb"/>
        </w:rPr>
      </w:pPr>
      <w:del w:id="774" w:author="lengyelb">
        <w:r>
          <w:delText xml:space="preserve">              } </w:delText>
        </w:r>
      </w:del>
    </w:p>
    <w:p w14:paraId="0D09F4FA" w14:textId="77777777" w:rsidR="003E701D" w:rsidRDefault="003E701D" w:rsidP="003E701D">
      <w:pPr>
        <w:pStyle w:val="PL"/>
      </w:pPr>
      <w:r>
        <w:t xml:space="preserve">      responses:</w:t>
      </w:r>
    </w:p>
    <w:p w14:paraId="5207C873" w14:textId="77777777" w:rsidR="003E701D" w:rsidRDefault="003E701D" w:rsidP="003E701D">
      <w:pPr>
        <w:pStyle w:val="PL"/>
      </w:pPr>
      <w:r>
        <w:t xml:space="preserve">        '201':</w:t>
      </w:r>
    </w:p>
    <w:p w14:paraId="0FA1D55F" w14:textId="77777777" w:rsidR="003E701D" w:rsidRDefault="003E701D" w:rsidP="003E701D">
      <w:pPr>
        <w:pStyle w:val="PL"/>
      </w:pPr>
      <w:r>
        <w:t xml:space="preserve">          description: Plan descriptor created successfully </w:t>
      </w:r>
    </w:p>
    <w:p w14:paraId="4E835F13" w14:textId="77777777" w:rsidR="003E701D" w:rsidRDefault="003E701D" w:rsidP="003E701D">
      <w:pPr>
        <w:pStyle w:val="PL"/>
      </w:pPr>
      <w:r>
        <w:t xml:space="preserve">          headers:</w:t>
      </w:r>
    </w:p>
    <w:p w14:paraId="20E33345" w14:textId="77777777" w:rsidR="003E701D" w:rsidRDefault="003E701D" w:rsidP="003E701D">
      <w:pPr>
        <w:pStyle w:val="PL"/>
      </w:pPr>
      <w:r>
        <w:t xml:space="preserve">            Location:</w:t>
      </w:r>
    </w:p>
    <w:p w14:paraId="4732AFF7" w14:textId="77777777" w:rsidR="003E701D" w:rsidRDefault="003E701D" w:rsidP="003E701D">
      <w:pPr>
        <w:pStyle w:val="PL"/>
      </w:pPr>
      <w:r>
        <w:t xml:space="preserve">              description: URI of the created plan descriptor.</w:t>
      </w:r>
    </w:p>
    <w:p w14:paraId="7E955EA8" w14:textId="77777777" w:rsidR="003E701D" w:rsidRDefault="003E701D" w:rsidP="003E701D">
      <w:pPr>
        <w:pStyle w:val="PL"/>
      </w:pPr>
      <w:r>
        <w:t xml:space="preserve">              schema:</w:t>
      </w:r>
    </w:p>
    <w:p w14:paraId="435D619F" w14:textId="77777777" w:rsidR="003E701D" w:rsidRDefault="003E701D" w:rsidP="003E701D">
      <w:pPr>
        <w:pStyle w:val="PL"/>
      </w:pPr>
      <w:r>
        <w:t xml:space="preserve">                type: string</w:t>
      </w:r>
    </w:p>
    <w:p w14:paraId="7076DDB6" w14:textId="77777777" w:rsidR="003E701D" w:rsidRDefault="003E701D" w:rsidP="003E701D">
      <w:pPr>
        <w:pStyle w:val="PL"/>
      </w:pPr>
      <w:r>
        <w:t xml:space="preserve">                format: uri-reference  </w:t>
      </w:r>
    </w:p>
    <w:p w14:paraId="1B247DDD" w14:textId="77777777" w:rsidR="003E701D" w:rsidRDefault="003E701D" w:rsidP="003E701D">
      <w:pPr>
        <w:pStyle w:val="PL"/>
      </w:pPr>
      <w:r>
        <w:t xml:space="preserve">                example: "/plan-descriptors/my-plan11"</w:t>
      </w:r>
    </w:p>
    <w:p w14:paraId="61FD4CBE" w14:textId="77777777" w:rsidR="003E701D" w:rsidRDefault="003E701D" w:rsidP="003E701D">
      <w:pPr>
        <w:pStyle w:val="PL"/>
      </w:pPr>
      <w:r>
        <w:lastRenderedPageBreak/>
        <w:t xml:space="preserve">          content:</w:t>
      </w:r>
    </w:p>
    <w:p w14:paraId="4D75FD79" w14:textId="77777777" w:rsidR="003E701D" w:rsidRDefault="003E701D" w:rsidP="003E701D">
      <w:pPr>
        <w:pStyle w:val="PL"/>
      </w:pPr>
      <w:r>
        <w:t xml:space="preserve">            application/json:</w:t>
      </w:r>
    </w:p>
    <w:p w14:paraId="4289ECBD" w14:textId="77777777" w:rsidR="003E701D" w:rsidRDefault="003E701D" w:rsidP="003E701D">
      <w:pPr>
        <w:pStyle w:val="PL"/>
      </w:pPr>
      <w:r>
        <w:t xml:space="preserve">              schema:</w:t>
      </w:r>
    </w:p>
    <w:p w14:paraId="404BEA13" w14:textId="77777777" w:rsidR="003E701D" w:rsidRDefault="003E701D" w:rsidP="003E701D">
      <w:pPr>
        <w:pStyle w:val="PL"/>
      </w:pPr>
      <w:r>
        <w:t xml:space="preserve">                $ref: '#/components/schemas/PlanConfigurationDescriptorResponse' </w:t>
      </w:r>
    </w:p>
    <w:p w14:paraId="3B5FA575" w14:textId="77777777" w:rsidR="003E701D" w:rsidRDefault="003E701D" w:rsidP="003E701D">
      <w:pPr>
        <w:pStyle w:val="PL"/>
      </w:pPr>
      <w:r>
        <w:t xml:space="preserve">        '400':</w:t>
      </w:r>
    </w:p>
    <w:p w14:paraId="5F5B4913" w14:textId="77777777" w:rsidR="003E701D" w:rsidRDefault="003E701D" w:rsidP="003E701D">
      <w:pPr>
        <w:pStyle w:val="PL"/>
      </w:pPr>
      <w:r>
        <w:t xml:space="preserve">          description: Invalid request parameters or malformed input.</w:t>
      </w:r>
    </w:p>
    <w:p w14:paraId="4C0F5A5C" w14:textId="77777777" w:rsidR="003E701D" w:rsidRDefault="003E701D" w:rsidP="003E701D">
      <w:pPr>
        <w:pStyle w:val="PL"/>
      </w:pPr>
      <w:r>
        <w:t xml:space="preserve">          content:</w:t>
      </w:r>
    </w:p>
    <w:p w14:paraId="040A49F3" w14:textId="77777777" w:rsidR="003E701D" w:rsidRDefault="003E701D" w:rsidP="003E701D">
      <w:pPr>
        <w:pStyle w:val="PL"/>
      </w:pPr>
      <w:r>
        <w:t xml:space="preserve">            application/problem+json:</w:t>
      </w:r>
    </w:p>
    <w:p w14:paraId="19C3B08B" w14:textId="77777777" w:rsidR="003E701D" w:rsidRDefault="003E701D" w:rsidP="003E701D">
      <w:pPr>
        <w:pStyle w:val="PL"/>
      </w:pPr>
      <w:r>
        <w:t xml:space="preserve">              schema:</w:t>
      </w:r>
    </w:p>
    <w:p w14:paraId="03587FFE" w14:textId="77777777" w:rsidR="003E701D" w:rsidRDefault="003E701D" w:rsidP="003E701D">
      <w:pPr>
        <w:pStyle w:val="PL"/>
      </w:pPr>
      <w:r>
        <w:t xml:space="preserve">                $ref: '#/components/schemas/ErrorDetail'</w:t>
      </w:r>
    </w:p>
    <w:p w14:paraId="7532EF4A" w14:textId="77777777" w:rsidR="003E701D" w:rsidRDefault="003E701D" w:rsidP="003E701D">
      <w:pPr>
        <w:pStyle w:val="PL"/>
      </w:pPr>
      <w:r>
        <w:t xml:space="preserve">        '409': </w:t>
      </w:r>
    </w:p>
    <w:p w14:paraId="3E12D6AE" w14:textId="77777777" w:rsidR="003E701D" w:rsidRDefault="003E701D" w:rsidP="003E701D">
      <w:pPr>
        <w:pStyle w:val="PL"/>
      </w:pPr>
      <w:r>
        <w:t xml:space="preserve">          description: A plan descriptor with the given ID already exists.</w:t>
      </w:r>
    </w:p>
    <w:p w14:paraId="73C2A128" w14:textId="77777777" w:rsidR="003E701D" w:rsidRDefault="003E701D" w:rsidP="003E701D">
      <w:pPr>
        <w:pStyle w:val="PL"/>
      </w:pPr>
      <w:r>
        <w:t xml:space="preserve">          content:</w:t>
      </w:r>
    </w:p>
    <w:p w14:paraId="0CAD7478" w14:textId="77777777" w:rsidR="003E701D" w:rsidRDefault="003E701D" w:rsidP="003E701D">
      <w:pPr>
        <w:pStyle w:val="PL"/>
      </w:pPr>
      <w:r>
        <w:t xml:space="preserve">            application/problem+json:</w:t>
      </w:r>
    </w:p>
    <w:p w14:paraId="7559D9A9" w14:textId="77777777" w:rsidR="003E701D" w:rsidRDefault="003E701D" w:rsidP="003E701D">
      <w:pPr>
        <w:pStyle w:val="PL"/>
      </w:pPr>
      <w:r>
        <w:t xml:space="preserve">              schema:</w:t>
      </w:r>
    </w:p>
    <w:p w14:paraId="13001FD5" w14:textId="77777777" w:rsidR="003E701D" w:rsidRDefault="003E701D" w:rsidP="003E701D">
      <w:pPr>
        <w:pStyle w:val="PL"/>
      </w:pPr>
      <w:r>
        <w:t xml:space="preserve">                $ref: '#/components/schemas/ErrorDetail'</w:t>
      </w:r>
    </w:p>
    <w:p w14:paraId="06D1F68A" w14:textId="77777777" w:rsidR="003E701D" w:rsidRDefault="003E701D" w:rsidP="003E701D">
      <w:pPr>
        <w:pStyle w:val="PL"/>
      </w:pPr>
      <w:r>
        <w:t xml:space="preserve">        '500':</w:t>
      </w:r>
    </w:p>
    <w:p w14:paraId="3FEBBC89" w14:textId="77777777" w:rsidR="003E701D" w:rsidRDefault="003E701D" w:rsidP="003E701D">
      <w:pPr>
        <w:pStyle w:val="PL"/>
      </w:pPr>
      <w:r>
        <w:t xml:space="preserve">          description: Internal server error.</w:t>
      </w:r>
    </w:p>
    <w:p w14:paraId="51ACBAA5" w14:textId="77777777" w:rsidR="003E701D" w:rsidRDefault="003E701D" w:rsidP="003E701D">
      <w:pPr>
        <w:pStyle w:val="PL"/>
      </w:pPr>
      <w:r>
        <w:t xml:space="preserve">          content:</w:t>
      </w:r>
    </w:p>
    <w:p w14:paraId="6A8134D7" w14:textId="77777777" w:rsidR="003E701D" w:rsidRDefault="003E701D" w:rsidP="003E701D">
      <w:pPr>
        <w:pStyle w:val="PL"/>
      </w:pPr>
      <w:r>
        <w:t xml:space="preserve">            application/problem+json:</w:t>
      </w:r>
    </w:p>
    <w:p w14:paraId="79D50155" w14:textId="77777777" w:rsidR="003E701D" w:rsidRDefault="003E701D" w:rsidP="003E701D">
      <w:pPr>
        <w:pStyle w:val="PL"/>
      </w:pPr>
      <w:r>
        <w:t xml:space="preserve">              schema:</w:t>
      </w:r>
    </w:p>
    <w:p w14:paraId="7BA102ED" w14:textId="77777777" w:rsidR="003E701D" w:rsidRDefault="003E701D" w:rsidP="003E701D">
      <w:pPr>
        <w:pStyle w:val="PL"/>
      </w:pPr>
      <w:r>
        <w:t xml:space="preserve">                $ref: '#/components/schemas/ErrorDetail'</w:t>
      </w:r>
    </w:p>
    <w:p w14:paraId="6AFA3169" w14:textId="77777777" w:rsidR="003E701D" w:rsidRDefault="003E701D" w:rsidP="003E701D">
      <w:pPr>
        <w:pStyle w:val="PL"/>
      </w:pPr>
    </w:p>
    <w:p w14:paraId="1B4677F7" w14:textId="77777777" w:rsidR="003E701D" w:rsidRDefault="003E701D" w:rsidP="003E701D">
      <w:pPr>
        <w:pStyle w:val="PL"/>
      </w:pPr>
      <w:r>
        <w:t xml:space="preserve">    get:</w:t>
      </w:r>
    </w:p>
    <w:p w14:paraId="79750B14" w14:textId="77777777" w:rsidR="003E701D" w:rsidRDefault="003E701D" w:rsidP="003E701D">
      <w:pPr>
        <w:pStyle w:val="PL"/>
      </w:pPr>
      <w:r>
        <w:t xml:space="preserve">      tags:</w:t>
      </w:r>
    </w:p>
    <w:p w14:paraId="1A3701FE" w14:textId="77777777" w:rsidR="003E701D" w:rsidRDefault="003E701D" w:rsidP="003E701D">
      <w:pPr>
        <w:pStyle w:val="PL"/>
      </w:pPr>
      <w:r>
        <w:t xml:space="preserve">        - Plan Descriptor Management </w:t>
      </w:r>
    </w:p>
    <w:p w14:paraId="4B542D56" w14:textId="77777777" w:rsidR="003E701D" w:rsidRDefault="003E701D" w:rsidP="003E701D">
      <w:pPr>
        <w:pStyle w:val="PL"/>
      </w:pPr>
      <w:r>
        <w:t xml:space="preserve">      summary: Get plan configuration descriptors </w:t>
      </w:r>
    </w:p>
    <w:p w14:paraId="775C21B1" w14:textId="77777777" w:rsidR="003E701D" w:rsidRDefault="003E701D" w:rsidP="003E701D">
      <w:pPr>
        <w:pStyle w:val="PL"/>
      </w:pPr>
      <w:r>
        <w:t xml:space="preserve">      description: Retrieve a list of  existing plan descriptors.</w:t>
      </w:r>
    </w:p>
    <w:p w14:paraId="24858142" w14:textId="77777777" w:rsidR="003E701D" w:rsidRDefault="003E701D" w:rsidP="003E701D">
      <w:pPr>
        <w:pStyle w:val="PL"/>
      </w:pPr>
      <w:r>
        <w:t xml:space="preserve">      operationId: getPlanDescriptors </w:t>
      </w:r>
    </w:p>
    <w:p w14:paraId="30BC817E" w14:textId="77777777" w:rsidR="003E701D" w:rsidRDefault="003E701D" w:rsidP="003E701D">
      <w:pPr>
        <w:pStyle w:val="PL"/>
      </w:pPr>
      <w:r>
        <w:t xml:space="preserve">      responses:</w:t>
      </w:r>
    </w:p>
    <w:p w14:paraId="4AC0814F" w14:textId="77777777" w:rsidR="003E701D" w:rsidRDefault="003E701D" w:rsidP="003E701D">
      <w:pPr>
        <w:pStyle w:val="PL"/>
      </w:pPr>
      <w:r>
        <w:t xml:space="preserve">        '200':  </w:t>
      </w:r>
    </w:p>
    <w:p w14:paraId="562D98ED" w14:textId="77777777" w:rsidR="003E701D" w:rsidRDefault="003E701D" w:rsidP="003E701D">
      <w:pPr>
        <w:pStyle w:val="PL"/>
      </w:pPr>
      <w:r>
        <w:t xml:space="preserve">          description: List of the plan configuration descriptors retrieved successfully.</w:t>
      </w:r>
    </w:p>
    <w:p w14:paraId="2E50A526" w14:textId="77777777" w:rsidR="003E701D" w:rsidRDefault="003E701D" w:rsidP="003E701D">
      <w:pPr>
        <w:pStyle w:val="PL"/>
      </w:pPr>
      <w:r>
        <w:t xml:space="preserve">          content:</w:t>
      </w:r>
    </w:p>
    <w:p w14:paraId="66DC6F9B" w14:textId="77777777" w:rsidR="003E701D" w:rsidRDefault="003E701D" w:rsidP="003E701D">
      <w:pPr>
        <w:pStyle w:val="PL"/>
      </w:pPr>
      <w:r>
        <w:t xml:space="preserve">            application/json:</w:t>
      </w:r>
    </w:p>
    <w:p w14:paraId="31B26E1E" w14:textId="77777777" w:rsidR="003E701D" w:rsidRDefault="003E701D" w:rsidP="003E701D">
      <w:pPr>
        <w:pStyle w:val="PL"/>
      </w:pPr>
      <w:r>
        <w:t xml:space="preserve">              schema:</w:t>
      </w:r>
    </w:p>
    <w:p w14:paraId="25374274" w14:textId="77777777" w:rsidR="003E701D" w:rsidRDefault="003E701D" w:rsidP="003E701D">
      <w:pPr>
        <w:pStyle w:val="PL"/>
        <w:rPr>
          <w:ins w:id="775" w:author="lengyelb"/>
        </w:rPr>
      </w:pPr>
      <w:ins w:id="776" w:author="lengyelb">
        <w:r>
          <w:t xml:space="preserve">                type: object # &lt;-- Response body is an object</w:t>
        </w:r>
      </w:ins>
    </w:p>
    <w:p w14:paraId="53FD0F8A" w14:textId="77777777" w:rsidR="003E701D" w:rsidRDefault="003E701D" w:rsidP="003E701D">
      <w:pPr>
        <w:pStyle w:val="PL"/>
        <w:rPr>
          <w:ins w:id="777" w:author="lengyelb"/>
        </w:rPr>
      </w:pPr>
      <w:ins w:id="778" w:author="lengyelb">
        <w:r>
          <w:t xml:space="preserve">                properties:</w:t>
        </w:r>
      </w:ins>
    </w:p>
    <w:p w14:paraId="2E4A1233" w14:textId="77777777" w:rsidR="003E701D" w:rsidRDefault="003E701D" w:rsidP="003E701D">
      <w:pPr>
        <w:pStyle w:val="PL"/>
        <w:rPr>
          <w:ins w:id="779" w:author="lengyelb"/>
        </w:rPr>
      </w:pPr>
      <w:ins w:id="780" w:author="lengyelb">
        <w:r>
          <w:t xml:space="preserve">                  items: # &lt;-- The array is nested inside the 'items' property</w:t>
        </w:r>
      </w:ins>
    </w:p>
    <w:p w14:paraId="6AA90C09" w14:textId="77777777" w:rsidR="003E701D" w:rsidRDefault="003E701D" w:rsidP="003E701D">
      <w:pPr>
        <w:pStyle w:val="PL"/>
        <w:rPr>
          <w:ins w:id="781" w:author="lengyelb"/>
        </w:rPr>
      </w:pPr>
      <w:ins w:id="782" w:author="lengyelb">
        <w:r>
          <w:t xml:space="preserve">                      $ref: '#/components/schemas/DescriptorListEntry'</w:t>
        </w:r>
      </w:ins>
    </w:p>
    <w:p w14:paraId="723FA97B" w14:textId="77777777" w:rsidR="003E701D" w:rsidRDefault="003E701D" w:rsidP="003E701D">
      <w:pPr>
        <w:pStyle w:val="PL"/>
        <w:rPr>
          <w:del w:id="783" w:author="lengyelb"/>
        </w:rPr>
      </w:pPr>
      <w:del w:id="784" w:author="lengyelb">
        <w:r>
          <w:delText xml:space="preserve">                type: array</w:delText>
        </w:r>
      </w:del>
    </w:p>
    <w:p w14:paraId="0F55C953" w14:textId="77777777" w:rsidR="003E701D" w:rsidRDefault="003E701D" w:rsidP="003E701D">
      <w:pPr>
        <w:pStyle w:val="PL"/>
        <w:rPr>
          <w:del w:id="785" w:author="lengyelb"/>
        </w:rPr>
      </w:pPr>
      <w:del w:id="786" w:author="lengyelb">
        <w:r>
          <w:delText xml:space="preserve">                items:</w:delText>
        </w:r>
      </w:del>
    </w:p>
    <w:p w14:paraId="69192F85" w14:textId="77777777" w:rsidR="003E701D" w:rsidRDefault="003E701D" w:rsidP="003E701D">
      <w:pPr>
        <w:pStyle w:val="PL"/>
        <w:rPr>
          <w:del w:id="787" w:author="lengyelb"/>
        </w:rPr>
      </w:pPr>
      <w:del w:id="788" w:author="lengyelb">
        <w:r>
          <w:delText xml:space="preserve">                 $ref: '#/components/schemas/DescriptorListEntry'</w:delText>
        </w:r>
      </w:del>
    </w:p>
    <w:p w14:paraId="0640EE44" w14:textId="77777777" w:rsidR="003E701D" w:rsidRDefault="003E701D" w:rsidP="003E701D">
      <w:pPr>
        <w:pStyle w:val="PL"/>
      </w:pPr>
      <w:r>
        <w:t xml:space="preserve">        '500':</w:t>
      </w:r>
    </w:p>
    <w:p w14:paraId="04015E3B" w14:textId="77777777" w:rsidR="003E701D" w:rsidRDefault="003E701D" w:rsidP="003E701D">
      <w:pPr>
        <w:pStyle w:val="PL"/>
      </w:pPr>
      <w:r>
        <w:t xml:space="preserve">          description: Internal server error.</w:t>
      </w:r>
    </w:p>
    <w:p w14:paraId="4388A166" w14:textId="77777777" w:rsidR="003E701D" w:rsidRDefault="003E701D" w:rsidP="003E701D">
      <w:pPr>
        <w:pStyle w:val="PL"/>
      </w:pPr>
      <w:r>
        <w:t xml:space="preserve">          content:</w:t>
      </w:r>
    </w:p>
    <w:p w14:paraId="6BA4A716" w14:textId="77777777" w:rsidR="003E701D" w:rsidRDefault="003E701D" w:rsidP="003E701D">
      <w:pPr>
        <w:pStyle w:val="PL"/>
      </w:pPr>
      <w:r>
        <w:t xml:space="preserve">            application/problem+json:</w:t>
      </w:r>
    </w:p>
    <w:p w14:paraId="26AAD973" w14:textId="77777777" w:rsidR="003E701D" w:rsidRDefault="003E701D" w:rsidP="003E701D">
      <w:pPr>
        <w:pStyle w:val="PL"/>
      </w:pPr>
      <w:r>
        <w:t xml:space="preserve">              schema:</w:t>
      </w:r>
    </w:p>
    <w:p w14:paraId="0364DE55" w14:textId="77777777" w:rsidR="003E701D" w:rsidRDefault="003E701D" w:rsidP="003E701D">
      <w:pPr>
        <w:pStyle w:val="PL"/>
      </w:pPr>
      <w:r>
        <w:t xml:space="preserve">                $ref: '#/components/schemas/ErrorDetail'</w:t>
      </w:r>
    </w:p>
    <w:p w14:paraId="4FB21647" w14:textId="77777777" w:rsidR="003E701D" w:rsidRDefault="003E701D" w:rsidP="003E701D">
      <w:pPr>
        <w:pStyle w:val="PL"/>
      </w:pPr>
    </w:p>
    <w:p w14:paraId="7E0D92DB" w14:textId="77777777" w:rsidR="003E701D" w:rsidRDefault="003E701D" w:rsidP="003E701D">
      <w:pPr>
        <w:pStyle w:val="PL"/>
      </w:pPr>
      <w:r>
        <w:t xml:space="preserve">  /plan-descriptors/{id}:  </w:t>
      </w:r>
    </w:p>
    <w:p w14:paraId="69C7DF6E" w14:textId="77777777" w:rsidR="003E701D" w:rsidRDefault="003E701D" w:rsidP="003E701D">
      <w:pPr>
        <w:pStyle w:val="PL"/>
      </w:pPr>
      <w:r>
        <w:t xml:space="preserve">    parameters: </w:t>
      </w:r>
    </w:p>
    <w:p w14:paraId="33D3732D" w14:textId="77777777" w:rsidR="003E701D" w:rsidRDefault="003E701D" w:rsidP="003E701D">
      <w:pPr>
        <w:pStyle w:val="PL"/>
      </w:pPr>
      <w:r>
        <w:t xml:space="preserve">      - in: path</w:t>
      </w:r>
    </w:p>
    <w:p w14:paraId="51F6549F" w14:textId="77777777" w:rsidR="003E701D" w:rsidRDefault="003E701D" w:rsidP="003E701D">
      <w:pPr>
        <w:pStyle w:val="PL"/>
      </w:pPr>
      <w:r>
        <w:t xml:space="preserve">        name: id</w:t>
      </w:r>
    </w:p>
    <w:p w14:paraId="72193857" w14:textId="77777777" w:rsidR="003E701D" w:rsidRDefault="003E701D" w:rsidP="003E701D">
      <w:pPr>
        <w:pStyle w:val="PL"/>
      </w:pPr>
      <w:r>
        <w:t xml:space="preserve">        schema:</w:t>
      </w:r>
    </w:p>
    <w:p w14:paraId="4C9366FA" w14:textId="77777777" w:rsidR="003E701D" w:rsidRDefault="003E701D" w:rsidP="003E701D">
      <w:pPr>
        <w:pStyle w:val="PL"/>
      </w:pPr>
      <w:r>
        <w:t xml:space="preserve">          type: string</w:t>
      </w:r>
    </w:p>
    <w:p w14:paraId="4DE26AF2" w14:textId="77777777" w:rsidR="003E701D" w:rsidRDefault="003E701D" w:rsidP="003E701D">
      <w:pPr>
        <w:pStyle w:val="PL"/>
      </w:pPr>
      <w:r>
        <w:t xml:space="preserve">          description: Unique identifier of the plan descriptor.</w:t>
      </w:r>
    </w:p>
    <w:p w14:paraId="022DB5DC" w14:textId="77777777" w:rsidR="003E701D" w:rsidRDefault="003E701D" w:rsidP="003E701D">
      <w:pPr>
        <w:pStyle w:val="PL"/>
      </w:pPr>
      <w:r>
        <w:t xml:space="preserve">          example: "NewNetworkElement10-group-plan-001"</w:t>
      </w:r>
    </w:p>
    <w:p w14:paraId="2EA67AA3" w14:textId="77777777" w:rsidR="003E701D" w:rsidRDefault="003E701D" w:rsidP="003E701D">
      <w:pPr>
        <w:pStyle w:val="PL"/>
      </w:pPr>
      <w:r>
        <w:t xml:space="preserve">        required: true </w:t>
      </w:r>
    </w:p>
    <w:p w14:paraId="43BB7E28" w14:textId="77777777" w:rsidR="003E701D" w:rsidRDefault="003E701D" w:rsidP="003E701D">
      <w:pPr>
        <w:pStyle w:val="PL"/>
      </w:pPr>
    </w:p>
    <w:p w14:paraId="0AE3A531" w14:textId="77777777" w:rsidR="003E701D" w:rsidRDefault="003E701D" w:rsidP="003E701D">
      <w:pPr>
        <w:pStyle w:val="PL"/>
      </w:pPr>
      <w:r>
        <w:t xml:space="preserve">    get: </w:t>
      </w:r>
    </w:p>
    <w:p w14:paraId="5A45086A" w14:textId="77777777" w:rsidR="003E701D" w:rsidRDefault="003E701D" w:rsidP="003E701D">
      <w:pPr>
        <w:pStyle w:val="PL"/>
      </w:pPr>
      <w:r>
        <w:t xml:space="preserve">      tags:</w:t>
      </w:r>
    </w:p>
    <w:p w14:paraId="2560AC84" w14:textId="77777777" w:rsidR="003E701D" w:rsidRDefault="003E701D" w:rsidP="003E701D">
      <w:pPr>
        <w:pStyle w:val="PL"/>
      </w:pPr>
      <w:r>
        <w:t xml:space="preserve">        - Plan Descriptor Management</w:t>
      </w:r>
    </w:p>
    <w:p w14:paraId="08C70DE9" w14:textId="77777777" w:rsidR="003E701D" w:rsidRDefault="003E701D" w:rsidP="003E701D">
      <w:pPr>
        <w:pStyle w:val="PL"/>
      </w:pPr>
      <w:r>
        <w:t xml:space="preserve">      summary: Get a specific plan descriptor by ID</w:t>
      </w:r>
    </w:p>
    <w:p w14:paraId="576D61D5" w14:textId="77777777" w:rsidR="003E701D" w:rsidRDefault="003E701D" w:rsidP="003E701D">
      <w:pPr>
        <w:pStyle w:val="PL"/>
      </w:pPr>
      <w:r>
        <w:t xml:space="preserve">      description: Retrieve the details of a single plan descriptor using its unique identifier.</w:t>
      </w:r>
    </w:p>
    <w:p w14:paraId="1A4F1F71" w14:textId="77777777" w:rsidR="003E701D" w:rsidRDefault="003E701D" w:rsidP="003E701D">
      <w:pPr>
        <w:pStyle w:val="PL"/>
      </w:pPr>
      <w:r>
        <w:t xml:space="preserve">      operationId: getPlanDescriptorById</w:t>
      </w:r>
    </w:p>
    <w:p w14:paraId="6875FD94" w14:textId="77777777" w:rsidR="003E701D" w:rsidRDefault="003E701D" w:rsidP="003E701D">
      <w:pPr>
        <w:pStyle w:val="PL"/>
      </w:pPr>
      <w:r>
        <w:t xml:space="preserve">      responses:</w:t>
      </w:r>
    </w:p>
    <w:p w14:paraId="118DF434" w14:textId="77777777" w:rsidR="003E701D" w:rsidRDefault="003E701D" w:rsidP="003E701D">
      <w:pPr>
        <w:pStyle w:val="PL"/>
      </w:pPr>
      <w:r>
        <w:t xml:space="preserve">        '200':</w:t>
      </w:r>
    </w:p>
    <w:p w14:paraId="0DDE35C7" w14:textId="77777777" w:rsidR="003E701D" w:rsidRDefault="003E701D" w:rsidP="003E701D">
      <w:pPr>
        <w:pStyle w:val="PL"/>
      </w:pPr>
      <w:r>
        <w:t xml:space="preserve">          description: Plan descriptor retrieved successfully.</w:t>
      </w:r>
    </w:p>
    <w:p w14:paraId="20C1C054" w14:textId="77777777" w:rsidR="003E701D" w:rsidRDefault="003E701D" w:rsidP="003E701D">
      <w:pPr>
        <w:pStyle w:val="PL"/>
      </w:pPr>
      <w:r>
        <w:t xml:space="preserve">          content:</w:t>
      </w:r>
    </w:p>
    <w:p w14:paraId="43FC105C" w14:textId="77777777" w:rsidR="003E701D" w:rsidRDefault="003E701D" w:rsidP="003E701D">
      <w:pPr>
        <w:pStyle w:val="PL"/>
      </w:pPr>
      <w:r>
        <w:t xml:space="preserve">            application/json:</w:t>
      </w:r>
    </w:p>
    <w:p w14:paraId="380C7BF4" w14:textId="77777777" w:rsidR="003E701D" w:rsidRDefault="003E701D" w:rsidP="003E701D">
      <w:pPr>
        <w:pStyle w:val="PL"/>
      </w:pPr>
      <w:r>
        <w:t xml:space="preserve">              schema:</w:t>
      </w:r>
    </w:p>
    <w:p w14:paraId="51FC1402" w14:textId="77777777" w:rsidR="003E701D" w:rsidRDefault="003E701D" w:rsidP="003E701D">
      <w:pPr>
        <w:pStyle w:val="PL"/>
      </w:pPr>
      <w:r>
        <w:t xml:space="preserve">                $ref: '#/components/schemas/PlanConfigurationDescriptorResponse' </w:t>
      </w:r>
    </w:p>
    <w:p w14:paraId="4E987ECC" w14:textId="77777777" w:rsidR="003E701D" w:rsidRDefault="003E701D" w:rsidP="003E701D">
      <w:pPr>
        <w:pStyle w:val="PL"/>
      </w:pPr>
      <w:r>
        <w:t xml:space="preserve">        '404': </w:t>
      </w:r>
    </w:p>
    <w:p w14:paraId="4B452B6E" w14:textId="77777777" w:rsidR="003E701D" w:rsidRDefault="003E701D" w:rsidP="003E701D">
      <w:pPr>
        <w:pStyle w:val="PL"/>
      </w:pPr>
      <w:r>
        <w:t xml:space="preserve">          description: Plan descriptor does not exist</w:t>
      </w:r>
    </w:p>
    <w:p w14:paraId="379FF434" w14:textId="77777777" w:rsidR="003E701D" w:rsidRDefault="003E701D" w:rsidP="003E701D">
      <w:pPr>
        <w:pStyle w:val="PL"/>
      </w:pPr>
      <w:r>
        <w:t xml:space="preserve">          content:</w:t>
      </w:r>
    </w:p>
    <w:p w14:paraId="0E682F2F" w14:textId="77777777" w:rsidR="003E701D" w:rsidRDefault="003E701D" w:rsidP="003E701D">
      <w:pPr>
        <w:pStyle w:val="PL"/>
      </w:pPr>
      <w:r>
        <w:t xml:space="preserve">            application/problem+json:</w:t>
      </w:r>
    </w:p>
    <w:p w14:paraId="4DE6CBB4" w14:textId="77777777" w:rsidR="003E701D" w:rsidRDefault="003E701D" w:rsidP="003E701D">
      <w:pPr>
        <w:pStyle w:val="PL"/>
      </w:pPr>
      <w:r>
        <w:t xml:space="preserve">              schema:</w:t>
      </w:r>
    </w:p>
    <w:p w14:paraId="2A21A9FC" w14:textId="77777777" w:rsidR="003E701D" w:rsidRDefault="003E701D" w:rsidP="003E701D">
      <w:pPr>
        <w:pStyle w:val="PL"/>
      </w:pPr>
      <w:r>
        <w:t xml:space="preserve">                $ref: '#/components/schemas/ErrorDetail'</w:t>
      </w:r>
    </w:p>
    <w:p w14:paraId="6882EA1B" w14:textId="77777777" w:rsidR="003E701D" w:rsidRDefault="003E701D" w:rsidP="003E701D">
      <w:pPr>
        <w:pStyle w:val="PL"/>
      </w:pPr>
      <w:r>
        <w:t xml:space="preserve">        '500':</w:t>
      </w:r>
    </w:p>
    <w:p w14:paraId="015C0B8B" w14:textId="77777777" w:rsidR="003E701D" w:rsidRDefault="003E701D" w:rsidP="003E701D">
      <w:pPr>
        <w:pStyle w:val="PL"/>
      </w:pPr>
      <w:r>
        <w:t xml:space="preserve">          description: Internal server error.</w:t>
      </w:r>
    </w:p>
    <w:p w14:paraId="43337F08" w14:textId="77777777" w:rsidR="003E701D" w:rsidRDefault="003E701D" w:rsidP="003E701D">
      <w:pPr>
        <w:pStyle w:val="PL"/>
      </w:pPr>
      <w:r>
        <w:t xml:space="preserve">          content:</w:t>
      </w:r>
    </w:p>
    <w:p w14:paraId="299D1DD7" w14:textId="77777777" w:rsidR="003E701D" w:rsidRDefault="003E701D" w:rsidP="003E701D">
      <w:pPr>
        <w:pStyle w:val="PL"/>
      </w:pPr>
      <w:r>
        <w:lastRenderedPageBreak/>
        <w:t xml:space="preserve">            application/problem+json:</w:t>
      </w:r>
    </w:p>
    <w:p w14:paraId="0B8E8E6F" w14:textId="77777777" w:rsidR="003E701D" w:rsidRDefault="003E701D" w:rsidP="003E701D">
      <w:pPr>
        <w:pStyle w:val="PL"/>
      </w:pPr>
      <w:r>
        <w:t xml:space="preserve">              schema:</w:t>
      </w:r>
    </w:p>
    <w:p w14:paraId="76FAFD2E" w14:textId="77777777" w:rsidR="003E701D" w:rsidRDefault="003E701D" w:rsidP="003E701D">
      <w:pPr>
        <w:pStyle w:val="PL"/>
      </w:pPr>
      <w:r>
        <w:t xml:space="preserve">                $ref: '#/components/schemas/ErrorDetail'</w:t>
      </w:r>
    </w:p>
    <w:p w14:paraId="15CFCB25" w14:textId="77777777" w:rsidR="003E701D" w:rsidRDefault="003E701D" w:rsidP="003E701D">
      <w:pPr>
        <w:pStyle w:val="PL"/>
      </w:pPr>
      <w:r>
        <w:t xml:space="preserve">    put:</w:t>
      </w:r>
    </w:p>
    <w:p w14:paraId="5FB1009D" w14:textId="77777777" w:rsidR="003E701D" w:rsidRDefault="003E701D" w:rsidP="003E701D">
      <w:pPr>
        <w:pStyle w:val="PL"/>
      </w:pPr>
      <w:r>
        <w:t xml:space="preserve">      tags:</w:t>
      </w:r>
    </w:p>
    <w:p w14:paraId="24716D64" w14:textId="77777777" w:rsidR="003E701D" w:rsidRDefault="003E701D" w:rsidP="003E701D">
      <w:pPr>
        <w:pStyle w:val="PL"/>
      </w:pPr>
      <w:r>
        <w:t xml:space="preserve">        - Plan Descriptor Management </w:t>
      </w:r>
    </w:p>
    <w:p w14:paraId="2E7E4D73" w14:textId="77777777" w:rsidR="003E701D" w:rsidRDefault="003E701D" w:rsidP="003E701D">
      <w:pPr>
        <w:pStyle w:val="PL"/>
      </w:pPr>
      <w:r>
        <w:t xml:space="preserve">      summary: Replace a plan descriptor</w:t>
      </w:r>
    </w:p>
    <w:p w14:paraId="3E6E107D" w14:textId="77777777" w:rsidR="003E701D" w:rsidRDefault="003E701D" w:rsidP="003E701D">
      <w:pPr>
        <w:pStyle w:val="PL"/>
      </w:pPr>
      <w:r>
        <w:t xml:space="preserve">      description: Replace a configuration plan descriptor</w:t>
      </w:r>
    </w:p>
    <w:p w14:paraId="1F7B71D7" w14:textId="77777777" w:rsidR="003E701D" w:rsidRDefault="003E701D" w:rsidP="003E701D">
      <w:pPr>
        <w:pStyle w:val="PL"/>
      </w:pPr>
      <w:r>
        <w:t xml:space="preserve">      operationId: putPlanDescriptor</w:t>
      </w:r>
    </w:p>
    <w:p w14:paraId="5DCB0432" w14:textId="77777777" w:rsidR="003E701D" w:rsidRDefault="003E701D" w:rsidP="003E701D">
      <w:pPr>
        <w:pStyle w:val="PL"/>
      </w:pPr>
      <w:r>
        <w:t xml:space="preserve">      requestBody:</w:t>
      </w:r>
    </w:p>
    <w:p w14:paraId="506CC9C1" w14:textId="77777777" w:rsidR="003E701D" w:rsidRDefault="003E701D" w:rsidP="003E701D">
      <w:pPr>
        <w:pStyle w:val="PL"/>
      </w:pPr>
      <w:r>
        <w:t xml:space="preserve">        required: true</w:t>
      </w:r>
    </w:p>
    <w:p w14:paraId="7884D7E9" w14:textId="77777777" w:rsidR="003E701D" w:rsidRDefault="003E701D" w:rsidP="003E701D">
      <w:pPr>
        <w:pStyle w:val="PL"/>
      </w:pPr>
      <w:r>
        <w:t xml:space="preserve">        content:</w:t>
      </w:r>
    </w:p>
    <w:p w14:paraId="1B5C0DF1" w14:textId="77777777" w:rsidR="003E701D" w:rsidRDefault="003E701D" w:rsidP="003E701D">
      <w:pPr>
        <w:pStyle w:val="PL"/>
      </w:pPr>
      <w:r>
        <w:t xml:space="preserve">          application/json:</w:t>
      </w:r>
    </w:p>
    <w:p w14:paraId="358F999D" w14:textId="77777777" w:rsidR="003E701D" w:rsidRDefault="003E701D" w:rsidP="003E701D">
      <w:pPr>
        <w:pStyle w:val="PL"/>
      </w:pPr>
      <w:r>
        <w:t xml:space="preserve">            schema:</w:t>
      </w:r>
    </w:p>
    <w:p w14:paraId="6104E550" w14:textId="77777777" w:rsidR="003E701D" w:rsidRDefault="003E701D" w:rsidP="003E701D">
      <w:pPr>
        <w:pStyle w:val="PL"/>
      </w:pPr>
      <w:r>
        <w:t xml:space="preserve">              $ref: '#/components/schemas/PlanConfigurationDescriptor'</w:t>
      </w:r>
    </w:p>
    <w:p w14:paraId="13DE20A2" w14:textId="77777777" w:rsidR="003E701D" w:rsidRDefault="003E701D" w:rsidP="003E701D">
      <w:pPr>
        <w:pStyle w:val="PL"/>
      </w:pPr>
      <w:r>
        <w:t xml:space="preserve">            example:</w:t>
      </w:r>
    </w:p>
    <w:p w14:paraId="4B968FE9" w14:textId="77777777" w:rsidR="003E701D" w:rsidRDefault="003E701D" w:rsidP="003E701D">
      <w:pPr>
        <w:pStyle w:val="PL"/>
      </w:pPr>
      <w:r>
        <w:t xml:space="preserve">              {</w:t>
      </w:r>
    </w:p>
    <w:p w14:paraId="6A1BCC29" w14:textId="77777777" w:rsidR="003E701D" w:rsidRDefault="003E701D" w:rsidP="003E701D">
      <w:pPr>
        <w:pStyle w:val="PL"/>
      </w:pPr>
      <w:r>
        <w:t xml:space="preserve">                "name": "Rollout-5G-Dublin-East",</w:t>
      </w:r>
    </w:p>
    <w:p w14:paraId="47743E06" w14:textId="77777777" w:rsidR="003E701D" w:rsidRDefault="003E701D" w:rsidP="003E701D">
      <w:pPr>
        <w:pStyle w:val="PL"/>
      </w:pPr>
      <w:r>
        <w:t xml:space="preserve">                "description": "This is the plan for the new 5G rollout in Dublin east.",</w:t>
      </w:r>
    </w:p>
    <w:p w14:paraId="517C530E" w14:textId="77777777" w:rsidR="003E701D" w:rsidRDefault="003E701D" w:rsidP="003E701D">
      <w:pPr>
        <w:pStyle w:val="PL"/>
      </w:pPr>
      <w:r>
        <w:t xml:space="preserve">                "customProperties": {</w:t>
      </w:r>
    </w:p>
    <w:p w14:paraId="298B28FD" w14:textId="77777777" w:rsidR="003E701D" w:rsidRDefault="003E701D" w:rsidP="003E701D">
      <w:pPr>
        <w:pStyle w:val="PL"/>
      </w:pPr>
      <w:r>
        <w:t xml:space="preserve">                  "technology-type": "NR",</w:t>
      </w:r>
    </w:p>
    <w:p w14:paraId="5AB030C6" w14:textId="77777777" w:rsidR="003E701D" w:rsidRDefault="003E701D" w:rsidP="003E701D">
      <w:pPr>
        <w:pStyle w:val="PL"/>
      </w:pPr>
      <w:r>
        <w:t xml:space="preserve">                  "location": "Dublin"</w:t>
      </w:r>
    </w:p>
    <w:p w14:paraId="344C04FB" w14:textId="77777777" w:rsidR="003E701D" w:rsidRDefault="003E701D" w:rsidP="003E701D">
      <w:pPr>
        <w:pStyle w:val="PL"/>
      </w:pPr>
      <w:r>
        <w:t xml:space="preserve">                },</w:t>
      </w:r>
    </w:p>
    <w:p w14:paraId="6367DDFC" w14:textId="77777777" w:rsidR="003E701D" w:rsidRDefault="003E701D" w:rsidP="003E701D">
      <w:pPr>
        <w:pStyle w:val="PL"/>
        <w:rPr>
          <w:ins w:id="789" w:author="lengyelb"/>
        </w:rPr>
      </w:pPr>
      <w:ins w:id="790" w:author="lengyelb">
        <w:r>
          <w:t xml:space="preserve">                "configChanges": {</w:t>
        </w:r>
      </w:ins>
    </w:p>
    <w:p w14:paraId="22BBED5B" w14:textId="77777777" w:rsidR="003E701D" w:rsidRDefault="003E701D" w:rsidP="003E701D">
      <w:pPr>
        <w:pStyle w:val="PL"/>
        <w:rPr>
          <w:del w:id="791" w:author="lengyelb"/>
        </w:rPr>
      </w:pPr>
      <w:del w:id="792" w:author="lengyelb">
        <w:r>
          <w:delText xml:space="preserve">                "currentConfigAddress": "http://example.org/3gpp/ProvMnS/v1",</w:delText>
        </w:r>
      </w:del>
    </w:p>
    <w:p w14:paraId="1E8D899D" w14:textId="77777777" w:rsidR="003E701D" w:rsidRDefault="003E701D" w:rsidP="003E701D">
      <w:pPr>
        <w:pStyle w:val="PL"/>
        <w:rPr>
          <w:del w:id="793" w:author="lengyelb"/>
        </w:rPr>
      </w:pPr>
      <w:del w:id="794" w:author="lengyelb">
        <w:r>
          <w:delText xml:space="preserve">                "planConfig": {</w:delText>
        </w:r>
      </w:del>
    </w:p>
    <w:p w14:paraId="36E4FF70" w14:textId="77777777" w:rsidR="003E701D" w:rsidRDefault="003E701D" w:rsidP="003E701D">
      <w:pPr>
        <w:pStyle w:val="PL"/>
      </w:pPr>
      <w:r>
        <w:t xml:space="preserve">                  ...</w:t>
      </w:r>
    </w:p>
    <w:p w14:paraId="0A283665" w14:textId="77777777" w:rsidR="003E701D" w:rsidRDefault="003E701D" w:rsidP="003E701D">
      <w:pPr>
        <w:pStyle w:val="PL"/>
      </w:pPr>
      <w:r>
        <w:t xml:space="preserve">                }</w:t>
      </w:r>
    </w:p>
    <w:p w14:paraId="43BB77D7" w14:textId="77777777" w:rsidR="003E701D" w:rsidRDefault="003E701D" w:rsidP="003E701D">
      <w:pPr>
        <w:pStyle w:val="PL"/>
      </w:pPr>
      <w:r>
        <w:t xml:space="preserve">              } </w:t>
      </w:r>
    </w:p>
    <w:p w14:paraId="09F140F6" w14:textId="77777777" w:rsidR="003E701D" w:rsidRDefault="003E701D" w:rsidP="003E701D">
      <w:pPr>
        <w:pStyle w:val="PL"/>
      </w:pPr>
      <w:r>
        <w:t xml:space="preserve">      responses:</w:t>
      </w:r>
    </w:p>
    <w:p w14:paraId="0755C648" w14:textId="77777777" w:rsidR="003E701D" w:rsidRDefault="003E701D" w:rsidP="003E701D">
      <w:pPr>
        <w:pStyle w:val="PL"/>
      </w:pPr>
      <w:r>
        <w:t xml:space="preserve">        '204':</w:t>
      </w:r>
    </w:p>
    <w:p w14:paraId="00A47261" w14:textId="77777777" w:rsidR="003E701D" w:rsidRDefault="003E701D" w:rsidP="003E701D">
      <w:pPr>
        <w:pStyle w:val="PL"/>
      </w:pPr>
      <w:r>
        <w:t xml:space="preserve">          description: Plan descriptor replaced successfully. No content is returned</w:t>
      </w:r>
    </w:p>
    <w:p w14:paraId="3FC4ABE2" w14:textId="77777777" w:rsidR="003E701D" w:rsidRDefault="003E701D" w:rsidP="003E701D">
      <w:pPr>
        <w:pStyle w:val="PL"/>
      </w:pPr>
      <w:r>
        <w:t xml:space="preserve">        '400':</w:t>
      </w:r>
    </w:p>
    <w:p w14:paraId="7702E33A" w14:textId="77777777" w:rsidR="003E701D" w:rsidRDefault="003E701D" w:rsidP="003E701D">
      <w:pPr>
        <w:pStyle w:val="PL"/>
      </w:pPr>
      <w:r>
        <w:t xml:space="preserve">          description: Invalid request parameters or malformed input.</w:t>
      </w:r>
    </w:p>
    <w:p w14:paraId="44D4237A" w14:textId="77777777" w:rsidR="003E701D" w:rsidRDefault="003E701D" w:rsidP="003E701D">
      <w:pPr>
        <w:pStyle w:val="PL"/>
      </w:pPr>
      <w:r>
        <w:t xml:space="preserve">          content:</w:t>
      </w:r>
    </w:p>
    <w:p w14:paraId="1961DF75" w14:textId="77777777" w:rsidR="003E701D" w:rsidRDefault="003E701D" w:rsidP="003E701D">
      <w:pPr>
        <w:pStyle w:val="PL"/>
      </w:pPr>
      <w:r>
        <w:t xml:space="preserve">            application/problem+json:</w:t>
      </w:r>
    </w:p>
    <w:p w14:paraId="5AC640B4" w14:textId="77777777" w:rsidR="003E701D" w:rsidRDefault="003E701D" w:rsidP="003E701D">
      <w:pPr>
        <w:pStyle w:val="PL"/>
      </w:pPr>
      <w:r>
        <w:t xml:space="preserve">              schema:</w:t>
      </w:r>
    </w:p>
    <w:p w14:paraId="02AD11E3" w14:textId="77777777" w:rsidR="003E701D" w:rsidRDefault="003E701D" w:rsidP="003E701D">
      <w:pPr>
        <w:pStyle w:val="PL"/>
      </w:pPr>
      <w:r>
        <w:t xml:space="preserve">                $ref: '#/components/schemas/ErrorDetail'</w:t>
      </w:r>
    </w:p>
    <w:p w14:paraId="4493D26F" w14:textId="77777777" w:rsidR="003E701D" w:rsidRDefault="003E701D" w:rsidP="003E701D">
      <w:pPr>
        <w:pStyle w:val="PL"/>
      </w:pPr>
      <w:r>
        <w:t xml:space="preserve">        '404':  </w:t>
      </w:r>
    </w:p>
    <w:p w14:paraId="75FCC32A" w14:textId="77777777" w:rsidR="003E701D" w:rsidRDefault="003E701D" w:rsidP="003E701D">
      <w:pPr>
        <w:pStyle w:val="PL"/>
      </w:pPr>
      <w:r>
        <w:t xml:space="preserve">          description: Plan descriptor not found. </w:t>
      </w:r>
    </w:p>
    <w:p w14:paraId="7CD8271A" w14:textId="77777777" w:rsidR="003E701D" w:rsidRDefault="003E701D" w:rsidP="003E701D">
      <w:pPr>
        <w:pStyle w:val="PL"/>
      </w:pPr>
      <w:r>
        <w:t xml:space="preserve">          content:</w:t>
      </w:r>
    </w:p>
    <w:p w14:paraId="0B611299" w14:textId="77777777" w:rsidR="003E701D" w:rsidRDefault="003E701D" w:rsidP="003E701D">
      <w:pPr>
        <w:pStyle w:val="PL"/>
      </w:pPr>
      <w:r>
        <w:t xml:space="preserve">            application/problem+json:</w:t>
      </w:r>
    </w:p>
    <w:p w14:paraId="26133EB1" w14:textId="77777777" w:rsidR="003E701D" w:rsidRDefault="003E701D" w:rsidP="003E701D">
      <w:pPr>
        <w:pStyle w:val="PL"/>
      </w:pPr>
      <w:r>
        <w:t xml:space="preserve">              schema:</w:t>
      </w:r>
    </w:p>
    <w:p w14:paraId="4B58CE3D" w14:textId="77777777" w:rsidR="003E701D" w:rsidRDefault="003E701D" w:rsidP="003E701D">
      <w:pPr>
        <w:pStyle w:val="PL"/>
      </w:pPr>
      <w:r>
        <w:t xml:space="preserve">                $ref: '#/components/schemas/ErrorDetail'</w:t>
      </w:r>
    </w:p>
    <w:p w14:paraId="28ECCE02" w14:textId="77777777" w:rsidR="003E701D" w:rsidRDefault="003E701D" w:rsidP="003E701D">
      <w:pPr>
        <w:pStyle w:val="PL"/>
      </w:pPr>
      <w:r>
        <w:t xml:space="preserve">        '500':</w:t>
      </w:r>
    </w:p>
    <w:p w14:paraId="1FA7E005" w14:textId="77777777" w:rsidR="003E701D" w:rsidRDefault="003E701D" w:rsidP="003E701D">
      <w:pPr>
        <w:pStyle w:val="PL"/>
      </w:pPr>
      <w:r>
        <w:t xml:space="preserve">          description: Internal server error.</w:t>
      </w:r>
    </w:p>
    <w:p w14:paraId="0649E9A0" w14:textId="77777777" w:rsidR="003E701D" w:rsidRDefault="003E701D" w:rsidP="003E701D">
      <w:pPr>
        <w:pStyle w:val="PL"/>
      </w:pPr>
      <w:r>
        <w:t xml:space="preserve">          content:</w:t>
      </w:r>
    </w:p>
    <w:p w14:paraId="5C944F61" w14:textId="77777777" w:rsidR="003E701D" w:rsidRDefault="003E701D" w:rsidP="003E701D">
      <w:pPr>
        <w:pStyle w:val="PL"/>
      </w:pPr>
      <w:r>
        <w:t xml:space="preserve">            application/problem+json:</w:t>
      </w:r>
    </w:p>
    <w:p w14:paraId="40B6152E" w14:textId="77777777" w:rsidR="003E701D" w:rsidRDefault="003E701D" w:rsidP="003E701D">
      <w:pPr>
        <w:pStyle w:val="PL"/>
      </w:pPr>
      <w:r>
        <w:t xml:space="preserve">              schema:</w:t>
      </w:r>
    </w:p>
    <w:p w14:paraId="2457507E" w14:textId="77777777" w:rsidR="003E701D" w:rsidRDefault="003E701D" w:rsidP="003E701D">
      <w:pPr>
        <w:pStyle w:val="PL"/>
      </w:pPr>
      <w:r>
        <w:t xml:space="preserve">                $ref: '#/components/schemas/ErrorDetail'</w:t>
      </w:r>
    </w:p>
    <w:p w14:paraId="44B7AFE4" w14:textId="77777777" w:rsidR="003E701D" w:rsidRDefault="003E701D" w:rsidP="003E701D">
      <w:pPr>
        <w:pStyle w:val="PL"/>
      </w:pPr>
      <w:r>
        <w:t xml:space="preserve">                </w:t>
      </w:r>
    </w:p>
    <w:p w14:paraId="55E3878E" w14:textId="77777777" w:rsidR="003E701D" w:rsidRDefault="003E701D" w:rsidP="003E701D">
      <w:pPr>
        <w:pStyle w:val="PL"/>
      </w:pPr>
      <w:r>
        <w:t xml:space="preserve">    delete:</w:t>
      </w:r>
    </w:p>
    <w:p w14:paraId="14D4489A" w14:textId="77777777" w:rsidR="003E701D" w:rsidRDefault="003E701D" w:rsidP="003E701D">
      <w:pPr>
        <w:pStyle w:val="PL"/>
      </w:pPr>
      <w:r>
        <w:t xml:space="preserve">      tags:</w:t>
      </w:r>
    </w:p>
    <w:p w14:paraId="2EF1F2A5" w14:textId="77777777" w:rsidR="003E701D" w:rsidRDefault="003E701D" w:rsidP="003E701D">
      <w:pPr>
        <w:pStyle w:val="PL"/>
      </w:pPr>
      <w:r>
        <w:t xml:space="preserve">        - Plan Descriptor Management</w:t>
      </w:r>
    </w:p>
    <w:p w14:paraId="12F66E59" w14:textId="77777777" w:rsidR="003E701D" w:rsidRDefault="003E701D" w:rsidP="003E701D">
      <w:pPr>
        <w:pStyle w:val="PL"/>
      </w:pPr>
      <w:r>
        <w:t xml:space="preserve">      summary: Delete a plan descriptor by ID</w:t>
      </w:r>
    </w:p>
    <w:p w14:paraId="12F40DF9" w14:textId="77777777" w:rsidR="003E701D" w:rsidRDefault="003E701D" w:rsidP="003E701D">
      <w:pPr>
        <w:pStyle w:val="PL"/>
      </w:pPr>
      <w:r>
        <w:t xml:space="preserve">      description: Deletes a specific configuration plan descriptor using its unique identifier</w:t>
      </w:r>
    </w:p>
    <w:p w14:paraId="37C8C16E" w14:textId="77777777" w:rsidR="003E701D" w:rsidRDefault="003E701D" w:rsidP="003E701D">
      <w:pPr>
        <w:pStyle w:val="PL"/>
      </w:pPr>
      <w:r>
        <w:t xml:space="preserve">      operationId: deletePlanDescriptorById</w:t>
      </w:r>
    </w:p>
    <w:p w14:paraId="2BB166BD" w14:textId="77777777" w:rsidR="003E701D" w:rsidRDefault="003E701D" w:rsidP="003E701D">
      <w:pPr>
        <w:pStyle w:val="PL"/>
      </w:pPr>
      <w:r>
        <w:t xml:space="preserve">      responses:</w:t>
      </w:r>
    </w:p>
    <w:p w14:paraId="4FBF28F7" w14:textId="77777777" w:rsidR="003E701D" w:rsidRDefault="003E701D" w:rsidP="003E701D">
      <w:pPr>
        <w:pStyle w:val="PL"/>
      </w:pPr>
      <w:r>
        <w:t xml:space="preserve">        '204': </w:t>
      </w:r>
    </w:p>
    <w:p w14:paraId="7393706E" w14:textId="77777777" w:rsidR="003E701D" w:rsidRDefault="003E701D" w:rsidP="003E701D">
      <w:pPr>
        <w:pStyle w:val="PL"/>
      </w:pPr>
      <w:r>
        <w:t xml:space="preserve">          description: Plan descriptor deleted successfully.</w:t>
      </w:r>
    </w:p>
    <w:p w14:paraId="7A4D30F5" w14:textId="77777777" w:rsidR="003E701D" w:rsidRDefault="003E701D" w:rsidP="003E701D">
      <w:pPr>
        <w:pStyle w:val="PL"/>
      </w:pPr>
      <w:r>
        <w:t xml:space="preserve">        '404':</w:t>
      </w:r>
    </w:p>
    <w:p w14:paraId="7E5C10B9" w14:textId="77777777" w:rsidR="003E701D" w:rsidRDefault="003E701D" w:rsidP="003E701D">
      <w:pPr>
        <w:pStyle w:val="PL"/>
      </w:pPr>
      <w:r>
        <w:t xml:space="preserve">          description: Plan descriptor not found.</w:t>
      </w:r>
    </w:p>
    <w:p w14:paraId="2CFA94CD" w14:textId="77777777" w:rsidR="003E701D" w:rsidRDefault="003E701D" w:rsidP="003E701D">
      <w:pPr>
        <w:pStyle w:val="PL"/>
      </w:pPr>
      <w:r>
        <w:t xml:space="preserve">          content:</w:t>
      </w:r>
    </w:p>
    <w:p w14:paraId="242B3F3C" w14:textId="77777777" w:rsidR="003E701D" w:rsidRDefault="003E701D" w:rsidP="003E701D">
      <w:pPr>
        <w:pStyle w:val="PL"/>
      </w:pPr>
      <w:r>
        <w:t xml:space="preserve">            application/problem+json:</w:t>
      </w:r>
    </w:p>
    <w:p w14:paraId="2A25B492" w14:textId="77777777" w:rsidR="003E701D" w:rsidRDefault="003E701D" w:rsidP="003E701D">
      <w:pPr>
        <w:pStyle w:val="PL"/>
      </w:pPr>
      <w:r>
        <w:t xml:space="preserve">              schema:</w:t>
      </w:r>
    </w:p>
    <w:p w14:paraId="038CFB5E" w14:textId="77777777" w:rsidR="003E701D" w:rsidRDefault="003E701D" w:rsidP="003E701D">
      <w:pPr>
        <w:pStyle w:val="PL"/>
      </w:pPr>
      <w:r>
        <w:t xml:space="preserve">                $ref: '#/components/schemas/ErrorDetail'  ##EDITOR The example in swagger is very strange. The example cannot be the same for put and delete. TODO LATER</w:t>
      </w:r>
    </w:p>
    <w:p w14:paraId="5293ECB6" w14:textId="77777777" w:rsidR="003E701D" w:rsidRDefault="003E701D" w:rsidP="003E701D">
      <w:pPr>
        <w:pStyle w:val="PL"/>
      </w:pPr>
      <w:r>
        <w:t xml:space="preserve">        '409': </w:t>
      </w:r>
    </w:p>
    <w:p w14:paraId="0FECD85D" w14:textId="77777777" w:rsidR="003E701D" w:rsidRDefault="003E701D" w:rsidP="003E701D">
      <w:pPr>
        <w:pStyle w:val="PL"/>
      </w:pPr>
      <w:r>
        <w:t xml:space="preserve">          description: Conflict - The plan descriptor cannot be deleted due to its current state or dependencies (For example, it is referenced in a plan group descriptor). </w:t>
      </w:r>
    </w:p>
    <w:p w14:paraId="0C351DE3" w14:textId="77777777" w:rsidR="003E701D" w:rsidRDefault="003E701D" w:rsidP="003E701D">
      <w:pPr>
        <w:pStyle w:val="PL"/>
      </w:pPr>
      <w:r>
        <w:t xml:space="preserve">          content:</w:t>
      </w:r>
    </w:p>
    <w:p w14:paraId="6CC8467C" w14:textId="77777777" w:rsidR="003E701D" w:rsidRDefault="003E701D" w:rsidP="003E701D">
      <w:pPr>
        <w:pStyle w:val="PL"/>
      </w:pPr>
      <w:r>
        <w:t xml:space="preserve">            application/problem+json:</w:t>
      </w:r>
    </w:p>
    <w:p w14:paraId="5A44E5A7" w14:textId="77777777" w:rsidR="003E701D" w:rsidRDefault="003E701D" w:rsidP="003E701D">
      <w:pPr>
        <w:pStyle w:val="PL"/>
      </w:pPr>
      <w:r>
        <w:t xml:space="preserve">              schema:</w:t>
      </w:r>
    </w:p>
    <w:p w14:paraId="202B1302" w14:textId="77777777" w:rsidR="003E701D" w:rsidRDefault="003E701D" w:rsidP="003E701D">
      <w:pPr>
        <w:pStyle w:val="PL"/>
      </w:pPr>
      <w:r>
        <w:t xml:space="preserve">                $ref: '#/components/schemas/ErrorDetail'</w:t>
      </w:r>
    </w:p>
    <w:p w14:paraId="2F84F750" w14:textId="77777777" w:rsidR="003E701D" w:rsidRDefault="003E701D" w:rsidP="003E701D">
      <w:pPr>
        <w:pStyle w:val="PL"/>
      </w:pPr>
      <w:r>
        <w:t xml:space="preserve">        '500':</w:t>
      </w:r>
    </w:p>
    <w:p w14:paraId="1B108BC3" w14:textId="77777777" w:rsidR="003E701D" w:rsidRDefault="003E701D" w:rsidP="003E701D">
      <w:pPr>
        <w:pStyle w:val="PL"/>
      </w:pPr>
      <w:r>
        <w:t xml:space="preserve">          description: Internal server error.</w:t>
      </w:r>
    </w:p>
    <w:p w14:paraId="64CE6731" w14:textId="77777777" w:rsidR="003E701D" w:rsidRDefault="003E701D" w:rsidP="003E701D">
      <w:pPr>
        <w:pStyle w:val="PL"/>
      </w:pPr>
      <w:r>
        <w:t xml:space="preserve">          content:</w:t>
      </w:r>
    </w:p>
    <w:p w14:paraId="5D59BB36" w14:textId="77777777" w:rsidR="003E701D" w:rsidRDefault="003E701D" w:rsidP="003E701D">
      <w:pPr>
        <w:pStyle w:val="PL"/>
      </w:pPr>
      <w:r>
        <w:t xml:space="preserve">            application/problem+json:</w:t>
      </w:r>
    </w:p>
    <w:p w14:paraId="566FDC7C" w14:textId="77777777" w:rsidR="003E701D" w:rsidRDefault="003E701D" w:rsidP="003E701D">
      <w:pPr>
        <w:pStyle w:val="PL"/>
      </w:pPr>
      <w:r>
        <w:t xml:space="preserve">              schema:</w:t>
      </w:r>
    </w:p>
    <w:p w14:paraId="1C6A6108" w14:textId="77777777" w:rsidR="003E701D" w:rsidRDefault="003E701D" w:rsidP="003E701D">
      <w:pPr>
        <w:pStyle w:val="PL"/>
      </w:pPr>
      <w:r>
        <w:t xml:space="preserve">                $ref: '#/components/schemas/ErrorDetail'</w:t>
      </w:r>
    </w:p>
    <w:p w14:paraId="38193D88" w14:textId="77777777" w:rsidR="003E701D" w:rsidRDefault="003E701D" w:rsidP="003E701D">
      <w:pPr>
        <w:pStyle w:val="PL"/>
      </w:pPr>
    </w:p>
    <w:p w14:paraId="3B5A6B24" w14:textId="77777777" w:rsidR="003E701D" w:rsidRDefault="003E701D" w:rsidP="003E701D">
      <w:pPr>
        <w:pStyle w:val="PL"/>
      </w:pPr>
      <w:r>
        <w:t xml:space="preserve">  /plan-group-descriptors:</w:t>
      </w:r>
    </w:p>
    <w:p w14:paraId="16CD0AAA" w14:textId="77777777" w:rsidR="003E701D" w:rsidRDefault="003E701D" w:rsidP="003E701D">
      <w:pPr>
        <w:pStyle w:val="PL"/>
      </w:pPr>
      <w:r>
        <w:t xml:space="preserve">    post:</w:t>
      </w:r>
    </w:p>
    <w:p w14:paraId="531ED347" w14:textId="77777777" w:rsidR="003E701D" w:rsidRDefault="003E701D" w:rsidP="003E701D">
      <w:pPr>
        <w:pStyle w:val="PL"/>
      </w:pPr>
      <w:r>
        <w:t xml:space="preserve">      tags:</w:t>
      </w:r>
    </w:p>
    <w:p w14:paraId="609C3B7C" w14:textId="77777777" w:rsidR="003E701D" w:rsidRDefault="003E701D" w:rsidP="003E701D">
      <w:pPr>
        <w:pStyle w:val="PL"/>
      </w:pPr>
      <w:r>
        <w:t xml:space="preserve">        - Plan Group Descriptor Management </w:t>
      </w:r>
    </w:p>
    <w:p w14:paraId="64A2E514" w14:textId="77777777" w:rsidR="003E701D" w:rsidRDefault="003E701D" w:rsidP="003E701D">
      <w:pPr>
        <w:pStyle w:val="PL"/>
      </w:pPr>
      <w:r>
        <w:t xml:space="preserve">      summary: Create a new plan group descriptor</w:t>
      </w:r>
    </w:p>
    <w:p w14:paraId="583B12B8" w14:textId="77777777" w:rsidR="003E701D" w:rsidRDefault="003E701D" w:rsidP="003E701D">
      <w:pPr>
        <w:pStyle w:val="PL"/>
      </w:pPr>
      <w:r>
        <w:t xml:space="preserve">      description: Creates a new configuration plan group descriptor that can be later activated.</w:t>
      </w:r>
    </w:p>
    <w:p w14:paraId="6D4A109B" w14:textId="77777777" w:rsidR="003E701D" w:rsidRDefault="003E701D" w:rsidP="003E701D">
      <w:pPr>
        <w:pStyle w:val="PL"/>
      </w:pPr>
      <w:r>
        <w:t xml:space="preserve">      operationId: createPlanGroupDescriptor</w:t>
      </w:r>
    </w:p>
    <w:p w14:paraId="4D6BFC80" w14:textId="77777777" w:rsidR="003E701D" w:rsidRDefault="003E701D" w:rsidP="003E701D">
      <w:pPr>
        <w:pStyle w:val="PL"/>
      </w:pPr>
      <w:r>
        <w:t xml:space="preserve">      requestBody:</w:t>
      </w:r>
    </w:p>
    <w:p w14:paraId="42C28D72" w14:textId="77777777" w:rsidR="003E701D" w:rsidRDefault="003E701D" w:rsidP="003E701D">
      <w:pPr>
        <w:pStyle w:val="PL"/>
      </w:pPr>
      <w:r>
        <w:t xml:space="preserve">        required: true</w:t>
      </w:r>
    </w:p>
    <w:p w14:paraId="3CB92B2D" w14:textId="77777777" w:rsidR="003E701D" w:rsidRDefault="003E701D" w:rsidP="003E701D">
      <w:pPr>
        <w:pStyle w:val="PL"/>
      </w:pPr>
      <w:r>
        <w:t xml:space="preserve">        content:</w:t>
      </w:r>
    </w:p>
    <w:p w14:paraId="26BA323E" w14:textId="77777777" w:rsidR="003E701D" w:rsidRDefault="003E701D" w:rsidP="003E701D">
      <w:pPr>
        <w:pStyle w:val="PL"/>
      </w:pPr>
      <w:r>
        <w:t xml:space="preserve">          application/json:</w:t>
      </w:r>
    </w:p>
    <w:p w14:paraId="502646A5" w14:textId="77777777" w:rsidR="003E701D" w:rsidRDefault="003E701D" w:rsidP="003E701D">
      <w:pPr>
        <w:pStyle w:val="PL"/>
      </w:pPr>
      <w:r>
        <w:t xml:space="preserve">            schema:</w:t>
      </w:r>
    </w:p>
    <w:p w14:paraId="677104C7" w14:textId="77777777" w:rsidR="003E701D" w:rsidRDefault="003E701D" w:rsidP="003E701D">
      <w:pPr>
        <w:pStyle w:val="PL"/>
      </w:pPr>
      <w:r>
        <w:t xml:space="preserve">              $ref: '#/components/schemas/PlanConfigurationGroupDescriptor'</w:t>
      </w:r>
    </w:p>
    <w:p w14:paraId="75D12227" w14:textId="77777777" w:rsidR="003E701D" w:rsidRDefault="003E701D" w:rsidP="003E701D">
      <w:pPr>
        <w:pStyle w:val="PL"/>
      </w:pPr>
    </w:p>
    <w:p w14:paraId="73182687" w14:textId="77777777" w:rsidR="003E701D" w:rsidRDefault="003E701D" w:rsidP="003E701D">
      <w:pPr>
        <w:pStyle w:val="PL"/>
      </w:pPr>
      <w:r>
        <w:t xml:space="preserve">      responses:</w:t>
      </w:r>
    </w:p>
    <w:p w14:paraId="008B0CB2" w14:textId="77777777" w:rsidR="003E701D" w:rsidRDefault="003E701D" w:rsidP="003E701D">
      <w:pPr>
        <w:pStyle w:val="PL"/>
      </w:pPr>
      <w:r>
        <w:t xml:space="preserve">        '201':</w:t>
      </w:r>
    </w:p>
    <w:p w14:paraId="7172C1AF" w14:textId="77777777" w:rsidR="003E701D" w:rsidRDefault="003E701D" w:rsidP="003E701D">
      <w:pPr>
        <w:pStyle w:val="PL"/>
      </w:pPr>
      <w:r>
        <w:t xml:space="preserve">          description: Plan group descriptor created successfully </w:t>
      </w:r>
    </w:p>
    <w:p w14:paraId="5A7D392E" w14:textId="77777777" w:rsidR="003E701D" w:rsidRDefault="003E701D" w:rsidP="003E701D">
      <w:pPr>
        <w:pStyle w:val="PL"/>
      </w:pPr>
      <w:r>
        <w:t xml:space="preserve">          headers:</w:t>
      </w:r>
    </w:p>
    <w:p w14:paraId="11078097" w14:textId="77777777" w:rsidR="003E701D" w:rsidRDefault="003E701D" w:rsidP="003E701D">
      <w:pPr>
        <w:pStyle w:val="PL"/>
      </w:pPr>
      <w:r>
        <w:t xml:space="preserve">            Location:</w:t>
      </w:r>
    </w:p>
    <w:p w14:paraId="67DCE364" w14:textId="77777777" w:rsidR="003E701D" w:rsidRDefault="003E701D" w:rsidP="003E701D">
      <w:pPr>
        <w:pStyle w:val="PL"/>
      </w:pPr>
      <w:r>
        <w:t xml:space="preserve">              description: URI of the created plan descriptor.</w:t>
      </w:r>
    </w:p>
    <w:p w14:paraId="200C588F" w14:textId="77777777" w:rsidR="003E701D" w:rsidRDefault="003E701D" w:rsidP="003E701D">
      <w:pPr>
        <w:pStyle w:val="PL"/>
      </w:pPr>
      <w:r>
        <w:t xml:space="preserve">              schema:</w:t>
      </w:r>
    </w:p>
    <w:p w14:paraId="14AE28A3" w14:textId="77777777" w:rsidR="003E701D" w:rsidRDefault="003E701D" w:rsidP="003E701D">
      <w:pPr>
        <w:pStyle w:val="PL"/>
      </w:pPr>
      <w:r>
        <w:t xml:space="preserve">                type: string</w:t>
      </w:r>
    </w:p>
    <w:p w14:paraId="7859C203" w14:textId="77777777" w:rsidR="003E701D" w:rsidRDefault="003E701D" w:rsidP="003E701D">
      <w:pPr>
        <w:pStyle w:val="PL"/>
      </w:pPr>
      <w:r>
        <w:t xml:space="preserve">                format: uri-reference  </w:t>
      </w:r>
    </w:p>
    <w:p w14:paraId="2674F443" w14:textId="77777777" w:rsidR="003E701D" w:rsidRDefault="003E701D" w:rsidP="003E701D">
      <w:pPr>
        <w:pStyle w:val="PL"/>
      </w:pPr>
      <w:r>
        <w:t xml:space="preserve">                example: "/plan-group-descriptors/mygroup-11"</w:t>
      </w:r>
    </w:p>
    <w:p w14:paraId="6FCB7BE3" w14:textId="77777777" w:rsidR="003E701D" w:rsidRDefault="003E701D" w:rsidP="003E701D">
      <w:pPr>
        <w:pStyle w:val="PL"/>
      </w:pPr>
      <w:r>
        <w:t xml:space="preserve">          content:</w:t>
      </w:r>
    </w:p>
    <w:p w14:paraId="6C5CB397" w14:textId="77777777" w:rsidR="003E701D" w:rsidRDefault="003E701D" w:rsidP="003E701D">
      <w:pPr>
        <w:pStyle w:val="PL"/>
      </w:pPr>
      <w:r>
        <w:t xml:space="preserve">            application/json:</w:t>
      </w:r>
    </w:p>
    <w:p w14:paraId="3B629913" w14:textId="77777777" w:rsidR="003E701D" w:rsidRDefault="003E701D" w:rsidP="003E701D">
      <w:pPr>
        <w:pStyle w:val="PL"/>
      </w:pPr>
      <w:r>
        <w:t xml:space="preserve">              schema:</w:t>
      </w:r>
    </w:p>
    <w:p w14:paraId="5097330F" w14:textId="77777777" w:rsidR="003E701D" w:rsidRDefault="003E701D" w:rsidP="003E701D">
      <w:pPr>
        <w:pStyle w:val="PL"/>
      </w:pPr>
      <w:r>
        <w:t xml:space="preserve">                $ref: '#/components/schemas/PlanConfigurationGroupDescriptorResponse' </w:t>
      </w:r>
    </w:p>
    <w:p w14:paraId="538EB963" w14:textId="77777777" w:rsidR="003E701D" w:rsidRDefault="003E701D" w:rsidP="003E701D">
      <w:pPr>
        <w:pStyle w:val="PL"/>
      </w:pPr>
      <w:r>
        <w:t xml:space="preserve">        '400':</w:t>
      </w:r>
    </w:p>
    <w:p w14:paraId="256AFD3C" w14:textId="77777777" w:rsidR="003E701D" w:rsidRDefault="003E701D" w:rsidP="003E701D">
      <w:pPr>
        <w:pStyle w:val="PL"/>
      </w:pPr>
      <w:r>
        <w:t xml:space="preserve">          description: Invalid request parameters or malformed input.</w:t>
      </w:r>
    </w:p>
    <w:p w14:paraId="14819A5A" w14:textId="77777777" w:rsidR="003E701D" w:rsidRDefault="003E701D" w:rsidP="003E701D">
      <w:pPr>
        <w:pStyle w:val="PL"/>
      </w:pPr>
      <w:r>
        <w:t xml:space="preserve">          content:</w:t>
      </w:r>
    </w:p>
    <w:p w14:paraId="4B0B20F9" w14:textId="77777777" w:rsidR="003E701D" w:rsidRDefault="003E701D" w:rsidP="003E701D">
      <w:pPr>
        <w:pStyle w:val="PL"/>
      </w:pPr>
      <w:r>
        <w:t xml:space="preserve">            application/problem+json:</w:t>
      </w:r>
    </w:p>
    <w:p w14:paraId="04FCC5BB" w14:textId="77777777" w:rsidR="003E701D" w:rsidRDefault="003E701D" w:rsidP="003E701D">
      <w:pPr>
        <w:pStyle w:val="PL"/>
      </w:pPr>
      <w:r>
        <w:t xml:space="preserve">              schema:</w:t>
      </w:r>
    </w:p>
    <w:p w14:paraId="703A3F2B" w14:textId="77777777" w:rsidR="003E701D" w:rsidRDefault="003E701D" w:rsidP="003E701D">
      <w:pPr>
        <w:pStyle w:val="PL"/>
      </w:pPr>
      <w:r>
        <w:t xml:space="preserve">                $ref: '#/components/schemas/ErrorDetail' </w:t>
      </w:r>
    </w:p>
    <w:p w14:paraId="05964338" w14:textId="77777777" w:rsidR="003E701D" w:rsidRDefault="003E701D" w:rsidP="003E701D">
      <w:pPr>
        <w:pStyle w:val="PL"/>
      </w:pPr>
      <w:r>
        <w:t xml:space="preserve">        '500':</w:t>
      </w:r>
    </w:p>
    <w:p w14:paraId="709D72B7" w14:textId="77777777" w:rsidR="003E701D" w:rsidRDefault="003E701D" w:rsidP="003E701D">
      <w:pPr>
        <w:pStyle w:val="PL"/>
      </w:pPr>
      <w:r>
        <w:t xml:space="preserve">          description: Internal server error.</w:t>
      </w:r>
    </w:p>
    <w:p w14:paraId="6346B93C" w14:textId="77777777" w:rsidR="003E701D" w:rsidRDefault="003E701D" w:rsidP="003E701D">
      <w:pPr>
        <w:pStyle w:val="PL"/>
      </w:pPr>
      <w:r>
        <w:t xml:space="preserve">          content:</w:t>
      </w:r>
    </w:p>
    <w:p w14:paraId="2B3D1C39" w14:textId="77777777" w:rsidR="003E701D" w:rsidRDefault="003E701D" w:rsidP="003E701D">
      <w:pPr>
        <w:pStyle w:val="PL"/>
      </w:pPr>
      <w:r>
        <w:t xml:space="preserve">            application/problem+json:</w:t>
      </w:r>
    </w:p>
    <w:p w14:paraId="62707FFC" w14:textId="77777777" w:rsidR="003E701D" w:rsidRDefault="003E701D" w:rsidP="003E701D">
      <w:pPr>
        <w:pStyle w:val="PL"/>
      </w:pPr>
      <w:r>
        <w:t xml:space="preserve">              schema:</w:t>
      </w:r>
    </w:p>
    <w:p w14:paraId="10EAD91E" w14:textId="77777777" w:rsidR="003E701D" w:rsidRDefault="003E701D" w:rsidP="003E701D">
      <w:pPr>
        <w:pStyle w:val="PL"/>
      </w:pPr>
      <w:r>
        <w:t xml:space="preserve">                $ref: '#/components/schemas/ErrorDetail'</w:t>
      </w:r>
    </w:p>
    <w:p w14:paraId="1C97FCF6" w14:textId="77777777" w:rsidR="003E701D" w:rsidRDefault="003E701D" w:rsidP="003E701D">
      <w:pPr>
        <w:pStyle w:val="PL"/>
      </w:pPr>
    </w:p>
    <w:p w14:paraId="0DD03187" w14:textId="77777777" w:rsidR="003E701D" w:rsidRDefault="003E701D" w:rsidP="003E701D">
      <w:pPr>
        <w:pStyle w:val="PL"/>
      </w:pPr>
      <w:r>
        <w:t xml:space="preserve">    get:</w:t>
      </w:r>
    </w:p>
    <w:p w14:paraId="0708B873" w14:textId="77777777" w:rsidR="003E701D" w:rsidRDefault="003E701D" w:rsidP="003E701D">
      <w:pPr>
        <w:pStyle w:val="PL"/>
      </w:pPr>
      <w:r>
        <w:t xml:space="preserve">      tags:</w:t>
      </w:r>
    </w:p>
    <w:p w14:paraId="7498D44A" w14:textId="77777777" w:rsidR="003E701D" w:rsidRDefault="003E701D" w:rsidP="003E701D">
      <w:pPr>
        <w:pStyle w:val="PL"/>
      </w:pPr>
      <w:r>
        <w:t xml:space="preserve">        - Plan Group Descriptor Management </w:t>
      </w:r>
    </w:p>
    <w:p w14:paraId="261503C9" w14:textId="77777777" w:rsidR="003E701D" w:rsidRDefault="003E701D" w:rsidP="003E701D">
      <w:pPr>
        <w:pStyle w:val="PL"/>
      </w:pPr>
      <w:r>
        <w:t xml:space="preserve">      summary: Get plan configuration descriptors</w:t>
      </w:r>
    </w:p>
    <w:p w14:paraId="0F3EF4E3" w14:textId="77777777" w:rsidR="003E701D" w:rsidRDefault="003E701D" w:rsidP="003E701D">
      <w:pPr>
        <w:pStyle w:val="PL"/>
      </w:pPr>
      <w:r>
        <w:t xml:space="preserve">      description: Retrieve a list of existing plan descriptors.</w:t>
      </w:r>
    </w:p>
    <w:p w14:paraId="7D456B26" w14:textId="77777777" w:rsidR="003E701D" w:rsidRDefault="003E701D" w:rsidP="003E701D">
      <w:pPr>
        <w:pStyle w:val="PL"/>
      </w:pPr>
      <w:r>
        <w:t xml:space="preserve">      operationId: getPlanGroupDescriptors </w:t>
      </w:r>
    </w:p>
    <w:p w14:paraId="6B2C83F8" w14:textId="77777777" w:rsidR="003E701D" w:rsidRDefault="003E701D" w:rsidP="003E701D">
      <w:pPr>
        <w:pStyle w:val="PL"/>
      </w:pPr>
      <w:r>
        <w:t xml:space="preserve">      responses:</w:t>
      </w:r>
    </w:p>
    <w:p w14:paraId="25CFA1FA" w14:textId="77777777" w:rsidR="003E701D" w:rsidRDefault="003E701D" w:rsidP="003E701D">
      <w:pPr>
        <w:pStyle w:val="PL"/>
      </w:pPr>
      <w:r>
        <w:t xml:space="preserve">        '200':  </w:t>
      </w:r>
    </w:p>
    <w:p w14:paraId="2985C86B" w14:textId="77777777" w:rsidR="003E701D" w:rsidRDefault="003E701D" w:rsidP="003E701D">
      <w:pPr>
        <w:pStyle w:val="PL"/>
      </w:pPr>
      <w:r>
        <w:t xml:space="preserve">          description: List of the plan configuration descriptors retrieved successfully.</w:t>
      </w:r>
    </w:p>
    <w:p w14:paraId="0C66671F" w14:textId="77777777" w:rsidR="003E701D" w:rsidRDefault="003E701D" w:rsidP="003E701D">
      <w:pPr>
        <w:pStyle w:val="PL"/>
      </w:pPr>
      <w:r>
        <w:t xml:space="preserve">          content:</w:t>
      </w:r>
    </w:p>
    <w:p w14:paraId="4F8ED738" w14:textId="77777777" w:rsidR="003E701D" w:rsidRDefault="003E701D" w:rsidP="003E701D">
      <w:pPr>
        <w:pStyle w:val="PL"/>
      </w:pPr>
      <w:r>
        <w:t xml:space="preserve">            application/json:</w:t>
      </w:r>
    </w:p>
    <w:p w14:paraId="35E359B5" w14:textId="77777777" w:rsidR="003E701D" w:rsidRDefault="003E701D" w:rsidP="003E701D">
      <w:pPr>
        <w:pStyle w:val="PL"/>
      </w:pPr>
      <w:r>
        <w:t xml:space="preserve">              schema:</w:t>
      </w:r>
    </w:p>
    <w:p w14:paraId="6DF550D7" w14:textId="77777777" w:rsidR="003E701D" w:rsidRDefault="003E701D" w:rsidP="003E701D">
      <w:pPr>
        <w:pStyle w:val="PL"/>
        <w:rPr>
          <w:ins w:id="795" w:author="lengyelb"/>
        </w:rPr>
      </w:pPr>
      <w:ins w:id="796" w:author="lengyelb">
        <w:r>
          <w:t xml:space="preserve">                type: object # &lt;-- Response body is an object</w:t>
        </w:r>
      </w:ins>
    </w:p>
    <w:p w14:paraId="772B2B02" w14:textId="77777777" w:rsidR="003E701D" w:rsidRDefault="003E701D" w:rsidP="003E701D">
      <w:pPr>
        <w:pStyle w:val="PL"/>
        <w:rPr>
          <w:ins w:id="797" w:author="lengyelb"/>
        </w:rPr>
      </w:pPr>
      <w:ins w:id="798" w:author="lengyelb">
        <w:r>
          <w:t xml:space="preserve">                properties:</w:t>
        </w:r>
      </w:ins>
    </w:p>
    <w:p w14:paraId="4E1DE2F0" w14:textId="77777777" w:rsidR="003E701D" w:rsidRDefault="003E701D" w:rsidP="003E701D">
      <w:pPr>
        <w:pStyle w:val="PL"/>
        <w:rPr>
          <w:ins w:id="799" w:author="lengyelb"/>
        </w:rPr>
      </w:pPr>
      <w:ins w:id="800" w:author="lengyelb">
        <w:r>
          <w:t xml:space="preserve">                  items: # &lt;-- The array is nested inside the 'items' property</w:t>
        </w:r>
      </w:ins>
    </w:p>
    <w:p w14:paraId="6B97EAB9" w14:textId="77777777" w:rsidR="003E701D" w:rsidRDefault="003E701D" w:rsidP="003E701D">
      <w:pPr>
        <w:pStyle w:val="PL"/>
        <w:rPr>
          <w:ins w:id="801" w:author="lengyelb"/>
        </w:rPr>
      </w:pPr>
      <w:ins w:id="802" w:author="lengyelb">
        <w:r>
          <w:t xml:space="preserve">                      $ref: '#/components/schemas/DescriptorListEntry'</w:t>
        </w:r>
      </w:ins>
    </w:p>
    <w:p w14:paraId="3E14BDBC" w14:textId="77777777" w:rsidR="003E701D" w:rsidRDefault="003E701D" w:rsidP="003E701D">
      <w:pPr>
        <w:pStyle w:val="PL"/>
        <w:rPr>
          <w:del w:id="803" w:author="lengyelb"/>
        </w:rPr>
      </w:pPr>
      <w:del w:id="804" w:author="lengyelb">
        <w:r>
          <w:delText xml:space="preserve">                type: array</w:delText>
        </w:r>
      </w:del>
    </w:p>
    <w:p w14:paraId="3CBF98F5" w14:textId="77777777" w:rsidR="003E701D" w:rsidRDefault="003E701D" w:rsidP="003E701D">
      <w:pPr>
        <w:pStyle w:val="PL"/>
        <w:rPr>
          <w:del w:id="805" w:author="lengyelb"/>
        </w:rPr>
      </w:pPr>
      <w:del w:id="806" w:author="lengyelb">
        <w:r>
          <w:delText xml:space="preserve">                items:</w:delText>
        </w:r>
      </w:del>
    </w:p>
    <w:p w14:paraId="1D5BC9AB" w14:textId="77777777" w:rsidR="003E701D" w:rsidRDefault="003E701D" w:rsidP="003E701D">
      <w:pPr>
        <w:pStyle w:val="PL"/>
        <w:rPr>
          <w:del w:id="807" w:author="lengyelb"/>
        </w:rPr>
      </w:pPr>
      <w:del w:id="808" w:author="lengyelb">
        <w:r>
          <w:delText xml:space="preserve">                  $ref: '#/components/schemas/DescriptorListEntry' </w:delText>
        </w:r>
      </w:del>
    </w:p>
    <w:p w14:paraId="655476B7" w14:textId="77777777" w:rsidR="003E701D" w:rsidRDefault="003E701D" w:rsidP="003E701D">
      <w:pPr>
        <w:pStyle w:val="PL"/>
      </w:pPr>
      <w:r>
        <w:t xml:space="preserve">        '500':</w:t>
      </w:r>
    </w:p>
    <w:p w14:paraId="745B4343" w14:textId="77777777" w:rsidR="003E701D" w:rsidRDefault="003E701D" w:rsidP="003E701D">
      <w:pPr>
        <w:pStyle w:val="PL"/>
      </w:pPr>
      <w:r>
        <w:t xml:space="preserve">          description: Internal server error.</w:t>
      </w:r>
    </w:p>
    <w:p w14:paraId="6C305A0C" w14:textId="77777777" w:rsidR="003E701D" w:rsidRDefault="003E701D" w:rsidP="003E701D">
      <w:pPr>
        <w:pStyle w:val="PL"/>
      </w:pPr>
      <w:r>
        <w:t xml:space="preserve">          content:</w:t>
      </w:r>
    </w:p>
    <w:p w14:paraId="15FB702E" w14:textId="77777777" w:rsidR="003E701D" w:rsidRDefault="003E701D" w:rsidP="003E701D">
      <w:pPr>
        <w:pStyle w:val="PL"/>
      </w:pPr>
      <w:r>
        <w:t xml:space="preserve">            application/problem+json:</w:t>
      </w:r>
    </w:p>
    <w:p w14:paraId="6A0B44E3" w14:textId="77777777" w:rsidR="003E701D" w:rsidRDefault="003E701D" w:rsidP="003E701D">
      <w:pPr>
        <w:pStyle w:val="PL"/>
      </w:pPr>
      <w:r>
        <w:t xml:space="preserve">              schema:</w:t>
      </w:r>
    </w:p>
    <w:p w14:paraId="4D5EB0CD" w14:textId="77777777" w:rsidR="003E701D" w:rsidRDefault="003E701D" w:rsidP="003E701D">
      <w:pPr>
        <w:pStyle w:val="PL"/>
      </w:pPr>
      <w:r>
        <w:t xml:space="preserve">                $ref: '#/components/schemas/ErrorDetail'</w:t>
      </w:r>
    </w:p>
    <w:p w14:paraId="44B1775F" w14:textId="77777777" w:rsidR="003E701D" w:rsidRDefault="003E701D" w:rsidP="003E701D">
      <w:pPr>
        <w:pStyle w:val="PL"/>
      </w:pPr>
    </w:p>
    <w:p w14:paraId="673D5B9D" w14:textId="77777777" w:rsidR="003E701D" w:rsidRDefault="003E701D" w:rsidP="003E701D">
      <w:pPr>
        <w:pStyle w:val="PL"/>
      </w:pPr>
      <w:r>
        <w:t xml:space="preserve">  /plan-group-descriptors/{id}:  </w:t>
      </w:r>
    </w:p>
    <w:p w14:paraId="37F089A6" w14:textId="77777777" w:rsidR="003E701D" w:rsidRDefault="003E701D" w:rsidP="003E701D">
      <w:pPr>
        <w:pStyle w:val="PL"/>
      </w:pPr>
      <w:r>
        <w:t xml:space="preserve">    parameters: </w:t>
      </w:r>
    </w:p>
    <w:p w14:paraId="21DD8990" w14:textId="77777777" w:rsidR="003E701D" w:rsidRDefault="003E701D" w:rsidP="003E701D">
      <w:pPr>
        <w:pStyle w:val="PL"/>
      </w:pPr>
      <w:r>
        <w:t xml:space="preserve">      - in: path</w:t>
      </w:r>
    </w:p>
    <w:p w14:paraId="4AF30E23" w14:textId="77777777" w:rsidR="003E701D" w:rsidRDefault="003E701D" w:rsidP="003E701D">
      <w:pPr>
        <w:pStyle w:val="PL"/>
      </w:pPr>
      <w:r>
        <w:t xml:space="preserve">        name: id</w:t>
      </w:r>
    </w:p>
    <w:p w14:paraId="697230B9" w14:textId="77777777" w:rsidR="003E701D" w:rsidRDefault="003E701D" w:rsidP="003E701D">
      <w:pPr>
        <w:pStyle w:val="PL"/>
      </w:pPr>
      <w:r>
        <w:t xml:space="preserve">        schema:</w:t>
      </w:r>
    </w:p>
    <w:p w14:paraId="5CC42B82" w14:textId="77777777" w:rsidR="003E701D" w:rsidRDefault="003E701D" w:rsidP="003E701D">
      <w:pPr>
        <w:pStyle w:val="PL"/>
      </w:pPr>
      <w:r>
        <w:t xml:space="preserve">          type: string</w:t>
      </w:r>
    </w:p>
    <w:p w14:paraId="6CC5EF31" w14:textId="77777777" w:rsidR="003E701D" w:rsidRDefault="003E701D" w:rsidP="003E701D">
      <w:pPr>
        <w:pStyle w:val="PL"/>
      </w:pPr>
      <w:r>
        <w:t xml:space="preserve">          description: Unique identifier of the plan group descriptor.</w:t>
      </w:r>
    </w:p>
    <w:p w14:paraId="00762A42" w14:textId="77777777" w:rsidR="003E701D" w:rsidRDefault="003E701D" w:rsidP="003E701D">
      <w:pPr>
        <w:pStyle w:val="PL"/>
      </w:pPr>
      <w:r>
        <w:t xml:space="preserve">          example: "NewNetworkElement10-group-plan-001"</w:t>
      </w:r>
    </w:p>
    <w:p w14:paraId="503FD867" w14:textId="77777777" w:rsidR="003E701D" w:rsidRDefault="003E701D" w:rsidP="003E701D">
      <w:pPr>
        <w:pStyle w:val="PL"/>
      </w:pPr>
      <w:r>
        <w:t xml:space="preserve">        required: true </w:t>
      </w:r>
    </w:p>
    <w:p w14:paraId="3C5DCAA0" w14:textId="77777777" w:rsidR="003E701D" w:rsidRDefault="003E701D" w:rsidP="003E701D">
      <w:pPr>
        <w:pStyle w:val="PL"/>
      </w:pPr>
    </w:p>
    <w:p w14:paraId="75332DF2" w14:textId="77777777" w:rsidR="003E701D" w:rsidRDefault="003E701D" w:rsidP="003E701D">
      <w:pPr>
        <w:pStyle w:val="PL"/>
      </w:pPr>
      <w:r>
        <w:t xml:space="preserve">    get: </w:t>
      </w:r>
    </w:p>
    <w:p w14:paraId="4776843D" w14:textId="77777777" w:rsidR="003E701D" w:rsidRDefault="003E701D" w:rsidP="003E701D">
      <w:pPr>
        <w:pStyle w:val="PL"/>
      </w:pPr>
      <w:r>
        <w:t xml:space="preserve">      tags:</w:t>
      </w:r>
    </w:p>
    <w:p w14:paraId="28BC0495" w14:textId="77777777" w:rsidR="003E701D" w:rsidRDefault="003E701D" w:rsidP="003E701D">
      <w:pPr>
        <w:pStyle w:val="PL"/>
      </w:pPr>
      <w:r>
        <w:t xml:space="preserve">        - Plan Group Descriptor Management</w:t>
      </w:r>
    </w:p>
    <w:p w14:paraId="50089B99" w14:textId="77777777" w:rsidR="003E701D" w:rsidRDefault="003E701D" w:rsidP="003E701D">
      <w:pPr>
        <w:pStyle w:val="PL"/>
      </w:pPr>
      <w:r>
        <w:lastRenderedPageBreak/>
        <w:t xml:space="preserve">      summary: Get a specific plan group descriptor by ID</w:t>
      </w:r>
    </w:p>
    <w:p w14:paraId="754623C1" w14:textId="77777777" w:rsidR="003E701D" w:rsidRDefault="003E701D" w:rsidP="003E701D">
      <w:pPr>
        <w:pStyle w:val="PL"/>
      </w:pPr>
      <w:r>
        <w:t xml:space="preserve">      description: Retrieve the details of a plan group descriptor using its unique identifier.</w:t>
      </w:r>
    </w:p>
    <w:p w14:paraId="1ED6A7E3" w14:textId="77777777" w:rsidR="003E701D" w:rsidRDefault="003E701D" w:rsidP="003E701D">
      <w:pPr>
        <w:pStyle w:val="PL"/>
      </w:pPr>
      <w:r>
        <w:t xml:space="preserve">      operationId: getPlanGroupDescriptorById</w:t>
      </w:r>
    </w:p>
    <w:p w14:paraId="2BF38436" w14:textId="77777777" w:rsidR="003E701D" w:rsidRDefault="003E701D" w:rsidP="003E701D">
      <w:pPr>
        <w:pStyle w:val="PL"/>
      </w:pPr>
      <w:r>
        <w:t xml:space="preserve">      responses:</w:t>
      </w:r>
    </w:p>
    <w:p w14:paraId="3823CFCE" w14:textId="77777777" w:rsidR="003E701D" w:rsidRDefault="003E701D" w:rsidP="003E701D">
      <w:pPr>
        <w:pStyle w:val="PL"/>
      </w:pPr>
      <w:r>
        <w:t xml:space="preserve">        '200':</w:t>
      </w:r>
    </w:p>
    <w:p w14:paraId="50E7D08D" w14:textId="77777777" w:rsidR="003E701D" w:rsidRDefault="003E701D" w:rsidP="003E701D">
      <w:pPr>
        <w:pStyle w:val="PL"/>
      </w:pPr>
      <w:r>
        <w:t xml:space="preserve">          description: Plan group descriptor retrieved successfully.</w:t>
      </w:r>
    </w:p>
    <w:p w14:paraId="68388C55" w14:textId="77777777" w:rsidR="003E701D" w:rsidRDefault="003E701D" w:rsidP="003E701D">
      <w:pPr>
        <w:pStyle w:val="PL"/>
      </w:pPr>
      <w:r>
        <w:t xml:space="preserve">          content:</w:t>
      </w:r>
    </w:p>
    <w:p w14:paraId="5C6C9449" w14:textId="77777777" w:rsidR="003E701D" w:rsidRDefault="003E701D" w:rsidP="003E701D">
      <w:pPr>
        <w:pStyle w:val="PL"/>
      </w:pPr>
      <w:r>
        <w:t xml:space="preserve">            application/json:</w:t>
      </w:r>
    </w:p>
    <w:p w14:paraId="4C819494" w14:textId="77777777" w:rsidR="003E701D" w:rsidRDefault="003E701D" w:rsidP="003E701D">
      <w:pPr>
        <w:pStyle w:val="PL"/>
      </w:pPr>
      <w:r>
        <w:t xml:space="preserve">              schema:</w:t>
      </w:r>
    </w:p>
    <w:p w14:paraId="222DC65D" w14:textId="77777777" w:rsidR="003E701D" w:rsidRDefault="003E701D" w:rsidP="003E701D">
      <w:pPr>
        <w:pStyle w:val="PL"/>
      </w:pPr>
      <w:r>
        <w:t xml:space="preserve">                $ref: '#/components/schemas/PlanConfigurationGroupDescriptorResponse' </w:t>
      </w:r>
    </w:p>
    <w:p w14:paraId="511F9408" w14:textId="77777777" w:rsidR="003E701D" w:rsidRDefault="003E701D" w:rsidP="003E701D">
      <w:pPr>
        <w:pStyle w:val="PL"/>
      </w:pPr>
      <w:r>
        <w:t xml:space="preserve">        '404': </w:t>
      </w:r>
    </w:p>
    <w:p w14:paraId="437EE43A" w14:textId="77777777" w:rsidR="003E701D" w:rsidRDefault="003E701D" w:rsidP="003E701D">
      <w:pPr>
        <w:pStyle w:val="PL"/>
      </w:pPr>
      <w:r>
        <w:t xml:space="preserve">          description: Plan group descriptor does not exist</w:t>
      </w:r>
    </w:p>
    <w:p w14:paraId="76065F6E" w14:textId="77777777" w:rsidR="003E701D" w:rsidRDefault="003E701D" w:rsidP="003E701D">
      <w:pPr>
        <w:pStyle w:val="PL"/>
      </w:pPr>
      <w:r>
        <w:t xml:space="preserve">          content:</w:t>
      </w:r>
    </w:p>
    <w:p w14:paraId="6D880169" w14:textId="77777777" w:rsidR="003E701D" w:rsidRDefault="003E701D" w:rsidP="003E701D">
      <w:pPr>
        <w:pStyle w:val="PL"/>
      </w:pPr>
      <w:r>
        <w:t xml:space="preserve">            application/problem+json:</w:t>
      </w:r>
    </w:p>
    <w:p w14:paraId="15AAFC21" w14:textId="77777777" w:rsidR="003E701D" w:rsidRDefault="003E701D" w:rsidP="003E701D">
      <w:pPr>
        <w:pStyle w:val="PL"/>
      </w:pPr>
      <w:r>
        <w:t xml:space="preserve">              schema:</w:t>
      </w:r>
    </w:p>
    <w:p w14:paraId="5B972F84" w14:textId="77777777" w:rsidR="003E701D" w:rsidRDefault="003E701D" w:rsidP="003E701D">
      <w:pPr>
        <w:pStyle w:val="PL"/>
      </w:pPr>
      <w:r>
        <w:t xml:space="preserve">                $ref: '#/components/schemas/ErrorDetail'</w:t>
      </w:r>
    </w:p>
    <w:p w14:paraId="5206B744" w14:textId="77777777" w:rsidR="003E701D" w:rsidRDefault="003E701D" w:rsidP="003E701D">
      <w:pPr>
        <w:pStyle w:val="PL"/>
      </w:pPr>
      <w:r>
        <w:t xml:space="preserve">        '500':</w:t>
      </w:r>
    </w:p>
    <w:p w14:paraId="66B17D26" w14:textId="77777777" w:rsidR="003E701D" w:rsidRDefault="003E701D" w:rsidP="003E701D">
      <w:pPr>
        <w:pStyle w:val="PL"/>
      </w:pPr>
      <w:r>
        <w:t xml:space="preserve">          description: Internal server error.</w:t>
      </w:r>
    </w:p>
    <w:p w14:paraId="421B05A7" w14:textId="77777777" w:rsidR="003E701D" w:rsidRDefault="003E701D" w:rsidP="003E701D">
      <w:pPr>
        <w:pStyle w:val="PL"/>
      </w:pPr>
      <w:r>
        <w:t xml:space="preserve">          content:</w:t>
      </w:r>
    </w:p>
    <w:p w14:paraId="21B4B242" w14:textId="77777777" w:rsidR="003E701D" w:rsidRDefault="003E701D" w:rsidP="003E701D">
      <w:pPr>
        <w:pStyle w:val="PL"/>
      </w:pPr>
      <w:r>
        <w:t xml:space="preserve">            application/problem+json:</w:t>
      </w:r>
    </w:p>
    <w:p w14:paraId="2C27589B" w14:textId="77777777" w:rsidR="003E701D" w:rsidRDefault="003E701D" w:rsidP="003E701D">
      <w:pPr>
        <w:pStyle w:val="PL"/>
      </w:pPr>
      <w:r>
        <w:t xml:space="preserve">              schema:</w:t>
      </w:r>
    </w:p>
    <w:p w14:paraId="7C7F08D9" w14:textId="77777777" w:rsidR="003E701D" w:rsidRDefault="003E701D" w:rsidP="003E701D">
      <w:pPr>
        <w:pStyle w:val="PL"/>
      </w:pPr>
      <w:r>
        <w:t xml:space="preserve">                $ref: '#/components/schemas/ErrorDetail'</w:t>
      </w:r>
    </w:p>
    <w:p w14:paraId="3083652B" w14:textId="77777777" w:rsidR="003E701D" w:rsidRDefault="003E701D" w:rsidP="003E701D">
      <w:pPr>
        <w:pStyle w:val="PL"/>
      </w:pPr>
      <w:r>
        <w:t xml:space="preserve">    put:</w:t>
      </w:r>
    </w:p>
    <w:p w14:paraId="3BCCF1AC" w14:textId="77777777" w:rsidR="003E701D" w:rsidRDefault="003E701D" w:rsidP="003E701D">
      <w:pPr>
        <w:pStyle w:val="PL"/>
      </w:pPr>
      <w:r>
        <w:t xml:space="preserve">      tags:</w:t>
      </w:r>
    </w:p>
    <w:p w14:paraId="40601F2A" w14:textId="77777777" w:rsidR="003E701D" w:rsidRDefault="003E701D" w:rsidP="003E701D">
      <w:pPr>
        <w:pStyle w:val="PL"/>
      </w:pPr>
      <w:r>
        <w:t xml:space="preserve">        - Plan Group Descriptor Management </w:t>
      </w:r>
    </w:p>
    <w:p w14:paraId="42985344" w14:textId="77777777" w:rsidR="003E701D" w:rsidRDefault="003E701D" w:rsidP="003E701D">
      <w:pPr>
        <w:pStyle w:val="PL"/>
      </w:pPr>
      <w:r>
        <w:t xml:space="preserve">      summary: Replace a plan group descriptor</w:t>
      </w:r>
    </w:p>
    <w:p w14:paraId="68BF3CB4" w14:textId="77777777" w:rsidR="003E701D" w:rsidRDefault="003E701D" w:rsidP="003E701D">
      <w:pPr>
        <w:pStyle w:val="PL"/>
      </w:pPr>
      <w:r>
        <w:t xml:space="preserve">      description: Replace a configuration plan group descriptor</w:t>
      </w:r>
    </w:p>
    <w:p w14:paraId="0B88BFE7" w14:textId="77777777" w:rsidR="003E701D" w:rsidRDefault="003E701D" w:rsidP="003E701D">
      <w:pPr>
        <w:pStyle w:val="PL"/>
      </w:pPr>
      <w:r>
        <w:t xml:space="preserve">      operationId: putPlanGroupDescriptor</w:t>
      </w:r>
    </w:p>
    <w:p w14:paraId="1836B3B9" w14:textId="77777777" w:rsidR="003E701D" w:rsidRDefault="003E701D" w:rsidP="003E701D">
      <w:pPr>
        <w:pStyle w:val="PL"/>
      </w:pPr>
      <w:r>
        <w:t xml:space="preserve">      requestBody:</w:t>
      </w:r>
    </w:p>
    <w:p w14:paraId="05997988" w14:textId="77777777" w:rsidR="003E701D" w:rsidRDefault="003E701D" w:rsidP="003E701D">
      <w:pPr>
        <w:pStyle w:val="PL"/>
      </w:pPr>
      <w:r>
        <w:t xml:space="preserve">        required: true</w:t>
      </w:r>
    </w:p>
    <w:p w14:paraId="6BD80828" w14:textId="77777777" w:rsidR="003E701D" w:rsidRDefault="003E701D" w:rsidP="003E701D">
      <w:pPr>
        <w:pStyle w:val="PL"/>
      </w:pPr>
      <w:r>
        <w:t xml:space="preserve">        content:</w:t>
      </w:r>
    </w:p>
    <w:p w14:paraId="59BDD7BF" w14:textId="77777777" w:rsidR="003E701D" w:rsidRDefault="003E701D" w:rsidP="003E701D">
      <w:pPr>
        <w:pStyle w:val="PL"/>
      </w:pPr>
      <w:r>
        <w:t xml:space="preserve">          application/json:</w:t>
      </w:r>
    </w:p>
    <w:p w14:paraId="630AA5E8" w14:textId="77777777" w:rsidR="003E701D" w:rsidRDefault="003E701D" w:rsidP="003E701D">
      <w:pPr>
        <w:pStyle w:val="PL"/>
      </w:pPr>
      <w:r>
        <w:t xml:space="preserve">            schema:</w:t>
      </w:r>
    </w:p>
    <w:p w14:paraId="2A8BA839" w14:textId="77777777" w:rsidR="003E701D" w:rsidRDefault="003E701D" w:rsidP="003E701D">
      <w:pPr>
        <w:pStyle w:val="PL"/>
      </w:pPr>
      <w:r>
        <w:t xml:space="preserve">              $ref: '#/components/schemas/PlanConfigurationGroupDescriptor'</w:t>
      </w:r>
    </w:p>
    <w:p w14:paraId="4AC15E9C" w14:textId="77777777" w:rsidR="003E701D" w:rsidRDefault="003E701D" w:rsidP="003E701D">
      <w:pPr>
        <w:pStyle w:val="PL"/>
      </w:pPr>
      <w:r>
        <w:t xml:space="preserve">            example:</w:t>
      </w:r>
    </w:p>
    <w:p w14:paraId="77576095" w14:textId="77777777" w:rsidR="003E701D" w:rsidRDefault="003E701D" w:rsidP="003E701D">
      <w:pPr>
        <w:pStyle w:val="PL"/>
      </w:pPr>
      <w:r>
        <w:t xml:space="preserve">              {</w:t>
      </w:r>
    </w:p>
    <w:p w14:paraId="6E213321" w14:textId="77777777" w:rsidR="003E701D" w:rsidRDefault="003E701D" w:rsidP="003E701D">
      <w:pPr>
        <w:pStyle w:val="PL"/>
      </w:pPr>
      <w:r>
        <w:t xml:space="preserve">                "name": "Rollout-5G-Dublin-East",</w:t>
      </w:r>
    </w:p>
    <w:p w14:paraId="0AB374B3" w14:textId="77777777" w:rsidR="003E701D" w:rsidRDefault="003E701D" w:rsidP="003E701D">
      <w:pPr>
        <w:pStyle w:val="PL"/>
      </w:pPr>
      <w:r>
        <w:t xml:space="preserve">                "version" : "1.0.0",</w:t>
      </w:r>
    </w:p>
    <w:p w14:paraId="2190A64F" w14:textId="77777777" w:rsidR="003E701D" w:rsidRDefault="003E701D" w:rsidP="003E701D">
      <w:pPr>
        <w:pStyle w:val="PL"/>
      </w:pPr>
      <w:r>
        <w:t xml:space="preserve">                "description": "This is the plan for the new 5G rollout in Dublin east.",</w:t>
      </w:r>
    </w:p>
    <w:p w14:paraId="4548EFC7" w14:textId="77777777" w:rsidR="003E701D" w:rsidRDefault="003E701D" w:rsidP="003E701D">
      <w:pPr>
        <w:pStyle w:val="PL"/>
      </w:pPr>
      <w:r>
        <w:t xml:space="preserve">                "activationMode" : "BEST_EFFORT",</w:t>
      </w:r>
    </w:p>
    <w:p w14:paraId="1A237F49" w14:textId="77777777" w:rsidR="003E701D" w:rsidRDefault="003E701D" w:rsidP="003E701D">
      <w:pPr>
        <w:pStyle w:val="PL"/>
      </w:pPr>
      <w:r>
        <w:t xml:space="preserve">                "isOrdered" : true,</w:t>
      </w:r>
    </w:p>
    <w:p w14:paraId="5ED6CCC3" w14:textId="77777777" w:rsidR="003E701D" w:rsidRDefault="003E701D" w:rsidP="003E701D">
      <w:pPr>
        <w:pStyle w:val="PL"/>
      </w:pPr>
      <w:r>
        <w:t xml:space="preserve">                "isFailOnMemberConflicts" : true,</w:t>
      </w:r>
    </w:p>
    <w:p w14:paraId="717A4C59" w14:textId="77777777" w:rsidR="003E701D" w:rsidRDefault="003E701D" w:rsidP="003E701D">
      <w:pPr>
        <w:pStyle w:val="PL"/>
      </w:pPr>
      <w:r>
        <w:t xml:space="preserve">                "members": [{"type" : "PLAN", "identifier" : "plan-descriptor-001"}, {"type" : "PLAN_GROUP", "identifier" : "plan-group-descriptor-001"}]</w:t>
      </w:r>
    </w:p>
    <w:p w14:paraId="7BCFE7AB" w14:textId="77777777" w:rsidR="003E701D" w:rsidRDefault="003E701D" w:rsidP="003E701D">
      <w:pPr>
        <w:pStyle w:val="PL"/>
      </w:pPr>
      <w:r>
        <w:t xml:space="preserve">              } </w:t>
      </w:r>
    </w:p>
    <w:p w14:paraId="71F77657" w14:textId="77777777" w:rsidR="003E701D" w:rsidRDefault="003E701D" w:rsidP="003E701D">
      <w:pPr>
        <w:pStyle w:val="PL"/>
      </w:pPr>
      <w:r>
        <w:t xml:space="preserve">      responses:</w:t>
      </w:r>
    </w:p>
    <w:p w14:paraId="3D83E51C" w14:textId="77777777" w:rsidR="003E701D" w:rsidRDefault="003E701D" w:rsidP="003E701D">
      <w:pPr>
        <w:pStyle w:val="PL"/>
      </w:pPr>
      <w:r>
        <w:t xml:space="preserve">        '200':</w:t>
      </w:r>
    </w:p>
    <w:p w14:paraId="07F9469B" w14:textId="77777777" w:rsidR="003E701D" w:rsidRDefault="003E701D" w:rsidP="003E701D">
      <w:pPr>
        <w:pStyle w:val="PL"/>
      </w:pPr>
      <w:r>
        <w:t xml:space="preserve">          description: Plan group descriptor replaced successfully</w:t>
      </w:r>
    </w:p>
    <w:p w14:paraId="01165D36" w14:textId="77777777" w:rsidR="003E701D" w:rsidRDefault="003E701D" w:rsidP="003E701D">
      <w:pPr>
        <w:pStyle w:val="PL"/>
      </w:pPr>
      <w:r>
        <w:t xml:space="preserve">          content:</w:t>
      </w:r>
    </w:p>
    <w:p w14:paraId="52029D3C" w14:textId="77777777" w:rsidR="003E701D" w:rsidRDefault="003E701D" w:rsidP="003E701D">
      <w:pPr>
        <w:pStyle w:val="PL"/>
      </w:pPr>
      <w:r>
        <w:t xml:space="preserve">            application/json:</w:t>
      </w:r>
    </w:p>
    <w:p w14:paraId="4956DE9D" w14:textId="77777777" w:rsidR="003E701D" w:rsidRDefault="003E701D" w:rsidP="003E701D">
      <w:pPr>
        <w:pStyle w:val="PL"/>
      </w:pPr>
      <w:r>
        <w:t xml:space="preserve">              schema:</w:t>
      </w:r>
    </w:p>
    <w:p w14:paraId="24A70DD8" w14:textId="77777777" w:rsidR="003E701D" w:rsidRDefault="003E701D" w:rsidP="003E701D">
      <w:pPr>
        <w:pStyle w:val="PL"/>
      </w:pPr>
      <w:r>
        <w:t xml:space="preserve">                $ref: '#/components/schemas/PlanConfigurationGroupDescriptorResponse' </w:t>
      </w:r>
    </w:p>
    <w:p w14:paraId="37CAE505" w14:textId="77777777" w:rsidR="003E701D" w:rsidRDefault="003E701D" w:rsidP="003E701D">
      <w:pPr>
        <w:pStyle w:val="PL"/>
      </w:pPr>
      <w:r>
        <w:t xml:space="preserve">        '400': </w:t>
      </w:r>
    </w:p>
    <w:p w14:paraId="7DC0CA94" w14:textId="77777777" w:rsidR="003E701D" w:rsidRDefault="003E701D" w:rsidP="003E701D">
      <w:pPr>
        <w:pStyle w:val="PL"/>
      </w:pPr>
      <w:r>
        <w:t xml:space="preserve">          description: Invalid request parameters or malformed input.</w:t>
      </w:r>
    </w:p>
    <w:p w14:paraId="682880D5" w14:textId="77777777" w:rsidR="003E701D" w:rsidRDefault="003E701D" w:rsidP="003E701D">
      <w:pPr>
        <w:pStyle w:val="PL"/>
      </w:pPr>
      <w:r>
        <w:t xml:space="preserve">          content:</w:t>
      </w:r>
    </w:p>
    <w:p w14:paraId="74E348F6" w14:textId="77777777" w:rsidR="003E701D" w:rsidRDefault="003E701D" w:rsidP="003E701D">
      <w:pPr>
        <w:pStyle w:val="PL"/>
      </w:pPr>
      <w:r>
        <w:t xml:space="preserve">            application/problem+json:</w:t>
      </w:r>
    </w:p>
    <w:p w14:paraId="4E73008C" w14:textId="77777777" w:rsidR="003E701D" w:rsidRDefault="003E701D" w:rsidP="003E701D">
      <w:pPr>
        <w:pStyle w:val="PL"/>
      </w:pPr>
      <w:r>
        <w:t xml:space="preserve">              schema:</w:t>
      </w:r>
    </w:p>
    <w:p w14:paraId="2CE8EC61" w14:textId="77777777" w:rsidR="003E701D" w:rsidRDefault="003E701D" w:rsidP="003E701D">
      <w:pPr>
        <w:pStyle w:val="PL"/>
      </w:pPr>
      <w:r>
        <w:t xml:space="preserve">                $ref: '#/components/schemas/ErrorDetail'</w:t>
      </w:r>
    </w:p>
    <w:p w14:paraId="7EC0FFD4" w14:textId="77777777" w:rsidR="003E701D" w:rsidRDefault="003E701D" w:rsidP="003E701D">
      <w:pPr>
        <w:pStyle w:val="PL"/>
      </w:pPr>
      <w:r>
        <w:t xml:space="preserve">        '404':   </w:t>
      </w:r>
    </w:p>
    <w:p w14:paraId="4D2369DE" w14:textId="77777777" w:rsidR="003E701D" w:rsidRDefault="003E701D" w:rsidP="003E701D">
      <w:pPr>
        <w:pStyle w:val="PL"/>
      </w:pPr>
      <w:r>
        <w:t xml:space="preserve">          description: Plan group descriptor not found. </w:t>
      </w:r>
    </w:p>
    <w:p w14:paraId="62A13B3E" w14:textId="77777777" w:rsidR="003E701D" w:rsidRDefault="003E701D" w:rsidP="003E701D">
      <w:pPr>
        <w:pStyle w:val="PL"/>
      </w:pPr>
      <w:r>
        <w:t xml:space="preserve">          content:</w:t>
      </w:r>
    </w:p>
    <w:p w14:paraId="5E6AB24E" w14:textId="77777777" w:rsidR="003E701D" w:rsidRDefault="003E701D" w:rsidP="003E701D">
      <w:pPr>
        <w:pStyle w:val="PL"/>
      </w:pPr>
      <w:r>
        <w:t xml:space="preserve">            application/problem+json:</w:t>
      </w:r>
    </w:p>
    <w:p w14:paraId="3E47530C" w14:textId="77777777" w:rsidR="003E701D" w:rsidRDefault="003E701D" w:rsidP="003E701D">
      <w:pPr>
        <w:pStyle w:val="PL"/>
      </w:pPr>
      <w:r>
        <w:t xml:space="preserve">              schema:</w:t>
      </w:r>
    </w:p>
    <w:p w14:paraId="5149BEBD" w14:textId="77777777" w:rsidR="003E701D" w:rsidRDefault="003E701D" w:rsidP="003E701D">
      <w:pPr>
        <w:pStyle w:val="PL"/>
      </w:pPr>
      <w:r>
        <w:t xml:space="preserve">                $ref: '#/components/schemas/ErrorDetail'</w:t>
      </w:r>
    </w:p>
    <w:p w14:paraId="15272829" w14:textId="77777777" w:rsidR="003E701D" w:rsidRDefault="003E701D" w:rsidP="003E701D">
      <w:pPr>
        <w:pStyle w:val="PL"/>
      </w:pPr>
      <w:r>
        <w:t xml:space="preserve">        '500':</w:t>
      </w:r>
    </w:p>
    <w:p w14:paraId="1A3C7C05" w14:textId="77777777" w:rsidR="003E701D" w:rsidRDefault="003E701D" w:rsidP="003E701D">
      <w:pPr>
        <w:pStyle w:val="PL"/>
      </w:pPr>
      <w:r>
        <w:t xml:space="preserve">          description: Internal server error.</w:t>
      </w:r>
    </w:p>
    <w:p w14:paraId="1D6E9E77" w14:textId="77777777" w:rsidR="003E701D" w:rsidRDefault="003E701D" w:rsidP="003E701D">
      <w:pPr>
        <w:pStyle w:val="PL"/>
      </w:pPr>
      <w:r>
        <w:t xml:space="preserve">          content:</w:t>
      </w:r>
    </w:p>
    <w:p w14:paraId="37C1FC1F" w14:textId="77777777" w:rsidR="003E701D" w:rsidRDefault="003E701D" w:rsidP="003E701D">
      <w:pPr>
        <w:pStyle w:val="PL"/>
      </w:pPr>
      <w:r>
        <w:t xml:space="preserve">            application/problem+json:</w:t>
      </w:r>
    </w:p>
    <w:p w14:paraId="27F1F047" w14:textId="77777777" w:rsidR="003E701D" w:rsidRDefault="003E701D" w:rsidP="003E701D">
      <w:pPr>
        <w:pStyle w:val="PL"/>
      </w:pPr>
      <w:r>
        <w:t xml:space="preserve">              schema:</w:t>
      </w:r>
    </w:p>
    <w:p w14:paraId="079BA46B" w14:textId="77777777" w:rsidR="003E701D" w:rsidRDefault="003E701D" w:rsidP="003E701D">
      <w:pPr>
        <w:pStyle w:val="PL"/>
      </w:pPr>
      <w:r>
        <w:t xml:space="preserve">                $ref: '#/components/schemas/ErrorDetail'</w:t>
      </w:r>
    </w:p>
    <w:p w14:paraId="78FF616D" w14:textId="77777777" w:rsidR="003E701D" w:rsidRDefault="003E701D" w:rsidP="003E701D">
      <w:pPr>
        <w:pStyle w:val="PL"/>
      </w:pPr>
      <w:r>
        <w:t xml:space="preserve">                </w:t>
      </w:r>
    </w:p>
    <w:p w14:paraId="78499A84" w14:textId="77777777" w:rsidR="003E701D" w:rsidRDefault="003E701D" w:rsidP="003E701D">
      <w:pPr>
        <w:pStyle w:val="PL"/>
      </w:pPr>
      <w:r>
        <w:t xml:space="preserve">    delete:</w:t>
      </w:r>
    </w:p>
    <w:p w14:paraId="3AB9A6F9" w14:textId="77777777" w:rsidR="003E701D" w:rsidRDefault="003E701D" w:rsidP="003E701D">
      <w:pPr>
        <w:pStyle w:val="PL"/>
      </w:pPr>
      <w:r>
        <w:t xml:space="preserve">      tags:</w:t>
      </w:r>
    </w:p>
    <w:p w14:paraId="7F478362" w14:textId="77777777" w:rsidR="003E701D" w:rsidRDefault="003E701D" w:rsidP="003E701D">
      <w:pPr>
        <w:pStyle w:val="PL"/>
      </w:pPr>
      <w:r>
        <w:t xml:space="preserve">        - Plan Group Descriptor Management</w:t>
      </w:r>
    </w:p>
    <w:p w14:paraId="75883A23" w14:textId="77777777" w:rsidR="003E701D" w:rsidRDefault="003E701D" w:rsidP="003E701D">
      <w:pPr>
        <w:pStyle w:val="PL"/>
      </w:pPr>
      <w:r>
        <w:t xml:space="preserve">      summary: Delete a plan group descriptor by ID</w:t>
      </w:r>
    </w:p>
    <w:p w14:paraId="062B5484" w14:textId="77777777" w:rsidR="003E701D" w:rsidRDefault="003E701D" w:rsidP="003E701D">
      <w:pPr>
        <w:pStyle w:val="PL"/>
      </w:pPr>
      <w:r>
        <w:t xml:space="preserve">      description: Deletes a plan group descriptor using its unique identifier</w:t>
      </w:r>
    </w:p>
    <w:p w14:paraId="475612E9" w14:textId="77777777" w:rsidR="003E701D" w:rsidRDefault="003E701D" w:rsidP="003E701D">
      <w:pPr>
        <w:pStyle w:val="PL"/>
      </w:pPr>
      <w:r>
        <w:t xml:space="preserve">      operationId: deletePlanGroupDescriptorById</w:t>
      </w:r>
    </w:p>
    <w:p w14:paraId="4C204F02" w14:textId="77777777" w:rsidR="003E701D" w:rsidRDefault="003E701D" w:rsidP="003E701D">
      <w:pPr>
        <w:pStyle w:val="PL"/>
      </w:pPr>
      <w:r>
        <w:t xml:space="preserve">      responses:</w:t>
      </w:r>
    </w:p>
    <w:p w14:paraId="0E83DBD1" w14:textId="77777777" w:rsidR="003E701D" w:rsidRDefault="003E701D" w:rsidP="003E701D">
      <w:pPr>
        <w:pStyle w:val="PL"/>
      </w:pPr>
      <w:r>
        <w:lastRenderedPageBreak/>
        <w:t xml:space="preserve">        '204': </w:t>
      </w:r>
    </w:p>
    <w:p w14:paraId="73949D77" w14:textId="77777777" w:rsidR="003E701D" w:rsidRDefault="003E701D" w:rsidP="003E701D">
      <w:pPr>
        <w:pStyle w:val="PL"/>
      </w:pPr>
      <w:r>
        <w:t xml:space="preserve">          description: Plan descriptor deleted successfully.</w:t>
      </w:r>
    </w:p>
    <w:p w14:paraId="2769D571" w14:textId="77777777" w:rsidR="003E701D" w:rsidRDefault="003E701D" w:rsidP="003E701D">
      <w:pPr>
        <w:pStyle w:val="PL"/>
      </w:pPr>
      <w:r>
        <w:t xml:space="preserve">        '404':</w:t>
      </w:r>
    </w:p>
    <w:p w14:paraId="222E2998" w14:textId="77777777" w:rsidR="003E701D" w:rsidRDefault="003E701D" w:rsidP="003E701D">
      <w:pPr>
        <w:pStyle w:val="PL"/>
      </w:pPr>
      <w:r>
        <w:t xml:space="preserve">          description: Plan descriptor not found.</w:t>
      </w:r>
    </w:p>
    <w:p w14:paraId="5FFE6204" w14:textId="77777777" w:rsidR="003E701D" w:rsidRDefault="003E701D" w:rsidP="003E701D">
      <w:pPr>
        <w:pStyle w:val="PL"/>
      </w:pPr>
      <w:r>
        <w:t xml:space="preserve">          content:</w:t>
      </w:r>
    </w:p>
    <w:p w14:paraId="3D031D54" w14:textId="77777777" w:rsidR="003E701D" w:rsidRDefault="003E701D" w:rsidP="003E701D">
      <w:pPr>
        <w:pStyle w:val="PL"/>
      </w:pPr>
      <w:r>
        <w:t xml:space="preserve">            application/problem+json:</w:t>
      </w:r>
    </w:p>
    <w:p w14:paraId="3B88EC3E" w14:textId="77777777" w:rsidR="003E701D" w:rsidRDefault="003E701D" w:rsidP="003E701D">
      <w:pPr>
        <w:pStyle w:val="PL"/>
      </w:pPr>
      <w:r>
        <w:t xml:space="preserve">              schema:</w:t>
      </w:r>
    </w:p>
    <w:p w14:paraId="0EDBE05E" w14:textId="77777777" w:rsidR="003E701D" w:rsidRDefault="003E701D" w:rsidP="003E701D">
      <w:pPr>
        <w:pStyle w:val="PL"/>
      </w:pPr>
      <w:r>
        <w:t xml:space="preserve">                $ref: '#/components/schemas/ErrorDetail'</w:t>
      </w:r>
    </w:p>
    <w:p w14:paraId="243B2176" w14:textId="77777777" w:rsidR="003E701D" w:rsidRDefault="003E701D" w:rsidP="003E701D">
      <w:pPr>
        <w:pStyle w:val="PL"/>
      </w:pPr>
      <w:r>
        <w:t xml:space="preserve">        '409':  </w:t>
      </w:r>
    </w:p>
    <w:p w14:paraId="0B7F5EE6" w14:textId="77777777" w:rsidR="003E701D" w:rsidRDefault="003E701D" w:rsidP="003E701D">
      <w:pPr>
        <w:pStyle w:val="PL"/>
      </w:pPr>
      <w:r>
        <w:t xml:space="preserve">          description: The plan group descriptor cannot be deleted due to its current state or dependencies (For example, it is referenced in a plan group descriptor).</w:t>
      </w:r>
    </w:p>
    <w:p w14:paraId="3068456B" w14:textId="77777777" w:rsidR="003E701D" w:rsidRDefault="003E701D" w:rsidP="003E701D">
      <w:pPr>
        <w:pStyle w:val="PL"/>
      </w:pPr>
      <w:r>
        <w:t xml:space="preserve">          content:</w:t>
      </w:r>
    </w:p>
    <w:p w14:paraId="2B3BE5A0" w14:textId="77777777" w:rsidR="003E701D" w:rsidRDefault="003E701D" w:rsidP="003E701D">
      <w:pPr>
        <w:pStyle w:val="PL"/>
      </w:pPr>
      <w:r>
        <w:t xml:space="preserve">            application/problem+json:</w:t>
      </w:r>
    </w:p>
    <w:p w14:paraId="33E4F71A" w14:textId="77777777" w:rsidR="003E701D" w:rsidRDefault="003E701D" w:rsidP="003E701D">
      <w:pPr>
        <w:pStyle w:val="PL"/>
      </w:pPr>
      <w:r>
        <w:t xml:space="preserve">              schema:</w:t>
      </w:r>
    </w:p>
    <w:p w14:paraId="71E88153" w14:textId="77777777" w:rsidR="003E701D" w:rsidRDefault="003E701D" w:rsidP="003E701D">
      <w:pPr>
        <w:pStyle w:val="PL"/>
      </w:pPr>
      <w:r>
        <w:t xml:space="preserve">                $ref: '#/components/schemas/ErrorDetail'</w:t>
      </w:r>
    </w:p>
    <w:p w14:paraId="7FB64808" w14:textId="77777777" w:rsidR="003E701D" w:rsidRDefault="003E701D" w:rsidP="003E701D">
      <w:pPr>
        <w:pStyle w:val="PL"/>
      </w:pPr>
      <w:r>
        <w:t xml:space="preserve">        '500':</w:t>
      </w:r>
    </w:p>
    <w:p w14:paraId="0EF656EA" w14:textId="77777777" w:rsidR="003E701D" w:rsidRDefault="003E701D" w:rsidP="003E701D">
      <w:pPr>
        <w:pStyle w:val="PL"/>
      </w:pPr>
      <w:r>
        <w:t xml:space="preserve">          description: Internal server error.</w:t>
      </w:r>
    </w:p>
    <w:p w14:paraId="1B711A2A" w14:textId="77777777" w:rsidR="003E701D" w:rsidRDefault="003E701D" w:rsidP="003E701D">
      <w:pPr>
        <w:pStyle w:val="PL"/>
      </w:pPr>
      <w:r>
        <w:t xml:space="preserve">          content:</w:t>
      </w:r>
    </w:p>
    <w:p w14:paraId="5D0577DA" w14:textId="77777777" w:rsidR="003E701D" w:rsidRDefault="003E701D" w:rsidP="003E701D">
      <w:pPr>
        <w:pStyle w:val="PL"/>
      </w:pPr>
      <w:r>
        <w:t xml:space="preserve">            application/problem+json:</w:t>
      </w:r>
    </w:p>
    <w:p w14:paraId="35D3C1AF" w14:textId="77777777" w:rsidR="003E701D" w:rsidRDefault="003E701D" w:rsidP="003E701D">
      <w:pPr>
        <w:pStyle w:val="PL"/>
      </w:pPr>
      <w:r>
        <w:t xml:space="preserve">              schema:</w:t>
      </w:r>
    </w:p>
    <w:p w14:paraId="17BA2819" w14:textId="77777777" w:rsidR="003E701D" w:rsidRDefault="003E701D" w:rsidP="003E701D">
      <w:pPr>
        <w:pStyle w:val="PL"/>
      </w:pPr>
      <w:r>
        <w:t xml:space="preserve">                $ref: '#/components/schemas/ErrorDetail'</w:t>
      </w:r>
    </w:p>
    <w:p w14:paraId="5BA11289" w14:textId="77777777" w:rsidR="003E701D" w:rsidRDefault="003E701D" w:rsidP="003E701D">
      <w:pPr>
        <w:pStyle w:val="PL"/>
      </w:pPr>
      <w:r>
        <w:t xml:space="preserve">   </w:t>
      </w:r>
    </w:p>
    <w:p w14:paraId="4D50E83C" w14:textId="77777777" w:rsidR="003E701D" w:rsidRDefault="003E701D" w:rsidP="003E701D">
      <w:pPr>
        <w:pStyle w:val="PL"/>
      </w:pPr>
      <w:r>
        <w:t xml:space="preserve">  /fallback-descriptors:</w:t>
      </w:r>
    </w:p>
    <w:p w14:paraId="33EA372A" w14:textId="77777777" w:rsidR="003E701D" w:rsidRDefault="003E701D" w:rsidP="003E701D">
      <w:pPr>
        <w:pStyle w:val="PL"/>
      </w:pPr>
      <w:r>
        <w:t xml:space="preserve">    get:</w:t>
      </w:r>
    </w:p>
    <w:p w14:paraId="3B531947" w14:textId="77777777" w:rsidR="003E701D" w:rsidRDefault="003E701D" w:rsidP="003E701D">
      <w:pPr>
        <w:pStyle w:val="PL"/>
      </w:pPr>
      <w:r>
        <w:t xml:space="preserve">      tags:</w:t>
      </w:r>
    </w:p>
    <w:p w14:paraId="7DFD9C85" w14:textId="77777777" w:rsidR="003E701D" w:rsidRDefault="003E701D" w:rsidP="003E701D">
      <w:pPr>
        <w:pStyle w:val="PL"/>
      </w:pPr>
      <w:r>
        <w:t xml:space="preserve">        - Fallback Descriptor Management </w:t>
      </w:r>
    </w:p>
    <w:p w14:paraId="056A9175" w14:textId="77777777" w:rsidR="003E701D" w:rsidRDefault="003E701D" w:rsidP="003E701D">
      <w:pPr>
        <w:pStyle w:val="PL"/>
      </w:pPr>
      <w:r>
        <w:t xml:space="preserve">      summary: Get fallback configuration descriptors </w:t>
      </w:r>
    </w:p>
    <w:p w14:paraId="645AE1C9" w14:textId="77777777" w:rsidR="003E701D" w:rsidRDefault="003E701D" w:rsidP="003E701D">
      <w:pPr>
        <w:pStyle w:val="PL"/>
      </w:pPr>
      <w:r>
        <w:t xml:space="preserve">      description: Retrieve a list of  existing fallback descriptors.</w:t>
      </w:r>
    </w:p>
    <w:p w14:paraId="0D94C346" w14:textId="77777777" w:rsidR="003E701D" w:rsidRDefault="003E701D" w:rsidP="003E701D">
      <w:pPr>
        <w:pStyle w:val="PL"/>
      </w:pPr>
      <w:r>
        <w:t xml:space="preserve">      operationId: getFallbackDescriptors </w:t>
      </w:r>
    </w:p>
    <w:p w14:paraId="1F141372" w14:textId="77777777" w:rsidR="003E701D" w:rsidRDefault="003E701D" w:rsidP="003E701D">
      <w:pPr>
        <w:pStyle w:val="PL"/>
      </w:pPr>
      <w:r>
        <w:t xml:space="preserve">      responses:</w:t>
      </w:r>
    </w:p>
    <w:p w14:paraId="603ACD09" w14:textId="77777777" w:rsidR="003E701D" w:rsidRDefault="003E701D" w:rsidP="003E701D">
      <w:pPr>
        <w:pStyle w:val="PL"/>
      </w:pPr>
      <w:r>
        <w:t xml:space="preserve">        '200':  </w:t>
      </w:r>
    </w:p>
    <w:p w14:paraId="4AD8BD31" w14:textId="77777777" w:rsidR="003E701D" w:rsidRDefault="003E701D" w:rsidP="003E701D">
      <w:pPr>
        <w:pStyle w:val="PL"/>
      </w:pPr>
      <w:r>
        <w:t xml:space="preserve">          description: List of the fallback configuration descriptors retrieved successfully.</w:t>
      </w:r>
    </w:p>
    <w:p w14:paraId="77DEE25B" w14:textId="77777777" w:rsidR="003E701D" w:rsidRDefault="003E701D" w:rsidP="003E701D">
      <w:pPr>
        <w:pStyle w:val="PL"/>
      </w:pPr>
      <w:r>
        <w:t xml:space="preserve">          content:</w:t>
      </w:r>
    </w:p>
    <w:p w14:paraId="3C9EA9EE" w14:textId="77777777" w:rsidR="003E701D" w:rsidRDefault="003E701D" w:rsidP="003E701D">
      <w:pPr>
        <w:pStyle w:val="PL"/>
      </w:pPr>
      <w:r>
        <w:t xml:space="preserve">            application/json:</w:t>
      </w:r>
    </w:p>
    <w:p w14:paraId="2DE9E674" w14:textId="77777777" w:rsidR="003E701D" w:rsidRDefault="003E701D" w:rsidP="003E701D">
      <w:pPr>
        <w:pStyle w:val="PL"/>
      </w:pPr>
      <w:r>
        <w:t xml:space="preserve">              schema:</w:t>
      </w:r>
    </w:p>
    <w:p w14:paraId="013AC590" w14:textId="77777777" w:rsidR="003E701D" w:rsidRDefault="003E701D" w:rsidP="003E701D">
      <w:pPr>
        <w:pStyle w:val="PL"/>
        <w:rPr>
          <w:ins w:id="809" w:author="lengyelb"/>
        </w:rPr>
      </w:pPr>
      <w:ins w:id="810" w:author="lengyelb">
        <w:r>
          <w:t xml:space="preserve">                type: object # &lt;-- Response body is an object</w:t>
        </w:r>
      </w:ins>
    </w:p>
    <w:p w14:paraId="46B9DB7C" w14:textId="77777777" w:rsidR="003E701D" w:rsidRDefault="003E701D" w:rsidP="003E701D">
      <w:pPr>
        <w:pStyle w:val="PL"/>
        <w:rPr>
          <w:ins w:id="811" w:author="lengyelb"/>
        </w:rPr>
      </w:pPr>
      <w:ins w:id="812" w:author="lengyelb">
        <w:r>
          <w:t xml:space="preserve">                properties:</w:t>
        </w:r>
      </w:ins>
    </w:p>
    <w:p w14:paraId="63260A66" w14:textId="77777777" w:rsidR="003E701D" w:rsidRDefault="003E701D" w:rsidP="003E701D">
      <w:pPr>
        <w:pStyle w:val="PL"/>
        <w:rPr>
          <w:ins w:id="813" w:author="lengyelb"/>
        </w:rPr>
      </w:pPr>
      <w:ins w:id="814" w:author="lengyelb">
        <w:r>
          <w:t xml:space="preserve">                  items: # &lt;-- The array is nested inside the 'items' property</w:t>
        </w:r>
      </w:ins>
    </w:p>
    <w:p w14:paraId="4569D501" w14:textId="77777777" w:rsidR="003E701D" w:rsidRDefault="003E701D" w:rsidP="003E701D">
      <w:pPr>
        <w:pStyle w:val="PL"/>
        <w:rPr>
          <w:ins w:id="815" w:author="lengyelb"/>
        </w:rPr>
      </w:pPr>
      <w:ins w:id="816" w:author="lengyelb">
        <w:r>
          <w:t xml:space="preserve">                      $ref: '#/components/schemas/DescriptorListEntry'</w:t>
        </w:r>
      </w:ins>
    </w:p>
    <w:p w14:paraId="081D5B10" w14:textId="77777777" w:rsidR="003E701D" w:rsidRDefault="003E701D" w:rsidP="003E701D">
      <w:pPr>
        <w:pStyle w:val="PL"/>
        <w:rPr>
          <w:del w:id="817" w:author="lengyelb"/>
        </w:rPr>
      </w:pPr>
      <w:del w:id="818" w:author="lengyelb">
        <w:r>
          <w:delText xml:space="preserve">                type: array</w:delText>
        </w:r>
      </w:del>
    </w:p>
    <w:p w14:paraId="693B242A" w14:textId="77777777" w:rsidR="003E701D" w:rsidRDefault="003E701D" w:rsidP="003E701D">
      <w:pPr>
        <w:pStyle w:val="PL"/>
        <w:rPr>
          <w:del w:id="819" w:author="lengyelb"/>
        </w:rPr>
      </w:pPr>
      <w:del w:id="820" w:author="lengyelb">
        <w:r>
          <w:delText xml:space="preserve">                items:</w:delText>
        </w:r>
      </w:del>
    </w:p>
    <w:p w14:paraId="1CE757AC" w14:textId="77777777" w:rsidR="003E701D" w:rsidRDefault="003E701D" w:rsidP="003E701D">
      <w:pPr>
        <w:pStyle w:val="PL"/>
        <w:rPr>
          <w:del w:id="821" w:author="lengyelb"/>
        </w:rPr>
      </w:pPr>
      <w:del w:id="822" w:author="lengyelb">
        <w:r>
          <w:delText xml:space="preserve">                 $ref: '#/components/schemas/DescriptorListEntry' </w:delText>
        </w:r>
      </w:del>
    </w:p>
    <w:p w14:paraId="721B10FC" w14:textId="77777777" w:rsidR="003E701D" w:rsidRDefault="003E701D" w:rsidP="003E701D">
      <w:pPr>
        <w:pStyle w:val="PL"/>
      </w:pPr>
      <w:r>
        <w:t xml:space="preserve">        '500':</w:t>
      </w:r>
    </w:p>
    <w:p w14:paraId="136799E5" w14:textId="77777777" w:rsidR="003E701D" w:rsidRDefault="003E701D" w:rsidP="003E701D">
      <w:pPr>
        <w:pStyle w:val="PL"/>
      </w:pPr>
      <w:r>
        <w:t xml:space="preserve">          description: Internal server error.</w:t>
      </w:r>
    </w:p>
    <w:p w14:paraId="0887B3E5" w14:textId="77777777" w:rsidR="003E701D" w:rsidRDefault="003E701D" w:rsidP="003E701D">
      <w:pPr>
        <w:pStyle w:val="PL"/>
      </w:pPr>
      <w:r>
        <w:t xml:space="preserve">          content:</w:t>
      </w:r>
    </w:p>
    <w:p w14:paraId="590D1987" w14:textId="77777777" w:rsidR="003E701D" w:rsidRDefault="003E701D" w:rsidP="003E701D">
      <w:pPr>
        <w:pStyle w:val="PL"/>
      </w:pPr>
      <w:r>
        <w:t xml:space="preserve">            application/problem+json:</w:t>
      </w:r>
    </w:p>
    <w:p w14:paraId="669938DE" w14:textId="77777777" w:rsidR="003E701D" w:rsidRDefault="003E701D" w:rsidP="003E701D">
      <w:pPr>
        <w:pStyle w:val="PL"/>
      </w:pPr>
      <w:r>
        <w:t xml:space="preserve">              schema:</w:t>
      </w:r>
    </w:p>
    <w:p w14:paraId="1F277AE9" w14:textId="77777777" w:rsidR="003E701D" w:rsidRDefault="003E701D" w:rsidP="003E701D">
      <w:pPr>
        <w:pStyle w:val="PL"/>
      </w:pPr>
      <w:r>
        <w:t xml:space="preserve">                $ref: '#/components/schemas/ErrorDetail'</w:t>
      </w:r>
    </w:p>
    <w:p w14:paraId="48A30374" w14:textId="77777777" w:rsidR="003E701D" w:rsidRDefault="003E701D" w:rsidP="003E701D">
      <w:pPr>
        <w:pStyle w:val="PL"/>
      </w:pPr>
    </w:p>
    <w:p w14:paraId="30C84592" w14:textId="77777777" w:rsidR="003E701D" w:rsidRDefault="003E701D" w:rsidP="003E701D">
      <w:pPr>
        <w:pStyle w:val="PL"/>
        <w:rPr>
          <w:ins w:id="823" w:author="lengyelb"/>
        </w:rPr>
      </w:pPr>
      <w:ins w:id="824" w:author="lengyelb">
        <w:r>
          <w:t xml:space="preserve">  /fallback-descriptors/{id}:</w:t>
        </w:r>
      </w:ins>
    </w:p>
    <w:p w14:paraId="0E21B002" w14:textId="77777777" w:rsidR="003E701D" w:rsidRDefault="003E701D" w:rsidP="003E701D">
      <w:pPr>
        <w:pStyle w:val="PL"/>
        <w:rPr>
          <w:del w:id="825" w:author="lengyelb"/>
        </w:rPr>
      </w:pPr>
      <w:del w:id="826" w:author="lengyelb">
        <w:r>
          <w:delText xml:space="preserve">  /fallback-descriptor/{id}:</w:delText>
        </w:r>
      </w:del>
    </w:p>
    <w:p w14:paraId="3D69F885" w14:textId="77777777" w:rsidR="003E701D" w:rsidRDefault="003E701D" w:rsidP="003E701D">
      <w:pPr>
        <w:pStyle w:val="PL"/>
      </w:pPr>
      <w:r>
        <w:t xml:space="preserve">    parameters: </w:t>
      </w:r>
    </w:p>
    <w:p w14:paraId="256FDE36" w14:textId="77777777" w:rsidR="003E701D" w:rsidRDefault="003E701D" w:rsidP="003E701D">
      <w:pPr>
        <w:pStyle w:val="PL"/>
      </w:pPr>
      <w:r>
        <w:t xml:space="preserve">      - in: path</w:t>
      </w:r>
    </w:p>
    <w:p w14:paraId="4FAC7391" w14:textId="77777777" w:rsidR="003E701D" w:rsidRDefault="003E701D" w:rsidP="003E701D">
      <w:pPr>
        <w:pStyle w:val="PL"/>
      </w:pPr>
      <w:r>
        <w:t xml:space="preserve">        name: id</w:t>
      </w:r>
    </w:p>
    <w:p w14:paraId="25DA5320" w14:textId="77777777" w:rsidR="003E701D" w:rsidRDefault="003E701D" w:rsidP="003E701D">
      <w:pPr>
        <w:pStyle w:val="PL"/>
      </w:pPr>
      <w:r>
        <w:t xml:space="preserve">        schema:</w:t>
      </w:r>
    </w:p>
    <w:p w14:paraId="43B3B71C" w14:textId="77777777" w:rsidR="003E701D" w:rsidRDefault="003E701D" w:rsidP="003E701D">
      <w:pPr>
        <w:pStyle w:val="PL"/>
      </w:pPr>
      <w:r>
        <w:t xml:space="preserve">          type: string</w:t>
      </w:r>
    </w:p>
    <w:p w14:paraId="608487C2" w14:textId="77777777" w:rsidR="003E701D" w:rsidRDefault="003E701D" w:rsidP="003E701D">
      <w:pPr>
        <w:pStyle w:val="PL"/>
      </w:pPr>
      <w:r>
        <w:t xml:space="preserve">          description: Unique identifier of the fallback descriptor.</w:t>
      </w:r>
    </w:p>
    <w:p w14:paraId="57590E78" w14:textId="77777777" w:rsidR="003E701D" w:rsidRDefault="003E701D" w:rsidP="003E701D">
      <w:pPr>
        <w:pStyle w:val="PL"/>
      </w:pPr>
      <w:r>
        <w:t xml:space="preserve">          example: "Fallback-Dublin-South-plan-001"</w:t>
      </w:r>
    </w:p>
    <w:p w14:paraId="0E8CE824" w14:textId="77777777" w:rsidR="003E701D" w:rsidRDefault="003E701D" w:rsidP="003E701D">
      <w:pPr>
        <w:pStyle w:val="PL"/>
      </w:pPr>
      <w:r>
        <w:t xml:space="preserve">        required: true </w:t>
      </w:r>
    </w:p>
    <w:p w14:paraId="4EB258B0" w14:textId="77777777" w:rsidR="003E701D" w:rsidRDefault="003E701D" w:rsidP="003E701D">
      <w:pPr>
        <w:pStyle w:val="PL"/>
      </w:pPr>
      <w:r>
        <w:t xml:space="preserve">    get: </w:t>
      </w:r>
    </w:p>
    <w:p w14:paraId="2B0126D7" w14:textId="77777777" w:rsidR="003E701D" w:rsidRDefault="003E701D" w:rsidP="003E701D">
      <w:pPr>
        <w:pStyle w:val="PL"/>
      </w:pPr>
      <w:r>
        <w:t xml:space="preserve">      tags:</w:t>
      </w:r>
    </w:p>
    <w:p w14:paraId="663BC3D8" w14:textId="77777777" w:rsidR="003E701D" w:rsidRDefault="003E701D" w:rsidP="003E701D">
      <w:pPr>
        <w:pStyle w:val="PL"/>
      </w:pPr>
      <w:r>
        <w:t xml:space="preserve">        - Fallback Descriptor Management</w:t>
      </w:r>
    </w:p>
    <w:p w14:paraId="1DD52916" w14:textId="77777777" w:rsidR="003E701D" w:rsidRDefault="003E701D" w:rsidP="003E701D">
      <w:pPr>
        <w:pStyle w:val="PL"/>
      </w:pPr>
      <w:r>
        <w:t xml:space="preserve">      summary: Get a specific fallback descriptor by ID</w:t>
      </w:r>
    </w:p>
    <w:p w14:paraId="1595EEE3" w14:textId="77777777" w:rsidR="003E701D" w:rsidRDefault="003E701D" w:rsidP="003E701D">
      <w:pPr>
        <w:pStyle w:val="PL"/>
      </w:pPr>
      <w:r>
        <w:t xml:space="preserve">      description: Retrieve the details of a single fallback descriptor using its unique identifier.</w:t>
      </w:r>
    </w:p>
    <w:p w14:paraId="33FA2F4A" w14:textId="77777777" w:rsidR="003E701D" w:rsidRDefault="003E701D" w:rsidP="003E701D">
      <w:pPr>
        <w:pStyle w:val="PL"/>
      </w:pPr>
      <w:r>
        <w:t xml:space="preserve">      operationId: getFallbackDescriptorById</w:t>
      </w:r>
    </w:p>
    <w:p w14:paraId="1FF505E6" w14:textId="77777777" w:rsidR="003E701D" w:rsidRDefault="003E701D" w:rsidP="003E701D">
      <w:pPr>
        <w:pStyle w:val="PL"/>
      </w:pPr>
      <w:r>
        <w:t xml:space="preserve">      responses:</w:t>
      </w:r>
    </w:p>
    <w:p w14:paraId="15EFFE22" w14:textId="77777777" w:rsidR="003E701D" w:rsidRDefault="003E701D" w:rsidP="003E701D">
      <w:pPr>
        <w:pStyle w:val="PL"/>
      </w:pPr>
      <w:r>
        <w:t xml:space="preserve">        '200':</w:t>
      </w:r>
    </w:p>
    <w:p w14:paraId="32F50CF5" w14:textId="77777777" w:rsidR="003E701D" w:rsidRDefault="003E701D" w:rsidP="003E701D">
      <w:pPr>
        <w:pStyle w:val="PL"/>
      </w:pPr>
      <w:r>
        <w:t xml:space="preserve">          description: Fallback Plan descriptor retrieved successfully.</w:t>
      </w:r>
    </w:p>
    <w:p w14:paraId="7DFEEC17" w14:textId="77777777" w:rsidR="003E701D" w:rsidRDefault="003E701D" w:rsidP="003E701D">
      <w:pPr>
        <w:pStyle w:val="PL"/>
      </w:pPr>
      <w:r>
        <w:t xml:space="preserve">          content:</w:t>
      </w:r>
    </w:p>
    <w:p w14:paraId="37B42D6F" w14:textId="77777777" w:rsidR="003E701D" w:rsidRDefault="003E701D" w:rsidP="003E701D">
      <w:pPr>
        <w:pStyle w:val="PL"/>
      </w:pPr>
      <w:r>
        <w:t xml:space="preserve">            application/json:</w:t>
      </w:r>
    </w:p>
    <w:p w14:paraId="163FD790" w14:textId="77777777" w:rsidR="003E701D" w:rsidRDefault="003E701D" w:rsidP="003E701D">
      <w:pPr>
        <w:pStyle w:val="PL"/>
      </w:pPr>
      <w:r>
        <w:t xml:space="preserve">              schema:</w:t>
      </w:r>
    </w:p>
    <w:p w14:paraId="2A3D79CB" w14:textId="77777777" w:rsidR="003E701D" w:rsidRDefault="003E701D" w:rsidP="003E701D">
      <w:pPr>
        <w:pStyle w:val="PL"/>
      </w:pPr>
      <w:r>
        <w:t xml:space="preserve">                $ref: '#/components/schemas/FallbackConfigurationDescriptorResponse'</w:t>
      </w:r>
    </w:p>
    <w:p w14:paraId="1376295B" w14:textId="77777777" w:rsidR="003E701D" w:rsidRDefault="003E701D" w:rsidP="003E701D">
      <w:pPr>
        <w:pStyle w:val="PL"/>
      </w:pPr>
      <w:r>
        <w:t xml:space="preserve">        '404': </w:t>
      </w:r>
    </w:p>
    <w:p w14:paraId="371D3BE9" w14:textId="77777777" w:rsidR="003E701D" w:rsidRDefault="003E701D" w:rsidP="003E701D">
      <w:pPr>
        <w:pStyle w:val="PL"/>
      </w:pPr>
      <w:r>
        <w:t xml:space="preserve">          description: Fallback descriptor does not exist</w:t>
      </w:r>
    </w:p>
    <w:p w14:paraId="779027CB" w14:textId="77777777" w:rsidR="003E701D" w:rsidRDefault="003E701D" w:rsidP="003E701D">
      <w:pPr>
        <w:pStyle w:val="PL"/>
      </w:pPr>
      <w:r>
        <w:t xml:space="preserve">          content:</w:t>
      </w:r>
    </w:p>
    <w:p w14:paraId="705381E4" w14:textId="77777777" w:rsidR="003E701D" w:rsidRDefault="003E701D" w:rsidP="003E701D">
      <w:pPr>
        <w:pStyle w:val="PL"/>
      </w:pPr>
      <w:r>
        <w:t xml:space="preserve">            application/problem+json:</w:t>
      </w:r>
    </w:p>
    <w:p w14:paraId="4EAAFE70" w14:textId="77777777" w:rsidR="003E701D" w:rsidRDefault="003E701D" w:rsidP="003E701D">
      <w:pPr>
        <w:pStyle w:val="PL"/>
      </w:pPr>
      <w:r>
        <w:t xml:space="preserve">              schema:</w:t>
      </w:r>
    </w:p>
    <w:p w14:paraId="10EFFD36" w14:textId="77777777" w:rsidR="003E701D" w:rsidRDefault="003E701D" w:rsidP="003E701D">
      <w:pPr>
        <w:pStyle w:val="PL"/>
      </w:pPr>
      <w:r>
        <w:t xml:space="preserve">                $ref: '#/components/schemas/ErrorDetail'</w:t>
      </w:r>
    </w:p>
    <w:p w14:paraId="61D1B105" w14:textId="77777777" w:rsidR="003E701D" w:rsidRDefault="003E701D" w:rsidP="003E701D">
      <w:pPr>
        <w:pStyle w:val="PL"/>
      </w:pPr>
      <w:r>
        <w:t xml:space="preserve">        '500':</w:t>
      </w:r>
    </w:p>
    <w:p w14:paraId="4480F3B1" w14:textId="77777777" w:rsidR="003E701D" w:rsidRDefault="003E701D" w:rsidP="003E701D">
      <w:pPr>
        <w:pStyle w:val="PL"/>
      </w:pPr>
      <w:r>
        <w:t xml:space="preserve">          description: Internal server error.</w:t>
      </w:r>
    </w:p>
    <w:p w14:paraId="2211B634" w14:textId="77777777" w:rsidR="003E701D" w:rsidRDefault="003E701D" w:rsidP="003E701D">
      <w:pPr>
        <w:pStyle w:val="PL"/>
      </w:pPr>
      <w:r>
        <w:t xml:space="preserve">          content:</w:t>
      </w:r>
    </w:p>
    <w:p w14:paraId="1C87A7C2" w14:textId="77777777" w:rsidR="003E701D" w:rsidRDefault="003E701D" w:rsidP="003E701D">
      <w:pPr>
        <w:pStyle w:val="PL"/>
      </w:pPr>
      <w:r>
        <w:t xml:space="preserve">            application/problem+json:</w:t>
      </w:r>
    </w:p>
    <w:p w14:paraId="1B3B802A" w14:textId="77777777" w:rsidR="003E701D" w:rsidRDefault="003E701D" w:rsidP="003E701D">
      <w:pPr>
        <w:pStyle w:val="PL"/>
      </w:pPr>
      <w:r>
        <w:lastRenderedPageBreak/>
        <w:t xml:space="preserve">              schema:</w:t>
      </w:r>
    </w:p>
    <w:p w14:paraId="54B0980F" w14:textId="77777777" w:rsidR="003E701D" w:rsidRDefault="003E701D" w:rsidP="003E701D">
      <w:pPr>
        <w:pStyle w:val="PL"/>
      </w:pPr>
      <w:r>
        <w:t xml:space="preserve">                $ref: '#/components/schemas/ErrorDetail'</w:t>
      </w:r>
    </w:p>
    <w:p w14:paraId="15C65842" w14:textId="77777777" w:rsidR="003E701D" w:rsidRDefault="003E701D" w:rsidP="003E701D">
      <w:pPr>
        <w:pStyle w:val="PL"/>
      </w:pPr>
      <w:r>
        <w:t xml:space="preserve">    delete:</w:t>
      </w:r>
    </w:p>
    <w:p w14:paraId="7534A986" w14:textId="77777777" w:rsidR="003E701D" w:rsidRDefault="003E701D" w:rsidP="003E701D">
      <w:pPr>
        <w:pStyle w:val="PL"/>
      </w:pPr>
      <w:r>
        <w:t xml:space="preserve">      tags:</w:t>
      </w:r>
    </w:p>
    <w:p w14:paraId="005879D0" w14:textId="77777777" w:rsidR="003E701D" w:rsidRDefault="003E701D" w:rsidP="003E701D">
      <w:pPr>
        <w:pStyle w:val="PL"/>
      </w:pPr>
      <w:r>
        <w:t xml:space="preserve">        - Fallback Descriptor Management</w:t>
      </w:r>
    </w:p>
    <w:p w14:paraId="5D45C50D" w14:textId="77777777" w:rsidR="003E701D" w:rsidRDefault="003E701D" w:rsidP="003E701D">
      <w:pPr>
        <w:pStyle w:val="PL"/>
      </w:pPr>
      <w:r>
        <w:t xml:space="preserve">      summary: Delete a Fallback descriptor by ID</w:t>
      </w:r>
    </w:p>
    <w:p w14:paraId="58A56F2C" w14:textId="77777777" w:rsidR="003E701D" w:rsidRDefault="003E701D" w:rsidP="003E701D">
      <w:pPr>
        <w:pStyle w:val="PL"/>
      </w:pPr>
      <w:r>
        <w:t xml:space="preserve">      description: Deletes a specific fallback plan descriptor using its unique identifier</w:t>
      </w:r>
    </w:p>
    <w:p w14:paraId="5DA6BEFA" w14:textId="77777777" w:rsidR="003E701D" w:rsidRDefault="003E701D" w:rsidP="003E701D">
      <w:pPr>
        <w:pStyle w:val="PL"/>
      </w:pPr>
      <w:r>
        <w:t xml:space="preserve">      operationId: deleteFallbackDescriptorById</w:t>
      </w:r>
    </w:p>
    <w:p w14:paraId="60F96E69" w14:textId="77777777" w:rsidR="003E701D" w:rsidRDefault="003E701D" w:rsidP="003E701D">
      <w:pPr>
        <w:pStyle w:val="PL"/>
      </w:pPr>
      <w:r>
        <w:t xml:space="preserve">      responses:</w:t>
      </w:r>
    </w:p>
    <w:p w14:paraId="5C0D9A12" w14:textId="77777777" w:rsidR="003E701D" w:rsidRDefault="003E701D" w:rsidP="003E701D">
      <w:pPr>
        <w:pStyle w:val="PL"/>
      </w:pPr>
      <w:r>
        <w:t xml:space="preserve">        '204': </w:t>
      </w:r>
    </w:p>
    <w:p w14:paraId="10DC7BE9" w14:textId="77777777" w:rsidR="003E701D" w:rsidRDefault="003E701D" w:rsidP="003E701D">
      <w:pPr>
        <w:pStyle w:val="PL"/>
      </w:pPr>
      <w:r>
        <w:t xml:space="preserve">          description: Fallback descriptor deleted successfully.</w:t>
      </w:r>
    </w:p>
    <w:p w14:paraId="758A452D" w14:textId="77777777" w:rsidR="003E701D" w:rsidRDefault="003E701D" w:rsidP="003E701D">
      <w:pPr>
        <w:pStyle w:val="PL"/>
      </w:pPr>
      <w:r>
        <w:t xml:space="preserve">        '404':</w:t>
      </w:r>
    </w:p>
    <w:p w14:paraId="548CBDA4" w14:textId="77777777" w:rsidR="003E701D" w:rsidRDefault="003E701D" w:rsidP="003E701D">
      <w:pPr>
        <w:pStyle w:val="PL"/>
      </w:pPr>
      <w:r>
        <w:t xml:space="preserve">          description: Fallback descriptor not found.</w:t>
      </w:r>
    </w:p>
    <w:p w14:paraId="365424CE" w14:textId="77777777" w:rsidR="003E701D" w:rsidRDefault="003E701D" w:rsidP="003E701D">
      <w:pPr>
        <w:pStyle w:val="PL"/>
      </w:pPr>
      <w:r>
        <w:t xml:space="preserve">          content:</w:t>
      </w:r>
    </w:p>
    <w:p w14:paraId="5514BFB6" w14:textId="77777777" w:rsidR="003E701D" w:rsidRDefault="003E701D" w:rsidP="003E701D">
      <w:pPr>
        <w:pStyle w:val="PL"/>
      </w:pPr>
      <w:r>
        <w:t xml:space="preserve">            application/problem+json:</w:t>
      </w:r>
    </w:p>
    <w:p w14:paraId="180B90E5" w14:textId="77777777" w:rsidR="003E701D" w:rsidRDefault="003E701D" w:rsidP="003E701D">
      <w:pPr>
        <w:pStyle w:val="PL"/>
      </w:pPr>
      <w:r>
        <w:t xml:space="preserve">              schema:</w:t>
      </w:r>
    </w:p>
    <w:p w14:paraId="0EC26AA0" w14:textId="77777777" w:rsidR="003E701D" w:rsidRDefault="003E701D" w:rsidP="003E701D">
      <w:pPr>
        <w:pStyle w:val="PL"/>
      </w:pPr>
      <w:r>
        <w:t xml:space="preserve">                $ref: '#/components/schemas/ErrorDetail'  ##EDITOR The example in swagger is very strange. The example cannot be the same for put and delete. TODO LATER</w:t>
      </w:r>
    </w:p>
    <w:p w14:paraId="53812FE6" w14:textId="77777777" w:rsidR="003E701D" w:rsidRDefault="003E701D" w:rsidP="003E701D">
      <w:pPr>
        <w:pStyle w:val="PL"/>
      </w:pPr>
      <w:r>
        <w:t xml:space="preserve">        '409': </w:t>
      </w:r>
    </w:p>
    <w:p w14:paraId="1E17781A" w14:textId="77777777" w:rsidR="003E701D" w:rsidRDefault="003E701D" w:rsidP="003E701D">
      <w:pPr>
        <w:pStyle w:val="PL"/>
      </w:pPr>
      <w:r>
        <w:t xml:space="preserve">          description: Conflict - The fallback descriptor cannot be deleted due to its current state. </w:t>
      </w:r>
    </w:p>
    <w:p w14:paraId="0567465B" w14:textId="77777777" w:rsidR="003E701D" w:rsidRDefault="003E701D" w:rsidP="003E701D">
      <w:pPr>
        <w:pStyle w:val="PL"/>
      </w:pPr>
      <w:r>
        <w:t xml:space="preserve">          content:</w:t>
      </w:r>
    </w:p>
    <w:p w14:paraId="6602BA6B" w14:textId="77777777" w:rsidR="003E701D" w:rsidRDefault="003E701D" w:rsidP="003E701D">
      <w:pPr>
        <w:pStyle w:val="PL"/>
      </w:pPr>
      <w:r>
        <w:t xml:space="preserve">            application/problem+json:</w:t>
      </w:r>
    </w:p>
    <w:p w14:paraId="11B67EE7" w14:textId="77777777" w:rsidR="003E701D" w:rsidRDefault="003E701D" w:rsidP="003E701D">
      <w:pPr>
        <w:pStyle w:val="PL"/>
      </w:pPr>
      <w:r>
        <w:t xml:space="preserve">              schema:</w:t>
      </w:r>
    </w:p>
    <w:p w14:paraId="212F2A34" w14:textId="77777777" w:rsidR="003E701D" w:rsidRDefault="003E701D" w:rsidP="003E701D">
      <w:pPr>
        <w:pStyle w:val="PL"/>
      </w:pPr>
      <w:r>
        <w:t xml:space="preserve">                $ref: '#/components/schemas/ErrorDetail'</w:t>
      </w:r>
    </w:p>
    <w:p w14:paraId="2972CEE7" w14:textId="77777777" w:rsidR="003E701D" w:rsidRDefault="003E701D" w:rsidP="003E701D">
      <w:pPr>
        <w:pStyle w:val="PL"/>
      </w:pPr>
      <w:r>
        <w:t xml:space="preserve">        '500':</w:t>
      </w:r>
    </w:p>
    <w:p w14:paraId="34784EBB" w14:textId="77777777" w:rsidR="003E701D" w:rsidRDefault="003E701D" w:rsidP="003E701D">
      <w:pPr>
        <w:pStyle w:val="PL"/>
      </w:pPr>
      <w:r>
        <w:t xml:space="preserve">          description: Internal server error.</w:t>
      </w:r>
    </w:p>
    <w:p w14:paraId="06713B79" w14:textId="77777777" w:rsidR="003E701D" w:rsidRDefault="003E701D" w:rsidP="003E701D">
      <w:pPr>
        <w:pStyle w:val="PL"/>
      </w:pPr>
      <w:r>
        <w:t xml:space="preserve">          content:</w:t>
      </w:r>
    </w:p>
    <w:p w14:paraId="410334C6" w14:textId="77777777" w:rsidR="003E701D" w:rsidRDefault="003E701D" w:rsidP="003E701D">
      <w:pPr>
        <w:pStyle w:val="PL"/>
      </w:pPr>
      <w:r>
        <w:t xml:space="preserve">            application/problem+json:</w:t>
      </w:r>
    </w:p>
    <w:p w14:paraId="330C6307" w14:textId="77777777" w:rsidR="003E701D" w:rsidRDefault="003E701D" w:rsidP="003E701D">
      <w:pPr>
        <w:pStyle w:val="PL"/>
      </w:pPr>
      <w:r>
        <w:t xml:space="preserve">              schema:</w:t>
      </w:r>
    </w:p>
    <w:p w14:paraId="7D3FC7E0" w14:textId="77777777" w:rsidR="003E701D" w:rsidRDefault="003E701D" w:rsidP="003E701D">
      <w:pPr>
        <w:pStyle w:val="PL"/>
      </w:pPr>
      <w:r>
        <w:t xml:space="preserve">                $ref: '#/components/schemas/ErrorDetail'</w:t>
      </w:r>
    </w:p>
    <w:p w14:paraId="12E3CF65" w14:textId="77777777" w:rsidR="003E701D" w:rsidRDefault="003E701D" w:rsidP="003E701D">
      <w:pPr>
        <w:pStyle w:val="PL"/>
      </w:pPr>
      <w:r>
        <w:t xml:space="preserve">  /trigger-descriptors:</w:t>
      </w:r>
    </w:p>
    <w:p w14:paraId="48980246" w14:textId="77777777" w:rsidR="003E701D" w:rsidRDefault="003E701D" w:rsidP="003E701D">
      <w:pPr>
        <w:pStyle w:val="PL"/>
      </w:pPr>
      <w:r>
        <w:t xml:space="preserve">    post:</w:t>
      </w:r>
    </w:p>
    <w:p w14:paraId="0A9C1432" w14:textId="77777777" w:rsidR="003E701D" w:rsidRDefault="003E701D" w:rsidP="003E701D">
      <w:pPr>
        <w:pStyle w:val="PL"/>
      </w:pPr>
      <w:r>
        <w:t xml:space="preserve">      tags:</w:t>
      </w:r>
    </w:p>
    <w:p w14:paraId="20BF70B2" w14:textId="77777777" w:rsidR="003E701D" w:rsidRDefault="003E701D" w:rsidP="003E701D">
      <w:pPr>
        <w:pStyle w:val="PL"/>
      </w:pPr>
      <w:r>
        <w:t xml:space="preserve">        - Trigger Descriptor Management </w:t>
      </w:r>
    </w:p>
    <w:p w14:paraId="6B532EC8" w14:textId="77777777" w:rsidR="003E701D" w:rsidRDefault="003E701D" w:rsidP="003E701D">
      <w:pPr>
        <w:pStyle w:val="PL"/>
      </w:pPr>
      <w:r>
        <w:t xml:space="preserve">      summary: Create a new trigger descriptor</w:t>
      </w:r>
    </w:p>
    <w:p w14:paraId="7136B1DA" w14:textId="77777777" w:rsidR="003E701D" w:rsidRDefault="003E701D" w:rsidP="003E701D">
      <w:pPr>
        <w:pStyle w:val="PL"/>
      </w:pPr>
      <w:r>
        <w:t xml:space="preserve">      description: Creates a new trigger descriptor</w:t>
      </w:r>
    </w:p>
    <w:p w14:paraId="5A51FA7F" w14:textId="77777777" w:rsidR="003E701D" w:rsidRDefault="003E701D" w:rsidP="003E701D">
      <w:pPr>
        <w:pStyle w:val="PL"/>
      </w:pPr>
      <w:r>
        <w:t xml:space="preserve">      operationId: createTriggerDescriptor</w:t>
      </w:r>
    </w:p>
    <w:p w14:paraId="1603AF2F" w14:textId="77777777" w:rsidR="003E701D" w:rsidRDefault="003E701D" w:rsidP="003E701D">
      <w:pPr>
        <w:pStyle w:val="PL"/>
      </w:pPr>
      <w:r>
        <w:t xml:space="preserve">      requestBody:</w:t>
      </w:r>
    </w:p>
    <w:p w14:paraId="266457C5" w14:textId="77777777" w:rsidR="003E701D" w:rsidRDefault="003E701D" w:rsidP="003E701D">
      <w:pPr>
        <w:pStyle w:val="PL"/>
      </w:pPr>
      <w:r>
        <w:t xml:space="preserve">        required: true</w:t>
      </w:r>
    </w:p>
    <w:p w14:paraId="7287F528" w14:textId="77777777" w:rsidR="003E701D" w:rsidRDefault="003E701D" w:rsidP="003E701D">
      <w:pPr>
        <w:pStyle w:val="PL"/>
      </w:pPr>
      <w:r>
        <w:t xml:space="preserve">        content:</w:t>
      </w:r>
    </w:p>
    <w:p w14:paraId="64D50281" w14:textId="77777777" w:rsidR="003E701D" w:rsidRDefault="003E701D" w:rsidP="003E701D">
      <w:pPr>
        <w:pStyle w:val="PL"/>
      </w:pPr>
      <w:r>
        <w:t xml:space="preserve">          application/json:</w:t>
      </w:r>
    </w:p>
    <w:p w14:paraId="5ACDFC2F" w14:textId="77777777" w:rsidR="003E701D" w:rsidRDefault="003E701D" w:rsidP="003E701D">
      <w:pPr>
        <w:pStyle w:val="PL"/>
      </w:pPr>
      <w:r>
        <w:t xml:space="preserve">            schema:</w:t>
      </w:r>
    </w:p>
    <w:p w14:paraId="2B507170" w14:textId="77777777" w:rsidR="003E701D" w:rsidRDefault="003E701D" w:rsidP="003E701D">
      <w:pPr>
        <w:pStyle w:val="PL"/>
      </w:pPr>
      <w:r>
        <w:t xml:space="preserve">              $ref: '#/components/schemas/TriggerDescriptor'</w:t>
      </w:r>
    </w:p>
    <w:p w14:paraId="481CB1C6" w14:textId="77777777" w:rsidR="003E701D" w:rsidRDefault="003E701D" w:rsidP="003E701D">
      <w:pPr>
        <w:pStyle w:val="PL"/>
      </w:pPr>
      <w:r>
        <w:t xml:space="preserve"> </w:t>
      </w:r>
    </w:p>
    <w:p w14:paraId="0FDCDBD7" w14:textId="77777777" w:rsidR="003E701D" w:rsidRDefault="003E701D" w:rsidP="003E701D">
      <w:pPr>
        <w:pStyle w:val="PL"/>
      </w:pPr>
      <w:r>
        <w:t xml:space="preserve">      responses:</w:t>
      </w:r>
    </w:p>
    <w:p w14:paraId="26EA7197" w14:textId="77777777" w:rsidR="003E701D" w:rsidRDefault="003E701D" w:rsidP="003E701D">
      <w:pPr>
        <w:pStyle w:val="PL"/>
      </w:pPr>
      <w:r>
        <w:t xml:space="preserve">        '201':</w:t>
      </w:r>
    </w:p>
    <w:p w14:paraId="0B148753" w14:textId="77777777" w:rsidR="003E701D" w:rsidRDefault="003E701D" w:rsidP="003E701D">
      <w:pPr>
        <w:pStyle w:val="PL"/>
      </w:pPr>
      <w:r>
        <w:t xml:space="preserve">          description: Trigger descriptor created successfully </w:t>
      </w:r>
    </w:p>
    <w:p w14:paraId="2D9829FC" w14:textId="77777777" w:rsidR="003E701D" w:rsidRDefault="003E701D" w:rsidP="003E701D">
      <w:pPr>
        <w:pStyle w:val="PL"/>
      </w:pPr>
      <w:r>
        <w:t xml:space="preserve">          headers:</w:t>
      </w:r>
    </w:p>
    <w:p w14:paraId="418F702E" w14:textId="77777777" w:rsidR="003E701D" w:rsidRDefault="003E701D" w:rsidP="003E701D">
      <w:pPr>
        <w:pStyle w:val="PL"/>
      </w:pPr>
      <w:r>
        <w:t xml:space="preserve">            Location:</w:t>
      </w:r>
    </w:p>
    <w:p w14:paraId="36CF6110" w14:textId="77777777" w:rsidR="003E701D" w:rsidRDefault="003E701D" w:rsidP="003E701D">
      <w:pPr>
        <w:pStyle w:val="PL"/>
      </w:pPr>
      <w:r>
        <w:t xml:space="preserve">              description: URI of the created trigger descriptor.</w:t>
      </w:r>
    </w:p>
    <w:p w14:paraId="4CCB802C" w14:textId="77777777" w:rsidR="003E701D" w:rsidRDefault="003E701D" w:rsidP="003E701D">
      <w:pPr>
        <w:pStyle w:val="PL"/>
      </w:pPr>
      <w:r>
        <w:t xml:space="preserve">              schema:</w:t>
      </w:r>
    </w:p>
    <w:p w14:paraId="3600FE43" w14:textId="77777777" w:rsidR="003E701D" w:rsidRDefault="003E701D" w:rsidP="003E701D">
      <w:pPr>
        <w:pStyle w:val="PL"/>
      </w:pPr>
      <w:r>
        <w:t xml:space="preserve">                type: string</w:t>
      </w:r>
    </w:p>
    <w:p w14:paraId="5F2727DB" w14:textId="77777777" w:rsidR="003E701D" w:rsidRDefault="003E701D" w:rsidP="003E701D">
      <w:pPr>
        <w:pStyle w:val="PL"/>
      </w:pPr>
      <w:r>
        <w:t xml:space="preserve">                format: uri-reference</w:t>
      </w:r>
    </w:p>
    <w:p w14:paraId="7C30DC63" w14:textId="77777777" w:rsidR="003E701D" w:rsidRDefault="003E701D" w:rsidP="003E701D">
      <w:pPr>
        <w:pStyle w:val="PL"/>
      </w:pPr>
      <w:r>
        <w:t xml:space="preserve">                example: "/trigger-descriptors/mytrigger-11"  </w:t>
      </w:r>
    </w:p>
    <w:p w14:paraId="7983CE61" w14:textId="77777777" w:rsidR="003E701D" w:rsidRDefault="003E701D" w:rsidP="003E701D">
      <w:pPr>
        <w:pStyle w:val="PL"/>
      </w:pPr>
      <w:r>
        <w:t xml:space="preserve">          content:</w:t>
      </w:r>
    </w:p>
    <w:p w14:paraId="5091485D" w14:textId="77777777" w:rsidR="003E701D" w:rsidRDefault="003E701D" w:rsidP="003E701D">
      <w:pPr>
        <w:pStyle w:val="PL"/>
      </w:pPr>
      <w:r>
        <w:t xml:space="preserve">            application/json:</w:t>
      </w:r>
    </w:p>
    <w:p w14:paraId="7091EBA1" w14:textId="77777777" w:rsidR="003E701D" w:rsidRDefault="003E701D" w:rsidP="003E701D">
      <w:pPr>
        <w:pStyle w:val="PL"/>
      </w:pPr>
      <w:r>
        <w:t xml:space="preserve">              schema:</w:t>
      </w:r>
    </w:p>
    <w:p w14:paraId="29096325" w14:textId="77777777" w:rsidR="003E701D" w:rsidRDefault="003E701D" w:rsidP="003E701D">
      <w:pPr>
        <w:pStyle w:val="PL"/>
      </w:pPr>
      <w:r>
        <w:t xml:space="preserve">                $ref: '#/components/schemas/TriggerDescriptorResponse' </w:t>
      </w:r>
    </w:p>
    <w:p w14:paraId="682D4C65" w14:textId="77777777" w:rsidR="003E701D" w:rsidRDefault="003E701D" w:rsidP="003E701D">
      <w:pPr>
        <w:pStyle w:val="PL"/>
      </w:pPr>
      <w:r>
        <w:t xml:space="preserve">        '400':</w:t>
      </w:r>
    </w:p>
    <w:p w14:paraId="2CD8A33F" w14:textId="77777777" w:rsidR="003E701D" w:rsidRDefault="003E701D" w:rsidP="003E701D">
      <w:pPr>
        <w:pStyle w:val="PL"/>
      </w:pPr>
      <w:r>
        <w:t xml:space="preserve">          description: Invalid request parameters or malformed input.</w:t>
      </w:r>
    </w:p>
    <w:p w14:paraId="0DFB7896" w14:textId="77777777" w:rsidR="003E701D" w:rsidRDefault="003E701D" w:rsidP="003E701D">
      <w:pPr>
        <w:pStyle w:val="PL"/>
      </w:pPr>
      <w:r>
        <w:t xml:space="preserve">          content:</w:t>
      </w:r>
    </w:p>
    <w:p w14:paraId="034DDE06" w14:textId="77777777" w:rsidR="003E701D" w:rsidRDefault="003E701D" w:rsidP="003E701D">
      <w:pPr>
        <w:pStyle w:val="PL"/>
      </w:pPr>
      <w:r>
        <w:t xml:space="preserve">            application/problem+json:</w:t>
      </w:r>
    </w:p>
    <w:p w14:paraId="5D4B4340" w14:textId="77777777" w:rsidR="003E701D" w:rsidRDefault="003E701D" w:rsidP="003E701D">
      <w:pPr>
        <w:pStyle w:val="PL"/>
      </w:pPr>
      <w:r>
        <w:t xml:space="preserve">              schema:</w:t>
      </w:r>
    </w:p>
    <w:p w14:paraId="2B5FDB80" w14:textId="77777777" w:rsidR="003E701D" w:rsidRDefault="003E701D" w:rsidP="003E701D">
      <w:pPr>
        <w:pStyle w:val="PL"/>
      </w:pPr>
      <w:r>
        <w:t xml:space="preserve">                $ref: '#/components/schemas/ErrorDetail' </w:t>
      </w:r>
    </w:p>
    <w:p w14:paraId="1774818A" w14:textId="77777777" w:rsidR="003E701D" w:rsidRDefault="003E701D" w:rsidP="003E701D">
      <w:pPr>
        <w:pStyle w:val="PL"/>
      </w:pPr>
      <w:r>
        <w:t xml:space="preserve">        '500':</w:t>
      </w:r>
    </w:p>
    <w:p w14:paraId="6B9A3BE9" w14:textId="77777777" w:rsidR="003E701D" w:rsidRDefault="003E701D" w:rsidP="003E701D">
      <w:pPr>
        <w:pStyle w:val="PL"/>
      </w:pPr>
      <w:r>
        <w:t xml:space="preserve">          description: Internal server error.</w:t>
      </w:r>
    </w:p>
    <w:p w14:paraId="16F93D01" w14:textId="77777777" w:rsidR="003E701D" w:rsidRDefault="003E701D" w:rsidP="003E701D">
      <w:pPr>
        <w:pStyle w:val="PL"/>
      </w:pPr>
      <w:r>
        <w:t xml:space="preserve">          content:</w:t>
      </w:r>
    </w:p>
    <w:p w14:paraId="72A5FD71" w14:textId="77777777" w:rsidR="003E701D" w:rsidRDefault="003E701D" w:rsidP="003E701D">
      <w:pPr>
        <w:pStyle w:val="PL"/>
      </w:pPr>
      <w:r>
        <w:t xml:space="preserve">            application/problem+json:</w:t>
      </w:r>
    </w:p>
    <w:p w14:paraId="64F8CD16" w14:textId="77777777" w:rsidR="003E701D" w:rsidRDefault="003E701D" w:rsidP="003E701D">
      <w:pPr>
        <w:pStyle w:val="PL"/>
      </w:pPr>
      <w:r>
        <w:t xml:space="preserve">              schema:</w:t>
      </w:r>
    </w:p>
    <w:p w14:paraId="37E0BAB5" w14:textId="77777777" w:rsidR="003E701D" w:rsidRDefault="003E701D" w:rsidP="003E701D">
      <w:pPr>
        <w:pStyle w:val="PL"/>
      </w:pPr>
      <w:r>
        <w:t xml:space="preserve">                $ref: '#/components/schemas/ErrorDetail'</w:t>
      </w:r>
    </w:p>
    <w:p w14:paraId="436772F1" w14:textId="77777777" w:rsidR="003E701D" w:rsidRDefault="003E701D" w:rsidP="003E701D">
      <w:pPr>
        <w:pStyle w:val="PL"/>
      </w:pPr>
    </w:p>
    <w:p w14:paraId="72B16270" w14:textId="77777777" w:rsidR="003E701D" w:rsidRDefault="003E701D" w:rsidP="003E701D">
      <w:pPr>
        <w:pStyle w:val="PL"/>
      </w:pPr>
      <w:r>
        <w:t xml:space="preserve">    get:</w:t>
      </w:r>
    </w:p>
    <w:p w14:paraId="1A1A4931" w14:textId="77777777" w:rsidR="003E701D" w:rsidRDefault="003E701D" w:rsidP="003E701D">
      <w:pPr>
        <w:pStyle w:val="PL"/>
      </w:pPr>
      <w:r>
        <w:t xml:space="preserve">      tags:</w:t>
      </w:r>
    </w:p>
    <w:p w14:paraId="7D76A2DB" w14:textId="77777777" w:rsidR="003E701D" w:rsidRDefault="003E701D" w:rsidP="003E701D">
      <w:pPr>
        <w:pStyle w:val="PL"/>
      </w:pPr>
      <w:r>
        <w:t xml:space="preserve">        - Trigger Descriptor Management </w:t>
      </w:r>
    </w:p>
    <w:p w14:paraId="4B52A564" w14:textId="77777777" w:rsidR="003E701D" w:rsidRDefault="003E701D" w:rsidP="003E701D">
      <w:pPr>
        <w:pStyle w:val="PL"/>
      </w:pPr>
      <w:r>
        <w:t xml:space="preserve">      summary: Get trigger descriptors</w:t>
      </w:r>
    </w:p>
    <w:p w14:paraId="3C9FD4A8" w14:textId="77777777" w:rsidR="003E701D" w:rsidRDefault="003E701D" w:rsidP="003E701D">
      <w:pPr>
        <w:pStyle w:val="PL"/>
      </w:pPr>
      <w:r>
        <w:t xml:space="preserve">      description: Retrieve a list of existing trigger descriptors.</w:t>
      </w:r>
    </w:p>
    <w:p w14:paraId="5AADF703" w14:textId="77777777" w:rsidR="003E701D" w:rsidRDefault="003E701D" w:rsidP="003E701D">
      <w:pPr>
        <w:pStyle w:val="PL"/>
      </w:pPr>
      <w:r>
        <w:t xml:space="preserve">      operationId: getTriggerDescriptors </w:t>
      </w:r>
    </w:p>
    <w:p w14:paraId="5EEA20F4" w14:textId="77777777" w:rsidR="003E701D" w:rsidRDefault="003E701D" w:rsidP="003E701D">
      <w:pPr>
        <w:pStyle w:val="PL"/>
      </w:pPr>
      <w:r>
        <w:lastRenderedPageBreak/>
        <w:t xml:space="preserve">      responses:</w:t>
      </w:r>
    </w:p>
    <w:p w14:paraId="56FF1BF0" w14:textId="77777777" w:rsidR="003E701D" w:rsidRDefault="003E701D" w:rsidP="003E701D">
      <w:pPr>
        <w:pStyle w:val="PL"/>
      </w:pPr>
      <w:r>
        <w:t xml:space="preserve">        '200':</w:t>
      </w:r>
    </w:p>
    <w:p w14:paraId="13DFA43A" w14:textId="77777777" w:rsidR="003E701D" w:rsidRDefault="003E701D" w:rsidP="003E701D">
      <w:pPr>
        <w:pStyle w:val="PL"/>
      </w:pPr>
      <w:r>
        <w:t xml:space="preserve">          description: List of the trigger descriptors retrieved successfully.</w:t>
      </w:r>
    </w:p>
    <w:p w14:paraId="05ABF6FA" w14:textId="77777777" w:rsidR="003E701D" w:rsidRDefault="003E701D" w:rsidP="003E701D">
      <w:pPr>
        <w:pStyle w:val="PL"/>
      </w:pPr>
      <w:r>
        <w:t xml:space="preserve">          content:</w:t>
      </w:r>
    </w:p>
    <w:p w14:paraId="312E8740" w14:textId="77777777" w:rsidR="003E701D" w:rsidRDefault="003E701D" w:rsidP="003E701D">
      <w:pPr>
        <w:pStyle w:val="PL"/>
      </w:pPr>
      <w:r>
        <w:t xml:space="preserve">            application/json:</w:t>
      </w:r>
    </w:p>
    <w:p w14:paraId="61075F17" w14:textId="77777777" w:rsidR="003E701D" w:rsidRDefault="003E701D" w:rsidP="003E701D">
      <w:pPr>
        <w:pStyle w:val="PL"/>
      </w:pPr>
      <w:r>
        <w:t xml:space="preserve">              schema:</w:t>
      </w:r>
    </w:p>
    <w:p w14:paraId="72D7E213" w14:textId="77777777" w:rsidR="003E701D" w:rsidRDefault="003E701D" w:rsidP="003E701D">
      <w:pPr>
        <w:pStyle w:val="PL"/>
        <w:rPr>
          <w:ins w:id="827" w:author="lengyelb"/>
        </w:rPr>
      </w:pPr>
      <w:ins w:id="828" w:author="lengyelb">
        <w:r>
          <w:t xml:space="preserve">                type: object # &lt;-- Response body is an object</w:t>
        </w:r>
      </w:ins>
    </w:p>
    <w:p w14:paraId="5F08E23F" w14:textId="77777777" w:rsidR="003E701D" w:rsidRDefault="003E701D" w:rsidP="003E701D">
      <w:pPr>
        <w:pStyle w:val="PL"/>
        <w:rPr>
          <w:ins w:id="829" w:author="lengyelb"/>
        </w:rPr>
      </w:pPr>
      <w:ins w:id="830" w:author="lengyelb">
        <w:r>
          <w:t xml:space="preserve">                properties:</w:t>
        </w:r>
      </w:ins>
    </w:p>
    <w:p w14:paraId="72DC61BA" w14:textId="77777777" w:rsidR="003E701D" w:rsidRDefault="003E701D" w:rsidP="003E701D">
      <w:pPr>
        <w:pStyle w:val="PL"/>
        <w:rPr>
          <w:ins w:id="831" w:author="lengyelb"/>
        </w:rPr>
      </w:pPr>
      <w:ins w:id="832" w:author="lengyelb">
        <w:r>
          <w:t xml:space="preserve">                  items: # &lt;-- The array is nested inside the 'items' property</w:t>
        </w:r>
      </w:ins>
    </w:p>
    <w:p w14:paraId="0B9E0A6B" w14:textId="77777777" w:rsidR="003E701D" w:rsidRDefault="003E701D" w:rsidP="003E701D">
      <w:pPr>
        <w:pStyle w:val="PL"/>
        <w:rPr>
          <w:ins w:id="833" w:author="lengyelb"/>
        </w:rPr>
      </w:pPr>
      <w:ins w:id="834" w:author="lengyelb">
        <w:r>
          <w:t xml:space="preserve">                      $ref: '#/components/schemas/DescriptorListEntry'</w:t>
        </w:r>
      </w:ins>
    </w:p>
    <w:p w14:paraId="49026970" w14:textId="77777777" w:rsidR="003E701D" w:rsidRDefault="003E701D" w:rsidP="003E701D">
      <w:pPr>
        <w:pStyle w:val="PL"/>
        <w:rPr>
          <w:del w:id="835" w:author="lengyelb"/>
        </w:rPr>
      </w:pPr>
      <w:del w:id="836" w:author="lengyelb">
        <w:r>
          <w:delText xml:space="preserve">                type: array</w:delText>
        </w:r>
      </w:del>
    </w:p>
    <w:p w14:paraId="7C93BADC" w14:textId="77777777" w:rsidR="003E701D" w:rsidRDefault="003E701D" w:rsidP="003E701D">
      <w:pPr>
        <w:pStyle w:val="PL"/>
        <w:rPr>
          <w:del w:id="837" w:author="lengyelb"/>
        </w:rPr>
      </w:pPr>
      <w:del w:id="838" w:author="lengyelb">
        <w:r>
          <w:delText xml:space="preserve">                items:</w:delText>
        </w:r>
      </w:del>
    </w:p>
    <w:p w14:paraId="4A748D92" w14:textId="77777777" w:rsidR="003E701D" w:rsidRDefault="003E701D" w:rsidP="003E701D">
      <w:pPr>
        <w:pStyle w:val="PL"/>
        <w:rPr>
          <w:del w:id="839" w:author="lengyelb"/>
        </w:rPr>
      </w:pPr>
      <w:del w:id="840" w:author="lengyelb">
        <w:r>
          <w:delText xml:space="preserve">                  $ref: '#/components/schemas/DescriptorListEntry'</w:delText>
        </w:r>
      </w:del>
    </w:p>
    <w:p w14:paraId="7467F96B" w14:textId="77777777" w:rsidR="003E701D" w:rsidRDefault="003E701D" w:rsidP="003E701D">
      <w:pPr>
        <w:pStyle w:val="PL"/>
      </w:pPr>
    </w:p>
    <w:p w14:paraId="53D886D7" w14:textId="77777777" w:rsidR="003E701D" w:rsidRDefault="003E701D" w:rsidP="003E701D">
      <w:pPr>
        <w:pStyle w:val="PL"/>
      </w:pPr>
      <w:r>
        <w:t xml:space="preserve">  /trigger-descriptors/{id}:  </w:t>
      </w:r>
    </w:p>
    <w:p w14:paraId="34B9C172" w14:textId="77777777" w:rsidR="003E701D" w:rsidRDefault="003E701D" w:rsidP="003E701D">
      <w:pPr>
        <w:pStyle w:val="PL"/>
      </w:pPr>
      <w:r>
        <w:t xml:space="preserve">    parameters: </w:t>
      </w:r>
    </w:p>
    <w:p w14:paraId="553EF600" w14:textId="77777777" w:rsidR="003E701D" w:rsidRDefault="003E701D" w:rsidP="003E701D">
      <w:pPr>
        <w:pStyle w:val="PL"/>
      </w:pPr>
      <w:r>
        <w:t xml:space="preserve">      - in: path</w:t>
      </w:r>
    </w:p>
    <w:p w14:paraId="6B7031B1" w14:textId="77777777" w:rsidR="003E701D" w:rsidRDefault="003E701D" w:rsidP="003E701D">
      <w:pPr>
        <w:pStyle w:val="PL"/>
      </w:pPr>
      <w:r>
        <w:t xml:space="preserve">        name: id</w:t>
      </w:r>
    </w:p>
    <w:p w14:paraId="4A2F4F62" w14:textId="77777777" w:rsidR="003E701D" w:rsidRDefault="003E701D" w:rsidP="003E701D">
      <w:pPr>
        <w:pStyle w:val="PL"/>
      </w:pPr>
      <w:r>
        <w:t xml:space="preserve">        schema:</w:t>
      </w:r>
    </w:p>
    <w:p w14:paraId="140534A7" w14:textId="77777777" w:rsidR="003E701D" w:rsidRDefault="003E701D" w:rsidP="003E701D">
      <w:pPr>
        <w:pStyle w:val="PL"/>
      </w:pPr>
      <w:r>
        <w:t xml:space="preserve">          type: string</w:t>
      </w:r>
    </w:p>
    <w:p w14:paraId="26C19A2D" w14:textId="77777777" w:rsidR="003E701D" w:rsidRDefault="003E701D" w:rsidP="003E701D">
      <w:pPr>
        <w:pStyle w:val="PL"/>
      </w:pPr>
      <w:r>
        <w:t xml:space="preserve">          description: Unique identifier of the  descriptor.</w:t>
      </w:r>
    </w:p>
    <w:p w14:paraId="6C4469F7" w14:textId="77777777" w:rsidR="003E701D" w:rsidRDefault="003E701D" w:rsidP="003E701D">
      <w:pPr>
        <w:pStyle w:val="PL"/>
      </w:pPr>
      <w:r>
        <w:t xml:space="preserve">          example: "NewNetworkElement10-trigger-001"</w:t>
      </w:r>
    </w:p>
    <w:p w14:paraId="17A21CB9" w14:textId="77777777" w:rsidR="003E701D" w:rsidRDefault="003E701D" w:rsidP="003E701D">
      <w:pPr>
        <w:pStyle w:val="PL"/>
      </w:pPr>
      <w:r>
        <w:t xml:space="preserve">        required: true </w:t>
      </w:r>
    </w:p>
    <w:p w14:paraId="41349F94" w14:textId="77777777" w:rsidR="003E701D" w:rsidRDefault="003E701D" w:rsidP="003E701D">
      <w:pPr>
        <w:pStyle w:val="PL"/>
      </w:pPr>
    </w:p>
    <w:p w14:paraId="1ADAB75A" w14:textId="77777777" w:rsidR="003E701D" w:rsidRDefault="003E701D" w:rsidP="003E701D">
      <w:pPr>
        <w:pStyle w:val="PL"/>
      </w:pPr>
      <w:r>
        <w:t xml:space="preserve">    get: </w:t>
      </w:r>
    </w:p>
    <w:p w14:paraId="53B8AF37" w14:textId="77777777" w:rsidR="003E701D" w:rsidRDefault="003E701D" w:rsidP="003E701D">
      <w:pPr>
        <w:pStyle w:val="PL"/>
      </w:pPr>
      <w:r>
        <w:t xml:space="preserve">      tags:</w:t>
      </w:r>
    </w:p>
    <w:p w14:paraId="6F26C1AC" w14:textId="77777777" w:rsidR="003E701D" w:rsidRDefault="003E701D" w:rsidP="003E701D">
      <w:pPr>
        <w:pStyle w:val="PL"/>
      </w:pPr>
      <w:r>
        <w:t xml:space="preserve">        - Trigger Descriptor Management</w:t>
      </w:r>
    </w:p>
    <w:p w14:paraId="3CE0C484" w14:textId="77777777" w:rsidR="003E701D" w:rsidRDefault="003E701D" w:rsidP="003E701D">
      <w:pPr>
        <w:pStyle w:val="PL"/>
      </w:pPr>
      <w:r>
        <w:t xml:space="preserve">      summary: Get a specific trigger descriptor by ID</w:t>
      </w:r>
    </w:p>
    <w:p w14:paraId="15DFDE7D" w14:textId="77777777" w:rsidR="003E701D" w:rsidRDefault="003E701D" w:rsidP="003E701D">
      <w:pPr>
        <w:pStyle w:val="PL"/>
      </w:pPr>
      <w:r>
        <w:t xml:space="preserve">      description: Retrieve the details of a single descriptor using its unique identifier.</w:t>
      </w:r>
    </w:p>
    <w:p w14:paraId="48670F6A" w14:textId="77777777" w:rsidR="003E701D" w:rsidRDefault="003E701D" w:rsidP="003E701D">
      <w:pPr>
        <w:pStyle w:val="PL"/>
      </w:pPr>
      <w:r>
        <w:t xml:space="preserve">      operationId: getTriggerDescriptorById</w:t>
      </w:r>
    </w:p>
    <w:p w14:paraId="34C74394" w14:textId="77777777" w:rsidR="003E701D" w:rsidRDefault="003E701D" w:rsidP="003E701D">
      <w:pPr>
        <w:pStyle w:val="PL"/>
      </w:pPr>
      <w:r>
        <w:t xml:space="preserve">      responses:</w:t>
      </w:r>
    </w:p>
    <w:p w14:paraId="5B785816" w14:textId="77777777" w:rsidR="003E701D" w:rsidRDefault="003E701D" w:rsidP="003E701D">
      <w:pPr>
        <w:pStyle w:val="PL"/>
      </w:pPr>
      <w:r>
        <w:t xml:space="preserve">        '200':</w:t>
      </w:r>
    </w:p>
    <w:p w14:paraId="32D81D3C" w14:textId="77777777" w:rsidR="003E701D" w:rsidRDefault="003E701D" w:rsidP="003E701D">
      <w:pPr>
        <w:pStyle w:val="PL"/>
      </w:pPr>
      <w:r>
        <w:t xml:space="preserve">          description: Plan descriptor retrieved successfully.</w:t>
      </w:r>
    </w:p>
    <w:p w14:paraId="27E64716" w14:textId="77777777" w:rsidR="003E701D" w:rsidRDefault="003E701D" w:rsidP="003E701D">
      <w:pPr>
        <w:pStyle w:val="PL"/>
      </w:pPr>
      <w:r>
        <w:t xml:space="preserve">          content:</w:t>
      </w:r>
    </w:p>
    <w:p w14:paraId="4841EAFD" w14:textId="77777777" w:rsidR="003E701D" w:rsidRDefault="003E701D" w:rsidP="003E701D">
      <w:pPr>
        <w:pStyle w:val="PL"/>
      </w:pPr>
      <w:r>
        <w:t xml:space="preserve">            application/json:</w:t>
      </w:r>
    </w:p>
    <w:p w14:paraId="23E0B724" w14:textId="77777777" w:rsidR="003E701D" w:rsidRDefault="003E701D" w:rsidP="003E701D">
      <w:pPr>
        <w:pStyle w:val="PL"/>
      </w:pPr>
      <w:r>
        <w:t xml:space="preserve">              schema:</w:t>
      </w:r>
    </w:p>
    <w:p w14:paraId="7EDEA1A3" w14:textId="77777777" w:rsidR="003E701D" w:rsidRDefault="003E701D" w:rsidP="003E701D">
      <w:pPr>
        <w:pStyle w:val="PL"/>
      </w:pPr>
      <w:r>
        <w:t xml:space="preserve">                $ref: '#/components/schemas/TriggerDescriptorResponse'</w:t>
      </w:r>
    </w:p>
    <w:p w14:paraId="3DEBE7F2" w14:textId="77777777" w:rsidR="003E701D" w:rsidRDefault="003E701D" w:rsidP="003E701D">
      <w:pPr>
        <w:pStyle w:val="PL"/>
      </w:pPr>
      <w:r>
        <w:t xml:space="preserve">        '404': </w:t>
      </w:r>
    </w:p>
    <w:p w14:paraId="1E2E00F7" w14:textId="77777777" w:rsidR="003E701D" w:rsidRDefault="003E701D" w:rsidP="003E701D">
      <w:pPr>
        <w:pStyle w:val="PL"/>
      </w:pPr>
      <w:r>
        <w:t xml:space="preserve">          description: Trigger descriptor not found</w:t>
      </w:r>
    </w:p>
    <w:p w14:paraId="65E7B33C" w14:textId="77777777" w:rsidR="003E701D" w:rsidRDefault="003E701D" w:rsidP="003E701D">
      <w:pPr>
        <w:pStyle w:val="PL"/>
      </w:pPr>
      <w:r>
        <w:t xml:space="preserve">          content:</w:t>
      </w:r>
    </w:p>
    <w:p w14:paraId="04D3E4C9" w14:textId="77777777" w:rsidR="003E701D" w:rsidRDefault="003E701D" w:rsidP="003E701D">
      <w:pPr>
        <w:pStyle w:val="PL"/>
      </w:pPr>
      <w:r>
        <w:t xml:space="preserve">            application/problem+json:</w:t>
      </w:r>
    </w:p>
    <w:p w14:paraId="4FFC9A48" w14:textId="77777777" w:rsidR="003E701D" w:rsidRDefault="003E701D" w:rsidP="003E701D">
      <w:pPr>
        <w:pStyle w:val="PL"/>
      </w:pPr>
      <w:r>
        <w:t xml:space="preserve">              schema:</w:t>
      </w:r>
    </w:p>
    <w:p w14:paraId="28B79CE4" w14:textId="77777777" w:rsidR="003E701D" w:rsidRDefault="003E701D" w:rsidP="003E701D">
      <w:pPr>
        <w:pStyle w:val="PL"/>
      </w:pPr>
      <w:r>
        <w:t xml:space="preserve">                $ref: '#/components/schemas/ErrorDetail'</w:t>
      </w:r>
    </w:p>
    <w:p w14:paraId="270A9D6A" w14:textId="77777777" w:rsidR="003E701D" w:rsidRDefault="003E701D" w:rsidP="003E701D">
      <w:pPr>
        <w:pStyle w:val="PL"/>
      </w:pPr>
      <w:r>
        <w:t xml:space="preserve">        '500':</w:t>
      </w:r>
    </w:p>
    <w:p w14:paraId="5D45A307" w14:textId="77777777" w:rsidR="003E701D" w:rsidRDefault="003E701D" w:rsidP="003E701D">
      <w:pPr>
        <w:pStyle w:val="PL"/>
      </w:pPr>
      <w:r>
        <w:t xml:space="preserve">          description: Internal server error.</w:t>
      </w:r>
    </w:p>
    <w:p w14:paraId="538C343C" w14:textId="77777777" w:rsidR="003E701D" w:rsidRDefault="003E701D" w:rsidP="003E701D">
      <w:pPr>
        <w:pStyle w:val="PL"/>
      </w:pPr>
      <w:r>
        <w:t xml:space="preserve">          content:</w:t>
      </w:r>
    </w:p>
    <w:p w14:paraId="44BCC2D4" w14:textId="77777777" w:rsidR="003E701D" w:rsidRDefault="003E701D" w:rsidP="003E701D">
      <w:pPr>
        <w:pStyle w:val="PL"/>
      </w:pPr>
      <w:r>
        <w:t xml:space="preserve">            application/problem+json:</w:t>
      </w:r>
    </w:p>
    <w:p w14:paraId="188B2179" w14:textId="77777777" w:rsidR="003E701D" w:rsidRDefault="003E701D" w:rsidP="003E701D">
      <w:pPr>
        <w:pStyle w:val="PL"/>
      </w:pPr>
      <w:r>
        <w:t xml:space="preserve">              schema:</w:t>
      </w:r>
    </w:p>
    <w:p w14:paraId="2C8FEC5C" w14:textId="77777777" w:rsidR="003E701D" w:rsidRDefault="003E701D" w:rsidP="003E701D">
      <w:pPr>
        <w:pStyle w:val="PL"/>
      </w:pPr>
      <w:r>
        <w:t xml:space="preserve">                $ref: '#/components/schemas/ErrorDetail'</w:t>
      </w:r>
    </w:p>
    <w:p w14:paraId="286B5140" w14:textId="77777777" w:rsidR="003E701D" w:rsidRDefault="003E701D" w:rsidP="003E701D">
      <w:pPr>
        <w:pStyle w:val="PL"/>
      </w:pPr>
      <w:r>
        <w:t xml:space="preserve">    put:</w:t>
      </w:r>
    </w:p>
    <w:p w14:paraId="3818D732" w14:textId="77777777" w:rsidR="003E701D" w:rsidRDefault="003E701D" w:rsidP="003E701D">
      <w:pPr>
        <w:pStyle w:val="PL"/>
      </w:pPr>
      <w:r>
        <w:t xml:space="preserve">      tags:</w:t>
      </w:r>
    </w:p>
    <w:p w14:paraId="2C0475ED" w14:textId="77777777" w:rsidR="003E701D" w:rsidRDefault="003E701D" w:rsidP="003E701D">
      <w:pPr>
        <w:pStyle w:val="PL"/>
      </w:pPr>
      <w:r>
        <w:t xml:space="preserve">        - Trigger Descriptor Management </w:t>
      </w:r>
    </w:p>
    <w:p w14:paraId="422CD9FE" w14:textId="77777777" w:rsidR="003E701D" w:rsidRDefault="003E701D" w:rsidP="003E701D">
      <w:pPr>
        <w:pStyle w:val="PL"/>
      </w:pPr>
      <w:r>
        <w:t xml:space="preserve">      summary: Replace a trigger descriptor  </w:t>
      </w:r>
    </w:p>
    <w:p w14:paraId="4DB3B765" w14:textId="77777777" w:rsidR="003E701D" w:rsidRDefault="003E701D" w:rsidP="003E701D">
      <w:pPr>
        <w:pStyle w:val="PL"/>
      </w:pPr>
      <w:r>
        <w:t xml:space="preserve">      description: Replace a trigger descriptor</w:t>
      </w:r>
    </w:p>
    <w:p w14:paraId="028F7A88" w14:textId="77777777" w:rsidR="003E701D" w:rsidRDefault="003E701D" w:rsidP="003E701D">
      <w:pPr>
        <w:pStyle w:val="PL"/>
      </w:pPr>
      <w:r>
        <w:t xml:space="preserve">      operationId: putTriggerDescriptor</w:t>
      </w:r>
    </w:p>
    <w:p w14:paraId="555C68E7" w14:textId="77777777" w:rsidR="003E701D" w:rsidRDefault="003E701D" w:rsidP="003E701D">
      <w:pPr>
        <w:pStyle w:val="PL"/>
      </w:pPr>
      <w:r>
        <w:t xml:space="preserve">      requestBody:</w:t>
      </w:r>
    </w:p>
    <w:p w14:paraId="55315A48" w14:textId="77777777" w:rsidR="003E701D" w:rsidRDefault="003E701D" w:rsidP="003E701D">
      <w:pPr>
        <w:pStyle w:val="PL"/>
      </w:pPr>
      <w:r>
        <w:t xml:space="preserve">        required: true</w:t>
      </w:r>
    </w:p>
    <w:p w14:paraId="6161705E" w14:textId="77777777" w:rsidR="003E701D" w:rsidRDefault="003E701D" w:rsidP="003E701D">
      <w:pPr>
        <w:pStyle w:val="PL"/>
      </w:pPr>
      <w:r>
        <w:t xml:space="preserve">        content:</w:t>
      </w:r>
    </w:p>
    <w:p w14:paraId="7220BBC8" w14:textId="77777777" w:rsidR="003E701D" w:rsidRDefault="003E701D" w:rsidP="003E701D">
      <w:pPr>
        <w:pStyle w:val="PL"/>
      </w:pPr>
      <w:r>
        <w:t xml:space="preserve">          application/json:</w:t>
      </w:r>
    </w:p>
    <w:p w14:paraId="6CD0EE9A" w14:textId="77777777" w:rsidR="003E701D" w:rsidRDefault="003E701D" w:rsidP="003E701D">
      <w:pPr>
        <w:pStyle w:val="PL"/>
      </w:pPr>
      <w:r>
        <w:t xml:space="preserve">            schema:</w:t>
      </w:r>
    </w:p>
    <w:p w14:paraId="265E6908" w14:textId="77777777" w:rsidR="003E701D" w:rsidRDefault="003E701D" w:rsidP="003E701D">
      <w:pPr>
        <w:pStyle w:val="PL"/>
      </w:pPr>
      <w:r>
        <w:t xml:space="preserve">              $ref: '#/components/schemas/TriggerDescriptor'</w:t>
      </w:r>
    </w:p>
    <w:p w14:paraId="0EF01EB8" w14:textId="77777777" w:rsidR="003E701D" w:rsidRDefault="003E701D" w:rsidP="003E701D">
      <w:pPr>
        <w:pStyle w:val="PL"/>
      </w:pPr>
      <w:r>
        <w:t xml:space="preserve">      responses:</w:t>
      </w:r>
    </w:p>
    <w:p w14:paraId="2CD71EE9" w14:textId="77777777" w:rsidR="003E701D" w:rsidRDefault="003E701D" w:rsidP="003E701D">
      <w:pPr>
        <w:pStyle w:val="PL"/>
      </w:pPr>
      <w:r>
        <w:t xml:space="preserve">        '204':  </w:t>
      </w:r>
    </w:p>
    <w:p w14:paraId="53C98E9C" w14:textId="77777777" w:rsidR="003E701D" w:rsidRDefault="003E701D" w:rsidP="003E701D">
      <w:pPr>
        <w:pStyle w:val="PL"/>
      </w:pPr>
      <w:r>
        <w:t xml:space="preserve">          description: Trigger descriptor created successfully  </w:t>
      </w:r>
    </w:p>
    <w:p w14:paraId="7670D8D3" w14:textId="77777777" w:rsidR="003E701D" w:rsidRDefault="003E701D" w:rsidP="003E701D">
      <w:pPr>
        <w:pStyle w:val="PL"/>
      </w:pPr>
      <w:r>
        <w:t xml:space="preserve">        '400':</w:t>
      </w:r>
    </w:p>
    <w:p w14:paraId="623B14E8" w14:textId="77777777" w:rsidR="003E701D" w:rsidRDefault="003E701D" w:rsidP="003E701D">
      <w:pPr>
        <w:pStyle w:val="PL"/>
      </w:pPr>
      <w:r>
        <w:t xml:space="preserve">          description: Invalid request parameters or malformed input.</w:t>
      </w:r>
    </w:p>
    <w:p w14:paraId="0F9DE4AC" w14:textId="77777777" w:rsidR="003E701D" w:rsidRDefault="003E701D" w:rsidP="003E701D">
      <w:pPr>
        <w:pStyle w:val="PL"/>
      </w:pPr>
      <w:r>
        <w:t xml:space="preserve">          content:</w:t>
      </w:r>
    </w:p>
    <w:p w14:paraId="375A4C8A" w14:textId="77777777" w:rsidR="003E701D" w:rsidRDefault="003E701D" w:rsidP="003E701D">
      <w:pPr>
        <w:pStyle w:val="PL"/>
      </w:pPr>
      <w:r>
        <w:t xml:space="preserve">            application/problem+json:</w:t>
      </w:r>
    </w:p>
    <w:p w14:paraId="1E370A80" w14:textId="77777777" w:rsidR="003E701D" w:rsidRDefault="003E701D" w:rsidP="003E701D">
      <w:pPr>
        <w:pStyle w:val="PL"/>
      </w:pPr>
      <w:r>
        <w:t xml:space="preserve">              schema:</w:t>
      </w:r>
    </w:p>
    <w:p w14:paraId="409A851A" w14:textId="77777777" w:rsidR="003E701D" w:rsidRDefault="003E701D" w:rsidP="003E701D">
      <w:pPr>
        <w:pStyle w:val="PL"/>
      </w:pPr>
      <w:r>
        <w:t xml:space="preserve">                $ref: '#/components/schemas/ErrorDetail'</w:t>
      </w:r>
    </w:p>
    <w:p w14:paraId="02F0FD8E" w14:textId="77777777" w:rsidR="003E701D" w:rsidRDefault="003E701D" w:rsidP="003E701D">
      <w:pPr>
        <w:pStyle w:val="PL"/>
      </w:pPr>
      <w:r>
        <w:t xml:space="preserve">        '404':  </w:t>
      </w:r>
    </w:p>
    <w:p w14:paraId="723BF285" w14:textId="77777777" w:rsidR="003E701D" w:rsidRDefault="003E701D" w:rsidP="003E701D">
      <w:pPr>
        <w:pStyle w:val="PL"/>
      </w:pPr>
      <w:r>
        <w:t xml:space="preserve">          description: Trigger descriptor not found </w:t>
      </w:r>
    </w:p>
    <w:p w14:paraId="00D3D288" w14:textId="77777777" w:rsidR="003E701D" w:rsidRDefault="003E701D" w:rsidP="003E701D">
      <w:pPr>
        <w:pStyle w:val="PL"/>
      </w:pPr>
      <w:r>
        <w:t xml:space="preserve">          content:</w:t>
      </w:r>
    </w:p>
    <w:p w14:paraId="59405956" w14:textId="77777777" w:rsidR="003E701D" w:rsidRDefault="003E701D" w:rsidP="003E701D">
      <w:pPr>
        <w:pStyle w:val="PL"/>
      </w:pPr>
      <w:r>
        <w:t xml:space="preserve">            application/problem+json:</w:t>
      </w:r>
    </w:p>
    <w:p w14:paraId="14B01F59" w14:textId="77777777" w:rsidR="003E701D" w:rsidRDefault="003E701D" w:rsidP="003E701D">
      <w:pPr>
        <w:pStyle w:val="PL"/>
      </w:pPr>
      <w:r>
        <w:t xml:space="preserve">              schema:</w:t>
      </w:r>
    </w:p>
    <w:p w14:paraId="43AF55E0" w14:textId="77777777" w:rsidR="003E701D" w:rsidRDefault="003E701D" w:rsidP="003E701D">
      <w:pPr>
        <w:pStyle w:val="PL"/>
      </w:pPr>
      <w:r>
        <w:t xml:space="preserve">                $ref: '#/components/schemas/ErrorDetail'</w:t>
      </w:r>
    </w:p>
    <w:p w14:paraId="387E4339" w14:textId="77777777" w:rsidR="003E701D" w:rsidRDefault="003E701D" w:rsidP="003E701D">
      <w:pPr>
        <w:pStyle w:val="PL"/>
      </w:pPr>
      <w:r>
        <w:t xml:space="preserve">        '500':</w:t>
      </w:r>
    </w:p>
    <w:p w14:paraId="5EE5BB2B" w14:textId="77777777" w:rsidR="003E701D" w:rsidRDefault="003E701D" w:rsidP="003E701D">
      <w:pPr>
        <w:pStyle w:val="PL"/>
      </w:pPr>
      <w:r>
        <w:t xml:space="preserve">          description: Internal server error.</w:t>
      </w:r>
    </w:p>
    <w:p w14:paraId="2E4A5C2E" w14:textId="77777777" w:rsidR="003E701D" w:rsidRDefault="003E701D" w:rsidP="003E701D">
      <w:pPr>
        <w:pStyle w:val="PL"/>
      </w:pPr>
      <w:r>
        <w:t xml:space="preserve">          content:</w:t>
      </w:r>
    </w:p>
    <w:p w14:paraId="75BF1857" w14:textId="77777777" w:rsidR="003E701D" w:rsidRDefault="003E701D" w:rsidP="003E701D">
      <w:pPr>
        <w:pStyle w:val="PL"/>
      </w:pPr>
      <w:r>
        <w:t xml:space="preserve">            application/problem+json:</w:t>
      </w:r>
    </w:p>
    <w:p w14:paraId="3F15B452" w14:textId="77777777" w:rsidR="003E701D" w:rsidRDefault="003E701D" w:rsidP="003E701D">
      <w:pPr>
        <w:pStyle w:val="PL"/>
      </w:pPr>
      <w:r>
        <w:t xml:space="preserve">              schema:</w:t>
      </w:r>
    </w:p>
    <w:p w14:paraId="3EB38B3A" w14:textId="77777777" w:rsidR="003E701D" w:rsidRDefault="003E701D" w:rsidP="003E701D">
      <w:pPr>
        <w:pStyle w:val="PL"/>
      </w:pPr>
      <w:r>
        <w:lastRenderedPageBreak/>
        <w:t xml:space="preserve">                $ref: '#/components/schemas/ErrorDetail'</w:t>
      </w:r>
    </w:p>
    <w:p w14:paraId="08F0F6F5" w14:textId="77777777" w:rsidR="003E701D" w:rsidRDefault="003E701D" w:rsidP="003E701D">
      <w:pPr>
        <w:pStyle w:val="PL"/>
      </w:pPr>
      <w:r>
        <w:t xml:space="preserve">                </w:t>
      </w:r>
    </w:p>
    <w:p w14:paraId="1F3EC20A" w14:textId="77777777" w:rsidR="003E701D" w:rsidRDefault="003E701D" w:rsidP="003E701D">
      <w:pPr>
        <w:pStyle w:val="PL"/>
      </w:pPr>
      <w:r>
        <w:t xml:space="preserve">    delete:</w:t>
      </w:r>
    </w:p>
    <w:p w14:paraId="45A6B37A" w14:textId="77777777" w:rsidR="003E701D" w:rsidRDefault="003E701D" w:rsidP="003E701D">
      <w:pPr>
        <w:pStyle w:val="PL"/>
      </w:pPr>
      <w:r>
        <w:t xml:space="preserve">      tags:</w:t>
      </w:r>
    </w:p>
    <w:p w14:paraId="274031DA" w14:textId="77777777" w:rsidR="003E701D" w:rsidRDefault="003E701D" w:rsidP="003E701D">
      <w:pPr>
        <w:pStyle w:val="PL"/>
      </w:pPr>
      <w:r>
        <w:t xml:space="preserve">        - Trigger Descriptor Management</w:t>
      </w:r>
    </w:p>
    <w:p w14:paraId="64C54C90" w14:textId="77777777" w:rsidR="003E701D" w:rsidRDefault="003E701D" w:rsidP="003E701D">
      <w:pPr>
        <w:pStyle w:val="PL"/>
      </w:pPr>
      <w:r>
        <w:t xml:space="preserve">      summary: Delete a trigger descriptor by ID</w:t>
      </w:r>
    </w:p>
    <w:p w14:paraId="00171E63" w14:textId="77777777" w:rsidR="003E701D" w:rsidRDefault="003E701D" w:rsidP="003E701D">
      <w:pPr>
        <w:pStyle w:val="PL"/>
      </w:pPr>
      <w:r>
        <w:t xml:space="preserve">      description: Deletes a specific trigger descriptor using its unique identifier</w:t>
      </w:r>
    </w:p>
    <w:p w14:paraId="11F568ED" w14:textId="77777777" w:rsidR="003E701D" w:rsidRDefault="003E701D" w:rsidP="003E701D">
      <w:pPr>
        <w:pStyle w:val="PL"/>
      </w:pPr>
      <w:r>
        <w:t xml:space="preserve">      operationId: deleteTriggerDescriptorById</w:t>
      </w:r>
    </w:p>
    <w:p w14:paraId="0EC6FEFB" w14:textId="77777777" w:rsidR="003E701D" w:rsidRDefault="003E701D" w:rsidP="003E701D">
      <w:pPr>
        <w:pStyle w:val="PL"/>
      </w:pPr>
      <w:r>
        <w:t xml:space="preserve">      responses:</w:t>
      </w:r>
    </w:p>
    <w:p w14:paraId="03308AC5" w14:textId="77777777" w:rsidR="003E701D" w:rsidRDefault="003E701D" w:rsidP="003E701D">
      <w:pPr>
        <w:pStyle w:val="PL"/>
      </w:pPr>
      <w:r>
        <w:t xml:space="preserve">        '204': </w:t>
      </w:r>
    </w:p>
    <w:p w14:paraId="78484F98" w14:textId="77777777" w:rsidR="003E701D" w:rsidRDefault="003E701D" w:rsidP="003E701D">
      <w:pPr>
        <w:pStyle w:val="PL"/>
      </w:pPr>
      <w:r>
        <w:t xml:space="preserve">          description: Trigger descriptor deleted successfully.</w:t>
      </w:r>
    </w:p>
    <w:p w14:paraId="0922726E" w14:textId="77777777" w:rsidR="003E701D" w:rsidRDefault="003E701D" w:rsidP="003E701D">
      <w:pPr>
        <w:pStyle w:val="PL"/>
      </w:pPr>
      <w:r>
        <w:t xml:space="preserve">        '404':</w:t>
      </w:r>
    </w:p>
    <w:p w14:paraId="098C8FD9" w14:textId="77777777" w:rsidR="003E701D" w:rsidRDefault="003E701D" w:rsidP="003E701D">
      <w:pPr>
        <w:pStyle w:val="PL"/>
      </w:pPr>
      <w:r>
        <w:t xml:space="preserve">          description: Trigger descriptor not found.</w:t>
      </w:r>
    </w:p>
    <w:p w14:paraId="70773FE9" w14:textId="77777777" w:rsidR="003E701D" w:rsidRDefault="003E701D" w:rsidP="003E701D">
      <w:pPr>
        <w:pStyle w:val="PL"/>
      </w:pPr>
      <w:r>
        <w:t xml:space="preserve">          content:</w:t>
      </w:r>
    </w:p>
    <w:p w14:paraId="29DBC3CF" w14:textId="77777777" w:rsidR="003E701D" w:rsidRDefault="003E701D" w:rsidP="003E701D">
      <w:pPr>
        <w:pStyle w:val="PL"/>
      </w:pPr>
      <w:r>
        <w:t xml:space="preserve">            application/problem+json:</w:t>
      </w:r>
    </w:p>
    <w:p w14:paraId="6EF3A0E8" w14:textId="77777777" w:rsidR="003E701D" w:rsidRDefault="003E701D" w:rsidP="003E701D">
      <w:pPr>
        <w:pStyle w:val="PL"/>
      </w:pPr>
      <w:r>
        <w:t xml:space="preserve">              schema:</w:t>
      </w:r>
    </w:p>
    <w:p w14:paraId="1370D3C7" w14:textId="77777777" w:rsidR="003E701D" w:rsidRDefault="003E701D" w:rsidP="003E701D">
      <w:pPr>
        <w:pStyle w:val="PL"/>
      </w:pPr>
      <w:r>
        <w:t xml:space="preserve">                $ref: '#/components/schemas/ErrorDetail' </w:t>
      </w:r>
    </w:p>
    <w:p w14:paraId="6A79378E" w14:textId="77777777" w:rsidR="003E701D" w:rsidRDefault="003E701D" w:rsidP="003E701D">
      <w:pPr>
        <w:pStyle w:val="PL"/>
      </w:pPr>
      <w:r>
        <w:t xml:space="preserve">        '500':</w:t>
      </w:r>
    </w:p>
    <w:p w14:paraId="4755409D" w14:textId="77777777" w:rsidR="003E701D" w:rsidRDefault="003E701D" w:rsidP="003E701D">
      <w:pPr>
        <w:pStyle w:val="PL"/>
      </w:pPr>
      <w:r>
        <w:t xml:space="preserve">          description: Internal server error.</w:t>
      </w:r>
    </w:p>
    <w:p w14:paraId="2C9CB4CE" w14:textId="77777777" w:rsidR="003E701D" w:rsidRDefault="003E701D" w:rsidP="003E701D">
      <w:pPr>
        <w:pStyle w:val="PL"/>
      </w:pPr>
      <w:r>
        <w:t xml:space="preserve">          content:</w:t>
      </w:r>
    </w:p>
    <w:p w14:paraId="12D120A6" w14:textId="77777777" w:rsidR="003E701D" w:rsidRDefault="003E701D" w:rsidP="003E701D">
      <w:pPr>
        <w:pStyle w:val="PL"/>
      </w:pPr>
      <w:r>
        <w:t xml:space="preserve">            application/problem+json:</w:t>
      </w:r>
    </w:p>
    <w:p w14:paraId="7BDE43A9" w14:textId="77777777" w:rsidR="003E701D" w:rsidRDefault="003E701D" w:rsidP="003E701D">
      <w:pPr>
        <w:pStyle w:val="PL"/>
      </w:pPr>
      <w:r>
        <w:t xml:space="preserve">              schema:</w:t>
      </w:r>
    </w:p>
    <w:p w14:paraId="18D6B5EA" w14:textId="77777777" w:rsidR="003E701D" w:rsidRDefault="003E701D" w:rsidP="003E701D">
      <w:pPr>
        <w:pStyle w:val="PL"/>
      </w:pPr>
      <w:r>
        <w:t xml:space="preserve">                $ref: '#/components/schemas/ErrorDetail'</w:t>
      </w:r>
    </w:p>
    <w:p w14:paraId="000D8DE1" w14:textId="77777777" w:rsidR="003E701D" w:rsidRDefault="003E701D" w:rsidP="003E701D">
      <w:pPr>
        <w:pStyle w:val="PL"/>
      </w:pPr>
      <w:r>
        <w:t xml:space="preserve">                        </w:t>
      </w:r>
    </w:p>
    <w:p w14:paraId="2308A93C" w14:textId="77777777" w:rsidR="003E701D" w:rsidRDefault="003E701D" w:rsidP="003E701D">
      <w:pPr>
        <w:pStyle w:val="PL"/>
        <w:rPr>
          <w:ins w:id="841" w:author="lengyelb"/>
        </w:rPr>
      </w:pPr>
      <w:ins w:id="842" w:author="lengyelb">
        <w:r>
          <w:t xml:space="preserve">  /plan-activation-jobs:</w:t>
        </w:r>
      </w:ins>
    </w:p>
    <w:p w14:paraId="1E513AFE" w14:textId="77777777" w:rsidR="003E701D" w:rsidRDefault="003E701D" w:rsidP="003E701D">
      <w:pPr>
        <w:pStyle w:val="PL"/>
        <w:rPr>
          <w:del w:id="843" w:author="lengyelb"/>
        </w:rPr>
      </w:pPr>
      <w:del w:id="844" w:author="lengyelb">
        <w:r>
          <w:delText xml:space="preserve">  /activation-jobs:</w:delText>
        </w:r>
      </w:del>
    </w:p>
    <w:p w14:paraId="2D50DB5F" w14:textId="77777777" w:rsidR="003E701D" w:rsidRDefault="003E701D" w:rsidP="003E701D">
      <w:pPr>
        <w:pStyle w:val="PL"/>
      </w:pPr>
      <w:r>
        <w:t xml:space="preserve">    post:</w:t>
      </w:r>
    </w:p>
    <w:p w14:paraId="11FC8EBA" w14:textId="77777777" w:rsidR="003E701D" w:rsidRDefault="003E701D" w:rsidP="003E701D">
      <w:pPr>
        <w:pStyle w:val="PL"/>
      </w:pPr>
      <w:r>
        <w:t xml:space="preserve">      tags:</w:t>
      </w:r>
    </w:p>
    <w:p w14:paraId="20FC266D" w14:textId="77777777" w:rsidR="003E701D" w:rsidRDefault="003E701D" w:rsidP="003E701D">
      <w:pPr>
        <w:pStyle w:val="PL"/>
      </w:pPr>
      <w:r>
        <w:t xml:space="preserve">        - Activation Management</w:t>
      </w:r>
    </w:p>
    <w:p w14:paraId="045AE790" w14:textId="77777777" w:rsidR="003E701D" w:rsidRDefault="003E701D" w:rsidP="003E701D">
      <w:pPr>
        <w:pStyle w:val="PL"/>
      </w:pPr>
      <w:r>
        <w:t xml:space="preserve">      summary: Create a new plan activation job  </w:t>
      </w:r>
    </w:p>
    <w:p w14:paraId="2E722920" w14:textId="77777777" w:rsidR="003E701D" w:rsidRDefault="003E701D" w:rsidP="003E701D">
      <w:pPr>
        <w:pStyle w:val="PL"/>
      </w:pPr>
      <w:r>
        <w:t xml:space="preserve">      description: Creates and starts a new plan activation job based on an existing plan descriptor (or plan group descriptor or fallback descriptor).  The new job's ID will be generated by the server and returned in the Location header.</w:t>
      </w:r>
    </w:p>
    <w:p w14:paraId="6CA071BC" w14:textId="77777777" w:rsidR="003E701D" w:rsidRDefault="003E701D" w:rsidP="003E701D">
      <w:pPr>
        <w:pStyle w:val="PL"/>
      </w:pPr>
      <w:r>
        <w:t xml:space="preserve">      operationId: createActivationJob</w:t>
      </w:r>
    </w:p>
    <w:p w14:paraId="62383394" w14:textId="77777777" w:rsidR="003E701D" w:rsidRDefault="003E701D" w:rsidP="003E701D">
      <w:pPr>
        <w:pStyle w:val="PL"/>
      </w:pPr>
      <w:r>
        <w:t xml:space="preserve">      requestBody:</w:t>
      </w:r>
    </w:p>
    <w:p w14:paraId="211F9F64" w14:textId="77777777" w:rsidR="003E701D" w:rsidRDefault="003E701D" w:rsidP="003E701D">
      <w:pPr>
        <w:pStyle w:val="PL"/>
      </w:pPr>
      <w:r>
        <w:t xml:space="preserve">        required: true</w:t>
      </w:r>
    </w:p>
    <w:p w14:paraId="55328503" w14:textId="77777777" w:rsidR="003E701D" w:rsidRDefault="003E701D" w:rsidP="003E701D">
      <w:pPr>
        <w:pStyle w:val="PL"/>
      </w:pPr>
      <w:r>
        <w:t xml:space="preserve">        content:</w:t>
      </w:r>
    </w:p>
    <w:p w14:paraId="0E259B16" w14:textId="77777777" w:rsidR="003E701D" w:rsidRDefault="003E701D" w:rsidP="003E701D">
      <w:pPr>
        <w:pStyle w:val="PL"/>
      </w:pPr>
      <w:r>
        <w:t xml:space="preserve">          application/json:</w:t>
      </w:r>
    </w:p>
    <w:p w14:paraId="53BB4A0C" w14:textId="77777777" w:rsidR="003E701D" w:rsidRDefault="003E701D" w:rsidP="003E701D">
      <w:pPr>
        <w:pStyle w:val="PL"/>
      </w:pPr>
      <w:r>
        <w:t xml:space="preserve">            schema:</w:t>
      </w:r>
    </w:p>
    <w:p w14:paraId="53148AE5" w14:textId="77777777" w:rsidR="003E701D" w:rsidRDefault="003E701D" w:rsidP="003E701D">
      <w:pPr>
        <w:pStyle w:val="PL"/>
      </w:pPr>
      <w:r>
        <w:t xml:space="preserve">              $ref: '#/components/schemas/ActivationJobRequest'</w:t>
      </w:r>
    </w:p>
    <w:p w14:paraId="5621598B" w14:textId="77777777" w:rsidR="003E701D" w:rsidRDefault="003E701D" w:rsidP="003E701D">
      <w:pPr>
        <w:pStyle w:val="PL"/>
      </w:pPr>
      <w:r>
        <w:t xml:space="preserve">      responses:</w:t>
      </w:r>
    </w:p>
    <w:p w14:paraId="587507FB" w14:textId="77777777" w:rsidR="003E701D" w:rsidRDefault="003E701D" w:rsidP="003E701D">
      <w:pPr>
        <w:pStyle w:val="PL"/>
      </w:pPr>
      <w:r>
        <w:t xml:space="preserve">        '201':</w:t>
      </w:r>
    </w:p>
    <w:p w14:paraId="1CC003E6" w14:textId="77777777" w:rsidR="003E701D" w:rsidRDefault="003E701D" w:rsidP="003E701D">
      <w:pPr>
        <w:pStyle w:val="PL"/>
      </w:pPr>
      <w:r>
        <w:t xml:space="preserve">          description: Plan activation job created successfully.</w:t>
      </w:r>
    </w:p>
    <w:p w14:paraId="0D624E9F" w14:textId="77777777" w:rsidR="003E701D" w:rsidRDefault="003E701D" w:rsidP="003E701D">
      <w:pPr>
        <w:pStyle w:val="PL"/>
      </w:pPr>
      <w:r>
        <w:t xml:space="preserve">                       The response body provides job details, and the Location header points to the new job.</w:t>
      </w:r>
    </w:p>
    <w:p w14:paraId="0F6EE8DB" w14:textId="77777777" w:rsidR="003E701D" w:rsidRDefault="003E701D" w:rsidP="003E701D">
      <w:pPr>
        <w:pStyle w:val="PL"/>
      </w:pPr>
      <w:r>
        <w:t xml:space="preserve">          headers:</w:t>
      </w:r>
    </w:p>
    <w:p w14:paraId="2CE7CACA" w14:textId="77777777" w:rsidR="003E701D" w:rsidRDefault="003E701D" w:rsidP="003E701D">
      <w:pPr>
        <w:pStyle w:val="PL"/>
      </w:pPr>
      <w:r>
        <w:t xml:space="preserve">            Location:</w:t>
      </w:r>
    </w:p>
    <w:p w14:paraId="535B67D2" w14:textId="77777777" w:rsidR="003E701D" w:rsidRDefault="003E701D" w:rsidP="003E701D">
      <w:pPr>
        <w:pStyle w:val="PL"/>
      </w:pPr>
      <w:r>
        <w:t xml:space="preserve">              description: URI of the created job resource.</w:t>
      </w:r>
    </w:p>
    <w:p w14:paraId="74AAC538" w14:textId="77777777" w:rsidR="003E701D" w:rsidRDefault="003E701D" w:rsidP="003E701D">
      <w:pPr>
        <w:pStyle w:val="PL"/>
      </w:pPr>
      <w:r>
        <w:t xml:space="preserve">              schema:</w:t>
      </w:r>
    </w:p>
    <w:p w14:paraId="565CDEB1" w14:textId="77777777" w:rsidR="003E701D" w:rsidRDefault="003E701D" w:rsidP="003E701D">
      <w:pPr>
        <w:pStyle w:val="PL"/>
      </w:pPr>
      <w:r>
        <w:t xml:space="preserve">                type: string</w:t>
      </w:r>
    </w:p>
    <w:p w14:paraId="43D81520" w14:textId="77777777" w:rsidR="003E701D" w:rsidRDefault="003E701D" w:rsidP="003E701D">
      <w:pPr>
        <w:pStyle w:val="PL"/>
      </w:pPr>
      <w:r>
        <w:t xml:space="preserve">                format: uri-reference  </w:t>
      </w:r>
    </w:p>
    <w:p w14:paraId="53AF4AE2" w14:textId="77777777" w:rsidR="003E701D" w:rsidRDefault="003E701D" w:rsidP="003E701D">
      <w:pPr>
        <w:pStyle w:val="PL"/>
        <w:rPr>
          <w:ins w:id="845" w:author="lengyelb"/>
        </w:rPr>
      </w:pPr>
      <w:ins w:id="846" w:author="lengyelb">
        <w:r>
          <w:t xml:space="preserve">                example: "/plan-activation-jobs/myjob-111"</w:t>
        </w:r>
      </w:ins>
    </w:p>
    <w:p w14:paraId="06D8AD47" w14:textId="77777777" w:rsidR="003E701D" w:rsidRDefault="003E701D" w:rsidP="003E701D">
      <w:pPr>
        <w:pStyle w:val="PL"/>
        <w:rPr>
          <w:del w:id="847" w:author="lengyelb"/>
        </w:rPr>
      </w:pPr>
      <w:del w:id="848" w:author="lengyelb">
        <w:r>
          <w:delText xml:space="preserve">                example: "/activation-jobs/myjob-111"</w:delText>
        </w:r>
      </w:del>
    </w:p>
    <w:p w14:paraId="417C22DB" w14:textId="77777777" w:rsidR="003E701D" w:rsidRDefault="003E701D" w:rsidP="003E701D">
      <w:pPr>
        <w:pStyle w:val="PL"/>
      </w:pPr>
      <w:r>
        <w:t xml:space="preserve">          content:</w:t>
      </w:r>
    </w:p>
    <w:p w14:paraId="52520FE3" w14:textId="77777777" w:rsidR="003E701D" w:rsidRDefault="003E701D" w:rsidP="003E701D">
      <w:pPr>
        <w:pStyle w:val="PL"/>
      </w:pPr>
      <w:r>
        <w:t xml:space="preserve">            application/json:</w:t>
      </w:r>
    </w:p>
    <w:p w14:paraId="3138599F" w14:textId="77777777" w:rsidR="003E701D" w:rsidRDefault="003E701D" w:rsidP="003E701D">
      <w:pPr>
        <w:pStyle w:val="PL"/>
      </w:pPr>
      <w:r>
        <w:t xml:space="preserve">              schema:</w:t>
      </w:r>
    </w:p>
    <w:p w14:paraId="59D300A7" w14:textId="77777777" w:rsidR="003E701D" w:rsidRDefault="003E701D" w:rsidP="003E701D">
      <w:pPr>
        <w:pStyle w:val="PL"/>
        <w:rPr>
          <w:ins w:id="849" w:author="lengyelb"/>
        </w:rPr>
      </w:pPr>
      <w:ins w:id="850" w:author="lengyelb">
        <w:r>
          <w:t xml:space="preserve">                $ref: '#/components/schemas/ActivationJobResponse'</w:t>
        </w:r>
      </w:ins>
    </w:p>
    <w:p w14:paraId="0ECCE2FC" w14:textId="77777777" w:rsidR="003E701D" w:rsidRDefault="003E701D" w:rsidP="003E701D">
      <w:pPr>
        <w:pStyle w:val="PL"/>
        <w:rPr>
          <w:del w:id="851" w:author="lengyelb"/>
        </w:rPr>
      </w:pPr>
      <w:del w:id="852" w:author="lengyelb">
        <w:r>
          <w:delText xml:space="preserve">                $ref: '#/components/schemas/ActivationJob'</w:delText>
        </w:r>
      </w:del>
    </w:p>
    <w:p w14:paraId="652C88A1" w14:textId="77777777" w:rsidR="003E701D" w:rsidRDefault="003E701D" w:rsidP="003E701D">
      <w:pPr>
        <w:pStyle w:val="PL"/>
      </w:pPr>
      <w:r>
        <w:t xml:space="preserve">        '400':  </w:t>
      </w:r>
    </w:p>
    <w:p w14:paraId="78827355" w14:textId="77777777" w:rsidR="003E701D" w:rsidRDefault="003E701D" w:rsidP="003E701D">
      <w:pPr>
        <w:pStyle w:val="PL"/>
      </w:pPr>
      <w:r>
        <w:t xml:space="preserve">          description: Invalid request payload or parameters (e.g., malformed JSON, missing required fields).</w:t>
      </w:r>
    </w:p>
    <w:p w14:paraId="3F8F84D5" w14:textId="77777777" w:rsidR="003E701D" w:rsidRDefault="003E701D" w:rsidP="003E701D">
      <w:pPr>
        <w:pStyle w:val="PL"/>
      </w:pPr>
      <w:r>
        <w:t xml:space="preserve">          content:</w:t>
      </w:r>
    </w:p>
    <w:p w14:paraId="7FE7AA14" w14:textId="77777777" w:rsidR="003E701D" w:rsidRDefault="003E701D" w:rsidP="003E701D">
      <w:pPr>
        <w:pStyle w:val="PL"/>
      </w:pPr>
      <w:r>
        <w:t xml:space="preserve">            application/problem+json:</w:t>
      </w:r>
    </w:p>
    <w:p w14:paraId="7574C523" w14:textId="77777777" w:rsidR="003E701D" w:rsidRDefault="003E701D" w:rsidP="003E701D">
      <w:pPr>
        <w:pStyle w:val="PL"/>
      </w:pPr>
      <w:r>
        <w:t xml:space="preserve">              schema:</w:t>
      </w:r>
    </w:p>
    <w:p w14:paraId="1BBBC3EE" w14:textId="77777777" w:rsidR="003E701D" w:rsidRDefault="003E701D" w:rsidP="003E701D">
      <w:pPr>
        <w:pStyle w:val="PL"/>
      </w:pPr>
      <w:r>
        <w:t xml:space="preserve">                $ref: '#/components/schemas/ErrorDetail'</w:t>
      </w:r>
    </w:p>
    <w:p w14:paraId="0D5850D0" w14:textId="77777777" w:rsidR="003E701D" w:rsidRDefault="003E701D" w:rsidP="003E701D">
      <w:pPr>
        <w:pStyle w:val="PL"/>
      </w:pPr>
      <w:r>
        <w:t xml:space="preserve">        '500':</w:t>
      </w:r>
    </w:p>
    <w:p w14:paraId="1020FCC1" w14:textId="77777777" w:rsidR="003E701D" w:rsidRDefault="003E701D" w:rsidP="003E701D">
      <w:pPr>
        <w:pStyle w:val="PL"/>
      </w:pPr>
      <w:r>
        <w:t xml:space="preserve">          description: Internal server error.</w:t>
      </w:r>
    </w:p>
    <w:p w14:paraId="5C8D2CA3" w14:textId="77777777" w:rsidR="003E701D" w:rsidRDefault="003E701D" w:rsidP="003E701D">
      <w:pPr>
        <w:pStyle w:val="PL"/>
      </w:pPr>
      <w:r>
        <w:t xml:space="preserve">          content:</w:t>
      </w:r>
    </w:p>
    <w:p w14:paraId="2EF64FB8" w14:textId="77777777" w:rsidR="003E701D" w:rsidRDefault="003E701D" w:rsidP="003E701D">
      <w:pPr>
        <w:pStyle w:val="PL"/>
      </w:pPr>
      <w:r>
        <w:t xml:space="preserve">            application/problem+json:</w:t>
      </w:r>
    </w:p>
    <w:p w14:paraId="3A5D0BE7" w14:textId="77777777" w:rsidR="003E701D" w:rsidRDefault="003E701D" w:rsidP="003E701D">
      <w:pPr>
        <w:pStyle w:val="PL"/>
      </w:pPr>
      <w:r>
        <w:t xml:space="preserve">              schema:</w:t>
      </w:r>
    </w:p>
    <w:p w14:paraId="1E9E7064" w14:textId="77777777" w:rsidR="003E701D" w:rsidRDefault="003E701D" w:rsidP="003E701D">
      <w:pPr>
        <w:pStyle w:val="PL"/>
      </w:pPr>
      <w:r>
        <w:t xml:space="preserve">                $ref: '#/components/schemas/ErrorDetail'</w:t>
      </w:r>
    </w:p>
    <w:p w14:paraId="3F4A6D24" w14:textId="77777777" w:rsidR="003E701D" w:rsidRDefault="003E701D" w:rsidP="003E701D">
      <w:pPr>
        <w:pStyle w:val="PL"/>
      </w:pPr>
    </w:p>
    <w:p w14:paraId="2549DC7D" w14:textId="77777777" w:rsidR="003E701D" w:rsidRDefault="003E701D" w:rsidP="003E701D">
      <w:pPr>
        <w:pStyle w:val="PL"/>
      </w:pPr>
      <w:r>
        <w:t xml:space="preserve">    get:</w:t>
      </w:r>
    </w:p>
    <w:p w14:paraId="1D9C7C28" w14:textId="77777777" w:rsidR="003E701D" w:rsidRDefault="003E701D" w:rsidP="003E701D">
      <w:pPr>
        <w:pStyle w:val="PL"/>
      </w:pPr>
      <w:r>
        <w:t xml:space="preserve">      tags:</w:t>
      </w:r>
    </w:p>
    <w:p w14:paraId="1753CEB8" w14:textId="77777777" w:rsidR="003E701D" w:rsidRDefault="003E701D" w:rsidP="003E701D">
      <w:pPr>
        <w:pStyle w:val="PL"/>
      </w:pPr>
      <w:r>
        <w:t xml:space="preserve">        - Activation Management</w:t>
      </w:r>
    </w:p>
    <w:p w14:paraId="052E2790" w14:textId="77777777" w:rsidR="003E701D" w:rsidRDefault="003E701D" w:rsidP="003E701D">
      <w:pPr>
        <w:pStyle w:val="PL"/>
      </w:pPr>
      <w:r>
        <w:t xml:space="preserve">      summary: Get plan activation jobs</w:t>
      </w:r>
    </w:p>
    <w:p w14:paraId="56B07410" w14:textId="77777777" w:rsidR="003E701D" w:rsidRDefault="003E701D" w:rsidP="003E701D">
      <w:pPr>
        <w:pStyle w:val="PL"/>
      </w:pPr>
      <w:r>
        <w:t xml:space="preserve">      description: Retrieve a list of plan activation jobs. </w:t>
      </w:r>
    </w:p>
    <w:p w14:paraId="4A615EDB" w14:textId="77777777" w:rsidR="003E701D" w:rsidRDefault="003E701D" w:rsidP="003E701D">
      <w:pPr>
        <w:pStyle w:val="PL"/>
      </w:pPr>
      <w:r>
        <w:t xml:space="preserve">      operationId: getActivationJobs</w:t>
      </w:r>
    </w:p>
    <w:p w14:paraId="1480D79F" w14:textId="77777777" w:rsidR="003E701D" w:rsidRDefault="003E701D" w:rsidP="003E701D">
      <w:pPr>
        <w:pStyle w:val="PL"/>
      </w:pPr>
      <w:r>
        <w:t xml:space="preserve">      parameters:</w:t>
      </w:r>
    </w:p>
    <w:p w14:paraId="2DDC9CFE" w14:textId="77777777" w:rsidR="003E701D" w:rsidRDefault="003E701D" w:rsidP="003E701D">
      <w:pPr>
        <w:pStyle w:val="PL"/>
      </w:pPr>
      <w:r>
        <w:t xml:space="preserve">        - in: query</w:t>
      </w:r>
    </w:p>
    <w:p w14:paraId="037F98E4" w14:textId="77777777" w:rsidR="003E701D" w:rsidRDefault="003E701D" w:rsidP="003E701D">
      <w:pPr>
        <w:pStyle w:val="PL"/>
      </w:pPr>
      <w:r>
        <w:t xml:space="preserve">          name: job-state</w:t>
      </w:r>
    </w:p>
    <w:p w14:paraId="5119036C" w14:textId="77777777" w:rsidR="003E701D" w:rsidRDefault="003E701D" w:rsidP="003E701D">
      <w:pPr>
        <w:pStyle w:val="PL"/>
      </w:pPr>
      <w:r>
        <w:lastRenderedPageBreak/>
        <w:t xml:space="preserve">          schema:</w:t>
      </w:r>
    </w:p>
    <w:p w14:paraId="47A52099" w14:textId="77777777" w:rsidR="003E701D" w:rsidRDefault="003E701D" w:rsidP="003E701D">
      <w:pPr>
        <w:pStyle w:val="PL"/>
      </w:pPr>
      <w:r>
        <w:t xml:space="preserve">            $ref: '#/components/schemas/JobState'</w:t>
      </w:r>
    </w:p>
    <w:p w14:paraId="24E069AC" w14:textId="77777777" w:rsidR="003E701D" w:rsidRDefault="003E701D" w:rsidP="003E701D">
      <w:pPr>
        <w:pStyle w:val="PL"/>
      </w:pPr>
      <w:r>
        <w:t xml:space="preserve">          description: Filter jobs by their current state.</w:t>
      </w:r>
    </w:p>
    <w:p w14:paraId="5042A807" w14:textId="77777777" w:rsidR="003E701D" w:rsidRDefault="003E701D" w:rsidP="003E701D">
      <w:pPr>
        <w:pStyle w:val="PL"/>
      </w:pPr>
      <w:r>
        <w:t xml:space="preserve">          example: "RUNNING"</w:t>
      </w:r>
    </w:p>
    <w:p w14:paraId="2834E564" w14:textId="77777777" w:rsidR="003E701D" w:rsidRDefault="003E701D" w:rsidP="003E701D">
      <w:pPr>
        <w:pStyle w:val="PL"/>
      </w:pPr>
      <w:r>
        <w:t xml:space="preserve">      responses:</w:t>
      </w:r>
    </w:p>
    <w:p w14:paraId="105106CC" w14:textId="77777777" w:rsidR="003E701D" w:rsidRDefault="003E701D" w:rsidP="003E701D">
      <w:pPr>
        <w:pStyle w:val="PL"/>
      </w:pPr>
      <w:r>
        <w:t xml:space="preserve">        '200':</w:t>
      </w:r>
    </w:p>
    <w:p w14:paraId="0F7E6EF1" w14:textId="77777777" w:rsidR="003E701D" w:rsidRDefault="003E701D" w:rsidP="003E701D">
      <w:pPr>
        <w:pStyle w:val="PL"/>
      </w:pPr>
      <w:r>
        <w:t xml:space="preserve">          description: List of plan activation jobs retrieved successfully.</w:t>
      </w:r>
    </w:p>
    <w:p w14:paraId="0072DB30" w14:textId="77777777" w:rsidR="003E701D" w:rsidRDefault="003E701D" w:rsidP="003E701D">
      <w:pPr>
        <w:pStyle w:val="PL"/>
      </w:pPr>
      <w:r>
        <w:t xml:space="preserve">          content:</w:t>
      </w:r>
    </w:p>
    <w:p w14:paraId="514F666D" w14:textId="77777777" w:rsidR="003E701D" w:rsidRDefault="003E701D" w:rsidP="003E701D">
      <w:pPr>
        <w:pStyle w:val="PL"/>
      </w:pPr>
      <w:r>
        <w:t xml:space="preserve">            application/json:</w:t>
      </w:r>
    </w:p>
    <w:p w14:paraId="6E1940F5" w14:textId="77777777" w:rsidR="003E701D" w:rsidRDefault="003E701D" w:rsidP="003E701D">
      <w:pPr>
        <w:pStyle w:val="PL"/>
      </w:pPr>
      <w:r>
        <w:t xml:space="preserve">              schema:</w:t>
      </w:r>
    </w:p>
    <w:p w14:paraId="59DDE8BE" w14:textId="77777777" w:rsidR="003E701D" w:rsidRDefault="003E701D" w:rsidP="003E701D">
      <w:pPr>
        <w:pStyle w:val="PL"/>
      </w:pPr>
      <w:r>
        <w:t xml:space="preserve">                type: array</w:t>
      </w:r>
    </w:p>
    <w:p w14:paraId="3136B709" w14:textId="77777777" w:rsidR="003E701D" w:rsidRDefault="003E701D" w:rsidP="003E701D">
      <w:pPr>
        <w:pStyle w:val="PL"/>
      </w:pPr>
      <w:r>
        <w:t xml:space="preserve">                items:</w:t>
      </w:r>
    </w:p>
    <w:p w14:paraId="1B18B155" w14:textId="77777777" w:rsidR="003E701D" w:rsidRDefault="003E701D" w:rsidP="003E701D">
      <w:pPr>
        <w:pStyle w:val="PL"/>
      </w:pPr>
      <w:r>
        <w:t xml:space="preserve">                  $ref: '#/components/schemas/JobListEntry' </w:t>
      </w:r>
    </w:p>
    <w:p w14:paraId="1D57D449" w14:textId="77777777" w:rsidR="003E701D" w:rsidRDefault="003E701D" w:rsidP="003E701D">
      <w:pPr>
        <w:pStyle w:val="PL"/>
      </w:pPr>
      <w:r>
        <w:t xml:space="preserve">        '400':  </w:t>
      </w:r>
    </w:p>
    <w:p w14:paraId="4D77B628" w14:textId="77777777" w:rsidR="003E701D" w:rsidRDefault="003E701D" w:rsidP="003E701D">
      <w:pPr>
        <w:pStyle w:val="PL"/>
      </w:pPr>
      <w:r>
        <w:t xml:space="preserve">          description: Invalid query parameters</w:t>
      </w:r>
    </w:p>
    <w:p w14:paraId="0493FADF" w14:textId="77777777" w:rsidR="003E701D" w:rsidRDefault="003E701D" w:rsidP="003E701D">
      <w:pPr>
        <w:pStyle w:val="PL"/>
      </w:pPr>
      <w:r>
        <w:t xml:space="preserve">          content:</w:t>
      </w:r>
    </w:p>
    <w:p w14:paraId="3C0BE46D" w14:textId="77777777" w:rsidR="003E701D" w:rsidRDefault="003E701D" w:rsidP="003E701D">
      <w:pPr>
        <w:pStyle w:val="PL"/>
      </w:pPr>
      <w:r>
        <w:t xml:space="preserve">            application/problem+json:</w:t>
      </w:r>
    </w:p>
    <w:p w14:paraId="2F46F1E8" w14:textId="77777777" w:rsidR="003E701D" w:rsidRDefault="003E701D" w:rsidP="003E701D">
      <w:pPr>
        <w:pStyle w:val="PL"/>
      </w:pPr>
      <w:r>
        <w:t xml:space="preserve">              schema:</w:t>
      </w:r>
    </w:p>
    <w:p w14:paraId="4FBB0F9F" w14:textId="77777777" w:rsidR="003E701D" w:rsidRDefault="003E701D" w:rsidP="003E701D">
      <w:pPr>
        <w:pStyle w:val="PL"/>
      </w:pPr>
      <w:r>
        <w:t xml:space="preserve">                $ref: '#/components/schemas/ErrorDetail'</w:t>
      </w:r>
    </w:p>
    <w:p w14:paraId="56532565" w14:textId="77777777" w:rsidR="003E701D" w:rsidRDefault="003E701D" w:rsidP="003E701D">
      <w:pPr>
        <w:pStyle w:val="PL"/>
      </w:pPr>
      <w:r>
        <w:t xml:space="preserve">        '500':</w:t>
      </w:r>
    </w:p>
    <w:p w14:paraId="4ECE7D57" w14:textId="77777777" w:rsidR="003E701D" w:rsidRDefault="003E701D" w:rsidP="003E701D">
      <w:pPr>
        <w:pStyle w:val="PL"/>
      </w:pPr>
      <w:r>
        <w:t xml:space="preserve">          description: Internal server error.</w:t>
      </w:r>
    </w:p>
    <w:p w14:paraId="62AB50CA" w14:textId="77777777" w:rsidR="003E701D" w:rsidRDefault="003E701D" w:rsidP="003E701D">
      <w:pPr>
        <w:pStyle w:val="PL"/>
      </w:pPr>
      <w:r>
        <w:t xml:space="preserve">          content:</w:t>
      </w:r>
    </w:p>
    <w:p w14:paraId="61473B95" w14:textId="77777777" w:rsidR="003E701D" w:rsidRDefault="003E701D" w:rsidP="003E701D">
      <w:pPr>
        <w:pStyle w:val="PL"/>
      </w:pPr>
      <w:r>
        <w:t xml:space="preserve">            application/problem+json:</w:t>
      </w:r>
    </w:p>
    <w:p w14:paraId="04C5BA0B" w14:textId="77777777" w:rsidR="003E701D" w:rsidRDefault="003E701D" w:rsidP="003E701D">
      <w:pPr>
        <w:pStyle w:val="PL"/>
      </w:pPr>
      <w:r>
        <w:t xml:space="preserve">              schema:</w:t>
      </w:r>
    </w:p>
    <w:p w14:paraId="307EF597" w14:textId="77777777" w:rsidR="003E701D" w:rsidRDefault="003E701D" w:rsidP="003E701D">
      <w:pPr>
        <w:pStyle w:val="PL"/>
      </w:pPr>
      <w:r>
        <w:t xml:space="preserve">                $ref: '#/components/schemas/ErrorDetail'</w:t>
      </w:r>
    </w:p>
    <w:p w14:paraId="11A0612C" w14:textId="77777777" w:rsidR="003E701D" w:rsidRDefault="003E701D" w:rsidP="003E701D">
      <w:pPr>
        <w:pStyle w:val="PL"/>
      </w:pPr>
    </w:p>
    <w:p w14:paraId="50BC9B1E" w14:textId="77777777" w:rsidR="003E701D" w:rsidRDefault="003E701D" w:rsidP="003E701D">
      <w:pPr>
        <w:pStyle w:val="PL"/>
        <w:rPr>
          <w:ins w:id="853" w:author="lengyelb"/>
        </w:rPr>
      </w:pPr>
      <w:ins w:id="854" w:author="lengyelb">
        <w:r>
          <w:t xml:space="preserve">  /plan-activation-jobs/{id}:  </w:t>
        </w:r>
      </w:ins>
    </w:p>
    <w:p w14:paraId="6E97A856" w14:textId="77777777" w:rsidR="003E701D" w:rsidRDefault="003E701D" w:rsidP="003E701D">
      <w:pPr>
        <w:pStyle w:val="PL"/>
        <w:rPr>
          <w:del w:id="855" w:author="lengyelb"/>
        </w:rPr>
      </w:pPr>
      <w:del w:id="856" w:author="lengyelb">
        <w:r>
          <w:delText xml:space="preserve">  /activation-jobs/{id}:  </w:delText>
        </w:r>
      </w:del>
    </w:p>
    <w:p w14:paraId="4B21CE4C" w14:textId="77777777" w:rsidR="003E701D" w:rsidRDefault="003E701D" w:rsidP="003E701D">
      <w:pPr>
        <w:pStyle w:val="PL"/>
      </w:pPr>
      <w:r>
        <w:t xml:space="preserve">    parameters:  </w:t>
      </w:r>
    </w:p>
    <w:p w14:paraId="6AF4188B" w14:textId="77777777" w:rsidR="003E701D" w:rsidRDefault="003E701D" w:rsidP="003E701D">
      <w:pPr>
        <w:pStyle w:val="PL"/>
      </w:pPr>
      <w:r>
        <w:t xml:space="preserve">      - $ref: '#/components/parameters/jobId' </w:t>
      </w:r>
    </w:p>
    <w:p w14:paraId="315E6BA8" w14:textId="77777777" w:rsidR="003E701D" w:rsidRDefault="003E701D" w:rsidP="003E701D">
      <w:pPr>
        <w:pStyle w:val="PL"/>
      </w:pPr>
      <w:r>
        <w:t xml:space="preserve">    get:</w:t>
      </w:r>
    </w:p>
    <w:p w14:paraId="0E54D9E3" w14:textId="77777777" w:rsidR="003E701D" w:rsidRDefault="003E701D" w:rsidP="003E701D">
      <w:pPr>
        <w:pStyle w:val="PL"/>
      </w:pPr>
      <w:r>
        <w:t xml:space="preserve">      tags:</w:t>
      </w:r>
    </w:p>
    <w:p w14:paraId="68378260" w14:textId="77777777" w:rsidR="003E701D" w:rsidRDefault="003E701D" w:rsidP="003E701D">
      <w:pPr>
        <w:pStyle w:val="PL"/>
      </w:pPr>
      <w:r>
        <w:t xml:space="preserve">        - Activation Management</w:t>
      </w:r>
    </w:p>
    <w:p w14:paraId="34917D75" w14:textId="77777777" w:rsidR="003E701D" w:rsidRDefault="003E701D" w:rsidP="003E701D">
      <w:pPr>
        <w:pStyle w:val="PL"/>
      </w:pPr>
      <w:r>
        <w:t xml:space="preserve">      summary: Get plan activation job details by ID</w:t>
      </w:r>
    </w:p>
    <w:p w14:paraId="4C86D083" w14:textId="77777777" w:rsidR="003E701D" w:rsidRDefault="003E701D" w:rsidP="003E701D">
      <w:pPr>
        <w:pStyle w:val="PL"/>
      </w:pPr>
      <w:r>
        <w:t xml:space="preserve">      description: Retrieve detailed information about a specific plan activation job using its unique identifier.</w:t>
      </w:r>
    </w:p>
    <w:p w14:paraId="6AFA17B7" w14:textId="77777777" w:rsidR="003E701D" w:rsidRDefault="003E701D" w:rsidP="003E701D">
      <w:pPr>
        <w:pStyle w:val="PL"/>
      </w:pPr>
      <w:r>
        <w:t xml:space="preserve">      operationId: getActivationJobById</w:t>
      </w:r>
    </w:p>
    <w:p w14:paraId="176CB76D" w14:textId="77777777" w:rsidR="003E701D" w:rsidRDefault="003E701D" w:rsidP="003E701D">
      <w:pPr>
        <w:pStyle w:val="PL"/>
      </w:pPr>
      <w:r>
        <w:t xml:space="preserve">      responses:</w:t>
      </w:r>
    </w:p>
    <w:p w14:paraId="40C59276" w14:textId="77777777" w:rsidR="003E701D" w:rsidRDefault="003E701D" w:rsidP="003E701D">
      <w:pPr>
        <w:pStyle w:val="PL"/>
      </w:pPr>
      <w:r>
        <w:t xml:space="preserve">        '200':</w:t>
      </w:r>
    </w:p>
    <w:p w14:paraId="769085BE" w14:textId="77777777" w:rsidR="003E701D" w:rsidRDefault="003E701D" w:rsidP="003E701D">
      <w:pPr>
        <w:pStyle w:val="PL"/>
      </w:pPr>
      <w:r>
        <w:t xml:space="preserve">          description: Job details retrieved successfully.</w:t>
      </w:r>
    </w:p>
    <w:p w14:paraId="2167B1CD" w14:textId="77777777" w:rsidR="003E701D" w:rsidRDefault="003E701D" w:rsidP="003E701D">
      <w:pPr>
        <w:pStyle w:val="PL"/>
      </w:pPr>
      <w:r>
        <w:t xml:space="preserve">          content:</w:t>
      </w:r>
    </w:p>
    <w:p w14:paraId="221CCEFB" w14:textId="77777777" w:rsidR="003E701D" w:rsidRDefault="003E701D" w:rsidP="003E701D">
      <w:pPr>
        <w:pStyle w:val="PL"/>
      </w:pPr>
      <w:r>
        <w:t xml:space="preserve">            application/json:</w:t>
      </w:r>
    </w:p>
    <w:p w14:paraId="463D2DED" w14:textId="77777777" w:rsidR="003E701D" w:rsidRDefault="003E701D" w:rsidP="003E701D">
      <w:pPr>
        <w:pStyle w:val="PL"/>
      </w:pPr>
      <w:r>
        <w:t xml:space="preserve">              schema:</w:t>
      </w:r>
    </w:p>
    <w:p w14:paraId="3417C686" w14:textId="77777777" w:rsidR="003E701D" w:rsidRDefault="003E701D" w:rsidP="003E701D">
      <w:pPr>
        <w:pStyle w:val="PL"/>
        <w:rPr>
          <w:ins w:id="857" w:author="lengyelb"/>
        </w:rPr>
      </w:pPr>
      <w:ins w:id="858" w:author="lengyelb">
        <w:r>
          <w:t xml:space="preserve">                $ref: '#/components/schemas/ActivationJobResponse'  </w:t>
        </w:r>
      </w:ins>
    </w:p>
    <w:p w14:paraId="0F27CBF6" w14:textId="77777777" w:rsidR="003E701D" w:rsidRDefault="003E701D" w:rsidP="003E701D">
      <w:pPr>
        <w:pStyle w:val="PL"/>
        <w:rPr>
          <w:del w:id="859" w:author="lengyelb"/>
        </w:rPr>
      </w:pPr>
      <w:del w:id="860" w:author="lengyelb">
        <w:r>
          <w:delText xml:space="preserve">                $ref: '#/components/schemas/ActivationJob'  </w:delText>
        </w:r>
      </w:del>
    </w:p>
    <w:p w14:paraId="04C86893" w14:textId="77777777" w:rsidR="003E701D" w:rsidRDefault="003E701D" w:rsidP="003E701D">
      <w:pPr>
        <w:pStyle w:val="PL"/>
      </w:pPr>
      <w:r>
        <w:t xml:space="preserve">        '404':</w:t>
      </w:r>
    </w:p>
    <w:p w14:paraId="17607877" w14:textId="77777777" w:rsidR="003E701D" w:rsidRDefault="003E701D" w:rsidP="003E701D">
      <w:pPr>
        <w:pStyle w:val="PL"/>
      </w:pPr>
      <w:r>
        <w:t xml:space="preserve">          description: Job not found.</w:t>
      </w:r>
    </w:p>
    <w:p w14:paraId="6AFA3562" w14:textId="77777777" w:rsidR="003E701D" w:rsidRDefault="003E701D" w:rsidP="003E701D">
      <w:pPr>
        <w:pStyle w:val="PL"/>
      </w:pPr>
      <w:r>
        <w:t xml:space="preserve">          content:</w:t>
      </w:r>
    </w:p>
    <w:p w14:paraId="1BDEEDBC" w14:textId="77777777" w:rsidR="003E701D" w:rsidRDefault="003E701D" w:rsidP="003E701D">
      <w:pPr>
        <w:pStyle w:val="PL"/>
      </w:pPr>
      <w:r>
        <w:t xml:space="preserve">            application/problem+json:</w:t>
      </w:r>
    </w:p>
    <w:p w14:paraId="525305F6" w14:textId="77777777" w:rsidR="003E701D" w:rsidRDefault="003E701D" w:rsidP="003E701D">
      <w:pPr>
        <w:pStyle w:val="PL"/>
      </w:pPr>
      <w:r>
        <w:t xml:space="preserve">              schema:</w:t>
      </w:r>
    </w:p>
    <w:p w14:paraId="56187ED7" w14:textId="77777777" w:rsidR="003E701D" w:rsidRDefault="003E701D" w:rsidP="003E701D">
      <w:pPr>
        <w:pStyle w:val="PL"/>
      </w:pPr>
      <w:r>
        <w:t xml:space="preserve">                $ref: '#/components/schemas/ErrorDetail'</w:t>
      </w:r>
    </w:p>
    <w:p w14:paraId="04C6DB18" w14:textId="77777777" w:rsidR="003E701D" w:rsidRDefault="003E701D" w:rsidP="003E701D">
      <w:pPr>
        <w:pStyle w:val="PL"/>
      </w:pPr>
      <w:r>
        <w:t xml:space="preserve">        '500':</w:t>
      </w:r>
    </w:p>
    <w:p w14:paraId="5BCFEB27" w14:textId="77777777" w:rsidR="003E701D" w:rsidRDefault="003E701D" w:rsidP="003E701D">
      <w:pPr>
        <w:pStyle w:val="PL"/>
      </w:pPr>
      <w:r>
        <w:t xml:space="preserve">          description: Internal server error.</w:t>
      </w:r>
    </w:p>
    <w:p w14:paraId="527D234A" w14:textId="77777777" w:rsidR="003E701D" w:rsidRDefault="003E701D" w:rsidP="003E701D">
      <w:pPr>
        <w:pStyle w:val="PL"/>
      </w:pPr>
      <w:r>
        <w:t xml:space="preserve">          content:</w:t>
      </w:r>
    </w:p>
    <w:p w14:paraId="25BFABD8" w14:textId="77777777" w:rsidR="003E701D" w:rsidRDefault="003E701D" w:rsidP="003E701D">
      <w:pPr>
        <w:pStyle w:val="PL"/>
      </w:pPr>
      <w:r>
        <w:t xml:space="preserve">            application/problem+json:</w:t>
      </w:r>
    </w:p>
    <w:p w14:paraId="45304EC4" w14:textId="77777777" w:rsidR="003E701D" w:rsidRDefault="003E701D" w:rsidP="003E701D">
      <w:pPr>
        <w:pStyle w:val="PL"/>
      </w:pPr>
      <w:r>
        <w:t xml:space="preserve">              schema:</w:t>
      </w:r>
    </w:p>
    <w:p w14:paraId="694A921D" w14:textId="77777777" w:rsidR="003E701D" w:rsidRDefault="003E701D" w:rsidP="003E701D">
      <w:pPr>
        <w:pStyle w:val="PL"/>
      </w:pPr>
      <w:r>
        <w:t xml:space="preserve">                $ref: '#/components/schemas/ErrorDetail'</w:t>
      </w:r>
    </w:p>
    <w:p w14:paraId="6CD4455D" w14:textId="77777777" w:rsidR="003E701D" w:rsidRDefault="003E701D" w:rsidP="003E701D">
      <w:pPr>
        <w:pStyle w:val="PL"/>
      </w:pPr>
    </w:p>
    <w:p w14:paraId="2675F108" w14:textId="77777777" w:rsidR="003E701D" w:rsidRDefault="003E701D" w:rsidP="003E701D">
      <w:pPr>
        <w:pStyle w:val="PL"/>
      </w:pPr>
      <w:r>
        <w:t xml:space="preserve">    delete:</w:t>
      </w:r>
    </w:p>
    <w:p w14:paraId="15AC7748" w14:textId="77777777" w:rsidR="003E701D" w:rsidRDefault="003E701D" w:rsidP="003E701D">
      <w:pPr>
        <w:pStyle w:val="PL"/>
      </w:pPr>
      <w:r>
        <w:t xml:space="preserve">      tags:</w:t>
      </w:r>
    </w:p>
    <w:p w14:paraId="1468C18D" w14:textId="77777777" w:rsidR="003E701D" w:rsidRDefault="003E701D" w:rsidP="003E701D">
      <w:pPr>
        <w:pStyle w:val="PL"/>
      </w:pPr>
      <w:r>
        <w:t xml:space="preserve">        - Activation Management</w:t>
      </w:r>
    </w:p>
    <w:p w14:paraId="11D60123" w14:textId="77777777" w:rsidR="003E701D" w:rsidRDefault="003E701D" w:rsidP="003E701D">
      <w:pPr>
        <w:pStyle w:val="PL"/>
      </w:pPr>
      <w:r>
        <w:t xml:space="preserve">      summary: Delete a plan activation job by ID</w:t>
      </w:r>
    </w:p>
    <w:p w14:paraId="59F6570F" w14:textId="77777777" w:rsidR="003E701D" w:rsidRDefault="003E701D" w:rsidP="003E701D">
      <w:pPr>
        <w:pStyle w:val="PL"/>
      </w:pPr>
      <w:r>
        <w:t xml:space="preserve">      description: Deletes a specific plan activation job, typically if it's not in a terminal state (e.g., running, completed, failed).</w:t>
      </w:r>
    </w:p>
    <w:p w14:paraId="5A76AEE4" w14:textId="77777777" w:rsidR="003E701D" w:rsidRDefault="003E701D" w:rsidP="003E701D">
      <w:pPr>
        <w:pStyle w:val="PL"/>
      </w:pPr>
      <w:r>
        <w:t xml:space="preserve">      operationId: deleteActivationJobById</w:t>
      </w:r>
    </w:p>
    <w:p w14:paraId="162055DE" w14:textId="77777777" w:rsidR="003E701D" w:rsidRDefault="003E701D" w:rsidP="003E701D">
      <w:pPr>
        <w:pStyle w:val="PL"/>
      </w:pPr>
      <w:r>
        <w:t xml:space="preserve">      responses:</w:t>
      </w:r>
    </w:p>
    <w:p w14:paraId="718AF4D8" w14:textId="77777777" w:rsidR="003E701D" w:rsidRDefault="003E701D" w:rsidP="003E701D">
      <w:pPr>
        <w:pStyle w:val="PL"/>
      </w:pPr>
      <w:r>
        <w:t xml:space="preserve">        '204':</w:t>
      </w:r>
    </w:p>
    <w:p w14:paraId="7AE00271" w14:textId="77777777" w:rsidR="003E701D" w:rsidRDefault="003E701D" w:rsidP="003E701D">
      <w:pPr>
        <w:pStyle w:val="PL"/>
      </w:pPr>
      <w:r>
        <w:t xml:space="preserve">          description: Job deleted successfully. No content is returned.</w:t>
      </w:r>
    </w:p>
    <w:p w14:paraId="7ECAB28A" w14:textId="77777777" w:rsidR="003E701D" w:rsidRDefault="003E701D" w:rsidP="003E701D">
      <w:pPr>
        <w:pStyle w:val="PL"/>
      </w:pPr>
      <w:r>
        <w:t xml:space="preserve">        '404':</w:t>
      </w:r>
    </w:p>
    <w:p w14:paraId="41306453" w14:textId="77777777" w:rsidR="003E701D" w:rsidRDefault="003E701D" w:rsidP="003E701D">
      <w:pPr>
        <w:pStyle w:val="PL"/>
      </w:pPr>
      <w:r>
        <w:t xml:space="preserve">          description: Job not found.</w:t>
      </w:r>
    </w:p>
    <w:p w14:paraId="7885984B" w14:textId="77777777" w:rsidR="003E701D" w:rsidRDefault="003E701D" w:rsidP="003E701D">
      <w:pPr>
        <w:pStyle w:val="PL"/>
      </w:pPr>
      <w:r>
        <w:t xml:space="preserve">          content:</w:t>
      </w:r>
    </w:p>
    <w:p w14:paraId="383074C6" w14:textId="77777777" w:rsidR="003E701D" w:rsidRDefault="003E701D" w:rsidP="003E701D">
      <w:pPr>
        <w:pStyle w:val="PL"/>
      </w:pPr>
      <w:r>
        <w:t xml:space="preserve">            application/problem+json:</w:t>
      </w:r>
    </w:p>
    <w:p w14:paraId="35FCAFC4" w14:textId="77777777" w:rsidR="003E701D" w:rsidRDefault="003E701D" w:rsidP="003E701D">
      <w:pPr>
        <w:pStyle w:val="PL"/>
      </w:pPr>
      <w:r>
        <w:t xml:space="preserve">              schema:</w:t>
      </w:r>
    </w:p>
    <w:p w14:paraId="39EFB1E5" w14:textId="77777777" w:rsidR="003E701D" w:rsidRDefault="003E701D" w:rsidP="003E701D">
      <w:pPr>
        <w:pStyle w:val="PL"/>
      </w:pPr>
      <w:r>
        <w:t xml:space="preserve">                $ref: '#/components/schemas/ErrorDetail'</w:t>
      </w:r>
    </w:p>
    <w:p w14:paraId="3B8860CE" w14:textId="77777777" w:rsidR="003E701D" w:rsidRDefault="003E701D" w:rsidP="003E701D">
      <w:pPr>
        <w:pStyle w:val="PL"/>
      </w:pPr>
      <w:r>
        <w:t xml:space="preserve">        '409': </w:t>
      </w:r>
    </w:p>
    <w:p w14:paraId="79F684AA" w14:textId="77777777" w:rsidR="003E701D" w:rsidRDefault="003E701D" w:rsidP="003E701D">
      <w:pPr>
        <w:pStyle w:val="PL"/>
      </w:pPr>
      <w:r>
        <w:t xml:space="preserve">          description:  Cannot delete job in its current state (e.g., already running). </w:t>
      </w:r>
    </w:p>
    <w:p w14:paraId="014C790E" w14:textId="77777777" w:rsidR="003E701D" w:rsidRDefault="003E701D" w:rsidP="003E701D">
      <w:pPr>
        <w:pStyle w:val="PL"/>
      </w:pPr>
      <w:r>
        <w:t xml:space="preserve">          content:</w:t>
      </w:r>
    </w:p>
    <w:p w14:paraId="6DCCB4F9" w14:textId="77777777" w:rsidR="003E701D" w:rsidRDefault="003E701D" w:rsidP="003E701D">
      <w:pPr>
        <w:pStyle w:val="PL"/>
      </w:pPr>
      <w:r>
        <w:t xml:space="preserve">            application/problem+json:</w:t>
      </w:r>
    </w:p>
    <w:p w14:paraId="614798B6" w14:textId="77777777" w:rsidR="003E701D" w:rsidRDefault="003E701D" w:rsidP="003E701D">
      <w:pPr>
        <w:pStyle w:val="PL"/>
      </w:pPr>
      <w:r>
        <w:t xml:space="preserve">              schema:</w:t>
      </w:r>
    </w:p>
    <w:p w14:paraId="12BA64D9" w14:textId="77777777" w:rsidR="003E701D" w:rsidRDefault="003E701D" w:rsidP="003E701D">
      <w:pPr>
        <w:pStyle w:val="PL"/>
      </w:pPr>
      <w:r>
        <w:t xml:space="preserve">                $ref: '#/components/schemas/ErrorDetail'</w:t>
      </w:r>
    </w:p>
    <w:p w14:paraId="13BB8D6F" w14:textId="77777777" w:rsidR="003E701D" w:rsidRDefault="003E701D" w:rsidP="003E701D">
      <w:pPr>
        <w:pStyle w:val="PL"/>
      </w:pPr>
      <w:r>
        <w:lastRenderedPageBreak/>
        <w:t xml:space="preserve">        '500':</w:t>
      </w:r>
    </w:p>
    <w:p w14:paraId="1D2DA26F" w14:textId="77777777" w:rsidR="003E701D" w:rsidRDefault="003E701D" w:rsidP="003E701D">
      <w:pPr>
        <w:pStyle w:val="PL"/>
      </w:pPr>
      <w:r>
        <w:t xml:space="preserve">          description: Internal server error.</w:t>
      </w:r>
    </w:p>
    <w:p w14:paraId="7ABD3E42" w14:textId="77777777" w:rsidR="003E701D" w:rsidRDefault="003E701D" w:rsidP="003E701D">
      <w:pPr>
        <w:pStyle w:val="PL"/>
      </w:pPr>
      <w:r>
        <w:t xml:space="preserve">          content:</w:t>
      </w:r>
    </w:p>
    <w:p w14:paraId="490A642F" w14:textId="77777777" w:rsidR="003E701D" w:rsidRDefault="003E701D" w:rsidP="003E701D">
      <w:pPr>
        <w:pStyle w:val="PL"/>
      </w:pPr>
      <w:r>
        <w:t xml:space="preserve">            application/problem+json:</w:t>
      </w:r>
    </w:p>
    <w:p w14:paraId="2EB242CE" w14:textId="77777777" w:rsidR="003E701D" w:rsidRDefault="003E701D" w:rsidP="003E701D">
      <w:pPr>
        <w:pStyle w:val="PL"/>
      </w:pPr>
      <w:r>
        <w:t xml:space="preserve">              schema:</w:t>
      </w:r>
    </w:p>
    <w:p w14:paraId="07B9A99D" w14:textId="77777777" w:rsidR="003E701D" w:rsidRDefault="003E701D" w:rsidP="003E701D">
      <w:pPr>
        <w:pStyle w:val="PL"/>
      </w:pPr>
      <w:r>
        <w:t xml:space="preserve">                $ref: '#/components/schemas/ErrorDetail'</w:t>
      </w:r>
    </w:p>
    <w:p w14:paraId="78AC982A" w14:textId="77777777" w:rsidR="003E701D" w:rsidRDefault="003E701D" w:rsidP="003E701D">
      <w:pPr>
        <w:pStyle w:val="PL"/>
      </w:pPr>
    </w:p>
    <w:p w14:paraId="105682F0" w14:textId="77777777" w:rsidR="003E701D" w:rsidRDefault="003E701D" w:rsidP="003E701D">
      <w:pPr>
        <w:pStyle w:val="PL"/>
        <w:rPr>
          <w:ins w:id="861" w:author="lengyelb"/>
        </w:rPr>
      </w:pPr>
      <w:ins w:id="862" w:author="lengyelb">
        <w:r>
          <w:t xml:space="preserve">  /plan-activation-jobs/{id}/status:</w:t>
        </w:r>
      </w:ins>
    </w:p>
    <w:p w14:paraId="61E9F871" w14:textId="77777777" w:rsidR="003E701D" w:rsidRDefault="003E701D" w:rsidP="003E701D">
      <w:pPr>
        <w:pStyle w:val="PL"/>
        <w:rPr>
          <w:del w:id="863" w:author="lengyelb"/>
        </w:rPr>
      </w:pPr>
      <w:del w:id="864" w:author="lengyelb">
        <w:r>
          <w:delText xml:space="preserve">  /activation-jobs/{id}/status:</w:delText>
        </w:r>
      </w:del>
    </w:p>
    <w:p w14:paraId="67ECFD49" w14:textId="77777777" w:rsidR="003E701D" w:rsidRDefault="003E701D" w:rsidP="003E701D">
      <w:pPr>
        <w:pStyle w:val="PL"/>
        <w:rPr>
          <w:del w:id="865" w:author="lengyelb"/>
        </w:rPr>
      </w:pPr>
      <w:del w:id="866" w:author="lengyelb">
        <w:r>
          <w:delText xml:space="preserve">    parameters:  </w:delText>
        </w:r>
      </w:del>
    </w:p>
    <w:p w14:paraId="09BDCB7D" w14:textId="77777777" w:rsidR="003E701D" w:rsidRDefault="003E701D" w:rsidP="003E701D">
      <w:pPr>
        <w:pStyle w:val="PL"/>
        <w:rPr>
          <w:del w:id="867" w:author="lengyelb"/>
        </w:rPr>
      </w:pPr>
      <w:del w:id="868" w:author="lengyelb">
        <w:r>
          <w:delText xml:space="preserve">      - $ref: '#/components/parameters/jobId' </w:delText>
        </w:r>
      </w:del>
    </w:p>
    <w:p w14:paraId="51343873" w14:textId="77777777" w:rsidR="003E701D" w:rsidRDefault="003E701D" w:rsidP="003E701D">
      <w:pPr>
        <w:pStyle w:val="PL"/>
      </w:pPr>
      <w:r>
        <w:t xml:space="preserve">    get:</w:t>
      </w:r>
    </w:p>
    <w:p w14:paraId="5B667CE6" w14:textId="77777777" w:rsidR="003E701D" w:rsidRDefault="003E701D" w:rsidP="003E701D">
      <w:pPr>
        <w:pStyle w:val="PL"/>
      </w:pPr>
      <w:r>
        <w:t xml:space="preserve">      tags:</w:t>
      </w:r>
    </w:p>
    <w:p w14:paraId="05D27DB1" w14:textId="77777777" w:rsidR="003E701D" w:rsidRDefault="003E701D" w:rsidP="003E701D">
      <w:pPr>
        <w:pStyle w:val="PL"/>
      </w:pPr>
      <w:r>
        <w:t xml:space="preserve">        - Activation Management </w:t>
      </w:r>
    </w:p>
    <w:p w14:paraId="772CA59F" w14:textId="77777777" w:rsidR="003E701D" w:rsidRDefault="003E701D" w:rsidP="003E701D">
      <w:pPr>
        <w:pStyle w:val="PL"/>
      </w:pPr>
      <w:r>
        <w:t xml:space="preserve">      summary: Get job status </w:t>
      </w:r>
    </w:p>
    <w:p w14:paraId="06DAB90E" w14:textId="77777777" w:rsidR="003E701D" w:rsidRDefault="003E701D" w:rsidP="003E701D">
      <w:pPr>
        <w:pStyle w:val="PL"/>
      </w:pPr>
      <w:r>
        <w:t xml:space="preserve">      description: Retrieve the current status of a specific plan activation job using its unique identifier. </w:t>
      </w:r>
    </w:p>
    <w:p w14:paraId="0FF9FDF8" w14:textId="77777777" w:rsidR="003E701D" w:rsidRDefault="003E701D" w:rsidP="003E701D">
      <w:pPr>
        <w:pStyle w:val="PL"/>
      </w:pPr>
      <w:r>
        <w:t xml:space="preserve">      operationId: getJobStatus </w:t>
      </w:r>
    </w:p>
    <w:p w14:paraId="0490C932" w14:textId="77777777" w:rsidR="003E701D" w:rsidRDefault="003E701D" w:rsidP="003E701D">
      <w:pPr>
        <w:pStyle w:val="PL"/>
        <w:rPr>
          <w:ins w:id="869" w:author="lengyelb"/>
        </w:rPr>
      </w:pPr>
      <w:ins w:id="870" w:author="lengyelb">
        <w:r>
          <w:t xml:space="preserve">      parameters:</w:t>
        </w:r>
      </w:ins>
    </w:p>
    <w:p w14:paraId="41833C2F" w14:textId="77777777" w:rsidR="003E701D" w:rsidRDefault="003E701D" w:rsidP="003E701D">
      <w:pPr>
        <w:pStyle w:val="PL"/>
        <w:rPr>
          <w:ins w:id="871" w:author="lengyelb"/>
        </w:rPr>
      </w:pPr>
      <w:ins w:id="872" w:author="lengyelb">
        <w:r>
          <w:t xml:space="preserve">        - $ref: '#/components/parameters/jobId' </w:t>
        </w:r>
      </w:ins>
    </w:p>
    <w:p w14:paraId="62A8B9AE" w14:textId="77777777" w:rsidR="003E701D" w:rsidRDefault="003E701D" w:rsidP="003E701D">
      <w:pPr>
        <w:pStyle w:val="PL"/>
      </w:pPr>
      <w:r>
        <w:t xml:space="preserve">      responses:</w:t>
      </w:r>
    </w:p>
    <w:p w14:paraId="7DE8238C" w14:textId="77777777" w:rsidR="003E701D" w:rsidRDefault="003E701D" w:rsidP="003E701D">
      <w:pPr>
        <w:pStyle w:val="PL"/>
      </w:pPr>
      <w:r>
        <w:t xml:space="preserve">        '200':</w:t>
      </w:r>
    </w:p>
    <w:p w14:paraId="4DA89BCF" w14:textId="77777777" w:rsidR="003E701D" w:rsidRDefault="003E701D" w:rsidP="003E701D">
      <w:pPr>
        <w:pStyle w:val="PL"/>
      </w:pPr>
      <w:r>
        <w:t xml:space="preserve">          description: Job status retrieved successfully. </w:t>
      </w:r>
    </w:p>
    <w:p w14:paraId="586E280B" w14:textId="77777777" w:rsidR="003E701D" w:rsidRDefault="003E701D" w:rsidP="003E701D">
      <w:pPr>
        <w:pStyle w:val="PL"/>
      </w:pPr>
      <w:r>
        <w:t xml:space="preserve">          content:</w:t>
      </w:r>
    </w:p>
    <w:p w14:paraId="150311A7" w14:textId="77777777" w:rsidR="003E701D" w:rsidRDefault="003E701D" w:rsidP="003E701D">
      <w:pPr>
        <w:pStyle w:val="PL"/>
      </w:pPr>
      <w:r>
        <w:t xml:space="preserve">            application/json:</w:t>
      </w:r>
    </w:p>
    <w:p w14:paraId="31C8FD79" w14:textId="77777777" w:rsidR="003E701D" w:rsidRDefault="003E701D" w:rsidP="003E701D">
      <w:pPr>
        <w:pStyle w:val="PL"/>
      </w:pPr>
      <w:r>
        <w:t xml:space="preserve">              schema:</w:t>
      </w:r>
    </w:p>
    <w:p w14:paraId="06B0E194" w14:textId="77777777" w:rsidR="003E701D" w:rsidRDefault="003E701D" w:rsidP="003E701D">
      <w:pPr>
        <w:pStyle w:val="PL"/>
      </w:pPr>
      <w:r>
        <w:t xml:space="preserve">                $ref: '#/components/schemas/ActivationJobStatus' </w:t>
      </w:r>
    </w:p>
    <w:p w14:paraId="4ACA9D58" w14:textId="77777777" w:rsidR="003E701D" w:rsidRDefault="003E701D" w:rsidP="003E701D">
      <w:pPr>
        <w:pStyle w:val="PL"/>
      </w:pPr>
      <w:r>
        <w:t xml:space="preserve">        '404':</w:t>
      </w:r>
    </w:p>
    <w:p w14:paraId="5A0303BF" w14:textId="77777777" w:rsidR="003E701D" w:rsidRDefault="003E701D" w:rsidP="003E701D">
      <w:pPr>
        <w:pStyle w:val="PL"/>
      </w:pPr>
      <w:r>
        <w:t xml:space="preserve">          description: Job not found. </w:t>
      </w:r>
    </w:p>
    <w:p w14:paraId="40B39ADE" w14:textId="77777777" w:rsidR="003E701D" w:rsidRDefault="003E701D" w:rsidP="003E701D">
      <w:pPr>
        <w:pStyle w:val="PL"/>
      </w:pPr>
      <w:r>
        <w:t xml:space="preserve">          content:</w:t>
      </w:r>
    </w:p>
    <w:p w14:paraId="45490061" w14:textId="77777777" w:rsidR="003E701D" w:rsidRDefault="003E701D" w:rsidP="003E701D">
      <w:pPr>
        <w:pStyle w:val="PL"/>
      </w:pPr>
      <w:r>
        <w:t xml:space="preserve">            application/problem+json:</w:t>
      </w:r>
    </w:p>
    <w:p w14:paraId="1CA058E4" w14:textId="77777777" w:rsidR="003E701D" w:rsidRDefault="003E701D" w:rsidP="003E701D">
      <w:pPr>
        <w:pStyle w:val="PL"/>
      </w:pPr>
      <w:r>
        <w:t xml:space="preserve">              schema:</w:t>
      </w:r>
    </w:p>
    <w:p w14:paraId="4E7ED986" w14:textId="77777777" w:rsidR="003E701D" w:rsidRDefault="003E701D" w:rsidP="003E701D">
      <w:pPr>
        <w:pStyle w:val="PL"/>
      </w:pPr>
      <w:r>
        <w:t xml:space="preserve">                $ref: '#/components/schemas/ErrorDetail' </w:t>
      </w:r>
    </w:p>
    <w:p w14:paraId="736BDA72" w14:textId="77777777" w:rsidR="003E701D" w:rsidRDefault="003E701D" w:rsidP="003E701D">
      <w:pPr>
        <w:pStyle w:val="PL"/>
      </w:pPr>
      <w:r>
        <w:t xml:space="preserve">        '500': </w:t>
      </w:r>
    </w:p>
    <w:p w14:paraId="0BA82F6B" w14:textId="77777777" w:rsidR="003E701D" w:rsidRDefault="003E701D" w:rsidP="003E701D">
      <w:pPr>
        <w:pStyle w:val="PL"/>
      </w:pPr>
      <w:r>
        <w:t xml:space="preserve">          description: Internal server error.</w:t>
      </w:r>
    </w:p>
    <w:p w14:paraId="4E2FD3D8" w14:textId="77777777" w:rsidR="003E701D" w:rsidRDefault="003E701D" w:rsidP="003E701D">
      <w:pPr>
        <w:pStyle w:val="PL"/>
      </w:pPr>
      <w:r>
        <w:t xml:space="preserve">          content:</w:t>
      </w:r>
    </w:p>
    <w:p w14:paraId="1BDED33F" w14:textId="77777777" w:rsidR="003E701D" w:rsidRDefault="003E701D" w:rsidP="003E701D">
      <w:pPr>
        <w:pStyle w:val="PL"/>
      </w:pPr>
      <w:r>
        <w:t xml:space="preserve">            application/problem+json:</w:t>
      </w:r>
    </w:p>
    <w:p w14:paraId="4E5AE031" w14:textId="77777777" w:rsidR="003E701D" w:rsidRDefault="003E701D" w:rsidP="003E701D">
      <w:pPr>
        <w:pStyle w:val="PL"/>
      </w:pPr>
      <w:r>
        <w:t xml:space="preserve">              schema:</w:t>
      </w:r>
    </w:p>
    <w:p w14:paraId="0F579C82" w14:textId="77777777" w:rsidR="003E701D" w:rsidRDefault="003E701D" w:rsidP="003E701D">
      <w:pPr>
        <w:pStyle w:val="PL"/>
      </w:pPr>
      <w:r>
        <w:t xml:space="preserve">                $ref: '#/components/schemas/ErrorDetail'</w:t>
      </w:r>
    </w:p>
    <w:p w14:paraId="2F1BDF80" w14:textId="77777777" w:rsidR="003E701D" w:rsidRDefault="003E701D" w:rsidP="003E701D">
      <w:pPr>
        <w:pStyle w:val="PL"/>
        <w:rPr>
          <w:ins w:id="873" w:author="lengyelb"/>
        </w:rPr>
      </w:pPr>
    </w:p>
    <w:p w14:paraId="5B59F4C9" w14:textId="77777777" w:rsidR="003E701D" w:rsidRDefault="003E701D" w:rsidP="003E701D">
      <w:pPr>
        <w:pStyle w:val="PL"/>
        <w:rPr>
          <w:ins w:id="874" w:author="lengyelb"/>
        </w:rPr>
      </w:pPr>
      <w:ins w:id="875" w:author="lengyelb">
        <w:r>
          <w:t xml:space="preserve">  /plan-activation-jobs/{id}/activation-details:</w:t>
        </w:r>
      </w:ins>
    </w:p>
    <w:p w14:paraId="2510A135" w14:textId="77777777" w:rsidR="003E701D" w:rsidRDefault="003E701D" w:rsidP="003E701D">
      <w:pPr>
        <w:pStyle w:val="PL"/>
        <w:rPr>
          <w:ins w:id="876" w:author="lengyelb"/>
        </w:rPr>
      </w:pPr>
      <w:ins w:id="877" w:author="lengyelb">
        <w:r>
          <w:t xml:space="preserve">    get:</w:t>
        </w:r>
      </w:ins>
    </w:p>
    <w:p w14:paraId="0A052E19" w14:textId="77777777" w:rsidR="003E701D" w:rsidRDefault="003E701D" w:rsidP="003E701D">
      <w:pPr>
        <w:pStyle w:val="PL"/>
        <w:rPr>
          <w:ins w:id="878" w:author="lengyelb"/>
        </w:rPr>
      </w:pPr>
      <w:ins w:id="879" w:author="lengyelb">
        <w:r>
          <w:t xml:space="preserve">      tags:</w:t>
        </w:r>
      </w:ins>
    </w:p>
    <w:p w14:paraId="03C61F45" w14:textId="77777777" w:rsidR="003E701D" w:rsidRDefault="003E701D" w:rsidP="003E701D">
      <w:pPr>
        <w:pStyle w:val="PL"/>
        <w:rPr>
          <w:ins w:id="880" w:author="lengyelb"/>
        </w:rPr>
      </w:pPr>
      <w:ins w:id="881" w:author="lengyelb">
        <w:r>
          <w:t xml:space="preserve">        - Activation Management</w:t>
        </w:r>
      </w:ins>
    </w:p>
    <w:p w14:paraId="62AA57A8" w14:textId="77777777" w:rsidR="003E701D" w:rsidRDefault="003E701D" w:rsidP="003E701D">
      <w:pPr>
        <w:pStyle w:val="PL"/>
        <w:rPr>
          <w:ins w:id="882" w:author="lengyelb"/>
        </w:rPr>
      </w:pPr>
      <w:ins w:id="883" w:author="lengyelb">
        <w:r>
          <w:t xml:space="preserve">      summary: Get activation details</w:t>
        </w:r>
      </w:ins>
    </w:p>
    <w:p w14:paraId="3BF1ADB6" w14:textId="77777777" w:rsidR="003E701D" w:rsidRDefault="003E701D" w:rsidP="003E701D">
      <w:pPr>
        <w:pStyle w:val="PL"/>
        <w:rPr>
          <w:ins w:id="884" w:author="lengyelb"/>
        </w:rPr>
      </w:pPr>
      <w:ins w:id="885" w:author="lengyelb">
        <w:r>
          <w:t xml:space="preserve">      description: Retrieve detailed information about the activation results of a job</w:t>
        </w:r>
      </w:ins>
    </w:p>
    <w:p w14:paraId="41A1E540" w14:textId="77777777" w:rsidR="003E701D" w:rsidRDefault="003E701D" w:rsidP="003E701D">
      <w:pPr>
        <w:pStyle w:val="PL"/>
        <w:rPr>
          <w:ins w:id="886" w:author="lengyelb"/>
        </w:rPr>
      </w:pPr>
      <w:ins w:id="887" w:author="lengyelb">
        <w:r>
          <w:t xml:space="preserve">      operationId: getActivationDetails</w:t>
        </w:r>
      </w:ins>
    </w:p>
    <w:p w14:paraId="7AE4A2AF" w14:textId="77777777" w:rsidR="003E701D" w:rsidRDefault="003E701D" w:rsidP="003E701D">
      <w:pPr>
        <w:pStyle w:val="PL"/>
        <w:rPr>
          <w:ins w:id="888" w:author="lengyelb"/>
        </w:rPr>
      </w:pPr>
      <w:ins w:id="889" w:author="lengyelb">
        <w:r>
          <w:t xml:space="preserve">      parameters:</w:t>
        </w:r>
      </w:ins>
    </w:p>
    <w:p w14:paraId="30421CFE" w14:textId="77777777" w:rsidR="003E701D" w:rsidRDefault="003E701D" w:rsidP="003E701D">
      <w:pPr>
        <w:pStyle w:val="PL"/>
        <w:rPr>
          <w:ins w:id="890" w:author="lengyelb"/>
        </w:rPr>
      </w:pPr>
      <w:ins w:id="891" w:author="lengyelb">
        <w:r>
          <w:t xml:space="preserve">        - $ref: '#/components/parameters/jobId'</w:t>
        </w:r>
      </w:ins>
    </w:p>
    <w:p w14:paraId="735F1B34" w14:textId="77777777" w:rsidR="003E701D" w:rsidRDefault="003E701D" w:rsidP="003E701D">
      <w:pPr>
        <w:pStyle w:val="PL"/>
        <w:rPr>
          <w:ins w:id="892" w:author="lengyelb"/>
        </w:rPr>
      </w:pPr>
      <w:ins w:id="893" w:author="lengyelb">
        <w:r>
          <w:t xml:space="preserve">      responses:</w:t>
        </w:r>
      </w:ins>
    </w:p>
    <w:p w14:paraId="22A39F6A" w14:textId="77777777" w:rsidR="003E701D" w:rsidRDefault="003E701D" w:rsidP="003E701D">
      <w:pPr>
        <w:pStyle w:val="PL"/>
        <w:rPr>
          <w:ins w:id="894" w:author="lengyelb"/>
        </w:rPr>
      </w:pPr>
      <w:ins w:id="895" w:author="lengyelb">
        <w:r>
          <w:t xml:space="preserve">        '200':</w:t>
        </w:r>
      </w:ins>
    </w:p>
    <w:p w14:paraId="7A27735B" w14:textId="77777777" w:rsidR="003E701D" w:rsidRDefault="003E701D" w:rsidP="003E701D">
      <w:pPr>
        <w:pStyle w:val="PL"/>
        <w:rPr>
          <w:ins w:id="896" w:author="lengyelb"/>
        </w:rPr>
      </w:pPr>
      <w:ins w:id="897" w:author="lengyelb">
        <w:r>
          <w:t xml:space="preserve">          description: Activation details retrieved successfully</w:t>
        </w:r>
      </w:ins>
    </w:p>
    <w:p w14:paraId="56815FB2" w14:textId="77777777" w:rsidR="003E701D" w:rsidRDefault="003E701D" w:rsidP="003E701D">
      <w:pPr>
        <w:pStyle w:val="PL"/>
        <w:rPr>
          <w:ins w:id="898" w:author="lengyelb"/>
        </w:rPr>
      </w:pPr>
      <w:ins w:id="899" w:author="lengyelb">
        <w:r>
          <w:t xml:space="preserve">          content:</w:t>
        </w:r>
      </w:ins>
    </w:p>
    <w:p w14:paraId="3C411066" w14:textId="77777777" w:rsidR="003E701D" w:rsidRDefault="003E701D" w:rsidP="003E701D">
      <w:pPr>
        <w:pStyle w:val="PL"/>
        <w:rPr>
          <w:ins w:id="900" w:author="lengyelb"/>
        </w:rPr>
      </w:pPr>
      <w:ins w:id="901" w:author="lengyelb">
        <w:r>
          <w:t xml:space="preserve">            application/json:</w:t>
        </w:r>
      </w:ins>
    </w:p>
    <w:p w14:paraId="271EDFA4" w14:textId="77777777" w:rsidR="003E701D" w:rsidRDefault="003E701D" w:rsidP="003E701D">
      <w:pPr>
        <w:pStyle w:val="PL"/>
        <w:rPr>
          <w:ins w:id="902" w:author="lengyelb"/>
        </w:rPr>
      </w:pPr>
      <w:ins w:id="903" w:author="lengyelb">
        <w:r>
          <w:t xml:space="preserve">              schema:</w:t>
        </w:r>
      </w:ins>
    </w:p>
    <w:p w14:paraId="66764E19" w14:textId="77777777" w:rsidR="003E701D" w:rsidRDefault="003E701D" w:rsidP="003E701D">
      <w:pPr>
        <w:pStyle w:val="PL"/>
        <w:rPr>
          <w:ins w:id="904" w:author="lengyelb"/>
        </w:rPr>
      </w:pPr>
      <w:ins w:id="905" w:author="lengyelb">
        <w:r>
          <w:t xml:space="preserve">                $ref: '#/components/schemas/ExecutionDetails' </w:t>
        </w:r>
      </w:ins>
    </w:p>
    <w:p w14:paraId="639F05C6" w14:textId="77777777" w:rsidR="003E701D" w:rsidRDefault="003E701D" w:rsidP="003E701D">
      <w:pPr>
        <w:pStyle w:val="PL"/>
        <w:rPr>
          <w:ins w:id="906" w:author="lengyelb"/>
        </w:rPr>
      </w:pPr>
      <w:ins w:id="907" w:author="lengyelb">
        <w:r>
          <w:t xml:space="preserve">        '404':</w:t>
        </w:r>
      </w:ins>
    </w:p>
    <w:p w14:paraId="66AD5DF6" w14:textId="77777777" w:rsidR="003E701D" w:rsidRDefault="003E701D" w:rsidP="003E701D">
      <w:pPr>
        <w:pStyle w:val="PL"/>
        <w:rPr>
          <w:ins w:id="908" w:author="lengyelb"/>
        </w:rPr>
      </w:pPr>
      <w:ins w:id="909" w:author="lengyelb">
        <w:r>
          <w:t xml:space="preserve">          description: Job not found</w:t>
        </w:r>
      </w:ins>
    </w:p>
    <w:p w14:paraId="23FA88D3" w14:textId="77777777" w:rsidR="003E701D" w:rsidRDefault="003E701D" w:rsidP="003E701D">
      <w:pPr>
        <w:pStyle w:val="PL"/>
        <w:rPr>
          <w:ins w:id="910" w:author="lengyelb"/>
        </w:rPr>
      </w:pPr>
      <w:ins w:id="911" w:author="lengyelb">
        <w:r>
          <w:t xml:space="preserve">          content:</w:t>
        </w:r>
      </w:ins>
    </w:p>
    <w:p w14:paraId="5D5FD40D" w14:textId="77777777" w:rsidR="003E701D" w:rsidRDefault="003E701D" w:rsidP="003E701D">
      <w:pPr>
        <w:pStyle w:val="PL"/>
        <w:rPr>
          <w:ins w:id="912" w:author="lengyelb"/>
        </w:rPr>
      </w:pPr>
      <w:ins w:id="913" w:author="lengyelb">
        <w:r>
          <w:t xml:space="preserve">            application/problem+json:</w:t>
        </w:r>
      </w:ins>
    </w:p>
    <w:p w14:paraId="4056E8EA" w14:textId="77777777" w:rsidR="003E701D" w:rsidRDefault="003E701D" w:rsidP="003E701D">
      <w:pPr>
        <w:pStyle w:val="PL"/>
        <w:rPr>
          <w:ins w:id="914" w:author="lengyelb"/>
        </w:rPr>
      </w:pPr>
      <w:ins w:id="915" w:author="lengyelb">
        <w:r>
          <w:t xml:space="preserve">              schema:</w:t>
        </w:r>
      </w:ins>
    </w:p>
    <w:p w14:paraId="61322BF4" w14:textId="77777777" w:rsidR="003E701D" w:rsidRDefault="003E701D" w:rsidP="003E701D">
      <w:pPr>
        <w:pStyle w:val="PL"/>
        <w:rPr>
          <w:ins w:id="916" w:author="lengyelb"/>
        </w:rPr>
      </w:pPr>
      <w:ins w:id="917" w:author="lengyelb">
        <w:r>
          <w:t xml:space="preserve">                $ref: '#/components/schemas/ErrorDetail'</w:t>
        </w:r>
      </w:ins>
    </w:p>
    <w:p w14:paraId="5CCD0C67" w14:textId="77777777" w:rsidR="003E701D" w:rsidRDefault="003E701D" w:rsidP="003E701D">
      <w:pPr>
        <w:pStyle w:val="PL"/>
        <w:rPr>
          <w:ins w:id="918" w:author="lengyelb"/>
        </w:rPr>
      </w:pPr>
    </w:p>
    <w:p w14:paraId="4161A050" w14:textId="77777777" w:rsidR="003E701D" w:rsidRDefault="003E701D" w:rsidP="003E701D">
      <w:pPr>
        <w:pStyle w:val="PL"/>
        <w:rPr>
          <w:ins w:id="919" w:author="lengyelb"/>
        </w:rPr>
      </w:pPr>
      <w:ins w:id="920" w:author="lengyelb">
        <w:r>
          <w:t xml:space="preserve">  /plan-activation-jobs/{id}/cancel-request:  </w:t>
        </w:r>
      </w:ins>
    </w:p>
    <w:p w14:paraId="594FEF2F" w14:textId="77777777" w:rsidR="003E701D" w:rsidRDefault="003E701D" w:rsidP="003E701D">
      <w:pPr>
        <w:pStyle w:val="PL"/>
        <w:rPr>
          <w:ins w:id="921" w:author="lengyelb"/>
        </w:rPr>
      </w:pPr>
      <w:ins w:id="922" w:author="lengyelb">
        <w:r>
          <w:t xml:space="preserve">    parameters:  </w:t>
        </w:r>
      </w:ins>
    </w:p>
    <w:p w14:paraId="6A97BAE8" w14:textId="77777777" w:rsidR="003E701D" w:rsidRDefault="003E701D" w:rsidP="003E701D">
      <w:pPr>
        <w:pStyle w:val="PL"/>
        <w:rPr>
          <w:ins w:id="923" w:author="lengyelb"/>
        </w:rPr>
      </w:pPr>
      <w:ins w:id="924" w:author="lengyelb">
        <w:r>
          <w:t xml:space="preserve">      - $ref: '#/components/parameters/jobId' </w:t>
        </w:r>
      </w:ins>
    </w:p>
    <w:p w14:paraId="59EA5881" w14:textId="77777777" w:rsidR="003E701D" w:rsidRDefault="003E701D" w:rsidP="003E701D">
      <w:pPr>
        <w:pStyle w:val="PL"/>
        <w:rPr>
          <w:ins w:id="925" w:author="lengyelb"/>
        </w:rPr>
      </w:pPr>
      <w:ins w:id="926" w:author="lengyelb">
        <w:r>
          <w:t xml:space="preserve">    put:</w:t>
        </w:r>
      </w:ins>
    </w:p>
    <w:p w14:paraId="0E52413B" w14:textId="77777777" w:rsidR="003E701D" w:rsidRDefault="003E701D" w:rsidP="003E701D">
      <w:pPr>
        <w:pStyle w:val="PL"/>
        <w:rPr>
          <w:del w:id="927" w:author="lengyelb"/>
        </w:rPr>
      </w:pPr>
      <w:del w:id="928" w:author="lengyelb">
        <w:r>
          <w:delText xml:space="preserve">    patch:</w:delText>
        </w:r>
      </w:del>
    </w:p>
    <w:p w14:paraId="049D2B49" w14:textId="77777777" w:rsidR="003E701D" w:rsidRDefault="003E701D" w:rsidP="003E701D">
      <w:pPr>
        <w:pStyle w:val="PL"/>
      </w:pPr>
      <w:r>
        <w:t xml:space="preserve">      tags:</w:t>
      </w:r>
    </w:p>
    <w:p w14:paraId="1C924180" w14:textId="77777777" w:rsidR="003E701D" w:rsidRDefault="003E701D" w:rsidP="003E701D">
      <w:pPr>
        <w:pStyle w:val="PL"/>
      </w:pPr>
      <w:r>
        <w:t xml:space="preserve">        - Activation Management</w:t>
      </w:r>
    </w:p>
    <w:p w14:paraId="31E784E5" w14:textId="77777777" w:rsidR="003E701D" w:rsidRDefault="003E701D" w:rsidP="003E701D">
      <w:pPr>
        <w:pStyle w:val="PL"/>
      </w:pPr>
      <w:r>
        <w:t xml:space="preserve">      summary: Cancel the activation job </w:t>
      </w:r>
    </w:p>
    <w:p w14:paraId="19E22447" w14:textId="77777777" w:rsidR="003E701D" w:rsidRDefault="003E701D" w:rsidP="003E701D">
      <w:pPr>
        <w:pStyle w:val="PL"/>
      </w:pPr>
      <w:r>
        <w:t xml:space="preserve">      description: Cancel the activation job</w:t>
      </w:r>
    </w:p>
    <w:p w14:paraId="13967E87" w14:textId="77777777" w:rsidR="003E701D" w:rsidRDefault="003E701D" w:rsidP="003E701D">
      <w:pPr>
        <w:pStyle w:val="PL"/>
      </w:pPr>
      <w:r>
        <w:t xml:space="preserve">      operationId: cancelActivationJobById</w:t>
      </w:r>
    </w:p>
    <w:p w14:paraId="0F80C681" w14:textId="77777777" w:rsidR="003E701D" w:rsidRDefault="003E701D" w:rsidP="003E701D">
      <w:pPr>
        <w:pStyle w:val="PL"/>
        <w:rPr>
          <w:del w:id="929" w:author="lengyelb"/>
        </w:rPr>
      </w:pPr>
      <w:del w:id="930" w:author="lengyelb">
        <w:r>
          <w:delText xml:space="preserve">      requestBody:</w:delText>
        </w:r>
      </w:del>
    </w:p>
    <w:p w14:paraId="5A4C04F3" w14:textId="77777777" w:rsidR="003E701D" w:rsidRDefault="003E701D" w:rsidP="003E701D">
      <w:pPr>
        <w:pStyle w:val="PL"/>
        <w:rPr>
          <w:del w:id="931" w:author="lengyelb"/>
        </w:rPr>
      </w:pPr>
      <w:del w:id="932" w:author="lengyelb">
        <w:r>
          <w:delText xml:space="preserve">        required: true</w:delText>
        </w:r>
      </w:del>
    </w:p>
    <w:p w14:paraId="3166C00F" w14:textId="77777777" w:rsidR="003E701D" w:rsidRDefault="003E701D" w:rsidP="003E701D">
      <w:pPr>
        <w:pStyle w:val="PL"/>
        <w:rPr>
          <w:del w:id="933" w:author="lengyelb"/>
        </w:rPr>
      </w:pPr>
      <w:del w:id="934" w:author="lengyelb">
        <w:r>
          <w:delText xml:space="preserve">        content:</w:delText>
        </w:r>
      </w:del>
    </w:p>
    <w:p w14:paraId="4DE2DADC" w14:textId="77777777" w:rsidR="003E701D" w:rsidRDefault="003E701D" w:rsidP="003E701D">
      <w:pPr>
        <w:pStyle w:val="PL"/>
        <w:rPr>
          <w:del w:id="935" w:author="lengyelb"/>
        </w:rPr>
      </w:pPr>
      <w:del w:id="936" w:author="lengyelb">
        <w:r>
          <w:delText xml:space="preserve">          application/json:</w:delText>
        </w:r>
      </w:del>
    </w:p>
    <w:p w14:paraId="12F31AD8" w14:textId="77777777" w:rsidR="003E701D" w:rsidRDefault="003E701D" w:rsidP="003E701D">
      <w:pPr>
        <w:pStyle w:val="PL"/>
        <w:rPr>
          <w:del w:id="937" w:author="lengyelb"/>
        </w:rPr>
      </w:pPr>
      <w:del w:id="938" w:author="lengyelb">
        <w:r>
          <w:delText xml:space="preserve">            schema:</w:delText>
        </w:r>
      </w:del>
    </w:p>
    <w:p w14:paraId="135979AF" w14:textId="77777777" w:rsidR="003E701D" w:rsidRDefault="003E701D" w:rsidP="003E701D">
      <w:pPr>
        <w:pStyle w:val="PL"/>
        <w:rPr>
          <w:del w:id="939" w:author="lengyelb"/>
        </w:rPr>
      </w:pPr>
      <w:del w:id="940" w:author="lengyelb">
        <w:r>
          <w:delText xml:space="preserve">              $ref: '#/components/schemas/CancelRequest'</w:delText>
        </w:r>
      </w:del>
    </w:p>
    <w:p w14:paraId="6A9DDE4D" w14:textId="77777777" w:rsidR="003E701D" w:rsidRDefault="003E701D" w:rsidP="003E701D">
      <w:pPr>
        <w:pStyle w:val="PL"/>
      </w:pPr>
      <w:r>
        <w:t xml:space="preserve">      responses:</w:t>
      </w:r>
    </w:p>
    <w:p w14:paraId="456624DC" w14:textId="77777777" w:rsidR="003E701D" w:rsidRDefault="003E701D" w:rsidP="003E701D">
      <w:pPr>
        <w:pStyle w:val="PL"/>
      </w:pPr>
      <w:r>
        <w:t xml:space="preserve">        '200':</w:t>
      </w:r>
    </w:p>
    <w:p w14:paraId="7AA0F38B" w14:textId="77777777" w:rsidR="003E701D" w:rsidRDefault="003E701D" w:rsidP="003E701D">
      <w:pPr>
        <w:pStyle w:val="PL"/>
      </w:pPr>
      <w:r>
        <w:t xml:space="preserve">          description: Job cancel request was successfully completed </w:t>
      </w:r>
    </w:p>
    <w:p w14:paraId="0BAC23B8" w14:textId="77777777" w:rsidR="003E701D" w:rsidRDefault="003E701D" w:rsidP="003E701D">
      <w:pPr>
        <w:pStyle w:val="PL"/>
      </w:pPr>
      <w:r>
        <w:t xml:space="preserve">        '202': </w:t>
      </w:r>
    </w:p>
    <w:p w14:paraId="65E30602" w14:textId="77777777" w:rsidR="003E701D" w:rsidRDefault="003E701D" w:rsidP="003E701D">
      <w:pPr>
        <w:pStyle w:val="PL"/>
      </w:pPr>
      <w:r>
        <w:t xml:space="preserve">          description: Job cancel request was accepted and cancellation is ongoing </w:t>
      </w:r>
    </w:p>
    <w:p w14:paraId="516A7575" w14:textId="77777777" w:rsidR="003E701D" w:rsidRDefault="003E701D" w:rsidP="003E701D">
      <w:pPr>
        <w:pStyle w:val="PL"/>
      </w:pPr>
      <w:r>
        <w:t xml:space="preserve">        '404':</w:t>
      </w:r>
    </w:p>
    <w:p w14:paraId="7C28F792" w14:textId="77777777" w:rsidR="003E701D" w:rsidRDefault="003E701D" w:rsidP="003E701D">
      <w:pPr>
        <w:pStyle w:val="PL"/>
      </w:pPr>
      <w:r>
        <w:t xml:space="preserve">          description: Job not found.</w:t>
      </w:r>
    </w:p>
    <w:p w14:paraId="4AAE95B9" w14:textId="77777777" w:rsidR="003E701D" w:rsidRDefault="003E701D" w:rsidP="003E701D">
      <w:pPr>
        <w:pStyle w:val="PL"/>
      </w:pPr>
      <w:r>
        <w:t xml:space="preserve">          content:</w:t>
      </w:r>
    </w:p>
    <w:p w14:paraId="26B2B373" w14:textId="77777777" w:rsidR="003E701D" w:rsidRDefault="003E701D" w:rsidP="003E701D">
      <w:pPr>
        <w:pStyle w:val="PL"/>
      </w:pPr>
      <w:r>
        <w:t xml:space="preserve">            application/problem+json:</w:t>
      </w:r>
    </w:p>
    <w:p w14:paraId="309B0311" w14:textId="77777777" w:rsidR="003E701D" w:rsidRDefault="003E701D" w:rsidP="003E701D">
      <w:pPr>
        <w:pStyle w:val="PL"/>
      </w:pPr>
      <w:r>
        <w:lastRenderedPageBreak/>
        <w:t xml:space="preserve">              schema:</w:t>
      </w:r>
    </w:p>
    <w:p w14:paraId="45D1772C" w14:textId="77777777" w:rsidR="003E701D" w:rsidRDefault="003E701D" w:rsidP="003E701D">
      <w:pPr>
        <w:pStyle w:val="PL"/>
      </w:pPr>
      <w:r>
        <w:t xml:space="preserve">                $ref: '#/components/schemas/ErrorDetail'</w:t>
      </w:r>
    </w:p>
    <w:p w14:paraId="0FD59E37" w14:textId="77777777" w:rsidR="003E701D" w:rsidRDefault="003E701D" w:rsidP="003E701D">
      <w:pPr>
        <w:pStyle w:val="PL"/>
      </w:pPr>
      <w:r>
        <w:t xml:space="preserve">        '422':</w:t>
      </w:r>
    </w:p>
    <w:p w14:paraId="1123658C" w14:textId="77777777" w:rsidR="003E701D" w:rsidRDefault="003E701D" w:rsidP="003E701D">
      <w:pPr>
        <w:pStyle w:val="PL"/>
      </w:pPr>
      <w:r>
        <w:t xml:space="preserve">          description: Semantic error - e.g. job was not in RUNNING state</w:t>
      </w:r>
    </w:p>
    <w:p w14:paraId="15FB5CDE" w14:textId="77777777" w:rsidR="003E701D" w:rsidRDefault="003E701D" w:rsidP="003E701D">
      <w:pPr>
        <w:pStyle w:val="PL"/>
      </w:pPr>
      <w:r>
        <w:t xml:space="preserve">          content:</w:t>
      </w:r>
    </w:p>
    <w:p w14:paraId="67265C2E" w14:textId="77777777" w:rsidR="003E701D" w:rsidRDefault="003E701D" w:rsidP="003E701D">
      <w:pPr>
        <w:pStyle w:val="PL"/>
      </w:pPr>
      <w:r>
        <w:t xml:space="preserve">            application/problem+json:</w:t>
      </w:r>
    </w:p>
    <w:p w14:paraId="45AB3F01" w14:textId="77777777" w:rsidR="003E701D" w:rsidRDefault="003E701D" w:rsidP="003E701D">
      <w:pPr>
        <w:pStyle w:val="PL"/>
      </w:pPr>
      <w:r>
        <w:t xml:space="preserve">              schema:</w:t>
      </w:r>
    </w:p>
    <w:p w14:paraId="559CF196" w14:textId="77777777" w:rsidR="003E701D" w:rsidRDefault="003E701D" w:rsidP="003E701D">
      <w:pPr>
        <w:pStyle w:val="PL"/>
      </w:pPr>
      <w:r>
        <w:t xml:space="preserve">                $ref: '#/components/schemas/ErrorDetail'</w:t>
      </w:r>
    </w:p>
    <w:p w14:paraId="00ECFABC" w14:textId="77777777" w:rsidR="003E701D" w:rsidRDefault="003E701D" w:rsidP="003E701D">
      <w:pPr>
        <w:pStyle w:val="PL"/>
      </w:pPr>
      <w:r>
        <w:t xml:space="preserve">        '500':</w:t>
      </w:r>
    </w:p>
    <w:p w14:paraId="1E5BBFB6" w14:textId="77777777" w:rsidR="003E701D" w:rsidRDefault="003E701D" w:rsidP="003E701D">
      <w:pPr>
        <w:pStyle w:val="PL"/>
      </w:pPr>
      <w:r>
        <w:t xml:space="preserve">          description: Internal server error.</w:t>
      </w:r>
    </w:p>
    <w:p w14:paraId="40D6728C" w14:textId="77777777" w:rsidR="003E701D" w:rsidRDefault="003E701D" w:rsidP="003E701D">
      <w:pPr>
        <w:pStyle w:val="PL"/>
      </w:pPr>
      <w:r>
        <w:t xml:space="preserve">          content:</w:t>
      </w:r>
    </w:p>
    <w:p w14:paraId="7DF54A7F" w14:textId="77777777" w:rsidR="003E701D" w:rsidRDefault="003E701D" w:rsidP="003E701D">
      <w:pPr>
        <w:pStyle w:val="PL"/>
      </w:pPr>
      <w:r>
        <w:t xml:space="preserve">            application/problem+json:</w:t>
      </w:r>
    </w:p>
    <w:p w14:paraId="4637E65E" w14:textId="77777777" w:rsidR="003E701D" w:rsidRDefault="003E701D" w:rsidP="003E701D">
      <w:pPr>
        <w:pStyle w:val="PL"/>
      </w:pPr>
      <w:r>
        <w:t xml:space="preserve">              schema:</w:t>
      </w:r>
    </w:p>
    <w:p w14:paraId="698D8447" w14:textId="77777777" w:rsidR="003E701D" w:rsidRDefault="003E701D" w:rsidP="003E701D">
      <w:pPr>
        <w:pStyle w:val="PL"/>
      </w:pPr>
      <w:r>
        <w:t xml:space="preserve">                $ref: '#/components/schemas/ErrorDetail'</w:t>
      </w:r>
    </w:p>
    <w:p w14:paraId="751899B7" w14:textId="77777777" w:rsidR="003E701D" w:rsidRDefault="003E701D" w:rsidP="003E701D">
      <w:pPr>
        <w:pStyle w:val="PL"/>
      </w:pPr>
      <w:r>
        <w:t xml:space="preserve">                </w:t>
      </w:r>
    </w:p>
    <w:p w14:paraId="4BCE0055" w14:textId="77777777" w:rsidR="003E701D" w:rsidRDefault="003E701D" w:rsidP="003E701D">
      <w:pPr>
        <w:pStyle w:val="PL"/>
        <w:rPr>
          <w:ins w:id="941" w:author="lengyelb"/>
        </w:rPr>
      </w:pPr>
      <w:ins w:id="942" w:author="lengyelb">
        <w:r>
          <w:t xml:space="preserve">  /plan-validation-jobs:  </w:t>
        </w:r>
      </w:ins>
    </w:p>
    <w:p w14:paraId="38EFAAA6" w14:textId="77777777" w:rsidR="003E701D" w:rsidRDefault="003E701D" w:rsidP="003E701D">
      <w:pPr>
        <w:pStyle w:val="PL"/>
        <w:rPr>
          <w:del w:id="943" w:author="lengyelb"/>
        </w:rPr>
      </w:pPr>
      <w:del w:id="944" w:author="lengyelb">
        <w:r>
          <w:delText xml:space="preserve">  /activation-jobs/{id}/activation-details:</w:delText>
        </w:r>
      </w:del>
    </w:p>
    <w:p w14:paraId="5D72801D" w14:textId="77777777" w:rsidR="003E701D" w:rsidRDefault="003E701D" w:rsidP="003E701D">
      <w:pPr>
        <w:pStyle w:val="PL"/>
        <w:rPr>
          <w:del w:id="945" w:author="lengyelb"/>
        </w:rPr>
      </w:pPr>
      <w:del w:id="946" w:author="lengyelb">
        <w:r>
          <w:delText xml:space="preserve">    get:</w:delText>
        </w:r>
      </w:del>
    </w:p>
    <w:p w14:paraId="0CA9C243" w14:textId="77777777" w:rsidR="003E701D" w:rsidRDefault="003E701D" w:rsidP="003E701D">
      <w:pPr>
        <w:pStyle w:val="PL"/>
        <w:rPr>
          <w:del w:id="947" w:author="lengyelb"/>
        </w:rPr>
      </w:pPr>
      <w:del w:id="948" w:author="lengyelb">
        <w:r>
          <w:delText xml:space="preserve">      tags:</w:delText>
        </w:r>
      </w:del>
    </w:p>
    <w:p w14:paraId="678E4321" w14:textId="77777777" w:rsidR="003E701D" w:rsidRDefault="003E701D" w:rsidP="003E701D">
      <w:pPr>
        <w:pStyle w:val="PL"/>
        <w:rPr>
          <w:del w:id="949" w:author="lengyelb"/>
        </w:rPr>
      </w:pPr>
      <w:del w:id="950" w:author="lengyelb">
        <w:r>
          <w:delText xml:space="preserve">        - Activation Management</w:delText>
        </w:r>
      </w:del>
    </w:p>
    <w:p w14:paraId="57B22B11" w14:textId="77777777" w:rsidR="003E701D" w:rsidRDefault="003E701D" w:rsidP="003E701D">
      <w:pPr>
        <w:pStyle w:val="PL"/>
        <w:rPr>
          <w:del w:id="951" w:author="lengyelb"/>
        </w:rPr>
      </w:pPr>
      <w:del w:id="952" w:author="lengyelb">
        <w:r>
          <w:delText xml:space="preserve">      summary: Get activation details</w:delText>
        </w:r>
      </w:del>
    </w:p>
    <w:p w14:paraId="692B2276" w14:textId="77777777" w:rsidR="003E701D" w:rsidRDefault="003E701D" w:rsidP="003E701D">
      <w:pPr>
        <w:pStyle w:val="PL"/>
        <w:rPr>
          <w:del w:id="953" w:author="lengyelb"/>
        </w:rPr>
      </w:pPr>
      <w:del w:id="954" w:author="lengyelb">
        <w:r>
          <w:delText xml:space="preserve">      description: Retrieve detailed information about the activation results of a job</w:delText>
        </w:r>
      </w:del>
    </w:p>
    <w:p w14:paraId="36D5E94D" w14:textId="77777777" w:rsidR="003E701D" w:rsidRDefault="003E701D" w:rsidP="003E701D">
      <w:pPr>
        <w:pStyle w:val="PL"/>
        <w:rPr>
          <w:del w:id="955" w:author="lengyelb"/>
        </w:rPr>
      </w:pPr>
      <w:del w:id="956" w:author="lengyelb">
        <w:r>
          <w:delText xml:space="preserve">      operationId: getActivationDetails</w:delText>
        </w:r>
      </w:del>
    </w:p>
    <w:p w14:paraId="4764000C" w14:textId="77777777" w:rsidR="003E701D" w:rsidRDefault="003E701D" w:rsidP="003E701D">
      <w:pPr>
        <w:pStyle w:val="PL"/>
        <w:rPr>
          <w:del w:id="957" w:author="lengyelb"/>
        </w:rPr>
      </w:pPr>
      <w:del w:id="958" w:author="lengyelb">
        <w:r>
          <w:delText xml:space="preserve">      parameters:</w:delText>
        </w:r>
      </w:del>
    </w:p>
    <w:p w14:paraId="6262945D" w14:textId="77777777" w:rsidR="003E701D" w:rsidRDefault="003E701D" w:rsidP="003E701D">
      <w:pPr>
        <w:pStyle w:val="PL"/>
        <w:rPr>
          <w:del w:id="959" w:author="lengyelb"/>
        </w:rPr>
      </w:pPr>
      <w:del w:id="960" w:author="lengyelb">
        <w:r>
          <w:delText xml:space="preserve">        - $ref: '#/components/parameters/jobId'</w:delText>
        </w:r>
      </w:del>
    </w:p>
    <w:p w14:paraId="7AE2A2FA" w14:textId="77777777" w:rsidR="003E701D" w:rsidRDefault="003E701D" w:rsidP="003E701D">
      <w:pPr>
        <w:pStyle w:val="PL"/>
        <w:rPr>
          <w:del w:id="961" w:author="lengyelb"/>
        </w:rPr>
      </w:pPr>
      <w:del w:id="962" w:author="lengyelb">
        <w:r>
          <w:delText xml:space="preserve">      responses:</w:delText>
        </w:r>
      </w:del>
    </w:p>
    <w:p w14:paraId="63933FF0" w14:textId="77777777" w:rsidR="003E701D" w:rsidRDefault="003E701D" w:rsidP="003E701D">
      <w:pPr>
        <w:pStyle w:val="PL"/>
        <w:rPr>
          <w:del w:id="963" w:author="lengyelb"/>
        </w:rPr>
      </w:pPr>
      <w:del w:id="964" w:author="lengyelb">
        <w:r>
          <w:delText xml:space="preserve">        '200':</w:delText>
        </w:r>
      </w:del>
    </w:p>
    <w:p w14:paraId="2308C26A" w14:textId="77777777" w:rsidR="003E701D" w:rsidRDefault="003E701D" w:rsidP="003E701D">
      <w:pPr>
        <w:pStyle w:val="PL"/>
        <w:rPr>
          <w:del w:id="965" w:author="lengyelb"/>
        </w:rPr>
      </w:pPr>
      <w:del w:id="966" w:author="lengyelb">
        <w:r>
          <w:delText xml:space="preserve">          description: Activation details retrieved successfully</w:delText>
        </w:r>
      </w:del>
    </w:p>
    <w:p w14:paraId="22172963" w14:textId="77777777" w:rsidR="003E701D" w:rsidRDefault="003E701D" w:rsidP="003E701D">
      <w:pPr>
        <w:pStyle w:val="PL"/>
        <w:rPr>
          <w:del w:id="967" w:author="lengyelb"/>
        </w:rPr>
      </w:pPr>
      <w:del w:id="968" w:author="lengyelb">
        <w:r>
          <w:delText xml:space="preserve">          content:</w:delText>
        </w:r>
      </w:del>
    </w:p>
    <w:p w14:paraId="6D9B7C60" w14:textId="77777777" w:rsidR="003E701D" w:rsidRDefault="003E701D" w:rsidP="003E701D">
      <w:pPr>
        <w:pStyle w:val="PL"/>
        <w:rPr>
          <w:del w:id="969" w:author="lengyelb"/>
        </w:rPr>
      </w:pPr>
      <w:del w:id="970" w:author="lengyelb">
        <w:r>
          <w:delText xml:space="preserve">            application/json:</w:delText>
        </w:r>
      </w:del>
    </w:p>
    <w:p w14:paraId="00FF5EAC" w14:textId="77777777" w:rsidR="003E701D" w:rsidRDefault="003E701D" w:rsidP="003E701D">
      <w:pPr>
        <w:pStyle w:val="PL"/>
        <w:rPr>
          <w:del w:id="971" w:author="lengyelb"/>
        </w:rPr>
      </w:pPr>
      <w:del w:id="972" w:author="lengyelb">
        <w:r>
          <w:delText xml:space="preserve">              schema:</w:delText>
        </w:r>
      </w:del>
    </w:p>
    <w:p w14:paraId="5FDFA042" w14:textId="77777777" w:rsidR="003E701D" w:rsidRDefault="003E701D" w:rsidP="003E701D">
      <w:pPr>
        <w:pStyle w:val="PL"/>
        <w:rPr>
          <w:del w:id="973" w:author="lengyelb"/>
        </w:rPr>
      </w:pPr>
      <w:del w:id="974" w:author="lengyelb">
        <w:r>
          <w:delText xml:space="preserve">                $ref: '#/components/schemas/ExecutionDetails' </w:delText>
        </w:r>
      </w:del>
    </w:p>
    <w:p w14:paraId="2113F186" w14:textId="77777777" w:rsidR="003E701D" w:rsidRDefault="003E701D" w:rsidP="003E701D">
      <w:pPr>
        <w:pStyle w:val="PL"/>
        <w:rPr>
          <w:del w:id="975" w:author="lengyelb"/>
        </w:rPr>
      </w:pPr>
      <w:del w:id="976" w:author="lengyelb">
        <w:r>
          <w:delText xml:space="preserve">        '404':</w:delText>
        </w:r>
      </w:del>
    </w:p>
    <w:p w14:paraId="1525760D" w14:textId="77777777" w:rsidR="003E701D" w:rsidRDefault="003E701D" w:rsidP="003E701D">
      <w:pPr>
        <w:pStyle w:val="PL"/>
        <w:rPr>
          <w:del w:id="977" w:author="lengyelb"/>
        </w:rPr>
      </w:pPr>
      <w:del w:id="978" w:author="lengyelb">
        <w:r>
          <w:delText xml:space="preserve">          description: Job not found</w:delText>
        </w:r>
      </w:del>
    </w:p>
    <w:p w14:paraId="592E986E" w14:textId="77777777" w:rsidR="003E701D" w:rsidRDefault="003E701D" w:rsidP="003E701D">
      <w:pPr>
        <w:pStyle w:val="PL"/>
        <w:rPr>
          <w:del w:id="979" w:author="lengyelb"/>
        </w:rPr>
      </w:pPr>
      <w:del w:id="980" w:author="lengyelb">
        <w:r>
          <w:delText xml:space="preserve">          content:</w:delText>
        </w:r>
      </w:del>
    </w:p>
    <w:p w14:paraId="6B9A8747" w14:textId="77777777" w:rsidR="003E701D" w:rsidRDefault="003E701D" w:rsidP="003E701D">
      <w:pPr>
        <w:pStyle w:val="PL"/>
        <w:rPr>
          <w:del w:id="981" w:author="lengyelb"/>
        </w:rPr>
      </w:pPr>
      <w:del w:id="982" w:author="lengyelb">
        <w:r>
          <w:delText xml:space="preserve">            application/problem+json:</w:delText>
        </w:r>
      </w:del>
    </w:p>
    <w:p w14:paraId="2244AE66" w14:textId="77777777" w:rsidR="003E701D" w:rsidRDefault="003E701D" w:rsidP="003E701D">
      <w:pPr>
        <w:pStyle w:val="PL"/>
        <w:rPr>
          <w:del w:id="983" w:author="lengyelb"/>
        </w:rPr>
      </w:pPr>
      <w:del w:id="984" w:author="lengyelb">
        <w:r>
          <w:delText xml:space="preserve">              schema:</w:delText>
        </w:r>
      </w:del>
    </w:p>
    <w:p w14:paraId="3FE33F6B" w14:textId="77777777" w:rsidR="003E701D" w:rsidRDefault="003E701D" w:rsidP="003E701D">
      <w:pPr>
        <w:pStyle w:val="PL"/>
        <w:rPr>
          <w:del w:id="985" w:author="lengyelb"/>
        </w:rPr>
      </w:pPr>
      <w:del w:id="986" w:author="lengyelb">
        <w:r>
          <w:delText xml:space="preserve">                $ref: '#/components/schemas/ErrorDetail'</w:delText>
        </w:r>
      </w:del>
    </w:p>
    <w:p w14:paraId="0C04C6D6" w14:textId="77777777" w:rsidR="003E701D" w:rsidRDefault="003E701D" w:rsidP="003E701D">
      <w:pPr>
        <w:pStyle w:val="PL"/>
        <w:rPr>
          <w:del w:id="987" w:author="lengyelb"/>
        </w:rPr>
      </w:pPr>
    </w:p>
    <w:p w14:paraId="2E4CC6DA" w14:textId="77777777" w:rsidR="003E701D" w:rsidRDefault="003E701D" w:rsidP="003E701D">
      <w:pPr>
        <w:pStyle w:val="PL"/>
        <w:rPr>
          <w:del w:id="988" w:author="lengyelb"/>
        </w:rPr>
      </w:pPr>
      <w:del w:id="989" w:author="lengyelb">
        <w:r>
          <w:delText xml:space="preserve">  /validation-jobs:  </w:delText>
        </w:r>
      </w:del>
    </w:p>
    <w:p w14:paraId="52755B22" w14:textId="77777777" w:rsidR="003E701D" w:rsidRDefault="003E701D" w:rsidP="003E701D">
      <w:pPr>
        <w:pStyle w:val="PL"/>
      </w:pPr>
      <w:r>
        <w:t xml:space="preserve">    post:</w:t>
      </w:r>
    </w:p>
    <w:p w14:paraId="7B35FB31" w14:textId="77777777" w:rsidR="003E701D" w:rsidRDefault="003E701D" w:rsidP="003E701D">
      <w:pPr>
        <w:pStyle w:val="PL"/>
      </w:pPr>
      <w:r>
        <w:t xml:space="preserve">      tags:</w:t>
      </w:r>
    </w:p>
    <w:p w14:paraId="60F290D1" w14:textId="77777777" w:rsidR="003E701D" w:rsidRDefault="003E701D" w:rsidP="003E701D">
      <w:pPr>
        <w:pStyle w:val="PL"/>
      </w:pPr>
      <w:r>
        <w:t xml:space="preserve">        - Validation Management</w:t>
      </w:r>
    </w:p>
    <w:p w14:paraId="54AA923E" w14:textId="77777777" w:rsidR="003E701D" w:rsidRDefault="003E701D" w:rsidP="003E701D">
      <w:pPr>
        <w:pStyle w:val="PL"/>
      </w:pPr>
      <w:r>
        <w:t xml:space="preserve">      summary: Create a new plan validation job</w:t>
      </w:r>
    </w:p>
    <w:p w14:paraId="2EB93914" w14:textId="77777777" w:rsidR="003E701D" w:rsidRDefault="003E701D" w:rsidP="003E701D">
      <w:pPr>
        <w:pStyle w:val="PL"/>
      </w:pPr>
      <w:r>
        <w:t xml:space="preserve">      description: Creates and starts a new plan validation job based on an existing plan descriptor.  The new job's ID will be generated by the server and returned in the Location header.</w:t>
      </w:r>
    </w:p>
    <w:p w14:paraId="12CF84F7" w14:textId="77777777" w:rsidR="003E701D" w:rsidRDefault="003E701D" w:rsidP="003E701D">
      <w:pPr>
        <w:pStyle w:val="PL"/>
      </w:pPr>
      <w:r>
        <w:t xml:space="preserve">      operationId: createValidationJob</w:t>
      </w:r>
    </w:p>
    <w:p w14:paraId="3E2CC342" w14:textId="77777777" w:rsidR="003E701D" w:rsidRDefault="003E701D" w:rsidP="003E701D">
      <w:pPr>
        <w:pStyle w:val="PL"/>
      </w:pPr>
      <w:r>
        <w:t xml:space="preserve">      requestBody:</w:t>
      </w:r>
    </w:p>
    <w:p w14:paraId="564B9869" w14:textId="77777777" w:rsidR="003E701D" w:rsidRDefault="003E701D" w:rsidP="003E701D">
      <w:pPr>
        <w:pStyle w:val="PL"/>
      </w:pPr>
      <w:r>
        <w:t xml:space="preserve">        required: true</w:t>
      </w:r>
    </w:p>
    <w:p w14:paraId="2D22E164" w14:textId="77777777" w:rsidR="003E701D" w:rsidRDefault="003E701D" w:rsidP="003E701D">
      <w:pPr>
        <w:pStyle w:val="PL"/>
      </w:pPr>
      <w:r>
        <w:t xml:space="preserve">        content:</w:t>
      </w:r>
    </w:p>
    <w:p w14:paraId="2E2D8CBA" w14:textId="77777777" w:rsidR="003E701D" w:rsidRDefault="003E701D" w:rsidP="003E701D">
      <w:pPr>
        <w:pStyle w:val="PL"/>
      </w:pPr>
      <w:r>
        <w:t xml:space="preserve">          application/json:</w:t>
      </w:r>
    </w:p>
    <w:p w14:paraId="247C756B" w14:textId="77777777" w:rsidR="003E701D" w:rsidRDefault="003E701D" w:rsidP="003E701D">
      <w:pPr>
        <w:pStyle w:val="PL"/>
      </w:pPr>
      <w:r>
        <w:t xml:space="preserve">            schema:</w:t>
      </w:r>
    </w:p>
    <w:p w14:paraId="55B1460A" w14:textId="77777777" w:rsidR="003E701D" w:rsidRDefault="003E701D" w:rsidP="003E701D">
      <w:pPr>
        <w:pStyle w:val="PL"/>
      </w:pPr>
      <w:r>
        <w:t xml:space="preserve">              $ref: '#/components/schemas/ValidationJobRequest'</w:t>
      </w:r>
    </w:p>
    <w:p w14:paraId="0CD8C201" w14:textId="77777777" w:rsidR="003E701D" w:rsidRDefault="003E701D" w:rsidP="003E701D">
      <w:pPr>
        <w:pStyle w:val="PL"/>
      </w:pPr>
      <w:r>
        <w:t xml:space="preserve">      responses:</w:t>
      </w:r>
    </w:p>
    <w:p w14:paraId="72976811" w14:textId="77777777" w:rsidR="003E701D" w:rsidRDefault="003E701D" w:rsidP="003E701D">
      <w:pPr>
        <w:pStyle w:val="PL"/>
      </w:pPr>
      <w:r>
        <w:t xml:space="preserve">        '201':</w:t>
      </w:r>
    </w:p>
    <w:p w14:paraId="35804DDC" w14:textId="77777777" w:rsidR="003E701D" w:rsidRDefault="003E701D" w:rsidP="003E701D">
      <w:pPr>
        <w:pStyle w:val="PL"/>
      </w:pPr>
      <w:r>
        <w:t xml:space="preserve">          description: Plan validation job created successfully.</w:t>
      </w:r>
    </w:p>
    <w:p w14:paraId="1637CA2A" w14:textId="77777777" w:rsidR="003E701D" w:rsidRDefault="003E701D" w:rsidP="003E701D">
      <w:pPr>
        <w:pStyle w:val="PL"/>
      </w:pPr>
      <w:r>
        <w:t xml:space="preserve">                       The response body provides job details, and the Location header points to the new job.</w:t>
      </w:r>
    </w:p>
    <w:p w14:paraId="75536D8B" w14:textId="77777777" w:rsidR="003E701D" w:rsidRDefault="003E701D" w:rsidP="003E701D">
      <w:pPr>
        <w:pStyle w:val="PL"/>
      </w:pPr>
      <w:r>
        <w:t xml:space="preserve">          headers:</w:t>
      </w:r>
    </w:p>
    <w:p w14:paraId="1C9E67DB" w14:textId="77777777" w:rsidR="003E701D" w:rsidRDefault="003E701D" w:rsidP="003E701D">
      <w:pPr>
        <w:pStyle w:val="PL"/>
      </w:pPr>
      <w:r>
        <w:t xml:space="preserve">            Location:</w:t>
      </w:r>
    </w:p>
    <w:p w14:paraId="040307DE" w14:textId="77777777" w:rsidR="003E701D" w:rsidRDefault="003E701D" w:rsidP="003E701D">
      <w:pPr>
        <w:pStyle w:val="PL"/>
      </w:pPr>
      <w:r>
        <w:t xml:space="preserve">              description: URI of the created job resource.</w:t>
      </w:r>
    </w:p>
    <w:p w14:paraId="035171D2" w14:textId="77777777" w:rsidR="003E701D" w:rsidRDefault="003E701D" w:rsidP="003E701D">
      <w:pPr>
        <w:pStyle w:val="PL"/>
      </w:pPr>
      <w:r>
        <w:t xml:space="preserve">              schema:</w:t>
      </w:r>
    </w:p>
    <w:p w14:paraId="6688322B" w14:textId="77777777" w:rsidR="003E701D" w:rsidRDefault="003E701D" w:rsidP="003E701D">
      <w:pPr>
        <w:pStyle w:val="PL"/>
      </w:pPr>
      <w:r>
        <w:t xml:space="preserve">                type: string</w:t>
      </w:r>
    </w:p>
    <w:p w14:paraId="11F99443" w14:textId="77777777" w:rsidR="003E701D" w:rsidRDefault="003E701D" w:rsidP="003E701D">
      <w:pPr>
        <w:pStyle w:val="PL"/>
      </w:pPr>
      <w:r>
        <w:t xml:space="preserve">                format: uri-reference</w:t>
      </w:r>
    </w:p>
    <w:p w14:paraId="2EB98364" w14:textId="77777777" w:rsidR="003E701D" w:rsidRDefault="003E701D" w:rsidP="003E701D">
      <w:pPr>
        <w:pStyle w:val="PL"/>
      </w:pPr>
      <w:r>
        <w:t xml:space="preserve">                example: "/validation-jobs/myjob-111"</w:t>
      </w:r>
    </w:p>
    <w:p w14:paraId="1DF25DE2" w14:textId="77777777" w:rsidR="003E701D" w:rsidRDefault="003E701D" w:rsidP="003E701D">
      <w:pPr>
        <w:pStyle w:val="PL"/>
      </w:pPr>
      <w:r>
        <w:t xml:space="preserve">          content:</w:t>
      </w:r>
    </w:p>
    <w:p w14:paraId="760876AC" w14:textId="77777777" w:rsidR="003E701D" w:rsidRDefault="003E701D" w:rsidP="003E701D">
      <w:pPr>
        <w:pStyle w:val="PL"/>
      </w:pPr>
      <w:r>
        <w:t xml:space="preserve">            application/json:</w:t>
      </w:r>
    </w:p>
    <w:p w14:paraId="3DBDA0F1" w14:textId="77777777" w:rsidR="003E701D" w:rsidRDefault="003E701D" w:rsidP="003E701D">
      <w:pPr>
        <w:pStyle w:val="PL"/>
      </w:pPr>
      <w:r>
        <w:t xml:space="preserve">              schema:</w:t>
      </w:r>
    </w:p>
    <w:p w14:paraId="2ED40C27" w14:textId="77777777" w:rsidR="003E701D" w:rsidRDefault="003E701D" w:rsidP="003E701D">
      <w:pPr>
        <w:pStyle w:val="PL"/>
        <w:rPr>
          <w:ins w:id="990" w:author="lengyelb"/>
        </w:rPr>
      </w:pPr>
      <w:ins w:id="991" w:author="lengyelb">
        <w:r>
          <w:t xml:space="preserve">                $ref: '#/components/schemas/ValidationJobResponse'</w:t>
        </w:r>
      </w:ins>
    </w:p>
    <w:p w14:paraId="17E2FC67" w14:textId="77777777" w:rsidR="003E701D" w:rsidRDefault="003E701D" w:rsidP="003E701D">
      <w:pPr>
        <w:pStyle w:val="PL"/>
        <w:rPr>
          <w:del w:id="992" w:author="lengyelb"/>
        </w:rPr>
      </w:pPr>
      <w:del w:id="993" w:author="lengyelb">
        <w:r>
          <w:delText xml:space="preserve">                $ref: '#/components/schemas/ValidationJob'</w:delText>
        </w:r>
      </w:del>
    </w:p>
    <w:p w14:paraId="79F9B2C9" w14:textId="77777777" w:rsidR="003E701D" w:rsidRDefault="003E701D" w:rsidP="003E701D">
      <w:pPr>
        <w:pStyle w:val="PL"/>
      </w:pPr>
      <w:r>
        <w:t xml:space="preserve">        '400':</w:t>
      </w:r>
    </w:p>
    <w:p w14:paraId="7B4CD223" w14:textId="77777777" w:rsidR="003E701D" w:rsidRDefault="003E701D" w:rsidP="003E701D">
      <w:pPr>
        <w:pStyle w:val="PL"/>
      </w:pPr>
      <w:r>
        <w:t xml:space="preserve">          description: Invalid request payload or parameters (e.g., malformed JSON, missing required fields).</w:t>
      </w:r>
    </w:p>
    <w:p w14:paraId="4D267223" w14:textId="77777777" w:rsidR="003E701D" w:rsidRDefault="003E701D" w:rsidP="003E701D">
      <w:pPr>
        <w:pStyle w:val="PL"/>
      </w:pPr>
      <w:r>
        <w:t xml:space="preserve">          content:</w:t>
      </w:r>
    </w:p>
    <w:p w14:paraId="56F5986F" w14:textId="77777777" w:rsidR="003E701D" w:rsidRDefault="003E701D" w:rsidP="003E701D">
      <w:pPr>
        <w:pStyle w:val="PL"/>
      </w:pPr>
      <w:r>
        <w:t xml:space="preserve">            application/problem+json:</w:t>
      </w:r>
    </w:p>
    <w:p w14:paraId="26E5AD7F" w14:textId="77777777" w:rsidR="003E701D" w:rsidRDefault="003E701D" w:rsidP="003E701D">
      <w:pPr>
        <w:pStyle w:val="PL"/>
      </w:pPr>
      <w:r>
        <w:t xml:space="preserve">              schema:</w:t>
      </w:r>
    </w:p>
    <w:p w14:paraId="543DAC70" w14:textId="77777777" w:rsidR="003E701D" w:rsidRDefault="003E701D" w:rsidP="003E701D">
      <w:pPr>
        <w:pStyle w:val="PL"/>
      </w:pPr>
      <w:r>
        <w:t xml:space="preserve">                $ref: '#/components/schemas/ErrorDetail'</w:t>
      </w:r>
    </w:p>
    <w:p w14:paraId="5D0D3394" w14:textId="77777777" w:rsidR="003E701D" w:rsidRDefault="003E701D" w:rsidP="003E701D">
      <w:pPr>
        <w:pStyle w:val="PL"/>
      </w:pPr>
      <w:r>
        <w:t xml:space="preserve">        '500':</w:t>
      </w:r>
    </w:p>
    <w:p w14:paraId="5E80AE5F" w14:textId="77777777" w:rsidR="003E701D" w:rsidRDefault="003E701D" w:rsidP="003E701D">
      <w:pPr>
        <w:pStyle w:val="PL"/>
      </w:pPr>
      <w:r>
        <w:t xml:space="preserve">          description: Internal server error.</w:t>
      </w:r>
    </w:p>
    <w:p w14:paraId="09AE6B26" w14:textId="77777777" w:rsidR="003E701D" w:rsidRDefault="003E701D" w:rsidP="003E701D">
      <w:pPr>
        <w:pStyle w:val="PL"/>
      </w:pPr>
      <w:r>
        <w:t xml:space="preserve">          content:</w:t>
      </w:r>
    </w:p>
    <w:p w14:paraId="03515538" w14:textId="77777777" w:rsidR="003E701D" w:rsidRDefault="003E701D" w:rsidP="003E701D">
      <w:pPr>
        <w:pStyle w:val="PL"/>
      </w:pPr>
      <w:r>
        <w:t xml:space="preserve">            application/problem+json:</w:t>
      </w:r>
    </w:p>
    <w:p w14:paraId="623EF299" w14:textId="77777777" w:rsidR="003E701D" w:rsidRDefault="003E701D" w:rsidP="003E701D">
      <w:pPr>
        <w:pStyle w:val="PL"/>
      </w:pPr>
      <w:r>
        <w:t xml:space="preserve">              schema:</w:t>
      </w:r>
    </w:p>
    <w:p w14:paraId="23EDCCB3" w14:textId="77777777" w:rsidR="003E701D" w:rsidRDefault="003E701D" w:rsidP="003E701D">
      <w:pPr>
        <w:pStyle w:val="PL"/>
      </w:pPr>
      <w:r>
        <w:t xml:space="preserve">                $ref: '#/components/schemas/ErrorDetail'</w:t>
      </w:r>
    </w:p>
    <w:p w14:paraId="74D2B5D5" w14:textId="77777777" w:rsidR="003E701D" w:rsidRDefault="003E701D" w:rsidP="003E701D">
      <w:pPr>
        <w:pStyle w:val="PL"/>
      </w:pPr>
    </w:p>
    <w:p w14:paraId="52969F2B" w14:textId="77777777" w:rsidR="003E701D" w:rsidRDefault="003E701D" w:rsidP="003E701D">
      <w:pPr>
        <w:pStyle w:val="PL"/>
      </w:pPr>
      <w:r>
        <w:t xml:space="preserve">    get:</w:t>
      </w:r>
    </w:p>
    <w:p w14:paraId="776518F2" w14:textId="77777777" w:rsidR="003E701D" w:rsidRDefault="003E701D" w:rsidP="003E701D">
      <w:pPr>
        <w:pStyle w:val="PL"/>
      </w:pPr>
      <w:r>
        <w:t xml:space="preserve">      tags:</w:t>
      </w:r>
    </w:p>
    <w:p w14:paraId="7C7B046E" w14:textId="77777777" w:rsidR="003E701D" w:rsidRDefault="003E701D" w:rsidP="003E701D">
      <w:pPr>
        <w:pStyle w:val="PL"/>
      </w:pPr>
      <w:r>
        <w:t xml:space="preserve">        - Validation Management</w:t>
      </w:r>
    </w:p>
    <w:p w14:paraId="1665EE5E" w14:textId="77777777" w:rsidR="003E701D" w:rsidRDefault="003E701D" w:rsidP="003E701D">
      <w:pPr>
        <w:pStyle w:val="PL"/>
      </w:pPr>
      <w:r>
        <w:t xml:space="preserve">      summary: Get plan validation jobs</w:t>
      </w:r>
    </w:p>
    <w:p w14:paraId="5F76501B" w14:textId="77777777" w:rsidR="003E701D" w:rsidRDefault="003E701D" w:rsidP="003E701D">
      <w:pPr>
        <w:pStyle w:val="PL"/>
      </w:pPr>
      <w:r>
        <w:t xml:space="preserve">      description: Retrieve a list of plan validation jobs. </w:t>
      </w:r>
    </w:p>
    <w:p w14:paraId="58EC1258" w14:textId="77777777" w:rsidR="003E701D" w:rsidRDefault="003E701D" w:rsidP="003E701D">
      <w:pPr>
        <w:pStyle w:val="PL"/>
      </w:pPr>
      <w:r>
        <w:t xml:space="preserve">      operationId: getValidationJobs</w:t>
      </w:r>
    </w:p>
    <w:p w14:paraId="7388A171" w14:textId="77777777" w:rsidR="003E701D" w:rsidRDefault="003E701D" w:rsidP="003E701D">
      <w:pPr>
        <w:pStyle w:val="PL"/>
      </w:pPr>
      <w:r>
        <w:t xml:space="preserve">      parameters:</w:t>
      </w:r>
    </w:p>
    <w:p w14:paraId="5BA66655" w14:textId="77777777" w:rsidR="003E701D" w:rsidRDefault="003E701D" w:rsidP="003E701D">
      <w:pPr>
        <w:pStyle w:val="PL"/>
      </w:pPr>
      <w:r>
        <w:t xml:space="preserve">        - in: query</w:t>
      </w:r>
    </w:p>
    <w:p w14:paraId="19B0B581" w14:textId="77777777" w:rsidR="003E701D" w:rsidRDefault="003E701D" w:rsidP="003E701D">
      <w:pPr>
        <w:pStyle w:val="PL"/>
      </w:pPr>
      <w:r>
        <w:t xml:space="preserve">          name: job-state</w:t>
      </w:r>
    </w:p>
    <w:p w14:paraId="2B2FDB8C" w14:textId="77777777" w:rsidR="003E701D" w:rsidRDefault="003E701D" w:rsidP="003E701D">
      <w:pPr>
        <w:pStyle w:val="PL"/>
      </w:pPr>
      <w:r>
        <w:t xml:space="preserve">          schema:</w:t>
      </w:r>
    </w:p>
    <w:p w14:paraId="660660D9" w14:textId="77777777" w:rsidR="003E701D" w:rsidRDefault="003E701D" w:rsidP="003E701D">
      <w:pPr>
        <w:pStyle w:val="PL"/>
      </w:pPr>
      <w:r>
        <w:t xml:space="preserve">            $ref: '#/components/schemas/JobState' </w:t>
      </w:r>
    </w:p>
    <w:p w14:paraId="1DBE609E" w14:textId="77777777" w:rsidR="003E701D" w:rsidRDefault="003E701D" w:rsidP="003E701D">
      <w:pPr>
        <w:pStyle w:val="PL"/>
        <w:rPr>
          <w:ins w:id="994" w:author="lengyelb"/>
        </w:rPr>
      </w:pPr>
      <w:ins w:id="995" w:author="lengyelb">
        <w:r>
          <w:t xml:space="preserve">          description: Filter jobs by their current state.</w:t>
        </w:r>
      </w:ins>
    </w:p>
    <w:p w14:paraId="2B8D4393" w14:textId="77777777" w:rsidR="003E701D" w:rsidRDefault="003E701D" w:rsidP="003E701D">
      <w:pPr>
        <w:pStyle w:val="PL"/>
        <w:rPr>
          <w:ins w:id="996" w:author="lengyelb"/>
        </w:rPr>
      </w:pPr>
      <w:ins w:id="997" w:author="lengyelb">
        <w:r>
          <w:t xml:space="preserve">          example: "COMPLETED" # Example state for validation jobs</w:t>
        </w:r>
      </w:ins>
    </w:p>
    <w:p w14:paraId="65661E64" w14:textId="77777777" w:rsidR="003E701D" w:rsidRDefault="003E701D" w:rsidP="003E701D">
      <w:pPr>
        <w:pStyle w:val="PL"/>
        <w:rPr>
          <w:del w:id="998" w:author="lengyelb"/>
        </w:rPr>
      </w:pPr>
      <w:del w:id="999" w:author="lengyelb">
        <w:r>
          <w:delText xml:space="preserve">          description: Filter jobs by their current status.</w:delText>
        </w:r>
      </w:del>
    </w:p>
    <w:p w14:paraId="19A8C0D1" w14:textId="77777777" w:rsidR="003E701D" w:rsidRDefault="003E701D" w:rsidP="003E701D">
      <w:pPr>
        <w:pStyle w:val="PL"/>
        <w:rPr>
          <w:del w:id="1000" w:author="lengyelb"/>
        </w:rPr>
      </w:pPr>
      <w:del w:id="1001" w:author="lengyelb">
        <w:r>
          <w:delText xml:space="preserve">          example: "RUNNING"</w:delText>
        </w:r>
      </w:del>
    </w:p>
    <w:p w14:paraId="79F9C746" w14:textId="77777777" w:rsidR="003E701D" w:rsidRDefault="003E701D" w:rsidP="003E701D">
      <w:pPr>
        <w:pStyle w:val="PL"/>
      </w:pPr>
      <w:r>
        <w:t xml:space="preserve">      responses:</w:t>
      </w:r>
    </w:p>
    <w:p w14:paraId="7E5EAEDA" w14:textId="77777777" w:rsidR="003E701D" w:rsidRDefault="003E701D" w:rsidP="003E701D">
      <w:pPr>
        <w:pStyle w:val="PL"/>
      </w:pPr>
      <w:r>
        <w:t xml:space="preserve">        '200':</w:t>
      </w:r>
    </w:p>
    <w:p w14:paraId="1166ED17" w14:textId="77777777" w:rsidR="003E701D" w:rsidRDefault="003E701D" w:rsidP="003E701D">
      <w:pPr>
        <w:pStyle w:val="PL"/>
        <w:rPr>
          <w:ins w:id="1002" w:author="lengyelb"/>
        </w:rPr>
      </w:pPr>
      <w:ins w:id="1003" w:author="lengyelb">
        <w:r>
          <w:t xml:space="preserve">          description: List of plan validation jobs retrieved successfully.</w:t>
        </w:r>
      </w:ins>
    </w:p>
    <w:p w14:paraId="34A243A1" w14:textId="77777777" w:rsidR="003E701D" w:rsidRDefault="003E701D" w:rsidP="003E701D">
      <w:pPr>
        <w:pStyle w:val="PL"/>
        <w:rPr>
          <w:del w:id="1004" w:author="lengyelb"/>
        </w:rPr>
      </w:pPr>
      <w:del w:id="1005" w:author="lengyelb">
        <w:r>
          <w:delText xml:space="preserve">          description: List of plan validation jobs retrieved successfully. </w:delText>
        </w:r>
      </w:del>
    </w:p>
    <w:p w14:paraId="50093AC6" w14:textId="77777777" w:rsidR="003E701D" w:rsidRDefault="003E701D" w:rsidP="003E701D">
      <w:pPr>
        <w:pStyle w:val="PL"/>
      </w:pPr>
      <w:r>
        <w:t xml:space="preserve">          content:</w:t>
      </w:r>
    </w:p>
    <w:p w14:paraId="0D209C1E" w14:textId="77777777" w:rsidR="003E701D" w:rsidRDefault="003E701D" w:rsidP="003E701D">
      <w:pPr>
        <w:pStyle w:val="PL"/>
      </w:pPr>
      <w:r>
        <w:t xml:space="preserve">            application/json:</w:t>
      </w:r>
    </w:p>
    <w:p w14:paraId="3711EABD" w14:textId="77777777" w:rsidR="003E701D" w:rsidRDefault="003E701D" w:rsidP="003E701D">
      <w:pPr>
        <w:pStyle w:val="PL"/>
      </w:pPr>
      <w:r>
        <w:t xml:space="preserve">              schema:</w:t>
      </w:r>
    </w:p>
    <w:p w14:paraId="45672535" w14:textId="77777777" w:rsidR="003E701D" w:rsidRDefault="003E701D" w:rsidP="003E701D">
      <w:pPr>
        <w:pStyle w:val="PL"/>
      </w:pPr>
      <w:r>
        <w:lastRenderedPageBreak/>
        <w:t xml:space="preserve">                type: array</w:t>
      </w:r>
    </w:p>
    <w:p w14:paraId="210B4636" w14:textId="77777777" w:rsidR="003E701D" w:rsidRDefault="003E701D" w:rsidP="003E701D">
      <w:pPr>
        <w:pStyle w:val="PL"/>
      </w:pPr>
      <w:r>
        <w:t xml:space="preserve">                items:</w:t>
      </w:r>
    </w:p>
    <w:p w14:paraId="489144EE" w14:textId="77777777" w:rsidR="003E701D" w:rsidRDefault="003E701D" w:rsidP="003E701D">
      <w:pPr>
        <w:pStyle w:val="PL"/>
        <w:rPr>
          <w:ins w:id="1006" w:author="lengyelb"/>
        </w:rPr>
      </w:pPr>
      <w:ins w:id="1007" w:author="lengyelb">
        <w:r>
          <w:t xml:space="preserve">                  $ref: '#/components/schemas/JobListEntry'</w:t>
        </w:r>
      </w:ins>
    </w:p>
    <w:p w14:paraId="080E4AF6" w14:textId="77777777" w:rsidR="003E701D" w:rsidRDefault="003E701D" w:rsidP="003E701D">
      <w:pPr>
        <w:pStyle w:val="PL"/>
        <w:rPr>
          <w:ins w:id="1008" w:author="lengyelb"/>
        </w:rPr>
      </w:pPr>
      <w:ins w:id="1009" w:author="lengyelb">
        <w:r>
          <w:t xml:space="preserve">        '400':</w:t>
        </w:r>
      </w:ins>
    </w:p>
    <w:p w14:paraId="275E7372" w14:textId="77777777" w:rsidR="003E701D" w:rsidRDefault="003E701D" w:rsidP="003E701D">
      <w:pPr>
        <w:pStyle w:val="PL"/>
        <w:rPr>
          <w:ins w:id="1010" w:author="lengyelb"/>
        </w:rPr>
      </w:pPr>
      <w:ins w:id="1011" w:author="lengyelb">
        <w:r>
          <w:t xml:space="preserve">          description: Invalid query parameters</w:t>
        </w:r>
      </w:ins>
    </w:p>
    <w:p w14:paraId="6D7F991B" w14:textId="77777777" w:rsidR="003E701D" w:rsidRDefault="003E701D" w:rsidP="003E701D">
      <w:pPr>
        <w:pStyle w:val="PL"/>
        <w:rPr>
          <w:ins w:id="1012" w:author="lengyelb"/>
        </w:rPr>
      </w:pPr>
      <w:ins w:id="1013" w:author="lengyelb">
        <w:r>
          <w:t xml:space="preserve">          content:</w:t>
        </w:r>
      </w:ins>
    </w:p>
    <w:p w14:paraId="53217F98" w14:textId="77777777" w:rsidR="003E701D" w:rsidRDefault="003E701D" w:rsidP="003E701D">
      <w:pPr>
        <w:pStyle w:val="PL"/>
        <w:rPr>
          <w:ins w:id="1014" w:author="lengyelb"/>
        </w:rPr>
      </w:pPr>
      <w:ins w:id="1015" w:author="lengyelb">
        <w:r>
          <w:t xml:space="preserve">            application/problem+json:</w:t>
        </w:r>
      </w:ins>
    </w:p>
    <w:p w14:paraId="4728BB84" w14:textId="77777777" w:rsidR="003E701D" w:rsidRDefault="003E701D" w:rsidP="003E701D">
      <w:pPr>
        <w:pStyle w:val="PL"/>
        <w:rPr>
          <w:ins w:id="1016" w:author="lengyelb"/>
        </w:rPr>
      </w:pPr>
      <w:ins w:id="1017" w:author="lengyelb">
        <w:r>
          <w:t xml:space="preserve">              schema:</w:t>
        </w:r>
      </w:ins>
    </w:p>
    <w:p w14:paraId="00AE93DE" w14:textId="77777777" w:rsidR="003E701D" w:rsidRDefault="003E701D" w:rsidP="003E701D">
      <w:pPr>
        <w:pStyle w:val="PL"/>
        <w:rPr>
          <w:ins w:id="1018" w:author="lengyelb"/>
        </w:rPr>
      </w:pPr>
      <w:ins w:id="1019" w:author="lengyelb">
        <w:r>
          <w:t xml:space="preserve">                $ref: '#/components/schemas/ErrorDetail'</w:t>
        </w:r>
      </w:ins>
    </w:p>
    <w:p w14:paraId="446B681E" w14:textId="77777777" w:rsidR="003E701D" w:rsidRDefault="003E701D" w:rsidP="003E701D">
      <w:pPr>
        <w:pStyle w:val="PL"/>
        <w:rPr>
          <w:del w:id="1020" w:author="lengyelb"/>
        </w:rPr>
      </w:pPr>
      <w:del w:id="1021" w:author="lengyelb">
        <w:r>
          <w:delText xml:space="preserve">                  $ref: '#/components/schemas/JobListEntry' </w:delText>
        </w:r>
      </w:del>
    </w:p>
    <w:p w14:paraId="678610C7" w14:textId="77777777" w:rsidR="003E701D" w:rsidRDefault="003E701D" w:rsidP="003E701D">
      <w:pPr>
        <w:pStyle w:val="PL"/>
      </w:pPr>
      <w:r>
        <w:t xml:space="preserve">        '500':</w:t>
      </w:r>
    </w:p>
    <w:p w14:paraId="1D3E8B58" w14:textId="77777777" w:rsidR="003E701D" w:rsidRDefault="003E701D" w:rsidP="003E701D">
      <w:pPr>
        <w:pStyle w:val="PL"/>
      </w:pPr>
      <w:r>
        <w:t xml:space="preserve">          description: Internal server error.</w:t>
      </w:r>
    </w:p>
    <w:p w14:paraId="03747BC6" w14:textId="77777777" w:rsidR="003E701D" w:rsidRDefault="003E701D" w:rsidP="003E701D">
      <w:pPr>
        <w:pStyle w:val="PL"/>
      </w:pPr>
      <w:r>
        <w:t xml:space="preserve">          content:</w:t>
      </w:r>
    </w:p>
    <w:p w14:paraId="26BD1560" w14:textId="77777777" w:rsidR="003E701D" w:rsidRDefault="003E701D" w:rsidP="003E701D">
      <w:pPr>
        <w:pStyle w:val="PL"/>
      </w:pPr>
      <w:r>
        <w:t xml:space="preserve">            application/problem+json:</w:t>
      </w:r>
    </w:p>
    <w:p w14:paraId="3EE9D16D" w14:textId="77777777" w:rsidR="003E701D" w:rsidRDefault="003E701D" w:rsidP="003E701D">
      <w:pPr>
        <w:pStyle w:val="PL"/>
      </w:pPr>
      <w:r>
        <w:t xml:space="preserve">              schema:</w:t>
      </w:r>
    </w:p>
    <w:p w14:paraId="2B141C5D" w14:textId="77777777" w:rsidR="003E701D" w:rsidRDefault="003E701D" w:rsidP="003E701D">
      <w:pPr>
        <w:pStyle w:val="PL"/>
      </w:pPr>
      <w:r>
        <w:t xml:space="preserve">                $ref: '#/components/schemas/ErrorDetail'</w:t>
      </w:r>
    </w:p>
    <w:p w14:paraId="3D90E67D" w14:textId="77777777" w:rsidR="003E701D" w:rsidRDefault="003E701D" w:rsidP="003E701D">
      <w:pPr>
        <w:pStyle w:val="PL"/>
      </w:pPr>
      <w:r>
        <w:t xml:space="preserve">                </w:t>
      </w:r>
    </w:p>
    <w:p w14:paraId="7AE726EB" w14:textId="77777777" w:rsidR="003E701D" w:rsidRDefault="003E701D" w:rsidP="003E701D">
      <w:pPr>
        <w:pStyle w:val="PL"/>
        <w:rPr>
          <w:ins w:id="1022" w:author="lengyelb"/>
        </w:rPr>
      </w:pPr>
      <w:ins w:id="1023" w:author="lengyelb">
        <w:r>
          <w:t xml:space="preserve">  /plan-validation-jobs/{id}:  </w:t>
        </w:r>
      </w:ins>
    </w:p>
    <w:p w14:paraId="10CCF997" w14:textId="77777777" w:rsidR="003E701D" w:rsidRDefault="003E701D" w:rsidP="003E701D">
      <w:pPr>
        <w:pStyle w:val="PL"/>
        <w:rPr>
          <w:del w:id="1024" w:author="lengyelb"/>
        </w:rPr>
      </w:pPr>
      <w:del w:id="1025" w:author="lengyelb">
        <w:r>
          <w:delText xml:space="preserve">  /validation-jobs/{id}:  </w:delText>
        </w:r>
      </w:del>
    </w:p>
    <w:p w14:paraId="228FBED8" w14:textId="77777777" w:rsidR="003E701D" w:rsidRDefault="003E701D" w:rsidP="003E701D">
      <w:pPr>
        <w:pStyle w:val="PL"/>
      </w:pPr>
      <w:r>
        <w:t xml:space="preserve">    parameters:  </w:t>
      </w:r>
    </w:p>
    <w:p w14:paraId="7F9925A7" w14:textId="77777777" w:rsidR="003E701D" w:rsidRDefault="003E701D" w:rsidP="003E701D">
      <w:pPr>
        <w:pStyle w:val="PL"/>
      </w:pPr>
      <w:r>
        <w:t xml:space="preserve">      - $ref: '#/components/parameters/jobId' </w:t>
      </w:r>
    </w:p>
    <w:p w14:paraId="314678EC" w14:textId="77777777" w:rsidR="003E701D" w:rsidRDefault="003E701D" w:rsidP="003E701D">
      <w:pPr>
        <w:pStyle w:val="PL"/>
      </w:pPr>
      <w:r>
        <w:t xml:space="preserve">    get:</w:t>
      </w:r>
    </w:p>
    <w:p w14:paraId="7799B5F2" w14:textId="77777777" w:rsidR="003E701D" w:rsidRDefault="003E701D" w:rsidP="003E701D">
      <w:pPr>
        <w:pStyle w:val="PL"/>
      </w:pPr>
      <w:r>
        <w:t xml:space="preserve">      tags:</w:t>
      </w:r>
    </w:p>
    <w:p w14:paraId="5EE5F84D" w14:textId="77777777" w:rsidR="003E701D" w:rsidRDefault="003E701D" w:rsidP="003E701D">
      <w:pPr>
        <w:pStyle w:val="PL"/>
      </w:pPr>
      <w:r>
        <w:t xml:space="preserve">        - Validation Management</w:t>
      </w:r>
    </w:p>
    <w:p w14:paraId="377397B0" w14:textId="77777777" w:rsidR="003E701D" w:rsidRDefault="003E701D" w:rsidP="003E701D">
      <w:pPr>
        <w:pStyle w:val="PL"/>
      </w:pPr>
      <w:r>
        <w:t xml:space="preserve">      summary: Get plan validation job details by ID</w:t>
      </w:r>
    </w:p>
    <w:p w14:paraId="688EFC1F" w14:textId="77777777" w:rsidR="003E701D" w:rsidRDefault="003E701D" w:rsidP="003E701D">
      <w:pPr>
        <w:pStyle w:val="PL"/>
      </w:pPr>
      <w:r>
        <w:t xml:space="preserve">      description: Retrieve detailed information about a specific plan validation job using its unique identifier.</w:t>
      </w:r>
    </w:p>
    <w:p w14:paraId="506B3283" w14:textId="77777777" w:rsidR="003E701D" w:rsidRDefault="003E701D" w:rsidP="003E701D">
      <w:pPr>
        <w:pStyle w:val="PL"/>
      </w:pPr>
      <w:r>
        <w:t xml:space="preserve">      operationId: getValidationJobById</w:t>
      </w:r>
    </w:p>
    <w:p w14:paraId="3B7DB218" w14:textId="77777777" w:rsidR="003E701D" w:rsidRDefault="003E701D" w:rsidP="003E701D">
      <w:pPr>
        <w:pStyle w:val="PL"/>
      </w:pPr>
      <w:r>
        <w:t xml:space="preserve">      responses:</w:t>
      </w:r>
    </w:p>
    <w:p w14:paraId="602608C6" w14:textId="77777777" w:rsidR="003E701D" w:rsidRDefault="003E701D" w:rsidP="003E701D">
      <w:pPr>
        <w:pStyle w:val="PL"/>
      </w:pPr>
      <w:r>
        <w:t xml:space="preserve">        '200':</w:t>
      </w:r>
    </w:p>
    <w:p w14:paraId="2E2B8DC4" w14:textId="77777777" w:rsidR="003E701D" w:rsidRDefault="003E701D" w:rsidP="003E701D">
      <w:pPr>
        <w:pStyle w:val="PL"/>
      </w:pPr>
      <w:r>
        <w:t xml:space="preserve">          description: Job details retrieved successfully.</w:t>
      </w:r>
    </w:p>
    <w:p w14:paraId="57EA5904" w14:textId="77777777" w:rsidR="003E701D" w:rsidRDefault="003E701D" w:rsidP="003E701D">
      <w:pPr>
        <w:pStyle w:val="PL"/>
      </w:pPr>
      <w:r>
        <w:t xml:space="preserve">          content:</w:t>
      </w:r>
    </w:p>
    <w:p w14:paraId="5465CCDD" w14:textId="77777777" w:rsidR="003E701D" w:rsidRDefault="003E701D" w:rsidP="003E701D">
      <w:pPr>
        <w:pStyle w:val="PL"/>
      </w:pPr>
      <w:r>
        <w:t xml:space="preserve">            application/json:</w:t>
      </w:r>
    </w:p>
    <w:p w14:paraId="60710F07" w14:textId="77777777" w:rsidR="003E701D" w:rsidRDefault="003E701D" w:rsidP="003E701D">
      <w:pPr>
        <w:pStyle w:val="PL"/>
      </w:pPr>
      <w:r>
        <w:t xml:space="preserve">              schema:</w:t>
      </w:r>
    </w:p>
    <w:p w14:paraId="6C5A6A17" w14:textId="77777777" w:rsidR="003E701D" w:rsidRDefault="003E701D" w:rsidP="003E701D">
      <w:pPr>
        <w:pStyle w:val="PL"/>
        <w:rPr>
          <w:ins w:id="1026" w:author="lengyelb"/>
        </w:rPr>
      </w:pPr>
      <w:ins w:id="1027" w:author="lengyelb">
        <w:r>
          <w:t xml:space="preserve">                $ref: '#/components/schemas/ValidationJobResponse'</w:t>
        </w:r>
      </w:ins>
    </w:p>
    <w:p w14:paraId="63A4D96F" w14:textId="77777777" w:rsidR="003E701D" w:rsidRDefault="003E701D" w:rsidP="003E701D">
      <w:pPr>
        <w:pStyle w:val="PL"/>
        <w:rPr>
          <w:del w:id="1028" w:author="lengyelb"/>
        </w:rPr>
      </w:pPr>
      <w:del w:id="1029" w:author="lengyelb">
        <w:r>
          <w:delText xml:space="preserve">                $ref: '#/components/schemas/ValidationJob'</w:delText>
        </w:r>
      </w:del>
    </w:p>
    <w:p w14:paraId="46365283" w14:textId="77777777" w:rsidR="003E701D" w:rsidRDefault="003E701D" w:rsidP="003E701D">
      <w:pPr>
        <w:pStyle w:val="PL"/>
      </w:pPr>
      <w:r>
        <w:t xml:space="preserve">        '404':</w:t>
      </w:r>
    </w:p>
    <w:p w14:paraId="2D08479A" w14:textId="77777777" w:rsidR="003E701D" w:rsidRDefault="003E701D" w:rsidP="003E701D">
      <w:pPr>
        <w:pStyle w:val="PL"/>
      </w:pPr>
      <w:r>
        <w:t xml:space="preserve">          description: Job not found.</w:t>
      </w:r>
    </w:p>
    <w:p w14:paraId="31AFBAE2" w14:textId="77777777" w:rsidR="003E701D" w:rsidRDefault="003E701D" w:rsidP="003E701D">
      <w:pPr>
        <w:pStyle w:val="PL"/>
      </w:pPr>
      <w:r>
        <w:t xml:space="preserve">          content:</w:t>
      </w:r>
    </w:p>
    <w:p w14:paraId="3DA14512" w14:textId="77777777" w:rsidR="003E701D" w:rsidRDefault="003E701D" w:rsidP="003E701D">
      <w:pPr>
        <w:pStyle w:val="PL"/>
      </w:pPr>
      <w:r>
        <w:t xml:space="preserve">            application/problem+json:</w:t>
      </w:r>
    </w:p>
    <w:p w14:paraId="6EE39CA0" w14:textId="77777777" w:rsidR="003E701D" w:rsidRDefault="003E701D" w:rsidP="003E701D">
      <w:pPr>
        <w:pStyle w:val="PL"/>
      </w:pPr>
      <w:r>
        <w:t xml:space="preserve">              schema:</w:t>
      </w:r>
    </w:p>
    <w:p w14:paraId="2CFCA534" w14:textId="77777777" w:rsidR="003E701D" w:rsidRDefault="003E701D" w:rsidP="003E701D">
      <w:pPr>
        <w:pStyle w:val="PL"/>
      </w:pPr>
      <w:r>
        <w:t xml:space="preserve">                $ref: '#/components/schemas/ErrorDetail'</w:t>
      </w:r>
    </w:p>
    <w:p w14:paraId="735A9820" w14:textId="77777777" w:rsidR="003E701D" w:rsidRDefault="003E701D" w:rsidP="003E701D">
      <w:pPr>
        <w:pStyle w:val="PL"/>
      </w:pPr>
      <w:r>
        <w:t xml:space="preserve">        '500':</w:t>
      </w:r>
    </w:p>
    <w:p w14:paraId="758AF477" w14:textId="77777777" w:rsidR="003E701D" w:rsidRDefault="003E701D" w:rsidP="003E701D">
      <w:pPr>
        <w:pStyle w:val="PL"/>
      </w:pPr>
      <w:r>
        <w:t xml:space="preserve">          description: Internal server error.</w:t>
      </w:r>
    </w:p>
    <w:p w14:paraId="6ED16859" w14:textId="77777777" w:rsidR="003E701D" w:rsidRDefault="003E701D" w:rsidP="003E701D">
      <w:pPr>
        <w:pStyle w:val="PL"/>
      </w:pPr>
      <w:r>
        <w:t xml:space="preserve">          content:</w:t>
      </w:r>
    </w:p>
    <w:p w14:paraId="729D068E" w14:textId="77777777" w:rsidR="003E701D" w:rsidRDefault="003E701D" w:rsidP="003E701D">
      <w:pPr>
        <w:pStyle w:val="PL"/>
      </w:pPr>
      <w:r>
        <w:t xml:space="preserve">            application/problem+json:</w:t>
      </w:r>
    </w:p>
    <w:p w14:paraId="0D1168E7" w14:textId="77777777" w:rsidR="003E701D" w:rsidRDefault="003E701D" w:rsidP="003E701D">
      <w:pPr>
        <w:pStyle w:val="PL"/>
      </w:pPr>
      <w:r>
        <w:t xml:space="preserve">              schema:</w:t>
      </w:r>
    </w:p>
    <w:p w14:paraId="6FF22E5F" w14:textId="77777777" w:rsidR="003E701D" w:rsidRDefault="003E701D" w:rsidP="003E701D">
      <w:pPr>
        <w:pStyle w:val="PL"/>
      </w:pPr>
      <w:r>
        <w:t xml:space="preserve">                $ref: '#/components/schemas/ErrorDetail'</w:t>
      </w:r>
    </w:p>
    <w:p w14:paraId="38E9E527" w14:textId="77777777" w:rsidR="003E701D" w:rsidRDefault="003E701D" w:rsidP="003E701D">
      <w:pPr>
        <w:pStyle w:val="PL"/>
      </w:pPr>
    </w:p>
    <w:p w14:paraId="0008DFB7" w14:textId="77777777" w:rsidR="003E701D" w:rsidRDefault="003E701D" w:rsidP="003E701D">
      <w:pPr>
        <w:pStyle w:val="PL"/>
      </w:pPr>
      <w:r>
        <w:t xml:space="preserve">    delete:</w:t>
      </w:r>
    </w:p>
    <w:p w14:paraId="6F7B1B16" w14:textId="77777777" w:rsidR="003E701D" w:rsidRDefault="003E701D" w:rsidP="003E701D">
      <w:pPr>
        <w:pStyle w:val="PL"/>
      </w:pPr>
      <w:r>
        <w:t xml:space="preserve">      tags:</w:t>
      </w:r>
    </w:p>
    <w:p w14:paraId="60CB1041" w14:textId="77777777" w:rsidR="003E701D" w:rsidRDefault="003E701D" w:rsidP="003E701D">
      <w:pPr>
        <w:pStyle w:val="PL"/>
      </w:pPr>
      <w:r>
        <w:t xml:space="preserve">        - Validation Management</w:t>
      </w:r>
    </w:p>
    <w:p w14:paraId="693B7F6D" w14:textId="77777777" w:rsidR="003E701D" w:rsidRDefault="003E701D" w:rsidP="003E701D">
      <w:pPr>
        <w:pStyle w:val="PL"/>
      </w:pPr>
      <w:r>
        <w:t xml:space="preserve">      summary: Delete a plan validation job by ID</w:t>
      </w:r>
    </w:p>
    <w:p w14:paraId="2A94756E" w14:textId="77777777" w:rsidR="003E701D" w:rsidRDefault="003E701D" w:rsidP="003E701D">
      <w:pPr>
        <w:pStyle w:val="PL"/>
      </w:pPr>
      <w:r>
        <w:t xml:space="preserve">      description: Deletes a specific plan validation job, typically if it's not in a terminal state (e.g., running, completed, failed).</w:t>
      </w:r>
    </w:p>
    <w:p w14:paraId="1C69C7F7" w14:textId="77777777" w:rsidR="003E701D" w:rsidRDefault="003E701D" w:rsidP="003E701D">
      <w:pPr>
        <w:pStyle w:val="PL"/>
      </w:pPr>
      <w:r>
        <w:t xml:space="preserve">      operationId: deleteValidationJobById</w:t>
      </w:r>
    </w:p>
    <w:p w14:paraId="212921C1" w14:textId="77777777" w:rsidR="003E701D" w:rsidRDefault="003E701D" w:rsidP="003E701D">
      <w:pPr>
        <w:pStyle w:val="PL"/>
      </w:pPr>
      <w:r>
        <w:t xml:space="preserve">      responses:</w:t>
      </w:r>
    </w:p>
    <w:p w14:paraId="4200A67B" w14:textId="77777777" w:rsidR="003E701D" w:rsidRDefault="003E701D" w:rsidP="003E701D">
      <w:pPr>
        <w:pStyle w:val="PL"/>
      </w:pPr>
      <w:r>
        <w:t xml:space="preserve">        '204':</w:t>
      </w:r>
    </w:p>
    <w:p w14:paraId="2DFF8D75" w14:textId="77777777" w:rsidR="003E701D" w:rsidRDefault="003E701D" w:rsidP="003E701D">
      <w:pPr>
        <w:pStyle w:val="PL"/>
      </w:pPr>
      <w:r>
        <w:t xml:space="preserve">          description: Job deleted successfully. No content is returned.</w:t>
      </w:r>
    </w:p>
    <w:p w14:paraId="3FE29400" w14:textId="77777777" w:rsidR="003E701D" w:rsidRDefault="003E701D" w:rsidP="003E701D">
      <w:pPr>
        <w:pStyle w:val="PL"/>
      </w:pPr>
      <w:r>
        <w:t xml:space="preserve">        '404':</w:t>
      </w:r>
    </w:p>
    <w:p w14:paraId="72549D50" w14:textId="77777777" w:rsidR="003E701D" w:rsidRDefault="003E701D" w:rsidP="003E701D">
      <w:pPr>
        <w:pStyle w:val="PL"/>
      </w:pPr>
      <w:r>
        <w:t xml:space="preserve">          description: Job not found.</w:t>
      </w:r>
    </w:p>
    <w:p w14:paraId="3323F3AF" w14:textId="77777777" w:rsidR="003E701D" w:rsidRDefault="003E701D" w:rsidP="003E701D">
      <w:pPr>
        <w:pStyle w:val="PL"/>
      </w:pPr>
      <w:r>
        <w:t xml:space="preserve">          content:</w:t>
      </w:r>
    </w:p>
    <w:p w14:paraId="05485087" w14:textId="77777777" w:rsidR="003E701D" w:rsidRDefault="003E701D" w:rsidP="003E701D">
      <w:pPr>
        <w:pStyle w:val="PL"/>
      </w:pPr>
      <w:r>
        <w:t xml:space="preserve">            application/problem+json:</w:t>
      </w:r>
    </w:p>
    <w:p w14:paraId="4245F740" w14:textId="77777777" w:rsidR="003E701D" w:rsidRDefault="003E701D" w:rsidP="003E701D">
      <w:pPr>
        <w:pStyle w:val="PL"/>
      </w:pPr>
      <w:r>
        <w:t xml:space="preserve">              schema:</w:t>
      </w:r>
    </w:p>
    <w:p w14:paraId="112B3289" w14:textId="77777777" w:rsidR="003E701D" w:rsidRDefault="003E701D" w:rsidP="003E701D">
      <w:pPr>
        <w:pStyle w:val="PL"/>
      </w:pPr>
      <w:r>
        <w:t xml:space="preserve">                $ref: '#/components/schemas/ErrorDetail'</w:t>
      </w:r>
    </w:p>
    <w:p w14:paraId="413E74E8" w14:textId="77777777" w:rsidR="003E701D" w:rsidRDefault="003E701D" w:rsidP="003E701D">
      <w:pPr>
        <w:pStyle w:val="PL"/>
      </w:pPr>
      <w:r>
        <w:t xml:space="preserve">        '500':</w:t>
      </w:r>
    </w:p>
    <w:p w14:paraId="1417B888" w14:textId="77777777" w:rsidR="003E701D" w:rsidRDefault="003E701D" w:rsidP="003E701D">
      <w:pPr>
        <w:pStyle w:val="PL"/>
      </w:pPr>
      <w:r>
        <w:t xml:space="preserve">          description: Internal server error.</w:t>
      </w:r>
    </w:p>
    <w:p w14:paraId="6D0F017C" w14:textId="77777777" w:rsidR="003E701D" w:rsidRDefault="003E701D" w:rsidP="003E701D">
      <w:pPr>
        <w:pStyle w:val="PL"/>
      </w:pPr>
      <w:r>
        <w:t xml:space="preserve">          content:</w:t>
      </w:r>
    </w:p>
    <w:p w14:paraId="73B8E835" w14:textId="77777777" w:rsidR="003E701D" w:rsidRDefault="003E701D" w:rsidP="003E701D">
      <w:pPr>
        <w:pStyle w:val="PL"/>
      </w:pPr>
      <w:r>
        <w:t xml:space="preserve">            application/problem+json:</w:t>
      </w:r>
    </w:p>
    <w:p w14:paraId="17B12454" w14:textId="77777777" w:rsidR="003E701D" w:rsidRDefault="003E701D" w:rsidP="003E701D">
      <w:pPr>
        <w:pStyle w:val="PL"/>
      </w:pPr>
      <w:r>
        <w:t xml:space="preserve">              schema:</w:t>
      </w:r>
    </w:p>
    <w:p w14:paraId="01CB73BA" w14:textId="77777777" w:rsidR="003E701D" w:rsidRDefault="003E701D" w:rsidP="003E701D">
      <w:pPr>
        <w:pStyle w:val="PL"/>
      </w:pPr>
      <w:r>
        <w:t xml:space="preserve">                $ref: '#/components/schemas/ErrorDetail'</w:t>
      </w:r>
    </w:p>
    <w:p w14:paraId="75234570" w14:textId="77777777" w:rsidR="003E701D" w:rsidRDefault="003E701D" w:rsidP="003E701D">
      <w:pPr>
        <w:pStyle w:val="PL"/>
      </w:pPr>
    </w:p>
    <w:p w14:paraId="652BD399" w14:textId="77777777" w:rsidR="003E701D" w:rsidRDefault="003E701D" w:rsidP="003E701D">
      <w:pPr>
        <w:pStyle w:val="PL"/>
        <w:rPr>
          <w:ins w:id="1030" w:author="lengyelb"/>
        </w:rPr>
      </w:pPr>
      <w:ins w:id="1031" w:author="lengyelb">
        <w:r>
          <w:t xml:space="preserve">  /plan-validation-jobs/{id}/status:</w:t>
        </w:r>
      </w:ins>
    </w:p>
    <w:p w14:paraId="5D61735D" w14:textId="77777777" w:rsidR="003E701D" w:rsidRDefault="003E701D" w:rsidP="003E701D">
      <w:pPr>
        <w:pStyle w:val="PL"/>
        <w:rPr>
          <w:del w:id="1032" w:author="lengyelb"/>
        </w:rPr>
      </w:pPr>
      <w:del w:id="1033" w:author="lengyelb">
        <w:r>
          <w:delText xml:space="preserve">  /validation-jobs/{id}/status:</w:delText>
        </w:r>
      </w:del>
    </w:p>
    <w:p w14:paraId="7E93AE5E" w14:textId="77777777" w:rsidR="003E701D" w:rsidRDefault="003E701D" w:rsidP="003E701D">
      <w:pPr>
        <w:pStyle w:val="PL"/>
      </w:pPr>
      <w:r>
        <w:t xml:space="preserve">    get:</w:t>
      </w:r>
    </w:p>
    <w:p w14:paraId="02954875" w14:textId="77777777" w:rsidR="003E701D" w:rsidRDefault="003E701D" w:rsidP="003E701D">
      <w:pPr>
        <w:pStyle w:val="PL"/>
      </w:pPr>
      <w:r>
        <w:t xml:space="preserve">      tags:</w:t>
      </w:r>
    </w:p>
    <w:p w14:paraId="3409712B" w14:textId="77777777" w:rsidR="003E701D" w:rsidRDefault="003E701D" w:rsidP="003E701D">
      <w:pPr>
        <w:pStyle w:val="PL"/>
      </w:pPr>
      <w:r>
        <w:t xml:space="preserve">        - Validation Management </w:t>
      </w:r>
    </w:p>
    <w:p w14:paraId="69474F18" w14:textId="77777777" w:rsidR="003E701D" w:rsidRDefault="003E701D" w:rsidP="003E701D">
      <w:pPr>
        <w:pStyle w:val="PL"/>
      </w:pPr>
      <w:r>
        <w:t xml:space="preserve">      summary: Get job status </w:t>
      </w:r>
    </w:p>
    <w:p w14:paraId="6FB23FB5" w14:textId="77777777" w:rsidR="003E701D" w:rsidRDefault="003E701D" w:rsidP="003E701D">
      <w:pPr>
        <w:pStyle w:val="PL"/>
      </w:pPr>
      <w:r>
        <w:t xml:space="preserve">      description: Retrieve the current status of a specific plan validation job using its unique identifier. </w:t>
      </w:r>
    </w:p>
    <w:p w14:paraId="2442E37D" w14:textId="77777777" w:rsidR="003E701D" w:rsidRDefault="003E701D" w:rsidP="003E701D">
      <w:pPr>
        <w:pStyle w:val="PL"/>
      </w:pPr>
      <w:r>
        <w:t xml:space="preserve">      operationId: getValidationJobStatus </w:t>
      </w:r>
    </w:p>
    <w:p w14:paraId="351DF912" w14:textId="77777777" w:rsidR="003E701D" w:rsidRDefault="003E701D" w:rsidP="003E701D">
      <w:pPr>
        <w:pStyle w:val="PL"/>
      </w:pPr>
      <w:r>
        <w:t xml:space="preserve">      parameters:</w:t>
      </w:r>
    </w:p>
    <w:p w14:paraId="59E8E607" w14:textId="77777777" w:rsidR="003E701D" w:rsidRDefault="003E701D" w:rsidP="003E701D">
      <w:pPr>
        <w:pStyle w:val="PL"/>
      </w:pPr>
      <w:r>
        <w:lastRenderedPageBreak/>
        <w:t xml:space="preserve">        - $ref: '#/components/parameters/jobId' </w:t>
      </w:r>
    </w:p>
    <w:p w14:paraId="56CD871D" w14:textId="77777777" w:rsidR="003E701D" w:rsidRDefault="003E701D" w:rsidP="003E701D">
      <w:pPr>
        <w:pStyle w:val="PL"/>
      </w:pPr>
      <w:r>
        <w:t xml:space="preserve">      responses:</w:t>
      </w:r>
    </w:p>
    <w:p w14:paraId="25C544F2" w14:textId="77777777" w:rsidR="003E701D" w:rsidRDefault="003E701D" w:rsidP="003E701D">
      <w:pPr>
        <w:pStyle w:val="PL"/>
      </w:pPr>
      <w:r>
        <w:t xml:space="preserve">        '200':</w:t>
      </w:r>
    </w:p>
    <w:p w14:paraId="1BF2B07D" w14:textId="77777777" w:rsidR="003E701D" w:rsidRDefault="003E701D" w:rsidP="003E701D">
      <w:pPr>
        <w:pStyle w:val="PL"/>
      </w:pPr>
      <w:r>
        <w:t xml:space="preserve">          description: Job status retrieved successfully. </w:t>
      </w:r>
    </w:p>
    <w:p w14:paraId="48696435" w14:textId="77777777" w:rsidR="003E701D" w:rsidRDefault="003E701D" w:rsidP="003E701D">
      <w:pPr>
        <w:pStyle w:val="PL"/>
      </w:pPr>
      <w:r>
        <w:t xml:space="preserve">          content:</w:t>
      </w:r>
    </w:p>
    <w:p w14:paraId="0E3612F5" w14:textId="77777777" w:rsidR="003E701D" w:rsidRDefault="003E701D" w:rsidP="003E701D">
      <w:pPr>
        <w:pStyle w:val="PL"/>
      </w:pPr>
      <w:r>
        <w:t xml:space="preserve">            application/json:</w:t>
      </w:r>
    </w:p>
    <w:p w14:paraId="4B820257" w14:textId="77777777" w:rsidR="003E701D" w:rsidRDefault="003E701D" w:rsidP="003E701D">
      <w:pPr>
        <w:pStyle w:val="PL"/>
      </w:pPr>
      <w:r>
        <w:t xml:space="preserve">              schema:</w:t>
      </w:r>
    </w:p>
    <w:p w14:paraId="55A0AC6E" w14:textId="77777777" w:rsidR="003E701D" w:rsidRDefault="003E701D" w:rsidP="003E701D">
      <w:pPr>
        <w:pStyle w:val="PL"/>
      </w:pPr>
      <w:r>
        <w:t xml:space="preserve">                $ref: '#/components/schemas/ValidationJobStatus' </w:t>
      </w:r>
    </w:p>
    <w:p w14:paraId="1003D639" w14:textId="77777777" w:rsidR="003E701D" w:rsidRDefault="003E701D" w:rsidP="003E701D">
      <w:pPr>
        <w:pStyle w:val="PL"/>
      </w:pPr>
      <w:r>
        <w:t xml:space="preserve">        '404':</w:t>
      </w:r>
    </w:p>
    <w:p w14:paraId="7E3E0F83" w14:textId="77777777" w:rsidR="003E701D" w:rsidRDefault="003E701D" w:rsidP="003E701D">
      <w:pPr>
        <w:pStyle w:val="PL"/>
      </w:pPr>
      <w:r>
        <w:t xml:space="preserve">          description: Job not found. </w:t>
      </w:r>
    </w:p>
    <w:p w14:paraId="2DE60762" w14:textId="77777777" w:rsidR="003E701D" w:rsidRDefault="003E701D" w:rsidP="003E701D">
      <w:pPr>
        <w:pStyle w:val="PL"/>
      </w:pPr>
      <w:r>
        <w:t xml:space="preserve">          content:</w:t>
      </w:r>
    </w:p>
    <w:p w14:paraId="6CB5F891" w14:textId="77777777" w:rsidR="003E701D" w:rsidRDefault="003E701D" w:rsidP="003E701D">
      <w:pPr>
        <w:pStyle w:val="PL"/>
      </w:pPr>
      <w:r>
        <w:t xml:space="preserve">            application/problem+json:</w:t>
      </w:r>
    </w:p>
    <w:p w14:paraId="1C0DB4D6" w14:textId="77777777" w:rsidR="003E701D" w:rsidRDefault="003E701D" w:rsidP="003E701D">
      <w:pPr>
        <w:pStyle w:val="PL"/>
      </w:pPr>
      <w:r>
        <w:t xml:space="preserve">              schema:</w:t>
      </w:r>
    </w:p>
    <w:p w14:paraId="54DF276B" w14:textId="77777777" w:rsidR="003E701D" w:rsidRDefault="003E701D" w:rsidP="003E701D">
      <w:pPr>
        <w:pStyle w:val="PL"/>
      </w:pPr>
      <w:r>
        <w:t xml:space="preserve">                $ref: '#/components/schemas/ErrorDetail' </w:t>
      </w:r>
    </w:p>
    <w:p w14:paraId="0FF81E1F" w14:textId="77777777" w:rsidR="003E701D" w:rsidRDefault="003E701D" w:rsidP="003E701D">
      <w:pPr>
        <w:pStyle w:val="PL"/>
      </w:pPr>
      <w:r>
        <w:t xml:space="preserve">        '500': </w:t>
      </w:r>
    </w:p>
    <w:p w14:paraId="3CA85478" w14:textId="77777777" w:rsidR="003E701D" w:rsidRDefault="003E701D" w:rsidP="003E701D">
      <w:pPr>
        <w:pStyle w:val="PL"/>
      </w:pPr>
      <w:r>
        <w:t xml:space="preserve">          description: Internal server error.</w:t>
      </w:r>
    </w:p>
    <w:p w14:paraId="20BD44D4" w14:textId="77777777" w:rsidR="003E701D" w:rsidRDefault="003E701D" w:rsidP="003E701D">
      <w:pPr>
        <w:pStyle w:val="PL"/>
      </w:pPr>
      <w:r>
        <w:t xml:space="preserve">          content:</w:t>
      </w:r>
    </w:p>
    <w:p w14:paraId="18064C90" w14:textId="77777777" w:rsidR="003E701D" w:rsidRDefault="003E701D" w:rsidP="003E701D">
      <w:pPr>
        <w:pStyle w:val="PL"/>
      </w:pPr>
      <w:r>
        <w:t xml:space="preserve">            application/problem+json:</w:t>
      </w:r>
    </w:p>
    <w:p w14:paraId="44B3F818" w14:textId="77777777" w:rsidR="003E701D" w:rsidRDefault="003E701D" w:rsidP="003E701D">
      <w:pPr>
        <w:pStyle w:val="PL"/>
      </w:pPr>
      <w:r>
        <w:t xml:space="preserve">              schema:</w:t>
      </w:r>
    </w:p>
    <w:p w14:paraId="47418B02" w14:textId="77777777" w:rsidR="003E701D" w:rsidRDefault="003E701D" w:rsidP="003E701D">
      <w:pPr>
        <w:pStyle w:val="PL"/>
      </w:pPr>
      <w:r>
        <w:t xml:space="preserve">                $ref: '#/components/schemas/ErrorDetail'</w:t>
      </w:r>
    </w:p>
    <w:p w14:paraId="387EA0D9" w14:textId="77777777" w:rsidR="003E701D" w:rsidRDefault="003E701D" w:rsidP="003E701D">
      <w:pPr>
        <w:pStyle w:val="PL"/>
        <w:rPr>
          <w:del w:id="1034" w:author="lengyelb"/>
        </w:rPr>
      </w:pPr>
      <w:del w:id="1035" w:author="lengyelb">
        <w:r>
          <w:delText xml:space="preserve">    patch:</w:delText>
        </w:r>
      </w:del>
    </w:p>
    <w:p w14:paraId="6CED657E" w14:textId="77777777" w:rsidR="003E701D" w:rsidRDefault="003E701D" w:rsidP="003E701D">
      <w:pPr>
        <w:pStyle w:val="PL"/>
        <w:rPr>
          <w:del w:id="1036" w:author="lengyelb"/>
        </w:rPr>
      </w:pPr>
      <w:del w:id="1037" w:author="lengyelb">
        <w:r>
          <w:delText xml:space="preserve">      tags:</w:delText>
        </w:r>
      </w:del>
    </w:p>
    <w:p w14:paraId="6A5B899C" w14:textId="77777777" w:rsidR="003E701D" w:rsidRDefault="003E701D" w:rsidP="003E701D">
      <w:pPr>
        <w:pStyle w:val="PL"/>
        <w:rPr>
          <w:del w:id="1038" w:author="lengyelb"/>
        </w:rPr>
      </w:pPr>
      <w:del w:id="1039" w:author="lengyelb">
        <w:r>
          <w:delText xml:space="preserve">        - Activation Management</w:delText>
        </w:r>
      </w:del>
    </w:p>
    <w:p w14:paraId="54BB02CF" w14:textId="77777777" w:rsidR="003E701D" w:rsidRDefault="003E701D" w:rsidP="003E701D">
      <w:pPr>
        <w:pStyle w:val="PL"/>
        <w:rPr>
          <w:del w:id="1040" w:author="lengyelb"/>
        </w:rPr>
      </w:pPr>
      <w:del w:id="1041" w:author="lengyelb">
        <w:r>
          <w:delText xml:space="preserve">      summary: Cancel the validation job </w:delText>
        </w:r>
      </w:del>
    </w:p>
    <w:p w14:paraId="25679093" w14:textId="77777777" w:rsidR="003E701D" w:rsidRDefault="003E701D" w:rsidP="003E701D">
      <w:pPr>
        <w:pStyle w:val="PL"/>
        <w:rPr>
          <w:del w:id="1042" w:author="lengyelb"/>
        </w:rPr>
      </w:pPr>
      <w:del w:id="1043" w:author="lengyelb">
        <w:r>
          <w:delText xml:space="preserve">      description: Cancel the validation job</w:delText>
        </w:r>
      </w:del>
    </w:p>
    <w:p w14:paraId="112214EC" w14:textId="77777777" w:rsidR="003E701D" w:rsidRDefault="003E701D" w:rsidP="003E701D">
      <w:pPr>
        <w:pStyle w:val="PL"/>
        <w:rPr>
          <w:del w:id="1044" w:author="lengyelb"/>
        </w:rPr>
      </w:pPr>
      <w:del w:id="1045" w:author="lengyelb">
        <w:r>
          <w:delText xml:space="preserve">      operationId: cancelActivationJobById</w:delText>
        </w:r>
      </w:del>
    </w:p>
    <w:p w14:paraId="63895A14" w14:textId="77777777" w:rsidR="003E701D" w:rsidRDefault="003E701D" w:rsidP="003E701D">
      <w:pPr>
        <w:pStyle w:val="PL"/>
        <w:rPr>
          <w:del w:id="1046" w:author="lengyelb"/>
        </w:rPr>
      </w:pPr>
      <w:del w:id="1047" w:author="lengyelb">
        <w:r>
          <w:delText xml:space="preserve">      requestBody:</w:delText>
        </w:r>
      </w:del>
    </w:p>
    <w:p w14:paraId="2751A1E2" w14:textId="77777777" w:rsidR="003E701D" w:rsidRDefault="003E701D" w:rsidP="003E701D">
      <w:pPr>
        <w:pStyle w:val="PL"/>
        <w:rPr>
          <w:del w:id="1048" w:author="lengyelb"/>
        </w:rPr>
      </w:pPr>
      <w:del w:id="1049" w:author="lengyelb">
        <w:r>
          <w:delText xml:space="preserve">        required: true</w:delText>
        </w:r>
      </w:del>
    </w:p>
    <w:p w14:paraId="01BC352B" w14:textId="77777777" w:rsidR="003E701D" w:rsidRDefault="003E701D" w:rsidP="003E701D">
      <w:pPr>
        <w:pStyle w:val="PL"/>
        <w:rPr>
          <w:del w:id="1050" w:author="lengyelb"/>
        </w:rPr>
      </w:pPr>
      <w:del w:id="1051" w:author="lengyelb">
        <w:r>
          <w:delText xml:space="preserve">        content:</w:delText>
        </w:r>
      </w:del>
    </w:p>
    <w:p w14:paraId="2C5072D6" w14:textId="77777777" w:rsidR="003E701D" w:rsidRDefault="003E701D" w:rsidP="003E701D">
      <w:pPr>
        <w:pStyle w:val="PL"/>
        <w:rPr>
          <w:del w:id="1052" w:author="lengyelb"/>
        </w:rPr>
      </w:pPr>
      <w:del w:id="1053" w:author="lengyelb">
        <w:r>
          <w:delText xml:space="preserve">          application/json:</w:delText>
        </w:r>
      </w:del>
    </w:p>
    <w:p w14:paraId="255248C6" w14:textId="77777777" w:rsidR="003E701D" w:rsidRDefault="003E701D" w:rsidP="003E701D">
      <w:pPr>
        <w:pStyle w:val="PL"/>
        <w:rPr>
          <w:del w:id="1054" w:author="lengyelb"/>
        </w:rPr>
      </w:pPr>
      <w:del w:id="1055" w:author="lengyelb">
        <w:r>
          <w:delText xml:space="preserve">            schema:</w:delText>
        </w:r>
      </w:del>
    </w:p>
    <w:p w14:paraId="60BE93EB" w14:textId="77777777" w:rsidR="003E701D" w:rsidRDefault="003E701D" w:rsidP="003E701D">
      <w:pPr>
        <w:pStyle w:val="PL"/>
        <w:rPr>
          <w:del w:id="1056" w:author="lengyelb"/>
        </w:rPr>
      </w:pPr>
      <w:del w:id="1057" w:author="lengyelb">
        <w:r>
          <w:delText xml:space="preserve">              $ref: '#/components/schemas/CancelRequest'</w:delText>
        </w:r>
      </w:del>
    </w:p>
    <w:p w14:paraId="0A3D7CDC" w14:textId="77777777" w:rsidR="003E701D" w:rsidRDefault="003E701D" w:rsidP="003E701D">
      <w:pPr>
        <w:pStyle w:val="PL"/>
        <w:rPr>
          <w:del w:id="1058" w:author="lengyelb"/>
        </w:rPr>
      </w:pPr>
      <w:del w:id="1059" w:author="lengyelb">
        <w:r>
          <w:delText xml:space="preserve">      responses:</w:delText>
        </w:r>
      </w:del>
    </w:p>
    <w:p w14:paraId="73EBB945" w14:textId="77777777" w:rsidR="003E701D" w:rsidRDefault="003E701D" w:rsidP="003E701D">
      <w:pPr>
        <w:pStyle w:val="PL"/>
        <w:rPr>
          <w:del w:id="1060" w:author="lengyelb"/>
        </w:rPr>
      </w:pPr>
      <w:del w:id="1061" w:author="lengyelb">
        <w:r>
          <w:delText xml:space="preserve">        '200':</w:delText>
        </w:r>
      </w:del>
    </w:p>
    <w:p w14:paraId="352F727F" w14:textId="77777777" w:rsidR="003E701D" w:rsidRDefault="003E701D" w:rsidP="003E701D">
      <w:pPr>
        <w:pStyle w:val="PL"/>
        <w:rPr>
          <w:del w:id="1062" w:author="lengyelb"/>
        </w:rPr>
      </w:pPr>
      <w:del w:id="1063" w:author="lengyelb">
        <w:r>
          <w:delText xml:space="preserve">          description: Job cancel request was successfully completed </w:delText>
        </w:r>
      </w:del>
    </w:p>
    <w:p w14:paraId="7848314C" w14:textId="77777777" w:rsidR="003E701D" w:rsidRDefault="003E701D" w:rsidP="003E701D">
      <w:pPr>
        <w:pStyle w:val="PL"/>
        <w:rPr>
          <w:del w:id="1064" w:author="lengyelb"/>
        </w:rPr>
      </w:pPr>
      <w:del w:id="1065" w:author="lengyelb">
        <w:r>
          <w:delText xml:space="preserve">        '202': </w:delText>
        </w:r>
      </w:del>
    </w:p>
    <w:p w14:paraId="04983589" w14:textId="77777777" w:rsidR="003E701D" w:rsidRDefault="003E701D" w:rsidP="003E701D">
      <w:pPr>
        <w:pStyle w:val="PL"/>
        <w:rPr>
          <w:del w:id="1066" w:author="lengyelb"/>
        </w:rPr>
      </w:pPr>
      <w:del w:id="1067" w:author="lengyelb">
        <w:r>
          <w:delText xml:space="preserve">          description: Job cancel request was accepted and cancellation is ongoing </w:delText>
        </w:r>
      </w:del>
    </w:p>
    <w:p w14:paraId="5E4A853C" w14:textId="77777777" w:rsidR="003E701D" w:rsidRDefault="003E701D" w:rsidP="003E701D">
      <w:pPr>
        <w:pStyle w:val="PL"/>
        <w:rPr>
          <w:del w:id="1068" w:author="lengyelb"/>
        </w:rPr>
      </w:pPr>
      <w:del w:id="1069" w:author="lengyelb">
        <w:r>
          <w:delText xml:space="preserve">        '404':</w:delText>
        </w:r>
      </w:del>
    </w:p>
    <w:p w14:paraId="6BE63F09" w14:textId="77777777" w:rsidR="003E701D" w:rsidRDefault="003E701D" w:rsidP="003E701D">
      <w:pPr>
        <w:pStyle w:val="PL"/>
        <w:rPr>
          <w:del w:id="1070" w:author="lengyelb"/>
        </w:rPr>
      </w:pPr>
      <w:del w:id="1071" w:author="lengyelb">
        <w:r>
          <w:delText xml:space="preserve">          description: Job not found.</w:delText>
        </w:r>
      </w:del>
    </w:p>
    <w:p w14:paraId="7B0D4037" w14:textId="77777777" w:rsidR="003E701D" w:rsidRDefault="003E701D" w:rsidP="003E701D">
      <w:pPr>
        <w:pStyle w:val="PL"/>
        <w:rPr>
          <w:del w:id="1072" w:author="lengyelb"/>
        </w:rPr>
      </w:pPr>
      <w:del w:id="1073" w:author="lengyelb">
        <w:r>
          <w:delText xml:space="preserve">          content:</w:delText>
        </w:r>
      </w:del>
    </w:p>
    <w:p w14:paraId="4665793D" w14:textId="77777777" w:rsidR="003E701D" w:rsidRDefault="003E701D" w:rsidP="003E701D">
      <w:pPr>
        <w:pStyle w:val="PL"/>
        <w:rPr>
          <w:del w:id="1074" w:author="lengyelb"/>
        </w:rPr>
      </w:pPr>
      <w:del w:id="1075" w:author="lengyelb">
        <w:r>
          <w:delText xml:space="preserve">            application/problem+json:</w:delText>
        </w:r>
      </w:del>
    </w:p>
    <w:p w14:paraId="3DE8EB5B" w14:textId="77777777" w:rsidR="003E701D" w:rsidRDefault="003E701D" w:rsidP="003E701D">
      <w:pPr>
        <w:pStyle w:val="PL"/>
        <w:rPr>
          <w:del w:id="1076" w:author="lengyelb"/>
        </w:rPr>
      </w:pPr>
      <w:del w:id="1077" w:author="lengyelb">
        <w:r>
          <w:delText xml:space="preserve">              schema:</w:delText>
        </w:r>
      </w:del>
    </w:p>
    <w:p w14:paraId="2B99E5DD" w14:textId="77777777" w:rsidR="003E701D" w:rsidRDefault="003E701D" w:rsidP="003E701D">
      <w:pPr>
        <w:pStyle w:val="PL"/>
        <w:rPr>
          <w:del w:id="1078" w:author="lengyelb"/>
        </w:rPr>
      </w:pPr>
      <w:del w:id="1079" w:author="lengyelb">
        <w:r>
          <w:delText xml:space="preserve">                $ref: '#/components/schemas/ErrorDetail'</w:delText>
        </w:r>
      </w:del>
    </w:p>
    <w:p w14:paraId="4A142707" w14:textId="77777777" w:rsidR="003E701D" w:rsidRDefault="003E701D" w:rsidP="003E701D">
      <w:pPr>
        <w:pStyle w:val="PL"/>
        <w:rPr>
          <w:del w:id="1080" w:author="lengyelb"/>
        </w:rPr>
      </w:pPr>
      <w:del w:id="1081" w:author="lengyelb">
        <w:r>
          <w:delText xml:space="preserve">        '422':</w:delText>
        </w:r>
      </w:del>
    </w:p>
    <w:p w14:paraId="022A05EC" w14:textId="77777777" w:rsidR="003E701D" w:rsidRDefault="003E701D" w:rsidP="003E701D">
      <w:pPr>
        <w:pStyle w:val="PL"/>
        <w:rPr>
          <w:del w:id="1082" w:author="lengyelb"/>
        </w:rPr>
      </w:pPr>
      <w:del w:id="1083" w:author="lengyelb">
        <w:r>
          <w:delText xml:space="preserve">          description: Semantic error - e.g. job was not in RUNNING state</w:delText>
        </w:r>
      </w:del>
    </w:p>
    <w:p w14:paraId="2131E210" w14:textId="77777777" w:rsidR="003E701D" w:rsidRDefault="003E701D" w:rsidP="003E701D">
      <w:pPr>
        <w:pStyle w:val="PL"/>
        <w:rPr>
          <w:del w:id="1084" w:author="lengyelb"/>
        </w:rPr>
      </w:pPr>
      <w:del w:id="1085" w:author="lengyelb">
        <w:r>
          <w:delText xml:space="preserve">          content:</w:delText>
        </w:r>
      </w:del>
    </w:p>
    <w:p w14:paraId="11BA438E" w14:textId="77777777" w:rsidR="003E701D" w:rsidRDefault="003E701D" w:rsidP="003E701D">
      <w:pPr>
        <w:pStyle w:val="PL"/>
        <w:rPr>
          <w:del w:id="1086" w:author="lengyelb"/>
        </w:rPr>
      </w:pPr>
      <w:del w:id="1087" w:author="lengyelb">
        <w:r>
          <w:delText xml:space="preserve">            application/problem+json:</w:delText>
        </w:r>
      </w:del>
    </w:p>
    <w:p w14:paraId="31BE4A7F" w14:textId="77777777" w:rsidR="003E701D" w:rsidRDefault="003E701D" w:rsidP="003E701D">
      <w:pPr>
        <w:pStyle w:val="PL"/>
        <w:rPr>
          <w:del w:id="1088" w:author="lengyelb"/>
        </w:rPr>
      </w:pPr>
      <w:del w:id="1089" w:author="lengyelb">
        <w:r>
          <w:delText xml:space="preserve">              schema:</w:delText>
        </w:r>
      </w:del>
    </w:p>
    <w:p w14:paraId="6C3CAE8B" w14:textId="77777777" w:rsidR="003E701D" w:rsidRDefault="003E701D" w:rsidP="003E701D">
      <w:pPr>
        <w:pStyle w:val="PL"/>
        <w:rPr>
          <w:del w:id="1090" w:author="lengyelb"/>
        </w:rPr>
      </w:pPr>
      <w:del w:id="1091" w:author="lengyelb">
        <w:r>
          <w:delText xml:space="preserve">                $ref: '#/components/schemas/ErrorDetail'</w:delText>
        </w:r>
      </w:del>
    </w:p>
    <w:p w14:paraId="6F01047A" w14:textId="77777777" w:rsidR="003E701D" w:rsidRDefault="003E701D" w:rsidP="003E701D">
      <w:pPr>
        <w:pStyle w:val="PL"/>
        <w:rPr>
          <w:del w:id="1092" w:author="lengyelb"/>
        </w:rPr>
      </w:pPr>
      <w:del w:id="1093" w:author="lengyelb">
        <w:r>
          <w:delText xml:space="preserve">        '500':</w:delText>
        </w:r>
      </w:del>
    </w:p>
    <w:p w14:paraId="1515B170" w14:textId="77777777" w:rsidR="003E701D" w:rsidRDefault="003E701D" w:rsidP="003E701D">
      <w:pPr>
        <w:pStyle w:val="PL"/>
        <w:rPr>
          <w:del w:id="1094" w:author="lengyelb"/>
        </w:rPr>
      </w:pPr>
      <w:del w:id="1095" w:author="lengyelb">
        <w:r>
          <w:delText xml:space="preserve">          description: Internal server error.</w:delText>
        </w:r>
      </w:del>
    </w:p>
    <w:p w14:paraId="7C44C590" w14:textId="77777777" w:rsidR="003E701D" w:rsidRDefault="003E701D" w:rsidP="003E701D">
      <w:pPr>
        <w:pStyle w:val="PL"/>
        <w:rPr>
          <w:del w:id="1096" w:author="lengyelb"/>
        </w:rPr>
      </w:pPr>
      <w:del w:id="1097" w:author="lengyelb">
        <w:r>
          <w:delText xml:space="preserve">          content:</w:delText>
        </w:r>
      </w:del>
    </w:p>
    <w:p w14:paraId="755C2822" w14:textId="77777777" w:rsidR="003E701D" w:rsidRDefault="003E701D" w:rsidP="003E701D">
      <w:pPr>
        <w:pStyle w:val="PL"/>
        <w:rPr>
          <w:del w:id="1098" w:author="lengyelb"/>
        </w:rPr>
      </w:pPr>
      <w:del w:id="1099" w:author="lengyelb">
        <w:r>
          <w:delText xml:space="preserve">            application/problem+json:</w:delText>
        </w:r>
      </w:del>
    </w:p>
    <w:p w14:paraId="6B7CA63F" w14:textId="77777777" w:rsidR="003E701D" w:rsidRDefault="003E701D" w:rsidP="003E701D">
      <w:pPr>
        <w:pStyle w:val="PL"/>
        <w:rPr>
          <w:del w:id="1100" w:author="lengyelb"/>
        </w:rPr>
      </w:pPr>
      <w:del w:id="1101" w:author="lengyelb">
        <w:r>
          <w:delText xml:space="preserve">              schema:</w:delText>
        </w:r>
      </w:del>
    </w:p>
    <w:p w14:paraId="2802AF81" w14:textId="77777777" w:rsidR="003E701D" w:rsidRDefault="003E701D" w:rsidP="003E701D">
      <w:pPr>
        <w:pStyle w:val="PL"/>
        <w:rPr>
          <w:del w:id="1102" w:author="lengyelb"/>
        </w:rPr>
      </w:pPr>
      <w:del w:id="1103" w:author="lengyelb">
        <w:r>
          <w:delText xml:space="preserve">                $ref: '#/components/schemas/ErrorDetail'</w:delText>
        </w:r>
      </w:del>
    </w:p>
    <w:p w14:paraId="0A13C201" w14:textId="77777777" w:rsidR="003E701D" w:rsidRDefault="003E701D" w:rsidP="003E701D">
      <w:pPr>
        <w:pStyle w:val="PL"/>
      </w:pPr>
    </w:p>
    <w:p w14:paraId="3306678C" w14:textId="77777777" w:rsidR="003E701D" w:rsidRDefault="003E701D" w:rsidP="003E701D">
      <w:pPr>
        <w:pStyle w:val="PL"/>
        <w:rPr>
          <w:ins w:id="1104" w:author="lengyelb"/>
        </w:rPr>
      </w:pPr>
      <w:ins w:id="1105" w:author="lengyelb">
        <w:r>
          <w:t xml:space="preserve">  /plan-validation-jobs/{id}/validation-details:</w:t>
        </w:r>
      </w:ins>
    </w:p>
    <w:p w14:paraId="17BF2EC4" w14:textId="77777777" w:rsidR="003E701D" w:rsidRDefault="003E701D" w:rsidP="003E701D">
      <w:pPr>
        <w:pStyle w:val="PL"/>
        <w:rPr>
          <w:del w:id="1106" w:author="lengyelb"/>
        </w:rPr>
      </w:pPr>
      <w:del w:id="1107" w:author="lengyelb">
        <w:r>
          <w:delText xml:space="preserve">  /validation-jobs/{id}/validation-details:</w:delText>
        </w:r>
      </w:del>
    </w:p>
    <w:p w14:paraId="1C71E4EE" w14:textId="77777777" w:rsidR="003E701D" w:rsidRDefault="003E701D" w:rsidP="003E701D">
      <w:pPr>
        <w:pStyle w:val="PL"/>
      </w:pPr>
      <w:r>
        <w:t xml:space="preserve">    get:</w:t>
      </w:r>
    </w:p>
    <w:p w14:paraId="58683C20" w14:textId="77777777" w:rsidR="003E701D" w:rsidRDefault="003E701D" w:rsidP="003E701D">
      <w:pPr>
        <w:pStyle w:val="PL"/>
      </w:pPr>
      <w:r>
        <w:t xml:space="preserve">      tags:</w:t>
      </w:r>
    </w:p>
    <w:p w14:paraId="31D78446" w14:textId="77777777" w:rsidR="003E701D" w:rsidRDefault="003E701D" w:rsidP="003E701D">
      <w:pPr>
        <w:pStyle w:val="PL"/>
      </w:pPr>
      <w:r>
        <w:t xml:space="preserve">        - Validation Management</w:t>
      </w:r>
    </w:p>
    <w:p w14:paraId="33FA3371" w14:textId="77777777" w:rsidR="003E701D" w:rsidRDefault="003E701D" w:rsidP="003E701D">
      <w:pPr>
        <w:pStyle w:val="PL"/>
      </w:pPr>
      <w:r>
        <w:t xml:space="preserve">      summary: Get validation details</w:t>
      </w:r>
    </w:p>
    <w:p w14:paraId="209450DE" w14:textId="77777777" w:rsidR="003E701D" w:rsidRDefault="003E701D" w:rsidP="003E701D">
      <w:pPr>
        <w:pStyle w:val="PL"/>
      </w:pPr>
      <w:r>
        <w:t xml:space="preserve">      description: Retrieve detailed information about the validation results of a job</w:t>
      </w:r>
    </w:p>
    <w:p w14:paraId="74EF0DD1" w14:textId="77777777" w:rsidR="003E701D" w:rsidRDefault="003E701D" w:rsidP="003E701D">
      <w:pPr>
        <w:pStyle w:val="PL"/>
      </w:pPr>
      <w:r>
        <w:t xml:space="preserve">      operationId: getValidationDetails</w:t>
      </w:r>
    </w:p>
    <w:p w14:paraId="11F1FB79" w14:textId="77777777" w:rsidR="003E701D" w:rsidRDefault="003E701D" w:rsidP="003E701D">
      <w:pPr>
        <w:pStyle w:val="PL"/>
      </w:pPr>
      <w:r>
        <w:t xml:space="preserve">      parameters:</w:t>
      </w:r>
    </w:p>
    <w:p w14:paraId="0B48FDD8" w14:textId="77777777" w:rsidR="003E701D" w:rsidRDefault="003E701D" w:rsidP="003E701D">
      <w:pPr>
        <w:pStyle w:val="PL"/>
      </w:pPr>
      <w:r>
        <w:t xml:space="preserve">        - $ref: '#/components/parameters/jobId'</w:t>
      </w:r>
    </w:p>
    <w:p w14:paraId="0A3EF361" w14:textId="77777777" w:rsidR="003E701D" w:rsidRDefault="003E701D" w:rsidP="003E701D">
      <w:pPr>
        <w:pStyle w:val="PL"/>
      </w:pPr>
      <w:r>
        <w:t xml:space="preserve">        - name: details</w:t>
      </w:r>
    </w:p>
    <w:p w14:paraId="2C0B94A6" w14:textId="77777777" w:rsidR="003E701D" w:rsidRDefault="003E701D" w:rsidP="003E701D">
      <w:pPr>
        <w:pStyle w:val="PL"/>
      </w:pPr>
      <w:r>
        <w:t xml:space="preserve">          in: query</w:t>
      </w:r>
    </w:p>
    <w:p w14:paraId="535277EC" w14:textId="77777777" w:rsidR="003E701D" w:rsidRDefault="003E701D" w:rsidP="003E701D">
      <w:pPr>
        <w:pStyle w:val="PL"/>
      </w:pPr>
      <w:r>
        <w:t xml:space="preserve">          description: Selects the level of details to return.</w:t>
      </w:r>
    </w:p>
    <w:p w14:paraId="1DCF8DDA" w14:textId="77777777" w:rsidR="003E701D" w:rsidRDefault="003E701D" w:rsidP="003E701D">
      <w:pPr>
        <w:pStyle w:val="PL"/>
      </w:pPr>
      <w:r>
        <w:t xml:space="preserve">          schema:</w:t>
      </w:r>
    </w:p>
    <w:p w14:paraId="3E819400" w14:textId="77777777" w:rsidR="003E701D" w:rsidRDefault="003E701D" w:rsidP="003E701D">
      <w:pPr>
        <w:pStyle w:val="PL"/>
      </w:pPr>
      <w:r>
        <w:t xml:space="preserve">            type: string</w:t>
      </w:r>
    </w:p>
    <w:p w14:paraId="0C17997F" w14:textId="77777777" w:rsidR="003E701D" w:rsidRDefault="003E701D" w:rsidP="003E701D">
      <w:pPr>
        <w:pStyle w:val="PL"/>
      </w:pPr>
      <w:r>
        <w:t xml:space="preserve">            enum: [summary, all]</w:t>
      </w:r>
    </w:p>
    <w:p w14:paraId="00685A48" w14:textId="77777777" w:rsidR="003E701D" w:rsidRDefault="003E701D" w:rsidP="003E701D">
      <w:pPr>
        <w:pStyle w:val="PL"/>
      </w:pPr>
      <w:r>
        <w:t xml:space="preserve">            default: all</w:t>
      </w:r>
    </w:p>
    <w:p w14:paraId="3E5C3806" w14:textId="77777777" w:rsidR="003E701D" w:rsidRDefault="003E701D" w:rsidP="003E701D">
      <w:pPr>
        <w:pStyle w:val="PL"/>
      </w:pPr>
      <w:r>
        <w:t xml:space="preserve">      responses:</w:t>
      </w:r>
    </w:p>
    <w:p w14:paraId="72DE1D0A" w14:textId="77777777" w:rsidR="003E701D" w:rsidRDefault="003E701D" w:rsidP="003E701D">
      <w:pPr>
        <w:pStyle w:val="PL"/>
      </w:pPr>
      <w:r>
        <w:t xml:space="preserve">        '200':</w:t>
      </w:r>
    </w:p>
    <w:p w14:paraId="4E0CEF36" w14:textId="77777777" w:rsidR="003E701D" w:rsidRDefault="003E701D" w:rsidP="003E701D">
      <w:pPr>
        <w:pStyle w:val="PL"/>
      </w:pPr>
      <w:r>
        <w:t xml:space="preserve">          description: Validation details retrieved successfully</w:t>
      </w:r>
    </w:p>
    <w:p w14:paraId="6141B7B7" w14:textId="77777777" w:rsidR="003E701D" w:rsidRDefault="003E701D" w:rsidP="003E701D">
      <w:pPr>
        <w:pStyle w:val="PL"/>
      </w:pPr>
      <w:r>
        <w:t xml:space="preserve">          content:</w:t>
      </w:r>
    </w:p>
    <w:p w14:paraId="3131E42A" w14:textId="77777777" w:rsidR="003E701D" w:rsidRDefault="003E701D" w:rsidP="003E701D">
      <w:pPr>
        <w:pStyle w:val="PL"/>
      </w:pPr>
      <w:r>
        <w:t xml:space="preserve">            application/json:</w:t>
      </w:r>
    </w:p>
    <w:p w14:paraId="620ADC53" w14:textId="77777777" w:rsidR="003E701D" w:rsidRDefault="003E701D" w:rsidP="003E701D">
      <w:pPr>
        <w:pStyle w:val="PL"/>
      </w:pPr>
      <w:r>
        <w:t xml:space="preserve">              schema:</w:t>
      </w:r>
    </w:p>
    <w:p w14:paraId="55B3376A" w14:textId="77777777" w:rsidR="003E701D" w:rsidRDefault="003E701D" w:rsidP="003E701D">
      <w:pPr>
        <w:pStyle w:val="PL"/>
      </w:pPr>
      <w:r>
        <w:t xml:space="preserve">                $ref: '#/components/schemas/ExecutionDetails' </w:t>
      </w:r>
    </w:p>
    <w:p w14:paraId="5761C07D" w14:textId="77777777" w:rsidR="003E701D" w:rsidRDefault="003E701D" w:rsidP="003E701D">
      <w:pPr>
        <w:pStyle w:val="PL"/>
      </w:pPr>
      <w:r>
        <w:t xml:space="preserve">        '404':</w:t>
      </w:r>
    </w:p>
    <w:p w14:paraId="5C22533A" w14:textId="77777777" w:rsidR="003E701D" w:rsidRDefault="003E701D" w:rsidP="003E701D">
      <w:pPr>
        <w:pStyle w:val="PL"/>
      </w:pPr>
      <w:r>
        <w:t xml:space="preserve">          description: Job not found</w:t>
      </w:r>
    </w:p>
    <w:p w14:paraId="2BDFAD6A" w14:textId="77777777" w:rsidR="003E701D" w:rsidRDefault="003E701D" w:rsidP="003E701D">
      <w:pPr>
        <w:pStyle w:val="PL"/>
      </w:pPr>
      <w:r>
        <w:t xml:space="preserve">          content:</w:t>
      </w:r>
    </w:p>
    <w:p w14:paraId="3F0C9114" w14:textId="77777777" w:rsidR="003E701D" w:rsidRDefault="003E701D" w:rsidP="003E701D">
      <w:pPr>
        <w:pStyle w:val="PL"/>
      </w:pPr>
      <w:r>
        <w:t xml:space="preserve">            application/problem+json:</w:t>
      </w:r>
    </w:p>
    <w:p w14:paraId="60267060" w14:textId="77777777" w:rsidR="003E701D" w:rsidRDefault="003E701D" w:rsidP="003E701D">
      <w:pPr>
        <w:pStyle w:val="PL"/>
      </w:pPr>
      <w:r>
        <w:t xml:space="preserve">              schema:</w:t>
      </w:r>
    </w:p>
    <w:p w14:paraId="3DB1F0FC" w14:textId="77777777" w:rsidR="003E701D" w:rsidRDefault="003E701D" w:rsidP="003E701D">
      <w:pPr>
        <w:pStyle w:val="PL"/>
      </w:pPr>
      <w:r>
        <w:t xml:space="preserve">                $ref: '#/components/schemas/ErrorDetail'             </w:t>
      </w:r>
    </w:p>
    <w:p w14:paraId="6E76D2C7" w14:textId="77777777" w:rsidR="003E701D" w:rsidRDefault="003E701D" w:rsidP="003E701D">
      <w:pPr>
        <w:pStyle w:val="PL"/>
      </w:pPr>
    </w:p>
    <w:p w14:paraId="5F811753" w14:textId="77777777" w:rsidR="003E701D" w:rsidRDefault="003E701D" w:rsidP="003E701D">
      <w:pPr>
        <w:pStyle w:val="PL"/>
        <w:rPr>
          <w:ins w:id="1108" w:author="lengyelb"/>
        </w:rPr>
      </w:pPr>
      <w:ins w:id="1109" w:author="lengyelb">
        <w:r>
          <w:t xml:space="preserve">  /plan-validation-jobs/{id}/cancel-request:  </w:t>
        </w:r>
      </w:ins>
    </w:p>
    <w:p w14:paraId="7668AEE1" w14:textId="77777777" w:rsidR="003E701D" w:rsidRDefault="003E701D" w:rsidP="003E701D">
      <w:pPr>
        <w:pStyle w:val="PL"/>
        <w:rPr>
          <w:del w:id="1110" w:author="lengyelb"/>
        </w:rPr>
      </w:pPr>
      <w:del w:id="1111" w:author="lengyelb">
        <w:r>
          <w:delText xml:space="preserve">  /validation-jobs/{id}/cancel-request:  </w:delText>
        </w:r>
      </w:del>
    </w:p>
    <w:p w14:paraId="2909E4E0" w14:textId="77777777" w:rsidR="003E701D" w:rsidRDefault="003E701D" w:rsidP="003E701D">
      <w:pPr>
        <w:pStyle w:val="PL"/>
      </w:pPr>
      <w:r>
        <w:t xml:space="preserve">    parameters:  </w:t>
      </w:r>
    </w:p>
    <w:p w14:paraId="7B9E3805" w14:textId="77777777" w:rsidR="003E701D" w:rsidRDefault="003E701D" w:rsidP="003E701D">
      <w:pPr>
        <w:pStyle w:val="PL"/>
      </w:pPr>
      <w:r>
        <w:t xml:space="preserve">      - $ref: '#/components/parameters/jobId' </w:t>
      </w:r>
    </w:p>
    <w:p w14:paraId="7FD7FF10" w14:textId="77777777" w:rsidR="003E701D" w:rsidRDefault="003E701D" w:rsidP="003E701D">
      <w:pPr>
        <w:pStyle w:val="PL"/>
      </w:pPr>
      <w:r>
        <w:t xml:space="preserve">    put:</w:t>
      </w:r>
    </w:p>
    <w:p w14:paraId="1C6114B5" w14:textId="77777777" w:rsidR="003E701D" w:rsidRDefault="003E701D" w:rsidP="003E701D">
      <w:pPr>
        <w:pStyle w:val="PL"/>
      </w:pPr>
      <w:r>
        <w:t xml:space="preserve">      tags:</w:t>
      </w:r>
    </w:p>
    <w:p w14:paraId="53641C06" w14:textId="77777777" w:rsidR="003E701D" w:rsidRDefault="003E701D" w:rsidP="003E701D">
      <w:pPr>
        <w:pStyle w:val="PL"/>
      </w:pPr>
      <w:r>
        <w:t xml:space="preserve">        - Validation Management</w:t>
      </w:r>
    </w:p>
    <w:p w14:paraId="4293FBD4" w14:textId="77777777" w:rsidR="003E701D" w:rsidRDefault="003E701D" w:rsidP="003E701D">
      <w:pPr>
        <w:pStyle w:val="PL"/>
      </w:pPr>
      <w:r>
        <w:t xml:space="preserve">      summary: Cancel the validation job</w:t>
      </w:r>
    </w:p>
    <w:p w14:paraId="4230D233" w14:textId="77777777" w:rsidR="003E701D" w:rsidRDefault="003E701D" w:rsidP="003E701D">
      <w:pPr>
        <w:pStyle w:val="PL"/>
      </w:pPr>
      <w:r>
        <w:t xml:space="preserve">      description: Cancel the validation job</w:t>
      </w:r>
    </w:p>
    <w:p w14:paraId="65FCD4BA" w14:textId="77777777" w:rsidR="003E701D" w:rsidRDefault="003E701D" w:rsidP="003E701D">
      <w:pPr>
        <w:pStyle w:val="PL"/>
      </w:pPr>
      <w:r>
        <w:t xml:space="preserve">      operationId: cancelValidationJobById</w:t>
      </w:r>
    </w:p>
    <w:p w14:paraId="2F79DA7C" w14:textId="77777777" w:rsidR="003E701D" w:rsidRDefault="003E701D" w:rsidP="003E701D">
      <w:pPr>
        <w:pStyle w:val="PL"/>
      </w:pPr>
      <w:r>
        <w:t xml:space="preserve">      responses:</w:t>
      </w:r>
    </w:p>
    <w:p w14:paraId="70BF84A3" w14:textId="77777777" w:rsidR="003E701D" w:rsidRDefault="003E701D" w:rsidP="003E701D">
      <w:pPr>
        <w:pStyle w:val="PL"/>
      </w:pPr>
      <w:r>
        <w:t xml:space="preserve">        '200':</w:t>
      </w:r>
    </w:p>
    <w:p w14:paraId="7E5046E4" w14:textId="77777777" w:rsidR="003E701D" w:rsidRDefault="003E701D" w:rsidP="003E701D">
      <w:pPr>
        <w:pStyle w:val="PL"/>
      </w:pPr>
      <w:r>
        <w:t xml:space="preserve">          description: Job cancel request was successfully completed </w:t>
      </w:r>
    </w:p>
    <w:p w14:paraId="68BC8566" w14:textId="77777777" w:rsidR="003E701D" w:rsidRDefault="003E701D" w:rsidP="003E701D">
      <w:pPr>
        <w:pStyle w:val="PL"/>
      </w:pPr>
      <w:r>
        <w:t xml:space="preserve">        '202': </w:t>
      </w:r>
    </w:p>
    <w:p w14:paraId="23567B8A" w14:textId="77777777" w:rsidR="003E701D" w:rsidRDefault="003E701D" w:rsidP="003E701D">
      <w:pPr>
        <w:pStyle w:val="PL"/>
      </w:pPr>
      <w:r>
        <w:t xml:space="preserve">          description: Job cancel request was accepted and cancellation is ongoing </w:t>
      </w:r>
    </w:p>
    <w:p w14:paraId="47CE1CAC" w14:textId="77777777" w:rsidR="003E701D" w:rsidRDefault="003E701D" w:rsidP="003E701D">
      <w:pPr>
        <w:pStyle w:val="PL"/>
      </w:pPr>
      <w:r>
        <w:t xml:space="preserve">        '404':</w:t>
      </w:r>
    </w:p>
    <w:p w14:paraId="492ECD86" w14:textId="77777777" w:rsidR="003E701D" w:rsidRDefault="003E701D" w:rsidP="003E701D">
      <w:pPr>
        <w:pStyle w:val="PL"/>
      </w:pPr>
      <w:r>
        <w:t xml:space="preserve">          description: Job not found.</w:t>
      </w:r>
    </w:p>
    <w:p w14:paraId="238F5BC2" w14:textId="77777777" w:rsidR="003E701D" w:rsidRDefault="003E701D" w:rsidP="003E701D">
      <w:pPr>
        <w:pStyle w:val="PL"/>
      </w:pPr>
      <w:r>
        <w:t xml:space="preserve">          content:</w:t>
      </w:r>
    </w:p>
    <w:p w14:paraId="4DBFDF4B" w14:textId="77777777" w:rsidR="003E701D" w:rsidRDefault="003E701D" w:rsidP="003E701D">
      <w:pPr>
        <w:pStyle w:val="PL"/>
      </w:pPr>
      <w:r>
        <w:t xml:space="preserve">            application/problem+json:</w:t>
      </w:r>
    </w:p>
    <w:p w14:paraId="54E61477" w14:textId="77777777" w:rsidR="003E701D" w:rsidRDefault="003E701D" w:rsidP="003E701D">
      <w:pPr>
        <w:pStyle w:val="PL"/>
      </w:pPr>
      <w:r>
        <w:t xml:space="preserve">              schema:</w:t>
      </w:r>
    </w:p>
    <w:p w14:paraId="19ABF95E" w14:textId="77777777" w:rsidR="003E701D" w:rsidRDefault="003E701D" w:rsidP="003E701D">
      <w:pPr>
        <w:pStyle w:val="PL"/>
      </w:pPr>
      <w:r>
        <w:t xml:space="preserve">                $ref: '#/components/schemas/ErrorDetail'</w:t>
      </w:r>
    </w:p>
    <w:p w14:paraId="758A4058" w14:textId="77777777" w:rsidR="003E701D" w:rsidRDefault="003E701D" w:rsidP="003E701D">
      <w:pPr>
        <w:pStyle w:val="PL"/>
      </w:pPr>
      <w:r>
        <w:t xml:space="preserve">        '422':</w:t>
      </w:r>
    </w:p>
    <w:p w14:paraId="53D36ED2" w14:textId="77777777" w:rsidR="003E701D" w:rsidRDefault="003E701D" w:rsidP="003E701D">
      <w:pPr>
        <w:pStyle w:val="PL"/>
      </w:pPr>
      <w:r>
        <w:t xml:space="preserve">          description: Semantic error - e.g. job was not in RUNNING state</w:t>
      </w:r>
    </w:p>
    <w:p w14:paraId="714F5C0E" w14:textId="77777777" w:rsidR="003E701D" w:rsidRDefault="003E701D" w:rsidP="003E701D">
      <w:pPr>
        <w:pStyle w:val="PL"/>
      </w:pPr>
      <w:r>
        <w:t xml:space="preserve">          content:</w:t>
      </w:r>
    </w:p>
    <w:p w14:paraId="0C8B8943" w14:textId="77777777" w:rsidR="003E701D" w:rsidRDefault="003E701D" w:rsidP="003E701D">
      <w:pPr>
        <w:pStyle w:val="PL"/>
      </w:pPr>
      <w:r>
        <w:t xml:space="preserve">            application/problem+json:</w:t>
      </w:r>
    </w:p>
    <w:p w14:paraId="601D92B3" w14:textId="77777777" w:rsidR="003E701D" w:rsidRDefault="003E701D" w:rsidP="003E701D">
      <w:pPr>
        <w:pStyle w:val="PL"/>
      </w:pPr>
      <w:r>
        <w:t xml:space="preserve">              schema:</w:t>
      </w:r>
    </w:p>
    <w:p w14:paraId="6991C22E" w14:textId="77777777" w:rsidR="003E701D" w:rsidRDefault="003E701D" w:rsidP="003E701D">
      <w:pPr>
        <w:pStyle w:val="PL"/>
      </w:pPr>
      <w:r>
        <w:t xml:space="preserve">                $ref: '#/components/schemas/ErrorDetail'</w:t>
      </w:r>
    </w:p>
    <w:p w14:paraId="17D340CB" w14:textId="77777777" w:rsidR="003E701D" w:rsidRDefault="003E701D" w:rsidP="003E701D">
      <w:pPr>
        <w:pStyle w:val="PL"/>
      </w:pPr>
      <w:r>
        <w:t xml:space="preserve">        '500':</w:t>
      </w:r>
    </w:p>
    <w:p w14:paraId="1E697CAC" w14:textId="77777777" w:rsidR="003E701D" w:rsidRDefault="003E701D" w:rsidP="003E701D">
      <w:pPr>
        <w:pStyle w:val="PL"/>
      </w:pPr>
      <w:r>
        <w:lastRenderedPageBreak/>
        <w:t xml:space="preserve">          description: Internal server error.</w:t>
      </w:r>
    </w:p>
    <w:p w14:paraId="4FE08C8E" w14:textId="77777777" w:rsidR="003E701D" w:rsidRDefault="003E701D" w:rsidP="003E701D">
      <w:pPr>
        <w:pStyle w:val="PL"/>
      </w:pPr>
      <w:r>
        <w:t xml:space="preserve">          content:</w:t>
      </w:r>
    </w:p>
    <w:p w14:paraId="747CF4A8" w14:textId="77777777" w:rsidR="003E701D" w:rsidRDefault="003E701D" w:rsidP="003E701D">
      <w:pPr>
        <w:pStyle w:val="PL"/>
      </w:pPr>
      <w:r>
        <w:t xml:space="preserve">            application/problem+json:</w:t>
      </w:r>
    </w:p>
    <w:p w14:paraId="78C2BF66" w14:textId="77777777" w:rsidR="003E701D" w:rsidRDefault="003E701D" w:rsidP="003E701D">
      <w:pPr>
        <w:pStyle w:val="PL"/>
      </w:pPr>
      <w:r>
        <w:t xml:space="preserve">              schema:</w:t>
      </w:r>
    </w:p>
    <w:p w14:paraId="62359B52" w14:textId="77777777" w:rsidR="003E701D" w:rsidRDefault="003E701D" w:rsidP="003E701D">
      <w:pPr>
        <w:pStyle w:val="PL"/>
      </w:pPr>
      <w:r>
        <w:t xml:space="preserve">                $ref: '#/components/schemas/ErrorDetail'</w:t>
      </w:r>
    </w:p>
    <w:p w14:paraId="3D948EF4" w14:textId="77777777" w:rsidR="003E701D" w:rsidRDefault="003E701D" w:rsidP="003E701D">
      <w:pPr>
        <w:pStyle w:val="PL"/>
      </w:pPr>
      <w:r>
        <w:t xml:space="preserve">                </w:t>
      </w:r>
    </w:p>
    <w:p w14:paraId="073CEB47" w14:textId="77777777" w:rsidR="003E701D" w:rsidRDefault="003E701D" w:rsidP="003E701D">
      <w:pPr>
        <w:pStyle w:val="PL"/>
      </w:pPr>
      <w:r>
        <w:t>components:</w:t>
      </w:r>
    </w:p>
    <w:p w14:paraId="471AC4F4" w14:textId="77777777" w:rsidR="003E701D" w:rsidRDefault="003E701D" w:rsidP="003E701D">
      <w:pPr>
        <w:pStyle w:val="PL"/>
      </w:pPr>
      <w:r>
        <w:t xml:space="preserve">  parameters:</w:t>
      </w:r>
    </w:p>
    <w:p w14:paraId="6902AD63" w14:textId="77777777" w:rsidR="003E701D" w:rsidRDefault="003E701D" w:rsidP="003E701D">
      <w:pPr>
        <w:pStyle w:val="PL"/>
      </w:pPr>
      <w:r>
        <w:t xml:space="preserve">    jobId:</w:t>
      </w:r>
    </w:p>
    <w:p w14:paraId="26C2AC9F" w14:textId="77777777" w:rsidR="003E701D" w:rsidRDefault="003E701D" w:rsidP="003E701D">
      <w:pPr>
        <w:pStyle w:val="PL"/>
      </w:pPr>
      <w:r>
        <w:t xml:space="preserve">      name: id</w:t>
      </w:r>
    </w:p>
    <w:p w14:paraId="15651AB1" w14:textId="77777777" w:rsidR="003E701D" w:rsidRDefault="003E701D" w:rsidP="003E701D">
      <w:pPr>
        <w:pStyle w:val="PL"/>
      </w:pPr>
      <w:r>
        <w:t xml:space="preserve">      in: path</w:t>
      </w:r>
    </w:p>
    <w:p w14:paraId="62BDC45A" w14:textId="77777777" w:rsidR="003E701D" w:rsidRDefault="003E701D" w:rsidP="003E701D">
      <w:pPr>
        <w:pStyle w:val="PL"/>
      </w:pPr>
      <w:r>
        <w:t xml:space="preserve">      description: Unique identifier of the job</w:t>
      </w:r>
    </w:p>
    <w:p w14:paraId="2522988C" w14:textId="77777777" w:rsidR="003E701D" w:rsidRDefault="003E701D" w:rsidP="003E701D">
      <w:pPr>
        <w:pStyle w:val="PL"/>
      </w:pPr>
      <w:r>
        <w:t xml:space="preserve">      required: true</w:t>
      </w:r>
    </w:p>
    <w:p w14:paraId="3B430342" w14:textId="77777777" w:rsidR="003E701D" w:rsidRDefault="003E701D" w:rsidP="003E701D">
      <w:pPr>
        <w:pStyle w:val="PL"/>
      </w:pPr>
      <w:r>
        <w:t xml:space="preserve">      schema:</w:t>
      </w:r>
    </w:p>
    <w:p w14:paraId="14E0D0FF" w14:textId="77777777" w:rsidR="003E701D" w:rsidRDefault="003E701D" w:rsidP="003E701D">
      <w:pPr>
        <w:pStyle w:val="PL"/>
      </w:pPr>
      <w:r>
        <w:t xml:space="preserve">        type: string</w:t>
      </w:r>
    </w:p>
    <w:p w14:paraId="0FBE8E32" w14:textId="77777777" w:rsidR="003E701D" w:rsidRDefault="003E701D" w:rsidP="003E701D">
      <w:pPr>
        <w:pStyle w:val="PL"/>
      </w:pPr>
      <w:r>
        <w:t xml:space="preserve">        example: "myjob-111"</w:t>
      </w:r>
    </w:p>
    <w:p w14:paraId="1C61D98D" w14:textId="77777777" w:rsidR="003E701D" w:rsidRDefault="003E701D" w:rsidP="003E701D">
      <w:pPr>
        <w:pStyle w:val="PL"/>
      </w:pPr>
      <w:r>
        <w:t xml:space="preserve">    descriptorId:</w:t>
      </w:r>
    </w:p>
    <w:p w14:paraId="70E3B157" w14:textId="77777777" w:rsidR="003E701D" w:rsidRDefault="003E701D" w:rsidP="003E701D">
      <w:pPr>
        <w:pStyle w:val="PL"/>
      </w:pPr>
      <w:r>
        <w:t xml:space="preserve">      name: descriptorId</w:t>
      </w:r>
    </w:p>
    <w:p w14:paraId="6A173C81" w14:textId="77777777" w:rsidR="003E701D" w:rsidRDefault="003E701D" w:rsidP="003E701D">
      <w:pPr>
        <w:pStyle w:val="PL"/>
      </w:pPr>
      <w:r>
        <w:t xml:space="preserve">      in: path</w:t>
      </w:r>
    </w:p>
    <w:p w14:paraId="18792244" w14:textId="77777777" w:rsidR="003E701D" w:rsidRDefault="003E701D" w:rsidP="003E701D">
      <w:pPr>
        <w:pStyle w:val="PL"/>
      </w:pPr>
      <w:r>
        <w:t xml:space="preserve">      description: Unique identifier of the plan descriptor</w:t>
      </w:r>
    </w:p>
    <w:p w14:paraId="7A2458C6" w14:textId="77777777" w:rsidR="003E701D" w:rsidRDefault="003E701D" w:rsidP="003E701D">
      <w:pPr>
        <w:pStyle w:val="PL"/>
      </w:pPr>
      <w:r>
        <w:t xml:space="preserve">      required: true</w:t>
      </w:r>
    </w:p>
    <w:p w14:paraId="5F6EAE78" w14:textId="77777777" w:rsidR="003E701D" w:rsidRDefault="003E701D" w:rsidP="003E701D">
      <w:pPr>
        <w:pStyle w:val="PL"/>
      </w:pPr>
      <w:r>
        <w:t xml:space="preserve">      schema:</w:t>
      </w:r>
    </w:p>
    <w:p w14:paraId="34282C41" w14:textId="77777777" w:rsidR="003E701D" w:rsidRDefault="003E701D" w:rsidP="003E701D">
      <w:pPr>
        <w:pStyle w:val="PL"/>
      </w:pPr>
      <w:r>
        <w:t xml:space="preserve">        type: string</w:t>
      </w:r>
    </w:p>
    <w:p w14:paraId="04367A5B" w14:textId="77777777" w:rsidR="003E701D" w:rsidRDefault="003E701D" w:rsidP="003E701D">
      <w:pPr>
        <w:pStyle w:val="PL"/>
      </w:pPr>
      <w:r>
        <w:t xml:space="preserve">        example: "plan-descriptor-001"</w:t>
      </w:r>
    </w:p>
    <w:p w14:paraId="3900A623" w14:textId="77777777" w:rsidR="003E701D" w:rsidRDefault="003E701D" w:rsidP="003E701D">
      <w:pPr>
        <w:pStyle w:val="PL"/>
      </w:pPr>
      <w:r>
        <w:t xml:space="preserve">    </w:t>
      </w:r>
    </w:p>
    <w:p w14:paraId="68F26594" w14:textId="77777777" w:rsidR="003E701D" w:rsidRDefault="003E701D" w:rsidP="003E701D">
      <w:pPr>
        <w:pStyle w:val="PL"/>
      </w:pPr>
    </w:p>
    <w:p w14:paraId="362FC8F1" w14:textId="77777777" w:rsidR="003E701D" w:rsidRDefault="003E701D" w:rsidP="003E701D">
      <w:pPr>
        <w:pStyle w:val="PL"/>
      </w:pPr>
      <w:r>
        <w:t xml:space="preserve">  schemas:</w:t>
      </w:r>
    </w:p>
    <w:p w14:paraId="623C87C9" w14:textId="77777777" w:rsidR="003E701D" w:rsidRDefault="003E701D" w:rsidP="003E701D">
      <w:pPr>
        <w:pStyle w:val="PL"/>
        <w:rPr>
          <w:ins w:id="1112" w:author="lengyelb"/>
        </w:rPr>
      </w:pPr>
      <w:ins w:id="1113" w:author="lengyelb">
        <w:r>
          <w:t xml:space="preserve">  </w:t>
        </w:r>
      </w:ins>
    </w:p>
    <w:p w14:paraId="473219BD" w14:textId="77777777" w:rsidR="003E701D" w:rsidRDefault="003E701D" w:rsidP="003E701D">
      <w:pPr>
        <w:pStyle w:val="PL"/>
      </w:pPr>
      <w:r>
        <w:t xml:space="preserve">    PlanConfigurationDescriptor:</w:t>
      </w:r>
    </w:p>
    <w:p w14:paraId="68123AD4" w14:textId="77777777" w:rsidR="003E701D" w:rsidRDefault="003E701D" w:rsidP="003E701D">
      <w:pPr>
        <w:pStyle w:val="PL"/>
      </w:pPr>
      <w:r>
        <w:t xml:space="preserve">      type: object</w:t>
      </w:r>
    </w:p>
    <w:p w14:paraId="1E67C8AF" w14:textId="77777777" w:rsidR="003E701D" w:rsidRDefault="003E701D" w:rsidP="003E701D">
      <w:pPr>
        <w:pStyle w:val="PL"/>
      </w:pPr>
      <w:r>
        <w:t xml:space="preserve">      required:</w:t>
      </w:r>
    </w:p>
    <w:p w14:paraId="0E8AAA1C" w14:textId="77777777" w:rsidR="003E701D" w:rsidRDefault="003E701D" w:rsidP="003E701D">
      <w:pPr>
        <w:pStyle w:val="PL"/>
        <w:rPr>
          <w:ins w:id="1114" w:author="lengyelb"/>
        </w:rPr>
      </w:pPr>
      <w:ins w:id="1115" w:author="lengyelb">
        <w:r>
          <w:t xml:space="preserve">        - configChanges</w:t>
        </w:r>
      </w:ins>
    </w:p>
    <w:p w14:paraId="78ACA10D" w14:textId="77777777" w:rsidR="003E701D" w:rsidRDefault="003E701D" w:rsidP="003E701D">
      <w:pPr>
        <w:pStyle w:val="PL"/>
        <w:rPr>
          <w:ins w:id="1116" w:author="lengyelb"/>
        </w:rPr>
      </w:pPr>
      <w:ins w:id="1117" w:author="lengyelb">
        <w:r>
          <w:t xml:space="preserve">      allOf:</w:t>
        </w:r>
      </w:ins>
    </w:p>
    <w:p w14:paraId="11AB685C" w14:textId="77777777" w:rsidR="003E701D" w:rsidRDefault="003E701D" w:rsidP="003E701D">
      <w:pPr>
        <w:pStyle w:val="PL"/>
        <w:rPr>
          <w:ins w:id="1118" w:author="lengyelb"/>
        </w:rPr>
      </w:pPr>
      <w:ins w:id="1119" w:author="lengyelb">
        <w:r>
          <w:t xml:space="preserve">        - $ref: '#/components/schemas/PlanConfigurationDescriptorCommonProperties'</w:t>
        </w:r>
      </w:ins>
    </w:p>
    <w:p w14:paraId="77CF55FA" w14:textId="77777777" w:rsidR="003E701D" w:rsidRDefault="003E701D" w:rsidP="003E701D">
      <w:pPr>
        <w:pStyle w:val="PL"/>
        <w:rPr>
          <w:ins w:id="1120" w:author="lengyelb"/>
        </w:rPr>
      </w:pPr>
      <w:ins w:id="1121" w:author="lengyelb">
        <w:r>
          <w:t xml:space="preserve">      properties: </w:t>
        </w:r>
      </w:ins>
    </w:p>
    <w:p w14:paraId="68225FBD" w14:textId="77777777" w:rsidR="003E701D" w:rsidRDefault="003E701D" w:rsidP="003E701D">
      <w:pPr>
        <w:pStyle w:val="PL"/>
        <w:rPr>
          <w:ins w:id="1122" w:author="lengyelb"/>
        </w:rPr>
      </w:pPr>
      <w:ins w:id="1123" w:author="lengyelb">
        <w:r>
          <w:t xml:space="preserve">        configChanges:</w:t>
        </w:r>
      </w:ins>
    </w:p>
    <w:p w14:paraId="09BFC2AF" w14:textId="77777777" w:rsidR="003E701D" w:rsidRDefault="003E701D" w:rsidP="003E701D">
      <w:pPr>
        <w:pStyle w:val="PL"/>
        <w:rPr>
          <w:ins w:id="1124" w:author="lengyelb"/>
        </w:rPr>
      </w:pPr>
      <w:ins w:id="1125" w:author="lengyelb">
        <w:r>
          <w:t xml:space="preserve">          description: "The plan configuration changes"</w:t>
        </w:r>
      </w:ins>
    </w:p>
    <w:p w14:paraId="1C9C7211" w14:textId="77777777" w:rsidR="003E701D" w:rsidRDefault="003E701D" w:rsidP="003E701D">
      <w:pPr>
        <w:pStyle w:val="PL"/>
        <w:rPr>
          <w:ins w:id="1126" w:author="lengyelb"/>
        </w:rPr>
      </w:pPr>
      <w:ins w:id="1127" w:author="lengyelb">
        <w:r>
          <w:t xml:space="preserve">          type: array</w:t>
        </w:r>
      </w:ins>
    </w:p>
    <w:p w14:paraId="38D0BC62" w14:textId="77777777" w:rsidR="003E701D" w:rsidRDefault="003E701D" w:rsidP="003E701D">
      <w:pPr>
        <w:pStyle w:val="PL"/>
        <w:rPr>
          <w:ins w:id="1128" w:author="lengyelb"/>
        </w:rPr>
      </w:pPr>
      <w:ins w:id="1129" w:author="lengyelb">
        <w:r>
          <w:t xml:space="preserve">          items:</w:t>
        </w:r>
      </w:ins>
    </w:p>
    <w:p w14:paraId="3AD7DD02" w14:textId="77777777" w:rsidR="003E701D" w:rsidRDefault="003E701D" w:rsidP="003E701D">
      <w:pPr>
        <w:pStyle w:val="PL"/>
        <w:rPr>
          <w:ins w:id="1130" w:author="lengyelb"/>
        </w:rPr>
      </w:pPr>
      <w:ins w:id="1131" w:author="lengyelb">
        <w:r>
          <w:t xml:space="preserve">            $ref: '#/components/schemas/ConfigChange'</w:t>
        </w:r>
      </w:ins>
    </w:p>
    <w:p w14:paraId="064674AA" w14:textId="77777777" w:rsidR="003E701D" w:rsidRDefault="003E701D" w:rsidP="003E701D">
      <w:pPr>
        <w:pStyle w:val="PL"/>
        <w:rPr>
          <w:ins w:id="1132" w:author="lengyelb"/>
        </w:rPr>
      </w:pPr>
    </w:p>
    <w:p w14:paraId="57F6568D" w14:textId="77777777" w:rsidR="003E701D" w:rsidRDefault="003E701D" w:rsidP="003E701D">
      <w:pPr>
        <w:pStyle w:val="PL"/>
        <w:rPr>
          <w:ins w:id="1133" w:author="lengyelb"/>
        </w:rPr>
      </w:pPr>
      <w:ins w:id="1134" w:author="lengyelb">
        <w:r>
          <w:t xml:space="preserve">    PlanConfigurationDescriptorResponse:</w:t>
        </w:r>
      </w:ins>
    </w:p>
    <w:p w14:paraId="2063534A" w14:textId="77777777" w:rsidR="003E701D" w:rsidRDefault="003E701D" w:rsidP="003E701D">
      <w:pPr>
        <w:pStyle w:val="PL"/>
        <w:rPr>
          <w:ins w:id="1135" w:author="lengyelb"/>
        </w:rPr>
      </w:pPr>
      <w:ins w:id="1136" w:author="lengyelb">
        <w:r>
          <w:t xml:space="preserve">      type: object</w:t>
        </w:r>
      </w:ins>
    </w:p>
    <w:p w14:paraId="1D7EFF39" w14:textId="77777777" w:rsidR="003E701D" w:rsidRDefault="003E701D" w:rsidP="003E701D">
      <w:pPr>
        <w:pStyle w:val="PL"/>
        <w:rPr>
          <w:ins w:id="1137" w:author="lengyelb"/>
        </w:rPr>
      </w:pPr>
      <w:ins w:id="1138" w:author="lengyelb">
        <w:r>
          <w:t xml:space="preserve">      required:</w:t>
        </w:r>
      </w:ins>
    </w:p>
    <w:p w14:paraId="2C11F02C" w14:textId="77777777" w:rsidR="003E701D" w:rsidRDefault="003E701D" w:rsidP="003E701D">
      <w:pPr>
        <w:pStyle w:val="PL"/>
        <w:rPr>
          <w:ins w:id="1139" w:author="lengyelb"/>
        </w:rPr>
      </w:pPr>
      <w:ins w:id="1140" w:author="lengyelb">
        <w:r>
          <w:t xml:space="preserve">        - id</w:t>
        </w:r>
      </w:ins>
    </w:p>
    <w:p w14:paraId="47377FE1" w14:textId="77777777" w:rsidR="003E701D" w:rsidRDefault="003E701D" w:rsidP="003E701D">
      <w:pPr>
        <w:pStyle w:val="PL"/>
        <w:rPr>
          <w:ins w:id="1141" w:author="lengyelb"/>
        </w:rPr>
      </w:pPr>
      <w:ins w:id="1142" w:author="lengyelb">
        <w:r>
          <w:t xml:space="preserve">        - activationMode</w:t>
        </w:r>
      </w:ins>
    </w:p>
    <w:p w14:paraId="3731C7E9" w14:textId="77777777" w:rsidR="003E701D" w:rsidRDefault="003E701D" w:rsidP="003E701D">
      <w:pPr>
        <w:pStyle w:val="PL"/>
        <w:rPr>
          <w:ins w:id="1143" w:author="lengyelb"/>
        </w:rPr>
      </w:pPr>
      <w:ins w:id="1144" w:author="lengyelb">
        <w:r>
          <w:t xml:space="preserve">        - lastModifiedAt</w:t>
        </w:r>
      </w:ins>
    </w:p>
    <w:p w14:paraId="0BCF0213" w14:textId="77777777" w:rsidR="003E701D" w:rsidRDefault="003E701D" w:rsidP="003E701D">
      <w:pPr>
        <w:pStyle w:val="PL"/>
        <w:rPr>
          <w:ins w:id="1145" w:author="lengyelb"/>
        </w:rPr>
      </w:pPr>
      <w:ins w:id="1146" w:author="lengyelb">
        <w:r>
          <w:t xml:space="preserve">        - validationState</w:t>
        </w:r>
      </w:ins>
    </w:p>
    <w:p w14:paraId="1F8F50DF" w14:textId="77777777" w:rsidR="003E701D" w:rsidRDefault="003E701D" w:rsidP="003E701D">
      <w:pPr>
        <w:pStyle w:val="PL"/>
        <w:rPr>
          <w:ins w:id="1147" w:author="lengyelb"/>
        </w:rPr>
      </w:pPr>
      <w:ins w:id="1148" w:author="lengyelb">
        <w:r>
          <w:t xml:space="preserve">        - configChangesContentType</w:t>
        </w:r>
      </w:ins>
    </w:p>
    <w:p w14:paraId="581E36CE" w14:textId="77777777" w:rsidR="003E701D" w:rsidRDefault="003E701D" w:rsidP="003E701D">
      <w:pPr>
        <w:pStyle w:val="PL"/>
        <w:rPr>
          <w:ins w:id="1149" w:author="lengyelb"/>
        </w:rPr>
      </w:pPr>
      <w:ins w:id="1150" w:author="lengyelb">
        <w:r>
          <w:t xml:space="preserve">        - configChanges</w:t>
        </w:r>
      </w:ins>
    </w:p>
    <w:p w14:paraId="1A2954BB" w14:textId="77777777" w:rsidR="003E701D" w:rsidRDefault="003E701D" w:rsidP="003E701D">
      <w:pPr>
        <w:pStyle w:val="PL"/>
        <w:rPr>
          <w:ins w:id="1151" w:author="lengyelb"/>
        </w:rPr>
      </w:pPr>
      <w:ins w:id="1152" w:author="lengyelb">
        <w:r>
          <w:t xml:space="preserve">      allOf:</w:t>
        </w:r>
      </w:ins>
    </w:p>
    <w:p w14:paraId="3EA43FE2" w14:textId="77777777" w:rsidR="003E701D" w:rsidRDefault="003E701D" w:rsidP="003E701D">
      <w:pPr>
        <w:pStyle w:val="PL"/>
        <w:rPr>
          <w:ins w:id="1153" w:author="lengyelb"/>
        </w:rPr>
      </w:pPr>
      <w:ins w:id="1154" w:author="lengyelb">
        <w:r>
          <w:t xml:space="preserve">        - $ref: '#/components/schemas/PlanConfigurationDescriptorCommonProperties'</w:t>
        </w:r>
      </w:ins>
    </w:p>
    <w:p w14:paraId="3E33928D" w14:textId="77777777" w:rsidR="003E701D" w:rsidRDefault="003E701D" w:rsidP="003E701D">
      <w:pPr>
        <w:pStyle w:val="PL"/>
        <w:rPr>
          <w:ins w:id="1155" w:author="lengyelb"/>
        </w:rPr>
      </w:pPr>
      <w:ins w:id="1156" w:author="lengyelb">
        <w:r>
          <w:t xml:space="preserve">      properties: </w:t>
        </w:r>
      </w:ins>
    </w:p>
    <w:p w14:paraId="5B89EFB5" w14:textId="77777777" w:rsidR="003E701D" w:rsidRDefault="003E701D" w:rsidP="003E701D">
      <w:pPr>
        <w:pStyle w:val="PL"/>
        <w:rPr>
          <w:ins w:id="1157" w:author="lengyelb"/>
        </w:rPr>
      </w:pPr>
      <w:ins w:id="1158" w:author="lengyelb">
        <w:r>
          <w:t xml:space="preserve">        configChanges:</w:t>
        </w:r>
      </w:ins>
    </w:p>
    <w:p w14:paraId="55BDCD57" w14:textId="77777777" w:rsidR="003E701D" w:rsidRDefault="003E701D" w:rsidP="003E701D">
      <w:pPr>
        <w:pStyle w:val="PL"/>
        <w:rPr>
          <w:ins w:id="1159" w:author="lengyelb"/>
        </w:rPr>
      </w:pPr>
      <w:ins w:id="1160" w:author="lengyelb">
        <w:r>
          <w:t xml:space="preserve">          description: "The plan configuration changes"</w:t>
        </w:r>
      </w:ins>
    </w:p>
    <w:p w14:paraId="6D7B7398" w14:textId="77777777" w:rsidR="003E701D" w:rsidRDefault="003E701D" w:rsidP="003E701D">
      <w:pPr>
        <w:pStyle w:val="PL"/>
        <w:rPr>
          <w:ins w:id="1161" w:author="lengyelb"/>
        </w:rPr>
      </w:pPr>
      <w:ins w:id="1162" w:author="lengyelb">
        <w:r>
          <w:t xml:space="preserve">          type: array</w:t>
        </w:r>
      </w:ins>
    </w:p>
    <w:p w14:paraId="340E8B20" w14:textId="77777777" w:rsidR="003E701D" w:rsidRDefault="003E701D" w:rsidP="003E701D">
      <w:pPr>
        <w:pStyle w:val="PL"/>
        <w:rPr>
          <w:ins w:id="1163" w:author="lengyelb"/>
        </w:rPr>
      </w:pPr>
      <w:ins w:id="1164" w:author="lengyelb">
        <w:r>
          <w:t xml:space="preserve">          items:</w:t>
        </w:r>
      </w:ins>
    </w:p>
    <w:p w14:paraId="2CFC1CAC" w14:textId="77777777" w:rsidR="003E701D" w:rsidRDefault="003E701D" w:rsidP="003E701D">
      <w:pPr>
        <w:pStyle w:val="PL"/>
        <w:rPr>
          <w:ins w:id="1165" w:author="lengyelb"/>
        </w:rPr>
      </w:pPr>
      <w:ins w:id="1166" w:author="lengyelb">
        <w:r>
          <w:t xml:space="preserve">            $ref: '#/components/schemas/ConfigChangeInResponse'</w:t>
        </w:r>
      </w:ins>
    </w:p>
    <w:p w14:paraId="5EE4C85A" w14:textId="77777777" w:rsidR="003E701D" w:rsidRDefault="003E701D" w:rsidP="003E701D">
      <w:pPr>
        <w:pStyle w:val="PL"/>
        <w:rPr>
          <w:ins w:id="1167" w:author="lengyelb"/>
        </w:rPr>
      </w:pPr>
      <w:ins w:id="1168" w:author="lengyelb">
        <w:r>
          <w:t xml:space="preserve">        validationState:</w:t>
        </w:r>
      </w:ins>
    </w:p>
    <w:p w14:paraId="09E704AF" w14:textId="77777777" w:rsidR="003E701D" w:rsidRDefault="003E701D" w:rsidP="003E701D">
      <w:pPr>
        <w:pStyle w:val="PL"/>
        <w:rPr>
          <w:ins w:id="1169" w:author="lengyelb"/>
        </w:rPr>
      </w:pPr>
      <w:ins w:id="1170" w:author="lengyelb">
        <w:r>
          <w:t xml:space="preserve">          type: string</w:t>
        </w:r>
      </w:ins>
    </w:p>
    <w:p w14:paraId="7EAB54D5" w14:textId="77777777" w:rsidR="003E701D" w:rsidRDefault="003E701D" w:rsidP="003E701D">
      <w:pPr>
        <w:pStyle w:val="PL"/>
        <w:rPr>
          <w:ins w:id="1171" w:author="lengyelb"/>
        </w:rPr>
      </w:pPr>
      <w:ins w:id="1172" w:author="lengyelb">
        <w:r>
          <w:t xml:space="preserve">          enum: [NOT_VALIDATED, VALIDATING, VALID, INVALID]</w:t>
        </w:r>
      </w:ins>
    </w:p>
    <w:p w14:paraId="0DE2767A" w14:textId="77777777" w:rsidR="003E701D" w:rsidRDefault="003E701D" w:rsidP="003E701D">
      <w:pPr>
        <w:pStyle w:val="PL"/>
        <w:rPr>
          <w:ins w:id="1173" w:author="lengyelb"/>
        </w:rPr>
      </w:pPr>
      <w:ins w:id="1174" w:author="lengyelb">
        <w:r>
          <w:t xml:space="preserve">          default : NOT_VALIDATED</w:t>
        </w:r>
      </w:ins>
    </w:p>
    <w:p w14:paraId="43E7ECFA" w14:textId="77777777" w:rsidR="003E701D" w:rsidRDefault="003E701D" w:rsidP="003E701D">
      <w:pPr>
        <w:pStyle w:val="PL"/>
        <w:rPr>
          <w:ins w:id="1175" w:author="lengyelb"/>
        </w:rPr>
      </w:pPr>
      <w:ins w:id="1176" w:author="lengyelb">
        <w:r>
          <w:t xml:space="preserve">          description: The validation state of the plan. </w:t>
        </w:r>
      </w:ins>
    </w:p>
    <w:p w14:paraId="337B17AD" w14:textId="77777777" w:rsidR="003E701D" w:rsidRDefault="003E701D" w:rsidP="003E701D">
      <w:pPr>
        <w:pStyle w:val="PL"/>
        <w:rPr>
          <w:ins w:id="1177" w:author="lengyelb"/>
        </w:rPr>
      </w:pPr>
      <w:ins w:id="1178" w:author="lengyelb">
        <w:r>
          <w:t xml:space="preserve">          example: NOT_VALIDATED</w:t>
        </w:r>
      </w:ins>
    </w:p>
    <w:p w14:paraId="14480E0F" w14:textId="77777777" w:rsidR="003E701D" w:rsidRDefault="003E701D" w:rsidP="003E701D">
      <w:pPr>
        <w:pStyle w:val="PL"/>
        <w:rPr>
          <w:ins w:id="1179" w:author="lengyelb"/>
        </w:rPr>
      </w:pPr>
      <w:ins w:id="1180" w:author="lengyelb">
        <w:r>
          <w:t xml:space="preserve">        lastModifiedAt:</w:t>
        </w:r>
      </w:ins>
    </w:p>
    <w:p w14:paraId="2B50107F" w14:textId="77777777" w:rsidR="003E701D" w:rsidRDefault="003E701D" w:rsidP="003E701D">
      <w:pPr>
        <w:pStyle w:val="PL"/>
        <w:rPr>
          <w:ins w:id="1181" w:author="lengyelb"/>
        </w:rPr>
      </w:pPr>
      <w:ins w:id="1182" w:author="lengyelb">
        <w:r>
          <w:t xml:space="preserve">          type: string</w:t>
        </w:r>
      </w:ins>
    </w:p>
    <w:p w14:paraId="399590B5" w14:textId="77777777" w:rsidR="003E701D" w:rsidRDefault="003E701D" w:rsidP="003E701D">
      <w:pPr>
        <w:pStyle w:val="PL"/>
        <w:rPr>
          <w:ins w:id="1183" w:author="lengyelb"/>
        </w:rPr>
      </w:pPr>
      <w:ins w:id="1184" w:author="lengyelb">
        <w:r>
          <w:t xml:space="preserve">          format: date-time</w:t>
        </w:r>
      </w:ins>
    </w:p>
    <w:p w14:paraId="39DD4EEA" w14:textId="77777777" w:rsidR="003E701D" w:rsidRDefault="003E701D" w:rsidP="003E701D">
      <w:pPr>
        <w:pStyle w:val="PL"/>
        <w:rPr>
          <w:ins w:id="1185" w:author="lengyelb"/>
        </w:rPr>
      </w:pPr>
      <w:ins w:id="1186" w:author="lengyelb">
        <w:r>
          <w:t xml:space="preserve">          description: the last time the plan was modified</w:t>
        </w:r>
      </w:ins>
    </w:p>
    <w:p w14:paraId="7A2934B5" w14:textId="77777777" w:rsidR="003E701D" w:rsidRDefault="003E701D" w:rsidP="003E701D">
      <w:pPr>
        <w:pStyle w:val="PL"/>
        <w:rPr>
          <w:ins w:id="1187" w:author="lengyelb"/>
        </w:rPr>
      </w:pPr>
      <w:ins w:id="1188" w:author="lengyelb">
        <w:r>
          <w:t xml:space="preserve">          example: 2025-03-06T16:50:26-08:00</w:t>
        </w:r>
      </w:ins>
    </w:p>
    <w:p w14:paraId="19D7EB75" w14:textId="77777777" w:rsidR="003E701D" w:rsidRDefault="003E701D" w:rsidP="003E701D">
      <w:pPr>
        <w:pStyle w:val="PL"/>
        <w:rPr>
          <w:ins w:id="1189" w:author="lengyelb"/>
        </w:rPr>
      </w:pPr>
      <w:ins w:id="1190" w:author="lengyelb">
        <w:r>
          <w:t xml:space="preserve">        lastValidatedAt:</w:t>
        </w:r>
      </w:ins>
    </w:p>
    <w:p w14:paraId="0B70A9F8" w14:textId="77777777" w:rsidR="003E701D" w:rsidRDefault="003E701D" w:rsidP="003E701D">
      <w:pPr>
        <w:pStyle w:val="PL"/>
        <w:rPr>
          <w:ins w:id="1191" w:author="lengyelb"/>
        </w:rPr>
      </w:pPr>
      <w:ins w:id="1192" w:author="lengyelb">
        <w:r>
          <w:t xml:space="preserve">          type: string</w:t>
        </w:r>
      </w:ins>
    </w:p>
    <w:p w14:paraId="7C3546FD" w14:textId="77777777" w:rsidR="003E701D" w:rsidRDefault="003E701D" w:rsidP="003E701D">
      <w:pPr>
        <w:pStyle w:val="PL"/>
        <w:rPr>
          <w:ins w:id="1193" w:author="lengyelb"/>
        </w:rPr>
      </w:pPr>
      <w:ins w:id="1194" w:author="lengyelb">
        <w:r>
          <w:t xml:space="preserve">          format: date-time</w:t>
        </w:r>
      </w:ins>
    </w:p>
    <w:p w14:paraId="22F14515" w14:textId="77777777" w:rsidR="003E701D" w:rsidRDefault="003E701D" w:rsidP="003E701D">
      <w:pPr>
        <w:pStyle w:val="PL"/>
        <w:rPr>
          <w:ins w:id="1195" w:author="lengyelb"/>
        </w:rPr>
      </w:pPr>
      <w:ins w:id="1196" w:author="lengyelb">
        <w:r>
          <w:t xml:space="preserve">          description: last time the plan was validated</w:t>
        </w:r>
      </w:ins>
    </w:p>
    <w:p w14:paraId="1CF40322" w14:textId="77777777" w:rsidR="003E701D" w:rsidRDefault="003E701D" w:rsidP="003E701D">
      <w:pPr>
        <w:pStyle w:val="PL"/>
        <w:rPr>
          <w:ins w:id="1197" w:author="lengyelb"/>
        </w:rPr>
      </w:pPr>
      <w:ins w:id="1198" w:author="lengyelb">
        <w:r>
          <w:t xml:space="preserve">          example: 2025-03-06T16:50:29-08:00</w:t>
        </w:r>
      </w:ins>
    </w:p>
    <w:p w14:paraId="5828F449" w14:textId="77777777" w:rsidR="003E701D" w:rsidRDefault="003E701D" w:rsidP="003E701D">
      <w:pPr>
        <w:pStyle w:val="PL"/>
        <w:rPr>
          <w:ins w:id="1199" w:author="lengyelb"/>
        </w:rPr>
      </w:pPr>
      <w:ins w:id="1200" w:author="lengyelb">
        <w:r>
          <w:t xml:space="preserve">        _links:</w:t>
        </w:r>
      </w:ins>
    </w:p>
    <w:p w14:paraId="3630728E" w14:textId="77777777" w:rsidR="003E701D" w:rsidRDefault="003E701D" w:rsidP="003E701D">
      <w:pPr>
        <w:pStyle w:val="PL"/>
        <w:rPr>
          <w:ins w:id="1201" w:author="lengyelb"/>
        </w:rPr>
      </w:pPr>
      <w:ins w:id="1202" w:author="lengyelb">
        <w:r>
          <w:t xml:space="preserve">          type: object</w:t>
        </w:r>
      </w:ins>
    </w:p>
    <w:p w14:paraId="7BA789D9" w14:textId="77777777" w:rsidR="003E701D" w:rsidRDefault="003E701D" w:rsidP="003E701D">
      <w:pPr>
        <w:pStyle w:val="PL"/>
        <w:rPr>
          <w:ins w:id="1203" w:author="lengyelb"/>
        </w:rPr>
      </w:pPr>
      <w:ins w:id="1204" w:author="lengyelb">
        <w:r>
          <w:t xml:space="preserve">          description: Hypermedia links for plan descriptor</w:t>
        </w:r>
      </w:ins>
    </w:p>
    <w:p w14:paraId="656048FC" w14:textId="77777777" w:rsidR="003E701D" w:rsidRDefault="003E701D" w:rsidP="003E701D">
      <w:pPr>
        <w:pStyle w:val="PL"/>
        <w:rPr>
          <w:ins w:id="1205" w:author="lengyelb"/>
        </w:rPr>
      </w:pPr>
      <w:ins w:id="1206" w:author="lengyelb">
        <w:r>
          <w:t xml:space="preserve">          allOf:</w:t>
        </w:r>
      </w:ins>
    </w:p>
    <w:p w14:paraId="39DCCED4" w14:textId="77777777" w:rsidR="003E701D" w:rsidRDefault="003E701D" w:rsidP="003E701D">
      <w:pPr>
        <w:pStyle w:val="PL"/>
        <w:rPr>
          <w:ins w:id="1207" w:author="lengyelb"/>
        </w:rPr>
      </w:pPr>
      <w:ins w:id="1208" w:author="lengyelb">
        <w:r>
          <w:lastRenderedPageBreak/>
          <w:t xml:space="preserve">            - $ref: '#/components/schemas/SelfLink'</w:t>
        </w:r>
      </w:ins>
    </w:p>
    <w:p w14:paraId="66F76857" w14:textId="77777777" w:rsidR="003E701D" w:rsidRDefault="003E701D" w:rsidP="003E701D">
      <w:pPr>
        <w:pStyle w:val="PL"/>
        <w:rPr>
          <w:ins w:id="1209" w:author="lengyelb"/>
        </w:rPr>
      </w:pPr>
      <w:ins w:id="1210" w:author="lengyelb">
        <w:r>
          <w:t xml:space="preserve">          example: </w:t>
        </w:r>
      </w:ins>
    </w:p>
    <w:p w14:paraId="3C6ABCD4" w14:textId="77777777" w:rsidR="003E701D" w:rsidRDefault="003E701D" w:rsidP="003E701D">
      <w:pPr>
        <w:pStyle w:val="PL"/>
        <w:rPr>
          <w:ins w:id="1211" w:author="lengyelb"/>
        </w:rPr>
      </w:pPr>
      <w:ins w:id="1212" w:author="lengyelb">
        <w:r>
          <w:t xml:space="preserve">            self:</w:t>
        </w:r>
      </w:ins>
    </w:p>
    <w:p w14:paraId="65DAE815" w14:textId="77777777" w:rsidR="003E701D" w:rsidRDefault="003E701D" w:rsidP="003E701D">
      <w:pPr>
        <w:pStyle w:val="PL"/>
        <w:rPr>
          <w:ins w:id="1213" w:author="lengyelb"/>
        </w:rPr>
      </w:pPr>
      <w:ins w:id="1214" w:author="lengyelb">
        <w:r>
          <w:t xml:space="preserve">              href: "{root-url}/plan-management/v1/plan-descriptors/pd-001"</w:t>
        </w:r>
      </w:ins>
    </w:p>
    <w:p w14:paraId="1A064A05" w14:textId="77777777" w:rsidR="003E701D" w:rsidRDefault="003E701D" w:rsidP="003E701D">
      <w:pPr>
        <w:pStyle w:val="PL"/>
        <w:rPr>
          <w:ins w:id="1215" w:author="lengyelb"/>
        </w:rPr>
      </w:pPr>
      <w:ins w:id="1216" w:author="lengyelb">
        <w:r>
          <w:t xml:space="preserve">              templated: true</w:t>
        </w:r>
      </w:ins>
    </w:p>
    <w:p w14:paraId="7E5253DD" w14:textId="77777777" w:rsidR="003E701D" w:rsidRDefault="003E701D" w:rsidP="003E701D">
      <w:pPr>
        <w:pStyle w:val="PL"/>
        <w:rPr>
          <w:ins w:id="1217" w:author="lengyelb"/>
        </w:rPr>
      </w:pPr>
      <w:ins w:id="1218" w:author="lengyelb">
        <w:r>
          <w:t xml:space="preserve">              type: "application/json"</w:t>
        </w:r>
      </w:ins>
    </w:p>
    <w:p w14:paraId="37685260" w14:textId="77777777" w:rsidR="003E701D" w:rsidRDefault="003E701D" w:rsidP="003E701D">
      <w:pPr>
        <w:pStyle w:val="PL"/>
        <w:rPr>
          <w:ins w:id="1219" w:author="lengyelb"/>
        </w:rPr>
      </w:pPr>
      <w:ins w:id="1220" w:author="lengyelb">
        <w:r>
          <w:t xml:space="preserve">              title: "The newly created PlanConfigurationDescriptor"</w:t>
        </w:r>
      </w:ins>
    </w:p>
    <w:p w14:paraId="382D07EA" w14:textId="77777777" w:rsidR="003E701D" w:rsidRDefault="003E701D" w:rsidP="003E701D">
      <w:pPr>
        <w:pStyle w:val="PL"/>
        <w:rPr>
          <w:ins w:id="1221" w:author="lengyelb"/>
        </w:rPr>
      </w:pPr>
      <w:ins w:id="1222" w:author="lengyelb">
        <w:r>
          <w:t xml:space="preserve">              </w:t>
        </w:r>
      </w:ins>
    </w:p>
    <w:p w14:paraId="32956A16" w14:textId="77777777" w:rsidR="003E701D" w:rsidRDefault="003E701D" w:rsidP="003E701D">
      <w:pPr>
        <w:pStyle w:val="PL"/>
        <w:rPr>
          <w:ins w:id="1223" w:author="lengyelb"/>
        </w:rPr>
      </w:pPr>
      <w:ins w:id="1224" w:author="lengyelb">
        <w:r>
          <w:t xml:space="preserve">    PlanConfigurationDescriptorCommonProperties:</w:t>
        </w:r>
      </w:ins>
    </w:p>
    <w:p w14:paraId="29138BCF" w14:textId="77777777" w:rsidR="003E701D" w:rsidRDefault="003E701D" w:rsidP="003E701D">
      <w:pPr>
        <w:pStyle w:val="PL"/>
        <w:rPr>
          <w:ins w:id="1225" w:author="lengyelb"/>
        </w:rPr>
      </w:pPr>
      <w:ins w:id="1226" w:author="lengyelb">
        <w:r>
          <w:t xml:space="preserve">      type: object</w:t>
        </w:r>
      </w:ins>
    </w:p>
    <w:p w14:paraId="6DE7586B" w14:textId="77777777" w:rsidR="003E701D" w:rsidRDefault="003E701D" w:rsidP="003E701D">
      <w:pPr>
        <w:pStyle w:val="PL"/>
        <w:rPr>
          <w:ins w:id="1227" w:author="lengyelb"/>
        </w:rPr>
      </w:pPr>
      <w:ins w:id="1228" w:author="lengyelb">
        <w:r>
          <w:t xml:space="preserve">      required:</w:t>
        </w:r>
      </w:ins>
    </w:p>
    <w:p w14:paraId="5F37E101" w14:textId="77777777" w:rsidR="003E701D" w:rsidRDefault="003E701D" w:rsidP="003E701D">
      <w:pPr>
        <w:pStyle w:val="PL"/>
        <w:rPr>
          <w:ins w:id="1229" w:author="lengyelb"/>
        </w:rPr>
      </w:pPr>
      <w:ins w:id="1230" w:author="lengyelb">
        <w:r>
          <w:t xml:space="preserve">        - configChangesContentType</w:t>
        </w:r>
      </w:ins>
    </w:p>
    <w:p w14:paraId="7DBFBEFF" w14:textId="77777777" w:rsidR="003E701D" w:rsidRDefault="003E701D" w:rsidP="003E701D">
      <w:pPr>
        <w:pStyle w:val="PL"/>
        <w:rPr>
          <w:del w:id="1231" w:author="lengyelb"/>
        </w:rPr>
      </w:pPr>
      <w:del w:id="1232" w:author="lengyelb">
        <w:r>
          <w:delText xml:space="preserve">        - configurationContentType</w:delText>
        </w:r>
      </w:del>
    </w:p>
    <w:p w14:paraId="400F4275" w14:textId="77777777" w:rsidR="003E701D" w:rsidRDefault="003E701D" w:rsidP="003E701D">
      <w:pPr>
        <w:pStyle w:val="PL"/>
        <w:rPr>
          <w:del w:id="1233" w:author="lengyelb"/>
        </w:rPr>
      </w:pPr>
      <w:del w:id="1234" w:author="lengyelb">
        <w:r>
          <w:delText xml:space="preserve">        - planConfig</w:delText>
        </w:r>
      </w:del>
    </w:p>
    <w:p w14:paraId="24756C3B" w14:textId="77777777" w:rsidR="003E701D" w:rsidRDefault="003E701D" w:rsidP="003E701D">
      <w:pPr>
        <w:pStyle w:val="PL"/>
      </w:pPr>
      <w:r>
        <w:t xml:space="preserve">      properties:</w:t>
      </w:r>
    </w:p>
    <w:p w14:paraId="47C5D239" w14:textId="77777777" w:rsidR="003E701D" w:rsidRDefault="003E701D" w:rsidP="003E701D">
      <w:pPr>
        <w:pStyle w:val="PL"/>
      </w:pPr>
      <w:r>
        <w:t xml:space="preserve">        id:</w:t>
      </w:r>
    </w:p>
    <w:p w14:paraId="0B1EB6CB" w14:textId="77777777" w:rsidR="003E701D" w:rsidRDefault="003E701D" w:rsidP="003E701D">
      <w:pPr>
        <w:pStyle w:val="PL"/>
      </w:pPr>
      <w:r>
        <w:t xml:space="preserve">          type: string</w:t>
      </w:r>
    </w:p>
    <w:p w14:paraId="3457344E" w14:textId="77777777" w:rsidR="003E701D" w:rsidRDefault="003E701D" w:rsidP="003E701D">
      <w:pPr>
        <w:pStyle w:val="PL"/>
      </w:pPr>
      <w:r>
        <w:t xml:space="preserve">          description: Unique id of the plan configuration descriptor</w:t>
      </w:r>
    </w:p>
    <w:p w14:paraId="107E74C6" w14:textId="77777777" w:rsidR="003E701D" w:rsidRDefault="003E701D" w:rsidP="003E701D">
      <w:pPr>
        <w:pStyle w:val="PL"/>
        <w:rPr>
          <w:ins w:id="1235" w:author="lengyelb"/>
        </w:rPr>
      </w:pPr>
      <w:ins w:id="1236" w:author="lengyelb">
        <w:r>
          <w:t xml:space="preserve">          example: plan-001</w:t>
        </w:r>
      </w:ins>
    </w:p>
    <w:p w14:paraId="5E527AA3" w14:textId="77777777" w:rsidR="003E701D" w:rsidRDefault="003E701D" w:rsidP="003E701D">
      <w:pPr>
        <w:pStyle w:val="PL"/>
        <w:rPr>
          <w:del w:id="1237" w:author="lengyelb"/>
        </w:rPr>
      </w:pPr>
      <w:del w:id="1238" w:author="lengyelb">
        <w:r>
          <w:delText xml:space="preserve">          example: "plan-001"</w:delText>
        </w:r>
      </w:del>
    </w:p>
    <w:p w14:paraId="1D37AD96" w14:textId="77777777" w:rsidR="003E701D" w:rsidRDefault="003E701D" w:rsidP="003E701D">
      <w:pPr>
        <w:pStyle w:val="PL"/>
      </w:pPr>
      <w:r>
        <w:t xml:space="preserve">        name:</w:t>
      </w:r>
    </w:p>
    <w:p w14:paraId="7C0B1C52" w14:textId="77777777" w:rsidR="003E701D" w:rsidRDefault="003E701D" w:rsidP="003E701D">
      <w:pPr>
        <w:pStyle w:val="PL"/>
      </w:pPr>
      <w:r>
        <w:t xml:space="preserve">          type: string</w:t>
      </w:r>
    </w:p>
    <w:p w14:paraId="514A64E8" w14:textId="77777777" w:rsidR="003E701D" w:rsidRDefault="003E701D" w:rsidP="003E701D">
      <w:pPr>
        <w:pStyle w:val="PL"/>
      </w:pPr>
      <w:r>
        <w:t xml:space="preserve">          description: Descriptive name of the plan group configuration descriptor</w:t>
      </w:r>
    </w:p>
    <w:p w14:paraId="2E0E0082" w14:textId="77777777" w:rsidR="003E701D" w:rsidRDefault="003E701D" w:rsidP="003E701D">
      <w:pPr>
        <w:pStyle w:val="PL"/>
        <w:rPr>
          <w:ins w:id="1239" w:author="lengyelb"/>
        </w:rPr>
      </w:pPr>
      <w:ins w:id="1240" w:author="lengyelb">
        <w:r>
          <w:t xml:space="preserve">          example: Rollout-5G-Dublin-East</w:t>
        </w:r>
      </w:ins>
    </w:p>
    <w:p w14:paraId="6A36481A" w14:textId="77777777" w:rsidR="003E701D" w:rsidRDefault="003E701D" w:rsidP="003E701D">
      <w:pPr>
        <w:pStyle w:val="PL"/>
        <w:rPr>
          <w:del w:id="1241" w:author="lengyelb"/>
        </w:rPr>
      </w:pPr>
      <w:del w:id="1242" w:author="lengyelb">
        <w:r>
          <w:delText xml:space="preserve">          example: "Rollout-5G-Dublin-East"</w:delText>
        </w:r>
      </w:del>
    </w:p>
    <w:p w14:paraId="3F78F539" w14:textId="77777777" w:rsidR="003E701D" w:rsidRDefault="003E701D" w:rsidP="003E701D">
      <w:pPr>
        <w:pStyle w:val="PL"/>
      </w:pPr>
      <w:r>
        <w:t xml:space="preserve">        version:</w:t>
      </w:r>
    </w:p>
    <w:p w14:paraId="1E645524" w14:textId="77777777" w:rsidR="003E701D" w:rsidRDefault="003E701D" w:rsidP="003E701D">
      <w:pPr>
        <w:pStyle w:val="PL"/>
      </w:pPr>
      <w:r>
        <w:t xml:space="preserve">          type: string</w:t>
      </w:r>
    </w:p>
    <w:p w14:paraId="0A22F9DB" w14:textId="77777777" w:rsidR="003E701D" w:rsidRDefault="003E701D" w:rsidP="003E701D">
      <w:pPr>
        <w:pStyle w:val="PL"/>
      </w:pPr>
      <w:r>
        <w:t xml:space="preserve">          description: The version of the planned configuration. Its format is implementation specific.</w:t>
      </w:r>
    </w:p>
    <w:p w14:paraId="7AD80DBD" w14:textId="77777777" w:rsidR="003E701D" w:rsidRDefault="003E701D" w:rsidP="003E701D">
      <w:pPr>
        <w:pStyle w:val="PL"/>
      </w:pPr>
      <w:r>
        <w:t xml:space="preserve">          example: 1.0.0</w:t>
      </w:r>
    </w:p>
    <w:p w14:paraId="4D93FAEE" w14:textId="77777777" w:rsidR="003E701D" w:rsidRDefault="003E701D" w:rsidP="003E701D">
      <w:pPr>
        <w:pStyle w:val="PL"/>
      </w:pPr>
      <w:r>
        <w:t xml:space="preserve">        description:</w:t>
      </w:r>
    </w:p>
    <w:p w14:paraId="410E4C43" w14:textId="77777777" w:rsidR="003E701D" w:rsidRDefault="003E701D" w:rsidP="003E701D">
      <w:pPr>
        <w:pStyle w:val="PL"/>
      </w:pPr>
      <w:r>
        <w:t xml:space="preserve">          type: string</w:t>
      </w:r>
    </w:p>
    <w:p w14:paraId="5C906AF9" w14:textId="77777777" w:rsidR="003E701D" w:rsidRDefault="003E701D" w:rsidP="003E701D">
      <w:pPr>
        <w:pStyle w:val="PL"/>
      </w:pPr>
      <w:r>
        <w:t xml:space="preserve">          description: Used to describe the purpose of the plan configuration</w:t>
      </w:r>
    </w:p>
    <w:p w14:paraId="2B64BAFC" w14:textId="77777777" w:rsidR="003E701D" w:rsidRDefault="003E701D" w:rsidP="003E701D">
      <w:pPr>
        <w:pStyle w:val="PL"/>
        <w:rPr>
          <w:ins w:id="1243" w:author="lengyelb"/>
        </w:rPr>
      </w:pPr>
      <w:ins w:id="1244" w:author="lengyelb">
        <w:r>
          <w:t xml:space="preserve">          example: This is the plan for the new 5G rollout in Dublin east.</w:t>
        </w:r>
      </w:ins>
    </w:p>
    <w:p w14:paraId="526617EF" w14:textId="77777777" w:rsidR="003E701D" w:rsidRDefault="003E701D" w:rsidP="003E701D">
      <w:pPr>
        <w:pStyle w:val="PL"/>
        <w:rPr>
          <w:del w:id="1245" w:author="lengyelb"/>
        </w:rPr>
      </w:pPr>
      <w:del w:id="1246" w:author="lengyelb">
        <w:r>
          <w:delText xml:space="preserve">          example: "This is the plan for the new 5G rollout in Dublin east."</w:delText>
        </w:r>
      </w:del>
    </w:p>
    <w:p w14:paraId="31B1031E" w14:textId="77777777" w:rsidR="003E701D" w:rsidRDefault="003E701D" w:rsidP="003E701D">
      <w:pPr>
        <w:pStyle w:val="PL"/>
      </w:pPr>
      <w:r>
        <w:t xml:space="preserve">        customProperties:</w:t>
      </w:r>
    </w:p>
    <w:p w14:paraId="6ED160D3" w14:textId="77777777" w:rsidR="003E701D" w:rsidRDefault="003E701D" w:rsidP="003E701D">
      <w:pPr>
        <w:pStyle w:val="PL"/>
      </w:pPr>
      <w:r>
        <w:t xml:space="preserve">          type: object</w:t>
      </w:r>
    </w:p>
    <w:p w14:paraId="717C7111" w14:textId="77777777" w:rsidR="003E701D" w:rsidRDefault="003E701D" w:rsidP="003E701D">
      <w:pPr>
        <w:pStyle w:val="PL"/>
      </w:pPr>
      <w:r>
        <w:t xml:space="preserve">          description: A dynamic set of custom properties provided by client</w:t>
      </w:r>
    </w:p>
    <w:p w14:paraId="4E0A811A" w14:textId="77777777" w:rsidR="003E701D" w:rsidRDefault="003E701D" w:rsidP="003E701D">
      <w:pPr>
        <w:pStyle w:val="PL"/>
      </w:pPr>
      <w:r>
        <w:t xml:space="preserve">          additionalProperties: true </w:t>
      </w:r>
    </w:p>
    <w:p w14:paraId="040799E4" w14:textId="77777777" w:rsidR="003E701D" w:rsidRDefault="003E701D" w:rsidP="003E701D">
      <w:pPr>
        <w:pStyle w:val="PL"/>
      </w:pPr>
      <w:r>
        <w:t xml:space="preserve">          example:</w:t>
      </w:r>
    </w:p>
    <w:p w14:paraId="32A77255" w14:textId="77777777" w:rsidR="003E701D" w:rsidRDefault="003E701D" w:rsidP="003E701D">
      <w:pPr>
        <w:pStyle w:val="PL"/>
      </w:pPr>
      <w:r>
        <w:t xml:space="preserve">              technology-type: NR</w:t>
      </w:r>
    </w:p>
    <w:p w14:paraId="5CD9EAB0" w14:textId="77777777" w:rsidR="003E701D" w:rsidRDefault="003E701D" w:rsidP="003E701D">
      <w:pPr>
        <w:pStyle w:val="PL"/>
      </w:pPr>
      <w:r>
        <w:t xml:space="preserve">              location: Dublin</w:t>
      </w:r>
    </w:p>
    <w:p w14:paraId="2F0D4A8A" w14:textId="77777777" w:rsidR="003E701D" w:rsidRDefault="003E701D" w:rsidP="003E701D">
      <w:pPr>
        <w:pStyle w:val="PL"/>
        <w:rPr>
          <w:del w:id="1247" w:author="lengyelb"/>
        </w:rPr>
      </w:pPr>
      <w:del w:id="1248" w:author="lengyelb">
        <w:r>
          <w:delText xml:space="preserve">        currentConfigAddress:</w:delText>
        </w:r>
      </w:del>
    </w:p>
    <w:p w14:paraId="2BF1597D" w14:textId="77777777" w:rsidR="003E701D" w:rsidRDefault="003E701D" w:rsidP="003E701D">
      <w:pPr>
        <w:pStyle w:val="PL"/>
        <w:rPr>
          <w:del w:id="1249" w:author="lengyelb"/>
        </w:rPr>
      </w:pPr>
      <w:del w:id="1250" w:author="lengyelb">
        <w:r>
          <w:delText xml:space="preserve">          type: string</w:delText>
        </w:r>
      </w:del>
    </w:p>
    <w:p w14:paraId="6502E394" w14:textId="77777777" w:rsidR="003E701D" w:rsidRDefault="003E701D" w:rsidP="003E701D">
      <w:pPr>
        <w:pStyle w:val="PL"/>
        <w:rPr>
          <w:del w:id="1251" w:author="lengyelb"/>
        </w:rPr>
      </w:pPr>
      <w:del w:id="1252" w:author="lengyelb">
        <w:r>
          <w:delText xml:space="preserve">          format: uri-reference</w:delText>
        </w:r>
      </w:del>
    </w:p>
    <w:p w14:paraId="3AE1966F" w14:textId="77777777" w:rsidR="003E701D" w:rsidRDefault="003E701D" w:rsidP="003E701D">
      <w:pPr>
        <w:pStyle w:val="PL"/>
        <w:rPr>
          <w:del w:id="1253" w:author="lengyelb"/>
        </w:rPr>
      </w:pPr>
      <w:del w:id="1254" w:author="lengyelb">
        <w:r>
          <w:delText xml:space="preserve">          description: A reference address to the current configuration associated with the configuration in this descriptor</w:delText>
        </w:r>
      </w:del>
    </w:p>
    <w:p w14:paraId="7B54E8DA" w14:textId="77777777" w:rsidR="003E701D" w:rsidRDefault="003E701D" w:rsidP="003E701D">
      <w:pPr>
        <w:pStyle w:val="PL"/>
        <w:rPr>
          <w:del w:id="1255" w:author="lengyelb"/>
        </w:rPr>
      </w:pPr>
      <w:del w:id="1256" w:author="lengyelb">
        <w:r>
          <w:delText xml:space="preserve">          example: "http://example.org/3gpp/ProvMnS/v1"</w:delText>
        </w:r>
      </w:del>
    </w:p>
    <w:p w14:paraId="0375ECCF" w14:textId="77777777" w:rsidR="003E701D" w:rsidRDefault="003E701D" w:rsidP="003E701D">
      <w:pPr>
        <w:pStyle w:val="PL"/>
      </w:pPr>
      <w:r>
        <w:t xml:space="preserve">        activationMode:</w:t>
      </w:r>
    </w:p>
    <w:p w14:paraId="5E0A6D2E" w14:textId="77777777" w:rsidR="003E701D" w:rsidRDefault="003E701D" w:rsidP="003E701D">
      <w:pPr>
        <w:pStyle w:val="PL"/>
      </w:pPr>
      <w:r>
        <w:t xml:space="preserve">          type: string</w:t>
      </w:r>
    </w:p>
    <w:p w14:paraId="510B6F74" w14:textId="77777777" w:rsidR="003E701D" w:rsidRDefault="003E701D" w:rsidP="003E701D">
      <w:pPr>
        <w:pStyle w:val="PL"/>
      </w:pPr>
      <w:r>
        <w:t xml:space="preserve">          enum: [ATOMIC, BEST_EFFORT, STOP_ON_ERROR] </w:t>
      </w:r>
    </w:p>
    <w:p w14:paraId="3EBF84A4" w14:textId="77777777" w:rsidR="003E701D" w:rsidRDefault="003E701D" w:rsidP="003E701D">
      <w:pPr>
        <w:pStyle w:val="PL"/>
        <w:rPr>
          <w:ins w:id="1257" w:author="lengyelb"/>
        </w:rPr>
      </w:pPr>
      <w:ins w:id="1258" w:author="lengyelb">
        <w:r>
          <w:t xml:space="preserve">          default : BEST_EFFORT</w:t>
        </w:r>
      </w:ins>
    </w:p>
    <w:p w14:paraId="545056B4" w14:textId="77777777" w:rsidR="003E701D" w:rsidRDefault="003E701D" w:rsidP="003E701D">
      <w:pPr>
        <w:pStyle w:val="PL"/>
        <w:rPr>
          <w:del w:id="1259" w:author="lengyelb"/>
        </w:rPr>
      </w:pPr>
      <w:del w:id="1260" w:author="lengyelb">
        <w:r>
          <w:delText xml:space="preserve">          default : "BEST_EFFORT"</w:delText>
        </w:r>
      </w:del>
    </w:p>
    <w:p w14:paraId="291B0A0A" w14:textId="77777777" w:rsidR="003E701D" w:rsidRDefault="003E701D" w:rsidP="003E701D">
      <w:pPr>
        <w:pStyle w:val="PL"/>
      </w:pPr>
      <w:r>
        <w:t xml:space="preserve">          description: Specifies the execution behavior when the plan is activated</w:t>
      </w:r>
    </w:p>
    <w:p w14:paraId="0D5CE286" w14:textId="77777777" w:rsidR="003E701D" w:rsidRDefault="003E701D" w:rsidP="003E701D">
      <w:pPr>
        <w:pStyle w:val="PL"/>
        <w:rPr>
          <w:ins w:id="1261" w:author="lengyelb"/>
        </w:rPr>
      </w:pPr>
      <w:ins w:id="1262" w:author="lengyelb">
        <w:r>
          <w:t xml:space="preserve">          example: BEST_EFFORT</w:t>
        </w:r>
      </w:ins>
    </w:p>
    <w:p w14:paraId="3F6AEDB2" w14:textId="77777777" w:rsidR="003E701D" w:rsidRDefault="003E701D" w:rsidP="003E701D">
      <w:pPr>
        <w:pStyle w:val="PL"/>
        <w:rPr>
          <w:ins w:id="1263" w:author="lengyelb"/>
        </w:rPr>
      </w:pPr>
      <w:ins w:id="1264" w:author="lengyelb">
        <w:r>
          <w:t xml:space="preserve">        configChangesContentType:</w:t>
        </w:r>
      </w:ins>
    </w:p>
    <w:p w14:paraId="042D964A" w14:textId="77777777" w:rsidR="003E701D" w:rsidRDefault="003E701D" w:rsidP="003E701D">
      <w:pPr>
        <w:pStyle w:val="PL"/>
        <w:rPr>
          <w:del w:id="1265" w:author="lengyelb"/>
        </w:rPr>
      </w:pPr>
      <w:del w:id="1266" w:author="lengyelb">
        <w:r>
          <w:delText xml:space="preserve">          example: "BEST_EFFORT"</w:delText>
        </w:r>
      </w:del>
    </w:p>
    <w:p w14:paraId="63EB5971" w14:textId="77777777" w:rsidR="003E701D" w:rsidRDefault="003E701D" w:rsidP="003E701D">
      <w:pPr>
        <w:pStyle w:val="PL"/>
        <w:rPr>
          <w:del w:id="1267" w:author="lengyelb"/>
        </w:rPr>
      </w:pPr>
      <w:del w:id="1268" w:author="lengyelb">
        <w:r>
          <w:delText xml:space="preserve">        lastModifiedAt:</w:delText>
        </w:r>
      </w:del>
    </w:p>
    <w:p w14:paraId="56D3259B" w14:textId="77777777" w:rsidR="003E701D" w:rsidRDefault="003E701D" w:rsidP="003E701D">
      <w:pPr>
        <w:pStyle w:val="PL"/>
        <w:rPr>
          <w:del w:id="1269" w:author="lengyelb"/>
        </w:rPr>
      </w:pPr>
      <w:del w:id="1270" w:author="lengyelb">
        <w:r>
          <w:delText xml:space="preserve">          type: string</w:delText>
        </w:r>
      </w:del>
    </w:p>
    <w:p w14:paraId="7D56982D" w14:textId="77777777" w:rsidR="003E701D" w:rsidRDefault="003E701D" w:rsidP="003E701D">
      <w:pPr>
        <w:pStyle w:val="PL"/>
        <w:rPr>
          <w:del w:id="1271" w:author="lengyelb"/>
        </w:rPr>
      </w:pPr>
      <w:del w:id="1272" w:author="lengyelb">
        <w:r>
          <w:delText xml:space="preserve">          format: date-time</w:delText>
        </w:r>
      </w:del>
    </w:p>
    <w:p w14:paraId="7E18F3A0" w14:textId="77777777" w:rsidR="003E701D" w:rsidRDefault="003E701D" w:rsidP="003E701D">
      <w:pPr>
        <w:pStyle w:val="PL"/>
        <w:rPr>
          <w:del w:id="1273" w:author="lengyelb"/>
        </w:rPr>
      </w:pPr>
      <w:del w:id="1274" w:author="lengyelb">
        <w:r>
          <w:delText xml:space="preserve">          description: the last time the plan was modified</w:delText>
        </w:r>
      </w:del>
    </w:p>
    <w:p w14:paraId="1E4735F1" w14:textId="77777777" w:rsidR="003E701D" w:rsidRDefault="003E701D" w:rsidP="003E701D">
      <w:pPr>
        <w:pStyle w:val="PL"/>
        <w:rPr>
          <w:del w:id="1275" w:author="lengyelb"/>
        </w:rPr>
      </w:pPr>
      <w:del w:id="1276" w:author="lengyelb">
        <w:r>
          <w:delText xml:space="preserve">          example: "2025-03-06T16:50:26-08:00"</w:delText>
        </w:r>
      </w:del>
    </w:p>
    <w:p w14:paraId="2CED18EC" w14:textId="77777777" w:rsidR="003E701D" w:rsidRDefault="003E701D" w:rsidP="003E701D">
      <w:pPr>
        <w:pStyle w:val="PL"/>
        <w:rPr>
          <w:del w:id="1277" w:author="lengyelb"/>
        </w:rPr>
      </w:pPr>
      <w:del w:id="1278" w:author="lengyelb">
        <w:r>
          <w:delText xml:space="preserve">        validationState:</w:delText>
        </w:r>
      </w:del>
    </w:p>
    <w:p w14:paraId="1EE1DC52" w14:textId="77777777" w:rsidR="003E701D" w:rsidRDefault="003E701D" w:rsidP="003E701D">
      <w:pPr>
        <w:pStyle w:val="PL"/>
        <w:rPr>
          <w:del w:id="1279" w:author="lengyelb"/>
        </w:rPr>
      </w:pPr>
      <w:del w:id="1280" w:author="lengyelb">
        <w:r>
          <w:delText xml:space="preserve">          type: string</w:delText>
        </w:r>
      </w:del>
    </w:p>
    <w:p w14:paraId="59CDED4F" w14:textId="77777777" w:rsidR="003E701D" w:rsidRDefault="003E701D" w:rsidP="003E701D">
      <w:pPr>
        <w:pStyle w:val="PL"/>
        <w:rPr>
          <w:del w:id="1281" w:author="lengyelb"/>
        </w:rPr>
      </w:pPr>
      <w:del w:id="1282" w:author="lengyelb">
        <w:r>
          <w:delText xml:space="preserve">          enum: [NOT_VALIDATED, VALIDATING, VALID, INVALID]</w:delText>
        </w:r>
      </w:del>
    </w:p>
    <w:p w14:paraId="4C15E064" w14:textId="77777777" w:rsidR="003E701D" w:rsidRDefault="003E701D" w:rsidP="003E701D">
      <w:pPr>
        <w:pStyle w:val="PL"/>
        <w:rPr>
          <w:del w:id="1283" w:author="lengyelb"/>
        </w:rPr>
      </w:pPr>
      <w:del w:id="1284" w:author="lengyelb">
        <w:r>
          <w:delText xml:space="preserve">          default : "NOT_VALIDATED"</w:delText>
        </w:r>
      </w:del>
    </w:p>
    <w:p w14:paraId="7E4E3D5B" w14:textId="77777777" w:rsidR="003E701D" w:rsidRDefault="003E701D" w:rsidP="003E701D">
      <w:pPr>
        <w:pStyle w:val="PL"/>
        <w:rPr>
          <w:del w:id="1285" w:author="lengyelb"/>
        </w:rPr>
      </w:pPr>
      <w:del w:id="1286" w:author="lengyelb">
        <w:r>
          <w:delText xml:space="preserve">          description: The validation state of the plan. </w:delText>
        </w:r>
      </w:del>
    </w:p>
    <w:p w14:paraId="1A94D4E1" w14:textId="77777777" w:rsidR="003E701D" w:rsidRDefault="003E701D" w:rsidP="003E701D">
      <w:pPr>
        <w:pStyle w:val="PL"/>
        <w:rPr>
          <w:del w:id="1287" w:author="lengyelb"/>
        </w:rPr>
      </w:pPr>
      <w:del w:id="1288" w:author="lengyelb">
        <w:r>
          <w:delText xml:space="preserve">          example: "NOT_VALIDATED"</w:delText>
        </w:r>
      </w:del>
    </w:p>
    <w:p w14:paraId="5AB7894A" w14:textId="77777777" w:rsidR="003E701D" w:rsidRDefault="003E701D" w:rsidP="003E701D">
      <w:pPr>
        <w:pStyle w:val="PL"/>
        <w:rPr>
          <w:del w:id="1289" w:author="lengyelb"/>
        </w:rPr>
      </w:pPr>
      <w:del w:id="1290" w:author="lengyelb">
        <w:r>
          <w:delText xml:space="preserve">        lastValidatedAt:</w:delText>
        </w:r>
      </w:del>
    </w:p>
    <w:p w14:paraId="4E1AB5A5" w14:textId="77777777" w:rsidR="003E701D" w:rsidRDefault="003E701D" w:rsidP="003E701D">
      <w:pPr>
        <w:pStyle w:val="PL"/>
        <w:rPr>
          <w:del w:id="1291" w:author="lengyelb"/>
        </w:rPr>
      </w:pPr>
      <w:del w:id="1292" w:author="lengyelb">
        <w:r>
          <w:delText xml:space="preserve">          type: string</w:delText>
        </w:r>
      </w:del>
    </w:p>
    <w:p w14:paraId="71B76C01" w14:textId="77777777" w:rsidR="003E701D" w:rsidRDefault="003E701D" w:rsidP="003E701D">
      <w:pPr>
        <w:pStyle w:val="PL"/>
        <w:rPr>
          <w:del w:id="1293" w:author="lengyelb"/>
        </w:rPr>
      </w:pPr>
      <w:del w:id="1294" w:author="lengyelb">
        <w:r>
          <w:delText xml:space="preserve">          format: date-time</w:delText>
        </w:r>
      </w:del>
    </w:p>
    <w:p w14:paraId="24B7663D" w14:textId="77777777" w:rsidR="003E701D" w:rsidRDefault="003E701D" w:rsidP="003E701D">
      <w:pPr>
        <w:pStyle w:val="PL"/>
        <w:rPr>
          <w:del w:id="1295" w:author="lengyelb"/>
        </w:rPr>
      </w:pPr>
      <w:del w:id="1296" w:author="lengyelb">
        <w:r>
          <w:delText xml:space="preserve">          description: last time the plan was validated</w:delText>
        </w:r>
      </w:del>
    </w:p>
    <w:p w14:paraId="2ADA0003" w14:textId="77777777" w:rsidR="003E701D" w:rsidRDefault="003E701D" w:rsidP="003E701D">
      <w:pPr>
        <w:pStyle w:val="PL"/>
        <w:rPr>
          <w:del w:id="1297" w:author="lengyelb"/>
        </w:rPr>
      </w:pPr>
      <w:del w:id="1298" w:author="lengyelb">
        <w:r>
          <w:delText xml:space="preserve">          example: "2025-03-06T16:50:29-08:00"</w:delText>
        </w:r>
      </w:del>
    </w:p>
    <w:p w14:paraId="083F425E" w14:textId="77777777" w:rsidR="003E701D" w:rsidRDefault="003E701D" w:rsidP="003E701D">
      <w:pPr>
        <w:pStyle w:val="PL"/>
        <w:rPr>
          <w:del w:id="1299" w:author="lengyelb"/>
        </w:rPr>
      </w:pPr>
      <w:del w:id="1300" w:author="lengyelb">
        <w:r>
          <w:delText xml:space="preserve">        configurationContentType:</w:delText>
        </w:r>
      </w:del>
    </w:p>
    <w:p w14:paraId="7DE1CA5D" w14:textId="77777777" w:rsidR="003E701D" w:rsidRDefault="003E701D" w:rsidP="003E701D">
      <w:pPr>
        <w:pStyle w:val="PL"/>
      </w:pPr>
      <w:r>
        <w:t xml:space="preserve">          type: string</w:t>
      </w:r>
    </w:p>
    <w:p w14:paraId="5A1D5728" w14:textId="77777777" w:rsidR="003E701D" w:rsidRDefault="003E701D" w:rsidP="003E701D">
      <w:pPr>
        <w:pStyle w:val="PL"/>
      </w:pPr>
      <w:r>
        <w:t xml:space="preserve">          enum:</w:t>
      </w:r>
    </w:p>
    <w:p w14:paraId="32A57FA9" w14:textId="77777777" w:rsidR="003E701D" w:rsidRDefault="003E701D" w:rsidP="003E701D">
      <w:pPr>
        <w:pStyle w:val="PL"/>
        <w:rPr>
          <w:ins w:id="1301" w:author="lengyelb"/>
        </w:rPr>
      </w:pPr>
      <w:ins w:id="1302" w:author="lengyelb">
        <w:r>
          <w:t xml:space="preserve">            - YANG</w:t>
        </w:r>
      </w:ins>
    </w:p>
    <w:p w14:paraId="121F3FFA" w14:textId="77777777" w:rsidR="003E701D" w:rsidRDefault="003E701D" w:rsidP="003E701D">
      <w:pPr>
        <w:pStyle w:val="PL"/>
        <w:rPr>
          <w:ins w:id="1303" w:author="lengyelb"/>
        </w:rPr>
      </w:pPr>
      <w:ins w:id="1304" w:author="lengyelb">
        <w:r>
          <w:t xml:space="preserve">            - OPENAPI </w:t>
        </w:r>
      </w:ins>
    </w:p>
    <w:p w14:paraId="53E61B88" w14:textId="77777777" w:rsidR="003E701D" w:rsidRDefault="003E701D" w:rsidP="003E701D">
      <w:pPr>
        <w:pStyle w:val="PL"/>
        <w:rPr>
          <w:ins w:id="1305" w:author="lengyelb"/>
        </w:rPr>
      </w:pPr>
      <w:ins w:id="1306" w:author="lengyelb">
        <w:r>
          <w:t xml:space="preserve">          default: YANG</w:t>
        </w:r>
      </w:ins>
    </w:p>
    <w:p w14:paraId="3DBB15B6" w14:textId="77777777" w:rsidR="003E701D" w:rsidRDefault="003E701D" w:rsidP="003E701D">
      <w:pPr>
        <w:pStyle w:val="PL"/>
        <w:rPr>
          <w:del w:id="1307" w:author="lengyelb"/>
        </w:rPr>
      </w:pPr>
      <w:del w:id="1308" w:author="lengyelb">
        <w:r>
          <w:delText xml:space="preserve">            - application/vnd.3gpp.json-patch+json</w:delText>
        </w:r>
      </w:del>
    </w:p>
    <w:p w14:paraId="4D3CB0C5" w14:textId="77777777" w:rsidR="003E701D" w:rsidRDefault="003E701D" w:rsidP="003E701D">
      <w:pPr>
        <w:pStyle w:val="PL"/>
        <w:rPr>
          <w:del w:id="1309" w:author="lengyelb"/>
        </w:rPr>
      </w:pPr>
      <w:del w:id="1310" w:author="lengyelb">
        <w:r>
          <w:delText xml:space="preserve">            - application/vnd.3gpp.yang-patch+json </w:delText>
        </w:r>
      </w:del>
    </w:p>
    <w:p w14:paraId="2C56649D" w14:textId="77777777" w:rsidR="003E701D" w:rsidRDefault="003E701D" w:rsidP="003E701D">
      <w:pPr>
        <w:pStyle w:val="PL"/>
      </w:pPr>
      <w:r>
        <w:t xml:space="preserve">          description: The format/type of the configuration in planConfig</w:t>
      </w:r>
    </w:p>
    <w:p w14:paraId="095E95DC" w14:textId="77777777" w:rsidR="003E701D" w:rsidRDefault="003E701D" w:rsidP="003E701D">
      <w:pPr>
        <w:pStyle w:val="PL"/>
        <w:rPr>
          <w:ins w:id="1311" w:author="lengyelb"/>
        </w:rPr>
      </w:pPr>
      <w:ins w:id="1312" w:author="lengyelb">
        <w:r>
          <w:t xml:space="preserve">          example: YANG</w:t>
        </w:r>
      </w:ins>
    </w:p>
    <w:p w14:paraId="0CA7BC97" w14:textId="77777777" w:rsidR="003E701D" w:rsidRDefault="003E701D" w:rsidP="003E701D">
      <w:pPr>
        <w:pStyle w:val="PL"/>
        <w:rPr>
          <w:ins w:id="1313" w:author="lengyelb"/>
        </w:rPr>
      </w:pPr>
    </w:p>
    <w:p w14:paraId="19FAB204" w14:textId="77777777" w:rsidR="003E701D" w:rsidRDefault="003E701D" w:rsidP="003E701D">
      <w:pPr>
        <w:pStyle w:val="PL"/>
        <w:rPr>
          <w:del w:id="1314" w:author="lengyelb"/>
        </w:rPr>
      </w:pPr>
      <w:del w:id="1315" w:author="lengyelb">
        <w:r>
          <w:delText xml:space="preserve">          example: "application/vnd.3gpp.yang-patch+json"</w:delText>
        </w:r>
      </w:del>
    </w:p>
    <w:p w14:paraId="418C1008" w14:textId="77777777" w:rsidR="003E701D" w:rsidRDefault="003E701D" w:rsidP="003E701D">
      <w:pPr>
        <w:pStyle w:val="PL"/>
        <w:rPr>
          <w:del w:id="1316" w:author="lengyelb"/>
        </w:rPr>
      </w:pPr>
      <w:del w:id="1317" w:author="lengyelb">
        <w:r>
          <w:delText xml:space="preserve">        planConfig:</w:delText>
        </w:r>
      </w:del>
    </w:p>
    <w:p w14:paraId="354FCECF" w14:textId="77777777" w:rsidR="003E701D" w:rsidRDefault="003E701D" w:rsidP="003E701D">
      <w:pPr>
        <w:pStyle w:val="PL"/>
        <w:rPr>
          <w:del w:id="1318" w:author="lengyelb"/>
        </w:rPr>
      </w:pPr>
      <w:del w:id="1319" w:author="lengyelb">
        <w:r>
          <w:delText xml:space="preserve">          description: "The plan configuration changes"</w:delText>
        </w:r>
      </w:del>
    </w:p>
    <w:p w14:paraId="51BDB51D" w14:textId="77777777" w:rsidR="003E701D" w:rsidRDefault="003E701D" w:rsidP="003E701D">
      <w:pPr>
        <w:pStyle w:val="PL"/>
        <w:rPr>
          <w:del w:id="1320" w:author="lengyelb"/>
        </w:rPr>
      </w:pPr>
      <w:del w:id="1321" w:author="lengyelb">
        <w:r>
          <w:delText xml:space="preserve">          oneOf:</w:delText>
        </w:r>
      </w:del>
    </w:p>
    <w:p w14:paraId="75D9F22C" w14:textId="77777777" w:rsidR="003E701D" w:rsidRDefault="003E701D" w:rsidP="003E701D">
      <w:pPr>
        <w:pStyle w:val="PL"/>
        <w:rPr>
          <w:del w:id="1322" w:author="lengyelb"/>
        </w:rPr>
      </w:pPr>
      <w:del w:id="1323" w:author="lengyelb">
        <w:r>
          <w:delText xml:space="preserve">            - type: array</w:delText>
        </w:r>
      </w:del>
    </w:p>
    <w:p w14:paraId="452C7D9E" w14:textId="77777777" w:rsidR="003E701D" w:rsidRDefault="003E701D" w:rsidP="003E701D">
      <w:pPr>
        <w:pStyle w:val="PL"/>
        <w:rPr>
          <w:del w:id="1324" w:author="lengyelb"/>
        </w:rPr>
      </w:pPr>
      <w:del w:id="1325" w:author="lengyelb">
        <w:r>
          <w:delText xml:space="preserve">              items:</w:delText>
        </w:r>
      </w:del>
    </w:p>
    <w:p w14:paraId="56DBE526" w14:textId="77777777" w:rsidR="003E701D" w:rsidRDefault="003E701D" w:rsidP="003E701D">
      <w:pPr>
        <w:pStyle w:val="PL"/>
        <w:rPr>
          <w:del w:id="1326" w:author="lengyelb"/>
        </w:rPr>
      </w:pPr>
      <w:del w:id="1327" w:author="lengyelb">
        <w:r>
          <w:delText xml:space="preserve">                $ref: '#/components/schemas/Change'</w:delText>
        </w:r>
      </w:del>
    </w:p>
    <w:p w14:paraId="4CF2B8F9" w14:textId="77777777" w:rsidR="003E701D" w:rsidRDefault="003E701D" w:rsidP="003E701D">
      <w:pPr>
        <w:pStyle w:val="PL"/>
        <w:rPr>
          <w:del w:id="1328" w:author="lengyelb"/>
        </w:rPr>
      </w:pPr>
      <w:del w:id="1329" w:author="lengyelb">
        <w:r>
          <w:delText xml:space="preserve">            - type: object</w:delText>
        </w:r>
      </w:del>
    </w:p>
    <w:p w14:paraId="16AEFDF4" w14:textId="77777777" w:rsidR="003E701D" w:rsidRDefault="003E701D" w:rsidP="003E701D">
      <w:pPr>
        <w:pStyle w:val="PL"/>
        <w:rPr>
          <w:del w:id="1330" w:author="lengyelb"/>
        </w:rPr>
      </w:pPr>
      <w:del w:id="1331" w:author="lengyelb">
        <w:r>
          <w:delText xml:space="preserve">              additionalProperties:</w:delText>
        </w:r>
      </w:del>
    </w:p>
    <w:p w14:paraId="525136C8" w14:textId="77777777" w:rsidR="003E701D" w:rsidRDefault="003E701D" w:rsidP="003E701D">
      <w:pPr>
        <w:pStyle w:val="PL"/>
        <w:rPr>
          <w:del w:id="1332" w:author="lengyelb"/>
        </w:rPr>
      </w:pPr>
      <w:del w:id="1333" w:author="lengyelb">
        <w:r>
          <w:delText xml:space="preserve">                $ref: '#/components/schemas/Change'</w:delText>
        </w:r>
      </w:del>
    </w:p>
    <w:p w14:paraId="10AF78E4" w14:textId="77777777" w:rsidR="003E701D" w:rsidRDefault="003E701D" w:rsidP="003E701D">
      <w:pPr>
        <w:pStyle w:val="PL"/>
        <w:rPr>
          <w:del w:id="1334" w:author="lengyelb"/>
        </w:rPr>
      </w:pPr>
      <w:del w:id="1335" w:author="lengyelb">
        <w:r>
          <w:delText xml:space="preserve">              description: A map of changes. The key of the map shall have the same value as the changeId.</w:delText>
        </w:r>
      </w:del>
    </w:p>
    <w:p w14:paraId="36BD7B53" w14:textId="77777777" w:rsidR="003E701D" w:rsidRDefault="003E701D" w:rsidP="003E701D">
      <w:pPr>
        <w:pStyle w:val="PL"/>
        <w:rPr>
          <w:del w:id="1336" w:author="lengyelb"/>
        </w:rPr>
      </w:pPr>
      <w:del w:id="1337" w:author="lengyelb">
        <w:r>
          <w:delText xml:space="preserve">    PlanConfigurationDescriptorResponse:</w:delText>
        </w:r>
      </w:del>
    </w:p>
    <w:p w14:paraId="1E30F758" w14:textId="77777777" w:rsidR="003E701D" w:rsidRDefault="003E701D" w:rsidP="003E701D">
      <w:pPr>
        <w:pStyle w:val="PL"/>
        <w:rPr>
          <w:del w:id="1338" w:author="lengyelb"/>
        </w:rPr>
      </w:pPr>
      <w:del w:id="1339" w:author="lengyelb">
        <w:r>
          <w:delText xml:space="preserve">      type: object</w:delText>
        </w:r>
      </w:del>
    </w:p>
    <w:p w14:paraId="578DBCCA" w14:textId="77777777" w:rsidR="003E701D" w:rsidRDefault="003E701D" w:rsidP="003E701D">
      <w:pPr>
        <w:pStyle w:val="PL"/>
        <w:rPr>
          <w:del w:id="1340" w:author="lengyelb"/>
        </w:rPr>
      </w:pPr>
      <w:del w:id="1341" w:author="lengyelb">
        <w:r>
          <w:delText xml:space="preserve">      required:</w:delText>
        </w:r>
      </w:del>
    </w:p>
    <w:p w14:paraId="739078B5" w14:textId="77777777" w:rsidR="003E701D" w:rsidRDefault="003E701D" w:rsidP="003E701D">
      <w:pPr>
        <w:pStyle w:val="PL"/>
        <w:rPr>
          <w:del w:id="1342" w:author="lengyelb"/>
        </w:rPr>
      </w:pPr>
      <w:del w:id="1343" w:author="lengyelb">
        <w:r>
          <w:delText xml:space="preserve">        - id</w:delText>
        </w:r>
      </w:del>
    </w:p>
    <w:p w14:paraId="0873A41B" w14:textId="77777777" w:rsidR="003E701D" w:rsidRDefault="003E701D" w:rsidP="003E701D">
      <w:pPr>
        <w:pStyle w:val="PL"/>
        <w:rPr>
          <w:del w:id="1344" w:author="lengyelb"/>
        </w:rPr>
      </w:pPr>
      <w:del w:id="1345" w:author="lengyelb">
        <w:r>
          <w:delText xml:space="preserve">        - activationMode</w:delText>
        </w:r>
      </w:del>
    </w:p>
    <w:p w14:paraId="576B4619" w14:textId="77777777" w:rsidR="003E701D" w:rsidRDefault="003E701D" w:rsidP="003E701D">
      <w:pPr>
        <w:pStyle w:val="PL"/>
        <w:rPr>
          <w:del w:id="1346" w:author="lengyelb"/>
        </w:rPr>
      </w:pPr>
      <w:del w:id="1347" w:author="lengyelb">
        <w:r>
          <w:delText xml:space="preserve">        - lastModifiedAt</w:delText>
        </w:r>
      </w:del>
    </w:p>
    <w:p w14:paraId="496CFFF4" w14:textId="77777777" w:rsidR="003E701D" w:rsidRDefault="003E701D" w:rsidP="003E701D">
      <w:pPr>
        <w:pStyle w:val="PL"/>
        <w:rPr>
          <w:del w:id="1348" w:author="lengyelb"/>
        </w:rPr>
      </w:pPr>
      <w:del w:id="1349" w:author="lengyelb">
        <w:r>
          <w:delText xml:space="preserve">        - validationState</w:delText>
        </w:r>
      </w:del>
    </w:p>
    <w:p w14:paraId="75A4096E" w14:textId="77777777" w:rsidR="003E701D" w:rsidRDefault="003E701D" w:rsidP="003E701D">
      <w:pPr>
        <w:pStyle w:val="PL"/>
        <w:rPr>
          <w:del w:id="1350" w:author="lengyelb"/>
        </w:rPr>
      </w:pPr>
      <w:del w:id="1351" w:author="lengyelb">
        <w:r>
          <w:delText xml:space="preserve">        - configurationContentType</w:delText>
        </w:r>
      </w:del>
    </w:p>
    <w:p w14:paraId="310AC057" w14:textId="77777777" w:rsidR="003E701D" w:rsidRDefault="003E701D" w:rsidP="003E701D">
      <w:pPr>
        <w:pStyle w:val="PL"/>
        <w:rPr>
          <w:del w:id="1352" w:author="lengyelb"/>
        </w:rPr>
      </w:pPr>
      <w:del w:id="1353" w:author="lengyelb">
        <w:r>
          <w:delText xml:space="preserve">        - planConfig</w:delText>
        </w:r>
      </w:del>
    </w:p>
    <w:p w14:paraId="04819B5B" w14:textId="77777777" w:rsidR="003E701D" w:rsidRDefault="003E701D" w:rsidP="003E701D">
      <w:pPr>
        <w:pStyle w:val="PL"/>
        <w:rPr>
          <w:del w:id="1354" w:author="lengyelb"/>
        </w:rPr>
      </w:pPr>
      <w:del w:id="1355" w:author="lengyelb">
        <w:r>
          <w:delText xml:space="preserve">      allOf:</w:delText>
        </w:r>
      </w:del>
    </w:p>
    <w:p w14:paraId="7B31AC0D" w14:textId="77777777" w:rsidR="003E701D" w:rsidRDefault="003E701D" w:rsidP="003E701D">
      <w:pPr>
        <w:pStyle w:val="PL"/>
        <w:rPr>
          <w:del w:id="1356" w:author="lengyelb"/>
        </w:rPr>
      </w:pPr>
      <w:del w:id="1357" w:author="lengyelb">
        <w:r>
          <w:delText xml:space="preserve">        - $ref: '#/components/schemas/PlanConfigurationDescriptor'</w:delText>
        </w:r>
      </w:del>
    </w:p>
    <w:p w14:paraId="3BA25F31" w14:textId="77777777" w:rsidR="003E701D" w:rsidRDefault="003E701D" w:rsidP="003E701D">
      <w:pPr>
        <w:pStyle w:val="PL"/>
        <w:rPr>
          <w:del w:id="1358" w:author="lengyelb"/>
        </w:rPr>
      </w:pPr>
      <w:del w:id="1359" w:author="lengyelb">
        <w:r>
          <w:delText xml:space="preserve">      properties: </w:delText>
        </w:r>
      </w:del>
    </w:p>
    <w:p w14:paraId="5F2AA700" w14:textId="77777777" w:rsidR="003E701D" w:rsidRDefault="003E701D" w:rsidP="003E701D">
      <w:pPr>
        <w:pStyle w:val="PL"/>
        <w:rPr>
          <w:del w:id="1360" w:author="lengyelb"/>
        </w:rPr>
      </w:pPr>
      <w:del w:id="1361" w:author="lengyelb">
        <w:r>
          <w:delText xml:space="preserve">        _links:</w:delText>
        </w:r>
      </w:del>
    </w:p>
    <w:p w14:paraId="0255A0CB" w14:textId="77777777" w:rsidR="003E701D" w:rsidRDefault="003E701D" w:rsidP="003E701D">
      <w:pPr>
        <w:pStyle w:val="PL"/>
        <w:rPr>
          <w:del w:id="1362" w:author="lengyelb"/>
        </w:rPr>
      </w:pPr>
      <w:del w:id="1363" w:author="lengyelb">
        <w:r>
          <w:delText xml:space="preserve">          type: object</w:delText>
        </w:r>
      </w:del>
    </w:p>
    <w:p w14:paraId="2A062D8A" w14:textId="77777777" w:rsidR="003E701D" w:rsidRDefault="003E701D" w:rsidP="003E701D">
      <w:pPr>
        <w:pStyle w:val="PL"/>
        <w:rPr>
          <w:del w:id="1364" w:author="lengyelb"/>
        </w:rPr>
      </w:pPr>
      <w:del w:id="1365" w:author="lengyelb">
        <w:r>
          <w:delText xml:space="preserve">          description: Hypermedia links for plan descriptor</w:delText>
        </w:r>
      </w:del>
    </w:p>
    <w:p w14:paraId="4A0DDDE7" w14:textId="77777777" w:rsidR="003E701D" w:rsidRDefault="003E701D" w:rsidP="003E701D">
      <w:pPr>
        <w:pStyle w:val="PL"/>
        <w:rPr>
          <w:del w:id="1366" w:author="lengyelb"/>
        </w:rPr>
      </w:pPr>
      <w:del w:id="1367" w:author="lengyelb">
        <w:r>
          <w:delText xml:space="preserve">          allOf:</w:delText>
        </w:r>
      </w:del>
    </w:p>
    <w:p w14:paraId="1106BE70" w14:textId="77777777" w:rsidR="003E701D" w:rsidRDefault="003E701D" w:rsidP="003E701D">
      <w:pPr>
        <w:pStyle w:val="PL"/>
        <w:rPr>
          <w:del w:id="1368" w:author="lengyelb"/>
        </w:rPr>
      </w:pPr>
      <w:del w:id="1369" w:author="lengyelb">
        <w:r>
          <w:delText xml:space="preserve">            - $ref: '#/components/schemas/SelfLink'</w:delText>
        </w:r>
      </w:del>
    </w:p>
    <w:p w14:paraId="4AC48828" w14:textId="77777777" w:rsidR="003E701D" w:rsidRDefault="003E701D" w:rsidP="003E701D">
      <w:pPr>
        <w:pStyle w:val="PL"/>
        <w:rPr>
          <w:del w:id="1370" w:author="lengyelb"/>
        </w:rPr>
      </w:pPr>
      <w:del w:id="1371" w:author="lengyelb">
        <w:r>
          <w:delText xml:space="preserve">          example: </w:delText>
        </w:r>
      </w:del>
    </w:p>
    <w:p w14:paraId="70A84C95" w14:textId="77777777" w:rsidR="003E701D" w:rsidRDefault="003E701D" w:rsidP="003E701D">
      <w:pPr>
        <w:pStyle w:val="PL"/>
        <w:rPr>
          <w:del w:id="1372" w:author="lengyelb"/>
        </w:rPr>
      </w:pPr>
      <w:del w:id="1373" w:author="lengyelb">
        <w:r>
          <w:delText xml:space="preserve">            self:</w:delText>
        </w:r>
      </w:del>
    </w:p>
    <w:p w14:paraId="038ED91C" w14:textId="77777777" w:rsidR="003E701D" w:rsidRDefault="003E701D" w:rsidP="003E701D">
      <w:pPr>
        <w:pStyle w:val="PL"/>
        <w:rPr>
          <w:del w:id="1374" w:author="lengyelb"/>
        </w:rPr>
      </w:pPr>
      <w:del w:id="1375" w:author="lengyelb">
        <w:r>
          <w:delText xml:space="preserve">              href: "{root-url}/ProvMnS/v1/plan-descriptors/pd-001"</w:delText>
        </w:r>
      </w:del>
    </w:p>
    <w:p w14:paraId="1A2BA6B8" w14:textId="77777777" w:rsidR="003E701D" w:rsidRDefault="003E701D" w:rsidP="003E701D">
      <w:pPr>
        <w:pStyle w:val="PL"/>
        <w:rPr>
          <w:del w:id="1376" w:author="lengyelb"/>
        </w:rPr>
      </w:pPr>
      <w:del w:id="1377" w:author="lengyelb">
        <w:r>
          <w:delText xml:space="preserve">              templated: true</w:delText>
        </w:r>
      </w:del>
    </w:p>
    <w:p w14:paraId="17A7A661" w14:textId="77777777" w:rsidR="003E701D" w:rsidRDefault="003E701D" w:rsidP="003E701D">
      <w:pPr>
        <w:pStyle w:val="PL"/>
        <w:rPr>
          <w:del w:id="1378" w:author="lengyelb"/>
        </w:rPr>
      </w:pPr>
      <w:del w:id="1379" w:author="lengyelb">
        <w:r>
          <w:delText xml:space="preserve">              type: "application/json"</w:delText>
        </w:r>
      </w:del>
    </w:p>
    <w:p w14:paraId="15A6A04C" w14:textId="77777777" w:rsidR="003E701D" w:rsidRDefault="003E701D" w:rsidP="003E701D">
      <w:pPr>
        <w:pStyle w:val="PL"/>
        <w:rPr>
          <w:del w:id="1380" w:author="lengyelb"/>
        </w:rPr>
      </w:pPr>
      <w:del w:id="1381" w:author="lengyelb">
        <w:r>
          <w:delText xml:space="preserve">              title: "The newly created PlanConfigurationDescriptor"</w:delText>
        </w:r>
      </w:del>
    </w:p>
    <w:p w14:paraId="34603AE8" w14:textId="77777777" w:rsidR="003E701D" w:rsidRDefault="003E701D" w:rsidP="003E701D">
      <w:pPr>
        <w:pStyle w:val="PL"/>
      </w:pPr>
      <w:r>
        <w:t xml:space="preserve">              </w:t>
      </w:r>
    </w:p>
    <w:p w14:paraId="6AC0B211" w14:textId="77777777" w:rsidR="003E701D" w:rsidRDefault="003E701D" w:rsidP="003E701D">
      <w:pPr>
        <w:pStyle w:val="PL"/>
      </w:pPr>
      <w:r>
        <w:t xml:space="preserve">    PlanConfigurationGroupDescriptor:</w:t>
      </w:r>
    </w:p>
    <w:p w14:paraId="7D7C2391" w14:textId="77777777" w:rsidR="003E701D" w:rsidRDefault="003E701D" w:rsidP="003E701D">
      <w:pPr>
        <w:pStyle w:val="PL"/>
      </w:pPr>
      <w:r>
        <w:t xml:space="preserve">      type: object</w:t>
      </w:r>
    </w:p>
    <w:p w14:paraId="1E6D7960" w14:textId="77777777" w:rsidR="003E701D" w:rsidRDefault="003E701D" w:rsidP="003E701D">
      <w:pPr>
        <w:pStyle w:val="PL"/>
      </w:pPr>
      <w:r>
        <w:t xml:space="preserve">      required :</w:t>
      </w:r>
    </w:p>
    <w:p w14:paraId="68D6098D" w14:textId="77777777" w:rsidR="003E701D" w:rsidRDefault="003E701D" w:rsidP="003E701D">
      <w:pPr>
        <w:pStyle w:val="PL"/>
      </w:pPr>
      <w:r>
        <w:t xml:space="preserve">        - members</w:t>
      </w:r>
    </w:p>
    <w:p w14:paraId="76395078" w14:textId="77777777" w:rsidR="003E701D" w:rsidRDefault="003E701D" w:rsidP="003E701D">
      <w:pPr>
        <w:pStyle w:val="PL"/>
      </w:pPr>
      <w:r>
        <w:t xml:space="preserve">      properties:</w:t>
      </w:r>
    </w:p>
    <w:p w14:paraId="0FD0FB2A" w14:textId="77777777" w:rsidR="003E701D" w:rsidRDefault="003E701D" w:rsidP="003E701D">
      <w:pPr>
        <w:pStyle w:val="PL"/>
      </w:pPr>
      <w:r>
        <w:t xml:space="preserve">        id:</w:t>
      </w:r>
    </w:p>
    <w:p w14:paraId="5F403F91" w14:textId="77777777" w:rsidR="003E701D" w:rsidRDefault="003E701D" w:rsidP="003E701D">
      <w:pPr>
        <w:pStyle w:val="PL"/>
      </w:pPr>
      <w:r>
        <w:t xml:space="preserve">          type: string</w:t>
      </w:r>
    </w:p>
    <w:p w14:paraId="3ED37831" w14:textId="77777777" w:rsidR="003E701D" w:rsidRDefault="003E701D" w:rsidP="003E701D">
      <w:pPr>
        <w:pStyle w:val="PL"/>
      </w:pPr>
      <w:r>
        <w:t xml:space="preserve">          description: Unique id of the plan group configuration descriptor</w:t>
      </w:r>
    </w:p>
    <w:p w14:paraId="51B6B376" w14:textId="77777777" w:rsidR="003E701D" w:rsidRDefault="003E701D" w:rsidP="003E701D">
      <w:pPr>
        <w:pStyle w:val="PL"/>
      </w:pPr>
      <w:r>
        <w:t xml:space="preserve">          example: "plan-001"</w:t>
      </w:r>
    </w:p>
    <w:p w14:paraId="690F9087" w14:textId="77777777" w:rsidR="003E701D" w:rsidRDefault="003E701D" w:rsidP="003E701D">
      <w:pPr>
        <w:pStyle w:val="PL"/>
      </w:pPr>
      <w:r>
        <w:t xml:space="preserve">        name:</w:t>
      </w:r>
    </w:p>
    <w:p w14:paraId="15288302" w14:textId="77777777" w:rsidR="003E701D" w:rsidRDefault="003E701D" w:rsidP="003E701D">
      <w:pPr>
        <w:pStyle w:val="PL"/>
      </w:pPr>
      <w:r>
        <w:t xml:space="preserve">          type: string</w:t>
      </w:r>
    </w:p>
    <w:p w14:paraId="4E368FC9" w14:textId="77777777" w:rsidR="003E701D" w:rsidRDefault="003E701D" w:rsidP="003E701D">
      <w:pPr>
        <w:pStyle w:val="PL"/>
      </w:pPr>
      <w:r>
        <w:t xml:space="preserve">          description: Descriptive name of the plan group configuration descriptor</w:t>
      </w:r>
    </w:p>
    <w:p w14:paraId="1E36E45E" w14:textId="77777777" w:rsidR="003E701D" w:rsidRDefault="003E701D" w:rsidP="003E701D">
      <w:pPr>
        <w:pStyle w:val="PL"/>
      </w:pPr>
      <w:r>
        <w:t xml:space="preserve">          example: "Rollout-5G-Dublin-East"</w:t>
      </w:r>
    </w:p>
    <w:p w14:paraId="3AE3B587" w14:textId="77777777" w:rsidR="003E701D" w:rsidRDefault="003E701D" w:rsidP="003E701D">
      <w:pPr>
        <w:pStyle w:val="PL"/>
      </w:pPr>
      <w:r>
        <w:t xml:space="preserve">        description:</w:t>
      </w:r>
    </w:p>
    <w:p w14:paraId="4CB7CB8B" w14:textId="77777777" w:rsidR="003E701D" w:rsidRDefault="003E701D" w:rsidP="003E701D">
      <w:pPr>
        <w:pStyle w:val="PL"/>
      </w:pPr>
      <w:r>
        <w:t xml:space="preserve">          type: string</w:t>
      </w:r>
    </w:p>
    <w:p w14:paraId="4208629F" w14:textId="77777777" w:rsidR="003E701D" w:rsidRDefault="003E701D" w:rsidP="003E701D">
      <w:pPr>
        <w:pStyle w:val="PL"/>
      </w:pPr>
      <w:r>
        <w:t xml:space="preserve">          description: Used to describe the purpose of the plan group configuration</w:t>
      </w:r>
    </w:p>
    <w:p w14:paraId="56BC4068" w14:textId="77777777" w:rsidR="003E701D" w:rsidRDefault="003E701D" w:rsidP="003E701D">
      <w:pPr>
        <w:pStyle w:val="PL"/>
      </w:pPr>
      <w:r>
        <w:t xml:space="preserve">          example: "This is the plan for the new 5G rollout in Dublin east."</w:t>
      </w:r>
    </w:p>
    <w:p w14:paraId="0EFFBD09" w14:textId="77777777" w:rsidR="003E701D" w:rsidRDefault="003E701D" w:rsidP="003E701D">
      <w:pPr>
        <w:pStyle w:val="PL"/>
      </w:pPr>
      <w:r>
        <w:t xml:space="preserve">        customProperties:</w:t>
      </w:r>
    </w:p>
    <w:p w14:paraId="0403C14A" w14:textId="77777777" w:rsidR="003E701D" w:rsidRDefault="003E701D" w:rsidP="003E701D">
      <w:pPr>
        <w:pStyle w:val="PL"/>
      </w:pPr>
      <w:r>
        <w:t xml:space="preserve">          type: object</w:t>
      </w:r>
    </w:p>
    <w:p w14:paraId="1F1ADE25" w14:textId="77777777" w:rsidR="003E701D" w:rsidRDefault="003E701D" w:rsidP="003E701D">
      <w:pPr>
        <w:pStyle w:val="PL"/>
      </w:pPr>
      <w:r>
        <w:t xml:space="preserve">          description: A dynamic set of custom properties provided by client</w:t>
      </w:r>
    </w:p>
    <w:p w14:paraId="64C8F600" w14:textId="77777777" w:rsidR="003E701D" w:rsidRDefault="003E701D" w:rsidP="003E701D">
      <w:pPr>
        <w:pStyle w:val="PL"/>
      </w:pPr>
      <w:r>
        <w:t xml:space="preserve">          additionalProperties: true </w:t>
      </w:r>
    </w:p>
    <w:p w14:paraId="0C923F8F" w14:textId="77777777" w:rsidR="003E701D" w:rsidRDefault="003E701D" w:rsidP="003E701D">
      <w:pPr>
        <w:pStyle w:val="PL"/>
      </w:pPr>
      <w:r>
        <w:t xml:space="preserve">          example:</w:t>
      </w:r>
    </w:p>
    <w:p w14:paraId="619D1774" w14:textId="77777777" w:rsidR="003E701D" w:rsidRDefault="003E701D" w:rsidP="003E701D">
      <w:pPr>
        <w:pStyle w:val="PL"/>
      </w:pPr>
      <w:r>
        <w:t xml:space="preserve">              technology-type: NR</w:t>
      </w:r>
    </w:p>
    <w:p w14:paraId="6299BA6B" w14:textId="77777777" w:rsidR="003E701D" w:rsidRDefault="003E701D" w:rsidP="003E701D">
      <w:pPr>
        <w:pStyle w:val="PL"/>
      </w:pPr>
      <w:r>
        <w:t xml:space="preserve">              location: Dublin</w:t>
      </w:r>
    </w:p>
    <w:p w14:paraId="3E918FAF" w14:textId="77777777" w:rsidR="003E701D" w:rsidRDefault="003E701D" w:rsidP="003E701D">
      <w:pPr>
        <w:pStyle w:val="PL"/>
      </w:pPr>
      <w:r>
        <w:t xml:space="preserve">        isOrdered:</w:t>
      </w:r>
    </w:p>
    <w:p w14:paraId="71420D3B" w14:textId="77777777" w:rsidR="003E701D" w:rsidRDefault="003E701D" w:rsidP="003E701D">
      <w:pPr>
        <w:pStyle w:val="PL"/>
      </w:pPr>
      <w:r>
        <w:lastRenderedPageBreak/>
        <w:t xml:space="preserve">          type: boolean</w:t>
      </w:r>
    </w:p>
    <w:p w14:paraId="0E02766A" w14:textId="77777777" w:rsidR="003E701D" w:rsidRDefault="003E701D" w:rsidP="003E701D">
      <w:pPr>
        <w:pStyle w:val="PL"/>
      </w:pPr>
      <w:r>
        <w:t xml:space="preserve">          description: Specifies if the members of the planned configuration group are ordered. When ordered, the planned configuration group members shall be validated/activated in the specified order. When not ordered the planned configuration group members can be validated/activated in any order</w:t>
      </w:r>
    </w:p>
    <w:p w14:paraId="0F857C3B" w14:textId="77777777" w:rsidR="003E701D" w:rsidRDefault="003E701D" w:rsidP="003E701D">
      <w:pPr>
        <w:pStyle w:val="PL"/>
      </w:pPr>
      <w:r>
        <w:t xml:space="preserve">          default: "false"</w:t>
      </w:r>
    </w:p>
    <w:p w14:paraId="0EFB8DFF" w14:textId="77777777" w:rsidR="003E701D" w:rsidRDefault="003E701D" w:rsidP="003E701D">
      <w:pPr>
        <w:pStyle w:val="PL"/>
      </w:pPr>
      <w:r>
        <w:t xml:space="preserve">        isFailOnMemberConflicts:</w:t>
      </w:r>
    </w:p>
    <w:p w14:paraId="638329B4" w14:textId="77777777" w:rsidR="003E701D" w:rsidRDefault="003E701D" w:rsidP="003E701D">
      <w:pPr>
        <w:pStyle w:val="PL"/>
      </w:pPr>
      <w:r>
        <w:t xml:space="preserve">          type: boolean</w:t>
      </w:r>
    </w:p>
    <w:p w14:paraId="39E3D5D4" w14:textId="77777777" w:rsidR="003E701D" w:rsidRDefault="003E701D" w:rsidP="003E701D">
      <w:pPr>
        <w:pStyle w:val="PL"/>
      </w:pPr>
      <w:r>
        <w:t xml:space="preserve">          description: Specifies if the activation shall fail on detection of conflicts between planned configuration group members, or if the operations shall be processed as if there were no conflicts</w:t>
      </w:r>
    </w:p>
    <w:p w14:paraId="748EEE05" w14:textId="77777777" w:rsidR="003E701D" w:rsidRDefault="003E701D" w:rsidP="003E701D">
      <w:pPr>
        <w:pStyle w:val="PL"/>
      </w:pPr>
      <w:r>
        <w:t xml:space="preserve">          default: "false"</w:t>
      </w:r>
    </w:p>
    <w:p w14:paraId="2A4E2503" w14:textId="77777777" w:rsidR="003E701D" w:rsidRDefault="003E701D" w:rsidP="003E701D">
      <w:pPr>
        <w:pStyle w:val="PL"/>
      </w:pPr>
      <w:r>
        <w:t xml:space="preserve">        activationMode:</w:t>
      </w:r>
    </w:p>
    <w:p w14:paraId="12EEACD9" w14:textId="77777777" w:rsidR="003E701D" w:rsidRDefault="003E701D" w:rsidP="003E701D">
      <w:pPr>
        <w:pStyle w:val="PL"/>
      </w:pPr>
      <w:r>
        <w:t xml:space="preserve">          type: string</w:t>
      </w:r>
    </w:p>
    <w:p w14:paraId="6969C29E" w14:textId="77777777" w:rsidR="003E701D" w:rsidRDefault="003E701D" w:rsidP="003E701D">
      <w:pPr>
        <w:pStyle w:val="PL"/>
      </w:pPr>
      <w:r>
        <w:t xml:space="preserve">          enum: [ATOMIC, BEST_EFFORT, STOP_ON_ERROR] </w:t>
      </w:r>
    </w:p>
    <w:p w14:paraId="195C13AC" w14:textId="77777777" w:rsidR="003E701D" w:rsidRDefault="003E701D" w:rsidP="003E701D">
      <w:pPr>
        <w:pStyle w:val="PL"/>
      </w:pPr>
      <w:r>
        <w:t xml:space="preserve">          default : "BEST_EFFORT"</w:t>
      </w:r>
    </w:p>
    <w:p w14:paraId="7C6B7304" w14:textId="77777777" w:rsidR="003E701D" w:rsidRDefault="003E701D" w:rsidP="003E701D">
      <w:pPr>
        <w:pStyle w:val="PL"/>
      </w:pPr>
      <w:r>
        <w:t xml:space="preserve">          description: Specifies the execution behavior when the plan configuration group is activated </w:t>
      </w:r>
    </w:p>
    <w:p w14:paraId="41284FDF" w14:textId="77777777" w:rsidR="003E701D" w:rsidRDefault="003E701D" w:rsidP="003E701D">
      <w:pPr>
        <w:pStyle w:val="PL"/>
      </w:pPr>
      <w:r>
        <w:t xml:space="preserve">          example: "BEST_EFFORT"</w:t>
      </w:r>
    </w:p>
    <w:p w14:paraId="428CFBBF" w14:textId="77777777" w:rsidR="003E701D" w:rsidRDefault="003E701D" w:rsidP="003E701D">
      <w:pPr>
        <w:pStyle w:val="PL"/>
        <w:rPr>
          <w:del w:id="1382" w:author="lengyelb"/>
        </w:rPr>
      </w:pPr>
      <w:del w:id="1383" w:author="lengyelb">
        <w:r>
          <w:delText xml:space="preserve">        lastModifiedAt:</w:delText>
        </w:r>
      </w:del>
    </w:p>
    <w:p w14:paraId="35A2B125" w14:textId="77777777" w:rsidR="003E701D" w:rsidRDefault="003E701D" w:rsidP="003E701D">
      <w:pPr>
        <w:pStyle w:val="PL"/>
        <w:rPr>
          <w:del w:id="1384" w:author="lengyelb"/>
        </w:rPr>
      </w:pPr>
      <w:del w:id="1385" w:author="lengyelb">
        <w:r>
          <w:delText xml:space="preserve">          type: string</w:delText>
        </w:r>
      </w:del>
    </w:p>
    <w:p w14:paraId="3D729B5A" w14:textId="77777777" w:rsidR="003E701D" w:rsidRDefault="003E701D" w:rsidP="003E701D">
      <w:pPr>
        <w:pStyle w:val="PL"/>
        <w:rPr>
          <w:del w:id="1386" w:author="lengyelb"/>
        </w:rPr>
      </w:pPr>
      <w:del w:id="1387" w:author="lengyelb">
        <w:r>
          <w:delText xml:space="preserve">          format: date-time</w:delText>
        </w:r>
      </w:del>
    </w:p>
    <w:p w14:paraId="70BEAD66" w14:textId="77777777" w:rsidR="003E701D" w:rsidRDefault="003E701D" w:rsidP="003E701D">
      <w:pPr>
        <w:pStyle w:val="PL"/>
        <w:rPr>
          <w:del w:id="1388" w:author="lengyelb"/>
        </w:rPr>
      </w:pPr>
      <w:del w:id="1389" w:author="lengyelb">
        <w:r>
          <w:delText xml:space="preserve">          description: the last time the plan was modified</w:delText>
        </w:r>
      </w:del>
    </w:p>
    <w:p w14:paraId="5E0F1CDC" w14:textId="77777777" w:rsidR="003E701D" w:rsidRDefault="003E701D" w:rsidP="003E701D">
      <w:pPr>
        <w:pStyle w:val="PL"/>
        <w:rPr>
          <w:del w:id="1390" w:author="lengyelb"/>
        </w:rPr>
      </w:pPr>
      <w:del w:id="1391" w:author="lengyelb">
        <w:r>
          <w:delText xml:space="preserve">          example: "2025-03-06T16:50:26-08:00"</w:delText>
        </w:r>
      </w:del>
    </w:p>
    <w:p w14:paraId="04D3190A" w14:textId="77777777" w:rsidR="003E701D" w:rsidRDefault="003E701D" w:rsidP="003E701D">
      <w:pPr>
        <w:pStyle w:val="PL"/>
      </w:pPr>
      <w:r>
        <w:t xml:space="preserve">        validationState:</w:t>
      </w:r>
    </w:p>
    <w:p w14:paraId="31744470" w14:textId="77777777" w:rsidR="003E701D" w:rsidRDefault="003E701D" w:rsidP="003E701D">
      <w:pPr>
        <w:pStyle w:val="PL"/>
      </w:pPr>
      <w:r>
        <w:t xml:space="preserve">          type: string</w:t>
      </w:r>
    </w:p>
    <w:p w14:paraId="5472522E" w14:textId="77777777" w:rsidR="003E701D" w:rsidRDefault="003E701D" w:rsidP="003E701D">
      <w:pPr>
        <w:pStyle w:val="PL"/>
      </w:pPr>
      <w:r>
        <w:t xml:space="preserve">          enum: [NOT_VALIDATED, VALIDATING, VALID, INVALID]</w:t>
      </w:r>
    </w:p>
    <w:p w14:paraId="40C79237" w14:textId="77777777" w:rsidR="003E701D" w:rsidRDefault="003E701D" w:rsidP="003E701D">
      <w:pPr>
        <w:pStyle w:val="PL"/>
      </w:pPr>
      <w:r>
        <w:t xml:space="preserve">          default : "NOT_VALIDATED"</w:t>
      </w:r>
    </w:p>
    <w:p w14:paraId="43412A36" w14:textId="77777777" w:rsidR="003E701D" w:rsidRDefault="003E701D" w:rsidP="003E701D">
      <w:pPr>
        <w:pStyle w:val="PL"/>
      </w:pPr>
      <w:r>
        <w:t xml:space="preserve">          description: The validation state for the last time plan configuration group was validated </w:t>
      </w:r>
    </w:p>
    <w:p w14:paraId="35FD387A" w14:textId="77777777" w:rsidR="003E701D" w:rsidRDefault="003E701D" w:rsidP="003E701D">
      <w:pPr>
        <w:pStyle w:val="PL"/>
      </w:pPr>
      <w:r>
        <w:t xml:space="preserve">          example: "NOT_VALIDATED"</w:t>
      </w:r>
    </w:p>
    <w:p w14:paraId="4E6C7883" w14:textId="77777777" w:rsidR="003E701D" w:rsidRDefault="003E701D" w:rsidP="003E701D">
      <w:pPr>
        <w:pStyle w:val="PL"/>
        <w:rPr>
          <w:ins w:id="1392" w:author="lengyelb"/>
        </w:rPr>
      </w:pPr>
      <w:ins w:id="1393" w:author="lengyelb">
        <w:r>
          <w:t xml:space="preserve">        lastModifiedAt:</w:t>
        </w:r>
      </w:ins>
    </w:p>
    <w:p w14:paraId="32580B6A" w14:textId="77777777" w:rsidR="003E701D" w:rsidRDefault="003E701D" w:rsidP="003E701D">
      <w:pPr>
        <w:pStyle w:val="PL"/>
        <w:rPr>
          <w:ins w:id="1394" w:author="lengyelb"/>
        </w:rPr>
      </w:pPr>
      <w:ins w:id="1395" w:author="lengyelb">
        <w:r>
          <w:t xml:space="preserve">          type: string</w:t>
        </w:r>
      </w:ins>
    </w:p>
    <w:p w14:paraId="76BAA278" w14:textId="77777777" w:rsidR="003E701D" w:rsidRDefault="003E701D" w:rsidP="003E701D">
      <w:pPr>
        <w:pStyle w:val="PL"/>
        <w:rPr>
          <w:ins w:id="1396" w:author="lengyelb"/>
        </w:rPr>
      </w:pPr>
      <w:ins w:id="1397" w:author="lengyelb">
        <w:r>
          <w:t xml:space="preserve">          format: date-time</w:t>
        </w:r>
      </w:ins>
    </w:p>
    <w:p w14:paraId="70F7C1F0" w14:textId="77777777" w:rsidR="003E701D" w:rsidRDefault="003E701D" w:rsidP="003E701D">
      <w:pPr>
        <w:pStyle w:val="PL"/>
        <w:rPr>
          <w:ins w:id="1398" w:author="lengyelb"/>
        </w:rPr>
      </w:pPr>
      <w:ins w:id="1399" w:author="lengyelb">
        <w:r>
          <w:t xml:space="preserve">          description: the last time the plan was modified</w:t>
        </w:r>
      </w:ins>
    </w:p>
    <w:p w14:paraId="6BD80733" w14:textId="77777777" w:rsidR="003E701D" w:rsidRDefault="003E701D" w:rsidP="003E701D">
      <w:pPr>
        <w:pStyle w:val="PL"/>
        <w:rPr>
          <w:ins w:id="1400" w:author="lengyelb"/>
        </w:rPr>
      </w:pPr>
      <w:ins w:id="1401" w:author="lengyelb">
        <w:r>
          <w:t xml:space="preserve">          example: "2025-03-06T16:50:26-08:00"</w:t>
        </w:r>
      </w:ins>
    </w:p>
    <w:p w14:paraId="599928D6" w14:textId="77777777" w:rsidR="003E701D" w:rsidRDefault="003E701D" w:rsidP="003E701D">
      <w:pPr>
        <w:pStyle w:val="PL"/>
      </w:pPr>
      <w:r>
        <w:t xml:space="preserve">        lastValidatedAt:</w:t>
      </w:r>
    </w:p>
    <w:p w14:paraId="63C07694" w14:textId="77777777" w:rsidR="003E701D" w:rsidRDefault="003E701D" w:rsidP="003E701D">
      <w:pPr>
        <w:pStyle w:val="PL"/>
      </w:pPr>
      <w:r>
        <w:t xml:space="preserve">          type: string</w:t>
      </w:r>
    </w:p>
    <w:p w14:paraId="6991E7A0" w14:textId="77777777" w:rsidR="003E701D" w:rsidRDefault="003E701D" w:rsidP="003E701D">
      <w:pPr>
        <w:pStyle w:val="PL"/>
      </w:pPr>
      <w:r>
        <w:t xml:space="preserve">          format: date-time</w:t>
      </w:r>
    </w:p>
    <w:p w14:paraId="1D6FD97E" w14:textId="77777777" w:rsidR="003E701D" w:rsidRDefault="003E701D" w:rsidP="003E701D">
      <w:pPr>
        <w:pStyle w:val="PL"/>
      </w:pPr>
      <w:r>
        <w:t xml:space="preserve">          description: last time the plan was validated</w:t>
      </w:r>
    </w:p>
    <w:p w14:paraId="66F76D9E" w14:textId="77777777" w:rsidR="003E701D" w:rsidRDefault="003E701D" w:rsidP="003E701D">
      <w:pPr>
        <w:pStyle w:val="PL"/>
      </w:pPr>
      <w:r>
        <w:t xml:space="preserve">          example: "2025-03-06T16:50:29-08:00"</w:t>
      </w:r>
    </w:p>
    <w:p w14:paraId="3D35451A" w14:textId="77777777" w:rsidR="003E701D" w:rsidRDefault="003E701D" w:rsidP="003E701D">
      <w:pPr>
        <w:pStyle w:val="PL"/>
      </w:pPr>
      <w:r>
        <w:t xml:space="preserve">        members:</w:t>
      </w:r>
    </w:p>
    <w:p w14:paraId="3FA8D634" w14:textId="77777777" w:rsidR="003E701D" w:rsidRDefault="003E701D" w:rsidP="003E701D">
      <w:pPr>
        <w:pStyle w:val="PL"/>
      </w:pPr>
      <w:r>
        <w:t xml:space="preserve">          type: array</w:t>
      </w:r>
    </w:p>
    <w:p w14:paraId="4B2E67F9" w14:textId="77777777" w:rsidR="003E701D" w:rsidRDefault="003E701D" w:rsidP="003E701D">
      <w:pPr>
        <w:pStyle w:val="PL"/>
      </w:pPr>
      <w:r>
        <w:t xml:space="preserve">          description: list of plan or plan group descriptor identifiers </w:t>
      </w:r>
    </w:p>
    <w:p w14:paraId="4E57A88D" w14:textId="77777777" w:rsidR="003E701D" w:rsidRDefault="003E701D" w:rsidP="003E701D">
      <w:pPr>
        <w:pStyle w:val="PL"/>
      </w:pPr>
      <w:r>
        <w:t xml:space="preserve">          items:</w:t>
      </w:r>
    </w:p>
    <w:p w14:paraId="13EA150C" w14:textId="77777777" w:rsidR="003E701D" w:rsidRDefault="003E701D" w:rsidP="003E701D">
      <w:pPr>
        <w:pStyle w:val="PL"/>
        <w:rPr>
          <w:ins w:id="1402" w:author="lengyelb"/>
        </w:rPr>
      </w:pPr>
      <w:ins w:id="1403" w:author="lengyelb">
        <w:r>
          <w:t xml:space="preserve">            $ref: '#/components/schemas/Member'</w:t>
        </w:r>
      </w:ins>
    </w:p>
    <w:p w14:paraId="16362F73" w14:textId="77777777" w:rsidR="003E701D" w:rsidRDefault="003E701D" w:rsidP="003E701D">
      <w:pPr>
        <w:pStyle w:val="PL"/>
        <w:rPr>
          <w:ins w:id="1404" w:author="lengyelb"/>
        </w:rPr>
      </w:pPr>
      <w:ins w:id="1405" w:author="lengyelb">
        <w:r>
          <w:t xml:space="preserve">          example:</w:t>
        </w:r>
      </w:ins>
    </w:p>
    <w:p w14:paraId="37C70A32" w14:textId="77777777" w:rsidR="003E701D" w:rsidRDefault="003E701D" w:rsidP="003E701D">
      <w:pPr>
        <w:pStyle w:val="PL"/>
        <w:rPr>
          <w:ins w:id="1406" w:author="lengyelb"/>
        </w:rPr>
      </w:pPr>
      <w:ins w:id="1407" w:author="lengyelb">
        <w:r>
          <w:t xml:space="preserve">              - planConfigDescrId: pcd-network-101</w:t>
        </w:r>
      </w:ins>
    </w:p>
    <w:p w14:paraId="69DEFB93" w14:textId="77777777" w:rsidR="003E701D" w:rsidRDefault="003E701D" w:rsidP="003E701D">
      <w:pPr>
        <w:pStyle w:val="PL"/>
        <w:rPr>
          <w:ins w:id="1408" w:author="lengyelb"/>
        </w:rPr>
      </w:pPr>
      <w:ins w:id="1409" w:author="lengyelb">
        <w:r>
          <w:t xml:space="preserve">              - planConfigGroupDescrId: pgc-europe-east-group</w:t>
        </w:r>
      </w:ins>
    </w:p>
    <w:p w14:paraId="2A662752" w14:textId="77777777" w:rsidR="003E701D" w:rsidRDefault="003E701D" w:rsidP="003E701D">
      <w:pPr>
        <w:pStyle w:val="PL"/>
        <w:rPr>
          <w:ins w:id="1410" w:author="lengyelb"/>
        </w:rPr>
      </w:pPr>
      <w:ins w:id="1411" w:author="lengyelb">
        <w:r>
          <w:t xml:space="preserve">              - planConfigDescrId: pcd-radio-tuning-005</w:t>
        </w:r>
      </w:ins>
    </w:p>
    <w:p w14:paraId="2BFF445D" w14:textId="77777777" w:rsidR="003E701D" w:rsidRDefault="003E701D" w:rsidP="003E701D">
      <w:pPr>
        <w:pStyle w:val="PL"/>
        <w:rPr>
          <w:ins w:id="1412" w:author="lengyelb"/>
        </w:rPr>
      </w:pPr>
      <w:ins w:id="1413" w:author="lengyelb">
        <w:r>
          <w:t xml:space="preserve">              - planConfigGroupDescrId: pgc-5g-core-rollout</w:t>
        </w:r>
      </w:ins>
    </w:p>
    <w:p w14:paraId="7AEE79E0" w14:textId="77777777" w:rsidR="003E701D" w:rsidRDefault="003E701D" w:rsidP="003E701D">
      <w:pPr>
        <w:pStyle w:val="PL"/>
        <w:rPr>
          <w:ins w:id="1414" w:author="lengyelb"/>
        </w:rPr>
      </w:pPr>
      <w:ins w:id="1415" w:author="lengyelb">
        <w:r>
          <w:t xml:space="preserve">              </w:t>
        </w:r>
      </w:ins>
    </w:p>
    <w:p w14:paraId="29C67B44" w14:textId="77777777" w:rsidR="003E701D" w:rsidRDefault="003E701D" w:rsidP="003E701D">
      <w:pPr>
        <w:pStyle w:val="PL"/>
        <w:rPr>
          <w:ins w:id="1416" w:author="lengyelb"/>
        </w:rPr>
      </w:pPr>
      <w:ins w:id="1417" w:author="lengyelb">
        <w:r>
          <w:t xml:space="preserve">    PlanConfigurationGroupDescriptorResponse:</w:t>
        </w:r>
      </w:ins>
    </w:p>
    <w:p w14:paraId="3E73A0F7" w14:textId="77777777" w:rsidR="003E701D" w:rsidRDefault="003E701D" w:rsidP="003E701D">
      <w:pPr>
        <w:pStyle w:val="PL"/>
        <w:rPr>
          <w:del w:id="1418" w:author="lengyelb"/>
        </w:rPr>
      </w:pPr>
      <w:del w:id="1419" w:author="lengyelb">
        <w:r>
          <w:delText xml:space="preserve">            type: object</w:delText>
        </w:r>
      </w:del>
    </w:p>
    <w:p w14:paraId="74F30595" w14:textId="77777777" w:rsidR="003E701D" w:rsidRDefault="003E701D" w:rsidP="003E701D">
      <w:pPr>
        <w:pStyle w:val="PL"/>
        <w:rPr>
          <w:del w:id="1420" w:author="lengyelb"/>
        </w:rPr>
      </w:pPr>
      <w:del w:id="1421" w:author="lengyelb">
        <w:r>
          <w:delText xml:space="preserve">            required:</w:delText>
        </w:r>
      </w:del>
    </w:p>
    <w:p w14:paraId="2A2A2DE0" w14:textId="77777777" w:rsidR="003E701D" w:rsidRDefault="003E701D" w:rsidP="003E701D">
      <w:pPr>
        <w:pStyle w:val="PL"/>
        <w:rPr>
          <w:del w:id="1422" w:author="lengyelb"/>
        </w:rPr>
      </w:pPr>
      <w:del w:id="1423" w:author="lengyelb">
        <w:r>
          <w:delText xml:space="preserve">              - identifier</w:delText>
        </w:r>
      </w:del>
    </w:p>
    <w:p w14:paraId="2F2EB0E2" w14:textId="77777777" w:rsidR="003E701D" w:rsidRDefault="003E701D" w:rsidP="003E701D">
      <w:pPr>
        <w:pStyle w:val="PL"/>
        <w:rPr>
          <w:del w:id="1424" w:author="lengyelb"/>
        </w:rPr>
      </w:pPr>
      <w:del w:id="1425" w:author="lengyelb">
        <w:r>
          <w:delText xml:space="preserve">            properties:</w:delText>
        </w:r>
      </w:del>
    </w:p>
    <w:p w14:paraId="2D44A505" w14:textId="77777777" w:rsidR="003E701D" w:rsidRDefault="003E701D" w:rsidP="003E701D">
      <w:pPr>
        <w:pStyle w:val="PL"/>
        <w:rPr>
          <w:del w:id="1426" w:author="lengyelb"/>
        </w:rPr>
      </w:pPr>
      <w:del w:id="1427" w:author="lengyelb">
        <w:r>
          <w:delText xml:space="preserve">              type:</w:delText>
        </w:r>
      </w:del>
    </w:p>
    <w:p w14:paraId="3D7B7F44" w14:textId="77777777" w:rsidR="003E701D" w:rsidRDefault="003E701D" w:rsidP="003E701D">
      <w:pPr>
        <w:pStyle w:val="PL"/>
        <w:rPr>
          <w:del w:id="1428" w:author="lengyelb"/>
        </w:rPr>
      </w:pPr>
      <w:del w:id="1429" w:author="lengyelb">
        <w:r>
          <w:delText xml:space="preserve">                type: string</w:delText>
        </w:r>
      </w:del>
    </w:p>
    <w:p w14:paraId="45CE345C" w14:textId="77777777" w:rsidR="003E701D" w:rsidRDefault="003E701D" w:rsidP="003E701D">
      <w:pPr>
        <w:pStyle w:val="PL"/>
        <w:rPr>
          <w:del w:id="1430" w:author="lengyelb"/>
        </w:rPr>
      </w:pPr>
      <w:del w:id="1431" w:author="lengyelb">
        <w:r>
          <w:delText xml:space="preserve">                enum: [PLAN, PLAN_GROUP]</w:delText>
        </w:r>
      </w:del>
    </w:p>
    <w:p w14:paraId="12BB9367" w14:textId="77777777" w:rsidR="003E701D" w:rsidRDefault="003E701D" w:rsidP="003E701D">
      <w:pPr>
        <w:pStyle w:val="PL"/>
        <w:rPr>
          <w:del w:id="1432" w:author="lengyelb"/>
        </w:rPr>
      </w:pPr>
      <w:del w:id="1433" w:author="lengyelb">
        <w:r>
          <w:delText xml:space="preserve">                default: PLAN</w:delText>
        </w:r>
      </w:del>
    </w:p>
    <w:p w14:paraId="41129210" w14:textId="77777777" w:rsidR="003E701D" w:rsidRDefault="003E701D" w:rsidP="003E701D">
      <w:pPr>
        <w:pStyle w:val="PL"/>
        <w:rPr>
          <w:del w:id="1434" w:author="lengyelb"/>
        </w:rPr>
      </w:pPr>
      <w:del w:id="1435" w:author="lengyelb">
        <w:r>
          <w:delText xml:space="preserve">              identifier:</w:delText>
        </w:r>
      </w:del>
    </w:p>
    <w:p w14:paraId="007A39C5" w14:textId="77777777" w:rsidR="003E701D" w:rsidRDefault="003E701D" w:rsidP="003E701D">
      <w:pPr>
        <w:pStyle w:val="PL"/>
        <w:rPr>
          <w:del w:id="1436" w:author="lengyelb"/>
        </w:rPr>
      </w:pPr>
      <w:del w:id="1437" w:author="lengyelb">
        <w:r>
          <w:delText xml:space="preserve">                type: string</w:delText>
        </w:r>
      </w:del>
    </w:p>
    <w:p w14:paraId="6C06F8C1" w14:textId="77777777" w:rsidR="003E701D" w:rsidRDefault="003E701D" w:rsidP="003E701D">
      <w:pPr>
        <w:pStyle w:val="PL"/>
        <w:rPr>
          <w:del w:id="1438" w:author="lengyelb"/>
        </w:rPr>
      </w:pPr>
      <w:del w:id="1439" w:author="lengyelb">
        <w:r>
          <w:delText xml:space="preserve">          example: [{"type" : "PLAN", "identifier" : "plan-descriptor-001"}, {"type" : "PLAN_GROUP", "identifier" : "plan-group-descriptor-001"}]</w:delText>
        </w:r>
      </w:del>
    </w:p>
    <w:p w14:paraId="6281FB2C" w14:textId="77777777" w:rsidR="003E701D" w:rsidRDefault="003E701D" w:rsidP="003E701D">
      <w:pPr>
        <w:pStyle w:val="PL"/>
        <w:rPr>
          <w:del w:id="1440" w:author="lengyelb"/>
        </w:rPr>
      </w:pPr>
    </w:p>
    <w:p w14:paraId="2F8DC47E" w14:textId="77777777" w:rsidR="003E701D" w:rsidRDefault="003E701D" w:rsidP="003E701D">
      <w:pPr>
        <w:pStyle w:val="PL"/>
        <w:rPr>
          <w:del w:id="1441" w:author="lengyelb"/>
        </w:rPr>
      </w:pPr>
      <w:del w:id="1442" w:author="lengyelb">
        <w:r>
          <w:delText xml:space="preserve">    FallbackConfigurationDescriptor:</w:delText>
        </w:r>
      </w:del>
    </w:p>
    <w:p w14:paraId="6CB7D2C3" w14:textId="77777777" w:rsidR="003E701D" w:rsidRDefault="003E701D" w:rsidP="003E701D">
      <w:pPr>
        <w:pStyle w:val="PL"/>
      </w:pPr>
      <w:r>
        <w:t xml:space="preserve">      type: object</w:t>
      </w:r>
    </w:p>
    <w:p w14:paraId="631D7D7F" w14:textId="77777777" w:rsidR="003E701D" w:rsidRDefault="003E701D" w:rsidP="003E701D">
      <w:pPr>
        <w:pStyle w:val="PL"/>
      </w:pPr>
      <w:r>
        <w:t xml:space="preserve">      required:</w:t>
      </w:r>
    </w:p>
    <w:p w14:paraId="7D64584F" w14:textId="77777777" w:rsidR="003E701D" w:rsidRDefault="003E701D" w:rsidP="003E701D">
      <w:pPr>
        <w:pStyle w:val="PL"/>
        <w:rPr>
          <w:ins w:id="1443" w:author="lengyelb"/>
        </w:rPr>
      </w:pPr>
      <w:ins w:id="1444" w:author="lengyelb">
        <w:r>
          <w:t xml:space="preserve">        - id</w:t>
        </w:r>
      </w:ins>
    </w:p>
    <w:p w14:paraId="0D9CD37A" w14:textId="77777777" w:rsidR="003E701D" w:rsidRDefault="003E701D" w:rsidP="003E701D">
      <w:pPr>
        <w:pStyle w:val="PL"/>
        <w:rPr>
          <w:ins w:id="1445" w:author="lengyelb"/>
        </w:rPr>
      </w:pPr>
      <w:ins w:id="1446" w:author="lengyelb">
        <w:r>
          <w:t xml:space="preserve">        - activationMode</w:t>
        </w:r>
      </w:ins>
    </w:p>
    <w:p w14:paraId="54699DB3" w14:textId="77777777" w:rsidR="003E701D" w:rsidRDefault="003E701D" w:rsidP="003E701D">
      <w:pPr>
        <w:pStyle w:val="PL"/>
        <w:rPr>
          <w:ins w:id="1447" w:author="lengyelb"/>
        </w:rPr>
      </w:pPr>
      <w:ins w:id="1448" w:author="lengyelb">
        <w:r>
          <w:t xml:space="preserve">        - validationState</w:t>
        </w:r>
      </w:ins>
    </w:p>
    <w:p w14:paraId="72D3C693" w14:textId="77777777" w:rsidR="003E701D" w:rsidRDefault="003E701D" w:rsidP="003E701D">
      <w:pPr>
        <w:pStyle w:val="PL"/>
        <w:rPr>
          <w:ins w:id="1449" w:author="lengyelb"/>
        </w:rPr>
      </w:pPr>
      <w:ins w:id="1450" w:author="lengyelb">
        <w:r>
          <w:t xml:space="preserve">        - isOrdered</w:t>
        </w:r>
      </w:ins>
    </w:p>
    <w:p w14:paraId="4175DA7B" w14:textId="77777777" w:rsidR="003E701D" w:rsidRDefault="003E701D" w:rsidP="003E701D">
      <w:pPr>
        <w:pStyle w:val="PL"/>
        <w:rPr>
          <w:ins w:id="1451" w:author="lengyelb"/>
        </w:rPr>
      </w:pPr>
      <w:ins w:id="1452" w:author="lengyelb">
        <w:r>
          <w:t xml:space="preserve">        - isFailOnMemberConflicts</w:t>
        </w:r>
      </w:ins>
    </w:p>
    <w:p w14:paraId="614B7BDF" w14:textId="77777777" w:rsidR="003E701D" w:rsidRDefault="003E701D" w:rsidP="003E701D">
      <w:pPr>
        <w:pStyle w:val="PL"/>
        <w:rPr>
          <w:ins w:id="1453" w:author="lengyelb"/>
        </w:rPr>
      </w:pPr>
      <w:ins w:id="1454" w:author="lengyelb">
        <w:r>
          <w:t xml:space="preserve">        - members</w:t>
        </w:r>
      </w:ins>
    </w:p>
    <w:p w14:paraId="27DBF607" w14:textId="77777777" w:rsidR="003E701D" w:rsidRDefault="003E701D" w:rsidP="003E701D">
      <w:pPr>
        <w:pStyle w:val="PL"/>
        <w:rPr>
          <w:ins w:id="1455" w:author="lengyelb"/>
        </w:rPr>
      </w:pPr>
      <w:ins w:id="1456" w:author="lengyelb">
        <w:r>
          <w:t xml:space="preserve">      allOf:</w:t>
        </w:r>
      </w:ins>
    </w:p>
    <w:p w14:paraId="3C7A201E" w14:textId="77777777" w:rsidR="003E701D" w:rsidRDefault="003E701D" w:rsidP="003E701D">
      <w:pPr>
        <w:pStyle w:val="PL"/>
        <w:rPr>
          <w:ins w:id="1457" w:author="lengyelb"/>
        </w:rPr>
      </w:pPr>
      <w:ins w:id="1458" w:author="lengyelb">
        <w:r>
          <w:t xml:space="preserve">        - $ref: '#/components/schemas/PlanConfigurationGroupDescriptor'</w:t>
        </w:r>
      </w:ins>
    </w:p>
    <w:p w14:paraId="342EF3DE" w14:textId="77777777" w:rsidR="003E701D" w:rsidRDefault="003E701D" w:rsidP="003E701D">
      <w:pPr>
        <w:pStyle w:val="PL"/>
        <w:rPr>
          <w:ins w:id="1459" w:author="lengyelb"/>
        </w:rPr>
      </w:pPr>
      <w:ins w:id="1460" w:author="lengyelb">
        <w:r>
          <w:t xml:space="preserve">      properties: </w:t>
        </w:r>
      </w:ins>
    </w:p>
    <w:p w14:paraId="084E64BE" w14:textId="77777777" w:rsidR="003E701D" w:rsidRDefault="003E701D" w:rsidP="003E701D">
      <w:pPr>
        <w:pStyle w:val="PL"/>
        <w:rPr>
          <w:ins w:id="1461" w:author="lengyelb"/>
        </w:rPr>
      </w:pPr>
      <w:ins w:id="1462" w:author="lengyelb">
        <w:r>
          <w:t xml:space="preserve">        _links:</w:t>
        </w:r>
      </w:ins>
    </w:p>
    <w:p w14:paraId="427B7F60" w14:textId="77777777" w:rsidR="003E701D" w:rsidRDefault="003E701D" w:rsidP="003E701D">
      <w:pPr>
        <w:pStyle w:val="PL"/>
        <w:rPr>
          <w:ins w:id="1463" w:author="lengyelb"/>
        </w:rPr>
      </w:pPr>
      <w:ins w:id="1464" w:author="lengyelb">
        <w:r>
          <w:t xml:space="preserve">          type: object</w:t>
        </w:r>
      </w:ins>
    </w:p>
    <w:p w14:paraId="16D2621D" w14:textId="77777777" w:rsidR="003E701D" w:rsidRDefault="003E701D" w:rsidP="003E701D">
      <w:pPr>
        <w:pStyle w:val="PL"/>
        <w:rPr>
          <w:ins w:id="1465" w:author="lengyelb"/>
        </w:rPr>
      </w:pPr>
      <w:ins w:id="1466" w:author="lengyelb">
        <w:r>
          <w:t xml:space="preserve">          description: Hypermedia links for plan descriptor</w:t>
        </w:r>
      </w:ins>
    </w:p>
    <w:p w14:paraId="200ABD04" w14:textId="77777777" w:rsidR="003E701D" w:rsidRDefault="003E701D" w:rsidP="003E701D">
      <w:pPr>
        <w:pStyle w:val="PL"/>
        <w:rPr>
          <w:ins w:id="1467" w:author="lengyelb"/>
        </w:rPr>
      </w:pPr>
      <w:ins w:id="1468" w:author="lengyelb">
        <w:r>
          <w:t xml:space="preserve">          allOf:</w:t>
        </w:r>
      </w:ins>
    </w:p>
    <w:p w14:paraId="57020B0F" w14:textId="77777777" w:rsidR="003E701D" w:rsidRDefault="003E701D" w:rsidP="003E701D">
      <w:pPr>
        <w:pStyle w:val="PL"/>
        <w:rPr>
          <w:ins w:id="1469" w:author="lengyelb"/>
        </w:rPr>
      </w:pPr>
      <w:ins w:id="1470" w:author="lengyelb">
        <w:r>
          <w:t xml:space="preserve">            - $ref: '#/components/schemas/SelfLink'</w:t>
        </w:r>
      </w:ins>
    </w:p>
    <w:p w14:paraId="046F18AB" w14:textId="77777777" w:rsidR="003E701D" w:rsidRDefault="003E701D" w:rsidP="003E701D">
      <w:pPr>
        <w:pStyle w:val="PL"/>
        <w:rPr>
          <w:ins w:id="1471" w:author="lengyelb"/>
        </w:rPr>
      </w:pPr>
      <w:ins w:id="1472" w:author="lengyelb">
        <w:r>
          <w:t xml:space="preserve">          example: </w:t>
        </w:r>
      </w:ins>
    </w:p>
    <w:p w14:paraId="3511FFE9" w14:textId="77777777" w:rsidR="003E701D" w:rsidRDefault="003E701D" w:rsidP="003E701D">
      <w:pPr>
        <w:pStyle w:val="PL"/>
        <w:rPr>
          <w:ins w:id="1473" w:author="lengyelb"/>
        </w:rPr>
      </w:pPr>
      <w:ins w:id="1474" w:author="lengyelb">
        <w:r>
          <w:t xml:space="preserve">            self:</w:t>
        </w:r>
      </w:ins>
    </w:p>
    <w:p w14:paraId="0E93526F" w14:textId="77777777" w:rsidR="003E701D" w:rsidRDefault="003E701D" w:rsidP="003E701D">
      <w:pPr>
        <w:pStyle w:val="PL"/>
        <w:rPr>
          <w:ins w:id="1475" w:author="lengyelb"/>
        </w:rPr>
      </w:pPr>
      <w:ins w:id="1476" w:author="lengyelb">
        <w:r>
          <w:t xml:space="preserve">              href: "{root-url}/plan-management/v1/plan-group-descriptors/pgd-001"</w:t>
        </w:r>
      </w:ins>
    </w:p>
    <w:p w14:paraId="44CE160F" w14:textId="77777777" w:rsidR="003E701D" w:rsidRDefault="003E701D" w:rsidP="003E701D">
      <w:pPr>
        <w:pStyle w:val="PL"/>
        <w:rPr>
          <w:ins w:id="1477" w:author="lengyelb"/>
        </w:rPr>
      </w:pPr>
      <w:ins w:id="1478" w:author="lengyelb">
        <w:r>
          <w:t xml:space="preserve">              templated: true</w:t>
        </w:r>
      </w:ins>
    </w:p>
    <w:p w14:paraId="31311DF5" w14:textId="77777777" w:rsidR="003E701D" w:rsidRDefault="003E701D" w:rsidP="003E701D">
      <w:pPr>
        <w:pStyle w:val="PL"/>
        <w:rPr>
          <w:ins w:id="1479" w:author="lengyelb"/>
        </w:rPr>
      </w:pPr>
      <w:ins w:id="1480" w:author="lengyelb">
        <w:r>
          <w:t xml:space="preserve">              type: "application/json"</w:t>
        </w:r>
      </w:ins>
    </w:p>
    <w:p w14:paraId="4457180B" w14:textId="77777777" w:rsidR="003E701D" w:rsidRDefault="003E701D" w:rsidP="003E701D">
      <w:pPr>
        <w:pStyle w:val="PL"/>
        <w:rPr>
          <w:ins w:id="1481" w:author="lengyelb"/>
        </w:rPr>
      </w:pPr>
      <w:ins w:id="1482" w:author="lengyelb">
        <w:r>
          <w:t xml:space="preserve">              title: "The newly created PlanConfigurationGroupDescriptor"   </w:t>
        </w:r>
      </w:ins>
    </w:p>
    <w:p w14:paraId="5C42483E" w14:textId="77777777" w:rsidR="003E701D" w:rsidRDefault="003E701D" w:rsidP="003E701D">
      <w:pPr>
        <w:pStyle w:val="PL"/>
        <w:rPr>
          <w:ins w:id="1483" w:author="lengyelb"/>
        </w:rPr>
      </w:pPr>
      <w:ins w:id="1484" w:author="lengyelb">
        <w:r>
          <w:t xml:space="preserve">              </w:t>
        </w:r>
      </w:ins>
    </w:p>
    <w:p w14:paraId="75DA6217" w14:textId="77777777" w:rsidR="003E701D" w:rsidRDefault="003E701D" w:rsidP="003E701D">
      <w:pPr>
        <w:pStyle w:val="PL"/>
        <w:rPr>
          <w:ins w:id="1485" w:author="lengyelb"/>
        </w:rPr>
      </w:pPr>
      <w:ins w:id="1486" w:author="lengyelb">
        <w:r>
          <w:t xml:space="preserve">              </w:t>
        </w:r>
      </w:ins>
    </w:p>
    <w:p w14:paraId="55F1F7F4" w14:textId="77777777" w:rsidR="003E701D" w:rsidRDefault="003E701D" w:rsidP="003E701D">
      <w:pPr>
        <w:pStyle w:val="PL"/>
        <w:rPr>
          <w:ins w:id="1487" w:author="lengyelb"/>
        </w:rPr>
      </w:pPr>
      <w:ins w:id="1488" w:author="lengyelb">
        <w:r>
          <w:t xml:space="preserve">    Member:</w:t>
        </w:r>
      </w:ins>
    </w:p>
    <w:p w14:paraId="3EC21F30" w14:textId="77777777" w:rsidR="003E701D" w:rsidRDefault="003E701D" w:rsidP="003E701D">
      <w:pPr>
        <w:pStyle w:val="PL"/>
        <w:rPr>
          <w:ins w:id="1489" w:author="lengyelb"/>
        </w:rPr>
      </w:pPr>
      <w:ins w:id="1490" w:author="lengyelb">
        <w:r>
          <w:t xml:space="preserve">      type: object</w:t>
        </w:r>
      </w:ins>
    </w:p>
    <w:p w14:paraId="38333C38" w14:textId="77777777" w:rsidR="003E701D" w:rsidRDefault="003E701D" w:rsidP="003E701D">
      <w:pPr>
        <w:pStyle w:val="PL"/>
        <w:rPr>
          <w:ins w:id="1491" w:author="lengyelb"/>
        </w:rPr>
      </w:pPr>
      <w:ins w:id="1492" w:author="lengyelb">
        <w:r>
          <w:t xml:space="preserve">      description: Defines a member identified by EITHER a single Plan Configuration Descriptor ID </w:t>
        </w:r>
      </w:ins>
    </w:p>
    <w:p w14:paraId="209A0AA2" w14:textId="77777777" w:rsidR="003E701D" w:rsidRDefault="003E701D" w:rsidP="003E701D">
      <w:pPr>
        <w:pStyle w:val="PL"/>
        <w:rPr>
          <w:ins w:id="1493" w:author="lengyelb"/>
        </w:rPr>
      </w:pPr>
      <w:ins w:id="1494" w:author="lengyelb">
        <w:r>
          <w:t xml:space="preserve">                   OR a Plan Configuration Group Descriptor ID, but not both.</w:t>
        </w:r>
      </w:ins>
    </w:p>
    <w:p w14:paraId="5096BDF8" w14:textId="77777777" w:rsidR="003E701D" w:rsidRDefault="003E701D" w:rsidP="003E701D">
      <w:pPr>
        <w:pStyle w:val="PL"/>
        <w:rPr>
          <w:ins w:id="1495" w:author="lengyelb"/>
        </w:rPr>
      </w:pPr>
      <w:ins w:id="1496" w:author="lengyelb">
        <w:r>
          <w:t xml:space="preserve">      properties:</w:t>
        </w:r>
      </w:ins>
    </w:p>
    <w:p w14:paraId="4202BA1F" w14:textId="77777777" w:rsidR="003E701D" w:rsidRDefault="003E701D" w:rsidP="003E701D">
      <w:pPr>
        <w:pStyle w:val="PL"/>
        <w:rPr>
          <w:ins w:id="1497" w:author="lengyelb"/>
        </w:rPr>
      </w:pPr>
      <w:ins w:id="1498" w:author="lengyelb">
        <w:r>
          <w:t xml:space="preserve">        planConfigDescrId:</w:t>
        </w:r>
      </w:ins>
    </w:p>
    <w:p w14:paraId="7DAB07BB" w14:textId="77777777" w:rsidR="003E701D" w:rsidRDefault="003E701D" w:rsidP="003E701D">
      <w:pPr>
        <w:pStyle w:val="PL"/>
        <w:rPr>
          <w:ins w:id="1499" w:author="lengyelb"/>
        </w:rPr>
      </w:pPr>
      <w:ins w:id="1500" w:author="lengyelb">
        <w:r>
          <w:t xml:space="preserve">          type: string</w:t>
        </w:r>
      </w:ins>
    </w:p>
    <w:p w14:paraId="25549449" w14:textId="77777777" w:rsidR="003E701D" w:rsidRDefault="003E701D" w:rsidP="003E701D">
      <w:pPr>
        <w:pStyle w:val="PL"/>
        <w:rPr>
          <w:ins w:id="1501" w:author="lengyelb"/>
        </w:rPr>
      </w:pPr>
      <w:ins w:id="1502" w:author="lengyelb">
        <w:r>
          <w:lastRenderedPageBreak/>
          <w:t xml:space="preserve">          description: Unique id of the plan configuration descriptor.</w:t>
        </w:r>
      </w:ins>
    </w:p>
    <w:p w14:paraId="38C97808" w14:textId="77777777" w:rsidR="003E701D" w:rsidRDefault="003E701D" w:rsidP="003E701D">
      <w:pPr>
        <w:pStyle w:val="PL"/>
        <w:rPr>
          <w:ins w:id="1503" w:author="lengyelb"/>
        </w:rPr>
      </w:pPr>
      <w:ins w:id="1504" w:author="lengyelb">
        <w:r>
          <w:t xml:space="preserve">          example: "pcd-001" </w:t>
        </w:r>
      </w:ins>
    </w:p>
    <w:p w14:paraId="240E97A3" w14:textId="77777777" w:rsidR="003E701D" w:rsidRDefault="003E701D" w:rsidP="003E701D">
      <w:pPr>
        <w:pStyle w:val="PL"/>
        <w:rPr>
          <w:ins w:id="1505" w:author="lengyelb"/>
        </w:rPr>
      </w:pPr>
      <w:ins w:id="1506" w:author="lengyelb">
        <w:r>
          <w:t xml:space="preserve">        planConfigGroupDescrId:</w:t>
        </w:r>
      </w:ins>
    </w:p>
    <w:p w14:paraId="5EDBFBB0" w14:textId="77777777" w:rsidR="003E701D" w:rsidRDefault="003E701D" w:rsidP="003E701D">
      <w:pPr>
        <w:pStyle w:val="PL"/>
        <w:rPr>
          <w:ins w:id="1507" w:author="lengyelb"/>
        </w:rPr>
      </w:pPr>
      <w:ins w:id="1508" w:author="lengyelb">
        <w:r>
          <w:t xml:space="preserve">          type: string</w:t>
        </w:r>
      </w:ins>
    </w:p>
    <w:p w14:paraId="385386F9" w14:textId="77777777" w:rsidR="003E701D" w:rsidRDefault="003E701D" w:rsidP="003E701D">
      <w:pPr>
        <w:pStyle w:val="PL"/>
        <w:rPr>
          <w:ins w:id="1509" w:author="lengyelb"/>
        </w:rPr>
      </w:pPr>
      <w:ins w:id="1510" w:author="lengyelb">
        <w:r>
          <w:t xml:space="preserve">          description: Unique id of the plan configuration group descriptor.</w:t>
        </w:r>
      </w:ins>
    </w:p>
    <w:p w14:paraId="776DD7D8" w14:textId="77777777" w:rsidR="003E701D" w:rsidRDefault="003E701D" w:rsidP="003E701D">
      <w:pPr>
        <w:pStyle w:val="PL"/>
        <w:rPr>
          <w:ins w:id="1511" w:author="lengyelb"/>
        </w:rPr>
      </w:pPr>
      <w:ins w:id="1512" w:author="lengyelb">
        <w:r>
          <w:t xml:space="preserve">          example: "pgc-001" </w:t>
        </w:r>
      </w:ins>
    </w:p>
    <w:p w14:paraId="4BFE6E0F" w14:textId="77777777" w:rsidR="003E701D" w:rsidRDefault="003E701D" w:rsidP="003E701D">
      <w:pPr>
        <w:pStyle w:val="PL"/>
        <w:rPr>
          <w:ins w:id="1513" w:author="lengyelb"/>
        </w:rPr>
      </w:pPr>
      <w:ins w:id="1514" w:author="lengyelb">
        <w:r>
          <w:t xml:space="preserve">    </w:t>
        </w:r>
      </w:ins>
    </w:p>
    <w:p w14:paraId="7AD10133" w14:textId="77777777" w:rsidR="003E701D" w:rsidRDefault="003E701D" w:rsidP="003E701D">
      <w:pPr>
        <w:pStyle w:val="PL"/>
        <w:rPr>
          <w:ins w:id="1515" w:author="lengyelb"/>
        </w:rPr>
      </w:pPr>
      <w:ins w:id="1516" w:author="lengyelb">
        <w:r>
          <w:t xml:space="preserve">      # The oneOf keyword enforces that the instance must validate against exactly one subschema.</w:t>
        </w:r>
      </w:ins>
    </w:p>
    <w:p w14:paraId="3F27F3DE" w14:textId="77777777" w:rsidR="003E701D" w:rsidRDefault="003E701D" w:rsidP="003E701D">
      <w:pPr>
        <w:pStyle w:val="PL"/>
        <w:rPr>
          <w:ins w:id="1517" w:author="lengyelb"/>
        </w:rPr>
      </w:pPr>
      <w:ins w:id="1518" w:author="lengyelb">
        <w:r>
          <w:t xml:space="preserve">      oneOf:</w:t>
        </w:r>
      </w:ins>
    </w:p>
    <w:p w14:paraId="7AC36CAD" w14:textId="77777777" w:rsidR="003E701D" w:rsidRDefault="003E701D" w:rsidP="003E701D">
      <w:pPr>
        <w:pStyle w:val="PL"/>
        <w:rPr>
          <w:ins w:id="1519" w:author="lengyelb"/>
        </w:rPr>
      </w:pPr>
      <w:ins w:id="1520" w:author="lengyelb">
        <w:r>
          <w:t xml:space="preserve">        # Option 1: Must contain planConfigDescrId</w:t>
        </w:r>
      </w:ins>
    </w:p>
    <w:p w14:paraId="362D31AB" w14:textId="77777777" w:rsidR="003E701D" w:rsidRDefault="003E701D" w:rsidP="003E701D">
      <w:pPr>
        <w:pStyle w:val="PL"/>
        <w:rPr>
          <w:ins w:id="1521" w:author="lengyelb"/>
        </w:rPr>
      </w:pPr>
      <w:ins w:id="1522" w:author="lengyelb">
        <w:r>
          <w:t xml:space="preserve">        - required:</w:t>
        </w:r>
      </w:ins>
    </w:p>
    <w:p w14:paraId="7ED73AAB" w14:textId="77777777" w:rsidR="003E701D" w:rsidRDefault="003E701D" w:rsidP="003E701D">
      <w:pPr>
        <w:pStyle w:val="PL"/>
        <w:rPr>
          <w:ins w:id="1523" w:author="lengyelb"/>
        </w:rPr>
      </w:pPr>
      <w:ins w:id="1524" w:author="lengyelb">
        <w:r>
          <w:t xml:space="preserve">            - planConfigDescrId</w:t>
        </w:r>
      </w:ins>
    </w:p>
    <w:p w14:paraId="21F2B240" w14:textId="77777777" w:rsidR="003E701D" w:rsidRDefault="003E701D" w:rsidP="003E701D">
      <w:pPr>
        <w:pStyle w:val="PL"/>
        <w:rPr>
          <w:ins w:id="1525" w:author="lengyelb"/>
        </w:rPr>
      </w:pPr>
      <w:ins w:id="1526" w:author="lengyelb">
        <w:r>
          <w:t xml:space="preserve">          # explicitly forbid the other property to ensure strict mutual exclusivity</w:t>
        </w:r>
      </w:ins>
    </w:p>
    <w:p w14:paraId="76AD0C1A" w14:textId="77777777" w:rsidR="003E701D" w:rsidRDefault="003E701D" w:rsidP="003E701D">
      <w:pPr>
        <w:pStyle w:val="PL"/>
        <w:rPr>
          <w:ins w:id="1527" w:author="lengyelb"/>
        </w:rPr>
      </w:pPr>
      <w:ins w:id="1528" w:author="lengyelb">
        <w:r>
          <w:t xml:space="preserve">          not:</w:t>
        </w:r>
      </w:ins>
    </w:p>
    <w:p w14:paraId="67B62CE4" w14:textId="77777777" w:rsidR="003E701D" w:rsidRDefault="003E701D" w:rsidP="003E701D">
      <w:pPr>
        <w:pStyle w:val="PL"/>
        <w:rPr>
          <w:ins w:id="1529" w:author="lengyelb"/>
        </w:rPr>
      </w:pPr>
      <w:ins w:id="1530" w:author="lengyelb">
        <w:r>
          <w:t xml:space="preserve">            required: [ planConfigGroupDescrId ] </w:t>
        </w:r>
      </w:ins>
    </w:p>
    <w:p w14:paraId="52E512F3" w14:textId="77777777" w:rsidR="003E701D" w:rsidRDefault="003E701D" w:rsidP="003E701D">
      <w:pPr>
        <w:pStyle w:val="PL"/>
        <w:rPr>
          <w:ins w:id="1531" w:author="lengyelb"/>
        </w:rPr>
      </w:pPr>
      <w:ins w:id="1532" w:author="lengyelb">
        <w:r>
          <w:t xml:space="preserve">    </w:t>
        </w:r>
      </w:ins>
    </w:p>
    <w:p w14:paraId="3914D23D" w14:textId="77777777" w:rsidR="003E701D" w:rsidRDefault="003E701D" w:rsidP="003E701D">
      <w:pPr>
        <w:pStyle w:val="PL"/>
        <w:rPr>
          <w:ins w:id="1533" w:author="lengyelb"/>
        </w:rPr>
      </w:pPr>
      <w:ins w:id="1534" w:author="lengyelb">
        <w:r>
          <w:t xml:space="preserve">        # Option 2: Must contain planConfigGroupDescrId</w:t>
        </w:r>
      </w:ins>
    </w:p>
    <w:p w14:paraId="6ED23F74" w14:textId="77777777" w:rsidR="003E701D" w:rsidRDefault="003E701D" w:rsidP="003E701D">
      <w:pPr>
        <w:pStyle w:val="PL"/>
        <w:rPr>
          <w:ins w:id="1535" w:author="lengyelb"/>
        </w:rPr>
      </w:pPr>
      <w:ins w:id="1536" w:author="lengyelb">
        <w:r>
          <w:t xml:space="preserve">        - required:</w:t>
        </w:r>
      </w:ins>
    </w:p>
    <w:p w14:paraId="12D9486B" w14:textId="77777777" w:rsidR="003E701D" w:rsidRDefault="003E701D" w:rsidP="003E701D">
      <w:pPr>
        <w:pStyle w:val="PL"/>
        <w:rPr>
          <w:ins w:id="1537" w:author="lengyelb"/>
        </w:rPr>
      </w:pPr>
      <w:ins w:id="1538" w:author="lengyelb">
        <w:r>
          <w:t xml:space="preserve">            - planConfigGroupDescrId</w:t>
        </w:r>
      </w:ins>
    </w:p>
    <w:p w14:paraId="34BBED57" w14:textId="77777777" w:rsidR="003E701D" w:rsidRDefault="003E701D" w:rsidP="003E701D">
      <w:pPr>
        <w:pStyle w:val="PL"/>
        <w:rPr>
          <w:ins w:id="1539" w:author="lengyelb"/>
        </w:rPr>
      </w:pPr>
      <w:ins w:id="1540" w:author="lengyelb">
        <w:r>
          <w:t xml:space="preserve">          # explicitly forbid the other property</w:t>
        </w:r>
      </w:ins>
    </w:p>
    <w:p w14:paraId="288CEC7D" w14:textId="77777777" w:rsidR="003E701D" w:rsidRDefault="003E701D" w:rsidP="003E701D">
      <w:pPr>
        <w:pStyle w:val="PL"/>
        <w:rPr>
          <w:ins w:id="1541" w:author="lengyelb"/>
        </w:rPr>
      </w:pPr>
      <w:ins w:id="1542" w:author="lengyelb">
        <w:r>
          <w:t xml:space="preserve">          not:</w:t>
        </w:r>
      </w:ins>
    </w:p>
    <w:p w14:paraId="41592EA2" w14:textId="77777777" w:rsidR="003E701D" w:rsidRDefault="003E701D" w:rsidP="003E701D">
      <w:pPr>
        <w:pStyle w:val="PL"/>
        <w:rPr>
          <w:ins w:id="1543" w:author="lengyelb"/>
        </w:rPr>
      </w:pPr>
      <w:ins w:id="1544" w:author="lengyelb">
        <w:r>
          <w:t xml:space="preserve">            required: [ planConfigDescrId ]</w:t>
        </w:r>
      </w:ins>
    </w:p>
    <w:p w14:paraId="155ED1AC" w14:textId="77777777" w:rsidR="003E701D" w:rsidRDefault="003E701D" w:rsidP="003E701D">
      <w:pPr>
        <w:pStyle w:val="PL"/>
        <w:rPr>
          <w:ins w:id="1545" w:author="lengyelb"/>
        </w:rPr>
      </w:pPr>
    </w:p>
    <w:p w14:paraId="719E7EA2" w14:textId="77777777" w:rsidR="003E701D" w:rsidRDefault="003E701D" w:rsidP="003E701D">
      <w:pPr>
        <w:pStyle w:val="PL"/>
        <w:rPr>
          <w:ins w:id="1546" w:author="lengyelb"/>
        </w:rPr>
      </w:pPr>
      <w:ins w:id="1547" w:author="lengyelb">
        <w:r>
          <w:t xml:space="preserve">    FallbackConfigurationDescriptor:</w:t>
        </w:r>
      </w:ins>
    </w:p>
    <w:p w14:paraId="686D142C" w14:textId="77777777" w:rsidR="003E701D" w:rsidRDefault="003E701D" w:rsidP="003E701D">
      <w:pPr>
        <w:pStyle w:val="PL"/>
        <w:rPr>
          <w:ins w:id="1548" w:author="lengyelb"/>
        </w:rPr>
      </w:pPr>
      <w:ins w:id="1549" w:author="lengyelb">
        <w:r>
          <w:t xml:space="preserve">      type: object</w:t>
        </w:r>
      </w:ins>
    </w:p>
    <w:p w14:paraId="3BABB79F" w14:textId="77777777" w:rsidR="003E701D" w:rsidRDefault="003E701D" w:rsidP="003E701D">
      <w:pPr>
        <w:pStyle w:val="PL"/>
        <w:rPr>
          <w:ins w:id="1550" w:author="lengyelb"/>
        </w:rPr>
      </w:pPr>
      <w:ins w:id="1551" w:author="lengyelb">
        <w:r>
          <w:t xml:space="preserve">      required:</w:t>
        </w:r>
      </w:ins>
    </w:p>
    <w:p w14:paraId="45B02E38" w14:textId="77777777" w:rsidR="003E701D" w:rsidRDefault="003E701D" w:rsidP="003E701D">
      <w:pPr>
        <w:pStyle w:val="PL"/>
        <w:rPr>
          <w:ins w:id="1552" w:author="lengyelb"/>
        </w:rPr>
      </w:pPr>
      <w:ins w:id="1553" w:author="lengyelb">
        <w:r>
          <w:t xml:space="preserve">        - configChangesContentType</w:t>
        </w:r>
      </w:ins>
    </w:p>
    <w:p w14:paraId="12EA03EC" w14:textId="77777777" w:rsidR="003E701D" w:rsidRDefault="003E701D" w:rsidP="003E701D">
      <w:pPr>
        <w:pStyle w:val="PL"/>
        <w:rPr>
          <w:ins w:id="1554" w:author="lengyelb"/>
        </w:rPr>
      </w:pPr>
      <w:ins w:id="1555" w:author="lengyelb">
        <w:r>
          <w:t xml:space="preserve">        - configChanges</w:t>
        </w:r>
      </w:ins>
    </w:p>
    <w:p w14:paraId="36A52597" w14:textId="77777777" w:rsidR="003E701D" w:rsidRDefault="003E701D" w:rsidP="003E701D">
      <w:pPr>
        <w:pStyle w:val="PL"/>
        <w:rPr>
          <w:ins w:id="1556" w:author="lengyelb"/>
        </w:rPr>
      </w:pPr>
      <w:ins w:id="1557" w:author="lengyelb">
        <w:r>
          <w:t xml:space="preserve">      properties:</w:t>
        </w:r>
      </w:ins>
    </w:p>
    <w:p w14:paraId="789FD5D0" w14:textId="77777777" w:rsidR="003E701D" w:rsidRDefault="003E701D" w:rsidP="003E701D">
      <w:pPr>
        <w:pStyle w:val="PL"/>
        <w:rPr>
          <w:ins w:id="1558" w:author="lengyelb"/>
        </w:rPr>
      </w:pPr>
      <w:ins w:id="1559" w:author="lengyelb">
        <w:r>
          <w:t xml:space="preserve">        id:</w:t>
        </w:r>
      </w:ins>
    </w:p>
    <w:p w14:paraId="26DA831A" w14:textId="77777777" w:rsidR="003E701D" w:rsidRDefault="003E701D" w:rsidP="003E701D">
      <w:pPr>
        <w:pStyle w:val="PL"/>
        <w:rPr>
          <w:ins w:id="1560" w:author="lengyelb"/>
        </w:rPr>
      </w:pPr>
      <w:ins w:id="1561" w:author="lengyelb">
        <w:r>
          <w:t xml:space="preserve">          type: string</w:t>
        </w:r>
      </w:ins>
    </w:p>
    <w:p w14:paraId="27E43DB6" w14:textId="77777777" w:rsidR="003E701D" w:rsidRDefault="003E701D" w:rsidP="003E701D">
      <w:pPr>
        <w:pStyle w:val="PL"/>
        <w:rPr>
          <w:ins w:id="1562" w:author="lengyelb"/>
        </w:rPr>
      </w:pPr>
      <w:ins w:id="1563" w:author="lengyelb">
        <w:r>
          <w:t xml:space="preserve">          description: Unique id of the fallback configuration descriptor</w:t>
        </w:r>
      </w:ins>
    </w:p>
    <w:p w14:paraId="7A202A9B" w14:textId="77777777" w:rsidR="003E701D" w:rsidRDefault="003E701D" w:rsidP="003E701D">
      <w:pPr>
        <w:pStyle w:val="PL"/>
        <w:rPr>
          <w:ins w:id="1564" w:author="lengyelb"/>
        </w:rPr>
      </w:pPr>
      <w:ins w:id="1565" w:author="lengyelb">
        <w:r>
          <w:t xml:space="preserve">          example: "fallback-001"</w:t>
        </w:r>
      </w:ins>
    </w:p>
    <w:p w14:paraId="3F0F850E" w14:textId="77777777" w:rsidR="003E701D" w:rsidRDefault="003E701D" w:rsidP="003E701D">
      <w:pPr>
        <w:pStyle w:val="PL"/>
        <w:rPr>
          <w:ins w:id="1566" w:author="lengyelb"/>
        </w:rPr>
      </w:pPr>
      <w:ins w:id="1567" w:author="lengyelb">
        <w:r>
          <w:t xml:space="preserve">        name:</w:t>
        </w:r>
      </w:ins>
    </w:p>
    <w:p w14:paraId="51703098" w14:textId="77777777" w:rsidR="003E701D" w:rsidRDefault="003E701D" w:rsidP="003E701D">
      <w:pPr>
        <w:pStyle w:val="PL"/>
        <w:rPr>
          <w:ins w:id="1568" w:author="lengyelb"/>
        </w:rPr>
      </w:pPr>
      <w:ins w:id="1569" w:author="lengyelb">
        <w:r>
          <w:t xml:space="preserve">          type: string</w:t>
        </w:r>
      </w:ins>
    </w:p>
    <w:p w14:paraId="58050E22" w14:textId="77777777" w:rsidR="003E701D" w:rsidRDefault="003E701D" w:rsidP="003E701D">
      <w:pPr>
        <w:pStyle w:val="PL"/>
        <w:rPr>
          <w:ins w:id="1570" w:author="lengyelb"/>
        </w:rPr>
      </w:pPr>
      <w:ins w:id="1571" w:author="lengyelb">
        <w:r>
          <w:t xml:space="preserve">          description: Descriptive name of the fallback configuration descriptor</w:t>
        </w:r>
      </w:ins>
    </w:p>
    <w:p w14:paraId="54FC232A" w14:textId="77777777" w:rsidR="003E701D" w:rsidRDefault="003E701D" w:rsidP="003E701D">
      <w:pPr>
        <w:pStyle w:val="PL"/>
        <w:rPr>
          <w:ins w:id="1572" w:author="lengyelb"/>
        </w:rPr>
      </w:pPr>
      <w:ins w:id="1573" w:author="lengyelb">
        <w:r>
          <w:t xml:space="preserve">          example: "Fallback-Rollout-5G-Dublin-East"</w:t>
        </w:r>
      </w:ins>
    </w:p>
    <w:p w14:paraId="67DDE2EA" w14:textId="77777777" w:rsidR="003E701D" w:rsidRDefault="003E701D" w:rsidP="003E701D">
      <w:pPr>
        <w:pStyle w:val="PL"/>
        <w:rPr>
          <w:ins w:id="1574" w:author="lengyelb"/>
        </w:rPr>
      </w:pPr>
      <w:ins w:id="1575" w:author="lengyelb">
        <w:r>
          <w:t xml:space="preserve">        version:</w:t>
        </w:r>
      </w:ins>
    </w:p>
    <w:p w14:paraId="465710FC" w14:textId="77777777" w:rsidR="003E701D" w:rsidRDefault="003E701D" w:rsidP="003E701D">
      <w:pPr>
        <w:pStyle w:val="PL"/>
        <w:rPr>
          <w:ins w:id="1576" w:author="lengyelb"/>
        </w:rPr>
      </w:pPr>
      <w:ins w:id="1577" w:author="lengyelb">
        <w:r>
          <w:t xml:space="preserve">          type: string</w:t>
        </w:r>
      </w:ins>
    </w:p>
    <w:p w14:paraId="1533758E" w14:textId="77777777" w:rsidR="003E701D" w:rsidRDefault="003E701D" w:rsidP="003E701D">
      <w:pPr>
        <w:pStyle w:val="PL"/>
        <w:rPr>
          <w:ins w:id="1578" w:author="lengyelb"/>
        </w:rPr>
      </w:pPr>
      <w:ins w:id="1579" w:author="lengyelb">
        <w:r>
          <w:t xml:space="preserve">          description: The version of the fallback configuration. Its format is implementation specific.</w:t>
        </w:r>
      </w:ins>
    </w:p>
    <w:p w14:paraId="7231928A" w14:textId="77777777" w:rsidR="003E701D" w:rsidRDefault="003E701D" w:rsidP="003E701D">
      <w:pPr>
        <w:pStyle w:val="PL"/>
        <w:rPr>
          <w:ins w:id="1580" w:author="lengyelb"/>
        </w:rPr>
      </w:pPr>
      <w:ins w:id="1581" w:author="lengyelb">
        <w:r>
          <w:t xml:space="preserve">          example: 1.0.0</w:t>
        </w:r>
      </w:ins>
    </w:p>
    <w:p w14:paraId="72CF9CAF" w14:textId="77777777" w:rsidR="003E701D" w:rsidRDefault="003E701D" w:rsidP="003E701D">
      <w:pPr>
        <w:pStyle w:val="PL"/>
        <w:rPr>
          <w:ins w:id="1582" w:author="lengyelb"/>
        </w:rPr>
      </w:pPr>
      <w:ins w:id="1583" w:author="lengyelb">
        <w:r>
          <w:t xml:space="preserve">        description:</w:t>
        </w:r>
      </w:ins>
    </w:p>
    <w:p w14:paraId="21BADCCA" w14:textId="77777777" w:rsidR="003E701D" w:rsidRDefault="003E701D" w:rsidP="003E701D">
      <w:pPr>
        <w:pStyle w:val="PL"/>
        <w:rPr>
          <w:ins w:id="1584" w:author="lengyelb"/>
        </w:rPr>
      </w:pPr>
      <w:ins w:id="1585" w:author="lengyelb">
        <w:r>
          <w:t xml:space="preserve">          type: string</w:t>
        </w:r>
      </w:ins>
    </w:p>
    <w:p w14:paraId="18B4E490" w14:textId="77777777" w:rsidR="003E701D" w:rsidRDefault="003E701D" w:rsidP="003E701D">
      <w:pPr>
        <w:pStyle w:val="PL"/>
        <w:rPr>
          <w:ins w:id="1586" w:author="lengyelb"/>
        </w:rPr>
      </w:pPr>
      <w:ins w:id="1587" w:author="lengyelb">
        <w:r>
          <w:t xml:space="preserve">          description: Used to describe the purpose of the fallback configuration</w:t>
        </w:r>
      </w:ins>
    </w:p>
    <w:p w14:paraId="6EB11E1C" w14:textId="77777777" w:rsidR="003E701D" w:rsidRDefault="003E701D" w:rsidP="003E701D">
      <w:pPr>
        <w:pStyle w:val="PL"/>
        <w:rPr>
          <w:ins w:id="1588" w:author="lengyelb"/>
        </w:rPr>
      </w:pPr>
      <w:ins w:id="1589" w:author="lengyelb">
        <w:r>
          <w:t xml:space="preserve">          example: "Fallback for configuration plan Rollout-5G-Dublin-East."</w:t>
        </w:r>
      </w:ins>
    </w:p>
    <w:p w14:paraId="1BDD020C" w14:textId="77777777" w:rsidR="003E701D" w:rsidRDefault="003E701D" w:rsidP="003E701D">
      <w:pPr>
        <w:pStyle w:val="PL"/>
        <w:rPr>
          <w:ins w:id="1590" w:author="lengyelb"/>
        </w:rPr>
      </w:pPr>
      <w:ins w:id="1591" w:author="lengyelb">
        <w:r>
          <w:t xml:space="preserve">        customProperties:</w:t>
        </w:r>
      </w:ins>
    </w:p>
    <w:p w14:paraId="08A4532A" w14:textId="77777777" w:rsidR="003E701D" w:rsidRDefault="003E701D" w:rsidP="003E701D">
      <w:pPr>
        <w:pStyle w:val="PL"/>
        <w:rPr>
          <w:ins w:id="1592" w:author="lengyelb"/>
        </w:rPr>
      </w:pPr>
      <w:ins w:id="1593" w:author="lengyelb">
        <w:r>
          <w:t xml:space="preserve">          type: object</w:t>
        </w:r>
      </w:ins>
    </w:p>
    <w:p w14:paraId="23172CB4" w14:textId="77777777" w:rsidR="003E701D" w:rsidRDefault="003E701D" w:rsidP="003E701D">
      <w:pPr>
        <w:pStyle w:val="PL"/>
        <w:rPr>
          <w:del w:id="1594" w:author="lengyelb"/>
        </w:rPr>
      </w:pPr>
      <w:del w:id="1595" w:author="lengyelb">
        <w:r>
          <w:delText xml:space="preserve">        - configurationContentType</w:delText>
        </w:r>
      </w:del>
    </w:p>
    <w:p w14:paraId="4B1AC2F1" w14:textId="77777777" w:rsidR="003E701D" w:rsidRDefault="003E701D" w:rsidP="003E701D">
      <w:pPr>
        <w:pStyle w:val="PL"/>
        <w:rPr>
          <w:del w:id="1596" w:author="lengyelb"/>
        </w:rPr>
      </w:pPr>
      <w:del w:id="1597" w:author="lengyelb">
        <w:r>
          <w:delText xml:space="preserve">        - planConfig</w:delText>
        </w:r>
      </w:del>
    </w:p>
    <w:p w14:paraId="5CB57150" w14:textId="77777777" w:rsidR="003E701D" w:rsidRDefault="003E701D" w:rsidP="003E701D">
      <w:pPr>
        <w:pStyle w:val="PL"/>
        <w:rPr>
          <w:del w:id="1598" w:author="lengyelb"/>
        </w:rPr>
      </w:pPr>
      <w:del w:id="1599" w:author="lengyelb">
        <w:r>
          <w:delText xml:space="preserve">      properties:</w:delText>
        </w:r>
      </w:del>
    </w:p>
    <w:p w14:paraId="37C8FB21" w14:textId="77777777" w:rsidR="003E701D" w:rsidRDefault="003E701D" w:rsidP="003E701D">
      <w:pPr>
        <w:pStyle w:val="PL"/>
        <w:rPr>
          <w:del w:id="1600" w:author="lengyelb"/>
        </w:rPr>
      </w:pPr>
      <w:del w:id="1601" w:author="lengyelb">
        <w:r>
          <w:delText xml:space="preserve">        id:</w:delText>
        </w:r>
      </w:del>
    </w:p>
    <w:p w14:paraId="3456FE80" w14:textId="77777777" w:rsidR="003E701D" w:rsidRDefault="003E701D" w:rsidP="003E701D">
      <w:pPr>
        <w:pStyle w:val="PL"/>
        <w:rPr>
          <w:del w:id="1602" w:author="lengyelb"/>
        </w:rPr>
      </w:pPr>
      <w:del w:id="1603" w:author="lengyelb">
        <w:r>
          <w:delText xml:space="preserve">          type: string</w:delText>
        </w:r>
      </w:del>
    </w:p>
    <w:p w14:paraId="086E425B" w14:textId="77777777" w:rsidR="003E701D" w:rsidRDefault="003E701D" w:rsidP="003E701D">
      <w:pPr>
        <w:pStyle w:val="PL"/>
        <w:rPr>
          <w:del w:id="1604" w:author="lengyelb"/>
        </w:rPr>
      </w:pPr>
      <w:del w:id="1605" w:author="lengyelb">
        <w:r>
          <w:delText xml:space="preserve">          description: Unique id of the fallback configuration descriptor</w:delText>
        </w:r>
      </w:del>
    </w:p>
    <w:p w14:paraId="08F445F9" w14:textId="77777777" w:rsidR="003E701D" w:rsidRDefault="003E701D" w:rsidP="003E701D">
      <w:pPr>
        <w:pStyle w:val="PL"/>
        <w:rPr>
          <w:del w:id="1606" w:author="lengyelb"/>
        </w:rPr>
      </w:pPr>
      <w:del w:id="1607" w:author="lengyelb">
        <w:r>
          <w:delText xml:space="preserve">          example: "fallback-001"</w:delText>
        </w:r>
      </w:del>
    </w:p>
    <w:p w14:paraId="1E2D1BAE" w14:textId="77777777" w:rsidR="003E701D" w:rsidRDefault="003E701D" w:rsidP="003E701D">
      <w:pPr>
        <w:pStyle w:val="PL"/>
        <w:rPr>
          <w:del w:id="1608" w:author="lengyelb"/>
        </w:rPr>
      </w:pPr>
      <w:del w:id="1609" w:author="lengyelb">
        <w:r>
          <w:delText xml:space="preserve">        name:</w:delText>
        </w:r>
      </w:del>
    </w:p>
    <w:p w14:paraId="438B9ADB" w14:textId="77777777" w:rsidR="003E701D" w:rsidRDefault="003E701D" w:rsidP="003E701D">
      <w:pPr>
        <w:pStyle w:val="PL"/>
        <w:rPr>
          <w:del w:id="1610" w:author="lengyelb"/>
        </w:rPr>
      </w:pPr>
      <w:del w:id="1611" w:author="lengyelb">
        <w:r>
          <w:delText xml:space="preserve">          type: string</w:delText>
        </w:r>
      </w:del>
    </w:p>
    <w:p w14:paraId="5DC0A9AF" w14:textId="77777777" w:rsidR="003E701D" w:rsidRDefault="003E701D" w:rsidP="003E701D">
      <w:pPr>
        <w:pStyle w:val="PL"/>
        <w:rPr>
          <w:del w:id="1612" w:author="lengyelb"/>
        </w:rPr>
      </w:pPr>
      <w:del w:id="1613" w:author="lengyelb">
        <w:r>
          <w:delText xml:space="preserve">          description: Descriptive name of the fallback configuration descriptor</w:delText>
        </w:r>
      </w:del>
    </w:p>
    <w:p w14:paraId="433A8E84" w14:textId="77777777" w:rsidR="003E701D" w:rsidRDefault="003E701D" w:rsidP="003E701D">
      <w:pPr>
        <w:pStyle w:val="PL"/>
        <w:rPr>
          <w:del w:id="1614" w:author="lengyelb"/>
        </w:rPr>
      </w:pPr>
      <w:del w:id="1615" w:author="lengyelb">
        <w:r>
          <w:delText xml:space="preserve">          example: "Fallback-Rollout-5G-Dublin-East"</w:delText>
        </w:r>
      </w:del>
    </w:p>
    <w:p w14:paraId="387A4608" w14:textId="77777777" w:rsidR="003E701D" w:rsidRDefault="003E701D" w:rsidP="003E701D">
      <w:pPr>
        <w:pStyle w:val="PL"/>
        <w:rPr>
          <w:del w:id="1616" w:author="lengyelb"/>
        </w:rPr>
      </w:pPr>
      <w:del w:id="1617" w:author="lengyelb">
        <w:r>
          <w:delText xml:space="preserve">        version:</w:delText>
        </w:r>
      </w:del>
    </w:p>
    <w:p w14:paraId="45DD5FD9" w14:textId="77777777" w:rsidR="003E701D" w:rsidRDefault="003E701D" w:rsidP="003E701D">
      <w:pPr>
        <w:pStyle w:val="PL"/>
        <w:rPr>
          <w:del w:id="1618" w:author="lengyelb"/>
        </w:rPr>
      </w:pPr>
      <w:del w:id="1619" w:author="lengyelb">
        <w:r>
          <w:delText xml:space="preserve">          type: string</w:delText>
        </w:r>
      </w:del>
    </w:p>
    <w:p w14:paraId="58B2D17C" w14:textId="77777777" w:rsidR="003E701D" w:rsidRDefault="003E701D" w:rsidP="003E701D">
      <w:pPr>
        <w:pStyle w:val="PL"/>
        <w:rPr>
          <w:del w:id="1620" w:author="lengyelb"/>
        </w:rPr>
      </w:pPr>
      <w:del w:id="1621" w:author="lengyelb">
        <w:r>
          <w:delText xml:space="preserve">          description: The version of the fallback configuration. Its format is implementation specific.</w:delText>
        </w:r>
      </w:del>
    </w:p>
    <w:p w14:paraId="5F1B7117" w14:textId="77777777" w:rsidR="003E701D" w:rsidRDefault="003E701D" w:rsidP="003E701D">
      <w:pPr>
        <w:pStyle w:val="PL"/>
        <w:rPr>
          <w:del w:id="1622" w:author="lengyelb"/>
        </w:rPr>
      </w:pPr>
      <w:del w:id="1623" w:author="lengyelb">
        <w:r>
          <w:delText xml:space="preserve">          example: 1.0.0</w:delText>
        </w:r>
      </w:del>
    </w:p>
    <w:p w14:paraId="3ACE608A" w14:textId="77777777" w:rsidR="003E701D" w:rsidRDefault="003E701D" w:rsidP="003E701D">
      <w:pPr>
        <w:pStyle w:val="PL"/>
        <w:rPr>
          <w:del w:id="1624" w:author="lengyelb"/>
        </w:rPr>
      </w:pPr>
      <w:del w:id="1625" w:author="lengyelb">
        <w:r>
          <w:delText xml:space="preserve">        description:</w:delText>
        </w:r>
      </w:del>
    </w:p>
    <w:p w14:paraId="1A5A582A" w14:textId="77777777" w:rsidR="003E701D" w:rsidRDefault="003E701D" w:rsidP="003E701D">
      <w:pPr>
        <w:pStyle w:val="PL"/>
        <w:rPr>
          <w:del w:id="1626" w:author="lengyelb"/>
        </w:rPr>
      </w:pPr>
      <w:del w:id="1627" w:author="lengyelb">
        <w:r>
          <w:delText xml:space="preserve">          type: string</w:delText>
        </w:r>
      </w:del>
    </w:p>
    <w:p w14:paraId="16F5086B" w14:textId="77777777" w:rsidR="003E701D" w:rsidRDefault="003E701D" w:rsidP="003E701D">
      <w:pPr>
        <w:pStyle w:val="PL"/>
        <w:rPr>
          <w:del w:id="1628" w:author="lengyelb"/>
        </w:rPr>
      </w:pPr>
      <w:del w:id="1629" w:author="lengyelb">
        <w:r>
          <w:delText xml:space="preserve">          description: Used to describe the purpose of the fallback configuration</w:delText>
        </w:r>
      </w:del>
    </w:p>
    <w:p w14:paraId="5150BD72" w14:textId="77777777" w:rsidR="003E701D" w:rsidRDefault="003E701D" w:rsidP="003E701D">
      <w:pPr>
        <w:pStyle w:val="PL"/>
        <w:rPr>
          <w:del w:id="1630" w:author="lengyelb"/>
        </w:rPr>
      </w:pPr>
      <w:del w:id="1631" w:author="lengyelb">
        <w:r>
          <w:delText xml:space="preserve">          example: "Fallback for configuration plan Rollout-5G-Dublin-East."</w:delText>
        </w:r>
      </w:del>
    </w:p>
    <w:p w14:paraId="2180B0AF" w14:textId="77777777" w:rsidR="003E701D" w:rsidRDefault="003E701D" w:rsidP="003E701D">
      <w:pPr>
        <w:pStyle w:val="PL"/>
        <w:rPr>
          <w:del w:id="1632" w:author="lengyelb"/>
        </w:rPr>
      </w:pPr>
      <w:del w:id="1633" w:author="lengyelb">
        <w:r>
          <w:delText xml:space="preserve">        customProperties:</w:delText>
        </w:r>
      </w:del>
    </w:p>
    <w:p w14:paraId="6106DD20" w14:textId="77777777" w:rsidR="003E701D" w:rsidRDefault="003E701D" w:rsidP="003E701D">
      <w:pPr>
        <w:pStyle w:val="PL"/>
        <w:rPr>
          <w:del w:id="1634" w:author="lengyelb"/>
        </w:rPr>
      </w:pPr>
      <w:del w:id="1635" w:author="lengyelb">
        <w:r>
          <w:delText xml:space="preserve">          type: object</w:delText>
        </w:r>
      </w:del>
    </w:p>
    <w:p w14:paraId="5F5DED43" w14:textId="77777777" w:rsidR="003E701D" w:rsidRDefault="003E701D" w:rsidP="003E701D">
      <w:pPr>
        <w:pStyle w:val="PL"/>
      </w:pPr>
      <w:r>
        <w:t xml:space="preserve">          description: A dynamic set of custom properties provided by client</w:t>
      </w:r>
    </w:p>
    <w:p w14:paraId="31641EF9" w14:textId="77777777" w:rsidR="003E701D" w:rsidRDefault="003E701D" w:rsidP="003E701D">
      <w:pPr>
        <w:pStyle w:val="PL"/>
      </w:pPr>
      <w:r>
        <w:t xml:space="preserve">          additionalProperties: true </w:t>
      </w:r>
    </w:p>
    <w:p w14:paraId="6905050E" w14:textId="77777777" w:rsidR="003E701D" w:rsidRDefault="003E701D" w:rsidP="003E701D">
      <w:pPr>
        <w:pStyle w:val="PL"/>
      </w:pPr>
      <w:r>
        <w:t xml:space="preserve">          example:</w:t>
      </w:r>
    </w:p>
    <w:p w14:paraId="009FD8AF" w14:textId="77777777" w:rsidR="003E701D" w:rsidRDefault="003E701D" w:rsidP="003E701D">
      <w:pPr>
        <w:pStyle w:val="PL"/>
      </w:pPr>
      <w:r>
        <w:t xml:space="preserve">              technology-type: NR</w:t>
      </w:r>
    </w:p>
    <w:p w14:paraId="0F4868F3" w14:textId="77777777" w:rsidR="003E701D" w:rsidRDefault="003E701D" w:rsidP="003E701D">
      <w:pPr>
        <w:pStyle w:val="PL"/>
      </w:pPr>
      <w:r>
        <w:t xml:space="preserve">              location: Dublin</w:t>
      </w:r>
    </w:p>
    <w:p w14:paraId="67EEEEAB" w14:textId="77777777" w:rsidR="003E701D" w:rsidRDefault="003E701D" w:rsidP="003E701D">
      <w:pPr>
        <w:pStyle w:val="PL"/>
      </w:pPr>
      <w:r>
        <w:t xml:space="preserve">        activationJob:</w:t>
      </w:r>
    </w:p>
    <w:p w14:paraId="54470AE5" w14:textId="77777777" w:rsidR="003E701D" w:rsidRDefault="003E701D" w:rsidP="003E701D">
      <w:pPr>
        <w:pStyle w:val="PL"/>
      </w:pPr>
      <w:r>
        <w:t xml:space="preserve">          type: string</w:t>
      </w:r>
    </w:p>
    <w:p w14:paraId="4479E395" w14:textId="77777777" w:rsidR="003E701D" w:rsidRDefault="003E701D" w:rsidP="003E701D">
      <w:pPr>
        <w:pStyle w:val="PL"/>
      </w:pPr>
      <w:r>
        <w:t xml:space="preserve">          description: The identifier of the related activation job.</w:t>
      </w:r>
    </w:p>
    <w:p w14:paraId="131CB6A7" w14:textId="77777777" w:rsidR="003E701D" w:rsidRDefault="003E701D" w:rsidP="003E701D">
      <w:pPr>
        <w:pStyle w:val="PL"/>
      </w:pPr>
      <w:r>
        <w:t xml:space="preserve">        configurationContentType:</w:t>
      </w:r>
    </w:p>
    <w:p w14:paraId="4F97F13E" w14:textId="77777777" w:rsidR="003E701D" w:rsidRDefault="003E701D" w:rsidP="003E701D">
      <w:pPr>
        <w:pStyle w:val="PL"/>
      </w:pPr>
      <w:r>
        <w:t xml:space="preserve">          type: string</w:t>
      </w:r>
    </w:p>
    <w:p w14:paraId="130EC9CB" w14:textId="77777777" w:rsidR="003E701D" w:rsidRDefault="003E701D" w:rsidP="003E701D">
      <w:pPr>
        <w:pStyle w:val="PL"/>
      </w:pPr>
      <w:r>
        <w:t xml:space="preserve">          enum:</w:t>
      </w:r>
    </w:p>
    <w:p w14:paraId="3960244C" w14:textId="77777777" w:rsidR="003E701D" w:rsidRDefault="003E701D" w:rsidP="003E701D">
      <w:pPr>
        <w:pStyle w:val="PL"/>
        <w:rPr>
          <w:ins w:id="1636" w:author="lengyelb"/>
        </w:rPr>
      </w:pPr>
      <w:ins w:id="1637" w:author="lengyelb">
        <w:r>
          <w:t xml:space="preserve">            - YANG</w:t>
        </w:r>
      </w:ins>
    </w:p>
    <w:p w14:paraId="385D5040" w14:textId="77777777" w:rsidR="003E701D" w:rsidRDefault="003E701D" w:rsidP="003E701D">
      <w:pPr>
        <w:pStyle w:val="PL"/>
        <w:rPr>
          <w:ins w:id="1638" w:author="lengyelb"/>
        </w:rPr>
      </w:pPr>
      <w:ins w:id="1639" w:author="lengyelb">
        <w:r>
          <w:t xml:space="preserve">            - OPENAPI </w:t>
        </w:r>
      </w:ins>
    </w:p>
    <w:p w14:paraId="6EDC7C84" w14:textId="77777777" w:rsidR="003E701D" w:rsidRDefault="003E701D" w:rsidP="003E701D">
      <w:pPr>
        <w:pStyle w:val="PL"/>
        <w:rPr>
          <w:ins w:id="1640" w:author="lengyelb"/>
        </w:rPr>
      </w:pPr>
      <w:ins w:id="1641" w:author="lengyelb">
        <w:r>
          <w:t xml:space="preserve">          description: The format/type of the configuration in configChanges</w:t>
        </w:r>
      </w:ins>
    </w:p>
    <w:p w14:paraId="1BA1C8EB" w14:textId="77777777" w:rsidR="003E701D" w:rsidRDefault="003E701D" w:rsidP="003E701D">
      <w:pPr>
        <w:pStyle w:val="PL"/>
        <w:rPr>
          <w:ins w:id="1642" w:author="lengyelb"/>
        </w:rPr>
      </w:pPr>
      <w:ins w:id="1643" w:author="lengyelb">
        <w:r>
          <w:t xml:space="preserve">          example: YANG</w:t>
        </w:r>
      </w:ins>
    </w:p>
    <w:p w14:paraId="28A5A7AE" w14:textId="77777777" w:rsidR="003E701D" w:rsidRDefault="003E701D" w:rsidP="003E701D">
      <w:pPr>
        <w:pStyle w:val="PL"/>
        <w:rPr>
          <w:ins w:id="1644" w:author="lengyelb"/>
        </w:rPr>
      </w:pPr>
      <w:ins w:id="1645" w:author="lengyelb">
        <w:r>
          <w:t xml:space="preserve">        fallbackConfig:</w:t>
        </w:r>
      </w:ins>
    </w:p>
    <w:p w14:paraId="761E7C8C" w14:textId="77777777" w:rsidR="003E701D" w:rsidRDefault="003E701D" w:rsidP="003E701D">
      <w:pPr>
        <w:pStyle w:val="PL"/>
        <w:rPr>
          <w:ins w:id="1646" w:author="lengyelb"/>
        </w:rPr>
      </w:pPr>
      <w:ins w:id="1647" w:author="lengyelb">
        <w:r>
          <w:t xml:space="preserve">          description: The fallback configuration.</w:t>
        </w:r>
      </w:ins>
    </w:p>
    <w:p w14:paraId="0A9D0BDC" w14:textId="77777777" w:rsidR="003E701D" w:rsidRDefault="003E701D" w:rsidP="003E701D">
      <w:pPr>
        <w:pStyle w:val="PL"/>
        <w:rPr>
          <w:del w:id="1648" w:author="lengyelb"/>
        </w:rPr>
      </w:pPr>
      <w:del w:id="1649" w:author="lengyelb">
        <w:r>
          <w:delText xml:space="preserve">            - application/vnd.3gpp.json-patch+json</w:delText>
        </w:r>
      </w:del>
    </w:p>
    <w:p w14:paraId="45DCBA48" w14:textId="77777777" w:rsidR="003E701D" w:rsidRDefault="003E701D" w:rsidP="003E701D">
      <w:pPr>
        <w:pStyle w:val="PL"/>
        <w:rPr>
          <w:del w:id="1650" w:author="lengyelb"/>
        </w:rPr>
      </w:pPr>
      <w:del w:id="1651" w:author="lengyelb">
        <w:r>
          <w:delText xml:space="preserve">            - application/vnd.3gpp.yang-patch+json </w:delText>
        </w:r>
      </w:del>
    </w:p>
    <w:p w14:paraId="3FE3414F" w14:textId="77777777" w:rsidR="003E701D" w:rsidRDefault="003E701D" w:rsidP="003E701D">
      <w:pPr>
        <w:pStyle w:val="PL"/>
        <w:rPr>
          <w:del w:id="1652" w:author="lengyelb"/>
        </w:rPr>
      </w:pPr>
      <w:del w:id="1653" w:author="lengyelb">
        <w:r>
          <w:delText xml:space="preserve">          description: The format/type of the configuration in planConfig</w:delText>
        </w:r>
      </w:del>
    </w:p>
    <w:p w14:paraId="0C4D55C9" w14:textId="77777777" w:rsidR="003E701D" w:rsidRDefault="003E701D" w:rsidP="003E701D">
      <w:pPr>
        <w:pStyle w:val="PL"/>
        <w:rPr>
          <w:del w:id="1654" w:author="lengyelb"/>
        </w:rPr>
      </w:pPr>
      <w:del w:id="1655" w:author="lengyelb">
        <w:r>
          <w:delText xml:space="preserve">          example: "application/vnd.3gpp.yang-patch+json"</w:delText>
        </w:r>
      </w:del>
    </w:p>
    <w:p w14:paraId="0DE0AA95" w14:textId="77777777" w:rsidR="003E701D" w:rsidRDefault="003E701D" w:rsidP="003E701D">
      <w:pPr>
        <w:pStyle w:val="PL"/>
        <w:rPr>
          <w:del w:id="1656" w:author="lengyelb"/>
        </w:rPr>
      </w:pPr>
      <w:del w:id="1657" w:author="lengyelb">
        <w:r>
          <w:delText xml:space="preserve">        planConfig:</w:delText>
        </w:r>
      </w:del>
    </w:p>
    <w:p w14:paraId="7EFCD032" w14:textId="77777777" w:rsidR="003E701D" w:rsidRDefault="003E701D" w:rsidP="003E701D">
      <w:pPr>
        <w:pStyle w:val="PL"/>
        <w:rPr>
          <w:del w:id="1658" w:author="lengyelb"/>
        </w:rPr>
      </w:pPr>
      <w:del w:id="1659" w:author="lengyelb">
        <w:r>
          <w:delText xml:space="preserve">          description: "The fallback configuration."</w:delText>
        </w:r>
      </w:del>
    </w:p>
    <w:p w14:paraId="43CC059A" w14:textId="77777777" w:rsidR="003E701D" w:rsidRDefault="003E701D" w:rsidP="003E701D">
      <w:pPr>
        <w:pStyle w:val="PL"/>
      </w:pPr>
      <w:r>
        <w:t xml:space="preserve">          oneOf:</w:t>
      </w:r>
    </w:p>
    <w:p w14:paraId="04FFAD1B" w14:textId="77777777" w:rsidR="003E701D" w:rsidRDefault="003E701D" w:rsidP="003E701D">
      <w:pPr>
        <w:pStyle w:val="PL"/>
      </w:pPr>
      <w:r>
        <w:t xml:space="preserve">            - type: string</w:t>
      </w:r>
    </w:p>
    <w:p w14:paraId="5FA09536" w14:textId="77777777" w:rsidR="003E701D" w:rsidRDefault="003E701D" w:rsidP="003E701D">
      <w:pPr>
        <w:pStyle w:val="PL"/>
      </w:pPr>
      <w:r>
        <w:t xml:space="preserve">            - type: object</w:t>
      </w:r>
    </w:p>
    <w:p w14:paraId="2E891F7F" w14:textId="77777777" w:rsidR="003E701D" w:rsidRDefault="003E701D" w:rsidP="003E701D">
      <w:pPr>
        <w:pStyle w:val="PL"/>
      </w:pPr>
      <w:r>
        <w:t xml:space="preserve">              additionalProperties:</w:t>
      </w:r>
    </w:p>
    <w:p w14:paraId="5D8A0DAC" w14:textId="77777777" w:rsidR="003E701D" w:rsidRDefault="003E701D" w:rsidP="003E701D">
      <w:pPr>
        <w:pStyle w:val="PL"/>
        <w:rPr>
          <w:ins w:id="1660" w:author="lengyelb"/>
        </w:rPr>
      </w:pPr>
      <w:ins w:id="1661" w:author="lengyelb">
        <w:r>
          <w:t xml:space="preserve">                $ref: '#/components/schemas/ConfigChange'</w:t>
        </w:r>
      </w:ins>
    </w:p>
    <w:p w14:paraId="143B64B7" w14:textId="77777777" w:rsidR="003E701D" w:rsidRDefault="003E701D" w:rsidP="003E701D">
      <w:pPr>
        <w:pStyle w:val="PL"/>
        <w:rPr>
          <w:del w:id="1662" w:author="lengyelb"/>
        </w:rPr>
      </w:pPr>
      <w:del w:id="1663" w:author="lengyelb">
        <w:r>
          <w:delText xml:space="preserve">                $ref: '#/components/schemas/Change'</w:delText>
        </w:r>
      </w:del>
    </w:p>
    <w:p w14:paraId="4593832B" w14:textId="77777777" w:rsidR="003E701D" w:rsidRDefault="003E701D" w:rsidP="003E701D">
      <w:pPr>
        <w:pStyle w:val="PL"/>
      </w:pPr>
      <w:r>
        <w:t xml:space="preserve">              description: A map of changes. The key of the map shall have the same value as the changeId.</w:t>
      </w:r>
    </w:p>
    <w:p w14:paraId="471BD56C" w14:textId="77777777" w:rsidR="003E701D" w:rsidRDefault="003E701D" w:rsidP="003E701D">
      <w:pPr>
        <w:pStyle w:val="PL"/>
        <w:rPr>
          <w:ins w:id="1664" w:author="lengyelb"/>
        </w:rPr>
      </w:pPr>
      <w:ins w:id="1665" w:author="lengyelb">
        <w:r>
          <w:t xml:space="preserve">              </w:t>
        </w:r>
      </w:ins>
    </w:p>
    <w:p w14:paraId="11D7710B" w14:textId="77777777" w:rsidR="003E701D" w:rsidRDefault="003E701D" w:rsidP="003E701D">
      <w:pPr>
        <w:pStyle w:val="PL"/>
        <w:rPr>
          <w:ins w:id="1666" w:author="lengyelb"/>
        </w:rPr>
      </w:pPr>
      <w:ins w:id="1667" w:author="lengyelb">
        <w:r>
          <w:t xml:space="preserve">              </w:t>
        </w:r>
      </w:ins>
    </w:p>
    <w:p w14:paraId="1118808D" w14:textId="77777777" w:rsidR="003E701D" w:rsidRDefault="003E701D" w:rsidP="003E701D">
      <w:pPr>
        <w:pStyle w:val="PL"/>
      </w:pPr>
      <w:r>
        <w:t xml:space="preserve">    FallbackConfigurationDescriptorResponse:</w:t>
      </w:r>
    </w:p>
    <w:p w14:paraId="7408549F" w14:textId="77777777" w:rsidR="003E701D" w:rsidRDefault="003E701D" w:rsidP="003E701D">
      <w:pPr>
        <w:pStyle w:val="PL"/>
      </w:pPr>
      <w:r>
        <w:t xml:space="preserve">      type: object</w:t>
      </w:r>
    </w:p>
    <w:p w14:paraId="7EA348D3" w14:textId="77777777" w:rsidR="003E701D" w:rsidRDefault="003E701D" w:rsidP="003E701D">
      <w:pPr>
        <w:pStyle w:val="PL"/>
      </w:pPr>
      <w:r>
        <w:t xml:space="preserve">      required:</w:t>
      </w:r>
    </w:p>
    <w:p w14:paraId="592DCA9A" w14:textId="77777777" w:rsidR="003E701D" w:rsidRDefault="003E701D" w:rsidP="003E701D">
      <w:pPr>
        <w:pStyle w:val="PL"/>
      </w:pPr>
      <w:r>
        <w:t xml:space="preserve">        - id</w:t>
      </w:r>
    </w:p>
    <w:p w14:paraId="4CC24AD7" w14:textId="77777777" w:rsidR="003E701D" w:rsidRDefault="003E701D" w:rsidP="003E701D">
      <w:pPr>
        <w:pStyle w:val="PL"/>
      </w:pPr>
      <w:r>
        <w:lastRenderedPageBreak/>
        <w:t xml:space="preserve">        - configurationContentType</w:t>
      </w:r>
    </w:p>
    <w:p w14:paraId="54BDEC3A" w14:textId="77777777" w:rsidR="003E701D" w:rsidRDefault="003E701D" w:rsidP="003E701D">
      <w:pPr>
        <w:pStyle w:val="PL"/>
        <w:rPr>
          <w:ins w:id="1668" w:author="lengyelb"/>
        </w:rPr>
      </w:pPr>
      <w:ins w:id="1669" w:author="lengyelb">
        <w:r>
          <w:t xml:space="preserve">        - fallbackConfig</w:t>
        </w:r>
      </w:ins>
    </w:p>
    <w:p w14:paraId="151C49E9" w14:textId="77777777" w:rsidR="003E701D" w:rsidRDefault="003E701D" w:rsidP="003E701D">
      <w:pPr>
        <w:pStyle w:val="PL"/>
        <w:rPr>
          <w:del w:id="1670" w:author="lengyelb"/>
        </w:rPr>
      </w:pPr>
      <w:del w:id="1671" w:author="lengyelb">
        <w:r>
          <w:delText xml:space="preserve">        - planConfig</w:delText>
        </w:r>
      </w:del>
    </w:p>
    <w:p w14:paraId="794C2524" w14:textId="77777777" w:rsidR="003E701D" w:rsidRDefault="003E701D" w:rsidP="003E701D">
      <w:pPr>
        <w:pStyle w:val="PL"/>
      </w:pPr>
      <w:r>
        <w:t xml:space="preserve">      allOf:</w:t>
      </w:r>
    </w:p>
    <w:p w14:paraId="7939CA70" w14:textId="77777777" w:rsidR="003E701D" w:rsidRDefault="003E701D" w:rsidP="003E701D">
      <w:pPr>
        <w:pStyle w:val="PL"/>
      </w:pPr>
      <w:r>
        <w:t xml:space="preserve">        - $ref: '#/components/schemas/FallbackConfigurationDescriptor'</w:t>
      </w:r>
    </w:p>
    <w:p w14:paraId="39182E56" w14:textId="77777777" w:rsidR="003E701D" w:rsidRDefault="003E701D" w:rsidP="003E701D">
      <w:pPr>
        <w:pStyle w:val="PL"/>
      </w:pPr>
      <w:r>
        <w:t xml:space="preserve">      properties: </w:t>
      </w:r>
    </w:p>
    <w:p w14:paraId="6FB678A0" w14:textId="77777777" w:rsidR="003E701D" w:rsidRDefault="003E701D" w:rsidP="003E701D">
      <w:pPr>
        <w:pStyle w:val="PL"/>
      </w:pPr>
      <w:r>
        <w:t xml:space="preserve">        _links:</w:t>
      </w:r>
    </w:p>
    <w:p w14:paraId="463E74BB" w14:textId="77777777" w:rsidR="003E701D" w:rsidRDefault="003E701D" w:rsidP="003E701D">
      <w:pPr>
        <w:pStyle w:val="PL"/>
      </w:pPr>
      <w:r>
        <w:t xml:space="preserve">          type: object</w:t>
      </w:r>
    </w:p>
    <w:p w14:paraId="65110545" w14:textId="77777777" w:rsidR="003E701D" w:rsidRDefault="003E701D" w:rsidP="003E701D">
      <w:pPr>
        <w:pStyle w:val="PL"/>
      </w:pPr>
      <w:r>
        <w:t xml:space="preserve">          description: Hypermedia links for fallback descriptor</w:t>
      </w:r>
    </w:p>
    <w:p w14:paraId="59041204" w14:textId="77777777" w:rsidR="003E701D" w:rsidRDefault="003E701D" w:rsidP="003E701D">
      <w:pPr>
        <w:pStyle w:val="PL"/>
      </w:pPr>
      <w:r>
        <w:t xml:space="preserve">          allOf:</w:t>
      </w:r>
    </w:p>
    <w:p w14:paraId="0C33F727" w14:textId="77777777" w:rsidR="003E701D" w:rsidRDefault="003E701D" w:rsidP="003E701D">
      <w:pPr>
        <w:pStyle w:val="PL"/>
      </w:pPr>
      <w:r>
        <w:t xml:space="preserve">            - $ref: '#/components/schemas/SelfLink'</w:t>
      </w:r>
    </w:p>
    <w:p w14:paraId="409D4286" w14:textId="77777777" w:rsidR="003E701D" w:rsidRDefault="003E701D" w:rsidP="003E701D">
      <w:pPr>
        <w:pStyle w:val="PL"/>
      </w:pPr>
      <w:r>
        <w:t xml:space="preserve">          example: </w:t>
      </w:r>
    </w:p>
    <w:p w14:paraId="6C0DE0B9" w14:textId="77777777" w:rsidR="003E701D" w:rsidRDefault="003E701D" w:rsidP="003E701D">
      <w:pPr>
        <w:pStyle w:val="PL"/>
      </w:pPr>
      <w:r>
        <w:t xml:space="preserve">            self:</w:t>
      </w:r>
    </w:p>
    <w:p w14:paraId="6B731570" w14:textId="77777777" w:rsidR="003E701D" w:rsidRDefault="003E701D" w:rsidP="003E701D">
      <w:pPr>
        <w:pStyle w:val="PL"/>
        <w:rPr>
          <w:ins w:id="1672" w:author="lengyelb"/>
        </w:rPr>
      </w:pPr>
      <w:ins w:id="1673" w:author="lengyelb">
        <w:r>
          <w:t xml:space="preserve">              href: "{root-url}/plan-management/v1/fallback-descriptors/pd-001"</w:t>
        </w:r>
      </w:ins>
    </w:p>
    <w:p w14:paraId="390A49D2" w14:textId="77777777" w:rsidR="003E701D" w:rsidRDefault="003E701D" w:rsidP="003E701D">
      <w:pPr>
        <w:pStyle w:val="PL"/>
        <w:rPr>
          <w:del w:id="1674" w:author="lengyelb"/>
        </w:rPr>
      </w:pPr>
      <w:del w:id="1675" w:author="lengyelb">
        <w:r>
          <w:delText xml:space="preserve">              href: "{root-url}/ProvMnS/v1/fallback-descriptors/pd-001"</w:delText>
        </w:r>
      </w:del>
    </w:p>
    <w:p w14:paraId="5ABED8ED" w14:textId="77777777" w:rsidR="003E701D" w:rsidRDefault="003E701D" w:rsidP="003E701D">
      <w:pPr>
        <w:pStyle w:val="PL"/>
      </w:pPr>
      <w:r>
        <w:t xml:space="preserve">              templated: true</w:t>
      </w:r>
    </w:p>
    <w:p w14:paraId="6694DB8E" w14:textId="77777777" w:rsidR="003E701D" w:rsidRDefault="003E701D" w:rsidP="003E701D">
      <w:pPr>
        <w:pStyle w:val="PL"/>
      </w:pPr>
      <w:r>
        <w:t xml:space="preserve">              type: "application/json"</w:t>
      </w:r>
    </w:p>
    <w:p w14:paraId="77B7C028" w14:textId="77777777" w:rsidR="003E701D" w:rsidRDefault="003E701D" w:rsidP="003E701D">
      <w:pPr>
        <w:pStyle w:val="PL"/>
        <w:rPr>
          <w:ins w:id="1676" w:author="lengyelb"/>
        </w:rPr>
      </w:pPr>
      <w:ins w:id="1677" w:author="lengyelb">
        <w:r>
          <w:t xml:space="preserve">              title: "The newly created FallbackConfigurationDescriptor"     </w:t>
        </w:r>
      </w:ins>
    </w:p>
    <w:p w14:paraId="5F53BC1C" w14:textId="77777777" w:rsidR="003E701D" w:rsidRDefault="003E701D" w:rsidP="003E701D">
      <w:pPr>
        <w:pStyle w:val="PL"/>
        <w:rPr>
          <w:del w:id="1678" w:author="lengyelb"/>
        </w:rPr>
      </w:pPr>
      <w:del w:id="1679" w:author="lengyelb">
        <w:r>
          <w:delText xml:space="preserve">              title: "The newly created FallbackConfigurationDescriptor"                    </w:delText>
        </w:r>
      </w:del>
    </w:p>
    <w:p w14:paraId="2A64687F" w14:textId="77777777" w:rsidR="003E701D" w:rsidRDefault="003E701D" w:rsidP="003E701D">
      <w:pPr>
        <w:pStyle w:val="PL"/>
        <w:rPr>
          <w:del w:id="1680" w:author="lengyelb"/>
        </w:rPr>
      </w:pPr>
      <w:del w:id="1681" w:author="lengyelb">
        <w:r>
          <w:delText xml:space="preserve">    PlanConfigurationGroupDescriptorResponse:</w:delText>
        </w:r>
      </w:del>
    </w:p>
    <w:p w14:paraId="6909A04F" w14:textId="77777777" w:rsidR="003E701D" w:rsidRDefault="003E701D" w:rsidP="003E701D">
      <w:pPr>
        <w:pStyle w:val="PL"/>
        <w:rPr>
          <w:del w:id="1682" w:author="lengyelb"/>
        </w:rPr>
      </w:pPr>
      <w:del w:id="1683" w:author="lengyelb">
        <w:r>
          <w:delText xml:space="preserve">      type: object</w:delText>
        </w:r>
      </w:del>
    </w:p>
    <w:p w14:paraId="3157DE2D" w14:textId="77777777" w:rsidR="003E701D" w:rsidRDefault="003E701D" w:rsidP="003E701D">
      <w:pPr>
        <w:pStyle w:val="PL"/>
        <w:rPr>
          <w:del w:id="1684" w:author="lengyelb"/>
        </w:rPr>
      </w:pPr>
      <w:del w:id="1685" w:author="lengyelb">
        <w:r>
          <w:delText xml:space="preserve">      required:</w:delText>
        </w:r>
      </w:del>
    </w:p>
    <w:p w14:paraId="12F33845" w14:textId="77777777" w:rsidR="003E701D" w:rsidRDefault="003E701D" w:rsidP="003E701D">
      <w:pPr>
        <w:pStyle w:val="PL"/>
        <w:rPr>
          <w:del w:id="1686" w:author="lengyelb"/>
        </w:rPr>
      </w:pPr>
      <w:del w:id="1687" w:author="lengyelb">
        <w:r>
          <w:delText xml:space="preserve">        - id</w:delText>
        </w:r>
      </w:del>
    </w:p>
    <w:p w14:paraId="17C27354" w14:textId="77777777" w:rsidR="003E701D" w:rsidRDefault="003E701D" w:rsidP="003E701D">
      <w:pPr>
        <w:pStyle w:val="PL"/>
        <w:rPr>
          <w:del w:id="1688" w:author="lengyelb"/>
        </w:rPr>
      </w:pPr>
      <w:del w:id="1689" w:author="lengyelb">
        <w:r>
          <w:delText xml:space="preserve">        - activationMode</w:delText>
        </w:r>
      </w:del>
    </w:p>
    <w:p w14:paraId="19CF2334" w14:textId="77777777" w:rsidR="003E701D" w:rsidRDefault="003E701D" w:rsidP="003E701D">
      <w:pPr>
        <w:pStyle w:val="PL"/>
        <w:rPr>
          <w:del w:id="1690" w:author="lengyelb"/>
        </w:rPr>
      </w:pPr>
      <w:del w:id="1691" w:author="lengyelb">
        <w:r>
          <w:delText xml:space="preserve">        - validationState</w:delText>
        </w:r>
      </w:del>
    </w:p>
    <w:p w14:paraId="3A863285" w14:textId="77777777" w:rsidR="003E701D" w:rsidRDefault="003E701D" w:rsidP="003E701D">
      <w:pPr>
        <w:pStyle w:val="PL"/>
        <w:rPr>
          <w:del w:id="1692" w:author="lengyelb"/>
        </w:rPr>
      </w:pPr>
      <w:del w:id="1693" w:author="lengyelb">
        <w:r>
          <w:delText xml:space="preserve">        - isOrdered</w:delText>
        </w:r>
      </w:del>
    </w:p>
    <w:p w14:paraId="494CEDBC" w14:textId="77777777" w:rsidR="003E701D" w:rsidRDefault="003E701D" w:rsidP="003E701D">
      <w:pPr>
        <w:pStyle w:val="PL"/>
        <w:rPr>
          <w:del w:id="1694" w:author="lengyelb"/>
        </w:rPr>
      </w:pPr>
      <w:del w:id="1695" w:author="lengyelb">
        <w:r>
          <w:delText xml:space="preserve">        - isFailOnMemberConflicts</w:delText>
        </w:r>
      </w:del>
    </w:p>
    <w:p w14:paraId="274921D6" w14:textId="77777777" w:rsidR="003E701D" w:rsidRDefault="003E701D" w:rsidP="003E701D">
      <w:pPr>
        <w:pStyle w:val="PL"/>
        <w:rPr>
          <w:del w:id="1696" w:author="lengyelb"/>
        </w:rPr>
      </w:pPr>
      <w:del w:id="1697" w:author="lengyelb">
        <w:r>
          <w:delText xml:space="preserve">        - members</w:delText>
        </w:r>
      </w:del>
    </w:p>
    <w:p w14:paraId="3BA3CEBB" w14:textId="77777777" w:rsidR="003E701D" w:rsidRDefault="003E701D" w:rsidP="003E701D">
      <w:pPr>
        <w:pStyle w:val="PL"/>
        <w:rPr>
          <w:del w:id="1698" w:author="lengyelb"/>
        </w:rPr>
      </w:pPr>
      <w:del w:id="1699" w:author="lengyelb">
        <w:r>
          <w:delText xml:space="preserve">      allOf:</w:delText>
        </w:r>
      </w:del>
    </w:p>
    <w:p w14:paraId="163EBA6C" w14:textId="77777777" w:rsidR="003E701D" w:rsidRDefault="003E701D" w:rsidP="003E701D">
      <w:pPr>
        <w:pStyle w:val="PL"/>
        <w:rPr>
          <w:del w:id="1700" w:author="lengyelb"/>
        </w:rPr>
      </w:pPr>
      <w:del w:id="1701" w:author="lengyelb">
        <w:r>
          <w:delText xml:space="preserve">        - $ref: '#/components/schemas/PlanConfigurationGroupDescriptor'</w:delText>
        </w:r>
      </w:del>
    </w:p>
    <w:p w14:paraId="7F827694" w14:textId="77777777" w:rsidR="003E701D" w:rsidRDefault="003E701D" w:rsidP="003E701D">
      <w:pPr>
        <w:pStyle w:val="PL"/>
        <w:rPr>
          <w:del w:id="1702" w:author="lengyelb"/>
        </w:rPr>
      </w:pPr>
      <w:del w:id="1703" w:author="lengyelb">
        <w:r>
          <w:delText xml:space="preserve">      properties: </w:delText>
        </w:r>
      </w:del>
    </w:p>
    <w:p w14:paraId="4B0C188E" w14:textId="77777777" w:rsidR="003E701D" w:rsidRDefault="003E701D" w:rsidP="003E701D">
      <w:pPr>
        <w:pStyle w:val="PL"/>
        <w:rPr>
          <w:del w:id="1704" w:author="lengyelb"/>
        </w:rPr>
      </w:pPr>
      <w:del w:id="1705" w:author="lengyelb">
        <w:r>
          <w:delText xml:space="preserve">        _links:</w:delText>
        </w:r>
      </w:del>
    </w:p>
    <w:p w14:paraId="2A16E51E" w14:textId="77777777" w:rsidR="003E701D" w:rsidRDefault="003E701D" w:rsidP="003E701D">
      <w:pPr>
        <w:pStyle w:val="PL"/>
        <w:rPr>
          <w:del w:id="1706" w:author="lengyelb"/>
        </w:rPr>
      </w:pPr>
      <w:del w:id="1707" w:author="lengyelb">
        <w:r>
          <w:delText xml:space="preserve">          type: object</w:delText>
        </w:r>
      </w:del>
    </w:p>
    <w:p w14:paraId="4B606818" w14:textId="77777777" w:rsidR="003E701D" w:rsidRDefault="003E701D" w:rsidP="003E701D">
      <w:pPr>
        <w:pStyle w:val="PL"/>
        <w:rPr>
          <w:del w:id="1708" w:author="lengyelb"/>
        </w:rPr>
      </w:pPr>
      <w:del w:id="1709" w:author="lengyelb">
        <w:r>
          <w:delText xml:space="preserve">          description: Hypermedia links for plan descriptor</w:delText>
        </w:r>
      </w:del>
    </w:p>
    <w:p w14:paraId="4C864366" w14:textId="77777777" w:rsidR="003E701D" w:rsidRDefault="003E701D" w:rsidP="003E701D">
      <w:pPr>
        <w:pStyle w:val="PL"/>
        <w:rPr>
          <w:del w:id="1710" w:author="lengyelb"/>
        </w:rPr>
      </w:pPr>
      <w:del w:id="1711" w:author="lengyelb">
        <w:r>
          <w:delText xml:space="preserve">          allOf:</w:delText>
        </w:r>
      </w:del>
    </w:p>
    <w:p w14:paraId="55D4825C" w14:textId="77777777" w:rsidR="003E701D" w:rsidRDefault="003E701D" w:rsidP="003E701D">
      <w:pPr>
        <w:pStyle w:val="PL"/>
        <w:rPr>
          <w:del w:id="1712" w:author="lengyelb"/>
        </w:rPr>
      </w:pPr>
      <w:del w:id="1713" w:author="lengyelb">
        <w:r>
          <w:delText xml:space="preserve">            - $ref: '#/components/schemas/SelfLink'</w:delText>
        </w:r>
      </w:del>
    </w:p>
    <w:p w14:paraId="5499E940" w14:textId="77777777" w:rsidR="003E701D" w:rsidRDefault="003E701D" w:rsidP="003E701D">
      <w:pPr>
        <w:pStyle w:val="PL"/>
        <w:rPr>
          <w:del w:id="1714" w:author="lengyelb"/>
        </w:rPr>
      </w:pPr>
      <w:del w:id="1715" w:author="lengyelb">
        <w:r>
          <w:delText xml:space="preserve">          example: </w:delText>
        </w:r>
      </w:del>
    </w:p>
    <w:p w14:paraId="2F961052" w14:textId="77777777" w:rsidR="003E701D" w:rsidRDefault="003E701D" w:rsidP="003E701D">
      <w:pPr>
        <w:pStyle w:val="PL"/>
        <w:rPr>
          <w:del w:id="1716" w:author="lengyelb"/>
        </w:rPr>
      </w:pPr>
      <w:del w:id="1717" w:author="lengyelb">
        <w:r>
          <w:delText xml:space="preserve">            self:</w:delText>
        </w:r>
      </w:del>
    </w:p>
    <w:p w14:paraId="2AFCEBFD" w14:textId="77777777" w:rsidR="003E701D" w:rsidRDefault="003E701D" w:rsidP="003E701D">
      <w:pPr>
        <w:pStyle w:val="PL"/>
        <w:rPr>
          <w:del w:id="1718" w:author="lengyelb"/>
        </w:rPr>
      </w:pPr>
      <w:del w:id="1719" w:author="lengyelb">
        <w:r>
          <w:delText xml:space="preserve">              href: "{root-url}/ProvMnS/v1/plan-group-descriptors/pgd-001"</w:delText>
        </w:r>
      </w:del>
    </w:p>
    <w:p w14:paraId="43F6065A" w14:textId="77777777" w:rsidR="003E701D" w:rsidRDefault="003E701D" w:rsidP="003E701D">
      <w:pPr>
        <w:pStyle w:val="PL"/>
        <w:rPr>
          <w:del w:id="1720" w:author="lengyelb"/>
        </w:rPr>
      </w:pPr>
      <w:del w:id="1721" w:author="lengyelb">
        <w:r>
          <w:delText xml:space="preserve">              templated: true</w:delText>
        </w:r>
      </w:del>
    </w:p>
    <w:p w14:paraId="505E8270" w14:textId="77777777" w:rsidR="003E701D" w:rsidRDefault="003E701D" w:rsidP="003E701D">
      <w:pPr>
        <w:pStyle w:val="PL"/>
        <w:rPr>
          <w:del w:id="1722" w:author="lengyelb"/>
        </w:rPr>
      </w:pPr>
      <w:del w:id="1723" w:author="lengyelb">
        <w:r>
          <w:delText xml:space="preserve">              type: "application/json"</w:delText>
        </w:r>
      </w:del>
    </w:p>
    <w:p w14:paraId="54BED110" w14:textId="77777777" w:rsidR="003E701D" w:rsidRDefault="003E701D" w:rsidP="003E701D">
      <w:pPr>
        <w:pStyle w:val="PL"/>
        <w:rPr>
          <w:del w:id="1724" w:author="lengyelb"/>
        </w:rPr>
      </w:pPr>
      <w:del w:id="1725" w:author="lengyelb">
        <w:r>
          <w:delText xml:space="preserve">              title: "The newly created PlanConfigurationGroupDescriptor"   </w:delText>
        </w:r>
      </w:del>
    </w:p>
    <w:p w14:paraId="37672C81" w14:textId="77777777" w:rsidR="003E701D" w:rsidRDefault="003E701D" w:rsidP="003E701D">
      <w:pPr>
        <w:pStyle w:val="PL"/>
      </w:pPr>
    </w:p>
    <w:p w14:paraId="0C23149A" w14:textId="77777777" w:rsidR="003E701D" w:rsidRDefault="003E701D" w:rsidP="003E701D">
      <w:pPr>
        <w:pStyle w:val="PL"/>
      </w:pPr>
      <w:r>
        <w:t xml:space="preserve">    TriggerDescriptor:</w:t>
      </w:r>
    </w:p>
    <w:p w14:paraId="38DA1337" w14:textId="77777777" w:rsidR="003E701D" w:rsidRDefault="003E701D" w:rsidP="003E701D">
      <w:pPr>
        <w:pStyle w:val="PL"/>
      </w:pPr>
      <w:r>
        <w:t xml:space="preserve">      type: object</w:t>
      </w:r>
    </w:p>
    <w:p w14:paraId="211FF275" w14:textId="77777777" w:rsidR="003E701D" w:rsidRDefault="003E701D" w:rsidP="003E701D">
      <w:pPr>
        <w:pStyle w:val="PL"/>
      </w:pPr>
      <w:r>
        <w:t xml:space="preserve">      required:</w:t>
      </w:r>
    </w:p>
    <w:p w14:paraId="61A5454C" w14:textId="77777777" w:rsidR="003E701D" w:rsidRDefault="003E701D" w:rsidP="003E701D">
      <w:pPr>
        <w:pStyle w:val="PL"/>
      </w:pPr>
      <w:r>
        <w:t xml:space="preserve">        - conditionExpression</w:t>
      </w:r>
    </w:p>
    <w:p w14:paraId="1C6069CD" w14:textId="77777777" w:rsidR="003E701D" w:rsidRDefault="003E701D" w:rsidP="003E701D">
      <w:pPr>
        <w:pStyle w:val="PL"/>
      </w:pPr>
      <w:r>
        <w:t xml:space="preserve">        - evaluationPeriod</w:t>
      </w:r>
    </w:p>
    <w:p w14:paraId="39C7943F" w14:textId="77777777" w:rsidR="003E701D" w:rsidRDefault="003E701D" w:rsidP="003E701D">
      <w:pPr>
        <w:pStyle w:val="PL"/>
      </w:pPr>
      <w:r>
        <w:t xml:space="preserve">      properties:</w:t>
      </w:r>
    </w:p>
    <w:p w14:paraId="388F0642" w14:textId="77777777" w:rsidR="003E701D" w:rsidRDefault="003E701D" w:rsidP="003E701D">
      <w:pPr>
        <w:pStyle w:val="PL"/>
      </w:pPr>
      <w:r>
        <w:t xml:space="preserve">        id:</w:t>
      </w:r>
    </w:p>
    <w:p w14:paraId="61EFF5DB" w14:textId="77777777" w:rsidR="003E701D" w:rsidRDefault="003E701D" w:rsidP="003E701D">
      <w:pPr>
        <w:pStyle w:val="PL"/>
      </w:pPr>
      <w:r>
        <w:t xml:space="preserve">          type: string</w:t>
      </w:r>
    </w:p>
    <w:p w14:paraId="4DB7B144" w14:textId="77777777" w:rsidR="003E701D" w:rsidRDefault="003E701D" w:rsidP="003E701D">
      <w:pPr>
        <w:pStyle w:val="PL"/>
      </w:pPr>
      <w:r>
        <w:t xml:space="preserve">          description: Unique id of the plan configuration descriptor</w:t>
      </w:r>
    </w:p>
    <w:p w14:paraId="1B186E53" w14:textId="77777777" w:rsidR="003E701D" w:rsidRDefault="003E701D" w:rsidP="003E701D">
      <w:pPr>
        <w:pStyle w:val="PL"/>
      </w:pPr>
      <w:r>
        <w:t xml:space="preserve">          example: "trigger-001"</w:t>
      </w:r>
    </w:p>
    <w:p w14:paraId="134D19DB" w14:textId="77777777" w:rsidR="003E701D" w:rsidRDefault="003E701D" w:rsidP="003E701D">
      <w:pPr>
        <w:pStyle w:val="PL"/>
      </w:pPr>
      <w:r>
        <w:t xml:space="preserve">        name:</w:t>
      </w:r>
    </w:p>
    <w:p w14:paraId="0FE5A6C7" w14:textId="77777777" w:rsidR="003E701D" w:rsidRDefault="003E701D" w:rsidP="003E701D">
      <w:pPr>
        <w:pStyle w:val="PL"/>
      </w:pPr>
      <w:r>
        <w:t xml:space="preserve">          type: string</w:t>
      </w:r>
    </w:p>
    <w:p w14:paraId="783BC6F4" w14:textId="77777777" w:rsidR="003E701D" w:rsidRDefault="003E701D" w:rsidP="003E701D">
      <w:pPr>
        <w:pStyle w:val="PL"/>
      </w:pPr>
      <w:r>
        <w:t xml:space="preserve">          description: Descriptive name of the trigger descriptor</w:t>
      </w:r>
    </w:p>
    <w:p w14:paraId="284C745B" w14:textId="77777777" w:rsidR="003E701D" w:rsidRDefault="003E701D" w:rsidP="003E701D">
      <w:pPr>
        <w:pStyle w:val="PL"/>
      </w:pPr>
      <w:r>
        <w:t xml:space="preserve">          example: "Rollout-5G-Dublin-East"</w:t>
      </w:r>
    </w:p>
    <w:p w14:paraId="18188853" w14:textId="77777777" w:rsidR="003E701D" w:rsidRDefault="003E701D" w:rsidP="003E701D">
      <w:pPr>
        <w:pStyle w:val="PL"/>
      </w:pPr>
      <w:r>
        <w:t xml:space="preserve">        description:</w:t>
      </w:r>
    </w:p>
    <w:p w14:paraId="003293A6" w14:textId="77777777" w:rsidR="003E701D" w:rsidRDefault="003E701D" w:rsidP="003E701D">
      <w:pPr>
        <w:pStyle w:val="PL"/>
      </w:pPr>
      <w:r>
        <w:t xml:space="preserve">          type: string</w:t>
      </w:r>
    </w:p>
    <w:p w14:paraId="2F570353" w14:textId="77777777" w:rsidR="003E701D" w:rsidRDefault="003E701D" w:rsidP="003E701D">
      <w:pPr>
        <w:pStyle w:val="PL"/>
      </w:pPr>
      <w:r>
        <w:t xml:space="preserve">          description: Used to describe the purpose of the trigger</w:t>
      </w:r>
    </w:p>
    <w:p w14:paraId="38274D96" w14:textId="77777777" w:rsidR="003E701D" w:rsidRDefault="003E701D" w:rsidP="003E701D">
      <w:pPr>
        <w:pStyle w:val="PL"/>
      </w:pPr>
      <w:r>
        <w:t xml:space="preserve">          example: "This is the plan for the new 5G rollout in Dublin east."</w:t>
      </w:r>
    </w:p>
    <w:p w14:paraId="56D851D3" w14:textId="77777777" w:rsidR="003E701D" w:rsidRDefault="003E701D" w:rsidP="003E701D">
      <w:pPr>
        <w:pStyle w:val="PL"/>
      </w:pPr>
      <w:r>
        <w:t xml:space="preserve">        version:</w:t>
      </w:r>
    </w:p>
    <w:p w14:paraId="43C7FFCB" w14:textId="77777777" w:rsidR="003E701D" w:rsidRDefault="003E701D" w:rsidP="003E701D">
      <w:pPr>
        <w:pStyle w:val="PL"/>
      </w:pPr>
      <w:r>
        <w:t xml:space="preserve">          type: string</w:t>
      </w:r>
    </w:p>
    <w:p w14:paraId="6AACD70D" w14:textId="77777777" w:rsidR="003E701D" w:rsidRDefault="003E701D" w:rsidP="003E701D">
      <w:pPr>
        <w:pStyle w:val="PL"/>
      </w:pPr>
      <w:r>
        <w:t xml:space="preserve">          description: an optional version for the Trigger Descriptor</w:t>
      </w:r>
    </w:p>
    <w:p w14:paraId="03C2F26E" w14:textId="77777777" w:rsidR="003E701D" w:rsidRDefault="003E701D" w:rsidP="003E701D">
      <w:pPr>
        <w:pStyle w:val="PL"/>
      </w:pPr>
      <w:r>
        <w:t xml:space="preserve">          example: "v1.0"</w:t>
      </w:r>
    </w:p>
    <w:p w14:paraId="68DB1E3B" w14:textId="77777777" w:rsidR="003E701D" w:rsidRDefault="003E701D" w:rsidP="003E701D">
      <w:pPr>
        <w:pStyle w:val="PL"/>
      </w:pPr>
      <w:r>
        <w:t xml:space="preserve">        customProperties:</w:t>
      </w:r>
    </w:p>
    <w:p w14:paraId="3923A715" w14:textId="77777777" w:rsidR="003E701D" w:rsidRDefault="003E701D" w:rsidP="003E701D">
      <w:pPr>
        <w:pStyle w:val="PL"/>
      </w:pPr>
      <w:r>
        <w:t xml:space="preserve">          type: object</w:t>
      </w:r>
    </w:p>
    <w:p w14:paraId="27CDAED1" w14:textId="77777777" w:rsidR="003E701D" w:rsidRDefault="003E701D" w:rsidP="003E701D">
      <w:pPr>
        <w:pStyle w:val="PL"/>
      </w:pPr>
      <w:r>
        <w:t xml:space="preserve">          description: A dynamic set of custom properties provided by client</w:t>
      </w:r>
    </w:p>
    <w:p w14:paraId="18B847C4" w14:textId="77777777" w:rsidR="003E701D" w:rsidRDefault="003E701D" w:rsidP="003E701D">
      <w:pPr>
        <w:pStyle w:val="PL"/>
      </w:pPr>
      <w:r>
        <w:t xml:space="preserve">          additionalProperties: true </w:t>
      </w:r>
    </w:p>
    <w:p w14:paraId="70A5FAC0" w14:textId="77777777" w:rsidR="003E701D" w:rsidRDefault="003E701D" w:rsidP="003E701D">
      <w:pPr>
        <w:pStyle w:val="PL"/>
      </w:pPr>
      <w:r>
        <w:t xml:space="preserve">          example:</w:t>
      </w:r>
    </w:p>
    <w:p w14:paraId="2A917BB5" w14:textId="77777777" w:rsidR="003E701D" w:rsidRDefault="003E701D" w:rsidP="003E701D">
      <w:pPr>
        <w:pStyle w:val="PL"/>
      </w:pPr>
      <w:r>
        <w:t xml:space="preserve">              technology-type: NR</w:t>
      </w:r>
    </w:p>
    <w:p w14:paraId="2A438E38" w14:textId="77777777" w:rsidR="003E701D" w:rsidRDefault="003E701D" w:rsidP="003E701D">
      <w:pPr>
        <w:pStyle w:val="PL"/>
      </w:pPr>
      <w:r>
        <w:t xml:space="preserve">              location: Dublin</w:t>
      </w:r>
    </w:p>
    <w:p w14:paraId="7CB3CE69" w14:textId="77777777" w:rsidR="003E701D" w:rsidRDefault="003E701D" w:rsidP="003E701D">
      <w:pPr>
        <w:pStyle w:val="PL"/>
      </w:pPr>
      <w:r>
        <w:t xml:space="preserve">        conditionExpression:</w:t>
      </w:r>
    </w:p>
    <w:p w14:paraId="19028AB5" w14:textId="77777777" w:rsidR="003E701D" w:rsidRDefault="003E701D" w:rsidP="003E701D">
      <w:pPr>
        <w:pStyle w:val="PL"/>
      </w:pPr>
      <w:r>
        <w:t xml:space="preserve">          type: string</w:t>
      </w:r>
    </w:p>
    <w:p w14:paraId="118FFF46" w14:textId="77777777" w:rsidR="003E701D" w:rsidRDefault="003E701D" w:rsidP="003E701D">
      <w:pPr>
        <w:pStyle w:val="PL"/>
      </w:pPr>
      <w:r>
        <w:t xml:space="preserve">          description: The condition expression ##BALAZS JEX on NRM - OPEN</w:t>
      </w:r>
    </w:p>
    <w:p w14:paraId="5C40D8C6" w14:textId="77777777" w:rsidR="003E701D" w:rsidRDefault="003E701D" w:rsidP="003E701D">
      <w:pPr>
        <w:pStyle w:val="PL"/>
      </w:pPr>
      <w:r>
        <w:t xml:space="preserve">        activationJobs:</w:t>
      </w:r>
    </w:p>
    <w:p w14:paraId="3EC9148C" w14:textId="77777777" w:rsidR="003E701D" w:rsidRDefault="003E701D" w:rsidP="003E701D">
      <w:pPr>
        <w:pStyle w:val="PL"/>
      </w:pPr>
      <w:r>
        <w:t xml:space="preserve">          type: array</w:t>
      </w:r>
    </w:p>
    <w:p w14:paraId="432618EC" w14:textId="77777777" w:rsidR="003E701D" w:rsidRDefault="003E701D" w:rsidP="003E701D">
      <w:pPr>
        <w:pStyle w:val="PL"/>
      </w:pPr>
      <w:r>
        <w:t xml:space="preserve">          items:</w:t>
      </w:r>
    </w:p>
    <w:p w14:paraId="2796FC50" w14:textId="77777777" w:rsidR="003E701D" w:rsidRDefault="003E701D" w:rsidP="003E701D">
      <w:pPr>
        <w:pStyle w:val="PL"/>
      </w:pPr>
      <w:r>
        <w:t xml:space="preserve">            type : string</w:t>
      </w:r>
    </w:p>
    <w:p w14:paraId="665A5616" w14:textId="77777777" w:rsidR="003E701D" w:rsidRDefault="003E701D" w:rsidP="003E701D">
      <w:pPr>
        <w:pStyle w:val="PL"/>
      </w:pPr>
      <w:r>
        <w:t xml:space="preserve">          description: The identifiers of one or more activation jobs that shall be triggered by this condition.</w:t>
      </w:r>
    </w:p>
    <w:p w14:paraId="32A57FB5" w14:textId="77777777" w:rsidR="003E701D" w:rsidRDefault="003E701D" w:rsidP="003E701D">
      <w:pPr>
        <w:pStyle w:val="PL"/>
      </w:pPr>
      <w:r>
        <w:t xml:space="preserve">        startAt:</w:t>
      </w:r>
    </w:p>
    <w:p w14:paraId="122103F2" w14:textId="77777777" w:rsidR="003E701D" w:rsidRDefault="003E701D" w:rsidP="003E701D">
      <w:pPr>
        <w:pStyle w:val="PL"/>
      </w:pPr>
      <w:r>
        <w:t xml:space="preserve">          type: string</w:t>
      </w:r>
    </w:p>
    <w:p w14:paraId="17A10F71" w14:textId="77777777" w:rsidR="003E701D" w:rsidRDefault="003E701D" w:rsidP="003E701D">
      <w:pPr>
        <w:pStyle w:val="PL"/>
      </w:pPr>
      <w:r>
        <w:t xml:space="preserve">          format: date-time</w:t>
      </w:r>
    </w:p>
    <w:p w14:paraId="18DA2231" w14:textId="77777777" w:rsidR="003E701D" w:rsidRDefault="003E701D" w:rsidP="003E701D">
      <w:pPr>
        <w:pStyle w:val="PL"/>
      </w:pPr>
      <w:r>
        <w:t xml:space="preserve">          description: The date and time at which the evaluation of the condition expression shall start. The evaluation result is set to "False" before that date and time. If the information element is not specified, evaluation of the trigger condition shall start immediately.</w:t>
      </w:r>
    </w:p>
    <w:p w14:paraId="035E77DD" w14:textId="77777777" w:rsidR="003E701D" w:rsidRDefault="003E701D" w:rsidP="003E701D">
      <w:pPr>
        <w:pStyle w:val="PL"/>
      </w:pPr>
      <w:r>
        <w:t xml:space="preserve">          example: "2025-03-06T16:50:26-08:00"</w:t>
      </w:r>
    </w:p>
    <w:p w14:paraId="5A290664" w14:textId="77777777" w:rsidR="003E701D" w:rsidRDefault="003E701D" w:rsidP="003E701D">
      <w:pPr>
        <w:pStyle w:val="PL"/>
      </w:pPr>
      <w:r>
        <w:t xml:space="preserve">        stopAt:</w:t>
      </w:r>
    </w:p>
    <w:p w14:paraId="72E71180" w14:textId="77777777" w:rsidR="003E701D" w:rsidRDefault="003E701D" w:rsidP="003E701D">
      <w:pPr>
        <w:pStyle w:val="PL"/>
      </w:pPr>
      <w:r>
        <w:t xml:space="preserve">          type: string</w:t>
      </w:r>
    </w:p>
    <w:p w14:paraId="25976046" w14:textId="77777777" w:rsidR="003E701D" w:rsidRDefault="003E701D" w:rsidP="003E701D">
      <w:pPr>
        <w:pStyle w:val="PL"/>
      </w:pPr>
      <w:r>
        <w:t xml:space="preserve">          format: date-time</w:t>
      </w:r>
    </w:p>
    <w:p w14:paraId="3B55322D" w14:textId="77777777" w:rsidR="003E701D" w:rsidRDefault="003E701D" w:rsidP="003E701D">
      <w:pPr>
        <w:pStyle w:val="PL"/>
      </w:pPr>
      <w:r>
        <w:t xml:space="preserve">          description: 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p w14:paraId="4E72AC88" w14:textId="77777777" w:rsidR="003E701D" w:rsidRDefault="003E701D" w:rsidP="003E701D">
      <w:pPr>
        <w:pStyle w:val="PL"/>
      </w:pPr>
      <w:r>
        <w:t xml:space="preserve">          example: "2025-03-06T16:50:26-08:00"</w:t>
      </w:r>
    </w:p>
    <w:p w14:paraId="2051C27D" w14:textId="77777777" w:rsidR="003E701D" w:rsidRDefault="003E701D" w:rsidP="003E701D">
      <w:pPr>
        <w:pStyle w:val="PL"/>
      </w:pPr>
      <w:r>
        <w:t xml:space="preserve">        currentEvaluationResult:</w:t>
      </w:r>
    </w:p>
    <w:p w14:paraId="7B9EEA28" w14:textId="77777777" w:rsidR="003E701D" w:rsidRDefault="003E701D" w:rsidP="003E701D">
      <w:pPr>
        <w:pStyle w:val="PL"/>
      </w:pPr>
      <w:r>
        <w:t xml:space="preserve">          type: boolean</w:t>
      </w:r>
    </w:p>
    <w:p w14:paraId="1A89FBF1" w14:textId="77777777" w:rsidR="003E701D" w:rsidRDefault="003E701D" w:rsidP="003E701D">
      <w:pPr>
        <w:pStyle w:val="PL"/>
      </w:pPr>
      <w:r>
        <w:t xml:space="preserve">          default : false</w:t>
      </w:r>
    </w:p>
    <w:p w14:paraId="3A930652" w14:textId="77777777" w:rsidR="003E701D" w:rsidRDefault="003E701D" w:rsidP="003E701D">
      <w:pPr>
        <w:pStyle w:val="PL"/>
      </w:pPr>
      <w:r>
        <w:t xml:space="preserve">          description: The current result of evaluating the "condition-expression".</w:t>
      </w:r>
    </w:p>
    <w:p w14:paraId="3566535A" w14:textId="77777777" w:rsidR="003E701D" w:rsidRDefault="003E701D" w:rsidP="003E701D">
      <w:pPr>
        <w:pStyle w:val="PL"/>
      </w:pPr>
      <w:r>
        <w:t xml:space="preserve">          example: false</w:t>
      </w:r>
    </w:p>
    <w:p w14:paraId="31987C30" w14:textId="77777777" w:rsidR="003E701D" w:rsidRDefault="003E701D" w:rsidP="003E701D">
      <w:pPr>
        <w:pStyle w:val="PL"/>
      </w:pPr>
      <w:r>
        <w:t xml:space="preserve">        lastModifiedAt:</w:t>
      </w:r>
    </w:p>
    <w:p w14:paraId="41E104C5" w14:textId="77777777" w:rsidR="003E701D" w:rsidRDefault="003E701D" w:rsidP="003E701D">
      <w:pPr>
        <w:pStyle w:val="PL"/>
      </w:pPr>
      <w:r>
        <w:t xml:space="preserve">          type: string</w:t>
      </w:r>
    </w:p>
    <w:p w14:paraId="7080D068" w14:textId="77777777" w:rsidR="003E701D" w:rsidRDefault="003E701D" w:rsidP="003E701D">
      <w:pPr>
        <w:pStyle w:val="PL"/>
      </w:pPr>
      <w:r>
        <w:t xml:space="preserve">          format: date-time</w:t>
      </w:r>
    </w:p>
    <w:p w14:paraId="18C813A1" w14:textId="77777777" w:rsidR="003E701D" w:rsidRDefault="003E701D" w:rsidP="003E701D">
      <w:pPr>
        <w:pStyle w:val="PL"/>
      </w:pPr>
      <w:r>
        <w:lastRenderedPageBreak/>
        <w:t xml:space="preserve">          description: The date and time at which the trigger condition was modified the last time by a MnS consumer. Upon creation of the trigger condition descriptor the value of the information element is set to the date and time at which the descriptor is created.</w:t>
      </w:r>
    </w:p>
    <w:p w14:paraId="4EA5C60E" w14:textId="77777777" w:rsidR="003E701D" w:rsidRDefault="003E701D" w:rsidP="003E701D">
      <w:pPr>
        <w:pStyle w:val="PL"/>
      </w:pPr>
      <w:r>
        <w:t xml:space="preserve">          example: "2025-03-06T16:50:29-08:00"</w:t>
      </w:r>
    </w:p>
    <w:p w14:paraId="48ABD443" w14:textId="77777777" w:rsidR="003E701D" w:rsidRDefault="003E701D" w:rsidP="003E701D">
      <w:pPr>
        <w:pStyle w:val="PL"/>
      </w:pPr>
      <w:r>
        <w:t xml:space="preserve">        lastTriggeredAt:</w:t>
      </w:r>
    </w:p>
    <w:p w14:paraId="02FAEBA1" w14:textId="77777777" w:rsidR="003E701D" w:rsidRDefault="003E701D" w:rsidP="003E701D">
      <w:pPr>
        <w:pStyle w:val="PL"/>
      </w:pPr>
      <w:r>
        <w:t xml:space="preserve">          type: string</w:t>
      </w:r>
    </w:p>
    <w:p w14:paraId="6F2E386E" w14:textId="77777777" w:rsidR="003E701D" w:rsidRDefault="003E701D" w:rsidP="003E701D">
      <w:pPr>
        <w:pStyle w:val="PL"/>
      </w:pPr>
      <w:r>
        <w:t xml:space="preserve">          format: date-time</w:t>
      </w:r>
    </w:p>
    <w:p w14:paraId="5B37D5F6" w14:textId="77777777" w:rsidR="003E701D" w:rsidRDefault="003E701D" w:rsidP="003E701D">
      <w:pPr>
        <w:pStyle w:val="PL"/>
      </w:pPr>
      <w:r>
        <w:t xml:space="preserve">          description: Th date and time at which the evaluation result of the trigger condition changed the last time from "False" to "True".</w:t>
      </w:r>
    </w:p>
    <w:p w14:paraId="081834D5" w14:textId="77777777" w:rsidR="003E701D" w:rsidRDefault="003E701D" w:rsidP="003E701D">
      <w:pPr>
        <w:pStyle w:val="PL"/>
      </w:pPr>
      <w:r>
        <w:t xml:space="preserve">          example: "2025-03-06T16:50:29-08:00"</w:t>
      </w:r>
    </w:p>
    <w:p w14:paraId="23AF8986" w14:textId="77777777" w:rsidR="003E701D" w:rsidRDefault="003E701D" w:rsidP="003E701D">
      <w:pPr>
        <w:pStyle w:val="PL"/>
      </w:pPr>
      <w:r>
        <w:t xml:space="preserve">        isTriggerActive:</w:t>
      </w:r>
    </w:p>
    <w:p w14:paraId="203BB1B9" w14:textId="77777777" w:rsidR="003E701D" w:rsidRDefault="003E701D" w:rsidP="003E701D">
      <w:pPr>
        <w:pStyle w:val="PL"/>
      </w:pPr>
      <w:r>
        <w:t xml:space="preserve">          type: boolean</w:t>
      </w:r>
    </w:p>
    <w:p w14:paraId="2D1DCA18" w14:textId="77777777" w:rsidR="003E701D" w:rsidRDefault="003E701D" w:rsidP="003E701D">
      <w:pPr>
        <w:pStyle w:val="PL"/>
      </w:pPr>
      <w:r>
        <w:t xml:space="preserve">          default : false</w:t>
      </w:r>
    </w:p>
    <w:p w14:paraId="6ADEC3EC" w14:textId="77777777" w:rsidR="003E701D" w:rsidRDefault="003E701D" w:rsidP="003E701D">
      <w:pPr>
        <w:pStyle w:val="PL"/>
      </w:pPr>
      <w:r>
        <w:t xml:space="preserve">          description: The indication if the trigger can start activation jobs (trigger is active), or if the trigger cannot start activation jobs (trigger is inactive).</w:t>
      </w:r>
    </w:p>
    <w:p w14:paraId="7F0F2054" w14:textId="77777777" w:rsidR="003E701D" w:rsidRDefault="003E701D" w:rsidP="003E701D">
      <w:pPr>
        <w:pStyle w:val="PL"/>
      </w:pPr>
      <w:r>
        <w:t xml:space="preserve">          example: false</w:t>
      </w:r>
    </w:p>
    <w:p w14:paraId="0258306E" w14:textId="77777777" w:rsidR="003E701D" w:rsidRDefault="003E701D" w:rsidP="003E701D">
      <w:pPr>
        <w:pStyle w:val="PL"/>
      </w:pPr>
      <w:r>
        <w:t xml:space="preserve">        isTriggerOnce:</w:t>
      </w:r>
    </w:p>
    <w:p w14:paraId="0C468D75" w14:textId="77777777" w:rsidR="003E701D" w:rsidRDefault="003E701D" w:rsidP="003E701D">
      <w:pPr>
        <w:pStyle w:val="PL"/>
      </w:pPr>
      <w:r>
        <w:t xml:space="preserve">          type: boolean</w:t>
      </w:r>
    </w:p>
    <w:p w14:paraId="09AD7C67" w14:textId="77777777" w:rsidR="003E701D" w:rsidRDefault="003E701D" w:rsidP="003E701D">
      <w:pPr>
        <w:pStyle w:val="PL"/>
      </w:pPr>
      <w:r>
        <w:t xml:space="preserve">          default : true</w:t>
      </w:r>
    </w:p>
    <w:p w14:paraId="5F8A3D0B" w14:textId="77777777" w:rsidR="003E701D" w:rsidRDefault="003E701D" w:rsidP="003E701D">
      <w:pPr>
        <w:pStyle w:val="PL"/>
      </w:pPr>
      <w:r>
        <w:t xml:space="preserve">          description: The boolean indication, if the trigger is disarmed after the first firing.</w:t>
      </w:r>
    </w:p>
    <w:p w14:paraId="5554C470" w14:textId="77777777" w:rsidR="003E701D" w:rsidRDefault="003E701D" w:rsidP="003E701D">
      <w:pPr>
        <w:pStyle w:val="PL"/>
      </w:pPr>
      <w:r>
        <w:t xml:space="preserve">          example: false</w:t>
      </w:r>
    </w:p>
    <w:p w14:paraId="3000CFC9" w14:textId="77777777" w:rsidR="003E701D" w:rsidRDefault="003E701D" w:rsidP="003E701D">
      <w:pPr>
        <w:pStyle w:val="PL"/>
      </w:pPr>
      <w:r>
        <w:t xml:space="preserve">        evaluationPeriod:</w:t>
      </w:r>
    </w:p>
    <w:p w14:paraId="2A30165B" w14:textId="77777777" w:rsidR="003E701D" w:rsidRDefault="003E701D" w:rsidP="003E701D">
      <w:pPr>
        <w:pStyle w:val="PL"/>
      </w:pPr>
      <w:r>
        <w:t xml:space="preserve">          type: integer</w:t>
      </w:r>
    </w:p>
    <w:p w14:paraId="11D66DB7" w14:textId="77777777" w:rsidR="003E701D" w:rsidRDefault="003E701D" w:rsidP="003E701D">
      <w:pPr>
        <w:pStyle w:val="PL"/>
      </w:pPr>
      <w:r>
        <w:t xml:space="preserve">          description: The evaluation period specifies the interval of time in seconds  between two consecutive condition expression evaluations.</w:t>
      </w:r>
    </w:p>
    <w:p w14:paraId="6A3BB1FC" w14:textId="77777777" w:rsidR="003E701D" w:rsidRDefault="003E701D" w:rsidP="003E701D">
      <w:pPr>
        <w:pStyle w:val="PL"/>
      </w:pPr>
      <w:r>
        <w:t xml:space="preserve">        hysteresis:</w:t>
      </w:r>
    </w:p>
    <w:p w14:paraId="0F280CB5" w14:textId="77777777" w:rsidR="003E701D" w:rsidRDefault="003E701D" w:rsidP="003E701D">
      <w:pPr>
        <w:pStyle w:val="PL"/>
      </w:pPr>
      <w:r>
        <w:t xml:space="preserve">          type: integer</w:t>
      </w:r>
    </w:p>
    <w:p w14:paraId="0E7C2E69" w14:textId="77777777" w:rsidR="003E701D" w:rsidRDefault="003E701D" w:rsidP="003E701D">
      <w:pPr>
        <w:pStyle w:val="PL"/>
      </w:pPr>
      <w:r>
        <w:t xml:space="preserve">          description: The hysteresis, when present, specifies that the trigger shall not be activated immediately when the evaluation result changes from false to true or a specified number of times.  Values greater or equal to 1 are allowed</w:t>
      </w:r>
    </w:p>
    <w:p w14:paraId="4D0D1D87" w14:textId="77777777" w:rsidR="003E701D" w:rsidRDefault="003E701D" w:rsidP="003E701D">
      <w:pPr>
        <w:pStyle w:val="PL"/>
      </w:pPr>
    </w:p>
    <w:p w14:paraId="0B32A468" w14:textId="77777777" w:rsidR="003E701D" w:rsidRDefault="003E701D" w:rsidP="003E701D">
      <w:pPr>
        <w:pStyle w:val="PL"/>
      </w:pPr>
      <w:r>
        <w:t xml:space="preserve">    TriggerDescriptorResponse:</w:t>
      </w:r>
    </w:p>
    <w:p w14:paraId="30D9CD86" w14:textId="77777777" w:rsidR="003E701D" w:rsidRDefault="003E701D" w:rsidP="003E701D">
      <w:pPr>
        <w:pStyle w:val="PL"/>
      </w:pPr>
      <w:r>
        <w:t xml:space="preserve">      type: object</w:t>
      </w:r>
    </w:p>
    <w:p w14:paraId="2EAE59CF" w14:textId="77777777" w:rsidR="003E701D" w:rsidRDefault="003E701D" w:rsidP="003E701D">
      <w:pPr>
        <w:pStyle w:val="PL"/>
      </w:pPr>
      <w:r>
        <w:t xml:space="preserve">      required:</w:t>
      </w:r>
    </w:p>
    <w:p w14:paraId="71B822A7" w14:textId="77777777" w:rsidR="003E701D" w:rsidRDefault="003E701D" w:rsidP="003E701D">
      <w:pPr>
        <w:pStyle w:val="PL"/>
      </w:pPr>
      <w:r>
        <w:t xml:space="preserve">        - id</w:t>
      </w:r>
    </w:p>
    <w:p w14:paraId="4016534F" w14:textId="77777777" w:rsidR="003E701D" w:rsidRDefault="003E701D" w:rsidP="003E701D">
      <w:pPr>
        <w:pStyle w:val="PL"/>
      </w:pPr>
      <w:r>
        <w:t xml:space="preserve">        - conditionExpression</w:t>
      </w:r>
    </w:p>
    <w:p w14:paraId="3386D43E" w14:textId="77777777" w:rsidR="003E701D" w:rsidRDefault="003E701D" w:rsidP="003E701D">
      <w:pPr>
        <w:pStyle w:val="PL"/>
      </w:pPr>
      <w:r>
        <w:t xml:space="preserve">        - evaluationPeriod</w:t>
      </w:r>
    </w:p>
    <w:p w14:paraId="5689207E" w14:textId="77777777" w:rsidR="003E701D" w:rsidRDefault="003E701D" w:rsidP="003E701D">
      <w:pPr>
        <w:pStyle w:val="PL"/>
      </w:pPr>
      <w:r>
        <w:t xml:space="preserve">        - isTriggerOnce</w:t>
      </w:r>
    </w:p>
    <w:p w14:paraId="65B07709" w14:textId="77777777" w:rsidR="003E701D" w:rsidRDefault="003E701D" w:rsidP="003E701D">
      <w:pPr>
        <w:pStyle w:val="PL"/>
      </w:pPr>
      <w:r>
        <w:t xml:space="preserve">        - currentEvaluationResult</w:t>
      </w:r>
    </w:p>
    <w:p w14:paraId="3DD37860" w14:textId="77777777" w:rsidR="003E701D" w:rsidRDefault="003E701D" w:rsidP="003E701D">
      <w:pPr>
        <w:pStyle w:val="PL"/>
      </w:pPr>
      <w:r>
        <w:t xml:space="preserve">        - isTriggerActive</w:t>
      </w:r>
    </w:p>
    <w:p w14:paraId="74BDC820" w14:textId="77777777" w:rsidR="003E701D" w:rsidRDefault="003E701D" w:rsidP="003E701D">
      <w:pPr>
        <w:pStyle w:val="PL"/>
      </w:pPr>
      <w:r>
        <w:t xml:space="preserve">      allOf:</w:t>
      </w:r>
    </w:p>
    <w:p w14:paraId="2FB357E1" w14:textId="77777777" w:rsidR="003E701D" w:rsidRDefault="003E701D" w:rsidP="003E701D">
      <w:pPr>
        <w:pStyle w:val="PL"/>
      </w:pPr>
      <w:r>
        <w:t xml:space="preserve">        - $ref: '#/components/schemas/TriggerDescriptor'</w:t>
      </w:r>
    </w:p>
    <w:p w14:paraId="0E3F2E14" w14:textId="77777777" w:rsidR="003E701D" w:rsidRDefault="003E701D" w:rsidP="003E701D">
      <w:pPr>
        <w:pStyle w:val="PL"/>
      </w:pPr>
      <w:r>
        <w:t xml:space="preserve">      properties: </w:t>
      </w:r>
    </w:p>
    <w:p w14:paraId="28D778DA" w14:textId="77777777" w:rsidR="003E701D" w:rsidRDefault="003E701D" w:rsidP="003E701D">
      <w:pPr>
        <w:pStyle w:val="PL"/>
      </w:pPr>
      <w:r>
        <w:t xml:space="preserve">        _links:</w:t>
      </w:r>
    </w:p>
    <w:p w14:paraId="6D4416E3" w14:textId="77777777" w:rsidR="003E701D" w:rsidRDefault="003E701D" w:rsidP="003E701D">
      <w:pPr>
        <w:pStyle w:val="PL"/>
      </w:pPr>
      <w:r>
        <w:t xml:space="preserve">          type: object</w:t>
      </w:r>
    </w:p>
    <w:p w14:paraId="682EFE8B" w14:textId="77777777" w:rsidR="003E701D" w:rsidRDefault="003E701D" w:rsidP="003E701D">
      <w:pPr>
        <w:pStyle w:val="PL"/>
      </w:pPr>
      <w:r>
        <w:t xml:space="preserve">          description: Hypermedia links for trigger descriptor</w:t>
      </w:r>
    </w:p>
    <w:p w14:paraId="6DE812E7" w14:textId="77777777" w:rsidR="003E701D" w:rsidRDefault="003E701D" w:rsidP="003E701D">
      <w:pPr>
        <w:pStyle w:val="PL"/>
      </w:pPr>
      <w:r>
        <w:t xml:space="preserve">          allOf:</w:t>
      </w:r>
    </w:p>
    <w:p w14:paraId="7B2A2425" w14:textId="77777777" w:rsidR="003E701D" w:rsidRDefault="003E701D" w:rsidP="003E701D">
      <w:pPr>
        <w:pStyle w:val="PL"/>
      </w:pPr>
      <w:r>
        <w:t xml:space="preserve">            - $ref: '#/components/schemas/SelfLink'</w:t>
      </w:r>
    </w:p>
    <w:p w14:paraId="1AB9A5F1" w14:textId="77777777" w:rsidR="003E701D" w:rsidRDefault="003E701D" w:rsidP="003E701D">
      <w:pPr>
        <w:pStyle w:val="PL"/>
      </w:pPr>
      <w:r>
        <w:t xml:space="preserve">          example: </w:t>
      </w:r>
    </w:p>
    <w:p w14:paraId="5F1FC3D3" w14:textId="77777777" w:rsidR="003E701D" w:rsidRDefault="003E701D" w:rsidP="003E701D">
      <w:pPr>
        <w:pStyle w:val="PL"/>
      </w:pPr>
      <w:r>
        <w:t xml:space="preserve">            self:</w:t>
      </w:r>
    </w:p>
    <w:p w14:paraId="60A8551C" w14:textId="77777777" w:rsidR="003E701D" w:rsidRDefault="003E701D" w:rsidP="003E701D">
      <w:pPr>
        <w:pStyle w:val="PL"/>
        <w:rPr>
          <w:ins w:id="1726" w:author="lengyelb"/>
        </w:rPr>
      </w:pPr>
      <w:ins w:id="1727" w:author="lengyelb">
        <w:r>
          <w:t xml:space="preserve">              href: "{root-url}/plan-management/v1/trigger-descriptors/trigger-001"</w:t>
        </w:r>
      </w:ins>
    </w:p>
    <w:p w14:paraId="34D5FCBF" w14:textId="77777777" w:rsidR="003E701D" w:rsidRDefault="003E701D" w:rsidP="003E701D">
      <w:pPr>
        <w:pStyle w:val="PL"/>
        <w:rPr>
          <w:del w:id="1728" w:author="lengyelb"/>
        </w:rPr>
      </w:pPr>
      <w:del w:id="1729" w:author="lengyelb">
        <w:r>
          <w:delText xml:space="preserve">              href: "{root-url}/ProvMnS/v1/trigger-descriptors/trigger-001"</w:delText>
        </w:r>
      </w:del>
    </w:p>
    <w:p w14:paraId="104E029B" w14:textId="77777777" w:rsidR="003E701D" w:rsidRDefault="003E701D" w:rsidP="003E701D">
      <w:pPr>
        <w:pStyle w:val="PL"/>
      </w:pPr>
      <w:r>
        <w:t xml:space="preserve">              templated: true</w:t>
      </w:r>
    </w:p>
    <w:p w14:paraId="1BC6B845" w14:textId="77777777" w:rsidR="003E701D" w:rsidRDefault="003E701D" w:rsidP="003E701D">
      <w:pPr>
        <w:pStyle w:val="PL"/>
      </w:pPr>
      <w:r>
        <w:t xml:space="preserve">              type: "application/json"</w:t>
      </w:r>
    </w:p>
    <w:p w14:paraId="3197FF3E" w14:textId="77777777" w:rsidR="003E701D" w:rsidRDefault="003E701D" w:rsidP="003E701D">
      <w:pPr>
        <w:pStyle w:val="PL"/>
      </w:pPr>
      <w:r>
        <w:t xml:space="preserve">              title: "The newly created TriggerDescriptor"</w:t>
      </w:r>
    </w:p>
    <w:p w14:paraId="2F27AEA3" w14:textId="77777777" w:rsidR="003E701D" w:rsidRDefault="003E701D" w:rsidP="003E701D">
      <w:pPr>
        <w:pStyle w:val="PL"/>
      </w:pPr>
    </w:p>
    <w:p w14:paraId="20637723" w14:textId="77777777" w:rsidR="003E701D" w:rsidRDefault="003E701D" w:rsidP="003E701D">
      <w:pPr>
        <w:pStyle w:val="PL"/>
      </w:pPr>
      <w:r>
        <w:t xml:space="preserve">    DescriptorListEntry: </w:t>
      </w:r>
    </w:p>
    <w:p w14:paraId="22DE3DFA" w14:textId="77777777" w:rsidR="003E701D" w:rsidRDefault="003E701D" w:rsidP="003E701D">
      <w:pPr>
        <w:pStyle w:val="PL"/>
      </w:pPr>
      <w:r>
        <w:t xml:space="preserve">      type: array</w:t>
      </w:r>
    </w:p>
    <w:p w14:paraId="42FC6581" w14:textId="77777777" w:rsidR="003E701D" w:rsidRDefault="003E701D" w:rsidP="003E701D">
      <w:pPr>
        <w:pStyle w:val="PL"/>
      </w:pPr>
      <w:r>
        <w:t xml:space="preserve">      items:</w:t>
      </w:r>
    </w:p>
    <w:p w14:paraId="67CEDCDA" w14:textId="77777777" w:rsidR="003E701D" w:rsidRDefault="003E701D" w:rsidP="003E701D">
      <w:pPr>
        <w:pStyle w:val="PL"/>
      </w:pPr>
      <w:r>
        <w:t xml:space="preserve">        type: object</w:t>
      </w:r>
    </w:p>
    <w:p w14:paraId="05FB92FB" w14:textId="77777777" w:rsidR="003E701D" w:rsidRDefault="003E701D" w:rsidP="003E701D">
      <w:pPr>
        <w:pStyle w:val="PL"/>
      </w:pPr>
      <w:r>
        <w:t xml:space="preserve">        properties:</w:t>
      </w:r>
    </w:p>
    <w:p w14:paraId="1F425D5C" w14:textId="77777777" w:rsidR="003E701D" w:rsidRDefault="003E701D" w:rsidP="003E701D">
      <w:pPr>
        <w:pStyle w:val="PL"/>
      </w:pPr>
      <w:r>
        <w:t xml:space="preserve">          id:</w:t>
      </w:r>
    </w:p>
    <w:p w14:paraId="50045269" w14:textId="77777777" w:rsidR="003E701D" w:rsidRDefault="003E701D" w:rsidP="003E701D">
      <w:pPr>
        <w:pStyle w:val="PL"/>
      </w:pPr>
      <w:r>
        <w:t xml:space="preserve">            type: string</w:t>
      </w:r>
    </w:p>
    <w:p w14:paraId="50DA64A1" w14:textId="77777777" w:rsidR="003E701D" w:rsidRDefault="003E701D" w:rsidP="003E701D">
      <w:pPr>
        <w:pStyle w:val="PL"/>
      </w:pPr>
      <w:r>
        <w:t xml:space="preserve">            description: id of the descriptor.</w:t>
      </w:r>
    </w:p>
    <w:p w14:paraId="65535033" w14:textId="77777777" w:rsidR="003E701D" w:rsidRDefault="003E701D" w:rsidP="003E701D">
      <w:pPr>
        <w:pStyle w:val="PL"/>
      </w:pPr>
      <w:r>
        <w:t xml:space="preserve">            example: plan-descriptor-1</w:t>
      </w:r>
    </w:p>
    <w:p w14:paraId="48389AF4" w14:textId="77777777" w:rsidR="003E701D" w:rsidRDefault="003E701D" w:rsidP="003E701D">
      <w:pPr>
        <w:pStyle w:val="PL"/>
      </w:pPr>
      <w:r>
        <w:t xml:space="preserve">          name:</w:t>
      </w:r>
    </w:p>
    <w:p w14:paraId="3E9D6818" w14:textId="77777777" w:rsidR="003E701D" w:rsidRDefault="003E701D" w:rsidP="003E701D">
      <w:pPr>
        <w:pStyle w:val="PL"/>
      </w:pPr>
      <w:r>
        <w:t xml:space="preserve">            type: string</w:t>
      </w:r>
    </w:p>
    <w:p w14:paraId="37AF3850" w14:textId="77777777" w:rsidR="003E701D" w:rsidRDefault="003E701D" w:rsidP="003E701D">
      <w:pPr>
        <w:pStyle w:val="PL"/>
      </w:pPr>
      <w:r>
        <w:t xml:space="preserve">            description: name of the descriptor.</w:t>
      </w:r>
    </w:p>
    <w:p w14:paraId="58101580" w14:textId="77777777" w:rsidR="003E701D" w:rsidRDefault="003E701D" w:rsidP="003E701D">
      <w:pPr>
        <w:pStyle w:val="PL"/>
      </w:pPr>
      <w:r>
        <w:t xml:space="preserve">            example: Dublin East Rollout</w:t>
      </w:r>
    </w:p>
    <w:p w14:paraId="7C15B16E" w14:textId="77777777" w:rsidR="003E701D" w:rsidRDefault="003E701D" w:rsidP="003E701D">
      <w:pPr>
        <w:pStyle w:val="PL"/>
      </w:pPr>
      <w:r>
        <w:t xml:space="preserve">          description:</w:t>
      </w:r>
    </w:p>
    <w:p w14:paraId="6744B24F" w14:textId="77777777" w:rsidR="003E701D" w:rsidRDefault="003E701D" w:rsidP="003E701D">
      <w:pPr>
        <w:pStyle w:val="PL"/>
      </w:pPr>
      <w:r>
        <w:t xml:space="preserve">            type: string</w:t>
      </w:r>
    </w:p>
    <w:p w14:paraId="51796986" w14:textId="77777777" w:rsidR="003E701D" w:rsidRDefault="003E701D" w:rsidP="003E701D">
      <w:pPr>
        <w:pStyle w:val="PL"/>
      </w:pPr>
      <w:r>
        <w:t xml:space="preserve">            description: description/purpose of the descriptor.</w:t>
      </w:r>
    </w:p>
    <w:p w14:paraId="39D217F1" w14:textId="77777777" w:rsidR="003E701D" w:rsidRDefault="003E701D" w:rsidP="003E701D">
      <w:pPr>
        <w:pStyle w:val="PL"/>
      </w:pPr>
      <w:r>
        <w:t xml:space="preserve">            example: plan-descriptor-1</w:t>
      </w:r>
    </w:p>
    <w:p w14:paraId="4BED3F5C" w14:textId="77777777" w:rsidR="003E701D" w:rsidRDefault="003E701D" w:rsidP="003E701D">
      <w:pPr>
        <w:pStyle w:val="PL"/>
      </w:pPr>
      <w:r>
        <w:t xml:space="preserve">      required :</w:t>
      </w:r>
    </w:p>
    <w:p w14:paraId="67A478D9" w14:textId="77777777" w:rsidR="003E701D" w:rsidRDefault="003E701D" w:rsidP="003E701D">
      <w:pPr>
        <w:pStyle w:val="PL"/>
      </w:pPr>
      <w:r>
        <w:t xml:space="preserve">        - id</w:t>
      </w:r>
    </w:p>
    <w:p w14:paraId="2BBD012A" w14:textId="77777777" w:rsidR="003E701D" w:rsidRDefault="003E701D" w:rsidP="003E701D">
      <w:pPr>
        <w:pStyle w:val="PL"/>
      </w:pPr>
      <w:r>
        <w:t xml:space="preserve">        - name</w:t>
      </w:r>
    </w:p>
    <w:p w14:paraId="0CE2640E" w14:textId="77777777" w:rsidR="003E701D" w:rsidRDefault="003E701D" w:rsidP="003E701D">
      <w:pPr>
        <w:pStyle w:val="PL"/>
      </w:pPr>
      <w:r>
        <w:t xml:space="preserve">        </w:t>
      </w:r>
    </w:p>
    <w:p w14:paraId="64251E9D" w14:textId="77777777" w:rsidR="003E701D" w:rsidRDefault="003E701D" w:rsidP="003E701D">
      <w:pPr>
        <w:pStyle w:val="PL"/>
      </w:pPr>
      <w:r>
        <w:t xml:space="preserve">    JobListEntry: </w:t>
      </w:r>
    </w:p>
    <w:p w14:paraId="7F144958" w14:textId="77777777" w:rsidR="003E701D" w:rsidRDefault="003E701D" w:rsidP="003E701D">
      <w:pPr>
        <w:pStyle w:val="PL"/>
      </w:pPr>
      <w:r>
        <w:t xml:space="preserve">      type: object</w:t>
      </w:r>
    </w:p>
    <w:p w14:paraId="484EACC7" w14:textId="77777777" w:rsidR="003E701D" w:rsidRDefault="003E701D" w:rsidP="003E701D">
      <w:pPr>
        <w:pStyle w:val="PL"/>
      </w:pPr>
      <w:r>
        <w:lastRenderedPageBreak/>
        <w:t xml:space="preserve">      allOf:</w:t>
      </w:r>
    </w:p>
    <w:p w14:paraId="0D473938" w14:textId="77777777" w:rsidR="003E701D" w:rsidRDefault="003E701D" w:rsidP="003E701D">
      <w:pPr>
        <w:pStyle w:val="PL"/>
      </w:pPr>
      <w:r>
        <w:t xml:space="preserve">        - $ref: '#/components/schemas/JobState'</w:t>
      </w:r>
    </w:p>
    <w:p w14:paraId="006AD48B" w14:textId="77777777" w:rsidR="003E701D" w:rsidRDefault="003E701D" w:rsidP="003E701D">
      <w:pPr>
        <w:pStyle w:val="PL"/>
      </w:pPr>
      <w:r>
        <w:t xml:space="preserve">      properties:</w:t>
      </w:r>
    </w:p>
    <w:p w14:paraId="1D6878A5" w14:textId="77777777" w:rsidR="003E701D" w:rsidRDefault="003E701D" w:rsidP="003E701D">
      <w:pPr>
        <w:pStyle w:val="PL"/>
      </w:pPr>
      <w:r>
        <w:t xml:space="preserve">        id:</w:t>
      </w:r>
    </w:p>
    <w:p w14:paraId="4BE9027F" w14:textId="77777777" w:rsidR="003E701D" w:rsidRDefault="003E701D" w:rsidP="003E701D">
      <w:pPr>
        <w:pStyle w:val="PL"/>
      </w:pPr>
      <w:r>
        <w:t xml:space="preserve">          type: string</w:t>
      </w:r>
    </w:p>
    <w:p w14:paraId="45119C17" w14:textId="77777777" w:rsidR="003E701D" w:rsidRDefault="003E701D" w:rsidP="003E701D">
      <w:pPr>
        <w:pStyle w:val="PL"/>
      </w:pPr>
      <w:r>
        <w:t xml:space="preserve">          description: id of the job.</w:t>
      </w:r>
    </w:p>
    <w:p w14:paraId="4F9DE756" w14:textId="77777777" w:rsidR="003E701D" w:rsidRDefault="003E701D" w:rsidP="003E701D">
      <w:pPr>
        <w:pStyle w:val="PL"/>
      </w:pPr>
      <w:r>
        <w:t xml:space="preserve">          example: plan-job-1</w:t>
      </w:r>
    </w:p>
    <w:p w14:paraId="77C0A4EE" w14:textId="77777777" w:rsidR="003E701D" w:rsidRDefault="003E701D" w:rsidP="003E701D">
      <w:pPr>
        <w:pStyle w:val="PL"/>
      </w:pPr>
      <w:r>
        <w:t xml:space="preserve">        name:</w:t>
      </w:r>
    </w:p>
    <w:p w14:paraId="348444BC" w14:textId="77777777" w:rsidR="003E701D" w:rsidRDefault="003E701D" w:rsidP="003E701D">
      <w:pPr>
        <w:pStyle w:val="PL"/>
      </w:pPr>
      <w:r>
        <w:t xml:space="preserve">          type: string</w:t>
      </w:r>
    </w:p>
    <w:p w14:paraId="514DA6F4" w14:textId="77777777" w:rsidR="003E701D" w:rsidRDefault="003E701D" w:rsidP="003E701D">
      <w:pPr>
        <w:pStyle w:val="PL"/>
      </w:pPr>
      <w:r>
        <w:t xml:space="preserve">          description: name of the job.</w:t>
      </w:r>
    </w:p>
    <w:p w14:paraId="2B0AC37F" w14:textId="77777777" w:rsidR="003E701D" w:rsidRDefault="003E701D" w:rsidP="003E701D">
      <w:pPr>
        <w:pStyle w:val="PL"/>
      </w:pPr>
      <w:r>
        <w:t xml:space="preserve">          example: Dublin East Rollout Job</w:t>
      </w:r>
    </w:p>
    <w:p w14:paraId="56FAA558" w14:textId="77777777" w:rsidR="003E701D" w:rsidRDefault="003E701D" w:rsidP="003E701D">
      <w:pPr>
        <w:pStyle w:val="PL"/>
      </w:pPr>
      <w:r>
        <w:t xml:space="preserve">        description:</w:t>
      </w:r>
    </w:p>
    <w:p w14:paraId="68A60260" w14:textId="77777777" w:rsidR="003E701D" w:rsidRDefault="003E701D" w:rsidP="003E701D">
      <w:pPr>
        <w:pStyle w:val="PL"/>
      </w:pPr>
      <w:r>
        <w:t xml:space="preserve">          type: string</w:t>
      </w:r>
    </w:p>
    <w:p w14:paraId="43B5FBCF" w14:textId="77777777" w:rsidR="003E701D" w:rsidRDefault="003E701D" w:rsidP="003E701D">
      <w:pPr>
        <w:pStyle w:val="PL"/>
      </w:pPr>
      <w:r>
        <w:t xml:space="preserve">          description: description/purpose of the job.</w:t>
      </w:r>
    </w:p>
    <w:p w14:paraId="378A135C" w14:textId="77777777" w:rsidR="003E701D" w:rsidRDefault="003E701D" w:rsidP="003E701D">
      <w:pPr>
        <w:pStyle w:val="PL"/>
      </w:pPr>
      <w:r>
        <w:t xml:space="preserve">          example: Job to do dublin east rollout</w:t>
      </w:r>
    </w:p>
    <w:p w14:paraId="47157E1F" w14:textId="77777777" w:rsidR="003E701D" w:rsidRDefault="003E701D" w:rsidP="003E701D">
      <w:pPr>
        <w:pStyle w:val="PL"/>
      </w:pPr>
      <w:r>
        <w:t xml:space="preserve">      required :</w:t>
      </w:r>
    </w:p>
    <w:p w14:paraId="1E9452F7" w14:textId="77777777" w:rsidR="003E701D" w:rsidRDefault="003E701D" w:rsidP="003E701D">
      <w:pPr>
        <w:pStyle w:val="PL"/>
      </w:pPr>
      <w:r>
        <w:t xml:space="preserve">        - id</w:t>
      </w:r>
    </w:p>
    <w:p w14:paraId="3B3F9031" w14:textId="77777777" w:rsidR="003E701D" w:rsidRDefault="003E701D" w:rsidP="003E701D">
      <w:pPr>
        <w:pStyle w:val="PL"/>
      </w:pPr>
      <w:r>
        <w:t xml:space="preserve">        - name</w:t>
      </w:r>
    </w:p>
    <w:p w14:paraId="108B8610" w14:textId="77777777" w:rsidR="003E701D" w:rsidRDefault="003E701D" w:rsidP="003E701D">
      <w:pPr>
        <w:pStyle w:val="PL"/>
      </w:pPr>
      <w:r>
        <w:t xml:space="preserve">        - jobState</w:t>
      </w:r>
    </w:p>
    <w:p w14:paraId="53A2DA9E" w14:textId="77777777" w:rsidR="003E701D" w:rsidRDefault="003E701D" w:rsidP="003E701D">
      <w:pPr>
        <w:pStyle w:val="PL"/>
        <w:rPr>
          <w:ins w:id="1730" w:author="lengyelb"/>
        </w:rPr>
      </w:pPr>
      <w:ins w:id="1731" w:author="lengyelb">
        <w:r>
          <w:t xml:space="preserve">            </w:t>
        </w:r>
      </w:ins>
    </w:p>
    <w:p w14:paraId="29A9D231" w14:textId="77777777" w:rsidR="003E701D" w:rsidRDefault="003E701D" w:rsidP="003E701D">
      <w:pPr>
        <w:pStyle w:val="PL"/>
        <w:rPr>
          <w:ins w:id="1732" w:author="lengyelb"/>
        </w:rPr>
      </w:pPr>
      <w:ins w:id="1733" w:author="lengyelb">
        <w:r>
          <w:t xml:space="preserve">    ActivationJob:</w:t>
        </w:r>
      </w:ins>
    </w:p>
    <w:p w14:paraId="72F15FC4" w14:textId="77777777" w:rsidR="003E701D" w:rsidRDefault="003E701D" w:rsidP="003E701D">
      <w:pPr>
        <w:pStyle w:val="PL"/>
        <w:rPr>
          <w:ins w:id="1734" w:author="lengyelb"/>
        </w:rPr>
      </w:pPr>
      <w:ins w:id="1735" w:author="lengyelb">
        <w:r>
          <w:t xml:space="preserve">      type: object</w:t>
        </w:r>
      </w:ins>
    </w:p>
    <w:p w14:paraId="30F3C45C" w14:textId="77777777" w:rsidR="003E701D" w:rsidRDefault="003E701D" w:rsidP="003E701D">
      <w:pPr>
        <w:pStyle w:val="PL"/>
        <w:rPr>
          <w:ins w:id="1736" w:author="lengyelb"/>
        </w:rPr>
      </w:pPr>
      <w:ins w:id="1737" w:author="lengyelb">
        <w:r>
          <w:t xml:space="preserve">      allOf:</w:t>
        </w:r>
      </w:ins>
    </w:p>
    <w:p w14:paraId="12C0D577" w14:textId="77777777" w:rsidR="003E701D" w:rsidRDefault="003E701D" w:rsidP="003E701D">
      <w:pPr>
        <w:pStyle w:val="PL"/>
        <w:rPr>
          <w:ins w:id="1738" w:author="lengyelb"/>
        </w:rPr>
      </w:pPr>
      <w:ins w:id="1739" w:author="lengyelb">
        <w:r>
          <w:t xml:space="preserve">        - $ref: '#/components/schemas/JobState'      </w:t>
        </w:r>
      </w:ins>
    </w:p>
    <w:p w14:paraId="0AC9FA1E" w14:textId="77777777" w:rsidR="003E701D" w:rsidRDefault="003E701D" w:rsidP="003E701D">
      <w:pPr>
        <w:pStyle w:val="PL"/>
        <w:rPr>
          <w:del w:id="1740" w:author="lengyelb"/>
        </w:rPr>
      </w:pPr>
    </w:p>
    <w:p w14:paraId="018D1A1C" w14:textId="77777777" w:rsidR="003E701D" w:rsidRDefault="003E701D" w:rsidP="003E701D">
      <w:pPr>
        <w:pStyle w:val="PL"/>
        <w:rPr>
          <w:del w:id="1741" w:author="lengyelb"/>
        </w:rPr>
      </w:pPr>
      <w:del w:id="1742" w:author="lengyelb">
        <w:r>
          <w:delText xml:space="preserve">    ActivationJobRequest:</w:delText>
        </w:r>
      </w:del>
    </w:p>
    <w:p w14:paraId="1D2F430B" w14:textId="77777777" w:rsidR="003E701D" w:rsidRDefault="003E701D" w:rsidP="003E701D">
      <w:pPr>
        <w:pStyle w:val="PL"/>
        <w:rPr>
          <w:del w:id="1743" w:author="lengyelb"/>
        </w:rPr>
      </w:pPr>
      <w:del w:id="1744" w:author="lengyelb">
        <w:r>
          <w:delText xml:space="preserve">      type: object    </w:delText>
        </w:r>
      </w:del>
    </w:p>
    <w:p w14:paraId="392BD08B" w14:textId="77777777" w:rsidR="003E701D" w:rsidRDefault="003E701D" w:rsidP="003E701D">
      <w:pPr>
        <w:pStyle w:val="PL"/>
      </w:pPr>
      <w:r>
        <w:t xml:space="preserve">      properties:</w:t>
      </w:r>
    </w:p>
    <w:p w14:paraId="60EC37C7" w14:textId="77777777" w:rsidR="003E701D" w:rsidRDefault="003E701D" w:rsidP="003E701D">
      <w:pPr>
        <w:pStyle w:val="PL"/>
        <w:rPr>
          <w:ins w:id="1745" w:author="lengyelb"/>
        </w:rPr>
      </w:pPr>
      <w:ins w:id="1746" w:author="lengyelb">
        <w:r>
          <w:t xml:space="preserve">        id:</w:t>
        </w:r>
      </w:ins>
    </w:p>
    <w:p w14:paraId="6124B631" w14:textId="77777777" w:rsidR="003E701D" w:rsidRDefault="003E701D" w:rsidP="003E701D">
      <w:pPr>
        <w:pStyle w:val="PL"/>
        <w:rPr>
          <w:ins w:id="1747" w:author="lengyelb"/>
        </w:rPr>
      </w:pPr>
      <w:ins w:id="1748" w:author="lengyelb">
        <w:r>
          <w:t xml:space="preserve">          type: string</w:t>
        </w:r>
      </w:ins>
    </w:p>
    <w:p w14:paraId="586E5B07" w14:textId="77777777" w:rsidR="003E701D" w:rsidRDefault="003E701D" w:rsidP="003E701D">
      <w:pPr>
        <w:pStyle w:val="PL"/>
        <w:rPr>
          <w:ins w:id="1749" w:author="lengyelb"/>
        </w:rPr>
      </w:pPr>
      <w:ins w:id="1750" w:author="lengyelb">
        <w:r>
          <w:t xml:space="preserve">          description: id of the activation job</w:t>
        </w:r>
      </w:ins>
    </w:p>
    <w:p w14:paraId="1CA70498" w14:textId="77777777" w:rsidR="003E701D" w:rsidRDefault="003E701D" w:rsidP="003E701D">
      <w:pPr>
        <w:pStyle w:val="PL"/>
        <w:rPr>
          <w:ins w:id="1751" w:author="lengyelb"/>
        </w:rPr>
      </w:pPr>
      <w:ins w:id="1752" w:author="lengyelb">
        <w:r>
          <w:t xml:space="preserve">          example: "job-id-3985199134"</w:t>
        </w:r>
      </w:ins>
    </w:p>
    <w:p w14:paraId="4E680805" w14:textId="77777777" w:rsidR="003E701D" w:rsidRDefault="003E701D" w:rsidP="003E701D">
      <w:pPr>
        <w:pStyle w:val="PL"/>
      </w:pPr>
      <w:r>
        <w:t xml:space="preserve">        name:</w:t>
      </w:r>
    </w:p>
    <w:p w14:paraId="080888A1" w14:textId="77777777" w:rsidR="003E701D" w:rsidRDefault="003E701D" w:rsidP="003E701D">
      <w:pPr>
        <w:pStyle w:val="PL"/>
      </w:pPr>
      <w:r>
        <w:t xml:space="preserve">          type: string</w:t>
      </w:r>
    </w:p>
    <w:p w14:paraId="4A6E2FAD" w14:textId="77777777" w:rsidR="003E701D" w:rsidRDefault="003E701D" w:rsidP="003E701D">
      <w:pPr>
        <w:pStyle w:val="PL"/>
      </w:pPr>
      <w:r>
        <w:t xml:space="preserve">          description: Name of the activation job</w:t>
      </w:r>
    </w:p>
    <w:p w14:paraId="0027D99E" w14:textId="77777777" w:rsidR="003E701D" w:rsidRDefault="003E701D" w:rsidP="003E701D">
      <w:pPr>
        <w:pStyle w:val="PL"/>
      </w:pPr>
      <w:r>
        <w:t xml:space="preserve">          example: "Dublin East Cell Deployment"</w:t>
      </w:r>
    </w:p>
    <w:p w14:paraId="13D426BE" w14:textId="77777777" w:rsidR="003E701D" w:rsidRDefault="003E701D" w:rsidP="003E701D">
      <w:pPr>
        <w:pStyle w:val="PL"/>
      </w:pPr>
      <w:r>
        <w:t xml:space="preserve">        description:</w:t>
      </w:r>
    </w:p>
    <w:p w14:paraId="4CDEFE2C" w14:textId="77777777" w:rsidR="003E701D" w:rsidRDefault="003E701D" w:rsidP="003E701D">
      <w:pPr>
        <w:pStyle w:val="PL"/>
      </w:pPr>
      <w:r>
        <w:t xml:space="preserve">          type: string</w:t>
      </w:r>
    </w:p>
    <w:p w14:paraId="21C9BA34" w14:textId="77777777" w:rsidR="003E701D" w:rsidRDefault="003E701D" w:rsidP="003E701D">
      <w:pPr>
        <w:pStyle w:val="PL"/>
      </w:pPr>
      <w:r>
        <w:t xml:space="preserve">          description: Human-readable description of the job</w:t>
      </w:r>
    </w:p>
    <w:p w14:paraId="52F92F3C" w14:textId="77777777" w:rsidR="003E701D" w:rsidRDefault="003E701D" w:rsidP="003E701D">
      <w:pPr>
        <w:pStyle w:val="PL"/>
      </w:pPr>
      <w:r>
        <w:t xml:space="preserve">          example: "Optimize the Dublin area network"</w:t>
      </w:r>
    </w:p>
    <w:p w14:paraId="3C96028A" w14:textId="77777777" w:rsidR="003E701D" w:rsidRDefault="003E701D" w:rsidP="003E701D">
      <w:pPr>
        <w:pStyle w:val="PL"/>
      </w:pPr>
      <w:r>
        <w:t xml:space="preserve">        mnsConsumerId:</w:t>
      </w:r>
    </w:p>
    <w:p w14:paraId="61EC37A1" w14:textId="77777777" w:rsidR="003E701D" w:rsidRDefault="003E701D" w:rsidP="003E701D">
      <w:pPr>
        <w:pStyle w:val="PL"/>
      </w:pPr>
      <w:r>
        <w:t xml:space="preserve">          type: array</w:t>
      </w:r>
    </w:p>
    <w:p w14:paraId="3E1F10FA" w14:textId="77777777" w:rsidR="003E701D" w:rsidRDefault="003E701D" w:rsidP="003E701D">
      <w:pPr>
        <w:pStyle w:val="PL"/>
        <w:rPr>
          <w:ins w:id="1753" w:author="lengyelb"/>
        </w:rPr>
      </w:pPr>
      <w:ins w:id="1754" w:author="lengyelb">
        <w:r>
          <w:t xml:space="preserve">          description: The consumer that created and/or started the job. It may indicated a human user and/or one or more applications initiating the job. E.g. ["userid:janedoe", "appid:12314"] </w:t>
        </w:r>
      </w:ins>
    </w:p>
    <w:p w14:paraId="48DB1977" w14:textId="77777777" w:rsidR="003E701D" w:rsidRDefault="003E701D" w:rsidP="003E701D">
      <w:pPr>
        <w:pStyle w:val="PL"/>
        <w:rPr>
          <w:del w:id="1755" w:author="lengyelb"/>
        </w:rPr>
      </w:pPr>
      <w:del w:id="1756" w:author="lengyelb">
        <w:r>
          <w:delText xml:space="preserve">          description: The user that created and/or started the job. It may indicated a human user and/or one or more applications initiating the job. E.g. ["userid:janedoe", "appid:12314"] </w:delText>
        </w:r>
      </w:del>
    </w:p>
    <w:p w14:paraId="186CD17C" w14:textId="77777777" w:rsidR="003E701D" w:rsidRDefault="003E701D" w:rsidP="003E701D">
      <w:pPr>
        <w:pStyle w:val="PL"/>
      </w:pPr>
      <w:r>
        <w:t xml:space="preserve">          items:</w:t>
      </w:r>
    </w:p>
    <w:p w14:paraId="21AD4110" w14:textId="77777777" w:rsidR="003E701D" w:rsidRDefault="003E701D" w:rsidP="003E701D">
      <w:pPr>
        <w:pStyle w:val="PL"/>
      </w:pPr>
      <w:r>
        <w:t xml:space="preserve">            type: string</w:t>
      </w:r>
    </w:p>
    <w:p w14:paraId="0EA5D370" w14:textId="77777777" w:rsidR="003E701D" w:rsidRDefault="003E701D" w:rsidP="003E701D">
      <w:pPr>
        <w:pStyle w:val="PL"/>
        <w:rPr>
          <w:ins w:id="1757" w:author="lengyelb"/>
        </w:rPr>
      </w:pPr>
      <w:ins w:id="1758" w:author="lengyelb">
        <w:r>
          <w:t xml:space="preserve">        createdFallbackConfigDescrId:   </w:t>
        </w:r>
      </w:ins>
    </w:p>
    <w:p w14:paraId="0AAD3440" w14:textId="77777777" w:rsidR="003E701D" w:rsidRDefault="003E701D" w:rsidP="003E701D">
      <w:pPr>
        <w:pStyle w:val="PL"/>
        <w:rPr>
          <w:ins w:id="1759" w:author="lengyelb"/>
        </w:rPr>
      </w:pPr>
      <w:ins w:id="1760" w:author="lengyelb">
        <w:r>
          <w:t xml:space="preserve">          type: string</w:t>
        </w:r>
      </w:ins>
    </w:p>
    <w:p w14:paraId="31BA3672" w14:textId="77777777" w:rsidR="003E701D" w:rsidRDefault="003E701D" w:rsidP="003E701D">
      <w:pPr>
        <w:pStyle w:val="PL"/>
        <w:rPr>
          <w:ins w:id="1761" w:author="lengyelb"/>
        </w:rPr>
      </w:pPr>
      <w:ins w:id="1762" w:author="lengyelb">
        <w:r>
          <w:t xml:space="preserve">          description: Id of the created Fallback Plan Configuration Descriptor</w:t>
        </w:r>
      </w:ins>
    </w:p>
    <w:p w14:paraId="4FC779EC" w14:textId="77777777" w:rsidR="003E701D" w:rsidRDefault="003E701D" w:rsidP="003E701D">
      <w:pPr>
        <w:pStyle w:val="PL"/>
        <w:rPr>
          <w:ins w:id="1763" w:author="lengyelb"/>
        </w:rPr>
      </w:pPr>
      <w:ins w:id="1764" w:author="lengyelb">
        <w:r>
          <w:t xml:space="preserve">          example: "fallback-plan-descriptor-001"</w:t>
        </w:r>
      </w:ins>
    </w:p>
    <w:p w14:paraId="329D29A7" w14:textId="77777777" w:rsidR="003E701D" w:rsidRDefault="003E701D" w:rsidP="003E701D">
      <w:pPr>
        <w:pStyle w:val="PL"/>
      </w:pPr>
      <w:r>
        <w:t xml:space="preserve">        isFallbackEnabled:</w:t>
      </w:r>
    </w:p>
    <w:p w14:paraId="5253BA1E" w14:textId="77777777" w:rsidR="003E701D" w:rsidRDefault="003E701D" w:rsidP="003E701D">
      <w:pPr>
        <w:pStyle w:val="PL"/>
      </w:pPr>
      <w:r>
        <w:t xml:space="preserve">          type: boolean</w:t>
      </w:r>
    </w:p>
    <w:p w14:paraId="7117F18E" w14:textId="77777777" w:rsidR="003E701D" w:rsidRDefault="003E701D" w:rsidP="003E701D">
      <w:pPr>
        <w:pStyle w:val="PL"/>
      </w:pPr>
      <w:r>
        <w:t xml:space="preserve">          description: Whether fallback should be enabled for this job</w:t>
      </w:r>
    </w:p>
    <w:p w14:paraId="3E9ABA90" w14:textId="77777777" w:rsidR="003E701D" w:rsidRDefault="003E701D" w:rsidP="003E701D">
      <w:pPr>
        <w:pStyle w:val="PL"/>
      </w:pPr>
      <w:r>
        <w:t xml:space="preserve">          default: true</w:t>
      </w:r>
    </w:p>
    <w:p w14:paraId="50F40865" w14:textId="77777777" w:rsidR="003E701D" w:rsidRDefault="003E701D" w:rsidP="003E701D">
      <w:pPr>
        <w:pStyle w:val="PL"/>
      </w:pPr>
      <w:r>
        <w:t xml:space="preserve">        serviceImpact:</w:t>
      </w:r>
    </w:p>
    <w:p w14:paraId="3CF2DB9D" w14:textId="77777777" w:rsidR="003E701D" w:rsidRDefault="003E701D" w:rsidP="003E701D">
      <w:pPr>
        <w:pStyle w:val="PL"/>
      </w:pPr>
      <w:r>
        <w:t xml:space="preserve">          type: string</w:t>
      </w:r>
    </w:p>
    <w:p w14:paraId="4BDFF678" w14:textId="77777777" w:rsidR="003E701D" w:rsidRDefault="003E701D" w:rsidP="003E701D">
      <w:pPr>
        <w:pStyle w:val="PL"/>
      </w:pPr>
      <w:r>
        <w:t xml:space="preserve">          enum: [LEAST_SERVICE_IMPACT, SHORTEST_TIME]</w:t>
      </w:r>
    </w:p>
    <w:p w14:paraId="69FF2AAA" w14:textId="77777777" w:rsidR="003E701D" w:rsidRDefault="003E701D" w:rsidP="003E701D">
      <w:pPr>
        <w:pStyle w:val="PL"/>
      </w:pPr>
      <w:r>
        <w:t xml:space="preserve">          description: Additional job-specific parameters</w:t>
      </w:r>
    </w:p>
    <w:p w14:paraId="7D14AA20" w14:textId="77777777" w:rsidR="003E701D" w:rsidRDefault="003E701D" w:rsidP="003E701D">
      <w:pPr>
        <w:pStyle w:val="PL"/>
      </w:pPr>
      <w:r>
        <w:t xml:space="preserve">          default: "SHORTEST_TIME"</w:t>
      </w:r>
    </w:p>
    <w:p w14:paraId="1CCF7CD2" w14:textId="77777777" w:rsidR="003E701D" w:rsidRDefault="003E701D" w:rsidP="003E701D">
      <w:pPr>
        <w:pStyle w:val="PL"/>
      </w:pPr>
      <w:r>
        <w:t xml:space="preserve">        isImmediateActivation:</w:t>
      </w:r>
    </w:p>
    <w:p w14:paraId="5EF44D0B" w14:textId="77777777" w:rsidR="003E701D" w:rsidRDefault="003E701D" w:rsidP="003E701D">
      <w:pPr>
        <w:pStyle w:val="PL"/>
      </w:pPr>
      <w:r>
        <w:t xml:space="preserve">          type: boolean</w:t>
      </w:r>
    </w:p>
    <w:p w14:paraId="5D3C8725" w14:textId="77777777" w:rsidR="003E701D" w:rsidRDefault="003E701D" w:rsidP="003E701D">
      <w:pPr>
        <w:pStyle w:val="PL"/>
      </w:pPr>
      <w:r>
        <w:t xml:space="preserve">          description: Specifies if the activation job shall start immediately or, alternatively, by conditional activation.</w:t>
      </w:r>
    </w:p>
    <w:p w14:paraId="761982B6" w14:textId="77777777" w:rsidR="003E701D" w:rsidRDefault="003E701D" w:rsidP="003E701D">
      <w:pPr>
        <w:pStyle w:val="PL"/>
      </w:pPr>
      <w:r>
        <w:t xml:space="preserve">          default: true</w:t>
      </w:r>
    </w:p>
    <w:p w14:paraId="4BB86C03" w14:textId="77777777" w:rsidR="003E701D" w:rsidRDefault="003E701D" w:rsidP="003E701D">
      <w:pPr>
        <w:pStyle w:val="PL"/>
        <w:rPr>
          <w:ins w:id="1765" w:author="lengyelb"/>
        </w:rPr>
      </w:pPr>
      <w:ins w:id="1766" w:author="lengyelb">
        <w:r>
          <w:t xml:space="preserve">        jobState:</w:t>
        </w:r>
      </w:ins>
    </w:p>
    <w:p w14:paraId="7D149E81" w14:textId="77777777" w:rsidR="003E701D" w:rsidRDefault="003E701D" w:rsidP="003E701D">
      <w:pPr>
        <w:pStyle w:val="PL"/>
        <w:rPr>
          <w:ins w:id="1767" w:author="lengyelb"/>
        </w:rPr>
      </w:pPr>
      <w:ins w:id="1768" w:author="lengyelb">
        <w:r>
          <w:t xml:space="preserve">          allOf:</w:t>
        </w:r>
      </w:ins>
    </w:p>
    <w:p w14:paraId="1B11BEE4" w14:textId="77777777" w:rsidR="003E701D" w:rsidRDefault="003E701D" w:rsidP="003E701D">
      <w:pPr>
        <w:pStyle w:val="PL"/>
        <w:rPr>
          <w:ins w:id="1769" w:author="lengyelb"/>
        </w:rPr>
      </w:pPr>
      <w:ins w:id="1770" w:author="lengyelb">
        <w:r>
          <w:t xml:space="preserve">            - $ref: '#/components/schemas/JobState'</w:t>
        </w:r>
      </w:ins>
    </w:p>
    <w:p w14:paraId="12D4E668" w14:textId="77777777" w:rsidR="003E701D" w:rsidRDefault="003E701D" w:rsidP="003E701D">
      <w:pPr>
        <w:pStyle w:val="PL"/>
        <w:rPr>
          <w:ins w:id="1771" w:author="lengyelb"/>
        </w:rPr>
      </w:pPr>
      <w:ins w:id="1772" w:author="lengyelb">
        <w:r>
          <w:t xml:space="preserve">        jobDetails:</w:t>
        </w:r>
      </w:ins>
    </w:p>
    <w:p w14:paraId="0C97D264" w14:textId="77777777" w:rsidR="003E701D" w:rsidRDefault="003E701D" w:rsidP="003E701D">
      <w:pPr>
        <w:pStyle w:val="PL"/>
        <w:rPr>
          <w:ins w:id="1773" w:author="lengyelb"/>
        </w:rPr>
      </w:pPr>
      <w:ins w:id="1774" w:author="lengyelb">
        <w:r>
          <w:t xml:space="preserve">          allOf:</w:t>
        </w:r>
      </w:ins>
    </w:p>
    <w:p w14:paraId="376EF90E" w14:textId="77777777" w:rsidR="003E701D" w:rsidRDefault="003E701D" w:rsidP="003E701D">
      <w:pPr>
        <w:pStyle w:val="PL"/>
        <w:rPr>
          <w:ins w:id="1775" w:author="lengyelb"/>
        </w:rPr>
      </w:pPr>
      <w:ins w:id="1776" w:author="lengyelb">
        <w:r>
          <w:t xml:space="preserve">            - $ref: '#/components/schemas/JobDetails'</w:t>
        </w:r>
      </w:ins>
    </w:p>
    <w:p w14:paraId="375566CD" w14:textId="77777777" w:rsidR="003E701D" w:rsidRDefault="003E701D" w:rsidP="003E701D">
      <w:pPr>
        <w:pStyle w:val="PL"/>
        <w:rPr>
          <w:ins w:id="1777" w:author="lengyelb"/>
        </w:rPr>
      </w:pPr>
      <w:ins w:id="1778" w:author="lengyelb">
        <w:r>
          <w:t xml:space="preserve">        activationState:</w:t>
        </w:r>
      </w:ins>
    </w:p>
    <w:p w14:paraId="6255A2B5" w14:textId="77777777" w:rsidR="003E701D" w:rsidRDefault="003E701D" w:rsidP="003E701D">
      <w:pPr>
        <w:pStyle w:val="PL"/>
        <w:rPr>
          <w:ins w:id="1779" w:author="lengyelb"/>
        </w:rPr>
      </w:pPr>
      <w:ins w:id="1780" w:author="lengyelb">
        <w:r>
          <w:t xml:space="preserve">          allOf:</w:t>
        </w:r>
      </w:ins>
    </w:p>
    <w:p w14:paraId="0A4FEA99" w14:textId="77777777" w:rsidR="003E701D" w:rsidRDefault="003E701D" w:rsidP="003E701D">
      <w:pPr>
        <w:pStyle w:val="PL"/>
        <w:rPr>
          <w:ins w:id="1781" w:author="lengyelb"/>
        </w:rPr>
      </w:pPr>
      <w:ins w:id="1782" w:author="lengyelb">
        <w:r>
          <w:t xml:space="preserve">            - $ref: '#/components/schemas/ActivationState'</w:t>
        </w:r>
      </w:ins>
    </w:p>
    <w:p w14:paraId="36E7B830" w14:textId="77777777" w:rsidR="003E701D" w:rsidRDefault="003E701D" w:rsidP="003E701D">
      <w:pPr>
        <w:pStyle w:val="PL"/>
        <w:rPr>
          <w:ins w:id="1783" w:author="lengyelb"/>
        </w:rPr>
      </w:pPr>
      <w:ins w:id="1784" w:author="lengyelb">
        <w:r>
          <w:t xml:space="preserve">        activationDetails:</w:t>
        </w:r>
      </w:ins>
    </w:p>
    <w:p w14:paraId="7291E3A6" w14:textId="77777777" w:rsidR="003E701D" w:rsidRDefault="003E701D" w:rsidP="003E701D">
      <w:pPr>
        <w:pStyle w:val="PL"/>
        <w:rPr>
          <w:ins w:id="1785" w:author="lengyelb"/>
        </w:rPr>
      </w:pPr>
      <w:ins w:id="1786" w:author="lengyelb">
        <w:r>
          <w:t xml:space="preserve">          allOf:</w:t>
        </w:r>
      </w:ins>
    </w:p>
    <w:p w14:paraId="61D74BD1" w14:textId="77777777" w:rsidR="003E701D" w:rsidRDefault="003E701D" w:rsidP="003E701D">
      <w:pPr>
        <w:pStyle w:val="PL"/>
        <w:rPr>
          <w:ins w:id="1787" w:author="lengyelb"/>
        </w:rPr>
      </w:pPr>
      <w:ins w:id="1788" w:author="lengyelb">
        <w:r>
          <w:t xml:space="preserve">            - $ref: '#/components/schemas/LinkObject'</w:t>
        </w:r>
      </w:ins>
    </w:p>
    <w:p w14:paraId="1B847C27" w14:textId="77777777" w:rsidR="003E701D" w:rsidRDefault="003E701D" w:rsidP="003E701D">
      <w:pPr>
        <w:pStyle w:val="PL"/>
        <w:rPr>
          <w:ins w:id="1789" w:author="lengyelb"/>
        </w:rPr>
      </w:pPr>
      <w:ins w:id="1790" w:author="lengyelb">
        <w:r>
          <w:t xml:space="preserve">            - type: object</w:t>
        </w:r>
      </w:ins>
    </w:p>
    <w:p w14:paraId="449B94DF" w14:textId="77777777" w:rsidR="003E701D" w:rsidRDefault="003E701D" w:rsidP="003E701D">
      <w:pPr>
        <w:pStyle w:val="PL"/>
        <w:rPr>
          <w:ins w:id="1791" w:author="lengyelb"/>
        </w:rPr>
      </w:pPr>
      <w:ins w:id="1792" w:author="lengyelb">
        <w:r>
          <w:t xml:space="preserve">              properties:</w:t>
        </w:r>
      </w:ins>
    </w:p>
    <w:p w14:paraId="1FAB0B67" w14:textId="77777777" w:rsidR="003E701D" w:rsidRDefault="003E701D" w:rsidP="003E701D">
      <w:pPr>
        <w:pStyle w:val="PL"/>
        <w:rPr>
          <w:ins w:id="1793" w:author="lengyelb"/>
        </w:rPr>
      </w:pPr>
      <w:ins w:id="1794" w:author="lengyelb">
        <w:r>
          <w:t xml:space="preserve">                href:</w:t>
        </w:r>
      </w:ins>
    </w:p>
    <w:p w14:paraId="7FE12077" w14:textId="77777777" w:rsidR="003E701D" w:rsidRDefault="003E701D" w:rsidP="003E701D">
      <w:pPr>
        <w:pStyle w:val="PL"/>
        <w:rPr>
          <w:ins w:id="1795" w:author="lengyelb"/>
        </w:rPr>
      </w:pPr>
      <w:ins w:id="1796" w:author="lengyelb">
        <w:r>
          <w:t xml:space="preserve">                  type: string</w:t>
        </w:r>
      </w:ins>
    </w:p>
    <w:p w14:paraId="7AA78251" w14:textId="77777777" w:rsidR="003E701D" w:rsidRDefault="003E701D" w:rsidP="003E701D">
      <w:pPr>
        <w:pStyle w:val="PL"/>
        <w:rPr>
          <w:ins w:id="1797" w:author="lengyelb"/>
        </w:rPr>
      </w:pPr>
      <w:ins w:id="1798" w:author="lengyelb">
        <w:r>
          <w:t xml:space="preserve">                  title: A URI reference to the activation details</w:t>
        </w:r>
      </w:ins>
    </w:p>
    <w:p w14:paraId="073F5ED5" w14:textId="77777777" w:rsidR="003E701D" w:rsidRDefault="003E701D" w:rsidP="003E701D">
      <w:pPr>
        <w:pStyle w:val="PL"/>
        <w:rPr>
          <w:ins w:id="1799" w:author="lengyelb"/>
        </w:rPr>
      </w:pPr>
      <w:ins w:id="1800" w:author="lengyelb">
        <w:r>
          <w:lastRenderedPageBreak/>
          <w:t xml:space="preserve">                  example: "{apiRoot}/plan-management/v1/plan-activation-jobs/myjob-111/activation-details"  </w:t>
        </w:r>
      </w:ins>
    </w:p>
    <w:p w14:paraId="2525B92B" w14:textId="77777777" w:rsidR="003E701D" w:rsidRDefault="003E701D" w:rsidP="003E701D">
      <w:pPr>
        <w:pStyle w:val="PL"/>
        <w:rPr>
          <w:ins w:id="1801" w:author="lengyelb"/>
        </w:rPr>
      </w:pPr>
      <w:ins w:id="1802" w:author="lengyelb">
        <w:r>
          <w:t xml:space="preserve">                title:      </w:t>
        </w:r>
      </w:ins>
    </w:p>
    <w:p w14:paraId="333D6B68" w14:textId="77777777" w:rsidR="003E701D" w:rsidRDefault="003E701D" w:rsidP="003E701D">
      <w:pPr>
        <w:pStyle w:val="PL"/>
        <w:rPr>
          <w:ins w:id="1803" w:author="lengyelb"/>
        </w:rPr>
      </w:pPr>
      <w:ins w:id="1804" w:author="lengyelb">
        <w:r>
          <w:t xml:space="preserve">                  type: string</w:t>
        </w:r>
      </w:ins>
    </w:p>
    <w:p w14:paraId="564E44E1" w14:textId="77777777" w:rsidR="003E701D" w:rsidRDefault="003E701D" w:rsidP="003E701D">
      <w:pPr>
        <w:pStyle w:val="PL"/>
        <w:rPr>
          <w:ins w:id="1805" w:author="lengyelb"/>
        </w:rPr>
      </w:pPr>
      <w:ins w:id="1806" w:author="lengyelb">
        <w:r>
          <w:t xml:space="preserve">                  enum: </w:t>
        </w:r>
      </w:ins>
    </w:p>
    <w:p w14:paraId="13B54C40" w14:textId="77777777" w:rsidR="003E701D" w:rsidRDefault="003E701D" w:rsidP="003E701D">
      <w:pPr>
        <w:pStyle w:val="PL"/>
        <w:rPr>
          <w:ins w:id="1807" w:author="lengyelb"/>
        </w:rPr>
      </w:pPr>
      <w:ins w:id="1808" w:author="lengyelb">
        <w:r>
          <w:t xml:space="preserve">                    - "Link to the activation details"</w:t>
        </w:r>
      </w:ins>
    </w:p>
    <w:p w14:paraId="2D3AE4EE" w14:textId="77777777" w:rsidR="003E701D" w:rsidRDefault="003E701D" w:rsidP="003E701D">
      <w:pPr>
        <w:pStyle w:val="PL"/>
        <w:rPr>
          <w:ins w:id="1809" w:author="lengyelb"/>
        </w:rPr>
      </w:pPr>
      <w:ins w:id="1810" w:author="lengyelb">
        <w:r>
          <w:t xml:space="preserve">                method: </w:t>
        </w:r>
      </w:ins>
    </w:p>
    <w:p w14:paraId="476D4259" w14:textId="77777777" w:rsidR="003E701D" w:rsidRDefault="003E701D" w:rsidP="003E701D">
      <w:pPr>
        <w:pStyle w:val="PL"/>
        <w:rPr>
          <w:ins w:id="1811" w:author="lengyelb"/>
        </w:rPr>
      </w:pPr>
      <w:ins w:id="1812" w:author="lengyelb">
        <w:r>
          <w:t xml:space="preserve">                  type: string</w:t>
        </w:r>
      </w:ins>
    </w:p>
    <w:p w14:paraId="45971989" w14:textId="77777777" w:rsidR="003E701D" w:rsidRDefault="003E701D" w:rsidP="003E701D">
      <w:pPr>
        <w:pStyle w:val="PL"/>
        <w:rPr>
          <w:ins w:id="1813" w:author="lengyelb"/>
        </w:rPr>
      </w:pPr>
      <w:ins w:id="1814" w:author="lengyelb">
        <w:r>
          <w:t xml:space="preserve">                  enum:</w:t>
        </w:r>
      </w:ins>
    </w:p>
    <w:p w14:paraId="50BB885E" w14:textId="77777777" w:rsidR="003E701D" w:rsidRDefault="003E701D" w:rsidP="003E701D">
      <w:pPr>
        <w:pStyle w:val="PL"/>
        <w:rPr>
          <w:ins w:id="1815" w:author="lengyelb"/>
        </w:rPr>
      </w:pPr>
      <w:ins w:id="1816" w:author="lengyelb">
        <w:r>
          <w:t xml:space="preserve">                    - "GET" </w:t>
        </w:r>
      </w:ins>
    </w:p>
    <w:p w14:paraId="456B51B2" w14:textId="77777777" w:rsidR="003E701D" w:rsidRDefault="003E701D" w:rsidP="003E701D">
      <w:pPr>
        <w:pStyle w:val="PL"/>
        <w:rPr>
          <w:ins w:id="1817" w:author="lengyelb"/>
        </w:rPr>
      </w:pPr>
      <w:ins w:id="1818" w:author="lengyelb">
        <w:r>
          <w:t xml:space="preserve">                type:</w:t>
        </w:r>
      </w:ins>
    </w:p>
    <w:p w14:paraId="4129E172" w14:textId="77777777" w:rsidR="003E701D" w:rsidRDefault="003E701D" w:rsidP="003E701D">
      <w:pPr>
        <w:pStyle w:val="PL"/>
        <w:rPr>
          <w:ins w:id="1819" w:author="lengyelb"/>
        </w:rPr>
      </w:pPr>
      <w:ins w:id="1820" w:author="lengyelb">
        <w:r>
          <w:t xml:space="preserve">                  type: string</w:t>
        </w:r>
      </w:ins>
    </w:p>
    <w:p w14:paraId="7EBAACB3" w14:textId="77777777" w:rsidR="003E701D" w:rsidRDefault="003E701D" w:rsidP="003E701D">
      <w:pPr>
        <w:pStyle w:val="PL"/>
        <w:rPr>
          <w:ins w:id="1821" w:author="lengyelb"/>
        </w:rPr>
      </w:pPr>
      <w:ins w:id="1822" w:author="lengyelb">
        <w:r>
          <w:t xml:space="preserve">                  description: The content type expected when following this link (MIME type).</w:t>
        </w:r>
      </w:ins>
    </w:p>
    <w:p w14:paraId="5A804A82" w14:textId="77777777" w:rsidR="003E701D" w:rsidRDefault="003E701D" w:rsidP="003E701D">
      <w:pPr>
        <w:pStyle w:val="PL"/>
        <w:rPr>
          <w:ins w:id="1823" w:author="lengyelb"/>
        </w:rPr>
      </w:pPr>
      <w:ins w:id="1824" w:author="lengyelb">
        <w:r>
          <w:t xml:space="preserve">                  default: "application/json"</w:t>
        </w:r>
      </w:ins>
    </w:p>
    <w:p w14:paraId="06B74442" w14:textId="77777777" w:rsidR="003E701D" w:rsidRDefault="003E701D" w:rsidP="003E701D">
      <w:pPr>
        <w:pStyle w:val="PL"/>
      </w:pPr>
      <w:r>
        <w:t xml:space="preserve">      oneOf: </w:t>
      </w:r>
    </w:p>
    <w:p w14:paraId="3FC24216" w14:textId="77777777" w:rsidR="003E701D" w:rsidRDefault="003E701D" w:rsidP="003E701D">
      <w:pPr>
        <w:pStyle w:val="PL"/>
      </w:pPr>
      <w:r>
        <w:t xml:space="preserve">        - type: object            # Alt.1 planConfigDescrId</w:t>
      </w:r>
    </w:p>
    <w:p w14:paraId="1A6E22FB" w14:textId="77777777" w:rsidR="003E701D" w:rsidRDefault="003E701D" w:rsidP="003E701D">
      <w:pPr>
        <w:pStyle w:val="PL"/>
      </w:pPr>
      <w:r>
        <w:t xml:space="preserve">          required:</w:t>
      </w:r>
    </w:p>
    <w:p w14:paraId="0E40BA9F" w14:textId="77777777" w:rsidR="003E701D" w:rsidRDefault="003E701D" w:rsidP="003E701D">
      <w:pPr>
        <w:pStyle w:val="PL"/>
      </w:pPr>
      <w:r>
        <w:t xml:space="preserve">            - planConfigDescrId </w:t>
      </w:r>
    </w:p>
    <w:p w14:paraId="64442B85" w14:textId="77777777" w:rsidR="003E701D" w:rsidRDefault="003E701D" w:rsidP="003E701D">
      <w:pPr>
        <w:pStyle w:val="PL"/>
      </w:pPr>
      <w:r>
        <w:t xml:space="preserve">          properties:</w:t>
      </w:r>
    </w:p>
    <w:p w14:paraId="26466B47" w14:textId="77777777" w:rsidR="003E701D" w:rsidRDefault="003E701D" w:rsidP="003E701D">
      <w:pPr>
        <w:pStyle w:val="PL"/>
      </w:pPr>
      <w:r>
        <w:t xml:space="preserve">            planConfigDescrId:</w:t>
      </w:r>
    </w:p>
    <w:p w14:paraId="768E5416" w14:textId="77777777" w:rsidR="003E701D" w:rsidRDefault="003E701D" w:rsidP="003E701D">
      <w:pPr>
        <w:pStyle w:val="PL"/>
      </w:pPr>
      <w:r>
        <w:t xml:space="preserve">              type: string</w:t>
      </w:r>
    </w:p>
    <w:p w14:paraId="4D3CD344" w14:textId="77777777" w:rsidR="003E701D" w:rsidRDefault="003E701D" w:rsidP="003E701D">
      <w:pPr>
        <w:pStyle w:val="PL"/>
      </w:pPr>
      <w:r>
        <w:t xml:space="preserve">              description: Unique id reference to the plan descriptor to activate</w:t>
      </w:r>
    </w:p>
    <w:p w14:paraId="3181BA89" w14:textId="77777777" w:rsidR="003E701D" w:rsidRDefault="003E701D" w:rsidP="003E701D">
      <w:pPr>
        <w:pStyle w:val="PL"/>
      </w:pPr>
      <w:r>
        <w:t xml:space="preserve">              example: "planxyz"</w:t>
      </w:r>
    </w:p>
    <w:p w14:paraId="58DDE3A6" w14:textId="77777777" w:rsidR="003E701D" w:rsidRDefault="003E701D" w:rsidP="003E701D">
      <w:pPr>
        <w:pStyle w:val="PL"/>
      </w:pPr>
      <w:r>
        <w:t xml:space="preserve">        - type: object            # Alt.2 planConfigDescr embedded</w:t>
      </w:r>
    </w:p>
    <w:p w14:paraId="537334E4" w14:textId="77777777" w:rsidR="003E701D" w:rsidRDefault="003E701D" w:rsidP="003E701D">
      <w:pPr>
        <w:pStyle w:val="PL"/>
      </w:pPr>
      <w:r>
        <w:t xml:space="preserve">          required:</w:t>
      </w:r>
    </w:p>
    <w:p w14:paraId="05C0E3A7" w14:textId="77777777" w:rsidR="003E701D" w:rsidRDefault="003E701D" w:rsidP="003E701D">
      <w:pPr>
        <w:pStyle w:val="PL"/>
      </w:pPr>
      <w:r>
        <w:t xml:space="preserve">            - planConfigDescr </w:t>
      </w:r>
    </w:p>
    <w:p w14:paraId="53EA2275" w14:textId="77777777" w:rsidR="003E701D" w:rsidRDefault="003E701D" w:rsidP="003E701D">
      <w:pPr>
        <w:pStyle w:val="PL"/>
      </w:pPr>
      <w:r>
        <w:t xml:space="preserve">          properties:</w:t>
      </w:r>
    </w:p>
    <w:p w14:paraId="5838C376" w14:textId="77777777" w:rsidR="003E701D" w:rsidRDefault="003E701D" w:rsidP="003E701D">
      <w:pPr>
        <w:pStyle w:val="PL"/>
      </w:pPr>
      <w:r>
        <w:t xml:space="preserve">            planConfigDescr:</w:t>
      </w:r>
    </w:p>
    <w:p w14:paraId="14AF615C" w14:textId="77777777" w:rsidR="003E701D" w:rsidRDefault="003E701D" w:rsidP="003E701D">
      <w:pPr>
        <w:pStyle w:val="PL"/>
      </w:pPr>
      <w:r>
        <w:t xml:space="preserve">              type: object</w:t>
      </w:r>
    </w:p>
    <w:p w14:paraId="2736B195" w14:textId="77777777" w:rsidR="003E701D" w:rsidRDefault="003E701D" w:rsidP="003E701D">
      <w:pPr>
        <w:pStyle w:val="PL"/>
      </w:pPr>
      <w:r>
        <w:t xml:space="preserve">              description: Inline plan configuration descriptor to activate</w:t>
      </w:r>
    </w:p>
    <w:p w14:paraId="78476C94" w14:textId="77777777" w:rsidR="003E701D" w:rsidRDefault="003E701D" w:rsidP="003E701D">
      <w:pPr>
        <w:pStyle w:val="PL"/>
      </w:pPr>
      <w:r>
        <w:t xml:space="preserve">              allOf:</w:t>
      </w:r>
    </w:p>
    <w:p w14:paraId="671D6698" w14:textId="77777777" w:rsidR="003E701D" w:rsidRDefault="003E701D" w:rsidP="003E701D">
      <w:pPr>
        <w:pStyle w:val="PL"/>
      </w:pPr>
      <w:r>
        <w:t xml:space="preserve">                - $ref: '#/components/schemas/PlanConfigurationDescriptor'</w:t>
      </w:r>
    </w:p>
    <w:p w14:paraId="6DF5C6BC" w14:textId="77777777" w:rsidR="003E701D" w:rsidRDefault="003E701D" w:rsidP="003E701D">
      <w:pPr>
        <w:pStyle w:val="PL"/>
      </w:pPr>
      <w:r>
        <w:t xml:space="preserve">              example: </w:t>
      </w:r>
    </w:p>
    <w:p w14:paraId="08D5FB42" w14:textId="77777777" w:rsidR="003E701D" w:rsidRDefault="003E701D" w:rsidP="003E701D">
      <w:pPr>
        <w:pStyle w:val="PL"/>
      </w:pPr>
      <w:r>
        <w:t xml:space="preserve">                name: "myjob-111"</w:t>
      </w:r>
    </w:p>
    <w:p w14:paraId="1414C841" w14:textId="77777777" w:rsidR="003E701D" w:rsidRDefault="003E701D" w:rsidP="003E701D">
      <w:pPr>
        <w:pStyle w:val="PL"/>
      </w:pPr>
      <w:r>
        <w:t xml:space="preserve">                activationMode: "BEST_EFFORT"</w:t>
      </w:r>
    </w:p>
    <w:p w14:paraId="7C531EB5" w14:textId="77777777" w:rsidR="003E701D" w:rsidRDefault="003E701D" w:rsidP="003E701D">
      <w:pPr>
        <w:pStyle w:val="PL"/>
      </w:pPr>
      <w:r>
        <w:t xml:space="preserve">                customProperties: {</w:t>
      </w:r>
    </w:p>
    <w:p w14:paraId="1BCDEF55" w14:textId="77777777" w:rsidR="003E701D" w:rsidRDefault="003E701D" w:rsidP="003E701D">
      <w:pPr>
        <w:pStyle w:val="PL"/>
      </w:pPr>
      <w:r>
        <w:t xml:space="preserve">                  techology-type: "NR",</w:t>
      </w:r>
    </w:p>
    <w:p w14:paraId="466340CF" w14:textId="77777777" w:rsidR="003E701D" w:rsidRDefault="003E701D" w:rsidP="003E701D">
      <w:pPr>
        <w:pStyle w:val="PL"/>
      </w:pPr>
      <w:r>
        <w:t xml:space="preserve">                  indoor: false</w:t>
      </w:r>
    </w:p>
    <w:p w14:paraId="68BA1020" w14:textId="77777777" w:rsidR="003E701D" w:rsidRDefault="003E701D" w:rsidP="003E701D">
      <w:pPr>
        <w:pStyle w:val="PL"/>
      </w:pPr>
      <w:r>
        <w:t xml:space="preserve">                }</w:t>
      </w:r>
    </w:p>
    <w:p w14:paraId="45098E0A" w14:textId="77777777" w:rsidR="003E701D" w:rsidRDefault="003E701D" w:rsidP="003E701D">
      <w:pPr>
        <w:pStyle w:val="PL"/>
        <w:rPr>
          <w:ins w:id="1825" w:author="lengyelb"/>
        </w:rPr>
      </w:pPr>
      <w:ins w:id="1826" w:author="lengyelb">
        <w:r>
          <w:t xml:space="preserve">                configChanges: </w:t>
        </w:r>
      </w:ins>
    </w:p>
    <w:p w14:paraId="1A9AFD7C" w14:textId="77777777" w:rsidR="003E701D" w:rsidRDefault="003E701D" w:rsidP="003E701D">
      <w:pPr>
        <w:pStyle w:val="PL"/>
        <w:rPr>
          <w:del w:id="1827" w:author="lengyelb"/>
        </w:rPr>
      </w:pPr>
      <w:del w:id="1828" w:author="lengyelb">
        <w:r>
          <w:delText xml:space="preserve">                planConfig: </w:delText>
        </w:r>
      </w:del>
    </w:p>
    <w:p w14:paraId="46FB4E72" w14:textId="77777777" w:rsidR="003E701D" w:rsidRDefault="003E701D" w:rsidP="003E701D">
      <w:pPr>
        <w:pStyle w:val="PL"/>
      </w:pPr>
      <w:r>
        <w:t xml:space="preserve">                  ...</w:t>
      </w:r>
    </w:p>
    <w:p w14:paraId="31FD416F" w14:textId="77777777" w:rsidR="003E701D" w:rsidRDefault="003E701D" w:rsidP="003E701D">
      <w:pPr>
        <w:pStyle w:val="PL"/>
      </w:pPr>
      <w:r>
        <w:t xml:space="preserve">        - type: object            # Alt.3 planConfigGroupDescrId</w:t>
      </w:r>
    </w:p>
    <w:p w14:paraId="5BC406E1" w14:textId="77777777" w:rsidR="003E701D" w:rsidRDefault="003E701D" w:rsidP="003E701D">
      <w:pPr>
        <w:pStyle w:val="PL"/>
      </w:pPr>
      <w:r>
        <w:t xml:space="preserve">          required:</w:t>
      </w:r>
    </w:p>
    <w:p w14:paraId="0A48D17D" w14:textId="77777777" w:rsidR="003E701D" w:rsidRDefault="003E701D" w:rsidP="003E701D">
      <w:pPr>
        <w:pStyle w:val="PL"/>
      </w:pPr>
      <w:r>
        <w:t xml:space="preserve">            - planConfigGroupDescrId # Alt.3 planConfigGroupDescrId</w:t>
      </w:r>
    </w:p>
    <w:p w14:paraId="26996388" w14:textId="77777777" w:rsidR="003E701D" w:rsidRDefault="003E701D" w:rsidP="003E701D">
      <w:pPr>
        <w:pStyle w:val="PL"/>
      </w:pPr>
      <w:r>
        <w:t xml:space="preserve">          properties:</w:t>
      </w:r>
    </w:p>
    <w:p w14:paraId="658C17F2" w14:textId="77777777" w:rsidR="003E701D" w:rsidRDefault="003E701D" w:rsidP="003E701D">
      <w:pPr>
        <w:pStyle w:val="PL"/>
      </w:pPr>
      <w:r>
        <w:t xml:space="preserve">            planConfigGroupDescrId:</w:t>
      </w:r>
    </w:p>
    <w:p w14:paraId="4A7F79F4" w14:textId="77777777" w:rsidR="003E701D" w:rsidRDefault="003E701D" w:rsidP="003E701D">
      <w:pPr>
        <w:pStyle w:val="PL"/>
      </w:pPr>
      <w:r>
        <w:t xml:space="preserve">              type: string</w:t>
      </w:r>
    </w:p>
    <w:p w14:paraId="177653B8" w14:textId="77777777" w:rsidR="003E701D" w:rsidRDefault="003E701D" w:rsidP="003E701D">
      <w:pPr>
        <w:pStyle w:val="PL"/>
      </w:pPr>
      <w:r>
        <w:t xml:space="preserve">              description: Unique id reference to the plan group descriptor to activate</w:t>
      </w:r>
    </w:p>
    <w:p w14:paraId="317677A9" w14:textId="77777777" w:rsidR="003E701D" w:rsidRDefault="003E701D" w:rsidP="003E701D">
      <w:pPr>
        <w:pStyle w:val="PL"/>
      </w:pPr>
      <w:r>
        <w:t xml:space="preserve">              example: "plan-group-xyz"</w:t>
      </w:r>
    </w:p>
    <w:p w14:paraId="28D9629E" w14:textId="77777777" w:rsidR="003E701D" w:rsidRDefault="003E701D" w:rsidP="003E701D">
      <w:pPr>
        <w:pStyle w:val="PL"/>
      </w:pPr>
      <w:r>
        <w:t xml:space="preserve">        - type: object            # Alt.4 planConfigGroupDescr embedded</w:t>
      </w:r>
    </w:p>
    <w:p w14:paraId="36A9012B" w14:textId="77777777" w:rsidR="003E701D" w:rsidRDefault="003E701D" w:rsidP="003E701D">
      <w:pPr>
        <w:pStyle w:val="PL"/>
      </w:pPr>
      <w:r>
        <w:t xml:space="preserve">          required:</w:t>
      </w:r>
    </w:p>
    <w:p w14:paraId="0C9EAA30" w14:textId="77777777" w:rsidR="003E701D" w:rsidRDefault="003E701D" w:rsidP="003E701D">
      <w:pPr>
        <w:pStyle w:val="PL"/>
      </w:pPr>
      <w:r>
        <w:t xml:space="preserve">            - planConfigGroupDescr </w:t>
      </w:r>
    </w:p>
    <w:p w14:paraId="3DF3A591" w14:textId="77777777" w:rsidR="003E701D" w:rsidRDefault="003E701D" w:rsidP="003E701D">
      <w:pPr>
        <w:pStyle w:val="PL"/>
      </w:pPr>
      <w:r>
        <w:t xml:space="preserve">          properties:</w:t>
      </w:r>
    </w:p>
    <w:p w14:paraId="47237302" w14:textId="77777777" w:rsidR="003E701D" w:rsidRDefault="003E701D" w:rsidP="003E701D">
      <w:pPr>
        <w:pStyle w:val="PL"/>
      </w:pPr>
      <w:r>
        <w:t xml:space="preserve">            planConfigGroupDescr:</w:t>
      </w:r>
    </w:p>
    <w:p w14:paraId="35FFEA92" w14:textId="77777777" w:rsidR="003E701D" w:rsidRDefault="003E701D" w:rsidP="003E701D">
      <w:pPr>
        <w:pStyle w:val="PL"/>
      </w:pPr>
      <w:r>
        <w:t xml:space="preserve">              type: string</w:t>
      </w:r>
    </w:p>
    <w:p w14:paraId="35D6AA86" w14:textId="77777777" w:rsidR="003E701D" w:rsidRDefault="003E701D" w:rsidP="003E701D">
      <w:pPr>
        <w:pStyle w:val="PL"/>
      </w:pPr>
      <w:r>
        <w:t xml:space="preserve">              description: Inline plan group descriptor to activate</w:t>
      </w:r>
    </w:p>
    <w:p w14:paraId="07589519" w14:textId="77777777" w:rsidR="003E701D" w:rsidRDefault="003E701D" w:rsidP="003E701D">
      <w:pPr>
        <w:pStyle w:val="PL"/>
      </w:pPr>
      <w:r>
        <w:t xml:space="preserve">              allOf:</w:t>
      </w:r>
    </w:p>
    <w:p w14:paraId="6C5C9F52" w14:textId="77777777" w:rsidR="003E701D" w:rsidRDefault="003E701D" w:rsidP="003E701D">
      <w:pPr>
        <w:pStyle w:val="PL"/>
      </w:pPr>
      <w:r>
        <w:t xml:space="preserve">                - $ref: '#/components/schemas/PlanConfigurationGroupDescriptor'</w:t>
      </w:r>
    </w:p>
    <w:p w14:paraId="3858F251" w14:textId="77777777" w:rsidR="003E701D" w:rsidRDefault="003E701D" w:rsidP="003E701D">
      <w:pPr>
        <w:pStyle w:val="PL"/>
      </w:pPr>
      <w:r>
        <w:t xml:space="preserve">        - type: object            # Alt.5 fallbackConfigDescrId</w:t>
      </w:r>
    </w:p>
    <w:p w14:paraId="4754EC0F" w14:textId="77777777" w:rsidR="003E701D" w:rsidRDefault="003E701D" w:rsidP="003E701D">
      <w:pPr>
        <w:pStyle w:val="PL"/>
      </w:pPr>
      <w:r>
        <w:t xml:space="preserve">          required:</w:t>
      </w:r>
    </w:p>
    <w:p w14:paraId="1FF0E51A" w14:textId="77777777" w:rsidR="003E701D" w:rsidRDefault="003E701D" w:rsidP="003E701D">
      <w:pPr>
        <w:pStyle w:val="PL"/>
      </w:pPr>
      <w:r>
        <w:t xml:space="preserve">            - fallbackConfigDescrId </w:t>
      </w:r>
    </w:p>
    <w:p w14:paraId="7791CE44" w14:textId="77777777" w:rsidR="003E701D" w:rsidRDefault="003E701D" w:rsidP="003E701D">
      <w:pPr>
        <w:pStyle w:val="PL"/>
      </w:pPr>
      <w:r>
        <w:t xml:space="preserve">          properties:</w:t>
      </w:r>
    </w:p>
    <w:p w14:paraId="2FA2ECE8" w14:textId="77777777" w:rsidR="003E701D" w:rsidRDefault="003E701D" w:rsidP="003E701D">
      <w:pPr>
        <w:pStyle w:val="PL"/>
      </w:pPr>
      <w:r>
        <w:t xml:space="preserve">            fallbackConfigDescrId:</w:t>
      </w:r>
    </w:p>
    <w:p w14:paraId="186750D5" w14:textId="77777777" w:rsidR="003E701D" w:rsidRDefault="003E701D" w:rsidP="003E701D">
      <w:pPr>
        <w:pStyle w:val="PL"/>
      </w:pPr>
      <w:r>
        <w:t xml:space="preserve">              type: string</w:t>
      </w:r>
    </w:p>
    <w:p w14:paraId="4E94B8F8" w14:textId="77777777" w:rsidR="003E701D" w:rsidRDefault="003E701D" w:rsidP="003E701D">
      <w:pPr>
        <w:pStyle w:val="PL"/>
      </w:pPr>
      <w:r>
        <w:t xml:space="preserve">              description: Unique id reference to the fallback descriptor to activate</w:t>
      </w:r>
    </w:p>
    <w:p w14:paraId="3A88E7C6" w14:textId="77777777" w:rsidR="003E701D" w:rsidRDefault="003E701D" w:rsidP="003E701D">
      <w:pPr>
        <w:pStyle w:val="PL"/>
      </w:pPr>
      <w:r>
        <w:t xml:space="preserve">              example: "planxyz"</w:t>
      </w:r>
    </w:p>
    <w:p w14:paraId="31305D10" w14:textId="77777777" w:rsidR="003E701D" w:rsidRDefault="003E701D" w:rsidP="003E701D">
      <w:pPr>
        <w:pStyle w:val="PL"/>
        <w:rPr>
          <w:ins w:id="1829" w:author="lengyelb"/>
        </w:rPr>
      </w:pPr>
      <w:ins w:id="1830" w:author="lengyelb">
        <w:r>
          <w:t xml:space="preserve">      example:</w:t>
        </w:r>
      </w:ins>
    </w:p>
    <w:p w14:paraId="276F0941" w14:textId="77777777" w:rsidR="003E701D" w:rsidRDefault="003E701D" w:rsidP="003E701D">
      <w:pPr>
        <w:pStyle w:val="PL"/>
        <w:rPr>
          <w:ins w:id="1831" w:author="lengyelb"/>
        </w:rPr>
      </w:pPr>
      <w:ins w:id="1832" w:author="lengyelb">
        <w:r>
          <w:t xml:space="preserve">        {</w:t>
        </w:r>
      </w:ins>
    </w:p>
    <w:p w14:paraId="69C2BF4E" w14:textId="77777777" w:rsidR="003E701D" w:rsidRDefault="003E701D" w:rsidP="003E701D">
      <w:pPr>
        <w:pStyle w:val="PL"/>
        <w:rPr>
          <w:ins w:id="1833" w:author="lengyelb"/>
        </w:rPr>
      </w:pPr>
      <w:ins w:id="1834" w:author="lengyelb">
        <w:r>
          <w:t xml:space="preserve">          id : "myjob-111",</w:t>
        </w:r>
      </w:ins>
    </w:p>
    <w:p w14:paraId="6F31F21E" w14:textId="77777777" w:rsidR="003E701D" w:rsidRDefault="003E701D" w:rsidP="003E701D">
      <w:pPr>
        <w:pStyle w:val="PL"/>
        <w:rPr>
          <w:ins w:id="1835" w:author="lengyelb"/>
        </w:rPr>
      </w:pPr>
      <w:ins w:id="1836" w:author="lengyelb">
        <w:r>
          <w:t xml:space="preserve">          name : "5G-Dublin-East-Rollout",</w:t>
        </w:r>
      </w:ins>
    </w:p>
    <w:p w14:paraId="6A22607B" w14:textId="77777777" w:rsidR="003E701D" w:rsidRDefault="003E701D" w:rsidP="003E701D">
      <w:pPr>
        <w:pStyle w:val="PL"/>
        <w:rPr>
          <w:ins w:id="1837" w:author="lengyelb"/>
        </w:rPr>
      </w:pPr>
      <w:ins w:id="1838" w:author="lengyelb">
        <w:r>
          <w:t xml:space="preserve">          description : "Optimize the 5G network in Dublin East",</w:t>
        </w:r>
      </w:ins>
    </w:p>
    <w:p w14:paraId="43DC4AFD" w14:textId="77777777" w:rsidR="003E701D" w:rsidRDefault="003E701D" w:rsidP="003E701D">
      <w:pPr>
        <w:pStyle w:val="PL"/>
        <w:rPr>
          <w:ins w:id="1839" w:author="lengyelb"/>
        </w:rPr>
      </w:pPr>
      <w:ins w:id="1840" w:author="lengyelb">
        <w:r>
          <w:t xml:space="preserve">          isFallbackEnabled : true,</w:t>
        </w:r>
      </w:ins>
    </w:p>
    <w:p w14:paraId="7535B2DC" w14:textId="77777777" w:rsidR="003E701D" w:rsidRDefault="003E701D" w:rsidP="003E701D">
      <w:pPr>
        <w:pStyle w:val="PL"/>
        <w:rPr>
          <w:ins w:id="1841" w:author="lengyelb"/>
        </w:rPr>
      </w:pPr>
      <w:ins w:id="1842" w:author="lengyelb">
        <w:r>
          <w:t xml:space="preserve">          serviceImpact : "SHORTEST_TIME",</w:t>
        </w:r>
      </w:ins>
    </w:p>
    <w:p w14:paraId="281B91CB" w14:textId="77777777" w:rsidR="003E701D" w:rsidRDefault="003E701D" w:rsidP="003E701D">
      <w:pPr>
        <w:pStyle w:val="PL"/>
        <w:rPr>
          <w:ins w:id="1843" w:author="lengyelb"/>
        </w:rPr>
      </w:pPr>
      <w:ins w:id="1844" w:author="lengyelb">
        <w:r>
          <w:t xml:space="preserve">          isImmediateActivation : true,</w:t>
        </w:r>
      </w:ins>
    </w:p>
    <w:p w14:paraId="44B4D391" w14:textId="77777777" w:rsidR="003E701D" w:rsidRDefault="003E701D" w:rsidP="003E701D">
      <w:pPr>
        <w:pStyle w:val="PL"/>
        <w:rPr>
          <w:ins w:id="1845" w:author="lengyelb"/>
        </w:rPr>
      </w:pPr>
      <w:ins w:id="1846" w:author="lengyelb">
        <w:r>
          <w:t xml:space="preserve">          jobState : "CREATED",</w:t>
        </w:r>
      </w:ins>
    </w:p>
    <w:p w14:paraId="68252BB4" w14:textId="77777777" w:rsidR="003E701D" w:rsidRDefault="003E701D" w:rsidP="003E701D">
      <w:pPr>
        <w:pStyle w:val="PL"/>
        <w:rPr>
          <w:ins w:id="1847" w:author="lengyelb"/>
        </w:rPr>
      </w:pPr>
      <w:ins w:id="1848" w:author="lengyelb">
        <w:r>
          <w:t xml:space="preserve">          jobDetails : "",</w:t>
        </w:r>
      </w:ins>
    </w:p>
    <w:p w14:paraId="750A83E9" w14:textId="77777777" w:rsidR="003E701D" w:rsidRDefault="003E701D" w:rsidP="003E701D">
      <w:pPr>
        <w:pStyle w:val="PL"/>
        <w:rPr>
          <w:ins w:id="1849" w:author="lengyelb"/>
        </w:rPr>
      </w:pPr>
      <w:ins w:id="1850" w:author="lengyelb">
        <w:r>
          <w:t xml:space="preserve">          startedAt : "&lt;date-time&gt;",</w:t>
        </w:r>
      </w:ins>
    </w:p>
    <w:p w14:paraId="2F737496" w14:textId="77777777" w:rsidR="003E701D" w:rsidRDefault="003E701D" w:rsidP="003E701D">
      <w:pPr>
        <w:pStyle w:val="PL"/>
        <w:rPr>
          <w:ins w:id="1851" w:author="lengyelb"/>
        </w:rPr>
      </w:pPr>
      <w:ins w:id="1852" w:author="lengyelb">
        <w:r>
          <w:t xml:space="preserve">          activationState : "NOT_STARTED",</w:t>
        </w:r>
      </w:ins>
    </w:p>
    <w:p w14:paraId="7B4C6A8B" w14:textId="77777777" w:rsidR="003E701D" w:rsidRDefault="003E701D" w:rsidP="003E701D">
      <w:pPr>
        <w:pStyle w:val="PL"/>
        <w:rPr>
          <w:ins w:id="1853" w:author="lengyelb"/>
        </w:rPr>
      </w:pPr>
      <w:ins w:id="1854" w:author="lengyelb">
        <w:r>
          <w:lastRenderedPageBreak/>
          <w:t xml:space="preserve">          activationDetails : {</w:t>
        </w:r>
      </w:ins>
    </w:p>
    <w:p w14:paraId="3DA03E59" w14:textId="77777777" w:rsidR="003E701D" w:rsidRDefault="003E701D" w:rsidP="003E701D">
      <w:pPr>
        <w:pStyle w:val="PL"/>
        <w:rPr>
          <w:ins w:id="1855" w:author="lengyelb"/>
        </w:rPr>
      </w:pPr>
      <w:ins w:id="1856" w:author="lengyelb">
        <w:r>
          <w:t xml:space="preserve">              href: "{apiRoot}/plan-management/v1/plan-activation-jobs/myjob-111/activation-details",</w:t>
        </w:r>
      </w:ins>
    </w:p>
    <w:p w14:paraId="4784ACE1" w14:textId="77777777" w:rsidR="003E701D" w:rsidRDefault="003E701D" w:rsidP="003E701D">
      <w:pPr>
        <w:pStyle w:val="PL"/>
        <w:rPr>
          <w:ins w:id="1857" w:author="lengyelb"/>
        </w:rPr>
      </w:pPr>
      <w:ins w:id="1858" w:author="lengyelb">
        <w:r>
          <w:t xml:space="preserve">              templated: true,</w:t>
        </w:r>
      </w:ins>
    </w:p>
    <w:p w14:paraId="47E917B1" w14:textId="77777777" w:rsidR="003E701D" w:rsidRDefault="003E701D" w:rsidP="003E701D">
      <w:pPr>
        <w:pStyle w:val="PL"/>
        <w:rPr>
          <w:ins w:id="1859" w:author="lengyelb"/>
        </w:rPr>
      </w:pPr>
      <w:ins w:id="1860" w:author="lengyelb">
        <w:r>
          <w:t xml:space="preserve">              type: "application/json",</w:t>
        </w:r>
      </w:ins>
    </w:p>
    <w:p w14:paraId="543EC6FA" w14:textId="77777777" w:rsidR="003E701D" w:rsidRDefault="003E701D" w:rsidP="003E701D">
      <w:pPr>
        <w:pStyle w:val="PL"/>
        <w:rPr>
          <w:ins w:id="1861" w:author="lengyelb"/>
        </w:rPr>
      </w:pPr>
      <w:ins w:id="1862" w:author="lengyelb">
        <w:r>
          <w:t xml:space="preserve">              title: "The activation details of the plan configuration(s)",</w:t>
        </w:r>
      </w:ins>
    </w:p>
    <w:p w14:paraId="07645152" w14:textId="77777777" w:rsidR="003E701D" w:rsidRDefault="003E701D" w:rsidP="003E701D">
      <w:pPr>
        <w:pStyle w:val="PL"/>
        <w:rPr>
          <w:ins w:id="1863" w:author="lengyelb"/>
        </w:rPr>
      </w:pPr>
      <w:ins w:id="1864" w:author="lengyelb">
        <w:r>
          <w:t xml:space="preserve">              method : "GET"</w:t>
        </w:r>
      </w:ins>
    </w:p>
    <w:p w14:paraId="2E906ADE" w14:textId="77777777" w:rsidR="003E701D" w:rsidRDefault="003E701D" w:rsidP="003E701D">
      <w:pPr>
        <w:pStyle w:val="PL"/>
        <w:rPr>
          <w:ins w:id="1865" w:author="lengyelb"/>
        </w:rPr>
      </w:pPr>
      <w:ins w:id="1866" w:author="lengyelb">
        <w:r>
          <w:t xml:space="preserve">          },</w:t>
        </w:r>
      </w:ins>
    </w:p>
    <w:p w14:paraId="75608356" w14:textId="77777777" w:rsidR="003E701D" w:rsidRDefault="003E701D" w:rsidP="003E701D">
      <w:pPr>
        <w:pStyle w:val="PL"/>
        <w:rPr>
          <w:ins w:id="1867" w:author="lengyelb"/>
        </w:rPr>
      </w:pPr>
      <w:ins w:id="1868" w:author="lengyelb">
        <w:r>
          <w:t xml:space="preserve">          planConfigDescrId : "plan-descriptor-001", </w:t>
        </w:r>
      </w:ins>
    </w:p>
    <w:p w14:paraId="129B7F65" w14:textId="77777777" w:rsidR="003E701D" w:rsidRDefault="003E701D" w:rsidP="003E701D">
      <w:pPr>
        <w:pStyle w:val="PL"/>
        <w:rPr>
          <w:ins w:id="1869" w:author="lengyelb"/>
        </w:rPr>
      </w:pPr>
      <w:ins w:id="1870" w:author="lengyelb">
        <w:r>
          <w:t xml:space="preserve">        }   </w:t>
        </w:r>
      </w:ins>
    </w:p>
    <w:p w14:paraId="7272F09F" w14:textId="77777777" w:rsidR="003E701D" w:rsidRDefault="003E701D" w:rsidP="003E701D">
      <w:pPr>
        <w:pStyle w:val="PL"/>
        <w:rPr>
          <w:ins w:id="1871" w:author="lengyelb"/>
        </w:rPr>
      </w:pPr>
      <w:ins w:id="1872" w:author="lengyelb">
        <w:r>
          <w:t xml:space="preserve">      additionalProperties : true</w:t>
        </w:r>
      </w:ins>
    </w:p>
    <w:p w14:paraId="3E860709" w14:textId="77777777" w:rsidR="003E701D" w:rsidRDefault="003E701D" w:rsidP="003E701D">
      <w:pPr>
        <w:pStyle w:val="PL"/>
        <w:rPr>
          <w:ins w:id="1873" w:author="lengyelb"/>
        </w:rPr>
      </w:pPr>
      <w:ins w:id="1874" w:author="lengyelb">
        <w:r>
          <w:t xml:space="preserve">        </w:t>
        </w:r>
      </w:ins>
    </w:p>
    <w:p w14:paraId="36C8C71A" w14:textId="77777777" w:rsidR="003E701D" w:rsidRDefault="003E701D" w:rsidP="003E701D">
      <w:pPr>
        <w:pStyle w:val="PL"/>
        <w:rPr>
          <w:ins w:id="1875" w:author="lengyelb"/>
        </w:rPr>
      </w:pPr>
      <w:ins w:id="1876" w:author="lengyelb">
        <w:r>
          <w:t xml:space="preserve">    ActivationJobRequest:</w:t>
        </w:r>
      </w:ins>
    </w:p>
    <w:p w14:paraId="4F8AFA53" w14:textId="77777777" w:rsidR="003E701D" w:rsidRDefault="003E701D" w:rsidP="003E701D">
      <w:pPr>
        <w:pStyle w:val="PL"/>
        <w:rPr>
          <w:ins w:id="1877" w:author="lengyelb"/>
        </w:rPr>
      </w:pPr>
      <w:ins w:id="1878" w:author="lengyelb">
        <w:r>
          <w:t xml:space="preserve">      type: object</w:t>
        </w:r>
      </w:ins>
    </w:p>
    <w:p w14:paraId="21B21FBD" w14:textId="77777777" w:rsidR="003E701D" w:rsidRDefault="003E701D" w:rsidP="003E701D">
      <w:pPr>
        <w:pStyle w:val="PL"/>
        <w:rPr>
          <w:ins w:id="1879" w:author="lengyelb"/>
        </w:rPr>
      </w:pPr>
      <w:ins w:id="1880" w:author="lengyelb">
        <w:r>
          <w:t xml:space="preserve">      allOf:</w:t>
        </w:r>
      </w:ins>
    </w:p>
    <w:p w14:paraId="49786A7B" w14:textId="77777777" w:rsidR="003E701D" w:rsidRDefault="003E701D" w:rsidP="003E701D">
      <w:pPr>
        <w:pStyle w:val="PL"/>
        <w:rPr>
          <w:ins w:id="1881" w:author="lengyelb"/>
        </w:rPr>
      </w:pPr>
      <w:ins w:id="1882" w:author="lengyelb">
        <w:r>
          <w:t xml:space="preserve">        - $ref: '#/components/schemas/ActivationJob'        </w:t>
        </w:r>
      </w:ins>
    </w:p>
    <w:p w14:paraId="2B99BBD7" w14:textId="77777777" w:rsidR="003E701D" w:rsidRDefault="003E701D" w:rsidP="003E701D">
      <w:pPr>
        <w:pStyle w:val="PL"/>
        <w:rPr>
          <w:ins w:id="1883" w:author="lengyelb"/>
        </w:rPr>
      </w:pPr>
      <w:ins w:id="1884" w:author="lengyelb">
        <w:r>
          <w:t xml:space="preserve">      example:</w:t>
        </w:r>
      </w:ins>
    </w:p>
    <w:p w14:paraId="43C7E1B3" w14:textId="77777777" w:rsidR="003E701D" w:rsidRDefault="003E701D" w:rsidP="003E701D">
      <w:pPr>
        <w:pStyle w:val="PL"/>
        <w:rPr>
          <w:ins w:id="1885" w:author="lengyelb"/>
        </w:rPr>
      </w:pPr>
      <w:ins w:id="1886" w:author="lengyelb">
        <w:r>
          <w:t xml:space="preserve">        {</w:t>
        </w:r>
      </w:ins>
    </w:p>
    <w:p w14:paraId="662A6B83" w14:textId="77777777" w:rsidR="003E701D" w:rsidRDefault="003E701D" w:rsidP="003E701D">
      <w:pPr>
        <w:pStyle w:val="PL"/>
        <w:rPr>
          <w:ins w:id="1887" w:author="lengyelb"/>
        </w:rPr>
      </w:pPr>
      <w:ins w:id="1888" w:author="lengyelb">
        <w:r>
          <w:t xml:space="preserve">          "name" : "5G-Dublin-East-Rollout",</w:t>
        </w:r>
      </w:ins>
    </w:p>
    <w:p w14:paraId="046B787B" w14:textId="77777777" w:rsidR="003E701D" w:rsidRDefault="003E701D" w:rsidP="003E701D">
      <w:pPr>
        <w:pStyle w:val="PL"/>
        <w:rPr>
          <w:ins w:id="1889" w:author="lengyelb"/>
        </w:rPr>
      </w:pPr>
      <w:ins w:id="1890" w:author="lengyelb">
        <w:r>
          <w:t xml:space="preserve">          "description" : "Optimize the 5G network in Dublin East",</w:t>
        </w:r>
      </w:ins>
    </w:p>
    <w:p w14:paraId="29F9ABC6" w14:textId="77777777" w:rsidR="003E701D" w:rsidRDefault="003E701D" w:rsidP="003E701D">
      <w:pPr>
        <w:pStyle w:val="PL"/>
        <w:rPr>
          <w:ins w:id="1891" w:author="lengyelb"/>
        </w:rPr>
      </w:pPr>
      <w:ins w:id="1892" w:author="lengyelb">
        <w:r>
          <w:t xml:space="preserve">          "planConfigDescr" : {</w:t>
        </w:r>
      </w:ins>
    </w:p>
    <w:p w14:paraId="6A3FA165" w14:textId="77777777" w:rsidR="003E701D" w:rsidRDefault="003E701D" w:rsidP="003E701D">
      <w:pPr>
        <w:pStyle w:val="PL"/>
        <w:rPr>
          <w:ins w:id="1893" w:author="lengyelb"/>
        </w:rPr>
      </w:pPr>
      <w:ins w:id="1894" w:author="lengyelb">
        <w:r>
          <w:t xml:space="preserve">            "activationMode" : "ATOMIC",  </w:t>
        </w:r>
      </w:ins>
    </w:p>
    <w:p w14:paraId="261F910F" w14:textId="77777777" w:rsidR="003E701D" w:rsidRDefault="003E701D" w:rsidP="003E701D">
      <w:pPr>
        <w:pStyle w:val="PL"/>
        <w:rPr>
          <w:ins w:id="1895" w:author="lengyelb"/>
        </w:rPr>
      </w:pPr>
      <w:ins w:id="1896" w:author="lengyelb">
        <w:r>
          <w:t xml:space="preserve">            "customProperties" : {</w:t>
        </w:r>
      </w:ins>
    </w:p>
    <w:p w14:paraId="240CBF79" w14:textId="77777777" w:rsidR="003E701D" w:rsidRDefault="003E701D" w:rsidP="003E701D">
      <w:pPr>
        <w:pStyle w:val="PL"/>
        <w:rPr>
          <w:ins w:id="1897" w:author="lengyelb"/>
        </w:rPr>
      </w:pPr>
      <w:ins w:id="1898" w:author="lengyelb">
        <w:r>
          <w:t xml:space="preserve">              "technology-type": "NR",</w:t>
        </w:r>
      </w:ins>
    </w:p>
    <w:p w14:paraId="181A4253" w14:textId="77777777" w:rsidR="003E701D" w:rsidRDefault="003E701D" w:rsidP="003E701D">
      <w:pPr>
        <w:pStyle w:val="PL"/>
        <w:rPr>
          <w:ins w:id="1899" w:author="lengyelb"/>
        </w:rPr>
      </w:pPr>
      <w:ins w:id="1900" w:author="lengyelb">
        <w:r>
          <w:t xml:space="preserve">              "location": "Dublin"</w:t>
        </w:r>
      </w:ins>
    </w:p>
    <w:p w14:paraId="426F3AED" w14:textId="77777777" w:rsidR="003E701D" w:rsidRDefault="003E701D" w:rsidP="003E701D">
      <w:pPr>
        <w:pStyle w:val="PL"/>
        <w:rPr>
          <w:ins w:id="1901" w:author="lengyelb"/>
        </w:rPr>
      </w:pPr>
      <w:ins w:id="1902" w:author="lengyelb">
        <w:r>
          <w:t xml:space="preserve">            },</w:t>
        </w:r>
      </w:ins>
    </w:p>
    <w:p w14:paraId="40346898" w14:textId="77777777" w:rsidR="003E701D" w:rsidRDefault="003E701D" w:rsidP="003E701D">
      <w:pPr>
        <w:pStyle w:val="PL"/>
        <w:rPr>
          <w:ins w:id="1903" w:author="lengyelb"/>
        </w:rPr>
      </w:pPr>
      <w:ins w:id="1904" w:author="lengyelb">
        <w:r>
          <w:t xml:space="preserve">            "configChangesContentType" : "application/vnd.3gpp.yang-patch+json", </w:t>
        </w:r>
      </w:ins>
    </w:p>
    <w:p w14:paraId="359D6889" w14:textId="77777777" w:rsidR="003E701D" w:rsidRDefault="003E701D" w:rsidP="003E701D">
      <w:pPr>
        <w:pStyle w:val="PL"/>
        <w:rPr>
          <w:ins w:id="1905" w:author="lengyelb"/>
        </w:rPr>
      </w:pPr>
      <w:ins w:id="1906" w:author="lengyelb">
        <w:r>
          <w:t xml:space="preserve">            "configChanges": {</w:t>
        </w:r>
      </w:ins>
    </w:p>
    <w:p w14:paraId="72C01706" w14:textId="77777777" w:rsidR="003E701D" w:rsidRDefault="003E701D" w:rsidP="003E701D">
      <w:pPr>
        <w:pStyle w:val="PL"/>
        <w:rPr>
          <w:ins w:id="1907" w:author="lengyelb"/>
        </w:rPr>
      </w:pPr>
      <w:ins w:id="1908" w:author="lengyelb">
        <w:r>
          <w:t xml:space="preserve">              ...</w:t>
        </w:r>
      </w:ins>
    </w:p>
    <w:p w14:paraId="4E40376A" w14:textId="77777777" w:rsidR="003E701D" w:rsidRDefault="003E701D" w:rsidP="003E701D">
      <w:pPr>
        <w:pStyle w:val="PL"/>
        <w:rPr>
          <w:ins w:id="1909" w:author="lengyelb"/>
        </w:rPr>
      </w:pPr>
      <w:ins w:id="1910" w:author="lengyelb">
        <w:r>
          <w:t xml:space="preserve">            }</w:t>
        </w:r>
      </w:ins>
    </w:p>
    <w:p w14:paraId="109ACFA0" w14:textId="77777777" w:rsidR="003E701D" w:rsidRDefault="003E701D" w:rsidP="003E701D">
      <w:pPr>
        <w:pStyle w:val="PL"/>
        <w:rPr>
          <w:ins w:id="1911" w:author="lengyelb"/>
        </w:rPr>
      </w:pPr>
      <w:ins w:id="1912" w:author="lengyelb">
        <w:r>
          <w:t xml:space="preserve">          }</w:t>
        </w:r>
      </w:ins>
    </w:p>
    <w:p w14:paraId="1E1BF91B" w14:textId="77777777" w:rsidR="003E701D" w:rsidRDefault="003E701D" w:rsidP="003E701D">
      <w:pPr>
        <w:pStyle w:val="PL"/>
        <w:rPr>
          <w:ins w:id="1913" w:author="lengyelb"/>
        </w:rPr>
      </w:pPr>
      <w:ins w:id="1914" w:author="lengyelb">
        <w:r>
          <w:t xml:space="preserve">        }</w:t>
        </w:r>
      </w:ins>
    </w:p>
    <w:p w14:paraId="32303B54" w14:textId="77777777" w:rsidR="003E701D" w:rsidRDefault="003E701D" w:rsidP="003E701D">
      <w:pPr>
        <w:pStyle w:val="PL"/>
        <w:rPr>
          <w:del w:id="1915" w:author="lengyelb"/>
        </w:rPr>
      </w:pPr>
      <w:del w:id="1916" w:author="lengyelb">
        <w:r>
          <w:delText xml:space="preserve">              </w:delText>
        </w:r>
      </w:del>
    </w:p>
    <w:p w14:paraId="7F60DA08" w14:textId="77777777" w:rsidR="003E701D" w:rsidRDefault="003E701D" w:rsidP="003E701D">
      <w:pPr>
        <w:pStyle w:val="PL"/>
      </w:pPr>
    </w:p>
    <w:p w14:paraId="419960EA" w14:textId="77777777" w:rsidR="003E701D" w:rsidRDefault="003E701D" w:rsidP="003E701D">
      <w:pPr>
        <w:pStyle w:val="PL"/>
        <w:rPr>
          <w:ins w:id="1917" w:author="lengyelb"/>
        </w:rPr>
      </w:pPr>
      <w:ins w:id="1918" w:author="lengyelb">
        <w:r>
          <w:t xml:space="preserve">    ActivationJobResponse:</w:t>
        </w:r>
      </w:ins>
    </w:p>
    <w:p w14:paraId="3427BC29" w14:textId="77777777" w:rsidR="003E701D" w:rsidRDefault="003E701D" w:rsidP="003E701D">
      <w:pPr>
        <w:pStyle w:val="PL"/>
        <w:rPr>
          <w:del w:id="1919" w:author="lengyelb"/>
        </w:rPr>
      </w:pPr>
      <w:del w:id="1920" w:author="lengyelb">
        <w:r>
          <w:delText xml:space="preserve">    ActivationJob:</w:delText>
        </w:r>
      </w:del>
    </w:p>
    <w:p w14:paraId="736A51D9" w14:textId="77777777" w:rsidR="003E701D" w:rsidRDefault="003E701D" w:rsidP="003E701D">
      <w:pPr>
        <w:pStyle w:val="PL"/>
      </w:pPr>
      <w:r>
        <w:t xml:space="preserve">      type: object</w:t>
      </w:r>
    </w:p>
    <w:p w14:paraId="50D2F3AF" w14:textId="77777777" w:rsidR="003E701D" w:rsidRDefault="003E701D" w:rsidP="003E701D">
      <w:pPr>
        <w:pStyle w:val="PL"/>
      </w:pPr>
      <w:r>
        <w:t xml:space="preserve">      required:</w:t>
      </w:r>
    </w:p>
    <w:p w14:paraId="47DB522C" w14:textId="77777777" w:rsidR="003E701D" w:rsidRDefault="003E701D" w:rsidP="003E701D">
      <w:pPr>
        <w:pStyle w:val="PL"/>
      </w:pPr>
      <w:r>
        <w:t xml:space="preserve">        - id</w:t>
      </w:r>
    </w:p>
    <w:p w14:paraId="43EC3468" w14:textId="77777777" w:rsidR="003E701D" w:rsidRDefault="003E701D" w:rsidP="003E701D">
      <w:pPr>
        <w:pStyle w:val="PL"/>
        <w:rPr>
          <w:ins w:id="1921" w:author="lengyelb"/>
        </w:rPr>
      </w:pPr>
      <w:ins w:id="1922" w:author="lengyelb">
        <w:r>
          <w:t xml:space="preserve">        - jobState</w:t>
        </w:r>
      </w:ins>
    </w:p>
    <w:p w14:paraId="57A34C20" w14:textId="77777777" w:rsidR="003E701D" w:rsidRDefault="003E701D" w:rsidP="003E701D">
      <w:pPr>
        <w:pStyle w:val="PL"/>
        <w:rPr>
          <w:ins w:id="1923" w:author="lengyelb"/>
        </w:rPr>
      </w:pPr>
      <w:ins w:id="1924" w:author="lengyelb">
        <w:r>
          <w:t xml:space="preserve">        - jobDetails</w:t>
        </w:r>
      </w:ins>
    </w:p>
    <w:p w14:paraId="2EAC595E" w14:textId="77777777" w:rsidR="003E701D" w:rsidRDefault="003E701D" w:rsidP="003E701D">
      <w:pPr>
        <w:pStyle w:val="PL"/>
        <w:rPr>
          <w:ins w:id="1925" w:author="lengyelb"/>
        </w:rPr>
      </w:pPr>
      <w:ins w:id="1926" w:author="lengyelb">
        <w:r>
          <w:t xml:space="preserve">        - activationState</w:t>
        </w:r>
      </w:ins>
    </w:p>
    <w:p w14:paraId="24ED3AA6" w14:textId="77777777" w:rsidR="003E701D" w:rsidRDefault="003E701D" w:rsidP="003E701D">
      <w:pPr>
        <w:pStyle w:val="PL"/>
        <w:rPr>
          <w:ins w:id="1927" w:author="lengyelb"/>
        </w:rPr>
      </w:pPr>
      <w:ins w:id="1928" w:author="lengyelb">
        <w:r>
          <w:t xml:space="preserve">        - activationDetails</w:t>
        </w:r>
      </w:ins>
    </w:p>
    <w:p w14:paraId="3BEFC16E" w14:textId="77777777" w:rsidR="003E701D" w:rsidRDefault="003E701D" w:rsidP="003E701D">
      <w:pPr>
        <w:pStyle w:val="PL"/>
        <w:rPr>
          <w:del w:id="1929" w:author="lengyelb"/>
        </w:rPr>
      </w:pPr>
      <w:del w:id="1930" w:author="lengyelb">
        <w:r>
          <w:delText xml:space="preserve">        - status</w:delText>
        </w:r>
      </w:del>
    </w:p>
    <w:p w14:paraId="77DC6B9B" w14:textId="77777777" w:rsidR="003E701D" w:rsidRDefault="003E701D" w:rsidP="003E701D">
      <w:pPr>
        <w:pStyle w:val="PL"/>
      </w:pPr>
      <w:r>
        <w:t xml:space="preserve">        - isImmediateActivation</w:t>
      </w:r>
    </w:p>
    <w:p w14:paraId="5E19008F" w14:textId="77777777" w:rsidR="003E701D" w:rsidRDefault="003E701D" w:rsidP="003E701D">
      <w:pPr>
        <w:pStyle w:val="PL"/>
      </w:pPr>
      <w:r>
        <w:t xml:space="preserve">        - isFallbackEnabled</w:t>
      </w:r>
    </w:p>
    <w:p w14:paraId="0037537B" w14:textId="77777777" w:rsidR="003E701D" w:rsidRDefault="003E701D" w:rsidP="003E701D">
      <w:pPr>
        <w:pStyle w:val="PL"/>
      </w:pPr>
      <w:r>
        <w:t xml:space="preserve">        - serviceImpact</w:t>
      </w:r>
    </w:p>
    <w:p w14:paraId="658A4DE1" w14:textId="77777777" w:rsidR="003E701D" w:rsidRDefault="003E701D" w:rsidP="003E701D">
      <w:pPr>
        <w:pStyle w:val="PL"/>
        <w:rPr>
          <w:del w:id="1931" w:author="lengyelb"/>
        </w:rPr>
      </w:pPr>
      <w:del w:id="1932" w:author="lengyelb">
        <w:r>
          <w:delText xml:space="preserve">        - jobDetails</w:delText>
        </w:r>
      </w:del>
    </w:p>
    <w:p w14:paraId="05DA936D" w14:textId="77777777" w:rsidR="003E701D" w:rsidRDefault="003E701D" w:rsidP="003E701D">
      <w:pPr>
        <w:pStyle w:val="PL"/>
        <w:rPr>
          <w:del w:id="1933" w:author="lengyelb"/>
        </w:rPr>
      </w:pPr>
      <w:del w:id="1934" w:author="lengyelb">
        <w:r>
          <w:delText xml:space="preserve">        - _links</w:delText>
        </w:r>
      </w:del>
    </w:p>
    <w:p w14:paraId="2D566091" w14:textId="77777777" w:rsidR="003E701D" w:rsidRDefault="003E701D" w:rsidP="003E701D">
      <w:pPr>
        <w:pStyle w:val="PL"/>
        <w:rPr>
          <w:del w:id="1935" w:author="lengyelb"/>
        </w:rPr>
      </w:pPr>
      <w:del w:id="1936" w:author="lengyelb">
        <w:r>
          <w:delText xml:space="preserve">      description: An object representing a plan activation job.</w:delText>
        </w:r>
      </w:del>
    </w:p>
    <w:p w14:paraId="65C35558" w14:textId="77777777" w:rsidR="003E701D" w:rsidRDefault="003E701D" w:rsidP="003E701D">
      <w:pPr>
        <w:pStyle w:val="PL"/>
      </w:pPr>
      <w:r>
        <w:t xml:space="preserve">      allOf:</w:t>
      </w:r>
    </w:p>
    <w:p w14:paraId="11ADF36D" w14:textId="77777777" w:rsidR="003E701D" w:rsidRDefault="003E701D" w:rsidP="003E701D">
      <w:pPr>
        <w:pStyle w:val="PL"/>
        <w:rPr>
          <w:ins w:id="1937" w:author="lengyelb"/>
        </w:rPr>
      </w:pPr>
      <w:ins w:id="1938" w:author="lengyelb">
        <w:r>
          <w:t xml:space="preserve">        - $ref: '#/components/schemas/ActivationJob'</w:t>
        </w:r>
      </w:ins>
    </w:p>
    <w:p w14:paraId="596069FF" w14:textId="77777777" w:rsidR="003E701D" w:rsidRDefault="003E701D" w:rsidP="003E701D">
      <w:pPr>
        <w:pStyle w:val="PL"/>
        <w:rPr>
          <w:ins w:id="1939" w:author="lengyelb"/>
        </w:rPr>
      </w:pPr>
      <w:ins w:id="1940" w:author="lengyelb">
        <w:r>
          <w:t xml:space="preserve">      properties:</w:t>
        </w:r>
      </w:ins>
    </w:p>
    <w:p w14:paraId="62CF4DD3" w14:textId="77777777" w:rsidR="003E701D" w:rsidRDefault="003E701D" w:rsidP="003E701D">
      <w:pPr>
        <w:pStyle w:val="PL"/>
        <w:rPr>
          <w:del w:id="1941" w:author="lengyelb"/>
        </w:rPr>
      </w:pPr>
      <w:del w:id="1942" w:author="lengyelb">
        <w:r>
          <w:delText xml:space="preserve">        - type: object</w:delText>
        </w:r>
      </w:del>
    </w:p>
    <w:p w14:paraId="45E990F6" w14:textId="77777777" w:rsidR="003E701D" w:rsidRDefault="003E701D" w:rsidP="003E701D">
      <w:pPr>
        <w:pStyle w:val="PL"/>
        <w:rPr>
          <w:del w:id="1943" w:author="lengyelb"/>
        </w:rPr>
      </w:pPr>
      <w:del w:id="1944" w:author="lengyelb">
        <w:r>
          <w:delText xml:space="preserve">          properties:</w:delText>
        </w:r>
      </w:del>
    </w:p>
    <w:p w14:paraId="2C6B0A21" w14:textId="77777777" w:rsidR="003E701D" w:rsidRDefault="003E701D" w:rsidP="003E701D">
      <w:pPr>
        <w:pStyle w:val="PL"/>
        <w:rPr>
          <w:del w:id="1945" w:author="lengyelb"/>
        </w:rPr>
      </w:pPr>
      <w:del w:id="1946" w:author="lengyelb">
        <w:r>
          <w:delText xml:space="preserve">            id:</w:delText>
        </w:r>
      </w:del>
    </w:p>
    <w:p w14:paraId="217068E2" w14:textId="77777777" w:rsidR="003E701D" w:rsidRDefault="003E701D" w:rsidP="003E701D">
      <w:pPr>
        <w:pStyle w:val="PL"/>
        <w:rPr>
          <w:del w:id="1947" w:author="lengyelb"/>
        </w:rPr>
      </w:pPr>
      <w:del w:id="1948" w:author="lengyelb">
        <w:r>
          <w:delText xml:space="preserve">              type: string</w:delText>
        </w:r>
      </w:del>
    </w:p>
    <w:p w14:paraId="70747838" w14:textId="77777777" w:rsidR="003E701D" w:rsidRDefault="003E701D" w:rsidP="003E701D">
      <w:pPr>
        <w:pStyle w:val="PL"/>
        <w:rPr>
          <w:del w:id="1949" w:author="lengyelb"/>
        </w:rPr>
      </w:pPr>
      <w:del w:id="1950" w:author="lengyelb">
        <w:r>
          <w:delText xml:space="preserve">              description: ID of the activation job.</w:delText>
        </w:r>
      </w:del>
    </w:p>
    <w:p w14:paraId="3F34FF8B" w14:textId="77777777" w:rsidR="003E701D" w:rsidRDefault="003E701D" w:rsidP="003E701D">
      <w:pPr>
        <w:pStyle w:val="PL"/>
        <w:rPr>
          <w:del w:id="1951" w:author="lengyelb"/>
        </w:rPr>
      </w:pPr>
      <w:del w:id="1952" w:author="lengyelb">
        <w:r>
          <w:delText xml:space="preserve">              example: "job-id-3985199134"</w:delText>
        </w:r>
      </w:del>
    </w:p>
    <w:p w14:paraId="6F3C536E" w14:textId="77777777" w:rsidR="003E701D" w:rsidRDefault="003E701D" w:rsidP="003E701D">
      <w:pPr>
        <w:pStyle w:val="PL"/>
        <w:rPr>
          <w:del w:id="1953" w:author="lengyelb"/>
        </w:rPr>
      </w:pPr>
      <w:del w:id="1954" w:author="lengyelb">
        <w:r>
          <w:delText xml:space="preserve">            status:</w:delText>
        </w:r>
      </w:del>
    </w:p>
    <w:p w14:paraId="78599E4A" w14:textId="77777777" w:rsidR="003E701D" w:rsidRDefault="003E701D" w:rsidP="003E701D">
      <w:pPr>
        <w:pStyle w:val="PL"/>
        <w:rPr>
          <w:del w:id="1955" w:author="lengyelb"/>
        </w:rPr>
      </w:pPr>
      <w:del w:id="1956" w:author="lengyelb">
        <w:r>
          <w:delText xml:space="preserve">              $ref: '#/components/schemas/ActivationJobStatus'</w:delText>
        </w:r>
      </w:del>
    </w:p>
    <w:p w14:paraId="211A7C7D" w14:textId="77777777" w:rsidR="003E701D" w:rsidRDefault="003E701D" w:rsidP="003E701D">
      <w:pPr>
        <w:pStyle w:val="PL"/>
        <w:rPr>
          <w:del w:id="1957" w:author="lengyelb"/>
        </w:rPr>
      </w:pPr>
      <w:del w:id="1958" w:author="lengyelb">
        <w:r>
          <w:delText xml:space="preserve">            jobDetails:</w:delText>
        </w:r>
      </w:del>
    </w:p>
    <w:p w14:paraId="102687C7" w14:textId="77777777" w:rsidR="003E701D" w:rsidRDefault="003E701D" w:rsidP="003E701D">
      <w:pPr>
        <w:pStyle w:val="PL"/>
        <w:rPr>
          <w:del w:id="1959" w:author="lengyelb"/>
        </w:rPr>
      </w:pPr>
      <w:del w:id="1960" w:author="lengyelb">
        <w:r>
          <w:delText xml:space="preserve">              $ref: '#/components/schemas/JobDetails'</w:delText>
        </w:r>
      </w:del>
    </w:p>
    <w:p w14:paraId="313391E5" w14:textId="77777777" w:rsidR="003E701D" w:rsidRDefault="003E701D" w:rsidP="003E701D">
      <w:pPr>
        <w:pStyle w:val="PL"/>
        <w:rPr>
          <w:del w:id="1961" w:author="lengyelb"/>
        </w:rPr>
      </w:pPr>
      <w:del w:id="1962" w:author="lengyelb">
        <w:r>
          <w:delText xml:space="preserve">            activationDetails:</w:delText>
        </w:r>
      </w:del>
    </w:p>
    <w:p w14:paraId="2270C54D" w14:textId="77777777" w:rsidR="003E701D" w:rsidRDefault="003E701D" w:rsidP="003E701D">
      <w:pPr>
        <w:pStyle w:val="PL"/>
        <w:rPr>
          <w:del w:id="1963" w:author="lengyelb"/>
        </w:rPr>
      </w:pPr>
      <w:del w:id="1964" w:author="lengyelb">
        <w:r>
          <w:delText xml:space="preserve">              allOf:</w:delText>
        </w:r>
      </w:del>
    </w:p>
    <w:p w14:paraId="5B4DDCE9" w14:textId="77777777" w:rsidR="003E701D" w:rsidRDefault="003E701D" w:rsidP="003E701D">
      <w:pPr>
        <w:pStyle w:val="PL"/>
        <w:rPr>
          <w:del w:id="1965" w:author="lengyelb"/>
        </w:rPr>
      </w:pPr>
      <w:del w:id="1966" w:author="lengyelb">
        <w:r>
          <w:delText xml:space="preserve">                - $ref: '#/components/schemas/LinkObject'</w:delText>
        </w:r>
      </w:del>
    </w:p>
    <w:p w14:paraId="5520AA7D" w14:textId="77777777" w:rsidR="003E701D" w:rsidRDefault="003E701D" w:rsidP="003E701D">
      <w:pPr>
        <w:pStyle w:val="PL"/>
        <w:rPr>
          <w:del w:id="1967" w:author="lengyelb"/>
        </w:rPr>
      </w:pPr>
      <w:del w:id="1968" w:author="lengyelb">
        <w:r>
          <w:delText xml:space="preserve">                - type: object</w:delText>
        </w:r>
      </w:del>
    </w:p>
    <w:p w14:paraId="61396110" w14:textId="77777777" w:rsidR="003E701D" w:rsidRDefault="003E701D" w:rsidP="003E701D">
      <w:pPr>
        <w:pStyle w:val="PL"/>
        <w:rPr>
          <w:del w:id="1969" w:author="lengyelb"/>
        </w:rPr>
      </w:pPr>
      <w:del w:id="1970" w:author="lengyelb">
        <w:r>
          <w:delText xml:space="preserve">                  properties:</w:delText>
        </w:r>
      </w:del>
    </w:p>
    <w:p w14:paraId="714D92FA" w14:textId="77777777" w:rsidR="003E701D" w:rsidRDefault="003E701D" w:rsidP="003E701D">
      <w:pPr>
        <w:pStyle w:val="PL"/>
        <w:rPr>
          <w:del w:id="1971" w:author="lengyelb"/>
        </w:rPr>
      </w:pPr>
      <w:del w:id="1972" w:author="lengyelb">
        <w:r>
          <w:delText xml:space="preserve">                    href:</w:delText>
        </w:r>
      </w:del>
    </w:p>
    <w:p w14:paraId="480C7DCD" w14:textId="77777777" w:rsidR="003E701D" w:rsidRDefault="003E701D" w:rsidP="003E701D">
      <w:pPr>
        <w:pStyle w:val="PL"/>
        <w:rPr>
          <w:del w:id="1973" w:author="lengyelb"/>
        </w:rPr>
      </w:pPr>
      <w:del w:id="1974" w:author="lengyelb">
        <w:r>
          <w:delText xml:space="preserve">                      type: string</w:delText>
        </w:r>
      </w:del>
    </w:p>
    <w:p w14:paraId="2242FA6A" w14:textId="77777777" w:rsidR="003E701D" w:rsidRDefault="003E701D" w:rsidP="003E701D">
      <w:pPr>
        <w:pStyle w:val="PL"/>
        <w:rPr>
          <w:del w:id="1975" w:author="lengyelb"/>
        </w:rPr>
      </w:pPr>
      <w:del w:id="1976" w:author="lengyelb">
        <w:r>
          <w:delText xml:space="preserve">                      description: A URI reference to the activation details.</w:delText>
        </w:r>
      </w:del>
    </w:p>
    <w:p w14:paraId="7E8D7F48" w14:textId="77777777" w:rsidR="003E701D" w:rsidRDefault="003E701D" w:rsidP="003E701D">
      <w:pPr>
        <w:pStyle w:val="PL"/>
        <w:rPr>
          <w:del w:id="1977" w:author="lengyelb"/>
        </w:rPr>
      </w:pPr>
      <w:del w:id="1978" w:author="lengyelb">
        <w:r>
          <w:delText xml:space="preserve">                      example: "{apiRoot}/ProvMnS/v1/activation-jobs/myjob-111/activation-details"</w:delText>
        </w:r>
      </w:del>
    </w:p>
    <w:p w14:paraId="1558F800" w14:textId="77777777" w:rsidR="003E701D" w:rsidRDefault="003E701D" w:rsidP="003E701D">
      <w:pPr>
        <w:pStyle w:val="PL"/>
        <w:rPr>
          <w:del w:id="1979" w:author="lengyelb"/>
        </w:rPr>
      </w:pPr>
      <w:del w:id="1980" w:author="lengyelb">
        <w:r>
          <w:delText xml:space="preserve">                    title:</w:delText>
        </w:r>
      </w:del>
    </w:p>
    <w:p w14:paraId="112EE1CF" w14:textId="77777777" w:rsidR="003E701D" w:rsidRDefault="003E701D" w:rsidP="003E701D">
      <w:pPr>
        <w:pStyle w:val="PL"/>
        <w:rPr>
          <w:del w:id="1981" w:author="lengyelb"/>
        </w:rPr>
      </w:pPr>
      <w:del w:id="1982" w:author="lengyelb">
        <w:r>
          <w:delText xml:space="preserve">                      type: string</w:delText>
        </w:r>
      </w:del>
    </w:p>
    <w:p w14:paraId="4E997274" w14:textId="77777777" w:rsidR="003E701D" w:rsidRDefault="003E701D" w:rsidP="003E701D">
      <w:pPr>
        <w:pStyle w:val="PL"/>
        <w:rPr>
          <w:del w:id="1983" w:author="lengyelb"/>
        </w:rPr>
      </w:pPr>
      <w:del w:id="1984" w:author="lengyelb">
        <w:r>
          <w:delText xml:space="preserve">                      enum:</w:delText>
        </w:r>
      </w:del>
    </w:p>
    <w:p w14:paraId="6FC8A514" w14:textId="77777777" w:rsidR="003E701D" w:rsidRDefault="003E701D" w:rsidP="003E701D">
      <w:pPr>
        <w:pStyle w:val="PL"/>
        <w:rPr>
          <w:del w:id="1985" w:author="lengyelb"/>
        </w:rPr>
      </w:pPr>
      <w:del w:id="1986" w:author="lengyelb">
        <w:r>
          <w:delText xml:space="preserve">                        - "Link to the activation details"</w:delText>
        </w:r>
      </w:del>
    </w:p>
    <w:p w14:paraId="7F71E167" w14:textId="77777777" w:rsidR="003E701D" w:rsidRDefault="003E701D" w:rsidP="003E701D">
      <w:pPr>
        <w:pStyle w:val="PL"/>
        <w:rPr>
          <w:del w:id="1987" w:author="lengyelb"/>
        </w:rPr>
      </w:pPr>
      <w:del w:id="1988" w:author="lengyelb">
        <w:r>
          <w:delText xml:space="preserve">                    method:</w:delText>
        </w:r>
      </w:del>
    </w:p>
    <w:p w14:paraId="4EE13769" w14:textId="77777777" w:rsidR="003E701D" w:rsidRDefault="003E701D" w:rsidP="003E701D">
      <w:pPr>
        <w:pStyle w:val="PL"/>
        <w:rPr>
          <w:del w:id="1989" w:author="lengyelb"/>
        </w:rPr>
      </w:pPr>
      <w:del w:id="1990" w:author="lengyelb">
        <w:r>
          <w:delText xml:space="preserve">                      type: string</w:delText>
        </w:r>
      </w:del>
    </w:p>
    <w:p w14:paraId="31178EE3" w14:textId="77777777" w:rsidR="003E701D" w:rsidRDefault="003E701D" w:rsidP="003E701D">
      <w:pPr>
        <w:pStyle w:val="PL"/>
        <w:rPr>
          <w:del w:id="1991" w:author="lengyelb"/>
        </w:rPr>
      </w:pPr>
      <w:del w:id="1992" w:author="lengyelb">
        <w:r>
          <w:delText xml:space="preserve">                      enum:</w:delText>
        </w:r>
      </w:del>
    </w:p>
    <w:p w14:paraId="6FD168D6" w14:textId="77777777" w:rsidR="003E701D" w:rsidRDefault="003E701D" w:rsidP="003E701D">
      <w:pPr>
        <w:pStyle w:val="PL"/>
        <w:rPr>
          <w:del w:id="1993" w:author="lengyelb"/>
        </w:rPr>
      </w:pPr>
      <w:del w:id="1994" w:author="lengyelb">
        <w:r>
          <w:delText xml:space="preserve">                        - "GET"</w:delText>
        </w:r>
      </w:del>
    </w:p>
    <w:p w14:paraId="4FAFD9CB" w14:textId="77777777" w:rsidR="003E701D" w:rsidRDefault="003E701D" w:rsidP="003E701D">
      <w:pPr>
        <w:pStyle w:val="PL"/>
        <w:rPr>
          <w:del w:id="1995" w:author="lengyelb"/>
        </w:rPr>
      </w:pPr>
      <w:del w:id="1996" w:author="lengyelb">
        <w:r>
          <w:delText xml:space="preserve">                    type:</w:delText>
        </w:r>
      </w:del>
    </w:p>
    <w:p w14:paraId="28432AEC" w14:textId="77777777" w:rsidR="003E701D" w:rsidRDefault="003E701D" w:rsidP="003E701D">
      <w:pPr>
        <w:pStyle w:val="PL"/>
        <w:rPr>
          <w:del w:id="1997" w:author="lengyelb"/>
        </w:rPr>
      </w:pPr>
      <w:del w:id="1998" w:author="lengyelb">
        <w:r>
          <w:delText xml:space="preserve">                      type: string</w:delText>
        </w:r>
      </w:del>
    </w:p>
    <w:p w14:paraId="33D261F9" w14:textId="77777777" w:rsidR="003E701D" w:rsidRDefault="003E701D" w:rsidP="003E701D">
      <w:pPr>
        <w:pStyle w:val="PL"/>
        <w:rPr>
          <w:del w:id="1999" w:author="lengyelb"/>
        </w:rPr>
      </w:pPr>
      <w:del w:id="2000" w:author="lengyelb">
        <w:r>
          <w:delText xml:space="preserve">                      description: The content type expected when following this link (MIME type).</w:delText>
        </w:r>
      </w:del>
    </w:p>
    <w:p w14:paraId="290556D0" w14:textId="77777777" w:rsidR="003E701D" w:rsidRDefault="003E701D" w:rsidP="003E701D">
      <w:pPr>
        <w:pStyle w:val="PL"/>
        <w:rPr>
          <w:del w:id="2001" w:author="lengyelb"/>
        </w:rPr>
      </w:pPr>
      <w:del w:id="2002" w:author="lengyelb">
        <w:r>
          <w:delText xml:space="preserve">                      default: "application/json"</w:delText>
        </w:r>
      </w:del>
    </w:p>
    <w:p w14:paraId="4CE03CBC" w14:textId="77777777" w:rsidR="003E701D" w:rsidRDefault="003E701D" w:rsidP="003E701D">
      <w:pPr>
        <w:pStyle w:val="PL"/>
        <w:rPr>
          <w:del w:id="2003" w:author="lengyelb"/>
        </w:rPr>
      </w:pPr>
      <w:del w:id="2004" w:author="lengyelb">
        <w:r>
          <w:delText xml:space="preserve">            mnsConsumerId:</w:delText>
        </w:r>
      </w:del>
    </w:p>
    <w:p w14:paraId="5186C399" w14:textId="77777777" w:rsidR="003E701D" w:rsidRDefault="003E701D" w:rsidP="003E701D">
      <w:pPr>
        <w:pStyle w:val="PL"/>
        <w:rPr>
          <w:del w:id="2005" w:author="lengyelb"/>
        </w:rPr>
      </w:pPr>
      <w:del w:id="2006" w:author="lengyelb">
        <w:r>
          <w:delText xml:space="preserve">              type: array</w:delText>
        </w:r>
      </w:del>
    </w:p>
    <w:p w14:paraId="3A0AB37A" w14:textId="77777777" w:rsidR="003E701D" w:rsidRDefault="003E701D" w:rsidP="003E701D">
      <w:pPr>
        <w:pStyle w:val="PL"/>
        <w:rPr>
          <w:del w:id="2007" w:author="lengyelb"/>
        </w:rPr>
      </w:pPr>
      <w:del w:id="2008" w:author="lengyelb">
        <w:r>
          <w:delText xml:space="preserve">              description: The user that created and/or started the job. It may indicate a human user and/or one or more applications initiating the job. E.g. ["userid:janedoe", "appid:12314"].</w:delText>
        </w:r>
      </w:del>
    </w:p>
    <w:p w14:paraId="47942291" w14:textId="77777777" w:rsidR="003E701D" w:rsidRDefault="003E701D" w:rsidP="003E701D">
      <w:pPr>
        <w:pStyle w:val="PL"/>
        <w:rPr>
          <w:del w:id="2009" w:author="lengyelb"/>
        </w:rPr>
      </w:pPr>
      <w:del w:id="2010" w:author="lengyelb">
        <w:r>
          <w:delText xml:space="preserve">              items:</w:delText>
        </w:r>
      </w:del>
    </w:p>
    <w:p w14:paraId="18FEE6F3" w14:textId="77777777" w:rsidR="003E701D" w:rsidRDefault="003E701D" w:rsidP="003E701D">
      <w:pPr>
        <w:pStyle w:val="PL"/>
        <w:rPr>
          <w:del w:id="2011" w:author="lengyelb"/>
        </w:rPr>
      </w:pPr>
      <w:del w:id="2012" w:author="lengyelb">
        <w:r>
          <w:delText xml:space="preserve">                type: string</w:delText>
        </w:r>
      </w:del>
    </w:p>
    <w:p w14:paraId="05EEBCB1" w14:textId="77777777" w:rsidR="003E701D" w:rsidRDefault="003E701D" w:rsidP="003E701D">
      <w:pPr>
        <w:pStyle w:val="PL"/>
        <w:rPr>
          <w:del w:id="2013" w:author="lengyelb"/>
        </w:rPr>
      </w:pPr>
      <w:del w:id="2014" w:author="lengyelb">
        <w:r>
          <w:delText xml:space="preserve">            _links:</w:delText>
        </w:r>
      </w:del>
    </w:p>
    <w:p w14:paraId="32C97F8F" w14:textId="77777777" w:rsidR="003E701D" w:rsidRDefault="003E701D" w:rsidP="003E701D">
      <w:pPr>
        <w:pStyle w:val="PL"/>
        <w:rPr>
          <w:del w:id="2015" w:author="lengyelb"/>
        </w:rPr>
      </w:pPr>
      <w:del w:id="2016" w:author="lengyelb">
        <w:r>
          <w:delText xml:space="preserve">              description: Hypermedia links for this resource, including fixed and dynamic relations.</w:delText>
        </w:r>
      </w:del>
    </w:p>
    <w:p w14:paraId="772F5FB2" w14:textId="77777777" w:rsidR="003E701D" w:rsidRDefault="003E701D" w:rsidP="003E701D">
      <w:pPr>
        <w:pStyle w:val="PL"/>
        <w:rPr>
          <w:del w:id="2017" w:author="lengyelb"/>
        </w:rPr>
      </w:pPr>
      <w:del w:id="2018" w:author="lengyelb">
        <w:r>
          <w:delText xml:space="preserve">              allOf:</w:delText>
        </w:r>
      </w:del>
    </w:p>
    <w:p w14:paraId="6F772C31" w14:textId="77777777" w:rsidR="003E701D" w:rsidRDefault="003E701D" w:rsidP="003E701D">
      <w:pPr>
        <w:pStyle w:val="PL"/>
        <w:rPr>
          <w:del w:id="2019" w:author="lengyelb"/>
        </w:rPr>
      </w:pPr>
      <w:del w:id="2020" w:author="lengyelb">
        <w:r>
          <w:delText xml:space="preserve">                - $ref: '#/components/schemas/JobLinks'</w:delText>
        </w:r>
      </w:del>
    </w:p>
    <w:p w14:paraId="49E74FCF" w14:textId="77777777" w:rsidR="003E701D" w:rsidRDefault="003E701D" w:rsidP="003E701D">
      <w:pPr>
        <w:pStyle w:val="PL"/>
        <w:rPr>
          <w:del w:id="2021" w:author="lengyelb"/>
        </w:rPr>
      </w:pPr>
      <w:del w:id="2022" w:author="lengyelb">
        <w:r>
          <w:delText xml:space="preserve">                - type: object</w:delText>
        </w:r>
      </w:del>
    </w:p>
    <w:p w14:paraId="49ED835A" w14:textId="77777777" w:rsidR="003E701D" w:rsidRDefault="003E701D" w:rsidP="003E701D">
      <w:pPr>
        <w:pStyle w:val="PL"/>
        <w:rPr>
          <w:del w:id="2023" w:author="lengyelb"/>
        </w:rPr>
      </w:pPr>
      <w:del w:id="2024" w:author="lengyelb">
        <w:r>
          <w:delText xml:space="preserve">                  properties:</w:delText>
        </w:r>
      </w:del>
    </w:p>
    <w:p w14:paraId="37D4F4A7" w14:textId="77777777" w:rsidR="003E701D" w:rsidRDefault="003E701D" w:rsidP="003E701D">
      <w:pPr>
        <w:pStyle w:val="PL"/>
        <w:rPr>
          <w:del w:id="2025" w:author="lengyelb"/>
        </w:rPr>
      </w:pPr>
      <w:del w:id="2026" w:author="lengyelb">
        <w:r>
          <w:delText xml:space="preserve">                    self:</w:delText>
        </w:r>
      </w:del>
    </w:p>
    <w:p w14:paraId="7FBA8627" w14:textId="77777777" w:rsidR="003E701D" w:rsidRDefault="003E701D" w:rsidP="003E701D">
      <w:pPr>
        <w:pStyle w:val="PL"/>
        <w:rPr>
          <w:del w:id="2027" w:author="lengyelb"/>
        </w:rPr>
      </w:pPr>
      <w:del w:id="2028" w:author="lengyelb">
        <w:r>
          <w:delText xml:space="preserve">                      allOf:</w:delText>
        </w:r>
      </w:del>
    </w:p>
    <w:p w14:paraId="31B97E0E" w14:textId="77777777" w:rsidR="003E701D" w:rsidRDefault="003E701D" w:rsidP="003E701D">
      <w:pPr>
        <w:pStyle w:val="PL"/>
        <w:rPr>
          <w:del w:id="2029" w:author="lengyelb"/>
        </w:rPr>
      </w:pPr>
      <w:del w:id="2030" w:author="lengyelb">
        <w:r>
          <w:delText xml:space="preserve">                        - $ref: '#/components/schemas/LinkObject'</w:delText>
        </w:r>
      </w:del>
    </w:p>
    <w:p w14:paraId="3425AA8A" w14:textId="77777777" w:rsidR="003E701D" w:rsidRDefault="003E701D" w:rsidP="003E701D">
      <w:pPr>
        <w:pStyle w:val="PL"/>
        <w:rPr>
          <w:del w:id="2031" w:author="lengyelb"/>
        </w:rPr>
      </w:pPr>
      <w:del w:id="2032" w:author="lengyelb">
        <w:r>
          <w:delText xml:space="preserve">                        - type: object</w:delText>
        </w:r>
      </w:del>
    </w:p>
    <w:p w14:paraId="240C469A" w14:textId="77777777" w:rsidR="003E701D" w:rsidRDefault="003E701D" w:rsidP="003E701D">
      <w:pPr>
        <w:pStyle w:val="PL"/>
        <w:rPr>
          <w:del w:id="2033" w:author="lengyelb"/>
        </w:rPr>
      </w:pPr>
      <w:del w:id="2034" w:author="lengyelb">
        <w:r>
          <w:delText xml:space="preserve">                          properties:</w:delText>
        </w:r>
      </w:del>
    </w:p>
    <w:p w14:paraId="05FD4CF4" w14:textId="77777777" w:rsidR="003E701D" w:rsidRDefault="003E701D" w:rsidP="003E701D">
      <w:pPr>
        <w:pStyle w:val="PL"/>
        <w:rPr>
          <w:del w:id="2035" w:author="lengyelb"/>
        </w:rPr>
      </w:pPr>
      <w:del w:id="2036" w:author="lengyelb">
        <w:r>
          <w:delText xml:space="preserve">                            href:</w:delText>
        </w:r>
      </w:del>
    </w:p>
    <w:p w14:paraId="617DD94C" w14:textId="77777777" w:rsidR="003E701D" w:rsidRDefault="003E701D" w:rsidP="003E701D">
      <w:pPr>
        <w:pStyle w:val="PL"/>
        <w:rPr>
          <w:del w:id="2037" w:author="lengyelb"/>
        </w:rPr>
      </w:pPr>
      <w:del w:id="2038" w:author="lengyelb">
        <w:r>
          <w:delText xml:space="preserve">                              type: string</w:delText>
        </w:r>
      </w:del>
    </w:p>
    <w:p w14:paraId="34061C57" w14:textId="77777777" w:rsidR="003E701D" w:rsidRDefault="003E701D" w:rsidP="003E701D">
      <w:pPr>
        <w:pStyle w:val="PL"/>
        <w:rPr>
          <w:del w:id="2039" w:author="lengyelb"/>
        </w:rPr>
      </w:pPr>
      <w:del w:id="2040" w:author="lengyelb">
        <w:r>
          <w:delText xml:space="preserve">                              default: "{apiRoot}/ProvMnS/v1/activation-jobs/{ActivationJobId}"</w:delText>
        </w:r>
      </w:del>
    </w:p>
    <w:p w14:paraId="697A0660" w14:textId="77777777" w:rsidR="003E701D" w:rsidRDefault="003E701D" w:rsidP="003E701D">
      <w:pPr>
        <w:pStyle w:val="PL"/>
        <w:rPr>
          <w:del w:id="2041" w:author="lengyelb"/>
        </w:rPr>
      </w:pPr>
      <w:del w:id="2042" w:author="lengyelb">
        <w:r>
          <w:delText xml:space="preserve">                            title:</w:delText>
        </w:r>
      </w:del>
    </w:p>
    <w:p w14:paraId="095389BD" w14:textId="77777777" w:rsidR="003E701D" w:rsidRDefault="003E701D" w:rsidP="003E701D">
      <w:pPr>
        <w:pStyle w:val="PL"/>
        <w:rPr>
          <w:del w:id="2043" w:author="lengyelb"/>
        </w:rPr>
      </w:pPr>
      <w:del w:id="2044" w:author="lengyelb">
        <w:r>
          <w:delText xml:space="preserve">                              type: string</w:delText>
        </w:r>
      </w:del>
    </w:p>
    <w:p w14:paraId="64D7CA9C" w14:textId="77777777" w:rsidR="003E701D" w:rsidRDefault="003E701D" w:rsidP="003E701D">
      <w:pPr>
        <w:pStyle w:val="PL"/>
        <w:rPr>
          <w:del w:id="2045" w:author="lengyelb"/>
        </w:rPr>
      </w:pPr>
      <w:del w:id="2046" w:author="lengyelb">
        <w:r>
          <w:delText xml:space="preserve">                              enum:</w:delText>
        </w:r>
      </w:del>
    </w:p>
    <w:p w14:paraId="4584B04B" w14:textId="77777777" w:rsidR="003E701D" w:rsidRDefault="003E701D" w:rsidP="003E701D">
      <w:pPr>
        <w:pStyle w:val="PL"/>
        <w:rPr>
          <w:del w:id="2047" w:author="lengyelb"/>
        </w:rPr>
      </w:pPr>
      <w:del w:id="2048" w:author="lengyelb">
        <w:r>
          <w:delText xml:space="preserve">                                - "Link to the plan activation job"</w:delText>
        </w:r>
      </w:del>
    </w:p>
    <w:p w14:paraId="0E6BFD1F" w14:textId="77777777" w:rsidR="003E701D" w:rsidRDefault="003E701D" w:rsidP="003E701D">
      <w:pPr>
        <w:pStyle w:val="PL"/>
        <w:rPr>
          <w:del w:id="2049" w:author="lengyelb"/>
        </w:rPr>
      </w:pPr>
      <w:del w:id="2050" w:author="lengyelb">
        <w:r>
          <w:delText xml:space="preserve">                            method:</w:delText>
        </w:r>
      </w:del>
    </w:p>
    <w:p w14:paraId="5FDA59DD" w14:textId="77777777" w:rsidR="003E701D" w:rsidRDefault="003E701D" w:rsidP="003E701D">
      <w:pPr>
        <w:pStyle w:val="PL"/>
        <w:rPr>
          <w:del w:id="2051" w:author="lengyelb"/>
        </w:rPr>
      </w:pPr>
      <w:del w:id="2052" w:author="lengyelb">
        <w:r>
          <w:delText xml:space="preserve">                              type: string</w:delText>
        </w:r>
      </w:del>
    </w:p>
    <w:p w14:paraId="56B657B0" w14:textId="77777777" w:rsidR="003E701D" w:rsidRDefault="003E701D" w:rsidP="003E701D">
      <w:pPr>
        <w:pStyle w:val="PL"/>
        <w:rPr>
          <w:del w:id="2053" w:author="lengyelb"/>
        </w:rPr>
      </w:pPr>
      <w:del w:id="2054" w:author="lengyelb">
        <w:r>
          <w:delText xml:space="preserve">                              enum:</w:delText>
        </w:r>
      </w:del>
    </w:p>
    <w:p w14:paraId="2C4EE410" w14:textId="77777777" w:rsidR="003E701D" w:rsidRDefault="003E701D" w:rsidP="003E701D">
      <w:pPr>
        <w:pStyle w:val="PL"/>
        <w:rPr>
          <w:del w:id="2055" w:author="lengyelb"/>
        </w:rPr>
      </w:pPr>
      <w:del w:id="2056" w:author="lengyelb">
        <w:r>
          <w:delText xml:space="preserve">                                - "GET"</w:delText>
        </w:r>
      </w:del>
    </w:p>
    <w:p w14:paraId="69900D95" w14:textId="77777777" w:rsidR="003E701D" w:rsidRDefault="003E701D" w:rsidP="003E701D">
      <w:pPr>
        <w:pStyle w:val="PL"/>
        <w:rPr>
          <w:del w:id="2057" w:author="lengyelb"/>
        </w:rPr>
      </w:pPr>
      <w:del w:id="2058" w:author="lengyelb">
        <w:r>
          <w:delText xml:space="preserve">                          example:</w:delText>
        </w:r>
      </w:del>
    </w:p>
    <w:p w14:paraId="5665E9D0" w14:textId="77777777" w:rsidR="003E701D" w:rsidRDefault="003E701D" w:rsidP="003E701D">
      <w:pPr>
        <w:pStyle w:val="PL"/>
        <w:rPr>
          <w:del w:id="2059" w:author="lengyelb"/>
        </w:rPr>
      </w:pPr>
      <w:del w:id="2060" w:author="lengyelb">
        <w:r>
          <w:delText xml:space="preserve">                            href: "{apiRoot}/ProvMnS/v1/activation-jobs/activation-job-001"</w:delText>
        </w:r>
      </w:del>
    </w:p>
    <w:p w14:paraId="1EC7C4DB" w14:textId="77777777" w:rsidR="003E701D" w:rsidRDefault="003E701D" w:rsidP="003E701D">
      <w:pPr>
        <w:pStyle w:val="PL"/>
        <w:rPr>
          <w:del w:id="2061" w:author="lengyelb"/>
        </w:rPr>
      </w:pPr>
      <w:del w:id="2062" w:author="lengyelb">
        <w:r>
          <w:delText xml:space="preserve">                            title: "Link to the plan activation job"</w:delText>
        </w:r>
      </w:del>
    </w:p>
    <w:p w14:paraId="70D7B56F" w14:textId="77777777" w:rsidR="003E701D" w:rsidRDefault="003E701D" w:rsidP="003E701D">
      <w:pPr>
        <w:pStyle w:val="PL"/>
        <w:rPr>
          <w:del w:id="2063" w:author="lengyelb"/>
        </w:rPr>
      </w:pPr>
      <w:del w:id="2064" w:author="lengyelb">
        <w:r>
          <w:delText xml:space="preserve">                            type: "application/json"</w:delText>
        </w:r>
      </w:del>
    </w:p>
    <w:p w14:paraId="1E586627" w14:textId="77777777" w:rsidR="003E701D" w:rsidRDefault="003E701D" w:rsidP="003E701D">
      <w:pPr>
        <w:pStyle w:val="PL"/>
        <w:rPr>
          <w:del w:id="2065" w:author="lengyelb"/>
        </w:rPr>
      </w:pPr>
      <w:del w:id="2066" w:author="lengyelb">
        <w:r>
          <w:delText xml:space="preserve">                            templated: true</w:delText>
        </w:r>
      </w:del>
    </w:p>
    <w:p w14:paraId="40539F57" w14:textId="77777777" w:rsidR="003E701D" w:rsidRDefault="003E701D" w:rsidP="003E701D">
      <w:pPr>
        <w:pStyle w:val="PL"/>
        <w:rPr>
          <w:del w:id="2067" w:author="lengyelb"/>
        </w:rPr>
      </w:pPr>
      <w:del w:id="2068" w:author="lengyelb">
        <w:r>
          <w:delText xml:space="preserve">                            method: "GET"</w:delText>
        </w:r>
      </w:del>
    </w:p>
    <w:p w14:paraId="631496C8" w14:textId="77777777" w:rsidR="003E701D" w:rsidRDefault="003E701D" w:rsidP="003E701D">
      <w:pPr>
        <w:pStyle w:val="PL"/>
        <w:rPr>
          <w:del w:id="2069" w:author="lengyelb"/>
        </w:rPr>
      </w:pPr>
      <w:del w:id="2070" w:author="lengyelb">
        <w:r>
          <w:delText xml:space="preserve">                    fallback:</w:delText>
        </w:r>
      </w:del>
    </w:p>
    <w:p w14:paraId="27E9701E" w14:textId="77777777" w:rsidR="003E701D" w:rsidRDefault="003E701D" w:rsidP="003E701D">
      <w:pPr>
        <w:pStyle w:val="PL"/>
        <w:rPr>
          <w:del w:id="2071" w:author="lengyelb"/>
        </w:rPr>
      </w:pPr>
      <w:del w:id="2072" w:author="lengyelb">
        <w:r>
          <w:delText xml:space="preserve">                      allOf:</w:delText>
        </w:r>
      </w:del>
    </w:p>
    <w:p w14:paraId="417EF33C" w14:textId="77777777" w:rsidR="003E701D" w:rsidRDefault="003E701D" w:rsidP="003E701D">
      <w:pPr>
        <w:pStyle w:val="PL"/>
        <w:rPr>
          <w:del w:id="2073" w:author="lengyelb"/>
        </w:rPr>
      </w:pPr>
      <w:del w:id="2074" w:author="lengyelb">
        <w:r>
          <w:delText xml:space="preserve">                        - $ref: '#/components/schemas/LinkObject'</w:delText>
        </w:r>
      </w:del>
    </w:p>
    <w:p w14:paraId="3E461173" w14:textId="77777777" w:rsidR="003E701D" w:rsidRDefault="003E701D" w:rsidP="003E701D">
      <w:pPr>
        <w:pStyle w:val="PL"/>
        <w:rPr>
          <w:del w:id="2075" w:author="lengyelb"/>
        </w:rPr>
      </w:pPr>
      <w:del w:id="2076" w:author="lengyelb">
        <w:r>
          <w:delText xml:space="preserve">                        - type: object</w:delText>
        </w:r>
      </w:del>
    </w:p>
    <w:p w14:paraId="21183BA6" w14:textId="77777777" w:rsidR="003E701D" w:rsidRDefault="003E701D" w:rsidP="003E701D">
      <w:pPr>
        <w:pStyle w:val="PL"/>
        <w:rPr>
          <w:del w:id="2077" w:author="lengyelb"/>
        </w:rPr>
      </w:pPr>
      <w:del w:id="2078" w:author="lengyelb">
        <w:r>
          <w:delText xml:space="preserve">                          description: A URI reference to the fallback plan descriptor.</w:delText>
        </w:r>
      </w:del>
    </w:p>
    <w:p w14:paraId="39B52519" w14:textId="77777777" w:rsidR="003E701D" w:rsidRDefault="003E701D" w:rsidP="003E701D">
      <w:pPr>
        <w:pStyle w:val="PL"/>
        <w:rPr>
          <w:del w:id="2079" w:author="lengyelb"/>
        </w:rPr>
      </w:pPr>
      <w:del w:id="2080" w:author="lengyelb">
        <w:r>
          <w:delText xml:space="preserve">                          example:</w:delText>
        </w:r>
      </w:del>
    </w:p>
    <w:p w14:paraId="755D0918" w14:textId="77777777" w:rsidR="003E701D" w:rsidRDefault="003E701D" w:rsidP="003E701D">
      <w:pPr>
        <w:pStyle w:val="PL"/>
        <w:rPr>
          <w:del w:id="2081" w:author="lengyelb"/>
        </w:rPr>
      </w:pPr>
      <w:del w:id="2082" w:author="lengyelb">
        <w:r>
          <w:delText xml:space="preserve">                            href: "{apiRoot}/ProvMnS/v1/plan-descriptors/myjob-111-fallback"</w:delText>
        </w:r>
      </w:del>
    </w:p>
    <w:p w14:paraId="0D32D5D5" w14:textId="77777777" w:rsidR="003E701D" w:rsidRDefault="003E701D" w:rsidP="003E701D">
      <w:pPr>
        <w:pStyle w:val="PL"/>
        <w:rPr>
          <w:del w:id="2083" w:author="lengyelb"/>
        </w:rPr>
      </w:pPr>
      <w:del w:id="2084" w:author="lengyelb">
        <w:r>
          <w:delText xml:space="preserve">                            templated: true</w:delText>
        </w:r>
      </w:del>
    </w:p>
    <w:p w14:paraId="72420672" w14:textId="77777777" w:rsidR="003E701D" w:rsidRDefault="003E701D" w:rsidP="003E701D">
      <w:pPr>
        <w:pStyle w:val="PL"/>
        <w:rPr>
          <w:del w:id="2085" w:author="lengyelb"/>
        </w:rPr>
      </w:pPr>
      <w:del w:id="2086" w:author="lengyelb">
        <w:r>
          <w:delText xml:space="preserve">                            type: "application/json"</w:delText>
        </w:r>
      </w:del>
    </w:p>
    <w:p w14:paraId="69FE3AD9" w14:textId="77777777" w:rsidR="003E701D" w:rsidRDefault="003E701D" w:rsidP="003E701D">
      <w:pPr>
        <w:pStyle w:val="PL"/>
        <w:rPr>
          <w:del w:id="2087" w:author="lengyelb"/>
        </w:rPr>
      </w:pPr>
      <w:del w:id="2088" w:author="lengyelb">
        <w:r>
          <w:delText xml:space="preserve">                            title: "A URI reference to the fallback plan descriptor"</w:delText>
        </w:r>
      </w:del>
    </w:p>
    <w:p w14:paraId="5924855A" w14:textId="77777777" w:rsidR="003E701D" w:rsidRDefault="003E701D" w:rsidP="003E701D">
      <w:pPr>
        <w:pStyle w:val="PL"/>
        <w:rPr>
          <w:del w:id="2089" w:author="lengyelb"/>
        </w:rPr>
      </w:pPr>
      <w:del w:id="2090" w:author="lengyelb">
        <w:r>
          <w:delText xml:space="preserve">                            method: "GET"</w:delText>
        </w:r>
      </w:del>
    </w:p>
    <w:p w14:paraId="691CA476" w14:textId="77777777" w:rsidR="003E701D" w:rsidRDefault="003E701D" w:rsidP="003E701D">
      <w:pPr>
        <w:pStyle w:val="PL"/>
        <w:rPr>
          <w:del w:id="2091" w:author="lengyelb"/>
        </w:rPr>
      </w:pPr>
      <w:del w:id="2092" w:author="lengyelb">
        <w:r>
          <w:delText xml:space="preserve">                  additionalProperties:</w:delText>
        </w:r>
      </w:del>
    </w:p>
    <w:p w14:paraId="0ADE29BF" w14:textId="77777777" w:rsidR="003E701D" w:rsidRDefault="003E701D" w:rsidP="003E701D">
      <w:pPr>
        <w:pStyle w:val="PL"/>
        <w:rPr>
          <w:del w:id="2093" w:author="lengyelb"/>
        </w:rPr>
      </w:pPr>
      <w:del w:id="2094" w:author="lengyelb">
        <w:r>
          <w:delText xml:space="preserve">                    $ref: '#/components/schemas/LinkObject'</w:delText>
        </w:r>
      </w:del>
    </w:p>
    <w:p w14:paraId="07F446ED" w14:textId="77777777" w:rsidR="003E701D" w:rsidRDefault="003E701D" w:rsidP="003E701D">
      <w:pPr>
        <w:pStyle w:val="PL"/>
        <w:rPr>
          <w:del w:id="2095" w:author="lengyelb"/>
        </w:rPr>
      </w:pPr>
      <w:del w:id="2096" w:author="lengyelb">
        <w:r>
          <w:delText xml:space="preserve">        - $ref: '#/components/schemas/ActivationJobRequest'</w:delText>
        </w:r>
      </w:del>
    </w:p>
    <w:p w14:paraId="4151B0F6" w14:textId="77777777" w:rsidR="003E701D" w:rsidRDefault="003E701D" w:rsidP="003E701D">
      <w:pPr>
        <w:pStyle w:val="PL"/>
        <w:rPr>
          <w:del w:id="2097" w:author="lengyelb"/>
        </w:rPr>
      </w:pPr>
      <w:del w:id="2098" w:author="lengyelb">
        <w:r>
          <w:delText xml:space="preserve">      example:</w:delText>
        </w:r>
      </w:del>
    </w:p>
    <w:p w14:paraId="75FEB66A" w14:textId="77777777" w:rsidR="003E701D" w:rsidRDefault="003E701D" w:rsidP="003E701D">
      <w:pPr>
        <w:pStyle w:val="PL"/>
        <w:rPr>
          <w:del w:id="2099" w:author="lengyelb"/>
        </w:rPr>
      </w:pPr>
      <w:del w:id="2100" w:author="lengyelb">
        <w:r>
          <w:delText xml:space="preserve">        id: "myjob-111"</w:delText>
        </w:r>
      </w:del>
    </w:p>
    <w:p w14:paraId="47A8F3AC" w14:textId="77777777" w:rsidR="003E701D" w:rsidRDefault="003E701D" w:rsidP="003E701D">
      <w:pPr>
        <w:pStyle w:val="PL"/>
        <w:rPr>
          <w:del w:id="2101" w:author="lengyelb"/>
        </w:rPr>
      </w:pPr>
      <w:del w:id="2102" w:author="lengyelb">
        <w:r>
          <w:delText xml:space="preserve">        name: "5G-Dublin-East-Rollout"</w:delText>
        </w:r>
      </w:del>
    </w:p>
    <w:p w14:paraId="3798EE5E" w14:textId="77777777" w:rsidR="003E701D" w:rsidRDefault="003E701D" w:rsidP="003E701D">
      <w:pPr>
        <w:pStyle w:val="PL"/>
        <w:rPr>
          <w:del w:id="2103" w:author="lengyelb"/>
        </w:rPr>
      </w:pPr>
      <w:del w:id="2104" w:author="lengyelb">
        <w:r>
          <w:delText xml:space="preserve">        description: "Optimize the 5G network in Dublin East"</w:delText>
        </w:r>
      </w:del>
    </w:p>
    <w:p w14:paraId="00FD60AC" w14:textId="77777777" w:rsidR="003E701D" w:rsidRDefault="003E701D" w:rsidP="003E701D">
      <w:pPr>
        <w:pStyle w:val="PL"/>
        <w:rPr>
          <w:del w:id="2105" w:author="lengyelb"/>
        </w:rPr>
      </w:pPr>
      <w:del w:id="2106" w:author="lengyelb">
        <w:r>
          <w:delText xml:space="preserve">        isFallbackEnabled: true</w:delText>
        </w:r>
      </w:del>
    </w:p>
    <w:p w14:paraId="137255C4" w14:textId="77777777" w:rsidR="003E701D" w:rsidRDefault="003E701D" w:rsidP="003E701D">
      <w:pPr>
        <w:pStyle w:val="PL"/>
        <w:rPr>
          <w:del w:id="2107" w:author="lengyelb"/>
        </w:rPr>
      </w:pPr>
      <w:del w:id="2108" w:author="lengyelb">
        <w:r>
          <w:delText xml:space="preserve">        serviceImpact: "SHORTEST_TIME"</w:delText>
        </w:r>
      </w:del>
    </w:p>
    <w:p w14:paraId="24510B49" w14:textId="77777777" w:rsidR="003E701D" w:rsidRDefault="003E701D" w:rsidP="003E701D">
      <w:pPr>
        <w:pStyle w:val="PL"/>
        <w:rPr>
          <w:del w:id="2109" w:author="lengyelb"/>
        </w:rPr>
      </w:pPr>
      <w:del w:id="2110" w:author="lengyelb">
        <w:r>
          <w:delText xml:space="preserve">        isImmediateActivation: true</w:delText>
        </w:r>
      </w:del>
    </w:p>
    <w:p w14:paraId="542AAEA5" w14:textId="77777777" w:rsidR="003E701D" w:rsidRDefault="003E701D" w:rsidP="003E701D">
      <w:pPr>
        <w:pStyle w:val="PL"/>
        <w:rPr>
          <w:del w:id="2111" w:author="lengyelb"/>
        </w:rPr>
      </w:pPr>
      <w:del w:id="2112" w:author="lengyelb">
        <w:r>
          <w:delText xml:space="preserve">        status:</w:delText>
        </w:r>
      </w:del>
    </w:p>
    <w:p w14:paraId="047ADE34" w14:textId="77777777" w:rsidR="003E701D" w:rsidRDefault="003E701D" w:rsidP="003E701D">
      <w:pPr>
        <w:pStyle w:val="PL"/>
        <w:rPr>
          <w:del w:id="2113" w:author="lengyelb"/>
        </w:rPr>
      </w:pPr>
      <w:del w:id="2114" w:author="lengyelb">
        <w:r>
          <w:delText xml:space="preserve">          jobState: "RUNNING"</w:delText>
        </w:r>
      </w:del>
    </w:p>
    <w:p w14:paraId="78AB1C0C" w14:textId="77777777" w:rsidR="003E701D" w:rsidRDefault="003E701D" w:rsidP="003E701D">
      <w:pPr>
        <w:pStyle w:val="PL"/>
        <w:rPr>
          <w:del w:id="2115" w:author="lengyelb"/>
        </w:rPr>
      </w:pPr>
      <w:del w:id="2116" w:author="lengyelb">
        <w:r>
          <w:delText xml:space="preserve">          startedAt: "&lt;date-time&gt;"</w:delText>
        </w:r>
      </w:del>
    </w:p>
    <w:p w14:paraId="575FEA2D" w14:textId="77777777" w:rsidR="003E701D" w:rsidRDefault="003E701D" w:rsidP="003E701D">
      <w:pPr>
        <w:pStyle w:val="PL"/>
        <w:rPr>
          <w:del w:id="2117" w:author="lengyelb"/>
        </w:rPr>
      </w:pPr>
      <w:del w:id="2118" w:author="lengyelb">
        <w:r>
          <w:delText xml:space="preserve">          activationState: "NOT_STARTED"</w:delText>
        </w:r>
      </w:del>
    </w:p>
    <w:p w14:paraId="15A796E5" w14:textId="77777777" w:rsidR="003E701D" w:rsidRDefault="003E701D" w:rsidP="003E701D">
      <w:pPr>
        <w:pStyle w:val="PL"/>
        <w:rPr>
          <w:del w:id="2119" w:author="lengyelb"/>
        </w:rPr>
      </w:pPr>
      <w:del w:id="2120" w:author="lengyelb">
        <w:r>
          <w:delText xml:space="preserve">        jobDetails: {} # Assuming this is a simple object</w:delText>
        </w:r>
      </w:del>
    </w:p>
    <w:p w14:paraId="59547ACC" w14:textId="77777777" w:rsidR="003E701D" w:rsidRDefault="003E701D" w:rsidP="003E701D">
      <w:pPr>
        <w:pStyle w:val="PL"/>
        <w:rPr>
          <w:del w:id="2121" w:author="lengyelb"/>
        </w:rPr>
      </w:pPr>
      <w:del w:id="2122" w:author="lengyelb">
        <w:r>
          <w:delText xml:space="preserve">        activationDetails:</w:delText>
        </w:r>
      </w:del>
    </w:p>
    <w:p w14:paraId="18F7D960" w14:textId="77777777" w:rsidR="003E701D" w:rsidRDefault="003E701D" w:rsidP="003E701D">
      <w:pPr>
        <w:pStyle w:val="PL"/>
        <w:rPr>
          <w:del w:id="2123" w:author="lengyelb"/>
        </w:rPr>
      </w:pPr>
      <w:del w:id="2124" w:author="lengyelb">
        <w:r>
          <w:delText xml:space="preserve">          href: "{apiRoot}/ProvMnS/v1/activation-jobs/myjob-111/activation-details"</w:delText>
        </w:r>
      </w:del>
    </w:p>
    <w:p w14:paraId="775AF59D" w14:textId="77777777" w:rsidR="003E701D" w:rsidRDefault="003E701D" w:rsidP="003E701D">
      <w:pPr>
        <w:pStyle w:val="PL"/>
        <w:rPr>
          <w:del w:id="2125" w:author="lengyelb"/>
        </w:rPr>
      </w:pPr>
      <w:del w:id="2126" w:author="lengyelb">
        <w:r>
          <w:delText xml:space="preserve">          templated: true</w:delText>
        </w:r>
      </w:del>
    </w:p>
    <w:p w14:paraId="778D7BA5" w14:textId="77777777" w:rsidR="003E701D" w:rsidRDefault="003E701D" w:rsidP="003E701D">
      <w:pPr>
        <w:pStyle w:val="PL"/>
        <w:rPr>
          <w:del w:id="2127" w:author="lengyelb"/>
        </w:rPr>
      </w:pPr>
      <w:del w:id="2128" w:author="lengyelb">
        <w:r>
          <w:delText xml:space="preserve">          type: "application/json"</w:delText>
        </w:r>
      </w:del>
    </w:p>
    <w:p w14:paraId="09CD73A3" w14:textId="77777777" w:rsidR="003E701D" w:rsidRDefault="003E701D" w:rsidP="003E701D">
      <w:pPr>
        <w:pStyle w:val="PL"/>
        <w:rPr>
          <w:del w:id="2129" w:author="lengyelb"/>
        </w:rPr>
      </w:pPr>
      <w:del w:id="2130" w:author="lengyelb">
        <w:r>
          <w:delText xml:space="preserve">          title: "The activation details of the plan configuration(s)"</w:delText>
        </w:r>
      </w:del>
    </w:p>
    <w:p w14:paraId="29D9F016" w14:textId="77777777" w:rsidR="003E701D" w:rsidRDefault="003E701D" w:rsidP="003E701D">
      <w:pPr>
        <w:pStyle w:val="PL"/>
        <w:rPr>
          <w:del w:id="2131" w:author="lengyelb"/>
        </w:rPr>
      </w:pPr>
      <w:del w:id="2132" w:author="lengyelb">
        <w:r>
          <w:delText xml:space="preserve">          method: "GET"</w:delText>
        </w:r>
      </w:del>
    </w:p>
    <w:p w14:paraId="28DC347D" w14:textId="77777777" w:rsidR="003E701D" w:rsidRDefault="003E701D" w:rsidP="003E701D">
      <w:pPr>
        <w:pStyle w:val="PL"/>
        <w:rPr>
          <w:del w:id="2133" w:author="lengyelb"/>
        </w:rPr>
      </w:pPr>
      <w:del w:id="2134" w:author="lengyelb">
        <w:r>
          <w:delText xml:space="preserve">        planConfigDescrId: "plan-descriptor-001"</w:delText>
        </w:r>
      </w:del>
    </w:p>
    <w:p w14:paraId="22D6779A" w14:textId="77777777" w:rsidR="003E701D" w:rsidRDefault="003E701D" w:rsidP="003E701D">
      <w:pPr>
        <w:pStyle w:val="PL"/>
      </w:pPr>
      <w:r>
        <w:t xml:space="preserve">        _links:</w:t>
      </w:r>
    </w:p>
    <w:p w14:paraId="18B720C5" w14:textId="77777777" w:rsidR="003E701D" w:rsidRDefault="003E701D" w:rsidP="003E701D">
      <w:pPr>
        <w:pStyle w:val="PL"/>
        <w:rPr>
          <w:ins w:id="2135" w:author="lengyelb"/>
        </w:rPr>
      </w:pPr>
      <w:ins w:id="2136" w:author="lengyelb">
        <w:r>
          <w:t xml:space="preserve">          description: Hypermedia links for this resource, including fixed and dynamic relations</w:t>
        </w:r>
      </w:ins>
    </w:p>
    <w:p w14:paraId="4470E687" w14:textId="77777777" w:rsidR="003E701D" w:rsidRDefault="003E701D" w:rsidP="003E701D">
      <w:pPr>
        <w:pStyle w:val="PL"/>
        <w:rPr>
          <w:ins w:id="2137" w:author="lengyelb"/>
        </w:rPr>
      </w:pPr>
      <w:ins w:id="2138" w:author="lengyelb">
        <w:r>
          <w:t xml:space="preserve">          allOf:</w:t>
        </w:r>
      </w:ins>
    </w:p>
    <w:p w14:paraId="3A48B564" w14:textId="77777777" w:rsidR="003E701D" w:rsidRDefault="003E701D" w:rsidP="003E701D">
      <w:pPr>
        <w:pStyle w:val="PL"/>
        <w:rPr>
          <w:ins w:id="2139" w:author="lengyelb"/>
        </w:rPr>
      </w:pPr>
      <w:ins w:id="2140" w:author="lengyelb">
        <w:r>
          <w:t xml:space="preserve">            - $ref: '#/components/schemas/JobLinks'</w:t>
        </w:r>
      </w:ins>
    </w:p>
    <w:p w14:paraId="126389D5" w14:textId="77777777" w:rsidR="003E701D" w:rsidRDefault="003E701D" w:rsidP="003E701D">
      <w:pPr>
        <w:pStyle w:val="PL"/>
        <w:rPr>
          <w:ins w:id="2141" w:author="lengyelb"/>
        </w:rPr>
      </w:pPr>
      <w:ins w:id="2142" w:author="lengyelb">
        <w:r>
          <w:t xml:space="preserve">            - type: object</w:t>
        </w:r>
      </w:ins>
    </w:p>
    <w:p w14:paraId="0FAB7551" w14:textId="77777777" w:rsidR="003E701D" w:rsidRDefault="003E701D" w:rsidP="003E701D">
      <w:pPr>
        <w:pStyle w:val="PL"/>
        <w:rPr>
          <w:ins w:id="2143" w:author="lengyelb"/>
        </w:rPr>
      </w:pPr>
      <w:ins w:id="2144" w:author="lengyelb">
        <w:r>
          <w:t xml:space="preserve">              properties:</w:t>
        </w:r>
      </w:ins>
    </w:p>
    <w:p w14:paraId="3FC05C19" w14:textId="77777777" w:rsidR="003E701D" w:rsidRDefault="003E701D" w:rsidP="003E701D">
      <w:pPr>
        <w:pStyle w:val="PL"/>
        <w:rPr>
          <w:ins w:id="2145" w:author="lengyelb"/>
        </w:rPr>
      </w:pPr>
      <w:ins w:id="2146" w:author="lengyelb">
        <w:r>
          <w:t xml:space="preserve">                self:</w:t>
        </w:r>
      </w:ins>
    </w:p>
    <w:p w14:paraId="519A0359" w14:textId="77777777" w:rsidR="003E701D" w:rsidRDefault="003E701D" w:rsidP="003E701D">
      <w:pPr>
        <w:pStyle w:val="PL"/>
        <w:rPr>
          <w:ins w:id="2147" w:author="lengyelb"/>
        </w:rPr>
      </w:pPr>
      <w:ins w:id="2148" w:author="lengyelb">
        <w:r>
          <w:t xml:space="preserve">                  allOf:</w:t>
        </w:r>
      </w:ins>
    </w:p>
    <w:p w14:paraId="1C7F4620" w14:textId="77777777" w:rsidR="003E701D" w:rsidRDefault="003E701D" w:rsidP="003E701D">
      <w:pPr>
        <w:pStyle w:val="PL"/>
        <w:rPr>
          <w:ins w:id="2149" w:author="lengyelb"/>
        </w:rPr>
      </w:pPr>
      <w:ins w:id="2150" w:author="lengyelb">
        <w:r>
          <w:t xml:space="preserve">                    - $ref: '#/components/schemas/LinkObject' </w:t>
        </w:r>
      </w:ins>
    </w:p>
    <w:p w14:paraId="59B1F677" w14:textId="77777777" w:rsidR="003E701D" w:rsidRDefault="003E701D" w:rsidP="003E701D">
      <w:pPr>
        <w:pStyle w:val="PL"/>
        <w:rPr>
          <w:ins w:id="2151" w:author="lengyelb"/>
        </w:rPr>
      </w:pPr>
      <w:ins w:id="2152" w:author="lengyelb">
        <w:r>
          <w:t xml:space="preserve">                    - type: object</w:t>
        </w:r>
      </w:ins>
    </w:p>
    <w:p w14:paraId="1B491FF4" w14:textId="77777777" w:rsidR="003E701D" w:rsidRDefault="003E701D" w:rsidP="003E701D">
      <w:pPr>
        <w:pStyle w:val="PL"/>
        <w:rPr>
          <w:ins w:id="2153" w:author="lengyelb"/>
        </w:rPr>
      </w:pPr>
      <w:ins w:id="2154" w:author="lengyelb">
        <w:r>
          <w:t xml:space="preserve">                      properties:</w:t>
        </w:r>
      </w:ins>
    </w:p>
    <w:p w14:paraId="5F5B9C9F" w14:textId="77777777" w:rsidR="003E701D" w:rsidRDefault="003E701D" w:rsidP="003E701D">
      <w:pPr>
        <w:pStyle w:val="PL"/>
        <w:rPr>
          <w:ins w:id="2155" w:author="lengyelb"/>
        </w:rPr>
      </w:pPr>
      <w:ins w:id="2156" w:author="lengyelb">
        <w:r>
          <w:t xml:space="preserve">                        href: </w:t>
        </w:r>
      </w:ins>
    </w:p>
    <w:p w14:paraId="58945674" w14:textId="77777777" w:rsidR="003E701D" w:rsidRDefault="003E701D" w:rsidP="003E701D">
      <w:pPr>
        <w:pStyle w:val="PL"/>
        <w:rPr>
          <w:ins w:id="2157" w:author="lengyelb"/>
        </w:rPr>
      </w:pPr>
      <w:ins w:id="2158" w:author="lengyelb">
        <w:r>
          <w:t xml:space="preserve">                          type: string</w:t>
        </w:r>
      </w:ins>
    </w:p>
    <w:p w14:paraId="4DC5800C" w14:textId="77777777" w:rsidR="003E701D" w:rsidRDefault="003E701D" w:rsidP="003E701D">
      <w:pPr>
        <w:pStyle w:val="PL"/>
        <w:rPr>
          <w:ins w:id="2159" w:author="lengyelb"/>
        </w:rPr>
      </w:pPr>
      <w:ins w:id="2160" w:author="lengyelb">
        <w:r>
          <w:t xml:space="preserve">                          default: "{apiRoot}/plan-management/v1/plan-activation-jobs/{ActivationJobId}"</w:t>
        </w:r>
      </w:ins>
    </w:p>
    <w:p w14:paraId="2CCE3962" w14:textId="77777777" w:rsidR="003E701D" w:rsidRDefault="003E701D" w:rsidP="003E701D">
      <w:pPr>
        <w:pStyle w:val="PL"/>
        <w:rPr>
          <w:ins w:id="2161" w:author="lengyelb"/>
        </w:rPr>
      </w:pPr>
      <w:ins w:id="2162" w:author="lengyelb">
        <w:r>
          <w:t xml:space="preserve">                        title: </w:t>
        </w:r>
      </w:ins>
    </w:p>
    <w:p w14:paraId="7E7C2317" w14:textId="77777777" w:rsidR="003E701D" w:rsidRDefault="003E701D" w:rsidP="003E701D">
      <w:pPr>
        <w:pStyle w:val="PL"/>
        <w:rPr>
          <w:ins w:id="2163" w:author="lengyelb"/>
        </w:rPr>
      </w:pPr>
      <w:ins w:id="2164" w:author="lengyelb">
        <w:r>
          <w:t xml:space="preserve">                          type: string</w:t>
        </w:r>
      </w:ins>
    </w:p>
    <w:p w14:paraId="7B5B15EC" w14:textId="77777777" w:rsidR="003E701D" w:rsidRDefault="003E701D" w:rsidP="003E701D">
      <w:pPr>
        <w:pStyle w:val="PL"/>
        <w:rPr>
          <w:ins w:id="2165" w:author="lengyelb"/>
        </w:rPr>
      </w:pPr>
      <w:ins w:id="2166" w:author="lengyelb">
        <w:r>
          <w:t xml:space="preserve">                          enum: </w:t>
        </w:r>
      </w:ins>
    </w:p>
    <w:p w14:paraId="70650694" w14:textId="77777777" w:rsidR="003E701D" w:rsidRDefault="003E701D" w:rsidP="003E701D">
      <w:pPr>
        <w:pStyle w:val="PL"/>
        <w:rPr>
          <w:ins w:id="2167" w:author="lengyelb"/>
        </w:rPr>
      </w:pPr>
      <w:ins w:id="2168" w:author="lengyelb">
        <w:r>
          <w:t xml:space="preserve">                            - "Link to the plan activation job" </w:t>
        </w:r>
      </w:ins>
    </w:p>
    <w:p w14:paraId="6EBA41BE" w14:textId="77777777" w:rsidR="003E701D" w:rsidRDefault="003E701D" w:rsidP="003E701D">
      <w:pPr>
        <w:pStyle w:val="PL"/>
        <w:rPr>
          <w:ins w:id="2169" w:author="lengyelb"/>
        </w:rPr>
      </w:pPr>
      <w:ins w:id="2170" w:author="lengyelb">
        <w:r>
          <w:t xml:space="preserve">                        method: </w:t>
        </w:r>
      </w:ins>
    </w:p>
    <w:p w14:paraId="7A78F81A" w14:textId="77777777" w:rsidR="003E701D" w:rsidRDefault="003E701D" w:rsidP="003E701D">
      <w:pPr>
        <w:pStyle w:val="PL"/>
        <w:rPr>
          <w:ins w:id="2171" w:author="lengyelb"/>
        </w:rPr>
      </w:pPr>
      <w:ins w:id="2172" w:author="lengyelb">
        <w:r>
          <w:t xml:space="preserve">                          type: string</w:t>
        </w:r>
      </w:ins>
    </w:p>
    <w:p w14:paraId="0DD2F4CF" w14:textId="77777777" w:rsidR="003E701D" w:rsidRDefault="003E701D" w:rsidP="003E701D">
      <w:pPr>
        <w:pStyle w:val="PL"/>
        <w:rPr>
          <w:ins w:id="2173" w:author="lengyelb"/>
        </w:rPr>
      </w:pPr>
      <w:ins w:id="2174" w:author="lengyelb">
        <w:r>
          <w:t xml:space="preserve">                          enum:</w:t>
        </w:r>
      </w:ins>
    </w:p>
    <w:p w14:paraId="71066A4F" w14:textId="77777777" w:rsidR="003E701D" w:rsidRDefault="003E701D" w:rsidP="003E701D">
      <w:pPr>
        <w:pStyle w:val="PL"/>
        <w:rPr>
          <w:ins w:id="2175" w:author="lengyelb"/>
        </w:rPr>
      </w:pPr>
      <w:ins w:id="2176" w:author="lengyelb">
        <w:r>
          <w:t xml:space="preserve">                            - "GET" </w:t>
        </w:r>
      </w:ins>
    </w:p>
    <w:p w14:paraId="1E2952FC" w14:textId="77777777" w:rsidR="003E701D" w:rsidRDefault="003E701D" w:rsidP="003E701D">
      <w:pPr>
        <w:pStyle w:val="PL"/>
        <w:rPr>
          <w:ins w:id="2177" w:author="lengyelb"/>
        </w:rPr>
      </w:pPr>
      <w:ins w:id="2178" w:author="lengyelb">
        <w:r>
          <w:t xml:space="preserve">                      example: </w:t>
        </w:r>
      </w:ins>
    </w:p>
    <w:p w14:paraId="326151CF" w14:textId="77777777" w:rsidR="003E701D" w:rsidRDefault="003E701D" w:rsidP="003E701D">
      <w:pPr>
        <w:pStyle w:val="PL"/>
        <w:rPr>
          <w:ins w:id="2179" w:author="lengyelb"/>
        </w:rPr>
      </w:pPr>
      <w:ins w:id="2180" w:author="lengyelb">
        <w:r>
          <w:t xml:space="preserve">                        href: "{apiRoot}/plan-management/v1/plan-activation-jobs/activation-job-001"</w:t>
        </w:r>
      </w:ins>
    </w:p>
    <w:p w14:paraId="5A8C37E2" w14:textId="77777777" w:rsidR="003E701D" w:rsidRDefault="003E701D" w:rsidP="003E701D">
      <w:pPr>
        <w:pStyle w:val="PL"/>
        <w:rPr>
          <w:ins w:id="2181" w:author="lengyelb"/>
        </w:rPr>
      </w:pPr>
      <w:ins w:id="2182" w:author="lengyelb">
        <w:r>
          <w:t xml:space="preserve">                        title: "Link to the plan activation job"</w:t>
        </w:r>
      </w:ins>
    </w:p>
    <w:p w14:paraId="5048B018" w14:textId="77777777" w:rsidR="003E701D" w:rsidRDefault="003E701D" w:rsidP="003E701D">
      <w:pPr>
        <w:pStyle w:val="PL"/>
        <w:rPr>
          <w:ins w:id="2183" w:author="lengyelb"/>
        </w:rPr>
      </w:pPr>
      <w:ins w:id="2184" w:author="lengyelb">
        <w:r>
          <w:t xml:space="preserve">                        type: "application/json"</w:t>
        </w:r>
      </w:ins>
    </w:p>
    <w:p w14:paraId="0F985E24" w14:textId="77777777" w:rsidR="003E701D" w:rsidRDefault="003E701D" w:rsidP="003E701D">
      <w:pPr>
        <w:pStyle w:val="PL"/>
        <w:rPr>
          <w:ins w:id="2185" w:author="lengyelb"/>
        </w:rPr>
      </w:pPr>
      <w:ins w:id="2186" w:author="lengyelb">
        <w:r>
          <w:t xml:space="preserve">                        templated: true</w:t>
        </w:r>
      </w:ins>
    </w:p>
    <w:p w14:paraId="63604140" w14:textId="77777777" w:rsidR="003E701D" w:rsidRDefault="003E701D" w:rsidP="003E701D">
      <w:pPr>
        <w:pStyle w:val="PL"/>
        <w:rPr>
          <w:ins w:id="2187" w:author="lengyelb"/>
        </w:rPr>
      </w:pPr>
      <w:ins w:id="2188" w:author="lengyelb">
        <w:r>
          <w:t xml:space="preserve">                        method: GET</w:t>
        </w:r>
      </w:ins>
    </w:p>
    <w:p w14:paraId="7EB41A99" w14:textId="77777777" w:rsidR="003E701D" w:rsidRDefault="003E701D" w:rsidP="003E701D">
      <w:pPr>
        <w:pStyle w:val="PL"/>
        <w:rPr>
          <w:ins w:id="2189" w:author="lengyelb"/>
        </w:rPr>
      </w:pPr>
      <w:ins w:id="2190" w:author="lengyelb">
        <w:r>
          <w:t xml:space="preserve">                fallback:</w:t>
        </w:r>
      </w:ins>
    </w:p>
    <w:p w14:paraId="5E6D646E" w14:textId="77777777" w:rsidR="003E701D" w:rsidRDefault="003E701D" w:rsidP="003E701D">
      <w:pPr>
        <w:pStyle w:val="PL"/>
        <w:rPr>
          <w:ins w:id="2191" w:author="lengyelb"/>
        </w:rPr>
      </w:pPr>
      <w:ins w:id="2192" w:author="lengyelb">
        <w:r>
          <w:t xml:space="preserve">                  allOf:</w:t>
        </w:r>
      </w:ins>
    </w:p>
    <w:p w14:paraId="25B2ABC0" w14:textId="77777777" w:rsidR="003E701D" w:rsidRDefault="003E701D" w:rsidP="003E701D">
      <w:pPr>
        <w:pStyle w:val="PL"/>
        <w:rPr>
          <w:ins w:id="2193" w:author="lengyelb"/>
        </w:rPr>
      </w:pPr>
      <w:ins w:id="2194" w:author="lengyelb">
        <w:r>
          <w:lastRenderedPageBreak/>
          <w:t xml:space="preserve">                    - $ref: '#/components/schemas/LinkObject' </w:t>
        </w:r>
      </w:ins>
    </w:p>
    <w:p w14:paraId="5273ABC8" w14:textId="77777777" w:rsidR="003E701D" w:rsidRDefault="003E701D" w:rsidP="003E701D">
      <w:pPr>
        <w:pStyle w:val="PL"/>
        <w:rPr>
          <w:ins w:id="2195" w:author="lengyelb"/>
        </w:rPr>
      </w:pPr>
      <w:ins w:id="2196" w:author="lengyelb">
        <w:r>
          <w:t xml:space="preserve">                  description: A URI reference to the fallback plan descriptor</w:t>
        </w:r>
      </w:ins>
    </w:p>
    <w:p w14:paraId="3A91F8FD" w14:textId="77777777" w:rsidR="003E701D" w:rsidRDefault="003E701D" w:rsidP="003E701D">
      <w:pPr>
        <w:pStyle w:val="PL"/>
        <w:rPr>
          <w:ins w:id="2197" w:author="lengyelb"/>
        </w:rPr>
      </w:pPr>
      <w:ins w:id="2198" w:author="lengyelb">
        <w:r>
          <w:t xml:space="preserve">                  example: </w:t>
        </w:r>
      </w:ins>
    </w:p>
    <w:p w14:paraId="0D09D9E1" w14:textId="77777777" w:rsidR="003E701D" w:rsidRDefault="003E701D" w:rsidP="003E701D">
      <w:pPr>
        <w:pStyle w:val="PL"/>
        <w:rPr>
          <w:ins w:id="2199" w:author="lengyelb"/>
        </w:rPr>
      </w:pPr>
      <w:ins w:id="2200" w:author="lengyelb">
        <w:r>
          <w:t xml:space="preserve">                    href: "{apiRoot}/plan-management/v1/plan-descriptor/myjob-111-fallback"</w:t>
        </w:r>
      </w:ins>
    </w:p>
    <w:p w14:paraId="4DF849A8" w14:textId="77777777" w:rsidR="003E701D" w:rsidRDefault="003E701D" w:rsidP="003E701D">
      <w:pPr>
        <w:pStyle w:val="PL"/>
        <w:rPr>
          <w:ins w:id="2201" w:author="lengyelb"/>
        </w:rPr>
      </w:pPr>
      <w:ins w:id="2202" w:author="lengyelb">
        <w:r>
          <w:t xml:space="preserve">                    templated: true</w:t>
        </w:r>
      </w:ins>
    </w:p>
    <w:p w14:paraId="492E7F5B" w14:textId="77777777" w:rsidR="003E701D" w:rsidRDefault="003E701D" w:rsidP="003E701D">
      <w:pPr>
        <w:pStyle w:val="PL"/>
        <w:rPr>
          <w:ins w:id="2203" w:author="lengyelb"/>
        </w:rPr>
      </w:pPr>
      <w:ins w:id="2204" w:author="lengyelb">
        <w:r>
          <w:t xml:space="preserve">                    type: "application/json"</w:t>
        </w:r>
      </w:ins>
    </w:p>
    <w:p w14:paraId="17D8B149" w14:textId="77777777" w:rsidR="003E701D" w:rsidRDefault="003E701D" w:rsidP="003E701D">
      <w:pPr>
        <w:pStyle w:val="PL"/>
        <w:rPr>
          <w:ins w:id="2205" w:author="lengyelb"/>
        </w:rPr>
      </w:pPr>
      <w:ins w:id="2206" w:author="lengyelb">
        <w:r>
          <w:t xml:space="preserve">                    title: "A URI reference to the fallback plan descriptor"</w:t>
        </w:r>
      </w:ins>
    </w:p>
    <w:p w14:paraId="6F15EE38" w14:textId="77777777" w:rsidR="003E701D" w:rsidRDefault="003E701D" w:rsidP="003E701D">
      <w:pPr>
        <w:pStyle w:val="PL"/>
        <w:rPr>
          <w:ins w:id="2207" w:author="lengyelb"/>
        </w:rPr>
      </w:pPr>
      <w:ins w:id="2208" w:author="lengyelb">
        <w:r>
          <w:t xml:space="preserve">                    method: GET</w:t>
        </w:r>
      </w:ins>
    </w:p>
    <w:p w14:paraId="3760DD18" w14:textId="77777777" w:rsidR="003E701D" w:rsidRDefault="003E701D" w:rsidP="003E701D">
      <w:pPr>
        <w:pStyle w:val="PL"/>
        <w:rPr>
          <w:ins w:id="2209" w:author="lengyelb"/>
        </w:rPr>
      </w:pPr>
      <w:ins w:id="2210" w:author="lengyelb">
        <w:r>
          <w:t xml:space="preserve">                     ##EDITOR other links are missing. We have more in the examples -&gt; additionalProperties to allow any other dynamic links LATER</w:t>
        </w:r>
      </w:ins>
    </w:p>
    <w:p w14:paraId="1A0EBA36" w14:textId="77777777" w:rsidR="003E701D" w:rsidRDefault="003E701D" w:rsidP="003E701D">
      <w:pPr>
        <w:pStyle w:val="PL"/>
        <w:rPr>
          <w:ins w:id="2211" w:author="lengyelb"/>
        </w:rPr>
      </w:pPr>
      <w:ins w:id="2212" w:author="lengyelb">
        <w:r>
          <w:t xml:space="preserve">              additionalProperties:</w:t>
        </w:r>
      </w:ins>
    </w:p>
    <w:p w14:paraId="420A70F3" w14:textId="77777777" w:rsidR="003E701D" w:rsidRDefault="003E701D" w:rsidP="003E701D">
      <w:pPr>
        <w:pStyle w:val="PL"/>
        <w:rPr>
          <w:ins w:id="2213" w:author="lengyelb"/>
        </w:rPr>
      </w:pPr>
      <w:ins w:id="2214" w:author="lengyelb">
        <w:r>
          <w:t xml:space="preserve">                $ref: '#/components/schemas/LinkObject' </w:t>
        </w:r>
      </w:ins>
    </w:p>
    <w:p w14:paraId="259BF11F" w14:textId="77777777" w:rsidR="003E701D" w:rsidRDefault="003E701D" w:rsidP="003E701D">
      <w:pPr>
        <w:pStyle w:val="PL"/>
        <w:rPr>
          <w:ins w:id="2215" w:author="lengyelb"/>
        </w:rPr>
      </w:pPr>
      <w:ins w:id="2216" w:author="lengyelb">
        <w:r>
          <w:t xml:space="preserve">          example: </w:t>
        </w:r>
      </w:ins>
    </w:p>
    <w:p w14:paraId="6A7DF9BE" w14:textId="77777777" w:rsidR="003E701D" w:rsidRDefault="003E701D" w:rsidP="003E701D">
      <w:pPr>
        <w:pStyle w:val="PL"/>
        <w:rPr>
          <w:ins w:id="2217" w:author="lengyelb"/>
        </w:rPr>
      </w:pPr>
      <w:ins w:id="2218" w:author="lengyelb">
        <w:r>
          <w:t xml:space="preserve">            self:</w:t>
        </w:r>
      </w:ins>
    </w:p>
    <w:p w14:paraId="7DE2D2CC" w14:textId="77777777" w:rsidR="003E701D" w:rsidRDefault="003E701D" w:rsidP="003E701D">
      <w:pPr>
        <w:pStyle w:val="PL"/>
        <w:rPr>
          <w:ins w:id="2219" w:author="lengyelb"/>
        </w:rPr>
      </w:pPr>
      <w:ins w:id="2220" w:author="lengyelb">
        <w:r>
          <w:t xml:space="preserve">              href: "{apiRoot}/plan-management/1900/plan-activation-jobs/myjob-111"</w:t>
        </w:r>
      </w:ins>
    </w:p>
    <w:p w14:paraId="01BDE814" w14:textId="77777777" w:rsidR="003E701D" w:rsidRDefault="003E701D" w:rsidP="003E701D">
      <w:pPr>
        <w:pStyle w:val="PL"/>
        <w:rPr>
          <w:ins w:id="2221" w:author="lengyelb"/>
        </w:rPr>
      </w:pPr>
      <w:ins w:id="2222" w:author="lengyelb">
        <w:r>
          <w:t xml:space="preserve">              templated: true</w:t>
        </w:r>
      </w:ins>
    </w:p>
    <w:p w14:paraId="6D7D066D" w14:textId="77777777" w:rsidR="003E701D" w:rsidRDefault="003E701D" w:rsidP="003E701D">
      <w:pPr>
        <w:pStyle w:val="PL"/>
        <w:rPr>
          <w:ins w:id="2223" w:author="lengyelb"/>
        </w:rPr>
      </w:pPr>
      <w:ins w:id="2224" w:author="lengyelb">
        <w:r>
          <w:t xml:space="preserve">              type: "application/json"</w:t>
        </w:r>
      </w:ins>
    </w:p>
    <w:p w14:paraId="706C8885" w14:textId="77777777" w:rsidR="003E701D" w:rsidRDefault="003E701D" w:rsidP="003E701D">
      <w:pPr>
        <w:pStyle w:val="PL"/>
        <w:rPr>
          <w:ins w:id="2225" w:author="lengyelb"/>
        </w:rPr>
      </w:pPr>
      <w:ins w:id="2226" w:author="lengyelb">
        <w:r>
          <w:t xml:space="preserve">              title: "The newly created activation job"</w:t>
        </w:r>
      </w:ins>
    </w:p>
    <w:p w14:paraId="0EBE5014" w14:textId="77777777" w:rsidR="003E701D" w:rsidRDefault="003E701D" w:rsidP="003E701D">
      <w:pPr>
        <w:pStyle w:val="PL"/>
        <w:rPr>
          <w:ins w:id="2227" w:author="lengyelb"/>
        </w:rPr>
      </w:pPr>
      <w:ins w:id="2228" w:author="lengyelb">
        <w:r>
          <w:t xml:space="preserve">              method : "GET"</w:t>
        </w:r>
      </w:ins>
    </w:p>
    <w:p w14:paraId="3612C930" w14:textId="77777777" w:rsidR="003E701D" w:rsidRDefault="003E701D" w:rsidP="003E701D">
      <w:pPr>
        <w:pStyle w:val="PL"/>
        <w:rPr>
          <w:ins w:id="2229" w:author="lengyelb"/>
        </w:rPr>
      </w:pPr>
      <w:ins w:id="2230" w:author="lengyelb">
        <w:r>
          <w:t xml:space="preserve">            planDescriptor:</w:t>
        </w:r>
      </w:ins>
    </w:p>
    <w:p w14:paraId="09BCF994" w14:textId="77777777" w:rsidR="003E701D" w:rsidRDefault="003E701D" w:rsidP="003E701D">
      <w:pPr>
        <w:pStyle w:val="PL"/>
        <w:rPr>
          <w:ins w:id="2231" w:author="lengyelb"/>
        </w:rPr>
      </w:pPr>
      <w:ins w:id="2232" w:author="lengyelb">
        <w:r>
          <w:t xml:space="preserve">              href: "{apiRoot}/plan-management/v1/plan-descriptors/planxyz"</w:t>
        </w:r>
      </w:ins>
    </w:p>
    <w:p w14:paraId="31BF4CA7" w14:textId="77777777" w:rsidR="003E701D" w:rsidRDefault="003E701D" w:rsidP="003E701D">
      <w:pPr>
        <w:pStyle w:val="PL"/>
        <w:rPr>
          <w:ins w:id="2233" w:author="lengyelb"/>
        </w:rPr>
      </w:pPr>
      <w:ins w:id="2234" w:author="lengyelb">
        <w:r>
          <w:t xml:space="preserve">              templated: true</w:t>
        </w:r>
      </w:ins>
    </w:p>
    <w:p w14:paraId="12EC6AC1" w14:textId="77777777" w:rsidR="003E701D" w:rsidRDefault="003E701D" w:rsidP="003E701D">
      <w:pPr>
        <w:pStyle w:val="PL"/>
        <w:rPr>
          <w:ins w:id="2235" w:author="lengyelb"/>
        </w:rPr>
      </w:pPr>
      <w:ins w:id="2236" w:author="lengyelb">
        <w:r>
          <w:t xml:space="preserve">              type: "application/json"</w:t>
        </w:r>
      </w:ins>
    </w:p>
    <w:p w14:paraId="12C8178D" w14:textId="77777777" w:rsidR="003E701D" w:rsidRDefault="003E701D" w:rsidP="003E701D">
      <w:pPr>
        <w:pStyle w:val="PL"/>
        <w:rPr>
          <w:ins w:id="2237" w:author="lengyelb"/>
        </w:rPr>
      </w:pPr>
      <w:ins w:id="2238" w:author="lengyelb">
        <w:r>
          <w:t xml:space="preserve">              title: "plan descriptor link"</w:t>
        </w:r>
      </w:ins>
    </w:p>
    <w:p w14:paraId="213C40DC" w14:textId="77777777" w:rsidR="003E701D" w:rsidRDefault="003E701D" w:rsidP="003E701D">
      <w:pPr>
        <w:pStyle w:val="PL"/>
        <w:rPr>
          <w:ins w:id="2239" w:author="lengyelb"/>
        </w:rPr>
      </w:pPr>
      <w:ins w:id="2240" w:author="lengyelb">
        <w:r>
          <w:t xml:space="preserve">              method : "GET"</w:t>
        </w:r>
      </w:ins>
    </w:p>
    <w:p w14:paraId="1F90FA16" w14:textId="77777777" w:rsidR="003E701D" w:rsidRDefault="003E701D" w:rsidP="003E701D">
      <w:pPr>
        <w:pStyle w:val="PL"/>
        <w:rPr>
          <w:ins w:id="2241" w:author="lengyelb"/>
        </w:rPr>
      </w:pPr>
      <w:ins w:id="2242" w:author="lengyelb">
        <w:r>
          <w:t xml:space="preserve">            status:</w:t>
        </w:r>
      </w:ins>
    </w:p>
    <w:p w14:paraId="17D6E062" w14:textId="77777777" w:rsidR="003E701D" w:rsidRDefault="003E701D" w:rsidP="003E701D">
      <w:pPr>
        <w:pStyle w:val="PL"/>
        <w:rPr>
          <w:ins w:id="2243" w:author="lengyelb"/>
        </w:rPr>
      </w:pPr>
      <w:ins w:id="2244" w:author="lengyelb">
        <w:r>
          <w:t xml:space="preserve">              href: "{apiRoot}/plan-management/1900/plan-activation-jobs/myjob-111/status"</w:t>
        </w:r>
      </w:ins>
    </w:p>
    <w:p w14:paraId="296AC088" w14:textId="77777777" w:rsidR="003E701D" w:rsidRDefault="003E701D" w:rsidP="003E701D">
      <w:pPr>
        <w:pStyle w:val="PL"/>
        <w:rPr>
          <w:ins w:id="2245" w:author="lengyelb"/>
        </w:rPr>
      </w:pPr>
      <w:ins w:id="2246" w:author="lengyelb">
        <w:r>
          <w:t xml:space="preserve">              templated: true</w:t>
        </w:r>
      </w:ins>
    </w:p>
    <w:p w14:paraId="7F68EC55" w14:textId="77777777" w:rsidR="003E701D" w:rsidRDefault="003E701D" w:rsidP="003E701D">
      <w:pPr>
        <w:pStyle w:val="PL"/>
        <w:rPr>
          <w:ins w:id="2247" w:author="lengyelb"/>
        </w:rPr>
      </w:pPr>
      <w:ins w:id="2248" w:author="lengyelb">
        <w:r>
          <w:t xml:space="preserve">              type: "application/json"</w:t>
        </w:r>
      </w:ins>
    </w:p>
    <w:p w14:paraId="773F6B4B" w14:textId="77777777" w:rsidR="003E701D" w:rsidRDefault="003E701D" w:rsidP="003E701D">
      <w:pPr>
        <w:pStyle w:val="PL"/>
        <w:rPr>
          <w:ins w:id="2249" w:author="lengyelb"/>
        </w:rPr>
      </w:pPr>
      <w:ins w:id="2250" w:author="lengyelb">
        <w:r>
          <w:t xml:space="preserve">              title: "activation status link"</w:t>
        </w:r>
      </w:ins>
    </w:p>
    <w:p w14:paraId="5704042C" w14:textId="77777777" w:rsidR="003E701D" w:rsidRDefault="003E701D" w:rsidP="003E701D">
      <w:pPr>
        <w:pStyle w:val="PL"/>
        <w:rPr>
          <w:ins w:id="2251" w:author="lengyelb"/>
        </w:rPr>
      </w:pPr>
      <w:ins w:id="2252" w:author="lengyelb">
        <w:r>
          <w:t xml:space="preserve">              method : "GET"</w:t>
        </w:r>
      </w:ins>
    </w:p>
    <w:p w14:paraId="5020E36D" w14:textId="77777777" w:rsidR="003E701D" w:rsidRDefault="003E701D" w:rsidP="003E701D">
      <w:pPr>
        <w:pStyle w:val="PL"/>
        <w:rPr>
          <w:ins w:id="2253" w:author="lengyelb"/>
        </w:rPr>
      </w:pPr>
      <w:ins w:id="2254" w:author="lengyelb">
        <w:r>
          <w:t xml:space="preserve">            cancel:</w:t>
        </w:r>
      </w:ins>
    </w:p>
    <w:p w14:paraId="18C1A577" w14:textId="77777777" w:rsidR="003E701D" w:rsidRDefault="003E701D" w:rsidP="003E701D">
      <w:pPr>
        <w:pStyle w:val="PL"/>
        <w:rPr>
          <w:ins w:id="2255" w:author="lengyelb"/>
        </w:rPr>
      </w:pPr>
      <w:ins w:id="2256" w:author="lengyelb">
        <w:r>
          <w:t xml:space="preserve">              href: "{apiRoot}/plan-management/v1/plan-activation-jobs/myjob-111/cancel-request"</w:t>
        </w:r>
      </w:ins>
    </w:p>
    <w:p w14:paraId="57F58A0A" w14:textId="77777777" w:rsidR="003E701D" w:rsidRDefault="003E701D" w:rsidP="003E701D">
      <w:pPr>
        <w:pStyle w:val="PL"/>
        <w:rPr>
          <w:ins w:id="2257" w:author="lengyelb"/>
        </w:rPr>
      </w:pPr>
      <w:ins w:id="2258" w:author="lengyelb">
        <w:r>
          <w:t xml:space="preserve">              templated: true</w:t>
        </w:r>
      </w:ins>
    </w:p>
    <w:p w14:paraId="01BD8A3D" w14:textId="77777777" w:rsidR="003E701D" w:rsidRDefault="003E701D" w:rsidP="003E701D">
      <w:pPr>
        <w:pStyle w:val="PL"/>
        <w:rPr>
          <w:ins w:id="2259" w:author="lengyelb"/>
        </w:rPr>
      </w:pPr>
      <w:ins w:id="2260" w:author="lengyelb">
        <w:r>
          <w:t xml:space="preserve">              type: "application/json"</w:t>
        </w:r>
      </w:ins>
    </w:p>
    <w:p w14:paraId="5F6CE926" w14:textId="77777777" w:rsidR="003E701D" w:rsidRDefault="003E701D" w:rsidP="003E701D">
      <w:pPr>
        <w:pStyle w:val="PL"/>
        <w:rPr>
          <w:ins w:id="2261" w:author="lengyelb"/>
        </w:rPr>
      </w:pPr>
      <w:ins w:id="2262" w:author="lengyelb">
        <w:r>
          <w:t xml:space="preserve">              title: "cancel the job"</w:t>
        </w:r>
      </w:ins>
    </w:p>
    <w:p w14:paraId="70395057" w14:textId="77777777" w:rsidR="003E701D" w:rsidRDefault="003E701D" w:rsidP="003E701D">
      <w:pPr>
        <w:pStyle w:val="PL"/>
        <w:rPr>
          <w:ins w:id="2263" w:author="lengyelb"/>
        </w:rPr>
      </w:pPr>
      <w:ins w:id="2264" w:author="lengyelb">
        <w:r>
          <w:t xml:space="preserve">              method : "PUT"</w:t>
        </w:r>
      </w:ins>
    </w:p>
    <w:p w14:paraId="61CBFBE9" w14:textId="77777777" w:rsidR="003E701D" w:rsidRDefault="003E701D" w:rsidP="003E701D">
      <w:pPr>
        <w:pStyle w:val="PL"/>
        <w:rPr>
          <w:ins w:id="2265" w:author="lengyelb"/>
        </w:rPr>
      </w:pPr>
      <w:ins w:id="2266" w:author="lengyelb">
        <w:r>
          <w:t xml:space="preserve">            fallbackPlan:</w:t>
        </w:r>
      </w:ins>
    </w:p>
    <w:p w14:paraId="698BFF78" w14:textId="77777777" w:rsidR="003E701D" w:rsidRDefault="003E701D" w:rsidP="003E701D">
      <w:pPr>
        <w:pStyle w:val="PL"/>
        <w:rPr>
          <w:ins w:id="2267" w:author="lengyelb"/>
        </w:rPr>
      </w:pPr>
      <w:ins w:id="2268" w:author="lengyelb">
        <w:r>
          <w:t xml:space="preserve">              href: "{apiRoot}/plan-management/v1/plan-descriptors/myfallback-plan-111"</w:t>
        </w:r>
      </w:ins>
    </w:p>
    <w:p w14:paraId="3AD49907" w14:textId="77777777" w:rsidR="003E701D" w:rsidRDefault="003E701D" w:rsidP="003E701D">
      <w:pPr>
        <w:pStyle w:val="PL"/>
        <w:rPr>
          <w:ins w:id="2269" w:author="lengyelb"/>
        </w:rPr>
      </w:pPr>
      <w:ins w:id="2270" w:author="lengyelb">
        <w:r>
          <w:t xml:space="preserve">              templated: true</w:t>
        </w:r>
      </w:ins>
    </w:p>
    <w:p w14:paraId="08FF73BE" w14:textId="77777777" w:rsidR="003E701D" w:rsidRDefault="003E701D" w:rsidP="003E701D">
      <w:pPr>
        <w:pStyle w:val="PL"/>
        <w:rPr>
          <w:ins w:id="2271" w:author="lengyelb"/>
        </w:rPr>
      </w:pPr>
      <w:ins w:id="2272" w:author="lengyelb">
        <w:r>
          <w:t xml:space="preserve">              type: "application/json"</w:t>
        </w:r>
      </w:ins>
    </w:p>
    <w:p w14:paraId="4B07FD77" w14:textId="77777777" w:rsidR="003E701D" w:rsidRDefault="003E701D" w:rsidP="003E701D">
      <w:pPr>
        <w:pStyle w:val="PL"/>
        <w:rPr>
          <w:ins w:id="2273" w:author="lengyelb"/>
        </w:rPr>
      </w:pPr>
      <w:ins w:id="2274" w:author="lengyelb">
        <w:r>
          <w:t xml:space="preserve">              title: "fallback plan descriptor link"</w:t>
        </w:r>
      </w:ins>
    </w:p>
    <w:p w14:paraId="0C9395FA" w14:textId="77777777" w:rsidR="003E701D" w:rsidRDefault="003E701D" w:rsidP="003E701D">
      <w:pPr>
        <w:pStyle w:val="PL"/>
        <w:rPr>
          <w:ins w:id="2275" w:author="lengyelb"/>
        </w:rPr>
      </w:pPr>
      <w:ins w:id="2276" w:author="lengyelb">
        <w:r>
          <w:t xml:space="preserve">              method : "GET"</w:t>
        </w:r>
      </w:ins>
    </w:p>
    <w:p w14:paraId="14ED3FD6" w14:textId="77777777" w:rsidR="003E701D" w:rsidRDefault="003E701D" w:rsidP="003E701D">
      <w:pPr>
        <w:pStyle w:val="PL"/>
        <w:rPr>
          <w:del w:id="2277" w:author="lengyelb"/>
        </w:rPr>
      </w:pPr>
      <w:del w:id="2278" w:author="lengyelb">
        <w:r>
          <w:delText xml:space="preserve">          self:</w:delText>
        </w:r>
      </w:del>
    </w:p>
    <w:p w14:paraId="6CB6A811" w14:textId="77777777" w:rsidR="003E701D" w:rsidRDefault="003E701D" w:rsidP="003E701D">
      <w:pPr>
        <w:pStyle w:val="PL"/>
        <w:rPr>
          <w:del w:id="2279" w:author="lengyelb"/>
        </w:rPr>
      </w:pPr>
      <w:del w:id="2280" w:author="lengyelb">
        <w:r>
          <w:delText xml:space="preserve">            href: "{apiRoot}/ProvMnS/1900/activation-jobs/myjob-111"</w:delText>
        </w:r>
      </w:del>
    </w:p>
    <w:p w14:paraId="365A7E46" w14:textId="77777777" w:rsidR="003E701D" w:rsidRDefault="003E701D" w:rsidP="003E701D">
      <w:pPr>
        <w:pStyle w:val="PL"/>
        <w:rPr>
          <w:del w:id="2281" w:author="lengyelb"/>
        </w:rPr>
      </w:pPr>
      <w:del w:id="2282" w:author="lengyelb">
        <w:r>
          <w:delText xml:space="preserve">            templated: true</w:delText>
        </w:r>
      </w:del>
    </w:p>
    <w:p w14:paraId="48AB2510" w14:textId="77777777" w:rsidR="003E701D" w:rsidRDefault="003E701D" w:rsidP="003E701D">
      <w:pPr>
        <w:pStyle w:val="PL"/>
        <w:rPr>
          <w:del w:id="2283" w:author="lengyelb"/>
        </w:rPr>
      </w:pPr>
      <w:del w:id="2284" w:author="lengyelb">
        <w:r>
          <w:delText xml:space="preserve">            type: "application/json"</w:delText>
        </w:r>
      </w:del>
    </w:p>
    <w:p w14:paraId="68B9A449" w14:textId="77777777" w:rsidR="003E701D" w:rsidRDefault="003E701D" w:rsidP="003E701D">
      <w:pPr>
        <w:pStyle w:val="PL"/>
        <w:rPr>
          <w:del w:id="2285" w:author="lengyelb"/>
        </w:rPr>
      </w:pPr>
      <w:del w:id="2286" w:author="lengyelb">
        <w:r>
          <w:delText xml:space="preserve">            title: "The newly created activation job"</w:delText>
        </w:r>
      </w:del>
    </w:p>
    <w:p w14:paraId="34E07DAE" w14:textId="77777777" w:rsidR="003E701D" w:rsidRDefault="003E701D" w:rsidP="003E701D">
      <w:pPr>
        <w:pStyle w:val="PL"/>
        <w:rPr>
          <w:del w:id="2287" w:author="lengyelb"/>
        </w:rPr>
      </w:pPr>
      <w:del w:id="2288" w:author="lengyelb">
        <w:r>
          <w:delText xml:space="preserve">            method: "GET"</w:delText>
        </w:r>
      </w:del>
    </w:p>
    <w:p w14:paraId="23424B0A" w14:textId="77777777" w:rsidR="003E701D" w:rsidRDefault="003E701D" w:rsidP="003E701D">
      <w:pPr>
        <w:pStyle w:val="PL"/>
        <w:rPr>
          <w:del w:id="2289" w:author="lengyelb"/>
        </w:rPr>
      </w:pPr>
      <w:del w:id="2290" w:author="lengyelb">
        <w:r>
          <w:delText xml:space="preserve">          planDescriptor:</w:delText>
        </w:r>
      </w:del>
    </w:p>
    <w:p w14:paraId="41457568" w14:textId="77777777" w:rsidR="003E701D" w:rsidRDefault="003E701D" w:rsidP="003E701D">
      <w:pPr>
        <w:pStyle w:val="PL"/>
        <w:rPr>
          <w:del w:id="2291" w:author="lengyelb"/>
        </w:rPr>
      </w:pPr>
      <w:del w:id="2292" w:author="lengyelb">
        <w:r>
          <w:delText xml:space="preserve">            href: "{apiRoot}/ProvMnS/v1/plan-descriptors/planxyz"</w:delText>
        </w:r>
      </w:del>
    </w:p>
    <w:p w14:paraId="20B5E828" w14:textId="77777777" w:rsidR="003E701D" w:rsidRDefault="003E701D" w:rsidP="003E701D">
      <w:pPr>
        <w:pStyle w:val="PL"/>
        <w:rPr>
          <w:del w:id="2293" w:author="lengyelb"/>
        </w:rPr>
      </w:pPr>
      <w:del w:id="2294" w:author="lengyelb">
        <w:r>
          <w:delText xml:space="preserve">            templated: true</w:delText>
        </w:r>
      </w:del>
    </w:p>
    <w:p w14:paraId="7D98040B" w14:textId="77777777" w:rsidR="003E701D" w:rsidRDefault="003E701D" w:rsidP="003E701D">
      <w:pPr>
        <w:pStyle w:val="PL"/>
        <w:rPr>
          <w:del w:id="2295" w:author="lengyelb"/>
        </w:rPr>
      </w:pPr>
      <w:del w:id="2296" w:author="lengyelb">
        <w:r>
          <w:delText xml:space="preserve">            type: "application/json"</w:delText>
        </w:r>
      </w:del>
    </w:p>
    <w:p w14:paraId="4BE01F11" w14:textId="77777777" w:rsidR="003E701D" w:rsidRDefault="003E701D" w:rsidP="003E701D">
      <w:pPr>
        <w:pStyle w:val="PL"/>
        <w:rPr>
          <w:del w:id="2297" w:author="lengyelb"/>
        </w:rPr>
      </w:pPr>
      <w:del w:id="2298" w:author="lengyelb">
        <w:r>
          <w:delText xml:space="preserve">            title: "plan descriptor link"</w:delText>
        </w:r>
      </w:del>
    </w:p>
    <w:p w14:paraId="7014BFCA" w14:textId="77777777" w:rsidR="003E701D" w:rsidRDefault="003E701D" w:rsidP="003E701D">
      <w:pPr>
        <w:pStyle w:val="PL"/>
        <w:rPr>
          <w:del w:id="2299" w:author="lengyelb"/>
        </w:rPr>
      </w:pPr>
      <w:del w:id="2300" w:author="lengyelb">
        <w:r>
          <w:delText xml:space="preserve">            method: "GET"</w:delText>
        </w:r>
      </w:del>
    </w:p>
    <w:p w14:paraId="670EA8CF" w14:textId="77777777" w:rsidR="003E701D" w:rsidRDefault="003E701D" w:rsidP="003E701D">
      <w:pPr>
        <w:pStyle w:val="PL"/>
        <w:rPr>
          <w:del w:id="2301" w:author="lengyelb"/>
        </w:rPr>
      </w:pPr>
      <w:del w:id="2302" w:author="lengyelb">
        <w:r>
          <w:delText xml:space="preserve">          status:</w:delText>
        </w:r>
      </w:del>
    </w:p>
    <w:p w14:paraId="386EF3ED" w14:textId="77777777" w:rsidR="003E701D" w:rsidRDefault="003E701D" w:rsidP="003E701D">
      <w:pPr>
        <w:pStyle w:val="PL"/>
        <w:rPr>
          <w:del w:id="2303" w:author="lengyelb"/>
        </w:rPr>
      </w:pPr>
      <w:del w:id="2304" w:author="lengyelb">
        <w:r>
          <w:delText xml:space="preserve">            href: "{apiRoot}/ProvMnS/1900/activation-jobs/myjob-111/status"</w:delText>
        </w:r>
      </w:del>
    </w:p>
    <w:p w14:paraId="1390A610" w14:textId="77777777" w:rsidR="003E701D" w:rsidRDefault="003E701D" w:rsidP="003E701D">
      <w:pPr>
        <w:pStyle w:val="PL"/>
        <w:rPr>
          <w:del w:id="2305" w:author="lengyelb"/>
        </w:rPr>
      </w:pPr>
      <w:del w:id="2306" w:author="lengyelb">
        <w:r>
          <w:delText xml:space="preserve">            templated: true</w:delText>
        </w:r>
      </w:del>
    </w:p>
    <w:p w14:paraId="2F3F7AEC" w14:textId="77777777" w:rsidR="003E701D" w:rsidRDefault="003E701D" w:rsidP="003E701D">
      <w:pPr>
        <w:pStyle w:val="PL"/>
        <w:rPr>
          <w:del w:id="2307" w:author="lengyelb"/>
        </w:rPr>
      </w:pPr>
      <w:del w:id="2308" w:author="lengyelb">
        <w:r>
          <w:delText xml:space="preserve">            type: "application/json"</w:delText>
        </w:r>
      </w:del>
    </w:p>
    <w:p w14:paraId="315B71AC" w14:textId="77777777" w:rsidR="003E701D" w:rsidRDefault="003E701D" w:rsidP="003E701D">
      <w:pPr>
        <w:pStyle w:val="PL"/>
        <w:rPr>
          <w:del w:id="2309" w:author="lengyelb"/>
        </w:rPr>
      </w:pPr>
      <w:del w:id="2310" w:author="lengyelb">
        <w:r>
          <w:delText xml:space="preserve">            title: "activation status link"</w:delText>
        </w:r>
      </w:del>
    </w:p>
    <w:p w14:paraId="1C24A755" w14:textId="77777777" w:rsidR="003E701D" w:rsidRDefault="003E701D" w:rsidP="003E701D">
      <w:pPr>
        <w:pStyle w:val="PL"/>
        <w:rPr>
          <w:del w:id="2311" w:author="lengyelb"/>
        </w:rPr>
      </w:pPr>
      <w:del w:id="2312" w:author="lengyelb">
        <w:r>
          <w:delText xml:space="preserve">            method: "GET"</w:delText>
        </w:r>
      </w:del>
    </w:p>
    <w:p w14:paraId="4534252C" w14:textId="77777777" w:rsidR="003E701D" w:rsidRDefault="003E701D" w:rsidP="003E701D">
      <w:pPr>
        <w:pStyle w:val="PL"/>
        <w:rPr>
          <w:del w:id="2313" w:author="lengyelb"/>
        </w:rPr>
      </w:pPr>
      <w:del w:id="2314" w:author="lengyelb">
        <w:r>
          <w:delText xml:space="preserve">          activation-details:</w:delText>
        </w:r>
      </w:del>
    </w:p>
    <w:p w14:paraId="7C82D2C9" w14:textId="77777777" w:rsidR="003E701D" w:rsidRDefault="003E701D" w:rsidP="003E701D">
      <w:pPr>
        <w:pStyle w:val="PL"/>
        <w:rPr>
          <w:del w:id="2315" w:author="lengyelb"/>
        </w:rPr>
      </w:pPr>
      <w:del w:id="2316" w:author="lengyelb">
        <w:r>
          <w:delText xml:space="preserve">            href: "{apiRoot}/ProvMnS/1900/activation-jobs/myjob-111/activation-details"</w:delText>
        </w:r>
      </w:del>
    </w:p>
    <w:p w14:paraId="41DD6600" w14:textId="77777777" w:rsidR="003E701D" w:rsidRDefault="003E701D" w:rsidP="003E701D">
      <w:pPr>
        <w:pStyle w:val="PL"/>
        <w:rPr>
          <w:del w:id="2317" w:author="lengyelb"/>
        </w:rPr>
      </w:pPr>
      <w:del w:id="2318" w:author="lengyelb">
        <w:r>
          <w:delText xml:space="preserve">            templated: true</w:delText>
        </w:r>
      </w:del>
    </w:p>
    <w:p w14:paraId="659EE6F0" w14:textId="77777777" w:rsidR="003E701D" w:rsidRDefault="003E701D" w:rsidP="003E701D">
      <w:pPr>
        <w:pStyle w:val="PL"/>
        <w:rPr>
          <w:del w:id="2319" w:author="lengyelb"/>
        </w:rPr>
      </w:pPr>
      <w:del w:id="2320" w:author="lengyelb">
        <w:r>
          <w:delText xml:space="preserve">            type: "application/json"</w:delText>
        </w:r>
      </w:del>
    </w:p>
    <w:p w14:paraId="1C0E7655" w14:textId="77777777" w:rsidR="003E701D" w:rsidRDefault="003E701D" w:rsidP="003E701D">
      <w:pPr>
        <w:pStyle w:val="PL"/>
        <w:rPr>
          <w:del w:id="2321" w:author="lengyelb"/>
        </w:rPr>
      </w:pPr>
      <w:del w:id="2322" w:author="lengyelb">
        <w:r>
          <w:delText xml:space="preserve">            title: "activation details link"</w:delText>
        </w:r>
      </w:del>
    </w:p>
    <w:p w14:paraId="71DE58FE" w14:textId="77777777" w:rsidR="003E701D" w:rsidRDefault="003E701D" w:rsidP="003E701D">
      <w:pPr>
        <w:pStyle w:val="PL"/>
        <w:rPr>
          <w:del w:id="2323" w:author="lengyelb"/>
        </w:rPr>
      </w:pPr>
      <w:del w:id="2324" w:author="lengyelb">
        <w:r>
          <w:delText xml:space="preserve">            method: "GET"</w:delText>
        </w:r>
      </w:del>
    </w:p>
    <w:p w14:paraId="7A08F85D" w14:textId="77777777" w:rsidR="003E701D" w:rsidRDefault="003E701D" w:rsidP="003E701D">
      <w:pPr>
        <w:pStyle w:val="PL"/>
        <w:rPr>
          <w:del w:id="2325" w:author="lengyelb"/>
        </w:rPr>
      </w:pPr>
      <w:del w:id="2326" w:author="lengyelb">
        <w:r>
          <w:delText xml:space="preserve">          cancel:</w:delText>
        </w:r>
      </w:del>
    </w:p>
    <w:p w14:paraId="452CFDCC" w14:textId="77777777" w:rsidR="003E701D" w:rsidRDefault="003E701D" w:rsidP="003E701D">
      <w:pPr>
        <w:pStyle w:val="PL"/>
        <w:rPr>
          <w:del w:id="2327" w:author="lengyelb"/>
        </w:rPr>
      </w:pPr>
      <w:del w:id="2328" w:author="lengyelb">
        <w:r>
          <w:delText xml:space="preserve">            href: "{apiRoot}/ProvMnS/v1/activation-jobs/myjob-111/cancel-request"</w:delText>
        </w:r>
      </w:del>
    </w:p>
    <w:p w14:paraId="6A11583E" w14:textId="77777777" w:rsidR="003E701D" w:rsidRDefault="003E701D" w:rsidP="003E701D">
      <w:pPr>
        <w:pStyle w:val="PL"/>
        <w:rPr>
          <w:del w:id="2329" w:author="lengyelb"/>
        </w:rPr>
      </w:pPr>
      <w:del w:id="2330" w:author="lengyelb">
        <w:r>
          <w:delText xml:space="preserve">            templated: true</w:delText>
        </w:r>
      </w:del>
    </w:p>
    <w:p w14:paraId="36733A42" w14:textId="77777777" w:rsidR="003E701D" w:rsidRDefault="003E701D" w:rsidP="003E701D">
      <w:pPr>
        <w:pStyle w:val="PL"/>
        <w:rPr>
          <w:del w:id="2331" w:author="lengyelb"/>
        </w:rPr>
      </w:pPr>
      <w:del w:id="2332" w:author="lengyelb">
        <w:r>
          <w:delText xml:space="preserve">            type: "application/json"</w:delText>
        </w:r>
      </w:del>
    </w:p>
    <w:p w14:paraId="7D8ED9DA" w14:textId="77777777" w:rsidR="003E701D" w:rsidRDefault="003E701D" w:rsidP="003E701D">
      <w:pPr>
        <w:pStyle w:val="PL"/>
        <w:rPr>
          <w:del w:id="2333" w:author="lengyelb"/>
        </w:rPr>
      </w:pPr>
      <w:del w:id="2334" w:author="lengyelb">
        <w:r>
          <w:delText xml:space="preserve">            title: "cancel the job"</w:delText>
        </w:r>
      </w:del>
    </w:p>
    <w:p w14:paraId="6C488544" w14:textId="77777777" w:rsidR="003E701D" w:rsidRDefault="003E701D" w:rsidP="003E701D">
      <w:pPr>
        <w:pStyle w:val="PL"/>
        <w:rPr>
          <w:del w:id="2335" w:author="lengyelb"/>
        </w:rPr>
      </w:pPr>
      <w:del w:id="2336" w:author="lengyelb">
        <w:r>
          <w:delText xml:space="preserve">            method: "PUT"</w:delText>
        </w:r>
      </w:del>
    </w:p>
    <w:p w14:paraId="352D7252" w14:textId="77777777" w:rsidR="003E701D" w:rsidRDefault="003E701D" w:rsidP="003E701D">
      <w:pPr>
        <w:pStyle w:val="PL"/>
        <w:rPr>
          <w:del w:id="2337" w:author="lengyelb"/>
        </w:rPr>
      </w:pPr>
      <w:del w:id="2338" w:author="lengyelb">
        <w:r>
          <w:delText xml:space="preserve">          fallbackPlan:</w:delText>
        </w:r>
      </w:del>
    </w:p>
    <w:p w14:paraId="2B878DEE" w14:textId="77777777" w:rsidR="003E701D" w:rsidRDefault="003E701D" w:rsidP="003E701D">
      <w:pPr>
        <w:pStyle w:val="PL"/>
        <w:rPr>
          <w:del w:id="2339" w:author="lengyelb"/>
        </w:rPr>
      </w:pPr>
      <w:del w:id="2340" w:author="lengyelb">
        <w:r>
          <w:delText xml:space="preserve">            href: "{apiRoot}/ProvMnS/v1/plan-descriptors/myfallback-plan-111"</w:delText>
        </w:r>
      </w:del>
    </w:p>
    <w:p w14:paraId="0A5CAAA5" w14:textId="77777777" w:rsidR="003E701D" w:rsidRDefault="003E701D" w:rsidP="003E701D">
      <w:pPr>
        <w:pStyle w:val="PL"/>
        <w:rPr>
          <w:del w:id="2341" w:author="lengyelb"/>
        </w:rPr>
      </w:pPr>
      <w:del w:id="2342" w:author="lengyelb">
        <w:r>
          <w:delText xml:space="preserve">            templated: true</w:delText>
        </w:r>
      </w:del>
    </w:p>
    <w:p w14:paraId="200B44D9" w14:textId="77777777" w:rsidR="003E701D" w:rsidRDefault="003E701D" w:rsidP="003E701D">
      <w:pPr>
        <w:pStyle w:val="PL"/>
        <w:rPr>
          <w:del w:id="2343" w:author="lengyelb"/>
        </w:rPr>
      </w:pPr>
      <w:del w:id="2344" w:author="lengyelb">
        <w:r>
          <w:delText xml:space="preserve">            type: "application/json"</w:delText>
        </w:r>
      </w:del>
    </w:p>
    <w:p w14:paraId="6B5D088E" w14:textId="77777777" w:rsidR="003E701D" w:rsidRDefault="003E701D" w:rsidP="003E701D">
      <w:pPr>
        <w:pStyle w:val="PL"/>
        <w:rPr>
          <w:del w:id="2345" w:author="lengyelb"/>
        </w:rPr>
      </w:pPr>
      <w:del w:id="2346" w:author="lengyelb">
        <w:r>
          <w:delText xml:space="preserve">            title: "fallback plan descriptor link"</w:delText>
        </w:r>
      </w:del>
    </w:p>
    <w:p w14:paraId="6B1E139D" w14:textId="77777777" w:rsidR="003E701D" w:rsidRDefault="003E701D" w:rsidP="003E701D">
      <w:pPr>
        <w:pStyle w:val="PL"/>
        <w:rPr>
          <w:del w:id="2347" w:author="lengyelb"/>
        </w:rPr>
      </w:pPr>
      <w:del w:id="2348" w:author="lengyelb">
        <w:r>
          <w:delText xml:space="preserve">            method: "GET"</w:delText>
        </w:r>
      </w:del>
    </w:p>
    <w:p w14:paraId="7BE35AC1" w14:textId="77777777" w:rsidR="003E701D" w:rsidRDefault="003E701D" w:rsidP="003E701D">
      <w:pPr>
        <w:pStyle w:val="PL"/>
        <w:rPr>
          <w:del w:id="2349" w:author="lengyelb"/>
        </w:rPr>
      </w:pPr>
      <w:del w:id="2350" w:author="lengyelb">
        <w:r>
          <w:delText xml:space="preserve">      additionalProperties: true</w:delText>
        </w:r>
      </w:del>
    </w:p>
    <w:p w14:paraId="5C1D8D88" w14:textId="77777777" w:rsidR="003E701D" w:rsidRDefault="003E701D" w:rsidP="003E701D">
      <w:pPr>
        <w:pStyle w:val="PL"/>
      </w:pPr>
    </w:p>
    <w:p w14:paraId="74CB7823" w14:textId="77777777" w:rsidR="003E701D" w:rsidRDefault="003E701D" w:rsidP="003E701D">
      <w:pPr>
        <w:pStyle w:val="PL"/>
        <w:rPr>
          <w:ins w:id="2351" w:author="lengyelb"/>
        </w:rPr>
      </w:pPr>
      <w:ins w:id="2352" w:author="lengyelb">
        <w:r>
          <w:t xml:space="preserve">    ValidationJob:</w:t>
        </w:r>
      </w:ins>
    </w:p>
    <w:p w14:paraId="3CCCDFD6" w14:textId="77777777" w:rsidR="003E701D" w:rsidRDefault="003E701D" w:rsidP="003E701D">
      <w:pPr>
        <w:pStyle w:val="PL"/>
        <w:rPr>
          <w:del w:id="2353" w:author="lengyelb"/>
        </w:rPr>
      </w:pPr>
      <w:del w:id="2354" w:author="lengyelb">
        <w:r>
          <w:delText xml:space="preserve">    ValidationJobRequest:</w:delText>
        </w:r>
      </w:del>
    </w:p>
    <w:p w14:paraId="1AB3D7CE" w14:textId="77777777" w:rsidR="003E701D" w:rsidRDefault="003E701D" w:rsidP="003E701D">
      <w:pPr>
        <w:pStyle w:val="PL"/>
      </w:pPr>
      <w:r>
        <w:t xml:space="preserve">      type: object</w:t>
      </w:r>
    </w:p>
    <w:p w14:paraId="006AC31F" w14:textId="77777777" w:rsidR="003E701D" w:rsidRDefault="003E701D" w:rsidP="003E701D">
      <w:pPr>
        <w:pStyle w:val="PL"/>
        <w:rPr>
          <w:ins w:id="2355" w:author="lengyelb"/>
        </w:rPr>
      </w:pPr>
      <w:ins w:id="2356" w:author="lengyelb">
        <w:r>
          <w:t xml:space="preserve">      allOf:</w:t>
        </w:r>
      </w:ins>
    </w:p>
    <w:p w14:paraId="1ACC221A" w14:textId="77777777" w:rsidR="003E701D" w:rsidRDefault="003E701D" w:rsidP="003E701D">
      <w:pPr>
        <w:pStyle w:val="PL"/>
        <w:rPr>
          <w:ins w:id="2357" w:author="lengyelb"/>
        </w:rPr>
      </w:pPr>
      <w:ins w:id="2358" w:author="lengyelb">
        <w:r>
          <w:t xml:space="preserve">        - $ref: '#/components/schemas/JobState'      </w:t>
        </w:r>
      </w:ins>
    </w:p>
    <w:p w14:paraId="24450EDF" w14:textId="77777777" w:rsidR="003E701D" w:rsidRDefault="003E701D" w:rsidP="003E701D">
      <w:pPr>
        <w:pStyle w:val="PL"/>
        <w:rPr>
          <w:del w:id="2359" w:author="lengyelb"/>
        </w:rPr>
      </w:pPr>
      <w:del w:id="2360" w:author="lengyelb">
        <w:r>
          <w:delText xml:space="preserve">      required:</w:delText>
        </w:r>
      </w:del>
    </w:p>
    <w:p w14:paraId="085854AC" w14:textId="77777777" w:rsidR="003E701D" w:rsidRDefault="003E701D" w:rsidP="003E701D">
      <w:pPr>
        <w:pStyle w:val="PL"/>
        <w:rPr>
          <w:del w:id="2361" w:author="lengyelb"/>
        </w:rPr>
      </w:pPr>
      <w:del w:id="2362" w:author="lengyelb">
        <w:r>
          <w:delText xml:space="preserve">        - _links</w:delText>
        </w:r>
      </w:del>
    </w:p>
    <w:p w14:paraId="3FB50989" w14:textId="77777777" w:rsidR="003E701D" w:rsidRDefault="003E701D" w:rsidP="003E701D">
      <w:pPr>
        <w:pStyle w:val="PL"/>
        <w:rPr>
          <w:del w:id="2363" w:author="lengyelb"/>
        </w:rPr>
      </w:pPr>
      <w:del w:id="2364" w:author="lengyelb">
        <w:r>
          <w:delText xml:space="preserve">      description: An object representing a plan activation job.</w:delText>
        </w:r>
      </w:del>
    </w:p>
    <w:p w14:paraId="1F3BB40F" w14:textId="77777777" w:rsidR="003E701D" w:rsidRDefault="003E701D" w:rsidP="003E701D">
      <w:pPr>
        <w:pStyle w:val="PL"/>
      </w:pPr>
      <w:r>
        <w:t xml:space="preserve">      properties:</w:t>
      </w:r>
    </w:p>
    <w:p w14:paraId="5077792B" w14:textId="77777777" w:rsidR="003E701D" w:rsidRDefault="003E701D" w:rsidP="003E701D">
      <w:pPr>
        <w:pStyle w:val="PL"/>
        <w:rPr>
          <w:ins w:id="2365" w:author="lengyelb"/>
        </w:rPr>
      </w:pPr>
      <w:ins w:id="2366" w:author="lengyelb">
        <w:r>
          <w:t xml:space="preserve">        id:</w:t>
        </w:r>
      </w:ins>
    </w:p>
    <w:p w14:paraId="127038AC" w14:textId="77777777" w:rsidR="003E701D" w:rsidRDefault="003E701D" w:rsidP="003E701D">
      <w:pPr>
        <w:pStyle w:val="PL"/>
        <w:rPr>
          <w:ins w:id="2367" w:author="lengyelb"/>
        </w:rPr>
      </w:pPr>
      <w:ins w:id="2368" w:author="lengyelb">
        <w:r>
          <w:t xml:space="preserve">          type: string</w:t>
        </w:r>
      </w:ins>
    </w:p>
    <w:p w14:paraId="763ACDFC" w14:textId="77777777" w:rsidR="003E701D" w:rsidRDefault="003E701D" w:rsidP="003E701D">
      <w:pPr>
        <w:pStyle w:val="PL"/>
        <w:rPr>
          <w:ins w:id="2369" w:author="lengyelb"/>
        </w:rPr>
      </w:pPr>
      <w:ins w:id="2370" w:author="lengyelb">
        <w:r>
          <w:t xml:space="preserve">          description: id of the validation job</w:t>
        </w:r>
      </w:ins>
    </w:p>
    <w:p w14:paraId="48FD42E5" w14:textId="77777777" w:rsidR="003E701D" w:rsidRDefault="003E701D" w:rsidP="003E701D">
      <w:pPr>
        <w:pStyle w:val="PL"/>
        <w:rPr>
          <w:ins w:id="2371" w:author="lengyelb"/>
        </w:rPr>
      </w:pPr>
      <w:ins w:id="2372" w:author="lengyelb">
        <w:r>
          <w:t xml:space="preserve">          example: "job-id-3985199134"</w:t>
        </w:r>
      </w:ins>
    </w:p>
    <w:p w14:paraId="36FC18E5" w14:textId="77777777" w:rsidR="003E701D" w:rsidRDefault="003E701D" w:rsidP="003E701D">
      <w:pPr>
        <w:pStyle w:val="PL"/>
      </w:pPr>
      <w:r>
        <w:t xml:space="preserve">        name:</w:t>
      </w:r>
    </w:p>
    <w:p w14:paraId="0053CA88" w14:textId="77777777" w:rsidR="003E701D" w:rsidRDefault="003E701D" w:rsidP="003E701D">
      <w:pPr>
        <w:pStyle w:val="PL"/>
      </w:pPr>
      <w:r>
        <w:t xml:space="preserve">          type: string</w:t>
      </w:r>
    </w:p>
    <w:p w14:paraId="298D85DF" w14:textId="77777777" w:rsidR="003E701D" w:rsidRDefault="003E701D" w:rsidP="003E701D">
      <w:pPr>
        <w:pStyle w:val="PL"/>
      </w:pPr>
      <w:r>
        <w:t xml:space="preserve">          description: Name of the validation job</w:t>
      </w:r>
    </w:p>
    <w:p w14:paraId="355573E9" w14:textId="77777777" w:rsidR="003E701D" w:rsidRDefault="003E701D" w:rsidP="003E701D">
      <w:pPr>
        <w:pStyle w:val="PL"/>
      </w:pPr>
      <w:r>
        <w:t xml:space="preserve">          example: "Dublin East Cell Deployment"</w:t>
      </w:r>
    </w:p>
    <w:p w14:paraId="2A4C86D7" w14:textId="77777777" w:rsidR="003E701D" w:rsidRDefault="003E701D" w:rsidP="003E701D">
      <w:pPr>
        <w:pStyle w:val="PL"/>
      </w:pPr>
      <w:r>
        <w:t xml:space="preserve">        description:</w:t>
      </w:r>
    </w:p>
    <w:p w14:paraId="54DDADBC" w14:textId="77777777" w:rsidR="003E701D" w:rsidRDefault="003E701D" w:rsidP="003E701D">
      <w:pPr>
        <w:pStyle w:val="PL"/>
      </w:pPr>
      <w:r>
        <w:t xml:space="preserve">          type: string</w:t>
      </w:r>
    </w:p>
    <w:p w14:paraId="575EF803" w14:textId="77777777" w:rsidR="003E701D" w:rsidRDefault="003E701D" w:rsidP="003E701D">
      <w:pPr>
        <w:pStyle w:val="PL"/>
      </w:pPr>
      <w:r>
        <w:t xml:space="preserve">          description: Human-readable description of the job</w:t>
      </w:r>
    </w:p>
    <w:p w14:paraId="715D6873" w14:textId="77777777" w:rsidR="003E701D" w:rsidRDefault="003E701D" w:rsidP="003E701D">
      <w:pPr>
        <w:pStyle w:val="PL"/>
      </w:pPr>
      <w:r>
        <w:t xml:space="preserve">          example: "Optimize the Dublin area network"</w:t>
      </w:r>
    </w:p>
    <w:p w14:paraId="277CEA0E" w14:textId="77777777" w:rsidR="003E701D" w:rsidRDefault="003E701D" w:rsidP="003E701D">
      <w:pPr>
        <w:pStyle w:val="PL"/>
        <w:rPr>
          <w:ins w:id="2373" w:author="lengyelb"/>
        </w:rPr>
      </w:pPr>
      <w:ins w:id="2374" w:author="lengyelb">
        <w:r>
          <w:t xml:space="preserve">        mnsConsumerId:</w:t>
        </w:r>
      </w:ins>
    </w:p>
    <w:p w14:paraId="7E2BF2AC" w14:textId="77777777" w:rsidR="003E701D" w:rsidRDefault="003E701D" w:rsidP="003E701D">
      <w:pPr>
        <w:pStyle w:val="PL"/>
        <w:rPr>
          <w:ins w:id="2375" w:author="lengyelb"/>
        </w:rPr>
      </w:pPr>
      <w:ins w:id="2376" w:author="lengyelb">
        <w:r>
          <w:t xml:space="preserve">          type: array</w:t>
        </w:r>
      </w:ins>
    </w:p>
    <w:p w14:paraId="7709BDA5" w14:textId="77777777" w:rsidR="003E701D" w:rsidRDefault="003E701D" w:rsidP="003E701D">
      <w:pPr>
        <w:pStyle w:val="PL"/>
        <w:rPr>
          <w:ins w:id="2377" w:author="lengyelb"/>
        </w:rPr>
      </w:pPr>
      <w:ins w:id="2378" w:author="lengyelb">
        <w:r>
          <w:t xml:space="preserve">          description: The consumer that created and/or started the job. It may indicated a human user and/or one or more applications initiating the job. E.g. ["userid:janedoe", "appid:12314"] </w:t>
        </w:r>
      </w:ins>
    </w:p>
    <w:p w14:paraId="4BBD6B3C" w14:textId="77777777" w:rsidR="003E701D" w:rsidRDefault="003E701D" w:rsidP="003E701D">
      <w:pPr>
        <w:pStyle w:val="PL"/>
        <w:rPr>
          <w:ins w:id="2379" w:author="lengyelb"/>
        </w:rPr>
      </w:pPr>
      <w:ins w:id="2380" w:author="lengyelb">
        <w:r>
          <w:t xml:space="preserve">          items:</w:t>
        </w:r>
      </w:ins>
    </w:p>
    <w:p w14:paraId="3CC7C639" w14:textId="77777777" w:rsidR="003E701D" w:rsidRDefault="003E701D" w:rsidP="003E701D">
      <w:pPr>
        <w:pStyle w:val="PL"/>
        <w:rPr>
          <w:ins w:id="2381" w:author="lengyelb"/>
        </w:rPr>
      </w:pPr>
      <w:ins w:id="2382" w:author="lengyelb">
        <w:r>
          <w:t xml:space="preserve">            type: string</w:t>
        </w:r>
      </w:ins>
    </w:p>
    <w:p w14:paraId="570C41FC" w14:textId="77777777" w:rsidR="003E701D" w:rsidRDefault="003E701D" w:rsidP="003E701D">
      <w:pPr>
        <w:pStyle w:val="PL"/>
      </w:pPr>
      <w:r>
        <w:t xml:space="preserve">        validationMode:</w:t>
      </w:r>
    </w:p>
    <w:p w14:paraId="0C4C531E" w14:textId="77777777" w:rsidR="003E701D" w:rsidRDefault="003E701D" w:rsidP="003E701D">
      <w:pPr>
        <w:pStyle w:val="PL"/>
      </w:pPr>
      <w:r>
        <w:t xml:space="preserve">          type: string</w:t>
      </w:r>
    </w:p>
    <w:p w14:paraId="671D4EF5" w14:textId="77777777" w:rsidR="003E701D" w:rsidRDefault="003E701D" w:rsidP="003E701D">
      <w:pPr>
        <w:pStyle w:val="PL"/>
      </w:pPr>
      <w:r>
        <w:t xml:space="preserve">          enum: [CONTINUE_ON_ERROR, STOP_ON_ERROR] </w:t>
      </w:r>
    </w:p>
    <w:p w14:paraId="6A6AFB85" w14:textId="77777777" w:rsidR="003E701D" w:rsidRDefault="003E701D" w:rsidP="003E701D">
      <w:pPr>
        <w:pStyle w:val="PL"/>
      </w:pPr>
      <w:r>
        <w:t xml:space="preserve">          default : "CONTINUE_ON_ERROR"</w:t>
      </w:r>
    </w:p>
    <w:p w14:paraId="25401A73" w14:textId="77777777" w:rsidR="003E701D" w:rsidRDefault="003E701D" w:rsidP="003E701D">
      <w:pPr>
        <w:pStyle w:val="PL"/>
      </w:pPr>
      <w:r>
        <w:t xml:space="preserve">          description: Specifies the execution behavior when the plan is activated          </w:t>
      </w:r>
    </w:p>
    <w:p w14:paraId="27436E4B" w14:textId="77777777" w:rsidR="003E701D" w:rsidRDefault="003E701D" w:rsidP="003E701D">
      <w:pPr>
        <w:pStyle w:val="PL"/>
        <w:rPr>
          <w:ins w:id="2383" w:author="lengyelb"/>
        </w:rPr>
      </w:pPr>
    </w:p>
    <w:p w14:paraId="60EAF5C8" w14:textId="77777777" w:rsidR="003E701D" w:rsidRDefault="003E701D" w:rsidP="003E701D">
      <w:pPr>
        <w:pStyle w:val="PL"/>
        <w:rPr>
          <w:del w:id="2384" w:author="lengyelb"/>
        </w:rPr>
      </w:pPr>
      <w:del w:id="2385" w:author="lengyelb">
        <w:r>
          <w:delText xml:space="preserve">        mnsConsumerId:</w:delText>
        </w:r>
      </w:del>
    </w:p>
    <w:p w14:paraId="30E3DEE3" w14:textId="77777777" w:rsidR="003E701D" w:rsidRDefault="003E701D" w:rsidP="003E701D">
      <w:pPr>
        <w:pStyle w:val="PL"/>
        <w:rPr>
          <w:del w:id="2386" w:author="lengyelb"/>
        </w:rPr>
      </w:pPr>
      <w:del w:id="2387" w:author="lengyelb">
        <w:r>
          <w:delText xml:space="preserve">          type: array</w:delText>
        </w:r>
      </w:del>
    </w:p>
    <w:p w14:paraId="30EA6D27" w14:textId="77777777" w:rsidR="003E701D" w:rsidRDefault="003E701D" w:rsidP="003E701D">
      <w:pPr>
        <w:pStyle w:val="PL"/>
        <w:rPr>
          <w:del w:id="2388" w:author="lengyelb"/>
        </w:rPr>
      </w:pPr>
      <w:del w:id="2389" w:author="lengyelb">
        <w:r>
          <w:delText xml:space="preserve">          description: The user that created and/or started the job. It may indicated a human user and/or one or more applications initiating the job. E.g. ["userid:janedoe", "appid:12314"] </w:delText>
        </w:r>
      </w:del>
    </w:p>
    <w:p w14:paraId="2C6A3DF9" w14:textId="77777777" w:rsidR="003E701D" w:rsidRDefault="003E701D" w:rsidP="003E701D">
      <w:pPr>
        <w:pStyle w:val="PL"/>
        <w:rPr>
          <w:del w:id="2390" w:author="lengyelb"/>
        </w:rPr>
      </w:pPr>
      <w:del w:id="2391" w:author="lengyelb">
        <w:r>
          <w:delText xml:space="preserve">          items:</w:delText>
        </w:r>
      </w:del>
    </w:p>
    <w:p w14:paraId="02D833E8" w14:textId="77777777" w:rsidR="003E701D" w:rsidRDefault="003E701D" w:rsidP="003E701D">
      <w:pPr>
        <w:pStyle w:val="PL"/>
        <w:rPr>
          <w:del w:id="2392" w:author="lengyelb"/>
        </w:rPr>
      </w:pPr>
      <w:del w:id="2393" w:author="lengyelb">
        <w:r>
          <w:delText xml:space="preserve">            type: string</w:delText>
        </w:r>
      </w:del>
    </w:p>
    <w:p w14:paraId="3B4BF278" w14:textId="77777777" w:rsidR="003E701D" w:rsidRDefault="003E701D" w:rsidP="003E701D">
      <w:pPr>
        <w:pStyle w:val="PL"/>
      </w:pPr>
      <w:r>
        <w:t xml:space="preserve">      oneOf: </w:t>
      </w:r>
    </w:p>
    <w:p w14:paraId="6BA1BF5C" w14:textId="77777777" w:rsidR="003E701D" w:rsidRDefault="003E701D" w:rsidP="003E701D">
      <w:pPr>
        <w:pStyle w:val="PL"/>
      </w:pPr>
      <w:r>
        <w:t xml:space="preserve">        - type: object              # Alt.1 planConfigDescrId</w:t>
      </w:r>
    </w:p>
    <w:p w14:paraId="37370E21" w14:textId="77777777" w:rsidR="003E701D" w:rsidRDefault="003E701D" w:rsidP="003E701D">
      <w:pPr>
        <w:pStyle w:val="PL"/>
      </w:pPr>
      <w:r>
        <w:t xml:space="preserve">          required:</w:t>
      </w:r>
    </w:p>
    <w:p w14:paraId="5625DC6E" w14:textId="77777777" w:rsidR="003E701D" w:rsidRDefault="003E701D" w:rsidP="003E701D">
      <w:pPr>
        <w:pStyle w:val="PL"/>
      </w:pPr>
      <w:r>
        <w:t xml:space="preserve">            - planConfigDescrId </w:t>
      </w:r>
    </w:p>
    <w:p w14:paraId="05865D01" w14:textId="77777777" w:rsidR="003E701D" w:rsidRDefault="003E701D" w:rsidP="003E701D">
      <w:pPr>
        <w:pStyle w:val="PL"/>
      </w:pPr>
      <w:r>
        <w:t xml:space="preserve">          properties:</w:t>
      </w:r>
    </w:p>
    <w:p w14:paraId="0EAA9834" w14:textId="77777777" w:rsidR="003E701D" w:rsidRDefault="003E701D" w:rsidP="003E701D">
      <w:pPr>
        <w:pStyle w:val="PL"/>
      </w:pPr>
      <w:r>
        <w:lastRenderedPageBreak/>
        <w:t xml:space="preserve">            planConfigDescrId:</w:t>
      </w:r>
    </w:p>
    <w:p w14:paraId="419DB624" w14:textId="77777777" w:rsidR="003E701D" w:rsidRDefault="003E701D" w:rsidP="003E701D">
      <w:pPr>
        <w:pStyle w:val="PL"/>
      </w:pPr>
      <w:r>
        <w:t xml:space="preserve">              type: string</w:t>
      </w:r>
    </w:p>
    <w:p w14:paraId="5A616635" w14:textId="77777777" w:rsidR="003E701D" w:rsidRDefault="003E701D" w:rsidP="003E701D">
      <w:pPr>
        <w:pStyle w:val="PL"/>
      </w:pPr>
      <w:r>
        <w:t xml:space="preserve">              description: Unique id reference to the plan descriptor to validate</w:t>
      </w:r>
    </w:p>
    <w:p w14:paraId="659AE501" w14:textId="77777777" w:rsidR="003E701D" w:rsidRDefault="003E701D" w:rsidP="003E701D">
      <w:pPr>
        <w:pStyle w:val="PL"/>
      </w:pPr>
      <w:r>
        <w:t xml:space="preserve">              example: "planxyz"</w:t>
      </w:r>
    </w:p>
    <w:p w14:paraId="02504AD5" w14:textId="77777777" w:rsidR="003E701D" w:rsidRDefault="003E701D" w:rsidP="003E701D">
      <w:pPr>
        <w:pStyle w:val="PL"/>
      </w:pPr>
      <w:r>
        <w:t xml:space="preserve">        - type: object              # Alt.2 planConfigDescr embedded</w:t>
      </w:r>
    </w:p>
    <w:p w14:paraId="5D537D55" w14:textId="77777777" w:rsidR="003E701D" w:rsidRDefault="003E701D" w:rsidP="003E701D">
      <w:pPr>
        <w:pStyle w:val="PL"/>
      </w:pPr>
      <w:r>
        <w:t xml:space="preserve">          required:</w:t>
      </w:r>
    </w:p>
    <w:p w14:paraId="66FC094F" w14:textId="77777777" w:rsidR="003E701D" w:rsidRDefault="003E701D" w:rsidP="003E701D">
      <w:pPr>
        <w:pStyle w:val="PL"/>
      </w:pPr>
      <w:r>
        <w:t xml:space="preserve">            - planConfigDescr </w:t>
      </w:r>
    </w:p>
    <w:p w14:paraId="6DFE0DF6" w14:textId="77777777" w:rsidR="003E701D" w:rsidRDefault="003E701D" w:rsidP="003E701D">
      <w:pPr>
        <w:pStyle w:val="PL"/>
      </w:pPr>
      <w:r>
        <w:t xml:space="preserve">          properties:</w:t>
      </w:r>
    </w:p>
    <w:p w14:paraId="466A96A5" w14:textId="77777777" w:rsidR="003E701D" w:rsidRDefault="003E701D" w:rsidP="003E701D">
      <w:pPr>
        <w:pStyle w:val="PL"/>
      </w:pPr>
      <w:r>
        <w:t xml:space="preserve">            planConfigDescr:</w:t>
      </w:r>
    </w:p>
    <w:p w14:paraId="02221096" w14:textId="77777777" w:rsidR="003E701D" w:rsidRDefault="003E701D" w:rsidP="003E701D">
      <w:pPr>
        <w:pStyle w:val="PL"/>
      </w:pPr>
      <w:r>
        <w:t xml:space="preserve">              type: object</w:t>
      </w:r>
    </w:p>
    <w:p w14:paraId="6FE2F965" w14:textId="77777777" w:rsidR="003E701D" w:rsidRDefault="003E701D" w:rsidP="003E701D">
      <w:pPr>
        <w:pStyle w:val="PL"/>
      </w:pPr>
      <w:r>
        <w:t xml:space="preserve">              description: Inline plan configuration descriptor to validate</w:t>
      </w:r>
    </w:p>
    <w:p w14:paraId="71868CA7" w14:textId="77777777" w:rsidR="003E701D" w:rsidRDefault="003E701D" w:rsidP="003E701D">
      <w:pPr>
        <w:pStyle w:val="PL"/>
      </w:pPr>
      <w:r>
        <w:t xml:space="preserve">              allOf:</w:t>
      </w:r>
    </w:p>
    <w:p w14:paraId="51CEE844" w14:textId="77777777" w:rsidR="003E701D" w:rsidRDefault="003E701D" w:rsidP="003E701D">
      <w:pPr>
        <w:pStyle w:val="PL"/>
      </w:pPr>
      <w:r>
        <w:t xml:space="preserve">                - $ref: '#/components/schemas/PlanConfigurationDescriptor'</w:t>
      </w:r>
    </w:p>
    <w:p w14:paraId="09B14D73" w14:textId="77777777" w:rsidR="003E701D" w:rsidRDefault="003E701D" w:rsidP="003E701D">
      <w:pPr>
        <w:pStyle w:val="PL"/>
      </w:pPr>
      <w:r>
        <w:t xml:space="preserve">              example: </w:t>
      </w:r>
    </w:p>
    <w:p w14:paraId="71F4F8F6" w14:textId="77777777" w:rsidR="003E701D" w:rsidRDefault="003E701D" w:rsidP="003E701D">
      <w:pPr>
        <w:pStyle w:val="PL"/>
      </w:pPr>
      <w:r>
        <w:t xml:space="preserve">                name: "myjob-111"</w:t>
      </w:r>
    </w:p>
    <w:p w14:paraId="5DFFDA72" w14:textId="77777777" w:rsidR="003E701D" w:rsidRDefault="003E701D" w:rsidP="003E701D">
      <w:pPr>
        <w:pStyle w:val="PL"/>
      </w:pPr>
      <w:r>
        <w:t xml:space="preserve">                activationMode: "BEST_EFFORT"</w:t>
      </w:r>
    </w:p>
    <w:p w14:paraId="3B6C229A" w14:textId="77777777" w:rsidR="003E701D" w:rsidRDefault="003E701D" w:rsidP="003E701D">
      <w:pPr>
        <w:pStyle w:val="PL"/>
      </w:pPr>
      <w:r>
        <w:t xml:space="preserve">                customProperties: {</w:t>
      </w:r>
    </w:p>
    <w:p w14:paraId="3E7849F5" w14:textId="77777777" w:rsidR="003E701D" w:rsidRDefault="003E701D" w:rsidP="003E701D">
      <w:pPr>
        <w:pStyle w:val="PL"/>
      </w:pPr>
      <w:r>
        <w:t xml:space="preserve">                  techology-type: "NR",</w:t>
      </w:r>
    </w:p>
    <w:p w14:paraId="27BA17F1" w14:textId="77777777" w:rsidR="003E701D" w:rsidRDefault="003E701D" w:rsidP="003E701D">
      <w:pPr>
        <w:pStyle w:val="PL"/>
      </w:pPr>
      <w:r>
        <w:t xml:space="preserve">                  indoor: false</w:t>
      </w:r>
    </w:p>
    <w:p w14:paraId="29354D85" w14:textId="77777777" w:rsidR="003E701D" w:rsidRDefault="003E701D" w:rsidP="003E701D">
      <w:pPr>
        <w:pStyle w:val="PL"/>
      </w:pPr>
      <w:r>
        <w:t xml:space="preserve">                }</w:t>
      </w:r>
    </w:p>
    <w:p w14:paraId="7CEBC067" w14:textId="77777777" w:rsidR="003E701D" w:rsidRDefault="003E701D" w:rsidP="003E701D">
      <w:pPr>
        <w:pStyle w:val="PL"/>
        <w:rPr>
          <w:ins w:id="2394" w:author="lengyelb"/>
        </w:rPr>
      </w:pPr>
      <w:ins w:id="2395" w:author="lengyelb">
        <w:r>
          <w:t xml:space="preserve">                configChanges: </w:t>
        </w:r>
      </w:ins>
    </w:p>
    <w:p w14:paraId="7B412E7E" w14:textId="77777777" w:rsidR="003E701D" w:rsidRDefault="003E701D" w:rsidP="003E701D">
      <w:pPr>
        <w:pStyle w:val="PL"/>
        <w:rPr>
          <w:del w:id="2396" w:author="lengyelb"/>
        </w:rPr>
      </w:pPr>
      <w:del w:id="2397" w:author="lengyelb">
        <w:r>
          <w:delText xml:space="preserve">                planConfig: </w:delText>
        </w:r>
      </w:del>
    </w:p>
    <w:p w14:paraId="0EA19A60" w14:textId="77777777" w:rsidR="003E701D" w:rsidRDefault="003E701D" w:rsidP="003E701D">
      <w:pPr>
        <w:pStyle w:val="PL"/>
      </w:pPr>
      <w:r>
        <w:t xml:space="preserve">                  ...</w:t>
      </w:r>
    </w:p>
    <w:p w14:paraId="68AC1F6D" w14:textId="77777777" w:rsidR="003E701D" w:rsidRDefault="003E701D" w:rsidP="003E701D">
      <w:pPr>
        <w:pStyle w:val="PL"/>
      </w:pPr>
      <w:r>
        <w:t xml:space="preserve">        - type: object              # Alt.3 planConfigGroupDescrId</w:t>
      </w:r>
    </w:p>
    <w:p w14:paraId="2E3E8E89" w14:textId="77777777" w:rsidR="003E701D" w:rsidRDefault="003E701D" w:rsidP="003E701D">
      <w:pPr>
        <w:pStyle w:val="PL"/>
      </w:pPr>
      <w:r>
        <w:t xml:space="preserve">          required:</w:t>
      </w:r>
    </w:p>
    <w:p w14:paraId="30EEF3DD" w14:textId="77777777" w:rsidR="003E701D" w:rsidRDefault="003E701D" w:rsidP="003E701D">
      <w:pPr>
        <w:pStyle w:val="PL"/>
      </w:pPr>
      <w:r>
        <w:t xml:space="preserve">            - planConfigGroupDescrId </w:t>
      </w:r>
    </w:p>
    <w:p w14:paraId="5A0E33CF" w14:textId="77777777" w:rsidR="003E701D" w:rsidRDefault="003E701D" w:rsidP="003E701D">
      <w:pPr>
        <w:pStyle w:val="PL"/>
      </w:pPr>
      <w:r>
        <w:t xml:space="preserve">          properties:</w:t>
      </w:r>
    </w:p>
    <w:p w14:paraId="6DE673D3" w14:textId="77777777" w:rsidR="003E701D" w:rsidRDefault="003E701D" w:rsidP="003E701D">
      <w:pPr>
        <w:pStyle w:val="PL"/>
      </w:pPr>
      <w:r>
        <w:t xml:space="preserve">            planConfigGroupDescrId:</w:t>
      </w:r>
    </w:p>
    <w:p w14:paraId="3CF64782" w14:textId="77777777" w:rsidR="003E701D" w:rsidRDefault="003E701D" w:rsidP="003E701D">
      <w:pPr>
        <w:pStyle w:val="PL"/>
      </w:pPr>
      <w:r>
        <w:t xml:space="preserve">              type: string</w:t>
      </w:r>
    </w:p>
    <w:p w14:paraId="4F2228C2" w14:textId="77777777" w:rsidR="003E701D" w:rsidRDefault="003E701D" w:rsidP="003E701D">
      <w:pPr>
        <w:pStyle w:val="PL"/>
      </w:pPr>
      <w:r>
        <w:t xml:space="preserve">              description: Unique id reference to the plan group descriptor to validate</w:t>
      </w:r>
    </w:p>
    <w:p w14:paraId="6C826ED8" w14:textId="77777777" w:rsidR="003E701D" w:rsidRDefault="003E701D" w:rsidP="003E701D">
      <w:pPr>
        <w:pStyle w:val="PL"/>
      </w:pPr>
      <w:r>
        <w:t xml:space="preserve">              example: "plan-group-xyz"</w:t>
      </w:r>
    </w:p>
    <w:p w14:paraId="62E34289" w14:textId="77777777" w:rsidR="003E701D" w:rsidRDefault="003E701D" w:rsidP="003E701D">
      <w:pPr>
        <w:pStyle w:val="PL"/>
      </w:pPr>
      <w:r>
        <w:t xml:space="preserve">        - type: object              # Alt.4 planConfigGroupDescr embedded</w:t>
      </w:r>
    </w:p>
    <w:p w14:paraId="437C7B87" w14:textId="77777777" w:rsidR="003E701D" w:rsidRDefault="003E701D" w:rsidP="003E701D">
      <w:pPr>
        <w:pStyle w:val="PL"/>
      </w:pPr>
      <w:r>
        <w:t xml:space="preserve">          required:</w:t>
      </w:r>
    </w:p>
    <w:p w14:paraId="199BCA41" w14:textId="77777777" w:rsidR="003E701D" w:rsidRDefault="003E701D" w:rsidP="003E701D">
      <w:pPr>
        <w:pStyle w:val="PL"/>
      </w:pPr>
      <w:r>
        <w:t xml:space="preserve">            - planConfigGroupDescr </w:t>
      </w:r>
    </w:p>
    <w:p w14:paraId="08AADBC9" w14:textId="77777777" w:rsidR="003E701D" w:rsidRDefault="003E701D" w:rsidP="003E701D">
      <w:pPr>
        <w:pStyle w:val="PL"/>
      </w:pPr>
      <w:r>
        <w:t xml:space="preserve">          properties:</w:t>
      </w:r>
    </w:p>
    <w:p w14:paraId="1DBE5C07" w14:textId="77777777" w:rsidR="003E701D" w:rsidRDefault="003E701D" w:rsidP="003E701D">
      <w:pPr>
        <w:pStyle w:val="PL"/>
      </w:pPr>
      <w:r>
        <w:t xml:space="preserve">            planConfigGroupDescr:</w:t>
      </w:r>
    </w:p>
    <w:p w14:paraId="2ADD4040" w14:textId="77777777" w:rsidR="003E701D" w:rsidRDefault="003E701D" w:rsidP="003E701D">
      <w:pPr>
        <w:pStyle w:val="PL"/>
      </w:pPr>
      <w:r>
        <w:t xml:space="preserve">              type: string</w:t>
      </w:r>
    </w:p>
    <w:p w14:paraId="04F6AA93" w14:textId="77777777" w:rsidR="003E701D" w:rsidRDefault="003E701D" w:rsidP="003E701D">
      <w:pPr>
        <w:pStyle w:val="PL"/>
      </w:pPr>
      <w:r>
        <w:t xml:space="preserve">              description: Inline plan group descriptor to validate</w:t>
      </w:r>
    </w:p>
    <w:p w14:paraId="05FA7C48" w14:textId="77777777" w:rsidR="003E701D" w:rsidRDefault="003E701D" w:rsidP="003E701D">
      <w:pPr>
        <w:pStyle w:val="PL"/>
      </w:pPr>
      <w:r>
        <w:t xml:space="preserve">              allOf:</w:t>
      </w:r>
    </w:p>
    <w:p w14:paraId="757E9671" w14:textId="77777777" w:rsidR="003E701D" w:rsidRDefault="003E701D" w:rsidP="003E701D">
      <w:pPr>
        <w:pStyle w:val="PL"/>
      </w:pPr>
      <w:r>
        <w:t xml:space="preserve">                - $ref: '#/components/schemas/PlanConfigurationGroupDescriptor'</w:t>
      </w:r>
    </w:p>
    <w:p w14:paraId="145E6769" w14:textId="77777777" w:rsidR="003E701D" w:rsidRDefault="003E701D" w:rsidP="003E701D">
      <w:pPr>
        <w:pStyle w:val="PL"/>
      </w:pPr>
      <w:r>
        <w:t xml:space="preserve">        - type: object              # Alt.5 fallbackConfigDescrId</w:t>
      </w:r>
    </w:p>
    <w:p w14:paraId="04B1F274" w14:textId="77777777" w:rsidR="003E701D" w:rsidRDefault="003E701D" w:rsidP="003E701D">
      <w:pPr>
        <w:pStyle w:val="PL"/>
      </w:pPr>
      <w:r>
        <w:t xml:space="preserve">          required:</w:t>
      </w:r>
    </w:p>
    <w:p w14:paraId="39AEEE4F" w14:textId="77777777" w:rsidR="003E701D" w:rsidRDefault="003E701D" w:rsidP="003E701D">
      <w:pPr>
        <w:pStyle w:val="PL"/>
      </w:pPr>
      <w:r>
        <w:t xml:space="preserve">            - fallbackConfigDescrId </w:t>
      </w:r>
    </w:p>
    <w:p w14:paraId="06F91FF3" w14:textId="77777777" w:rsidR="003E701D" w:rsidRDefault="003E701D" w:rsidP="003E701D">
      <w:pPr>
        <w:pStyle w:val="PL"/>
      </w:pPr>
      <w:r>
        <w:t xml:space="preserve">          properties:</w:t>
      </w:r>
    </w:p>
    <w:p w14:paraId="1E4B5930" w14:textId="77777777" w:rsidR="003E701D" w:rsidRDefault="003E701D" w:rsidP="003E701D">
      <w:pPr>
        <w:pStyle w:val="PL"/>
      </w:pPr>
      <w:r>
        <w:t xml:space="preserve">            fallbackConfigDescrId:</w:t>
      </w:r>
    </w:p>
    <w:p w14:paraId="4BA94AD9" w14:textId="77777777" w:rsidR="003E701D" w:rsidRDefault="003E701D" w:rsidP="003E701D">
      <w:pPr>
        <w:pStyle w:val="PL"/>
      </w:pPr>
      <w:r>
        <w:t xml:space="preserve">              type: string</w:t>
      </w:r>
    </w:p>
    <w:p w14:paraId="38A93A74" w14:textId="77777777" w:rsidR="003E701D" w:rsidRDefault="003E701D" w:rsidP="003E701D">
      <w:pPr>
        <w:pStyle w:val="PL"/>
      </w:pPr>
      <w:r>
        <w:t xml:space="preserve">              description: Unique id reference to the fallback descriptor to validate</w:t>
      </w:r>
    </w:p>
    <w:p w14:paraId="4F3442E4" w14:textId="77777777" w:rsidR="003E701D" w:rsidRDefault="003E701D" w:rsidP="003E701D">
      <w:pPr>
        <w:pStyle w:val="PL"/>
      </w:pPr>
      <w:r>
        <w:t xml:space="preserve">              example: "planxyz" </w:t>
      </w:r>
    </w:p>
    <w:p w14:paraId="22F6FAFF" w14:textId="77777777" w:rsidR="003E701D" w:rsidRDefault="003E701D" w:rsidP="003E701D">
      <w:pPr>
        <w:pStyle w:val="PL"/>
        <w:rPr>
          <w:ins w:id="2398" w:author="lengyelb"/>
        </w:rPr>
      </w:pPr>
      <w:ins w:id="2399" w:author="lengyelb">
        <w:r>
          <w:t xml:space="preserve">      additionalProperties : true</w:t>
        </w:r>
      </w:ins>
    </w:p>
    <w:p w14:paraId="7807DE20" w14:textId="77777777" w:rsidR="003E701D" w:rsidRDefault="003E701D" w:rsidP="003E701D">
      <w:pPr>
        <w:pStyle w:val="PL"/>
        <w:rPr>
          <w:ins w:id="2400" w:author="lengyelb"/>
        </w:rPr>
      </w:pPr>
      <w:ins w:id="2401" w:author="lengyelb">
        <w:r>
          <w:t xml:space="preserve">        </w:t>
        </w:r>
      </w:ins>
    </w:p>
    <w:p w14:paraId="60E17B7E" w14:textId="77777777" w:rsidR="003E701D" w:rsidRDefault="003E701D" w:rsidP="003E701D">
      <w:pPr>
        <w:pStyle w:val="PL"/>
        <w:rPr>
          <w:ins w:id="2402" w:author="lengyelb"/>
        </w:rPr>
      </w:pPr>
      <w:ins w:id="2403" w:author="lengyelb">
        <w:r>
          <w:t xml:space="preserve">    ValidationJobRequest:</w:t>
        </w:r>
      </w:ins>
    </w:p>
    <w:p w14:paraId="454B7301" w14:textId="77777777" w:rsidR="003E701D" w:rsidRDefault="003E701D" w:rsidP="003E701D">
      <w:pPr>
        <w:pStyle w:val="PL"/>
        <w:rPr>
          <w:ins w:id="2404" w:author="lengyelb"/>
        </w:rPr>
      </w:pPr>
      <w:ins w:id="2405" w:author="lengyelb">
        <w:r>
          <w:t xml:space="preserve">      type: object</w:t>
        </w:r>
      </w:ins>
    </w:p>
    <w:p w14:paraId="7A87CC38" w14:textId="77777777" w:rsidR="003E701D" w:rsidRDefault="003E701D" w:rsidP="003E701D">
      <w:pPr>
        <w:pStyle w:val="PL"/>
        <w:rPr>
          <w:ins w:id="2406" w:author="lengyelb"/>
        </w:rPr>
      </w:pPr>
      <w:ins w:id="2407" w:author="lengyelb">
        <w:r>
          <w:t xml:space="preserve">      allOf:</w:t>
        </w:r>
      </w:ins>
    </w:p>
    <w:p w14:paraId="46B27EE6" w14:textId="77777777" w:rsidR="003E701D" w:rsidRDefault="003E701D" w:rsidP="003E701D">
      <w:pPr>
        <w:pStyle w:val="PL"/>
        <w:rPr>
          <w:ins w:id="2408" w:author="lengyelb"/>
        </w:rPr>
      </w:pPr>
      <w:ins w:id="2409" w:author="lengyelb">
        <w:r>
          <w:t xml:space="preserve">        - $ref: '#/components/schemas/ValidationJob' </w:t>
        </w:r>
      </w:ins>
    </w:p>
    <w:p w14:paraId="48BB0F73" w14:textId="77777777" w:rsidR="003E701D" w:rsidRDefault="003E701D" w:rsidP="003E701D">
      <w:pPr>
        <w:pStyle w:val="PL"/>
      </w:pPr>
      <w:r>
        <w:t xml:space="preserve">      example:</w:t>
      </w:r>
    </w:p>
    <w:p w14:paraId="4B4C9D12" w14:textId="77777777" w:rsidR="003E701D" w:rsidRDefault="003E701D" w:rsidP="003E701D">
      <w:pPr>
        <w:pStyle w:val="PL"/>
      </w:pPr>
      <w:r>
        <w:t xml:space="preserve">        {</w:t>
      </w:r>
    </w:p>
    <w:p w14:paraId="5532A3C3" w14:textId="77777777" w:rsidR="003E701D" w:rsidRDefault="003E701D" w:rsidP="003E701D">
      <w:pPr>
        <w:pStyle w:val="PL"/>
        <w:rPr>
          <w:ins w:id="2410" w:author="lengyelb"/>
        </w:rPr>
      </w:pPr>
      <w:ins w:id="2411" w:author="lengyelb">
        <w:r>
          <w:t xml:space="preserve">          "name" : "5G-Dublin-East-Rollout",</w:t>
        </w:r>
      </w:ins>
    </w:p>
    <w:p w14:paraId="12C16315" w14:textId="77777777" w:rsidR="003E701D" w:rsidRDefault="003E701D" w:rsidP="003E701D">
      <w:pPr>
        <w:pStyle w:val="PL"/>
        <w:rPr>
          <w:ins w:id="2412" w:author="lengyelb"/>
        </w:rPr>
      </w:pPr>
      <w:ins w:id="2413" w:author="lengyelb">
        <w:r>
          <w:t xml:space="preserve">          "description" : "Optimize the 5G network in Dublin East",</w:t>
        </w:r>
      </w:ins>
    </w:p>
    <w:p w14:paraId="2002DE0B" w14:textId="77777777" w:rsidR="003E701D" w:rsidRDefault="003E701D" w:rsidP="003E701D">
      <w:pPr>
        <w:pStyle w:val="PL"/>
        <w:rPr>
          <w:ins w:id="2414" w:author="lengyelb"/>
        </w:rPr>
      </w:pPr>
      <w:ins w:id="2415" w:author="lengyelb">
        <w:r>
          <w:t xml:space="preserve">          "planDescriptor" : {</w:t>
        </w:r>
      </w:ins>
    </w:p>
    <w:p w14:paraId="290D156D" w14:textId="77777777" w:rsidR="003E701D" w:rsidRDefault="003E701D" w:rsidP="003E701D">
      <w:pPr>
        <w:pStyle w:val="PL"/>
        <w:rPr>
          <w:ins w:id="2416" w:author="lengyelb"/>
        </w:rPr>
      </w:pPr>
      <w:ins w:id="2417" w:author="lengyelb">
        <w:r>
          <w:t xml:space="preserve">            "activationMode" : "ATOMIC",  </w:t>
        </w:r>
      </w:ins>
    </w:p>
    <w:p w14:paraId="75FBD0BC" w14:textId="77777777" w:rsidR="003E701D" w:rsidRDefault="003E701D" w:rsidP="003E701D">
      <w:pPr>
        <w:pStyle w:val="PL"/>
        <w:rPr>
          <w:ins w:id="2418" w:author="lengyelb"/>
        </w:rPr>
      </w:pPr>
      <w:ins w:id="2419" w:author="lengyelb">
        <w:r>
          <w:t xml:space="preserve">            "customProperties" : {</w:t>
        </w:r>
      </w:ins>
    </w:p>
    <w:p w14:paraId="5883A9D7" w14:textId="77777777" w:rsidR="003E701D" w:rsidRDefault="003E701D" w:rsidP="003E701D">
      <w:pPr>
        <w:pStyle w:val="PL"/>
        <w:rPr>
          <w:ins w:id="2420" w:author="lengyelb"/>
        </w:rPr>
      </w:pPr>
      <w:ins w:id="2421" w:author="lengyelb">
        <w:r>
          <w:t xml:space="preserve">              "technology-type": "NR",</w:t>
        </w:r>
      </w:ins>
    </w:p>
    <w:p w14:paraId="4E178C86" w14:textId="77777777" w:rsidR="003E701D" w:rsidRDefault="003E701D" w:rsidP="003E701D">
      <w:pPr>
        <w:pStyle w:val="PL"/>
        <w:rPr>
          <w:ins w:id="2422" w:author="lengyelb"/>
        </w:rPr>
      </w:pPr>
      <w:ins w:id="2423" w:author="lengyelb">
        <w:r>
          <w:t xml:space="preserve">              "location": "Dublin"</w:t>
        </w:r>
      </w:ins>
    </w:p>
    <w:p w14:paraId="7876CE56" w14:textId="77777777" w:rsidR="003E701D" w:rsidRDefault="003E701D" w:rsidP="003E701D">
      <w:pPr>
        <w:pStyle w:val="PL"/>
        <w:rPr>
          <w:ins w:id="2424" w:author="lengyelb"/>
        </w:rPr>
      </w:pPr>
      <w:ins w:id="2425" w:author="lengyelb">
        <w:r>
          <w:t xml:space="preserve">            },</w:t>
        </w:r>
      </w:ins>
    </w:p>
    <w:p w14:paraId="00D6BB66" w14:textId="77777777" w:rsidR="003E701D" w:rsidRDefault="003E701D" w:rsidP="003E701D">
      <w:pPr>
        <w:pStyle w:val="PL"/>
        <w:rPr>
          <w:ins w:id="2426" w:author="lengyelb"/>
        </w:rPr>
      </w:pPr>
      <w:ins w:id="2427" w:author="lengyelb">
        <w:r>
          <w:t xml:space="preserve">            "configChanges": {</w:t>
        </w:r>
      </w:ins>
    </w:p>
    <w:p w14:paraId="48DFD8CC" w14:textId="77777777" w:rsidR="003E701D" w:rsidRDefault="003E701D" w:rsidP="003E701D">
      <w:pPr>
        <w:pStyle w:val="PL"/>
        <w:rPr>
          <w:ins w:id="2428" w:author="lengyelb"/>
        </w:rPr>
      </w:pPr>
      <w:ins w:id="2429" w:author="lengyelb">
        <w:r>
          <w:t xml:space="preserve">              ...</w:t>
        </w:r>
      </w:ins>
    </w:p>
    <w:p w14:paraId="4E8CF269" w14:textId="77777777" w:rsidR="003E701D" w:rsidRDefault="003E701D" w:rsidP="003E701D">
      <w:pPr>
        <w:pStyle w:val="PL"/>
        <w:rPr>
          <w:ins w:id="2430" w:author="lengyelb"/>
        </w:rPr>
      </w:pPr>
      <w:ins w:id="2431" w:author="lengyelb">
        <w:r>
          <w:t xml:space="preserve">            }</w:t>
        </w:r>
      </w:ins>
    </w:p>
    <w:p w14:paraId="103C8575" w14:textId="77777777" w:rsidR="003E701D" w:rsidRDefault="003E701D" w:rsidP="003E701D">
      <w:pPr>
        <w:pStyle w:val="PL"/>
        <w:rPr>
          <w:ins w:id="2432" w:author="lengyelb"/>
        </w:rPr>
      </w:pPr>
      <w:ins w:id="2433" w:author="lengyelb">
        <w:r>
          <w:t xml:space="preserve">          }</w:t>
        </w:r>
      </w:ins>
    </w:p>
    <w:p w14:paraId="7CD88EC6" w14:textId="77777777" w:rsidR="003E701D" w:rsidRDefault="003E701D" w:rsidP="003E701D">
      <w:pPr>
        <w:pStyle w:val="PL"/>
        <w:rPr>
          <w:ins w:id="2434" w:author="lengyelb"/>
        </w:rPr>
      </w:pPr>
      <w:ins w:id="2435" w:author="lengyelb">
        <w:r>
          <w:t xml:space="preserve">        }</w:t>
        </w:r>
      </w:ins>
    </w:p>
    <w:p w14:paraId="1AEA47C1" w14:textId="77777777" w:rsidR="003E701D" w:rsidRDefault="003E701D" w:rsidP="003E701D">
      <w:pPr>
        <w:pStyle w:val="PL"/>
        <w:rPr>
          <w:ins w:id="2436" w:author="lengyelb"/>
        </w:rPr>
      </w:pPr>
    </w:p>
    <w:p w14:paraId="28CF7A7A" w14:textId="77777777" w:rsidR="003E701D" w:rsidRDefault="003E701D" w:rsidP="003E701D">
      <w:pPr>
        <w:pStyle w:val="PL"/>
        <w:rPr>
          <w:ins w:id="2437" w:author="lengyelb"/>
        </w:rPr>
      </w:pPr>
      <w:ins w:id="2438" w:author="lengyelb">
        <w:r>
          <w:t xml:space="preserve">    ValidationJobResponse:</w:t>
        </w:r>
      </w:ins>
    </w:p>
    <w:p w14:paraId="3A9A591C" w14:textId="77777777" w:rsidR="003E701D" w:rsidRDefault="003E701D" w:rsidP="003E701D">
      <w:pPr>
        <w:pStyle w:val="PL"/>
        <w:rPr>
          <w:del w:id="2439" w:author="lengyelb"/>
        </w:rPr>
      </w:pPr>
      <w:del w:id="2440" w:author="lengyelb">
        <w:r>
          <w:delText xml:space="preserve">          name : "5G-Dublin-East-Rollout",</w:delText>
        </w:r>
      </w:del>
    </w:p>
    <w:p w14:paraId="4E596941" w14:textId="77777777" w:rsidR="003E701D" w:rsidRDefault="003E701D" w:rsidP="003E701D">
      <w:pPr>
        <w:pStyle w:val="PL"/>
        <w:rPr>
          <w:del w:id="2441" w:author="lengyelb"/>
        </w:rPr>
      </w:pPr>
      <w:del w:id="2442" w:author="lengyelb">
        <w:r>
          <w:delText xml:space="preserve">          description : "Optimize the 5G network in Dublin East",</w:delText>
        </w:r>
      </w:del>
    </w:p>
    <w:p w14:paraId="5727B389" w14:textId="77777777" w:rsidR="003E701D" w:rsidRDefault="003E701D" w:rsidP="003E701D">
      <w:pPr>
        <w:pStyle w:val="PL"/>
        <w:rPr>
          <w:del w:id="2443" w:author="lengyelb"/>
        </w:rPr>
      </w:pPr>
      <w:del w:id="2444" w:author="lengyelb">
        <w:r>
          <w:delText xml:space="preserve">          planConfigDescrId : "plan-descriptor-001",</w:delText>
        </w:r>
      </w:del>
    </w:p>
    <w:p w14:paraId="291F6F34" w14:textId="77777777" w:rsidR="003E701D" w:rsidRDefault="003E701D" w:rsidP="003E701D">
      <w:pPr>
        <w:pStyle w:val="PL"/>
        <w:rPr>
          <w:del w:id="2445" w:author="lengyelb"/>
        </w:rPr>
      </w:pPr>
      <w:del w:id="2446" w:author="lengyelb">
        <w:r>
          <w:delText xml:space="preserve">        }   </w:delText>
        </w:r>
      </w:del>
    </w:p>
    <w:p w14:paraId="35F9EEF7" w14:textId="77777777" w:rsidR="003E701D" w:rsidRDefault="003E701D" w:rsidP="003E701D">
      <w:pPr>
        <w:pStyle w:val="PL"/>
        <w:rPr>
          <w:del w:id="2447" w:author="lengyelb"/>
        </w:rPr>
      </w:pPr>
      <w:del w:id="2448" w:author="lengyelb">
        <w:r>
          <w:delText xml:space="preserve">      additionalProperties : true</w:delText>
        </w:r>
      </w:del>
    </w:p>
    <w:p w14:paraId="505141BC" w14:textId="77777777" w:rsidR="003E701D" w:rsidRDefault="003E701D" w:rsidP="003E701D">
      <w:pPr>
        <w:pStyle w:val="PL"/>
        <w:rPr>
          <w:del w:id="2449" w:author="lengyelb"/>
        </w:rPr>
      </w:pPr>
      <w:del w:id="2450" w:author="lengyelb">
        <w:r>
          <w:delText xml:space="preserve">      </w:delText>
        </w:r>
      </w:del>
    </w:p>
    <w:p w14:paraId="5853B87D" w14:textId="77777777" w:rsidR="003E701D" w:rsidRDefault="003E701D" w:rsidP="003E701D">
      <w:pPr>
        <w:pStyle w:val="PL"/>
        <w:rPr>
          <w:del w:id="2451" w:author="lengyelb"/>
        </w:rPr>
      </w:pPr>
      <w:del w:id="2452" w:author="lengyelb">
        <w:r>
          <w:delText xml:space="preserve">    ValidationJob:</w:delText>
        </w:r>
      </w:del>
    </w:p>
    <w:p w14:paraId="1ED98288" w14:textId="77777777" w:rsidR="003E701D" w:rsidRDefault="003E701D" w:rsidP="003E701D">
      <w:pPr>
        <w:pStyle w:val="PL"/>
      </w:pPr>
      <w:r>
        <w:t xml:space="preserve">      type: object</w:t>
      </w:r>
    </w:p>
    <w:p w14:paraId="19715D32" w14:textId="77777777" w:rsidR="003E701D" w:rsidRDefault="003E701D" w:rsidP="003E701D">
      <w:pPr>
        <w:pStyle w:val="PL"/>
      </w:pPr>
      <w:r>
        <w:t xml:space="preserve">      required:</w:t>
      </w:r>
    </w:p>
    <w:p w14:paraId="2D110D13" w14:textId="77777777" w:rsidR="003E701D" w:rsidRDefault="003E701D" w:rsidP="003E701D">
      <w:pPr>
        <w:pStyle w:val="PL"/>
      </w:pPr>
      <w:r>
        <w:t xml:space="preserve">        - id</w:t>
      </w:r>
    </w:p>
    <w:p w14:paraId="022F5771" w14:textId="77777777" w:rsidR="003E701D" w:rsidRDefault="003E701D" w:rsidP="003E701D">
      <w:pPr>
        <w:pStyle w:val="PL"/>
        <w:rPr>
          <w:ins w:id="2453" w:author="lengyelb"/>
        </w:rPr>
      </w:pPr>
      <w:ins w:id="2454" w:author="lengyelb">
        <w:r>
          <w:t xml:space="preserve">        - jobState</w:t>
        </w:r>
      </w:ins>
    </w:p>
    <w:p w14:paraId="6D3A2CBD" w14:textId="77777777" w:rsidR="003E701D" w:rsidRDefault="003E701D" w:rsidP="003E701D">
      <w:pPr>
        <w:pStyle w:val="PL"/>
        <w:rPr>
          <w:del w:id="2455" w:author="lengyelb"/>
        </w:rPr>
      </w:pPr>
      <w:del w:id="2456" w:author="lengyelb">
        <w:r>
          <w:delText xml:space="preserve">        - status</w:delText>
        </w:r>
      </w:del>
    </w:p>
    <w:p w14:paraId="6BD352AF" w14:textId="77777777" w:rsidR="003E701D" w:rsidRDefault="003E701D" w:rsidP="003E701D">
      <w:pPr>
        <w:pStyle w:val="PL"/>
      </w:pPr>
      <w:r>
        <w:t xml:space="preserve">        - jobDetails</w:t>
      </w:r>
    </w:p>
    <w:p w14:paraId="2517F671" w14:textId="77777777" w:rsidR="003E701D" w:rsidRDefault="003E701D" w:rsidP="003E701D">
      <w:pPr>
        <w:pStyle w:val="PL"/>
        <w:rPr>
          <w:ins w:id="2457" w:author="lengyelb"/>
        </w:rPr>
      </w:pPr>
      <w:ins w:id="2458" w:author="lengyelb">
        <w:r>
          <w:t xml:space="preserve">        - validationState</w:t>
        </w:r>
      </w:ins>
    </w:p>
    <w:p w14:paraId="23561210" w14:textId="77777777" w:rsidR="003E701D" w:rsidRDefault="003E701D" w:rsidP="003E701D">
      <w:pPr>
        <w:pStyle w:val="PL"/>
      </w:pPr>
      <w:r>
        <w:t xml:space="preserve">        - validationDetails</w:t>
      </w:r>
    </w:p>
    <w:p w14:paraId="37FFAE74" w14:textId="77777777" w:rsidR="003E701D" w:rsidRDefault="003E701D" w:rsidP="003E701D">
      <w:pPr>
        <w:pStyle w:val="PL"/>
        <w:rPr>
          <w:ins w:id="2459" w:author="lengyelb"/>
        </w:rPr>
      </w:pPr>
      <w:ins w:id="2460" w:author="lengyelb">
        <w:r>
          <w:t xml:space="preserve">      allOf:</w:t>
        </w:r>
      </w:ins>
    </w:p>
    <w:p w14:paraId="66D46C48" w14:textId="77777777" w:rsidR="003E701D" w:rsidRDefault="003E701D" w:rsidP="003E701D">
      <w:pPr>
        <w:pStyle w:val="PL"/>
        <w:rPr>
          <w:ins w:id="2461" w:author="lengyelb"/>
        </w:rPr>
      </w:pPr>
      <w:ins w:id="2462" w:author="lengyelb">
        <w:r>
          <w:lastRenderedPageBreak/>
          <w:t xml:space="preserve">        - $ref: '#/components/schemas/ValidationJob'</w:t>
        </w:r>
      </w:ins>
    </w:p>
    <w:p w14:paraId="7E4B05AE" w14:textId="77777777" w:rsidR="003E701D" w:rsidRDefault="003E701D" w:rsidP="003E701D">
      <w:pPr>
        <w:pStyle w:val="PL"/>
        <w:rPr>
          <w:del w:id="2463" w:author="lengyelb"/>
        </w:rPr>
      </w:pPr>
      <w:del w:id="2464" w:author="lengyelb">
        <w:r>
          <w:delText xml:space="preserve">        - _links</w:delText>
        </w:r>
      </w:del>
    </w:p>
    <w:p w14:paraId="1F25EA43" w14:textId="77777777" w:rsidR="003E701D" w:rsidRDefault="003E701D" w:rsidP="003E701D">
      <w:pPr>
        <w:pStyle w:val="PL"/>
        <w:rPr>
          <w:del w:id="2465" w:author="lengyelb"/>
        </w:rPr>
      </w:pPr>
      <w:del w:id="2466" w:author="lengyelb">
        <w:r>
          <w:delText xml:space="preserve">      allOf: </w:delText>
        </w:r>
      </w:del>
    </w:p>
    <w:p w14:paraId="0C98BE2C" w14:textId="77777777" w:rsidR="003E701D" w:rsidRDefault="003E701D" w:rsidP="003E701D">
      <w:pPr>
        <w:pStyle w:val="PL"/>
        <w:rPr>
          <w:del w:id="2467" w:author="lengyelb"/>
        </w:rPr>
      </w:pPr>
      <w:del w:id="2468" w:author="lengyelb">
        <w:r>
          <w:delText xml:space="preserve">        - $ref: '#/components/schemas/ValidationJobRequest'</w:delText>
        </w:r>
      </w:del>
    </w:p>
    <w:p w14:paraId="5AC44971" w14:textId="77777777" w:rsidR="003E701D" w:rsidRDefault="003E701D" w:rsidP="003E701D">
      <w:pPr>
        <w:pStyle w:val="PL"/>
        <w:rPr>
          <w:del w:id="2469" w:author="lengyelb"/>
        </w:rPr>
      </w:pPr>
      <w:del w:id="2470" w:author="lengyelb">
        <w:r>
          <w:delText xml:space="preserve">        - type: object</w:delText>
        </w:r>
      </w:del>
    </w:p>
    <w:p w14:paraId="37425B61" w14:textId="77777777" w:rsidR="003E701D" w:rsidRDefault="003E701D" w:rsidP="003E701D">
      <w:pPr>
        <w:pStyle w:val="PL"/>
        <w:rPr>
          <w:del w:id="2471" w:author="lengyelb"/>
        </w:rPr>
      </w:pPr>
      <w:del w:id="2472" w:author="lengyelb">
        <w:r>
          <w:delText xml:space="preserve">          properties:</w:delText>
        </w:r>
      </w:del>
    </w:p>
    <w:p w14:paraId="07B85E3A" w14:textId="77777777" w:rsidR="003E701D" w:rsidRDefault="003E701D" w:rsidP="003E701D">
      <w:pPr>
        <w:pStyle w:val="PL"/>
        <w:rPr>
          <w:del w:id="2473" w:author="lengyelb"/>
        </w:rPr>
      </w:pPr>
      <w:del w:id="2474" w:author="lengyelb">
        <w:r>
          <w:delText xml:space="preserve">            id:</w:delText>
        </w:r>
      </w:del>
    </w:p>
    <w:p w14:paraId="47037D35" w14:textId="77777777" w:rsidR="003E701D" w:rsidRDefault="003E701D" w:rsidP="003E701D">
      <w:pPr>
        <w:pStyle w:val="PL"/>
        <w:rPr>
          <w:del w:id="2475" w:author="lengyelb"/>
        </w:rPr>
      </w:pPr>
      <w:del w:id="2476" w:author="lengyelb">
        <w:r>
          <w:delText xml:space="preserve">              type: string</w:delText>
        </w:r>
      </w:del>
    </w:p>
    <w:p w14:paraId="6BE7458D" w14:textId="77777777" w:rsidR="003E701D" w:rsidRDefault="003E701D" w:rsidP="003E701D">
      <w:pPr>
        <w:pStyle w:val="PL"/>
        <w:rPr>
          <w:del w:id="2477" w:author="lengyelb"/>
        </w:rPr>
      </w:pPr>
      <w:del w:id="2478" w:author="lengyelb">
        <w:r>
          <w:delText xml:space="preserve">              description: id of the validation job</w:delText>
        </w:r>
      </w:del>
    </w:p>
    <w:p w14:paraId="22641043" w14:textId="77777777" w:rsidR="003E701D" w:rsidRDefault="003E701D" w:rsidP="003E701D">
      <w:pPr>
        <w:pStyle w:val="PL"/>
        <w:rPr>
          <w:del w:id="2479" w:author="lengyelb"/>
        </w:rPr>
      </w:pPr>
      <w:del w:id="2480" w:author="lengyelb">
        <w:r>
          <w:delText xml:space="preserve">              example: "job-id-3985199134"</w:delText>
        </w:r>
      </w:del>
    </w:p>
    <w:p w14:paraId="73D08C50" w14:textId="77777777" w:rsidR="003E701D" w:rsidRDefault="003E701D" w:rsidP="003E701D">
      <w:pPr>
        <w:pStyle w:val="PL"/>
        <w:rPr>
          <w:del w:id="2481" w:author="lengyelb"/>
        </w:rPr>
      </w:pPr>
      <w:del w:id="2482" w:author="lengyelb">
        <w:r>
          <w:delText xml:space="preserve">            status:</w:delText>
        </w:r>
      </w:del>
    </w:p>
    <w:p w14:paraId="22A3DF30" w14:textId="77777777" w:rsidR="003E701D" w:rsidRDefault="003E701D" w:rsidP="003E701D">
      <w:pPr>
        <w:pStyle w:val="PL"/>
        <w:rPr>
          <w:del w:id="2483" w:author="lengyelb"/>
        </w:rPr>
      </w:pPr>
      <w:del w:id="2484" w:author="lengyelb">
        <w:r>
          <w:delText xml:space="preserve">              allOf:</w:delText>
        </w:r>
      </w:del>
    </w:p>
    <w:p w14:paraId="03B5ED50" w14:textId="77777777" w:rsidR="003E701D" w:rsidRDefault="003E701D" w:rsidP="003E701D">
      <w:pPr>
        <w:pStyle w:val="PL"/>
        <w:rPr>
          <w:del w:id="2485" w:author="lengyelb"/>
        </w:rPr>
      </w:pPr>
      <w:del w:id="2486" w:author="lengyelb">
        <w:r>
          <w:delText xml:space="preserve">                - $ref: '#/components/schemas/ValidationJobStatus'</w:delText>
        </w:r>
      </w:del>
    </w:p>
    <w:p w14:paraId="755DC45E" w14:textId="77777777" w:rsidR="003E701D" w:rsidRDefault="003E701D" w:rsidP="003E701D">
      <w:pPr>
        <w:pStyle w:val="PL"/>
        <w:rPr>
          <w:del w:id="2487" w:author="lengyelb"/>
        </w:rPr>
      </w:pPr>
      <w:del w:id="2488" w:author="lengyelb">
        <w:r>
          <w:delText xml:space="preserve">            jobDetails:</w:delText>
        </w:r>
      </w:del>
    </w:p>
    <w:p w14:paraId="29432DBB" w14:textId="77777777" w:rsidR="003E701D" w:rsidRDefault="003E701D" w:rsidP="003E701D">
      <w:pPr>
        <w:pStyle w:val="PL"/>
        <w:rPr>
          <w:del w:id="2489" w:author="lengyelb"/>
        </w:rPr>
      </w:pPr>
      <w:del w:id="2490" w:author="lengyelb">
        <w:r>
          <w:delText xml:space="preserve">              allOf:</w:delText>
        </w:r>
      </w:del>
    </w:p>
    <w:p w14:paraId="113E21D9" w14:textId="77777777" w:rsidR="003E701D" w:rsidRDefault="003E701D" w:rsidP="003E701D">
      <w:pPr>
        <w:pStyle w:val="PL"/>
        <w:rPr>
          <w:del w:id="2491" w:author="lengyelb"/>
        </w:rPr>
      </w:pPr>
      <w:del w:id="2492" w:author="lengyelb">
        <w:r>
          <w:delText xml:space="preserve">                - $ref: '#/components/schemas/JobDetails'</w:delText>
        </w:r>
      </w:del>
    </w:p>
    <w:p w14:paraId="17A53D2E" w14:textId="77777777" w:rsidR="003E701D" w:rsidRDefault="003E701D" w:rsidP="003E701D">
      <w:pPr>
        <w:pStyle w:val="PL"/>
        <w:rPr>
          <w:del w:id="2493" w:author="lengyelb"/>
        </w:rPr>
      </w:pPr>
      <w:del w:id="2494" w:author="lengyelb">
        <w:r>
          <w:delText xml:space="preserve">            currentConfigTime:</w:delText>
        </w:r>
      </w:del>
    </w:p>
    <w:p w14:paraId="3928BBCB" w14:textId="77777777" w:rsidR="003E701D" w:rsidRDefault="003E701D" w:rsidP="003E701D">
      <w:pPr>
        <w:pStyle w:val="PL"/>
        <w:rPr>
          <w:del w:id="2495" w:author="lengyelb"/>
        </w:rPr>
      </w:pPr>
      <w:del w:id="2496" w:author="lengyelb">
        <w:r>
          <w:delText xml:space="preserve">                type: string</w:delText>
        </w:r>
      </w:del>
    </w:p>
    <w:p w14:paraId="6AB9296B" w14:textId="77777777" w:rsidR="003E701D" w:rsidRDefault="003E701D" w:rsidP="003E701D">
      <w:pPr>
        <w:pStyle w:val="PL"/>
        <w:rPr>
          <w:del w:id="2497" w:author="lengyelb"/>
        </w:rPr>
      </w:pPr>
      <w:del w:id="2498" w:author="lengyelb">
        <w:r>
          <w:delText xml:space="preserve">                format: date-time</w:delText>
        </w:r>
      </w:del>
    </w:p>
    <w:p w14:paraId="5C76E36F" w14:textId="77777777" w:rsidR="003E701D" w:rsidRDefault="003E701D" w:rsidP="003E701D">
      <w:pPr>
        <w:pStyle w:val="PL"/>
        <w:rPr>
          <w:del w:id="2499" w:author="lengyelb"/>
        </w:rPr>
      </w:pPr>
      <w:del w:id="2500" w:author="lengyelb">
        <w:r>
          <w:delText xml:space="preserve">            validationDetails:</w:delText>
        </w:r>
      </w:del>
    </w:p>
    <w:p w14:paraId="57FFF2F0" w14:textId="77777777" w:rsidR="003E701D" w:rsidRDefault="003E701D" w:rsidP="003E701D">
      <w:pPr>
        <w:pStyle w:val="PL"/>
        <w:rPr>
          <w:del w:id="2501" w:author="lengyelb"/>
        </w:rPr>
      </w:pPr>
      <w:del w:id="2502" w:author="lengyelb">
        <w:r>
          <w:delText xml:space="preserve">              allOf:</w:delText>
        </w:r>
      </w:del>
    </w:p>
    <w:p w14:paraId="1117C452" w14:textId="77777777" w:rsidR="003E701D" w:rsidRDefault="003E701D" w:rsidP="003E701D">
      <w:pPr>
        <w:pStyle w:val="PL"/>
        <w:rPr>
          <w:del w:id="2503" w:author="lengyelb"/>
        </w:rPr>
      </w:pPr>
      <w:del w:id="2504" w:author="lengyelb">
        <w:r>
          <w:delText xml:space="preserve">                - $ref: '#/components/schemas/LinkObject'</w:delText>
        </w:r>
      </w:del>
    </w:p>
    <w:p w14:paraId="57D33D2D" w14:textId="77777777" w:rsidR="003E701D" w:rsidRDefault="003E701D" w:rsidP="003E701D">
      <w:pPr>
        <w:pStyle w:val="PL"/>
        <w:rPr>
          <w:del w:id="2505" w:author="lengyelb"/>
        </w:rPr>
      </w:pPr>
      <w:del w:id="2506" w:author="lengyelb">
        <w:r>
          <w:delText xml:space="preserve">                - type: object</w:delText>
        </w:r>
      </w:del>
    </w:p>
    <w:p w14:paraId="5DDEDAD0" w14:textId="77777777" w:rsidR="003E701D" w:rsidRDefault="003E701D" w:rsidP="003E701D">
      <w:pPr>
        <w:pStyle w:val="PL"/>
        <w:rPr>
          <w:del w:id="2507" w:author="lengyelb"/>
        </w:rPr>
      </w:pPr>
      <w:del w:id="2508" w:author="lengyelb">
        <w:r>
          <w:delText xml:space="preserve">                  properties:</w:delText>
        </w:r>
      </w:del>
    </w:p>
    <w:p w14:paraId="497D33E1" w14:textId="77777777" w:rsidR="003E701D" w:rsidRDefault="003E701D" w:rsidP="003E701D">
      <w:pPr>
        <w:pStyle w:val="PL"/>
        <w:rPr>
          <w:del w:id="2509" w:author="lengyelb"/>
        </w:rPr>
      </w:pPr>
      <w:del w:id="2510" w:author="lengyelb">
        <w:r>
          <w:delText xml:space="preserve">                    href:</w:delText>
        </w:r>
      </w:del>
    </w:p>
    <w:p w14:paraId="633C222B" w14:textId="77777777" w:rsidR="003E701D" w:rsidRDefault="003E701D" w:rsidP="003E701D">
      <w:pPr>
        <w:pStyle w:val="PL"/>
        <w:rPr>
          <w:del w:id="2511" w:author="lengyelb"/>
        </w:rPr>
      </w:pPr>
      <w:del w:id="2512" w:author="lengyelb">
        <w:r>
          <w:delText xml:space="preserve">                      type: string</w:delText>
        </w:r>
      </w:del>
    </w:p>
    <w:p w14:paraId="14F7A6E3" w14:textId="77777777" w:rsidR="003E701D" w:rsidRDefault="003E701D" w:rsidP="003E701D">
      <w:pPr>
        <w:pStyle w:val="PL"/>
        <w:rPr>
          <w:del w:id="2513" w:author="lengyelb"/>
        </w:rPr>
      </w:pPr>
      <w:del w:id="2514" w:author="lengyelb">
        <w:r>
          <w:delText xml:space="preserve">                      title: A URI reference to the validation details</w:delText>
        </w:r>
      </w:del>
    </w:p>
    <w:p w14:paraId="7BCA0F14" w14:textId="77777777" w:rsidR="003E701D" w:rsidRDefault="003E701D" w:rsidP="003E701D">
      <w:pPr>
        <w:pStyle w:val="PL"/>
        <w:rPr>
          <w:del w:id="2515" w:author="lengyelb"/>
        </w:rPr>
      </w:pPr>
      <w:del w:id="2516" w:author="lengyelb">
        <w:r>
          <w:delText xml:space="preserve">                      example: "{apiRoot}/ProvMnS/v1/activation-jobs/myjob-111/validation-details"</w:delText>
        </w:r>
      </w:del>
    </w:p>
    <w:p w14:paraId="11B17073" w14:textId="77777777" w:rsidR="003E701D" w:rsidRDefault="003E701D" w:rsidP="003E701D">
      <w:pPr>
        <w:pStyle w:val="PL"/>
        <w:rPr>
          <w:del w:id="2517" w:author="lengyelb"/>
        </w:rPr>
      </w:pPr>
      <w:del w:id="2518" w:author="lengyelb">
        <w:r>
          <w:delText xml:space="preserve">                    title: </w:delText>
        </w:r>
      </w:del>
    </w:p>
    <w:p w14:paraId="5F339AC1" w14:textId="77777777" w:rsidR="003E701D" w:rsidRDefault="003E701D" w:rsidP="003E701D">
      <w:pPr>
        <w:pStyle w:val="PL"/>
        <w:rPr>
          <w:del w:id="2519" w:author="lengyelb"/>
        </w:rPr>
      </w:pPr>
      <w:del w:id="2520" w:author="lengyelb">
        <w:r>
          <w:delText xml:space="preserve">                      type: string</w:delText>
        </w:r>
      </w:del>
    </w:p>
    <w:p w14:paraId="59C4DA0B" w14:textId="77777777" w:rsidR="003E701D" w:rsidRDefault="003E701D" w:rsidP="003E701D">
      <w:pPr>
        <w:pStyle w:val="PL"/>
        <w:rPr>
          <w:del w:id="2521" w:author="lengyelb"/>
        </w:rPr>
      </w:pPr>
      <w:del w:id="2522" w:author="lengyelb">
        <w:r>
          <w:delText xml:space="preserve">                      enum: </w:delText>
        </w:r>
      </w:del>
    </w:p>
    <w:p w14:paraId="6FEDC277" w14:textId="77777777" w:rsidR="003E701D" w:rsidRDefault="003E701D" w:rsidP="003E701D">
      <w:pPr>
        <w:pStyle w:val="PL"/>
        <w:rPr>
          <w:del w:id="2523" w:author="lengyelb"/>
        </w:rPr>
      </w:pPr>
      <w:del w:id="2524" w:author="lengyelb">
        <w:r>
          <w:delText xml:space="preserve">                        - "Link to the validation details"</w:delText>
        </w:r>
      </w:del>
    </w:p>
    <w:p w14:paraId="0F4A53B5" w14:textId="77777777" w:rsidR="003E701D" w:rsidRDefault="003E701D" w:rsidP="003E701D">
      <w:pPr>
        <w:pStyle w:val="PL"/>
        <w:rPr>
          <w:del w:id="2525" w:author="lengyelb"/>
        </w:rPr>
      </w:pPr>
      <w:del w:id="2526" w:author="lengyelb">
        <w:r>
          <w:delText xml:space="preserve">                    method: </w:delText>
        </w:r>
      </w:del>
    </w:p>
    <w:p w14:paraId="3179FFA0" w14:textId="77777777" w:rsidR="003E701D" w:rsidRDefault="003E701D" w:rsidP="003E701D">
      <w:pPr>
        <w:pStyle w:val="PL"/>
        <w:rPr>
          <w:del w:id="2527" w:author="lengyelb"/>
        </w:rPr>
      </w:pPr>
      <w:del w:id="2528" w:author="lengyelb">
        <w:r>
          <w:delText xml:space="preserve">                      type: string</w:delText>
        </w:r>
      </w:del>
    </w:p>
    <w:p w14:paraId="305071CC" w14:textId="77777777" w:rsidR="003E701D" w:rsidRDefault="003E701D" w:rsidP="003E701D">
      <w:pPr>
        <w:pStyle w:val="PL"/>
        <w:rPr>
          <w:del w:id="2529" w:author="lengyelb"/>
        </w:rPr>
      </w:pPr>
      <w:del w:id="2530" w:author="lengyelb">
        <w:r>
          <w:delText xml:space="preserve">                      enum:</w:delText>
        </w:r>
      </w:del>
    </w:p>
    <w:p w14:paraId="192A5C54" w14:textId="77777777" w:rsidR="003E701D" w:rsidRDefault="003E701D" w:rsidP="003E701D">
      <w:pPr>
        <w:pStyle w:val="PL"/>
        <w:rPr>
          <w:del w:id="2531" w:author="lengyelb"/>
        </w:rPr>
      </w:pPr>
      <w:del w:id="2532" w:author="lengyelb">
        <w:r>
          <w:delText xml:space="preserve">                        - "GET" </w:delText>
        </w:r>
      </w:del>
    </w:p>
    <w:p w14:paraId="0924C55B" w14:textId="77777777" w:rsidR="003E701D" w:rsidRDefault="003E701D" w:rsidP="003E701D">
      <w:pPr>
        <w:pStyle w:val="PL"/>
        <w:rPr>
          <w:del w:id="2533" w:author="lengyelb"/>
        </w:rPr>
      </w:pPr>
      <w:del w:id="2534" w:author="lengyelb">
        <w:r>
          <w:delText xml:space="preserve">                    type:</w:delText>
        </w:r>
      </w:del>
    </w:p>
    <w:p w14:paraId="62B3E86F" w14:textId="77777777" w:rsidR="003E701D" w:rsidRDefault="003E701D" w:rsidP="003E701D">
      <w:pPr>
        <w:pStyle w:val="PL"/>
        <w:rPr>
          <w:del w:id="2535" w:author="lengyelb"/>
        </w:rPr>
      </w:pPr>
      <w:del w:id="2536" w:author="lengyelb">
        <w:r>
          <w:delText xml:space="preserve">                      type: string</w:delText>
        </w:r>
      </w:del>
    </w:p>
    <w:p w14:paraId="2AE8C2E4" w14:textId="77777777" w:rsidR="003E701D" w:rsidRDefault="003E701D" w:rsidP="003E701D">
      <w:pPr>
        <w:pStyle w:val="PL"/>
        <w:rPr>
          <w:del w:id="2537" w:author="lengyelb"/>
        </w:rPr>
      </w:pPr>
      <w:del w:id="2538" w:author="lengyelb">
        <w:r>
          <w:delText xml:space="preserve">                      description: The content type expected when following this link (MIME type).</w:delText>
        </w:r>
      </w:del>
    </w:p>
    <w:p w14:paraId="3E897321" w14:textId="77777777" w:rsidR="003E701D" w:rsidRDefault="003E701D" w:rsidP="003E701D">
      <w:pPr>
        <w:pStyle w:val="PL"/>
        <w:rPr>
          <w:del w:id="2539" w:author="lengyelb"/>
        </w:rPr>
      </w:pPr>
      <w:del w:id="2540" w:author="lengyelb">
        <w:r>
          <w:delText xml:space="preserve">                      default: "application/json"</w:delText>
        </w:r>
      </w:del>
    </w:p>
    <w:p w14:paraId="3A128BB6" w14:textId="77777777" w:rsidR="003E701D" w:rsidRDefault="003E701D" w:rsidP="003E701D">
      <w:pPr>
        <w:pStyle w:val="PL"/>
        <w:rPr>
          <w:del w:id="2541" w:author="lengyelb"/>
        </w:rPr>
      </w:pPr>
      <w:del w:id="2542" w:author="lengyelb">
        <w:r>
          <w:delText xml:space="preserve">            _links:</w:delText>
        </w:r>
      </w:del>
    </w:p>
    <w:p w14:paraId="74868CF8" w14:textId="77777777" w:rsidR="003E701D" w:rsidRDefault="003E701D" w:rsidP="003E701D">
      <w:pPr>
        <w:pStyle w:val="PL"/>
        <w:rPr>
          <w:del w:id="2543" w:author="lengyelb"/>
        </w:rPr>
      </w:pPr>
      <w:del w:id="2544" w:author="lengyelb">
        <w:r>
          <w:delText xml:space="preserve">              description: Hypermedia links for this resource, including fixed and dynamic relations</w:delText>
        </w:r>
      </w:del>
    </w:p>
    <w:p w14:paraId="68DB0DB6" w14:textId="77777777" w:rsidR="003E701D" w:rsidRDefault="003E701D" w:rsidP="003E701D">
      <w:pPr>
        <w:pStyle w:val="PL"/>
        <w:rPr>
          <w:del w:id="2545" w:author="lengyelb"/>
        </w:rPr>
      </w:pPr>
      <w:del w:id="2546" w:author="lengyelb">
        <w:r>
          <w:delText xml:space="preserve">              allOf:</w:delText>
        </w:r>
      </w:del>
    </w:p>
    <w:p w14:paraId="36A9F6A1" w14:textId="77777777" w:rsidR="003E701D" w:rsidRDefault="003E701D" w:rsidP="003E701D">
      <w:pPr>
        <w:pStyle w:val="PL"/>
        <w:rPr>
          <w:del w:id="2547" w:author="lengyelb"/>
        </w:rPr>
      </w:pPr>
      <w:del w:id="2548" w:author="lengyelb">
        <w:r>
          <w:delText xml:space="preserve">                - $ref: '#/components/schemas/JobLinks'</w:delText>
        </w:r>
      </w:del>
    </w:p>
    <w:p w14:paraId="31674D77" w14:textId="77777777" w:rsidR="003E701D" w:rsidRDefault="003E701D" w:rsidP="003E701D">
      <w:pPr>
        <w:pStyle w:val="PL"/>
        <w:rPr>
          <w:del w:id="2549" w:author="lengyelb"/>
        </w:rPr>
      </w:pPr>
      <w:del w:id="2550" w:author="lengyelb">
        <w:r>
          <w:delText xml:space="preserve">                - type: object</w:delText>
        </w:r>
      </w:del>
    </w:p>
    <w:p w14:paraId="631392F0" w14:textId="77777777" w:rsidR="003E701D" w:rsidRDefault="003E701D" w:rsidP="003E701D">
      <w:pPr>
        <w:pStyle w:val="PL"/>
        <w:rPr>
          <w:del w:id="2551" w:author="lengyelb"/>
        </w:rPr>
      </w:pPr>
      <w:del w:id="2552" w:author="lengyelb">
        <w:r>
          <w:delText xml:space="preserve">                  properties:</w:delText>
        </w:r>
      </w:del>
    </w:p>
    <w:p w14:paraId="00F8F0AF" w14:textId="77777777" w:rsidR="003E701D" w:rsidRDefault="003E701D" w:rsidP="003E701D">
      <w:pPr>
        <w:pStyle w:val="PL"/>
        <w:rPr>
          <w:del w:id="2553" w:author="lengyelb"/>
        </w:rPr>
      </w:pPr>
      <w:del w:id="2554" w:author="lengyelb">
        <w:r>
          <w:delText xml:space="preserve">                    self:</w:delText>
        </w:r>
      </w:del>
    </w:p>
    <w:p w14:paraId="693627D6" w14:textId="77777777" w:rsidR="003E701D" w:rsidRDefault="003E701D" w:rsidP="003E701D">
      <w:pPr>
        <w:pStyle w:val="PL"/>
        <w:rPr>
          <w:del w:id="2555" w:author="lengyelb"/>
        </w:rPr>
      </w:pPr>
      <w:del w:id="2556" w:author="lengyelb">
        <w:r>
          <w:delText xml:space="preserve">                      allOf:</w:delText>
        </w:r>
      </w:del>
    </w:p>
    <w:p w14:paraId="5DA33AC5" w14:textId="77777777" w:rsidR="003E701D" w:rsidRDefault="003E701D" w:rsidP="003E701D">
      <w:pPr>
        <w:pStyle w:val="PL"/>
        <w:rPr>
          <w:del w:id="2557" w:author="lengyelb"/>
        </w:rPr>
      </w:pPr>
      <w:del w:id="2558" w:author="lengyelb">
        <w:r>
          <w:delText xml:space="preserve">                        - $ref: '#/components/schemas/LinkObject' # Any other link will conform to LinkObject schema</w:delText>
        </w:r>
      </w:del>
    </w:p>
    <w:p w14:paraId="5A1290CD" w14:textId="77777777" w:rsidR="003E701D" w:rsidRDefault="003E701D" w:rsidP="003E701D">
      <w:pPr>
        <w:pStyle w:val="PL"/>
        <w:rPr>
          <w:del w:id="2559" w:author="lengyelb"/>
        </w:rPr>
      </w:pPr>
      <w:del w:id="2560" w:author="lengyelb">
        <w:r>
          <w:delText xml:space="preserve">                        - type: object</w:delText>
        </w:r>
      </w:del>
    </w:p>
    <w:p w14:paraId="1549DE45" w14:textId="77777777" w:rsidR="003E701D" w:rsidRDefault="003E701D" w:rsidP="003E701D">
      <w:pPr>
        <w:pStyle w:val="PL"/>
        <w:rPr>
          <w:del w:id="2561" w:author="lengyelb"/>
        </w:rPr>
      </w:pPr>
      <w:del w:id="2562" w:author="lengyelb">
        <w:r>
          <w:delText xml:space="preserve">                          properties:</w:delText>
        </w:r>
      </w:del>
    </w:p>
    <w:p w14:paraId="4DE0AFB8" w14:textId="77777777" w:rsidR="003E701D" w:rsidRDefault="003E701D" w:rsidP="003E701D">
      <w:pPr>
        <w:pStyle w:val="PL"/>
        <w:rPr>
          <w:del w:id="2563" w:author="lengyelb"/>
        </w:rPr>
      </w:pPr>
      <w:del w:id="2564" w:author="lengyelb">
        <w:r>
          <w:delText xml:space="preserve">                            href: </w:delText>
        </w:r>
      </w:del>
    </w:p>
    <w:p w14:paraId="3FC1F797" w14:textId="77777777" w:rsidR="003E701D" w:rsidRDefault="003E701D" w:rsidP="003E701D">
      <w:pPr>
        <w:pStyle w:val="PL"/>
        <w:rPr>
          <w:del w:id="2565" w:author="lengyelb"/>
        </w:rPr>
      </w:pPr>
      <w:del w:id="2566" w:author="lengyelb">
        <w:r>
          <w:delText xml:space="preserve">                              type: string</w:delText>
        </w:r>
      </w:del>
    </w:p>
    <w:p w14:paraId="0F443C37" w14:textId="77777777" w:rsidR="003E701D" w:rsidRDefault="003E701D" w:rsidP="003E701D">
      <w:pPr>
        <w:pStyle w:val="PL"/>
        <w:rPr>
          <w:del w:id="2567" w:author="lengyelb"/>
        </w:rPr>
      </w:pPr>
      <w:del w:id="2568" w:author="lengyelb">
        <w:r>
          <w:delText xml:space="preserve">                              default: "{apiRoot}/ProvMnS/v1/validation-jobs/{validationJobId}"</w:delText>
        </w:r>
      </w:del>
    </w:p>
    <w:p w14:paraId="47C6D416" w14:textId="77777777" w:rsidR="003E701D" w:rsidRDefault="003E701D" w:rsidP="003E701D">
      <w:pPr>
        <w:pStyle w:val="PL"/>
        <w:rPr>
          <w:del w:id="2569" w:author="lengyelb"/>
        </w:rPr>
      </w:pPr>
      <w:del w:id="2570" w:author="lengyelb">
        <w:r>
          <w:delText xml:space="preserve">                            title: </w:delText>
        </w:r>
      </w:del>
    </w:p>
    <w:p w14:paraId="31C31C1F" w14:textId="77777777" w:rsidR="003E701D" w:rsidRDefault="003E701D" w:rsidP="003E701D">
      <w:pPr>
        <w:pStyle w:val="PL"/>
        <w:rPr>
          <w:del w:id="2571" w:author="lengyelb"/>
        </w:rPr>
      </w:pPr>
      <w:del w:id="2572" w:author="lengyelb">
        <w:r>
          <w:delText xml:space="preserve">                              type: string</w:delText>
        </w:r>
      </w:del>
    </w:p>
    <w:p w14:paraId="251A99B8" w14:textId="77777777" w:rsidR="003E701D" w:rsidRDefault="003E701D" w:rsidP="003E701D">
      <w:pPr>
        <w:pStyle w:val="PL"/>
        <w:rPr>
          <w:del w:id="2573" w:author="lengyelb"/>
        </w:rPr>
      </w:pPr>
      <w:del w:id="2574" w:author="lengyelb">
        <w:r>
          <w:delText xml:space="preserve">                              enum: </w:delText>
        </w:r>
      </w:del>
    </w:p>
    <w:p w14:paraId="0887F420" w14:textId="77777777" w:rsidR="003E701D" w:rsidRDefault="003E701D" w:rsidP="003E701D">
      <w:pPr>
        <w:pStyle w:val="PL"/>
        <w:rPr>
          <w:del w:id="2575" w:author="lengyelb"/>
        </w:rPr>
      </w:pPr>
      <w:del w:id="2576" w:author="lengyelb">
        <w:r>
          <w:delText xml:space="preserve">                                - "Link to the plan validation job" </w:delText>
        </w:r>
      </w:del>
    </w:p>
    <w:p w14:paraId="62AD1FA7" w14:textId="77777777" w:rsidR="003E701D" w:rsidRDefault="003E701D" w:rsidP="003E701D">
      <w:pPr>
        <w:pStyle w:val="PL"/>
        <w:rPr>
          <w:del w:id="2577" w:author="lengyelb"/>
        </w:rPr>
      </w:pPr>
      <w:del w:id="2578" w:author="lengyelb">
        <w:r>
          <w:delText xml:space="preserve">                            method: </w:delText>
        </w:r>
      </w:del>
    </w:p>
    <w:p w14:paraId="26A43411" w14:textId="77777777" w:rsidR="003E701D" w:rsidRDefault="003E701D" w:rsidP="003E701D">
      <w:pPr>
        <w:pStyle w:val="PL"/>
        <w:rPr>
          <w:del w:id="2579" w:author="lengyelb"/>
        </w:rPr>
      </w:pPr>
      <w:del w:id="2580" w:author="lengyelb">
        <w:r>
          <w:delText xml:space="preserve">                              type: string</w:delText>
        </w:r>
      </w:del>
    </w:p>
    <w:p w14:paraId="046E4752" w14:textId="77777777" w:rsidR="003E701D" w:rsidRDefault="003E701D" w:rsidP="003E701D">
      <w:pPr>
        <w:pStyle w:val="PL"/>
        <w:rPr>
          <w:del w:id="2581" w:author="lengyelb"/>
        </w:rPr>
      </w:pPr>
      <w:del w:id="2582" w:author="lengyelb">
        <w:r>
          <w:delText xml:space="preserve">                              enum:</w:delText>
        </w:r>
      </w:del>
    </w:p>
    <w:p w14:paraId="15B2D1C9" w14:textId="77777777" w:rsidR="003E701D" w:rsidRDefault="003E701D" w:rsidP="003E701D">
      <w:pPr>
        <w:pStyle w:val="PL"/>
        <w:rPr>
          <w:del w:id="2583" w:author="lengyelb"/>
        </w:rPr>
      </w:pPr>
      <w:del w:id="2584" w:author="lengyelb">
        <w:r>
          <w:delText xml:space="preserve">                                - "GET" # This means the method MUST be "GET"  </w:delText>
        </w:r>
      </w:del>
    </w:p>
    <w:p w14:paraId="0826B9F4" w14:textId="77777777" w:rsidR="003E701D" w:rsidRDefault="003E701D" w:rsidP="003E701D">
      <w:pPr>
        <w:pStyle w:val="PL"/>
        <w:rPr>
          <w:del w:id="2585" w:author="lengyelb"/>
        </w:rPr>
      </w:pPr>
      <w:del w:id="2586" w:author="lengyelb">
        <w:r>
          <w:delText xml:space="preserve">                          example: </w:delText>
        </w:r>
      </w:del>
    </w:p>
    <w:p w14:paraId="50B88661" w14:textId="77777777" w:rsidR="003E701D" w:rsidRDefault="003E701D" w:rsidP="003E701D">
      <w:pPr>
        <w:pStyle w:val="PL"/>
        <w:rPr>
          <w:del w:id="2587" w:author="lengyelb"/>
        </w:rPr>
      </w:pPr>
      <w:del w:id="2588" w:author="lengyelb">
        <w:r>
          <w:delText xml:space="preserve">                            href: "{apiRoot}/ProvMnS/v1/validation-jobs/validation-job-001"</w:delText>
        </w:r>
      </w:del>
    </w:p>
    <w:p w14:paraId="52080EAE" w14:textId="77777777" w:rsidR="003E701D" w:rsidRDefault="003E701D" w:rsidP="003E701D">
      <w:pPr>
        <w:pStyle w:val="PL"/>
        <w:rPr>
          <w:del w:id="2589" w:author="lengyelb"/>
        </w:rPr>
      </w:pPr>
      <w:del w:id="2590" w:author="lengyelb">
        <w:r>
          <w:delText xml:space="preserve">                            title: "Link to the plan validation job"</w:delText>
        </w:r>
      </w:del>
    </w:p>
    <w:p w14:paraId="1A280214" w14:textId="77777777" w:rsidR="003E701D" w:rsidRDefault="003E701D" w:rsidP="003E701D">
      <w:pPr>
        <w:pStyle w:val="PL"/>
        <w:rPr>
          <w:del w:id="2591" w:author="lengyelb"/>
        </w:rPr>
      </w:pPr>
      <w:del w:id="2592" w:author="lengyelb">
        <w:r>
          <w:delText xml:space="preserve">                            type: "application/json"</w:delText>
        </w:r>
      </w:del>
    </w:p>
    <w:p w14:paraId="0BE47D14" w14:textId="77777777" w:rsidR="003E701D" w:rsidRDefault="003E701D" w:rsidP="003E701D">
      <w:pPr>
        <w:pStyle w:val="PL"/>
        <w:rPr>
          <w:del w:id="2593" w:author="lengyelb"/>
        </w:rPr>
      </w:pPr>
      <w:del w:id="2594" w:author="lengyelb">
        <w:r>
          <w:delText xml:space="preserve">                            templated: true</w:delText>
        </w:r>
      </w:del>
    </w:p>
    <w:p w14:paraId="579F2A80" w14:textId="77777777" w:rsidR="003E701D" w:rsidRDefault="003E701D" w:rsidP="003E701D">
      <w:pPr>
        <w:pStyle w:val="PL"/>
        <w:rPr>
          <w:del w:id="2595" w:author="lengyelb"/>
        </w:rPr>
      </w:pPr>
      <w:del w:id="2596" w:author="lengyelb">
        <w:r>
          <w:delText xml:space="preserve">                            method: GET</w:delText>
        </w:r>
      </w:del>
    </w:p>
    <w:p w14:paraId="102E6039" w14:textId="77777777" w:rsidR="003E701D" w:rsidRDefault="003E701D" w:rsidP="003E701D">
      <w:pPr>
        <w:pStyle w:val="PL"/>
        <w:rPr>
          <w:del w:id="2597" w:author="lengyelb"/>
        </w:rPr>
      </w:pPr>
      <w:del w:id="2598" w:author="lengyelb">
        <w:r>
          <w:delText xml:space="preserve">                    cencel:</w:delText>
        </w:r>
      </w:del>
    </w:p>
    <w:p w14:paraId="5E2E1783" w14:textId="77777777" w:rsidR="003E701D" w:rsidRDefault="003E701D" w:rsidP="003E701D">
      <w:pPr>
        <w:pStyle w:val="PL"/>
        <w:rPr>
          <w:del w:id="2599" w:author="lengyelb"/>
        </w:rPr>
      </w:pPr>
      <w:del w:id="2600" w:author="lengyelb">
        <w:r>
          <w:delText xml:space="preserve">                      allOf:</w:delText>
        </w:r>
      </w:del>
    </w:p>
    <w:p w14:paraId="2948EE42" w14:textId="77777777" w:rsidR="003E701D" w:rsidRDefault="003E701D" w:rsidP="003E701D">
      <w:pPr>
        <w:pStyle w:val="PL"/>
        <w:rPr>
          <w:del w:id="2601" w:author="lengyelb"/>
        </w:rPr>
      </w:pPr>
      <w:del w:id="2602" w:author="lengyelb">
        <w:r>
          <w:delText xml:space="preserve">                        - $ref: '#/components/schemas/LinkObject' # Any other link will conform to LinkObject schema</w:delText>
        </w:r>
      </w:del>
    </w:p>
    <w:p w14:paraId="6DE92281" w14:textId="77777777" w:rsidR="003E701D" w:rsidRDefault="003E701D" w:rsidP="003E701D">
      <w:pPr>
        <w:pStyle w:val="PL"/>
        <w:rPr>
          <w:del w:id="2603" w:author="lengyelb"/>
        </w:rPr>
      </w:pPr>
      <w:del w:id="2604" w:author="lengyelb">
        <w:r>
          <w:delText xml:space="preserve">                        - type: object</w:delText>
        </w:r>
      </w:del>
    </w:p>
    <w:p w14:paraId="23DDA879" w14:textId="77777777" w:rsidR="003E701D" w:rsidRDefault="003E701D" w:rsidP="003E701D">
      <w:pPr>
        <w:pStyle w:val="PL"/>
        <w:rPr>
          <w:del w:id="2605" w:author="lengyelb"/>
        </w:rPr>
      </w:pPr>
      <w:del w:id="2606" w:author="lengyelb">
        <w:r>
          <w:delText xml:space="preserve">                          properties:</w:delText>
        </w:r>
      </w:del>
    </w:p>
    <w:p w14:paraId="0994FC4F" w14:textId="77777777" w:rsidR="003E701D" w:rsidRDefault="003E701D" w:rsidP="003E701D">
      <w:pPr>
        <w:pStyle w:val="PL"/>
        <w:rPr>
          <w:del w:id="2607" w:author="lengyelb"/>
        </w:rPr>
      </w:pPr>
      <w:del w:id="2608" w:author="lengyelb">
        <w:r>
          <w:delText xml:space="preserve">                            href: </w:delText>
        </w:r>
      </w:del>
    </w:p>
    <w:p w14:paraId="33A007B7" w14:textId="77777777" w:rsidR="003E701D" w:rsidRDefault="003E701D" w:rsidP="003E701D">
      <w:pPr>
        <w:pStyle w:val="PL"/>
        <w:rPr>
          <w:del w:id="2609" w:author="lengyelb"/>
        </w:rPr>
      </w:pPr>
      <w:del w:id="2610" w:author="lengyelb">
        <w:r>
          <w:delText xml:space="preserve">                              type: string</w:delText>
        </w:r>
      </w:del>
    </w:p>
    <w:p w14:paraId="1D54C6FB" w14:textId="77777777" w:rsidR="003E701D" w:rsidRDefault="003E701D" w:rsidP="003E701D">
      <w:pPr>
        <w:pStyle w:val="PL"/>
        <w:rPr>
          <w:del w:id="2611" w:author="lengyelb"/>
        </w:rPr>
      </w:pPr>
      <w:del w:id="2612" w:author="lengyelb">
        <w:r>
          <w:delText xml:space="preserve">                              default: "{apiRoot}/ProvMnS/v1/validation-jobs/{validationJobId}/status"</w:delText>
        </w:r>
      </w:del>
    </w:p>
    <w:p w14:paraId="58625A4F" w14:textId="77777777" w:rsidR="003E701D" w:rsidRDefault="003E701D" w:rsidP="003E701D">
      <w:pPr>
        <w:pStyle w:val="PL"/>
        <w:rPr>
          <w:del w:id="2613" w:author="lengyelb"/>
        </w:rPr>
      </w:pPr>
      <w:del w:id="2614" w:author="lengyelb">
        <w:r>
          <w:delText xml:space="preserve">                            title: </w:delText>
        </w:r>
      </w:del>
    </w:p>
    <w:p w14:paraId="502F5B58" w14:textId="77777777" w:rsidR="003E701D" w:rsidRDefault="003E701D" w:rsidP="003E701D">
      <w:pPr>
        <w:pStyle w:val="PL"/>
        <w:rPr>
          <w:del w:id="2615" w:author="lengyelb"/>
        </w:rPr>
      </w:pPr>
      <w:del w:id="2616" w:author="lengyelb">
        <w:r>
          <w:delText xml:space="preserve">                              type: string</w:delText>
        </w:r>
      </w:del>
    </w:p>
    <w:p w14:paraId="43D02638" w14:textId="77777777" w:rsidR="003E701D" w:rsidRDefault="003E701D" w:rsidP="003E701D">
      <w:pPr>
        <w:pStyle w:val="PL"/>
        <w:rPr>
          <w:del w:id="2617" w:author="lengyelb"/>
        </w:rPr>
      </w:pPr>
      <w:del w:id="2618" w:author="lengyelb">
        <w:r>
          <w:delText xml:space="preserve">                              enum: </w:delText>
        </w:r>
      </w:del>
    </w:p>
    <w:p w14:paraId="235717B9" w14:textId="77777777" w:rsidR="003E701D" w:rsidRDefault="003E701D" w:rsidP="003E701D">
      <w:pPr>
        <w:pStyle w:val="PL"/>
        <w:rPr>
          <w:del w:id="2619" w:author="lengyelb"/>
        </w:rPr>
      </w:pPr>
      <w:del w:id="2620" w:author="lengyelb">
        <w:r>
          <w:delText xml:space="preserve">                                - "Link to the plan validation job" </w:delText>
        </w:r>
      </w:del>
    </w:p>
    <w:p w14:paraId="5F35E4D4" w14:textId="77777777" w:rsidR="003E701D" w:rsidRDefault="003E701D" w:rsidP="003E701D">
      <w:pPr>
        <w:pStyle w:val="PL"/>
        <w:rPr>
          <w:del w:id="2621" w:author="lengyelb"/>
        </w:rPr>
      </w:pPr>
      <w:del w:id="2622" w:author="lengyelb">
        <w:r>
          <w:delText xml:space="preserve">                            method: </w:delText>
        </w:r>
      </w:del>
    </w:p>
    <w:p w14:paraId="319883F1" w14:textId="77777777" w:rsidR="003E701D" w:rsidRDefault="003E701D" w:rsidP="003E701D">
      <w:pPr>
        <w:pStyle w:val="PL"/>
        <w:rPr>
          <w:del w:id="2623" w:author="lengyelb"/>
        </w:rPr>
      </w:pPr>
      <w:del w:id="2624" w:author="lengyelb">
        <w:r>
          <w:delText xml:space="preserve">                              type: string</w:delText>
        </w:r>
      </w:del>
    </w:p>
    <w:p w14:paraId="430A6FBF" w14:textId="77777777" w:rsidR="003E701D" w:rsidRDefault="003E701D" w:rsidP="003E701D">
      <w:pPr>
        <w:pStyle w:val="PL"/>
        <w:rPr>
          <w:del w:id="2625" w:author="lengyelb"/>
        </w:rPr>
      </w:pPr>
      <w:del w:id="2626" w:author="lengyelb">
        <w:r>
          <w:delText xml:space="preserve">                              enum:</w:delText>
        </w:r>
      </w:del>
    </w:p>
    <w:p w14:paraId="026DB8E6" w14:textId="77777777" w:rsidR="003E701D" w:rsidRDefault="003E701D" w:rsidP="003E701D">
      <w:pPr>
        <w:pStyle w:val="PL"/>
        <w:rPr>
          <w:del w:id="2627" w:author="lengyelb"/>
        </w:rPr>
      </w:pPr>
      <w:del w:id="2628" w:author="lengyelb">
        <w:r>
          <w:delText xml:space="preserve">                                - "PATCH" # This means the method MUST be "GET"  </w:delText>
        </w:r>
      </w:del>
    </w:p>
    <w:p w14:paraId="465B001C" w14:textId="77777777" w:rsidR="003E701D" w:rsidRDefault="003E701D" w:rsidP="003E701D">
      <w:pPr>
        <w:pStyle w:val="PL"/>
        <w:rPr>
          <w:del w:id="2629" w:author="lengyelb"/>
        </w:rPr>
      </w:pPr>
      <w:del w:id="2630" w:author="lengyelb">
        <w:r>
          <w:delText xml:space="preserve">                          example: </w:delText>
        </w:r>
      </w:del>
    </w:p>
    <w:p w14:paraId="2C2000A0" w14:textId="77777777" w:rsidR="003E701D" w:rsidRDefault="003E701D" w:rsidP="003E701D">
      <w:pPr>
        <w:pStyle w:val="PL"/>
        <w:rPr>
          <w:del w:id="2631" w:author="lengyelb"/>
        </w:rPr>
      </w:pPr>
      <w:del w:id="2632" w:author="lengyelb">
        <w:r>
          <w:delText xml:space="preserve">                            href: "{apiRoot}/ProvMnS/v1/validation-jobs/validation-job-001/status"</w:delText>
        </w:r>
      </w:del>
    </w:p>
    <w:p w14:paraId="62C4CB6C" w14:textId="77777777" w:rsidR="003E701D" w:rsidRDefault="003E701D" w:rsidP="003E701D">
      <w:pPr>
        <w:pStyle w:val="PL"/>
        <w:rPr>
          <w:del w:id="2633" w:author="lengyelb"/>
        </w:rPr>
      </w:pPr>
      <w:del w:id="2634" w:author="lengyelb">
        <w:r>
          <w:delText xml:space="preserve">                            title: "Link to the cancel validation job - cancelRequest : true must be in body" </w:delText>
        </w:r>
      </w:del>
    </w:p>
    <w:p w14:paraId="32BCCB26" w14:textId="77777777" w:rsidR="003E701D" w:rsidRDefault="003E701D" w:rsidP="003E701D">
      <w:pPr>
        <w:pStyle w:val="PL"/>
        <w:rPr>
          <w:del w:id="2635" w:author="lengyelb"/>
        </w:rPr>
      </w:pPr>
      <w:del w:id="2636" w:author="lengyelb">
        <w:r>
          <w:delText xml:space="preserve">                            type: "application/json"</w:delText>
        </w:r>
      </w:del>
    </w:p>
    <w:p w14:paraId="0FCA2D46" w14:textId="77777777" w:rsidR="003E701D" w:rsidRDefault="003E701D" w:rsidP="003E701D">
      <w:pPr>
        <w:pStyle w:val="PL"/>
        <w:rPr>
          <w:del w:id="2637" w:author="lengyelb"/>
        </w:rPr>
      </w:pPr>
      <w:del w:id="2638" w:author="lengyelb">
        <w:r>
          <w:delText xml:space="preserve">                            templated: true</w:delText>
        </w:r>
      </w:del>
    </w:p>
    <w:p w14:paraId="5A37A04F" w14:textId="77777777" w:rsidR="003E701D" w:rsidRDefault="003E701D" w:rsidP="003E701D">
      <w:pPr>
        <w:pStyle w:val="PL"/>
        <w:rPr>
          <w:del w:id="2639" w:author="lengyelb"/>
        </w:rPr>
      </w:pPr>
      <w:del w:id="2640" w:author="lengyelb">
        <w:r>
          <w:delText xml:space="preserve">                            method: PUT</w:delText>
        </w:r>
      </w:del>
    </w:p>
    <w:p w14:paraId="230DD449" w14:textId="77777777" w:rsidR="003E701D" w:rsidRDefault="003E701D" w:rsidP="003E701D">
      <w:pPr>
        <w:pStyle w:val="PL"/>
        <w:rPr>
          <w:del w:id="2641" w:author="lengyelb"/>
        </w:rPr>
      </w:pPr>
    </w:p>
    <w:p w14:paraId="6495C956" w14:textId="77777777" w:rsidR="003E701D" w:rsidRDefault="003E701D" w:rsidP="003E701D">
      <w:pPr>
        <w:pStyle w:val="PL"/>
        <w:rPr>
          <w:del w:id="2642" w:author="lengyelb"/>
        </w:rPr>
      </w:pPr>
      <w:del w:id="2643" w:author="lengyelb">
        <w:r>
          <w:delText xml:space="preserve">                                </w:delText>
        </w:r>
      </w:del>
    </w:p>
    <w:p w14:paraId="6159D9C2" w14:textId="77777777" w:rsidR="003E701D" w:rsidRDefault="003E701D" w:rsidP="003E701D">
      <w:pPr>
        <w:pStyle w:val="PL"/>
        <w:rPr>
          <w:del w:id="2644" w:author="lengyelb"/>
        </w:rPr>
      </w:pPr>
      <w:del w:id="2645" w:author="lengyelb">
        <w:r>
          <w:delText xml:space="preserve">                  required : </w:delText>
        </w:r>
      </w:del>
    </w:p>
    <w:p w14:paraId="4F03C86F" w14:textId="77777777" w:rsidR="003E701D" w:rsidRDefault="003E701D" w:rsidP="003E701D">
      <w:pPr>
        <w:pStyle w:val="PL"/>
        <w:rPr>
          <w:del w:id="2646" w:author="lengyelb"/>
        </w:rPr>
      </w:pPr>
      <w:del w:id="2647" w:author="lengyelb">
        <w:r>
          <w:delText xml:space="preserve">                    - self</w:delText>
        </w:r>
      </w:del>
    </w:p>
    <w:p w14:paraId="5F2D25CF" w14:textId="77777777" w:rsidR="003E701D" w:rsidRDefault="003E701D" w:rsidP="003E701D">
      <w:pPr>
        <w:pStyle w:val="PL"/>
        <w:rPr>
          <w:del w:id="2648" w:author="lengyelb"/>
        </w:rPr>
      </w:pPr>
      <w:del w:id="2649" w:author="lengyelb">
        <w:r>
          <w:delText xml:space="preserve">                    - cancel</w:delText>
        </w:r>
      </w:del>
    </w:p>
    <w:p w14:paraId="62106E15" w14:textId="77777777" w:rsidR="003E701D" w:rsidRDefault="003E701D" w:rsidP="003E701D">
      <w:pPr>
        <w:pStyle w:val="PL"/>
        <w:rPr>
          <w:del w:id="2650" w:author="lengyelb"/>
        </w:rPr>
      </w:pPr>
      <w:del w:id="2651" w:author="lengyelb">
        <w:r>
          <w:delText xml:space="preserve">                  # additionalProperties to allow any other dynamic links</w:delText>
        </w:r>
      </w:del>
    </w:p>
    <w:p w14:paraId="2B5C0D72" w14:textId="77777777" w:rsidR="003E701D" w:rsidRDefault="003E701D" w:rsidP="003E701D">
      <w:pPr>
        <w:pStyle w:val="PL"/>
        <w:rPr>
          <w:del w:id="2652" w:author="lengyelb"/>
        </w:rPr>
      </w:pPr>
      <w:del w:id="2653" w:author="lengyelb">
        <w:r>
          <w:delText xml:space="preserve">                  additionalProperties:</w:delText>
        </w:r>
      </w:del>
    </w:p>
    <w:p w14:paraId="057CA4E3" w14:textId="77777777" w:rsidR="003E701D" w:rsidRDefault="003E701D" w:rsidP="003E701D">
      <w:pPr>
        <w:pStyle w:val="PL"/>
        <w:rPr>
          <w:del w:id="2654" w:author="lengyelb"/>
        </w:rPr>
      </w:pPr>
      <w:del w:id="2655" w:author="lengyelb">
        <w:r>
          <w:delText xml:space="preserve">                    $ref: '#/components/schemas/LinkObject' </w:delText>
        </w:r>
      </w:del>
    </w:p>
    <w:p w14:paraId="19CE3D1C" w14:textId="77777777" w:rsidR="003E701D" w:rsidRDefault="003E701D" w:rsidP="003E701D">
      <w:pPr>
        <w:pStyle w:val="PL"/>
        <w:rPr>
          <w:del w:id="2656" w:author="lengyelb"/>
        </w:rPr>
      </w:pPr>
      <w:del w:id="2657" w:author="lengyelb">
        <w:r>
          <w:delText xml:space="preserve">              example: </w:delText>
        </w:r>
      </w:del>
    </w:p>
    <w:p w14:paraId="180B07D5" w14:textId="77777777" w:rsidR="003E701D" w:rsidRDefault="003E701D" w:rsidP="003E701D">
      <w:pPr>
        <w:pStyle w:val="PL"/>
        <w:rPr>
          <w:del w:id="2658" w:author="lengyelb"/>
        </w:rPr>
      </w:pPr>
      <w:del w:id="2659" w:author="lengyelb">
        <w:r>
          <w:delText xml:space="preserve">                self:</w:delText>
        </w:r>
      </w:del>
    </w:p>
    <w:p w14:paraId="7A3833BE" w14:textId="77777777" w:rsidR="003E701D" w:rsidRDefault="003E701D" w:rsidP="003E701D">
      <w:pPr>
        <w:pStyle w:val="PL"/>
        <w:rPr>
          <w:del w:id="2660" w:author="lengyelb"/>
        </w:rPr>
      </w:pPr>
      <w:del w:id="2661" w:author="lengyelb">
        <w:r>
          <w:delText xml:space="preserve">                  href: "{apiRoot}/ProvMnS/1900/activation-jobs/myjob-111"</w:delText>
        </w:r>
      </w:del>
    </w:p>
    <w:p w14:paraId="5925F729" w14:textId="77777777" w:rsidR="003E701D" w:rsidRDefault="003E701D" w:rsidP="003E701D">
      <w:pPr>
        <w:pStyle w:val="PL"/>
        <w:rPr>
          <w:del w:id="2662" w:author="lengyelb"/>
        </w:rPr>
      </w:pPr>
      <w:del w:id="2663" w:author="lengyelb">
        <w:r>
          <w:delText xml:space="preserve">                  templated: true</w:delText>
        </w:r>
      </w:del>
    </w:p>
    <w:p w14:paraId="2087B28B" w14:textId="77777777" w:rsidR="003E701D" w:rsidRDefault="003E701D" w:rsidP="003E701D">
      <w:pPr>
        <w:pStyle w:val="PL"/>
        <w:rPr>
          <w:del w:id="2664" w:author="lengyelb"/>
        </w:rPr>
      </w:pPr>
      <w:del w:id="2665" w:author="lengyelb">
        <w:r>
          <w:delText xml:space="preserve">                  type: "application/json"</w:delText>
        </w:r>
      </w:del>
    </w:p>
    <w:p w14:paraId="10D93F63" w14:textId="77777777" w:rsidR="003E701D" w:rsidRDefault="003E701D" w:rsidP="003E701D">
      <w:pPr>
        <w:pStyle w:val="PL"/>
        <w:rPr>
          <w:del w:id="2666" w:author="lengyelb"/>
        </w:rPr>
      </w:pPr>
      <w:del w:id="2667" w:author="lengyelb">
        <w:r>
          <w:delText xml:space="preserve">                  title: "The newly created activation job"</w:delText>
        </w:r>
      </w:del>
    </w:p>
    <w:p w14:paraId="796177FA" w14:textId="77777777" w:rsidR="003E701D" w:rsidRDefault="003E701D" w:rsidP="003E701D">
      <w:pPr>
        <w:pStyle w:val="PL"/>
        <w:rPr>
          <w:del w:id="2668" w:author="lengyelb"/>
        </w:rPr>
      </w:pPr>
      <w:del w:id="2669" w:author="lengyelb">
        <w:r>
          <w:delText xml:space="preserve">                  method : "GET"</w:delText>
        </w:r>
      </w:del>
    </w:p>
    <w:p w14:paraId="2B44A8CF" w14:textId="77777777" w:rsidR="003E701D" w:rsidRDefault="003E701D" w:rsidP="003E701D">
      <w:pPr>
        <w:pStyle w:val="PL"/>
        <w:rPr>
          <w:del w:id="2670" w:author="lengyelb"/>
        </w:rPr>
      </w:pPr>
      <w:del w:id="2671" w:author="lengyelb">
        <w:r>
          <w:delText xml:space="preserve">                planDescriptor:</w:delText>
        </w:r>
      </w:del>
    </w:p>
    <w:p w14:paraId="040CD1C3" w14:textId="77777777" w:rsidR="003E701D" w:rsidRDefault="003E701D" w:rsidP="003E701D">
      <w:pPr>
        <w:pStyle w:val="PL"/>
        <w:rPr>
          <w:del w:id="2672" w:author="lengyelb"/>
        </w:rPr>
      </w:pPr>
      <w:del w:id="2673" w:author="lengyelb">
        <w:r>
          <w:delText xml:space="preserve">                  href: "{apiRoot}/ProvMnS/v1/plan-descriptors/planxyz"</w:delText>
        </w:r>
      </w:del>
    </w:p>
    <w:p w14:paraId="7AD7E108" w14:textId="77777777" w:rsidR="003E701D" w:rsidRDefault="003E701D" w:rsidP="003E701D">
      <w:pPr>
        <w:pStyle w:val="PL"/>
        <w:rPr>
          <w:del w:id="2674" w:author="lengyelb"/>
        </w:rPr>
      </w:pPr>
      <w:del w:id="2675" w:author="lengyelb">
        <w:r>
          <w:delText xml:space="preserve">                  templated: true</w:delText>
        </w:r>
      </w:del>
    </w:p>
    <w:p w14:paraId="46E0DCC7" w14:textId="77777777" w:rsidR="003E701D" w:rsidRDefault="003E701D" w:rsidP="003E701D">
      <w:pPr>
        <w:pStyle w:val="PL"/>
        <w:rPr>
          <w:del w:id="2676" w:author="lengyelb"/>
        </w:rPr>
      </w:pPr>
      <w:del w:id="2677" w:author="lengyelb">
        <w:r>
          <w:delText xml:space="preserve">                  type: "application/json"</w:delText>
        </w:r>
      </w:del>
    </w:p>
    <w:p w14:paraId="3B829549" w14:textId="77777777" w:rsidR="003E701D" w:rsidRDefault="003E701D" w:rsidP="003E701D">
      <w:pPr>
        <w:pStyle w:val="PL"/>
        <w:rPr>
          <w:del w:id="2678" w:author="lengyelb"/>
        </w:rPr>
      </w:pPr>
      <w:del w:id="2679" w:author="lengyelb">
        <w:r>
          <w:delText xml:space="preserve">                  title: "plan descriptor link"</w:delText>
        </w:r>
      </w:del>
    </w:p>
    <w:p w14:paraId="1BA5E6F1" w14:textId="77777777" w:rsidR="003E701D" w:rsidRDefault="003E701D" w:rsidP="003E701D">
      <w:pPr>
        <w:pStyle w:val="PL"/>
        <w:rPr>
          <w:del w:id="2680" w:author="lengyelb"/>
        </w:rPr>
      </w:pPr>
      <w:del w:id="2681" w:author="lengyelb">
        <w:r>
          <w:delText xml:space="preserve">                  method : "GET"</w:delText>
        </w:r>
      </w:del>
    </w:p>
    <w:p w14:paraId="469961B9" w14:textId="77777777" w:rsidR="003E701D" w:rsidRDefault="003E701D" w:rsidP="003E701D">
      <w:pPr>
        <w:pStyle w:val="PL"/>
        <w:rPr>
          <w:del w:id="2682" w:author="lengyelb"/>
        </w:rPr>
      </w:pPr>
      <w:del w:id="2683" w:author="lengyelb">
        <w:r>
          <w:delText xml:space="preserve">                status:</w:delText>
        </w:r>
      </w:del>
    </w:p>
    <w:p w14:paraId="0546DC90" w14:textId="77777777" w:rsidR="003E701D" w:rsidRDefault="003E701D" w:rsidP="003E701D">
      <w:pPr>
        <w:pStyle w:val="PL"/>
        <w:rPr>
          <w:del w:id="2684" w:author="lengyelb"/>
        </w:rPr>
      </w:pPr>
      <w:del w:id="2685" w:author="lengyelb">
        <w:r>
          <w:delText xml:space="preserve">                  href: "{apiRoot}/ProvMnS/1900/activation-jobs/myjob-111/status"</w:delText>
        </w:r>
      </w:del>
    </w:p>
    <w:p w14:paraId="0A883870" w14:textId="77777777" w:rsidR="003E701D" w:rsidRDefault="003E701D" w:rsidP="003E701D">
      <w:pPr>
        <w:pStyle w:val="PL"/>
        <w:rPr>
          <w:del w:id="2686" w:author="lengyelb"/>
        </w:rPr>
      </w:pPr>
      <w:del w:id="2687" w:author="lengyelb">
        <w:r>
          <w:delText xml:space="preserve">                  templated: true</w:delText>
        </w:r>
      </w:del>
    </w:p>
    <w:p w14:paraId="26E9D60A" w14:textId="77777777" w:rsidR="003E701D" w:rsidRDefault="003E701D" w:rsidP="003E701D">
      <w:pPr>
        <w:pStyle w:val="PL"/>
        <w:rPr>
          <w:del w:id="2688" w:author="lengyelb"/>
        </w:rPr>
      </w:pPr>
      <w:del w:id="2689" w:author="lengyelb">
        <w:r>
          <w:delText xml:space="preserve">                  type: "application/json"</w:delText>
        </w:r>
      </w:del>
    </w:p>
    <w:p w14:paraId="73C4FDB2" w14:textId="77777777" w:rsidR="003E701D" w:rsidRDefault="003E701D" w:rsidP="003E701D">
      <w:pPr>
        <w:pStyle w:val="PL"/>
        <w:rPr>
          <w:del w:id="2690" w:author="lengyelb"/>
        </w:rPr>
      </w:pPr>
      <w:del w:id="2691" w:author="lengyelb">
        <w:r>
          <w:delText xml:space="preserve">                  title: "activation status link"</w:delText>
        </w:r>
      </w:del>
    </w:p>
    <w:p w14:paraId="67457B1D" w14:textId="77777777" w:rsidR="003E701D" w:rsidRDefault="003E701D" w:rsidP="003E701D">
      <w:pPr>
        <w:pStyle w:val="PL"/>
        <w:rPr>
          <w:del w:id="2692" w:author="lengyelb"/>
        </w:rPr>
      </w:pPr>
      <w:del w:id="2693" w:author="lengyelb">
        <w:r>
          <w:delText xml:space="preserve">                  method : "GET"</w:delText>
        </w:r>
      </w:del>
    </w:p>
    <w:p w14:paraId="6F9105A3" w14:textId="77777777" w:rsidR="003E701D" w:rsidRDefault="003E701D" w:rsidP="003E701D">
      <w:pPr>
        <w:pStyle w:val="PL"/>
        <w:rPr>
          <w:del w:id="2694" w:author="lengyelb"/>
        </w:rPr>
      </w:pPr>
      <w:del w:id="2695" w:author="lengyelb">
        <w:r>
          <w:delText xml:space="preserve">                cancel:</w:delText>
        </w:r>
      </w:del>
    </w:p>
    <w:p w14:paraId="299232F4" w14:textId="77777777" w:rsidR="003E701D" w:rsidRDefault="003E701D" w:rsidP="003E701D">
      <w:pPr>
        <w:pStyle w:val="PL"/>
        <w:rPr>
          <w:del w:id="2696" w:author="lengyelb"/>
        </w:rPr>
      </w:pPr>
      <w:del w:id="2697" w:author="lengyelb">
        <w:r>
          <w:delText xml:space="preserve">                  href: "{apiRoot}/ProvMnS/v1/activation-jobs/myjob-111/status"</w:delText>
        </w:r>
      </w:del>
    </w:p>
    <w:p w14:paraId="68B9947A" w14:textId="77777777" w:rsidR="003E701D" w:rsidRDefault="003E701D" w:rsidP="003E701D">
      <w:pPr>
        <w:pStyle w:val="PL"/>
        <w:rPr>
          <w:del w:id="2698" w:author="lengyelb"/>
        </w:rPr>
      </w:pPr>
      <w:del w:id="2699" w:author="lengyelb">
        <w:r>
          <w:delText xml:space="preserve">                  templated: true</w:delText>
        </w:r>
      </w:del>
    </w:p>
    <w:p w14:paraId="3282045B" w14:textId="77777777" w:rsidR="003E701D" w:rsidRDefault="003E701D" w:rsidP="003E701D">
      <w:pPr>
        <w:pStyle w:val="PL"/>
        <w:rPr>
          <w:del w:id="2700" w:author="lengyelb"/>
        </w:rPr>
      </w:pPr>
      <w:del w:id="2701" w:author="lengyelb">
        <w:r>
          <w:delText xml:space="preserve">                  type: "application/json"</w:delText>
        </w:r>
      </w:del>
    </w:p>
    <w:p w14:paraId="40EDF073" w14:textId="77777777" w:rsidR="003E701D" w:rsidRDefault="003E701D" w:rsidP="003E701D">
      <w:pPr>
        <w:pStyle w:val="PL"/>
        <w:rPr>
          <w:del w:id="2702" w:author="lengyelb"/>
        </w:rPr>
      </w:pPr>
      <w:del w:id="2703" w:author="lengyelb">
        <w:r>
          <w:delText xml:space="preserve">                  title: "cancel the job"</w:delText>
        </w:r>
      </w:del>
    </w:p>
    <w:p w14:paraId="032E3A02" w14:textId="77777777" w:rsidR="003E701D" w:rsidRDefault="003E701D" w:rsidP="003E701D">
      <w:pPr>
        <w:pStyle w:val="PL"/>
        <w:rPr>
          <w:del w:id="2704" w:author="lengyelb"/>
        </w:rPr>
      </w:pPr>
      <w:del w:id="2705" w:author="lengyelb">
        <w:r>
          <w:delText xml:space="preserve">                  method : "PATCH"</w:delText>
        </w:r>
      </w:del>
    </w:p>
    <w:p w14:paraId="1F74041E" w14:textId="77777777" w:rsidR="003E701D" w:rsidRDefault="003E701D" w:rsidP="003E701D">
      <w:pPr>
        <w:pStyle w:val="PL"/>
        <w:rPr>
          <w:del w:id="2706" w:author="lengyelb"/>
        </w:rPr>
      </w:pPr>
    </w:p>
    <w:p w14:paraId="40CEBEE1" w14:textId="77777777" w:rsidR="003E701D" w:rsidRDefault="003E701D" w:rsidP="003E701D">
      <w:pPr>
        <w:pStyle w:val="PL"/>
        <w:rPr>
          <w:del w:id="2707" w:author="lengyelb"/>
        </w:rPr>
      </w:pPr>
      <w:del w:id="2708" w:author="lengyelb">
        <w:r>
          <w:delText xml:space="preserve">      example:</w:delText>
        </w:r>
      </w:del>
    </w:p>
    <w:p w14:paraId="567D8F42" w14:textId="77777777" w:rsidR="003E701D" w:rsidRDefault="003E701D" w:rsidP="003E701D">
      <w:pPr>
        <w:pStyle w:val="PL"/>
        <w:rPr>
          <w:del w:id="2709" w:author="lengyelb"/>
        </w:rPr>
      </w:pPr>
      <w:del w:id="2710" w:author="lengyelb">
        <w:r>
          <w:delText xml:space="preserve">        {</w:delText>
        </w:r>
      </w:del>
    </w:p>
    <w:p w14:paraId="29EDC8CB" w14:textId="77777777" w:rsidR="003E701D" w:rsidRDefault="003E701D" w:rsidP="003E701D">
      <w:pPr>
        <w:pStyle w:val="PL"/>
        <w:rPr>
          <w:del w:id="2711" w:author="lengyelb"/>
        </w:rPr>
      </w:pPr>
      <w:del w:id="2712" w:author="lengyelb">
        <w:r>
          <w:delText xml:space="preserve">          id : "myjob-111",</w:delText>
        </w:r>
      </w:del>
    </w:p>
    <w:p w14:paraId="223CEA37" w14:textId="77777777" w:rsidR="003E701D" w:rsidRDefault="003E701D" w:rsidP="003E701D">
      <w:pPr>
        <w:pStyle w:val="PL"/>
        <w:rPr>
          <w:del w:id="2713" w:author="lengyelb"/>
        </w:rPr>
      </w:pPr>
      <w:del w:id="2714" w:author="lengyelb">
        <w:r>
          <w:delText xml:space="preserve">          name : "5G-Dublin-East-Rollout",</w:delText>
        </w:r>
      </w:del>
    </w:p>
    <w:p w14:paraId="15F20AFD" w14:textId="77777777" w:rsidR="003E701D" w:rsidRDefault="003E701D" w:rsidP="003E701D">
      <w:pPr>
        <w:pStyle w:val="PL"/>
        <w:rPr>
          <w:del w:id="2715" w:author="lengyelb"/>
        </w:rPr>
      </w:pPr>
      <w:del w:id="2716" w:author="lengyelb">
        <w:r>
          <w:delText xml:space="preserve">          description : "Optimize the 5G network in Dublin East",</w:delText>
        </w:r>
      </w:del>
    </w:p>
    <w:p w14:paraId="019C3892" w14:textId="77777777" w:rsidR="003E701D" w:rsidRDefault="003E701D" w:rsidP="003E701D">
      <w:pPr>
        <w:pStyle w:val="PL"/>
        <w:rPr>
          <w:del w:id="2717" w:author="lengyelb"/>
        </w:rPr>
      </w:pPr>
      <w:del w:id="2718" w:author="lengyelb">
        <w:r>
          <w:delText xml:space="preserve">          isFallbackEnabled : true,</w:delText>
        </w:r>
      </w:del>
    </w:p>
    <w:p w14:paraId="6132F667" w14:textId="77777777" w:rsidR="003E701D" w:rsidRDefault="003E701D" w:rsidP="003E701D">
      <w:pPr>
        <w:pStyle w:val="PL"/>
        <w:rPr>
          <w:del w:id="2719" w:author="lengyelb"/>
        </w:rPr>
      </w:pPr>
      <w:del w:id="2720" w:author="lengyelb">
        <w:r>
          <w:delText xml:space="preserve">          serviceImpact : "SHORTEST_TIME",</w:delText>
        </w:r>
      </w:del>
    </w:p>
    <w:p w14:paraId="7B23C48D" w14:textId="77777777" w:rsidR="003E701D" w:rsidRDefault="003E701D" w:rsidP="003E701D">
      <w:pPr>
        <w:pStyle w:val="PL"/>
        <w:rPr>
          <w:del w:id="2721" w:author="lengyelb"/>
        </w:rPr>
      </w:pPr>
      <w:del w:id="2722" w:author="lengyelb">
        <w:r>
          <w:delText xml:space="preserve">          isImmediateActivation : true,</w:delText>
        </w:r>
      </w:del>
    </w:p>
    <w:p w14:paraId="2638598C" w14:textId="77777777" w:rsidR="003E701D" w:rsidRDefault="003E701D" w:rsidP="003E701D">
      <w:pPr>
        <w:pStyle w:val="PL"/>
        <w:rPr>
          <w:del w:id="2723" w:author="lengyelb"/>
        </w:rPr>
      </w:pPr>
      <w:del w:id="2724" w:author="lengyelb">
        <w:r>
          <w:delText xml:space="preserve">          status : {</w:delText>
        </w:r>
      </w:del>
    </w:p>
    <w:p w14:paraId="5AD0214E" w14:textId="77777777" w:rsidR="003E701D" w:rsidRDefault="003E701D" w:rsidP="003E701D">
      <w:pPr>
        <w:pStyle w:val="PL"/>
        <w:rPr>
          <w:del w:id="2725" w:author="lengyelb"/>
        </w:rPr>
      </w:pPr>
      <w:del w:id="2726" w:author="lengyelb">
        <w:r>
          <w:delText xml:space="preserve">            jobState : "RUNNING",</w:delText>
        </w:r>
      </w:del>
    </w:p>
    <w:p w14:paraId="7D9A982E" w14:textId="77777777" w:rsidR="003E701D" w:rsidRDefault="003E701D" w:rsidP="003E701D">
      <w:pPr>
        <w:pStyle w:val="PL"/>
        <w:rPr>
          <w:del w:id="2727" w:author="lengyelb"/>
        </w:rPr>
      </w:pPr>
      <w:del w:id="2728" w:author="lengyelb">
        <w:r>
          <w:delText xml:space="preserve">            jobDetails : {...},</w:delText>
        </w:r>
      </w:del>
    </w:p>
    <w:p w14:paraId="2ECD1DAA" w14:textId="77777777" w:rsidR="003E701D" w:rsidRDefault="003E701D" w:rsidP="003E701D">
      <w:pPr>
        <w:pStyle w:val="PL"/>
        <w:rPr>
          <w:del w:id="2729" w:author="lengyelb"/>
        </w:rPr>
      </w:pPr>
      <w:del w:id="2730" w:author="lengyelb">
        <w:r>
          <w:delText xml:space="preserve">            startedAt : "&lt;date-time&gt;",</w:delText>
        </w:r>
      </w:del>
    </w:p>
    <w:p w14:paraId="0DF7CD77" w14:textId="77777777" w:rsidR="003E701D" w:rsidRDefault="003E701D" w:rsidP="003E701D">
      <w:pPr>
        <w:pStyle w:val="PL"/>
        <w:rPr>
          <w:del w:id="2731" w:author="lengyelb"/>
        </w:rPr>
      </w:pPr>
      <w:del w:id="2732" w:author="lengyelb">
        <w:r>
          <w:delText xml:space="preserve">            activationState : "NOT_STARTED"</w:delText>
        </w:r>
      </w:del>
    </w:p>
    <w:p w14:paraId="76920560" w14:textId="77777777" w:rsidR="003E701D" w:rsidRDefault="003E701D" w:rsidP="003E701D">
      <w:pPr>
        <w:pStyle w:val="PL"/>
        <w:rPr>
          <w:del w:id="2733" w:author="lengyelb"/>
        </w:rPr>
      </w:pPr>
      <w:del w:id="2734" w:author="lengyelb">
        <w:r>
          <w:delText xml:space="preserve">          },</w:delText>
        </w:r>
      </w:del>
    </w:p>
    <w:p w14:paraId="5AE52816" w14:textId="77777777" w:rsidR="003E701D" w:rsidRDefault="003E701D" w:rsidP="003E701D">
      <w:pPr>
        <w:pStyle w:val="PL"/>
        <w:rPr>
          <w:del w:id="2735" w:author="lengyelb"/>
        </w:rPr>
      </w:pPr>
      <w:del w:id="2736" w:author="lengyelb">
        <w:r>
          <w:delText xml:space="preserve">          validationDetails : {</w:delText>
        </w:r>
      </w:del>
    </w:p>
    <w:p w14:paraId="243FC9B5" w14:textId="77777777" w:rsidR="003E701D" w:rsidRDefault="003E701D" w:rsidP="003E701D">
      <w:pPr>
        <w:pStyle w:val="PL"/>
        <w:rPr>
          <w:del w:id="2737" w:author="lengyelb"/>
        </w:rPr>
      </w:pPr>
      <w:del w:id="2738" w:author="lengyelb">
        <w:r>
          <w:delText xml:space="preserve">              href: "{apiRoot}/ProvMnS/v1/activation-jobs/myjob-111/validation-details",</w:delText>
        </w:r>
      </w:del>
    </w:p>
    <w:p w14:paraId="3E29E5F1" w14:textId="77777777" w:rsidR="003E701D" w:rsidRDefault="003E701D" w:rsidP="003E701D">
      <w:pPr>
        <w:pStyle w:val="PL"/>
        <w:rPr>
          <w:del w:id="2739" w:author="lengyelb"/>
        </w:rPr>
      </w:pPr>
      <w:del w:id="2740" w:author="lengyelb">
        <w:r>
          <w:delText xml:space="preserve">              templated: true,</w:delText>
        </w:r>
      </w:del>
    </w:p>
    <w:p w14:paraId="68672970" w14:textId="77777777" w:rsidR="003E701D" w:rsidRDefault="003E701D" w:rsidP="003E701D">
      <w:pPr>
        <w:pStyle w:val="PL"/>
        <w:rPr>
          <w:del w:id="2741" w:author="lengyelb"/>
        </w:rPr>
      </w:pPr>
      <w:del w:id="2742" w:author="lengyelb">
        <w:r>
          <w:delText xml:space="preserve">              type: "application/json",</w:delText>
        </w:r>
      </w:del>
    </w:p>
    <w:p w14:paraId="58AD9430" w14:textId="77777777" w:rsidR="003E701D" w:rsidRDefault="003E701D" w:rsidP="003E701D">
      <w:pPr>
        <w:pStyle w:val="PL"/>
        <w:rPr>
          <w:del w:id="2743" w:author="lengyelb"/>
        </w:rPr>
      </w:pPr>
      <w:del w:id="2744" w:author="lengyelb">
        <w:r>
          <w:delText xml:space="preserve">              title: "The validation details of the plan configuration(s)",</w:delText>
        </w:r>
      </w:del>
    </w:p>
    <w:p w14:paraId="161AE1DD" w14:textId="77777777" w:rsidR="003E701D" w:rsidRDefault="003E701D" w:rsidP="003E701D">
      <w:pPr>
        <w:pStyle w:val="PL"/>
        <w:rPr>
          <w:del w:id="2745" w:author="lengyelb"/>
        </w:rPr>
      </w:pPr>
      <w:del w:id="2746" w:author="lengyelb">
        <w:r>
          <w:delText xml:space="preserve">              method : "GET"</w:delText>
        </w:r>
      </w:del>
    </w:p>
    <w:p w14:paraId="20578865" w14:textId="77777777" w:rsidR="003E701D" w:rsidRDefault="003E701D" w:rsidP="003E701D">
      <w:pPr>
        <w:pStyle w:val="PL"/>
        <w:rPr>
          <w:del w:id="2747" w:author="lengyelb"/>
        </w:rPr>
      </w:pPr>
      <w:del w:id="2748" w:author="lengyelb">
        <w:r>
          <w:delText xml:space="preserve">          },</w:delText>
        </w:r>
      </w:del>
    </w:p>
    <w:p w14:paraId="59184B81" w14:textId="77777777" w:rsidR="003E701D" w:rsidRDefault="003E701D" w:rsidP="003E701D">
      <w:pPr>
        <w:pStyle w:val="PL"/>
        <w:rPr>
          <w:del w:id="2749" w:author="lengyelb"/>
        </w:rPr>
      </w:pPr>
      <w:del w:id="2750" w:author="lengyelb">
        <w:r>
          <w:delText xml:space="preserve">          planConfigDescrId : "plan-descriptor-001",</w:delText>
        </w:r>
      </w:del>
    </w:p>
    <w:p w14:paraId="14157247" w14:textId="77777777" w:rsidR="003E701D" w:rsidRDefault="003E701D" w:rsidP="003E701D">
      <w:pPr>
        <w:pStyle w:val="PL"/>
        <w:rPr>
          <w:del w:id="2751" w:author="lengyelb"/>
        </w:rPr>
      </w:pPr>
      <w:del w:id="2752" w:author="lengyelb">
        <w:r>
          <w:delText xml:space="preserve">        }   </w:delText>
        </w:r>
      </w:del>
    </w:p>
    <w:p w14:paraId="15CDBC2D" w14:textId="77777777" w:rsidR="003E701D" w:rsidRDefault="003E701D" w:rsidP="003E701D">
      <w:pPr>
        <w:pStyle w:val="PL"/>
        <w:rPr>
          <w:del w:id="2753" w:author="lengyelb"/>
        </w:rPr>
      </w:pPr>
      <w:del w:id="2754" w:author="lengyelb">
        <w:r>
          <w:delText xml:space="preserve">      additionalProperties : true</w:delText>
        </w:r>
      </w:del>
    </w:p>
    <w:p w14:paraId="10B8CE89" w14:textId="77777777" w:rsidR="003E701D" w:rsidRDefault="003E701D" w:rsidP="003E701D">
      <w:pPr>
        <w:pStyle w:val="PL"/>
        <w:rPr>
          <w:del w:id="2755" w:author="lengyelb"/>
        </w:rPr>
      </w:pPr>
    </w:p>
    <w:p w14:paraId="1CD81C7D" w14:textId="77777777" w:rsidR="003E701D" w:rsidRDefault="003E701D" w:rsidP="003E701D">
      <w:pPr>
        <w:pStyle w:val="PL"/>
        <w:rPr>
          <w:del w:id="2756" w:author="lengyelb"/>
        </w:rPr>
      </w:pPr>
      <w:del w:id="2757" w:author="lengyelb">
        <w:r>
          <w:delText xml:space="preserve">    CancelRequest:</w:delText>
        </w:r>
      </w:del>
    </w:p>
    <w:p w14:paraId="29C99C29" w14:textId="77777777" w:rsidR="003E701D" w:rsidRDefault="003E701D" w:rsidP="003E701D">
      <w:pPr>
        <w:pStyle w:val="PL"/>
        <w:rPr>
          <w:del w:id="2758" w:author="lengyelb"/>
        </w:rPr>
      </w:pPr>
      <w:del w:id="2759" w:author="lengyelb">
        <w:r>
          <w:delText xml:space="preserve">      type: object    </w:delText>
        </w:r>
      </w:del>
    </w:p>
    <w:p w14:paraId="3678A5F0" w14:textId="77777777" w:rsidR="003E701D" w:rsidRDefault="003E701D" w:rsidP="003E701D">
      <w:pPr>
        <w:pStyle w:val="PL"/>
      </w:pPr>
      <w:r>
        <w:t xml:space="preserve">      properties:</w:t>
      </w:r>
    </w:p>
    <w:p w14:paraId="4D82C83F" w14:textId="77777777" w:rsidR="003E701D" w:rsidRDefault="003E701D" w:rsidP="003E701D">
      <w:pPr>
        <w:pStyle w:val="PL"/>
      </w:pPr>
      <w:r>
        <w:t xml:space="preserve">        cancelRequest:</w:t>
      </w:r>
    </w:p>
    <w:p w14:paraId="2D48ED7B" w14:textId="77777777" w:rsidR="003E701D" w:rsidRDefault="003E701D" w:rsidP="003E701D">
      <w:pPr>
        <w:pStyle w:val="PL"/>
      </w:pPr>
      <w:r>
        <w:t xml:space="preserve">          type: boolean</w:t>
      </w:r>
    </w:p>
    <w:p w14:paraId="61CB644B" w14:textId="77777777" w:rsidR="003E701D" w:rsidRDefault="003E701D" w:rsidP="003E701D">
      <w:pPr>
        <w:pStyle w:val="PL"/>
        <w:rPr>
          <w:ins w:id="2760" w:author="lengyelb"/>
        </w:rPr>
      </w:pPr>
      <w:ins w:id="2761" w:author="lengyelb">
        <w:r>
          <w:t xml:space="preserve">          description: boolean indicating the request of a job cancellation</w:t>
        </w:r>
      </w:ins>
    </w:p>
    <w:p w14:paraId="52D37E91" w14:textId="77777777" w:rsidR="003E701D" w:rsidRDefault="003E701D" w:rsidP="003E701D">
      <w:pPr>
        <w:pStyle w:val="PL"/>
        <w:rPr>
          <w:ins w:id="2762" w:author="lengyelb"/>
        </w:rPr>
      </w:pPr>
      <w:ins w:id="2763" w:author="lengyelb">
        <w:r>
          <w:t xml:space="preserve">          example: true </w:t>
        </w:r>
      </w:ins>
    </w:p>
    <w:p w14:paraId="16AB5B0B" w14:textId="77777777" w:rsidR="003E701D" w:rsidRDefault="003E701D" w:rsidP="003E701D">
      <w:pPr>
        <w:pStyle w:val="PL"/>
        <w:rPr>
          <w:ins w:id="2764" w:author="lengyelb"/>
        </w:rPr>
      </w:pPr>
      <w:ins w:id="2765" w:author="lengyelb">
        <w:r>
          <w:t xml:space="preserve">        currentConfigTime:</w:t>
        </w:r>
      </w:ins>
    </w:p>
    <w:p w14:paraId="46D06AB8" w14:textId="77777777" w:rsidR="003E701D" w:rsidRDefault="003E701D" w:rsidP="003E701D">
      <w:pPr>
        <w:pStyle w:val="PL"/>
        <w:rPr>
          <w:ins w:id="2766" w:author="lengyelb"/>
        </w:rPr>
      </w:pPr>
      <w:ins w:id="2767" w:author="lengyelb">
        <w:r>
          <w:t xml:space="preserve">          type: string</w:t>
        </w:r>
      </w:ins>
    </w:p>
    <w:p w14:paraId="449AF7C0" w14:textId="77777777" w:rsidR="003E701D" w:rsidRDefault="003E701D" w:rsidP="003E701D">
      <w:pPr>
        <w:pStyle w:val="PL"/>
        <w:rPr>
          <w:ins w:id="2768" w:author="lengyelb"/>
        </w:rPr>
      </w:pPr>
      <w:ins w:id="2769" w:author="lengyelb">
        <w:r>
          <w:t xml:space="preserve">          format : DateTime</w:t>
        </w:r>
      </w:ins>
    </w:p>
    <w:p w14:paraId="081F519A" w14:textId="77777777" w:rsidR="003E701D" w:rsidRDefault="003E701D" w:rsidP="003E701D">
      <w:pPr>
        <w:pStyle w:val="PL"/>
        <w:rPr>
          <w:ins w:id="2770" w:author="lengyelb"/>
        </w:rPr>
      </w:pPr>
      <w:ins w:id="2771" w:author="lengyelb">
        <w:r>
          <w:t xml:space="preserve">          description: The date and time of the current configuration state against which the planned configuration or planned configuration group is validated.</w:t>
        </w:r>
      </w:ins>
    </w:p>
    <w:p w14:paraId="348A340C" w14:textId="77777777" w:rsidR="003E701D" w:rsidRDefault="003E701D" w:rsidP="003E701D">
      <w:pPr>
        <w:pStyle w:val="PL"/>
        <w:rPr>
          <w:ins w:id="2772" w:author="lengyelb"/>
        </w:rPr>
      </w:pPr>
      <w:ins w:id="2773" w:author="lengyelb">
        <w:r>
          <w:t xml:space="preserve">        jobDetails:</w:t>
        </w:r>
      </w:ins>
    </w:p>
    <w:p w14:paraId="34FB858E" w14:textId="77777777" w:rsidR="003E701D" w:rsidRDefault="003E701D" w:rsidP="003E701D">
      <w:pPr>
        <w:pStyle w:val="PL"/>
        <w:rPr>
          <w:ins w:id="2774" w:author="lengyelb"/>
        </w:rPr>
      </w:pPr>
      <w:ins w:id="2775" w:author="lengyelb">
        <w:r>
          <w:t xml:space="preserve">          allOf:</w:t>
        </w:r>
      </w:ins>
    </w:p>
    <w:p w14:paraId="303F6038" w14:textId="77777777" w:rsidR="003E701D" w:rsidRDefault="003E701D" w:rsidP="003E701D">
      <w:pPr>
        <w:pStyle w:val="PL"/>
        <w:rPr>
          <w:ins w:id="2776" w:author="lengyelb"/>
        </w:rPr>
      </w:pPr>
      <w:ins w:id="2777" w:author="lengyelb">
        <w:r>
          <w:t xml:space="preserve">            - $ref: '#/components/schemas/JobDetails'</w:t>
        </w:r>
      </w:ins>
    </w:p>
    <w:p w14:paraId="0A5B10B3" w14:textId="77777777" w:rsidR="003E701D" w:rsidRDefault="003E701D" w:rsidP="003E701D">
      <w:pPr>
        <w:pStyle w:val="PL"/>
        <w:rPr>
          <w:ins w:id="2778" w:author="lengyelb"/>
        </w:rPr>
      </w:pPr>
      <w:ins w:id="2779" w:author="lengyelb">
        <w:r>
          <w:t xml:space="preserve">        jobState:</w:t>
        </w:r>
      </w:ins>
    </w:p>
    <w:p w14:paraId="629C5A06" w14:textId="77777777" w:rsidR="003E701D" w:rsidRDefault="003E701D" w:rsidP="003E701D">
      <w:pPr>
        <w:pStyle w:val="PL"/>
        <w:rPr>
          <w:ins w:id="2780" w:author="lengyelb"/>
        </w:rPr>
      </w:pPr>
      <w:ins w:id="2781" w:author="lengyelb">
        <w:r>
          <w:t xml:space="preserve">          allOf:</w:t>
        </w:r>
      </w:ins>
    </w:p>
    <w:p w14:paraId="23367E75" w14:textId="77777777" w:rsidR="003E701D" w:rsidRDefault="003E701D" w:rsidP="003E701D">
      <w:pPr>
        <w:pStyle w:val="PL"/>
        <w:rPr>
          <w:ins w:id="2782" w:author="lengyelb"/>
        </w:rPr>
      </w:pPr>
      <w:ins w:id="2783" w:author="lengyelb">
        <w:r>
          <w:t xml:space="preserve">            - $ref: '#/components/schemas/JobState'</w:t>
        </w:r>
      </w:ins>
    </w:p>
    <w:p w14:paraId="7C9E2604" w14:textId="77777777" w:rsidR="003E701D" w:rsidRDefault="003E701D" w:rsidP="003E701D">
      <w:pPr>
        <w:pStyle w:val="PL"/>
        <w:rPr>
          <w:ins w:id="2784" w:author="lengyelb"/>
        </w:rPr>
      </w:pPr>
      <w:ins w:id="2785" w:author="lengyelb">
        <w:r>
          <w:t xml:space="preserve">        validationState:</w:t>
        </w:r>
      </w:ins>
    </w:p>
    <w:p w14:paraId="5A256DA6" w14:textId="77777777" w:rsidR="003E701D" w:rsidRDefault="003E701D" w:rsidP="003E701D">
      <w:pPr>
        <w:pStyle w:val="PL"/>
        <w:rPr>
          <w:ins w:id="2786" w:author="lengyelb"/>
        </w:rPr>
      </w:pPr>
      <w:ins w:id="2787" w:author="lengyelb">
        <w:r>
          <w:t xml:space="preserve">          allOf:</w:t>
        </w:r>
      </w:ins>
    </w:p>
    <w:p w14:paraId="68EC5F6E" w14:textId="77777777" w:rsidR="003E701D" w:rsidRDefault="003E701D" w:rsidP="003E701D">
      <w:pPr>
        <w:pStyle w:val="PL"/>
        <w:rPr>
          <w:ins w:id="2788" w:author="lengyelb"/>
        </w:rPr>
      </w:pPr>
      <w:ins w:id="2789" w:author="lengyelb">
        <w:r>
          <w:t xml:space="preserve">            - $ref: '#/components/schemas/ValidationState'</w:t>
        </w:r>
      </w:ins>
    </w:p>
    <w:p w14:paraId="4F15EEE7" w14:textId="77777777" w:rsidR="003E701D" w:rsidRDefault="003E701D" w:rsidP="003E701D">
      <w:pPr>
        <w:pStyle w:val="PL"/>
        <w:rPr>
          <w:ins w:id="2790" w:author="lengyelb"/>
        </w:rPr>
      </w:pPr>
      <w:ins w:id="2791" w:author="lengyelb">
        <w:r>
          <w:t xml:space="preserve">        validationDetails:</w:t>
        </w:r>
      </w:ins>
    </w:p>
    <w:p w14:paraId="177AFBFF" w14:textId="77777777" w:rsidR="003E701D" w:rsidRDefault="003E701D" w:rsidP="003E701D">
      <w:pPr>
        <w:pStyle w:val="PL"/>
        <w:rPr>
          <w:ins w:id="2792" w:author="lengyelb"/>
        </w:rPr>
      </w:pPr>
      <w:ins w:id="2793" w:author="lengyelb">
        <w:r>
          <w:t xml:space="preserve">          allOf:</w:t>
        </w:r>
      </w:ins>
    </w:p>
    <w:p w14:paraId="64222493" w14:textId="77777777" w:rsidR="003E701D" w:rsidRDefault="003E701D" w:rsidP="003E701D">
      <w:pPr>
        <w:pStyle w:val="PL"/>
        <w:rPr>
          <w:ins w:id="2794" w:author="lengyelb"/>
        </w:rPr>
      </w:pPr>
      <w:ins w:id="2795" w:author="lengyelb">
        <w:r>
          <w:t xml:space="preserve">            - $ref: '#/components/schemas/LinkObject'</w:t>
        </w:r>
      </w:ins>
    </w:p>
    <w:p w14:paraId="0CE20B6C" w14:textId="77777777" w:rsidR="003E701D" w:rsidRDefault="003E701D" w:rsidP="003E701D">
      <w:pPr>
        <w:pStyle w:val="PL"/>
        <w:rPr>
          <w:ins w:id="2796" w:author="lengyelb"/>
        </w:rPr>
      </w:pPr>
      <w:ins w:id="2797" w:author="lengyelb">
        <w:r>
          <w:t xml:space="preserve">            - type: object</w:t>
        </w:r>
      </w:ins>
    </w:p>
    <w:p w14:paraId="56DCF6EA" w14:textId="77777777" w:rsidR="003E701D" w:rsidRDefault="003E701D" w:rsidP="003E701D">
      <w:pPr>
        <w:pStyle w:val="PL"/>
        <w:rPr>
          <w:ins w:id="2798" w:author="lengyelb"/>
        </w:rPr>
      </w:pPr>
      <w:ins w:id="2799" w:author="lengyelb">
        <w:r>
          <w:t xml:space="preserve">              properties:</w:t>
        </w:r>
      </w:ins>
    </w:p>
    <w:p w14:paraId="75F95030" w14:textId="77777777" w:rsidR="003E701D" w:rsidRDefault="003E701D" w:rsidP="003E701D">
      <w:pPr>
        <w:pStyle w:val="PL"/>
        <w:rPr>
          <w:ins w:id="2800" w:author="lengyelb"/>
        </w:rPr>
      </w:pPr>
      <w:ins w:id="2801" w:author="lengyelb">
        <w:r>
          <w:t xml:space="preserve">                href:</w:t>
        </w:r>
      </w:ins>
    </w:p>
    <w:p w14:paraId="788631D4" w14:textId="77777777" w:rsidR="003E701D" w:rsidRDefault="003E701D" w:rsidP="003E701D">
      <w:pPr>
        <w:pStyle w:val="PL"/>
        <w:rPr>
          <w:ins w:id="2802" w:author="lengyelb"/>
        </w:rPr>
      </w:pPr>
      <w:ins w:id="2803" w:author="lengyelb">
        <w:r>
          <w:t xml:space="preserve">                  type: string</w:t>
        </w:r>
      </w:ins>
    </w:p>
    <w:p w14:paraId="4F327D8A" w14:textId="77777777" w:rsidR="003E701D" w:rsidRDefault="003E701D" w:rsidP="003E701D">
      <w:pPr>
        <w:pStyle w:val="PL"/>
        <w:rPr>
          <w:ins w:id="2804" w:author="lengyelb"/>
        </w:rPr>
      </w:pPr>
      <w:ins w:id="2805" w:author="lengyelb">
        <w:r>
          <w:t xml:space="preserve">                  title: A URI reference to the validation details</w:t>
        </w:r>
      </w:ins>
    </w:p>
    <w:p w14:paraId="5F06E3C8" w14:textId="77777777" w:rsidR="003E701D" w:rsidRDefault="003E701D" w:rsidP="003E701D">
      <w:pPr>
        <w:pStyle w:val="PL"/>
        <w:rPr>
          <w:ins w:id="2806" w:author="lengyelb"/>
        </w:rPr>
      </w:pPr>
      <w:ins w:id="2807" w:author="lengyelb">
        <w:r>
          <w:t xml:space="preserve">                  example: "{apiRoot}/plan-management/v1/plan-activation-jobs/myjob-111/validation-details"</w:t>
        </w:r>
      </w:ins>
    </w:p>
    <w:p w14:paraId="265D68E4" w14:textId="77777777" w:rsidR="003E701D" w:rsidRDefault="003E701D" w:rsidP="003E701D">
      <w:pPr>
        <w:pStyle w:val="PL"/>
        <w:rPr>
          <w:ins w:id="2808" w:author="lengyelb"/>
        </w:rPr>
      </w:pPr>
      <w:ins w:id="2809" w:author="lengyelb">
        <w:r>
          <w:t xml:space="preserve">                title: </w:t>
        </w:r>
      </w:ins>
    </w:p>
    <w:p w14:paraId="688DC89E" w14:textId="77777777" w:rsidR="003E701D" w:rsidRDefault="003E701D" w:rsidP="003E701D">
      <w:pPr>
        <w:pStyle w:val="PL"/>
        <w:rPr>
          <w:ins w:id="2810" w:author="lengyelb"/>
        </w:rPr>
      </w:pPr>
      <w:ins w:id="2811" w:author="lengyelb">
        <w:r>
          <w:t xml:space="preserve">                  type: string</w:t>
        </w:r>
      </w:ins>
    </w:p>
    <w:p w14:paraId="225654C7" w14:textId="77777777" w:rsidR="003E701D" w:rsidRDefault="003E701D" w:rsidP="003E701D">
      <w:pPr>
        <w:pStyle w:val="PL"/>
        <w:rPr>
          <w:ins w:id="2812" w:author="lengyelb"/>
        </w:rPr>
      </w:pPr>
      <w:ins w:id="2813" w:author="lengyelb">
        <w:r>
          <w:t xml:space="preserve">                  enum: </w:t>
        </w:r>
      </w:ins>
    </w:p>
    <w:p w14:paraId="64FF280A" w14:textId="77777777" w:rsidR="003E701D" w:rsidRDefault="003E701D" w:rsidP="003E701D">
      <w:pPr>
        <w:pStyle w:val="PL"/>
        <w:rPr>
          <w:ins w:id="2814" w:author="lengyelb"/>
        </w:rPr>
      </w:pPr>
      <w:ins w:id="2815" w:author="lengyelb">
        <w:r>
          <w:t xml:space="preserve">                    - "Link to the validation details"</w:t>
        </w:r>
      </w:ins>
    </w:p>
    <w:p w14:paraId="2BAFE7FE" w14:textId="77777777" w:rsidR="003E701D" w:rsidRDefault="003E701D" w:rsidP="003E701D">
      <w:pPr>
        <w:pStyle w:val="PL"/>
        <w:rPr>
          <w:ins w:id="2816" w:author="lengyelb"/>
        </w:rPr>
      </w:pPr>
      <w:ins w:id="2817" w:author="lengyelb">
        <w:r>
          <w:t xml:space="preserve">                method: </w:t>
        </w:r>
      </w:ins>
    </w:p>
    <w:p w14:paraId="1663C561" w14:textId="77777777" w:rsidR="003E701D" w:rsidRDefault="003E701D" w:rsidP="003E701D">
      <w:pPr>
        <w:pStyle w:val="PL"/>
        <w:rPr>
          <w:ins w:id="2818" w:author="lengyelb"/>
        </w:rPr>
      </w:pPr>
      <w:ins w:id="2819" w:author="lengyelb">
        <w:r>
          <w:t xml:space="preserve">                  type: string</w:t>
        </w:r>
      </w:ins>
    </w:p>
    <w:p w14:paraId="0C97E65E" w14:textId="77777777" w:rsidR="003E701D" w:rsidRDefault="003E701D" w:rsidP="003E701D">
      <w:pPr>
        <w:pStyle w:val="PL"/>
        <w:rPr>
          <w:ins w:id="2820" w:author="lengyelb"/>
        </w:rPr>
      </w:pPr>
      <w:ins w:id="2821" w:author="lengyelb">
        <w:r>
          <w:t xml:space="preserve">                  enum:</w:t>
        </w:r>
      </w:ins>
    </w:p>
    <w:p w14:paraId="3A6D6C9B" w14:textId="77777777" w:rsidR="003E701D" w:rsidRDefault="003E701D" w:rsidP="003E701D">
      <w:pPr>
        <w:pStyle w:val="PL"/>
        <w:rPr>
          <w:ins w:id="2822" w:author="lengyelb"/>
        </w:rPr>
      </w:pPr>
      <w:ins w:id="2823" w:author="lengyelb">
        <w:r>
          <w:t xml:space="preserve">                    - "GET" </w:t>
        </w:r>
      </w:ins>
    </w:p>
    <w:p w14:paraId="12EC4297" w14:textId="77777777" w:rsidR="003E701D" w:rsidRDefault="003E701D" w:rsidP="003E701D">
      <w:pPr>
        <w:pStyle w:val="PL"/>
        <w:rPr>
          <w:ins w:id="2824" w:author="lengyelb"/>
        </w:rPr>
      </w:pPr>
      <w:ins w:id="2825" w:author="lengyelb">
        <w:r>
          <w:t xml:space="preserve">                type:</w:t>
        </w:r>
      </w:ins>
    </w:p>
    <w:p w14:paraId="0CC34AE3" w14:textId="77777777" w:rsidR="003E701D" w:rsidRDefault="003E701D" w:rsidP="003E701D">
      <w:pPr>
        <w:pStyle w:val="PL"/>
        <w:rPr>
          <w:ins w:id="2826" w:author="lengyelb"/>
        </w:rPr>
      </w:pPr>
      <w:ins w:id="2827" w:author="lengyelb">
        <w:r>
          <w:t xml:space="preserve">                  type: string</w:t>
        </w:r>
      </w:ins>
    </w:p>
    <w:p w14:paraId="3B1CAA80" w14:textId="77777777" w:rsidR="003E701D" w:rsidRDefault="003E701D" w:rsidP="003E701D">
      <w:pPr>
        <w:pStyle w:val="PL"/>
        <w:rPr>
          <w:ins w:id="2828" w:author="lengyelb"/>
        </w:rPr>
      </w:pPr>
      <w:ins w:id="2829" w:author="lengyelb">
        <w:r>
          <w:t xml:space="preserve">                  description: The content type expected when following this link (MIME type).</w:t>
        </w:r>
      </w:ins>
    </w:p>
    <w:p w14:paraId="55C5C7A4" w14:textId="77777777" w:rsidR="003E701D" w:rsidRDefault="003E701D" w:rsidP="003E701D">
      <w:pPr>
        <w:pStyle w:val="PL"/>
        <w:rPr>
          <w:ins w:id="2830" w:author="lengyelb"/>
        </w:rPr>
      </w:pPr>
      <w:ins w:id="2831" w:author="lengyelb">
        <w:r>
          <w:t xml:space="preserve">                  default: "application/json"</w:t>
        </w:r>
      </w:ins>
    </w:p>
    <w:p w14:paraId="1F88C1EF" w14:textId="77777777" w:rsidR="003E701D" w:rsidRDefault="003E701D" w:rsidP="003E701D">
      <w:pPr>
        <w:pStyle w:val="PL"/>
        <w:rPr>
          <w:ins w:id="2832" w:author="lengyelb"/>
        </w:rPr>
      </w:pPr>
      <w:ins w:id="2833" w:author="lengyelb">
        <w:r>
          <w:t xml:space="preserve">        _links:</w:t>
        </w:r>
      </w:ins>
    </w:p>
    <w:p w14:paraId="5C84C21E" w14:textId="77777777" w:rsidR="003E701D" w:rsidRDefault="003E701D" w:rsidP="003E701D">
      <w:pPr>
        <w:pStyle w:val="PL"/>
        <w:rPr>
          <w:ins w:id="2834" w:author="lengyelb"/>
        </w:rPr>
      </w:pPr>
      <w:ins w:id="2835" w:author="lengyelb">
        <w:r>
          <w:t xml:space="preserve">          description: Hypermedia links for this resource, including fixed and dynamic relations</w:t>
        </w:r>
      </w:ins>
    </w:p>
    <w:p w14:paraId="6C17DFFF" w14:textId="77777777" w:rsidR="003E701D" w:rsidRDefault="003E701D" w:rsidP="003E701D">
      <w:pPr>
        <w:pStyle w:val="PL"/>
        <w:rPr>
          <w:ins w:id="2836" w:author="lengyelb"/>
        </w:rPr>
      </w:pPr>
      <w:ins w:id="2837" w:author="lengyelb">
        <w:r>
          <w:t xml:space="preserve">          allOf:</w:t>
        </w:r>
      </w:ins>
    </w:p>
    <w:p w14:paraId="6AF93770" w14:textId="77777777" w:rsidR="003E701D" w:rsidRDefault="003E701D" w:rsidP="003E701D">
      <w:pPr>
        <w:pStyle w:val="PL"/>
        <w:rPr>
          <w:ins w:id="2838" w:author="lengyelb"/>
        </w:rPr>
      </w:pPr>
      <w:ins w:id="2839" w:author="lengyelb">
        <w:r>
          <w:t xml:space="preserve">            - $ref: '#/components/schemas/JobLinks'</w:t>
        </w:r>
      </w:ins>
    </w:p>
    <w:p w14:paraId="75D0C2FD" w14:textId="77777777" w:rsidR="003E701D" w:rsidRDefault="003E701D" w:rsidP="003E701D">
      <w:pPr>
        <w:pStyle w:val="PL"/>
        <w:rPr>
          <w:ins w:id="2840" w:author="lengyelb"/>
        </w:rPr>
      </w:pPr>
      <w:ins w:id="2841" w:author="lengyelb">
        <w:r>
          <w:t xml:space="preserve">            - type: object</w:t>
        </w:r>
      </w:ins>
    </w:p>
    <w:p w14:paraId="64D55520" w14:textId="77777777" w:rsidR="003E701D" w:rsidRDefault="003E701D" w:rsidP="003E701D">
      <w:pPr>
        <w:pStyle w:val="PL"/>
        <w:rPr>
          <w:ins w:id="2842" w:author="lengyelb"/>
        </w:rPr>
      </w:pPr>
      <w:ins w:id="2843" w:author="lengyelb">
        <w:r>
          <w:t xml:space="preserve">              properties:</w:t>
        </w:r>
      </w:ins>
    </w:p>
    <w:p w14:paraId="672F9825" w14:textId="77777777" w:rsidR="003E701D" w:rsidRDefault="003E701D" w:rsidP="003E701D">
      <w:pPr>
        <w:pStyle w:val="PL"/>
        <w:rPr>
          <w:ins w:id="2844" w:author="lengyelb"/>
        </w:rPr>
      </w:pPr>
      <w:ins w:id="2845" w:author="lengyelb">
        <w:r>
          <w:t xml:space="preserve">                self:</w:t>
        </w:r>
      </w:ins>
    </w:p>
    <w:p w14:paraId="27ECB662" w14:textId="77777777" w:rsidR="003E701D" w:rsidRDefault="003E701D" w:rsidP="003E701D">
      <w:pPr>
        <w:pStyle w:val="PL"/>
        <w:rPr>
          <w:ins w:id="2846" w:author="lengyelb"/>
        </w:rPr>
      </w:pPr>
      <w:ins w:id="2847" w:author="lengyelb">
        <w:r>
          <w:t xml:space="preserve">                  allOf:</w:t>
        </w:r>
      </w:ins>
    </w:p>
    <w:p w14:paraId="3F1D9981" w14:textId="77777777" w:rsidR="003E701D" w:rsidRDefault="003E701D" w:rsidP="003E701D">
      <w:pPr>
        <w:pStyle w:val="PL"/>
        <w:rPr>
          <w:ins w:id="2848" w:author="lengyelb"/>
        </w:rPr>
      </w:pPr>
      <w:ins w:id="2849" w:author="lengyelb">
        <w:r>
          <w:t xml:space="preserve">                    - $ref: '#/components/schemas/LinkObject' # Any other link will conform to LinkObject schema</w:t>
        </w:r>
      </w:ins>
    </w:p>
    <w:p w14:paraId="6D96C3C6" w14:textId="77777777" w:rsidR="003E701D" w:rsidRDefault="003E701D" w:rsidP="003E701D">
      <w:pPr>
        <w:pStyle w:val="PL"/>
        <w:rPr>
          <w:ins w:id="2850" w:author="lengyelb"/>
        </w:rPr>
      </w:pPr>
      <w:ins w:id="2851" w:author="lengyelb">
        <w:r>
          <w:t xml:space="preserve">                    - type: object</w:t>
        </w:r>
      </w:ins>
    </w:p>
    <w:p w14:paraId="4BE181EF" w14:textId="77777777" w:rsidR="003E701D" w:rsidRDefault="003E701D" w:rsidP="003E701D">
      <w:pPr>
        <w:pStyle w:val="PL"/>
        <w:rPr>
          <w:ins w:id="2852" w:author="lengyelb"/>
        </w:rPr>
      </w:pPr>
      <w:ins w:id="2853" w:author="lengyelb">
        <w:r>
          <w:t xml:space="preserve">                      properties:</w:t>
        </w:r>
      </w:ins>
    </w:p>
    <w:p w14:paraId="2542832B" w14:textId="77777777" w:rsidR="003E701D" w:rsidRDefault="003E701D" w:rsidP="003E701D">
      <w:pPr>
        <w:pStyle w:val="PL"/>
        <w:rPr>
          <w:ins w:id="2854" w:author="lengyelb"/>
        </w:rPr>
      </w:pPr>
      <w:ins w:id="2855" w:author="lengyelb">
        <w:r>
          <w:t xml:space="preserve">                        href: </w:t>
        </w:r>
      </w:ins>
    </w:p>
    <w:p w14:paraId="03AEDE31" w14:textId="77777777" w:rsidR="003E701D" w:rsidRDefault="003E701D" w:rsidP="003E701D">
      <w:pPr>
        <w:pStyle w:val="PL"/>
        <w:rPr>
          <w:ins w:id="2856" w:author="lengyelb"/>
        </w:rPr>
      </w:pPr>
      <w:ins w:id="2857" w:author="lengyelb">
        <w:r>
          <w:t xml:space="preserve">                          type: string</w:t>
        </w:r>
      </w:ins>
    </w:p>
    <w:p w14:paraId="668EC1E9" w14:textId="77777777" w:rsidR="003E701D" w:rsidRDefault="003E701D" w:rsidP="003E701D">
      <w:pPr>
        <w:pStyle w:val="PL"/>
        <w:rPr>
          <w:ins w:id="2858" w:author="lengyelb"/>
        </w:rPr>
      </w:pPr>
      <w:ins w:id="2859" w:author="lengyelb">
        <w:r>
          <w:t xml:space="preserve">                          default: "{apiRoot}/plan-management/v1/validation-jobs/{ValidationJobId}"</w:t>
        </w:r>
      </w:ins>
    </w:p>
    <w:p w14:paraId="0DB1E5C2" w14:textId="77777777" w:rsidR="003E701D" w:rsidRDefault="003E701D" w:rsidP="003E701D">
      <w:pPr>
        <w:pStyle w:val="PL"/>
        <w:rPr>
          <w:ins w:id="2860" w:author="lengyelb"/>
        </w:rPr>
      </w:pPr>
      <w:ins w:id="2861" w:author="lengyelb">
        <w:r>
          <w:t xml:space="preserve">                        title: </w:t>
        </w:r>
      </w:ins>
    </w:p>
    <w:p w14:paraId="7CC7FC58" w14:textId="77777777" w:rsidR="003E701D" w:rsidRDefault="003E701D" w:rsidP="003E701D">
      <w:pPr>
        <w:pStyle w:val="PL"/>
        <w:rPr>
          <w:ins w:id="2862" w:author="lengyelb"/>
        </w:rPr>
      </w:pPr>
      <w:ins w:id="2863" w:author="lengyelb">
        <w:r>
          <w:t xml:space="preserve">                          type: string</w:t>
        </w:r>
      </w:ins>
    </w:p>
    <w:p w14:paraId="1F28B701" w14:textId="77777777" w:rsidR="003E701D" w:rsidRDefault="003E701D" w:rsidP="003E701D">
      <w:pPr>
        <w:pStyle w:val="PL"/>
        <w:rPr>
          <w:ins w:id="2864" w:author="lengyelb"/>
        </w:rPr>
      </w:pPr>
      <w:ins w:id="2865" w:author="lengyelb">
        <w:r>
          <w:t xml:space="preserve">                          enum: </w:t>
        </w:r>
      </w:ins>
    </w:p>
    <w:p w14:paraId="78015EBA" w14:textId="77777777" w:rsidR="003E701D" w:rsidRDefault="003E701D" w:rsidP="003E701D">
      <w:pPr>
        <w:pStyle w:val="PL"/>
        <w:rPr>
          <w:ins w:id="2866" w:author="lengyelb"/>
        </w:rPr>
      </w:pPr>
      <w:ins w:id="2867" w:author="lengyelb">
        <w:r>
          <w:t xml:space="preserve">                            - "Link to the plan validation job" </w:t>
        </w:r>
      </w:ins>
    </w:p>
    <w:p w14:paraId="679BFCB4" w14:textId="77777777" w:rsidR="003E701D" w:rsidRDefault="003E701D" w:rsidP="003E701D">
      <w:pPr>
        <w:pStyle w:val="PL"/>
        <w:rPr>
          <w:ins w:id="2868" w:author="lengyelb"/>
        </w:rPr>
      </w:pPr>
      <w:ins w:id="2869" w:author="lengyelb">
        <w:r>
          <w:t xml:space="preserve">                        method: </w:t>
        </w:r>
      </w:ins>
    </w:p>
    <w:p w14:paraId="663A7E66" w14:textId="77777777" w:rsidR="003E701D" w:rsidRDefault="003E701D" w:rsidP="003E701D">
      <w:pPr>
        <w:pStyle w:val="PL"/>
        <w:rPr>
          <w:ins w:id="2870" w:author="lengyelb"/>
        </w:rPr>
      </w:pPr>
      <w:ins w:id="2871" w:author="lengyelb">
        <w:r>
          <w:t xml:space="preserve">                          type: string</w:t>
        </w:r>
      </w:ins>
    </w:p>
    <w:p w14:paraId="6D0FF64E" w14:textId="77777777" w:rsidR="003E701D" w:rsidRDefault="003E701D" w:rsidP="003E701D">
      <w:pPr>
        <w:pStyle w:val="PL"/>
        <w:rPr>
          <w:ins w:id="2872" w:author="lengyelb"/>
        </w:rPr>
      </w:pPr>
      <w:ins w:id="2873" w:author="lengyelb">
        <w:r>
          <w:t xml:space="preserve">                          enum:</w:t>
        </w:r>
      </w:ins>
    </w:p>
    <w:p w14:paraId="1868F3B7" w14:textId="77777777" w:rsidR="003E701D" w:rsidRDefault="003E701D" w:rsidP="003E701D">
      <w:pPr>
        <w:pStyle w:val="PL"/>
        <w:rPr>
          <w:ins w:id="2874" w:author="lengyelb"/>
        </w:rPr>
      </w:pPr>
      <w:ins w:id="2875" w:author="lengyelb">
        <w:r>
          <w:t xml:space="preserve">                            - "GET" # This means the method MUST be "GET"  </w:t>
        </w:r>
      </w:ins>
    </w:p>
    <w:p w14:paraId="0D5A842F" w14:textId="77777777" w:rsidR="003E701D" w:rsidRDefault="003E701D" w:rsidP="003E701D">
      <w:pPr>
        <w:pStyle w:val="PL"/>
        <w:rPr>
          <w:ins w:id="2876" w:author="lengyelb"/>
        </w:rPr>
      </w:pPr>
      <w:ins w:id="2877" w:author="lengyelb">
        <w:r>
          <w:t xml:space="preserve">                      example: </w:t>
        </w:r>
      </w:ins>
    </w:p>
    <w:p w14:paraId="648DA43D" w14:textId="77777777" w:rsidR="003E701D" w:rsidRDefault="003E701D" w:rsidP="003E701D">
      <w:pPr>
        <w:pStyle w:val="PL"/>
        <w:rPr>
          <w:ins w:id="2878" w:author="lengyelb"/>
        </w:rPr>
      </w:pPr>
      <w:ins w:id="2879" w:author="lengyelb">
        <w:r>
          <w:t xml:space="preserve">                        href: "{apiRoot}/plan-management/v1/validation-jobs/validation-job-001"</w:t>
        </w:r>
      </w:ins>
    </w:p>
    <w:p w14:paraId="28E29599" w14:textId="77777777" w:rsidR="003E701D" w:rsidRDefault="003E701D" w:rsidP="003E701D">
      <w:pPr>
        <w:pStyle w:val="PL"/>
        <w:rPr>
          <w:ins w:id="2880" w:author="lengyelb"/>
        </w:rPr>
      </w:pPr>
      <w:ins w:id="2881" w:author="lengyelb">
        <w:r>
          <w:t xml:space="preserve">                        title: "Link to the plan validation job"</w:t>
        </w:r>
      </w:ins>
    </w:p>
    <w:p w14:paraId="1791D578" w14:textId="77777777" w:rsidR="003E701D" w:rsidRDefault="003E701D" w:rsidP="003E701D">
      <w:pPr>
        <w:pStyle w:val="PL"/>
        <w:rPr>
          <w:ins w:id="2882" w:author="lengyelb"/>
        </w:rPr>
      </w:pPr>
      <w:ins w:id="2883" w:author="lengyelb">
        <w:r>
          <w:t xml:space="preserve">                        type: "application/json"</w:t>
        </w:r>
      </w:ins>
    </w:p>
    <w:p w14:paraId="50B709A0" w14:textId="77777777" w:rsidR="003E701D" w:rsidRDefault="003E701D" w:rsidP="003E701D">
      <w:pPr>
        <w:pStyle w:val="PL"/>
        <w:rPr>
          <w:ins w:id="2884" w:author="lengyelb"/>
        </w:rPr>
      </w:pPr>
      <w:ins w:id="2885" w:author="lengyelb">
        <w:r>
          <w:t xml:space="preserve">                        templated: true</w:t>
        </w:r>
      </w:ins>
    </w:p>
    <w:p w14:paraId="18F91F56" w14:textId="77777777" w:rsidR="003E701D" w:rsidRDefault="003E701D" w:rsidP="003E701D">
      <w:pPr>
        <w:pStyle w:val="PL"/>
        <w:rPr>
          <w:ins w:id="2886" w:author="lengyelb"/>
        </w:rPr>
      </w:pPr>
      <w:ins w:id="2887" w:author="lengyelb">
        <w:r>
          <w:t xml:space="preserve">                        method: GET</w:t>
        </w:r>
      </w:ins>
    </w:p>
    <w:p w14:paraId="2833E269" w14:textId="77777777" w:rsidR="003E701D" w:rsidRDefault="003E701D" w:rsidP="003E701D">
      <w:pPr>
        <w:pStyle w:val="PL"/>
        <w:rPr>
          <w:ins w:id="2888" w:author="lengyelb"/>
        </w:rPr>
      </w:pPr>
      <w:ins w:id="2889" w:author="lengyelb">
        <w:r>
          <w:t xml:space="preserve">              # additionalProperties to allow any other dynamic links</w:t>
        </w:r>
      </w:ins>
    </w:p>
    <w:p w14:paraId="6981AA83" w14:textId="77777777" w:rsidR="003E701D" w:rsidRDefault="003E701D" w:rsidP="003E701D">
      <w:pPr>
        <w:pStyle w:val="PL"/>
        <w:rPr>
          <w:ins w:id="2890" w:author="lengyelb"/>
        </w:rPr>
      </w:pPr>
      <w:ins w:id="2891" w:author="lengyelb">
        <w:r>
          <w:t xml:space="preserve">              additionalProperties:</w:t>
        </w:r>
      </w:ins>
    </w:p>
    <w:p w14:paraId="2E7751A9" w14:textId="77777777" w:rsidR="003E701D" w:rsidRDefault="003E701D" w:rsidP="003E701D">
      <w:pPr>
        <w:pStyle w:val="PL"/>
        <w:rPr>
          <w:ins w:id="2892" w:author="lengyelb"/>
        </w:rPr>
      </w:pPr>
      <w:ins w:id="2893" w:author="lengyelb">
        <w:r>
          <w:t xml:space="preserve">                $ref: '#/components/schemas/LinkObject' </w:t>
        </w:r>
      </w:ins>
    </w:p>
    <w:p w14:paraId="328493B7" w14:textId="77777777" w:rsidR="003E701D" w:rsidRDefault="003E701D" w:rsidP="003E701D">
      <w:pPr>
        <w:pStyle w:val="PL"/>
        <w:rPr>
          <w:ins w:id="2894" w:author="lengyelb"/>
        </w:rPr>
      </w:pPr>
      <w:ins w:id="2895" w:author="lengyelb">
        <w:r>
          <w:t xml:space="preserve">          example: </w:t>
        </w:r>
      </w:ins>
    </w:p>
    <w:p w14:paraId="2323ACB9" w14:textId="77777777" w:rsidR="003E701D" w:rsidRDefault="003E701D" w:rsidP="003E701D">
      <w:pPr>
        <w:pStyle w:val="PL"/>
        <w:rPr>
          <w:ins w:id="2896" w:author="lengyelb"/>
        </w:rPr>
      </w:pPr>
      <w:ins w:id="2897" w:author="lengyelb">
        <w:r>
          <w:t xml:space="preserve">            self:</w:t>
        </w:r>
      </w:ins>
    </w:p>
    <w:p w14:paraId="2AA5F57F" w14:textId="77777777" w:rsidR="003E701D" w:rsidRDefault="003E701D" w:rsidP="003E701D">
      <w:pPr>
        <w:pStyle w:val="PL"/>
        <w:rPr>
          <w:ins w:id="2898" w:author="lengyelb"/>
        </w:rPr>
      </w:pPr>
      <w:ins w:id="2899" w:author="lengyelb">
        <w:r>
          <w:t xml:space="preserve">              href: "{apiRoot}/plan-management/1900/plan-activation-jobs/myjob-111"</w:t>
        </w:r>
      </w:ins>
    </w:p>
    <w:p w14:paraId="3BC7DD22" w14:textId="77777777" w:rsidR="003E701D" w:rsidRDefault="003E701D" w:rsidP="003E701D">
      <w:pPr>
        <w:pStyle w:val="PL"/>
        <w:rPr>
          <w:ins w:id="2900" w:author="lengyelb"/>
        </w:rPr>
      </w:pPr>
      <w:ins w:id="2901" w:author="lengyelb">
        <w:r>
          <w:t xml:space="preserve">              templated: true</w:t>
        </w:r>
      </w:ins>
    </w:p>
    <w:p w14:paraId="7D7B2C93" w14:textId="77777777" w:rsidR="003E701D" w:rsidRDefault="003E701D" w:rsidP="003E701D">
      <w:pPr>
        <w:pStyle w:val="PL"/>
        <w:rPr>
          <w:ins w:id="2902" w:author="lengyelb"/>
        </w:rPr>
      </w:pPr>
      <w:ins w:id="2903" w:author="lengyelb">
        <w:r>
          <w:lastRenderedPageBreak/>
          <w:t xml:space="preserve">              type: "application/json"</w:t>
        </w:r>
      </w:ins>
    </w:p>
    <w:p w14:paraId="796A11B0" w14:textId="77777777" w:rsidR="003E701D" w:rsidRDefault="003E701D" w:rsidP="003E701D">
      <w:pPr>
        <w:pStyle w:val="PL"/>
        <w:rPr>
          <w:ins w:id="2904" w:author="lengyelb"/>
        </w:rPr>
      </w:pPr>
      <w:ins w:id="2905" w:author="lengyelb">
        <w:r>
          <w:t xml:space="preserve">              title: "The newly created activation job"</w:t>
        </w:r>
      </w:ins>
    </w:p>
    <w:p w14:paraId="75358ABD" w14:textId="77777777" w:rsidR="003E701D" w:rsidRDefault="003E701D" w:rsidP="003E701D">
      <w:pPr>
        <w:pStyle w:val="PL"/>
        <w:rPr>
          <w:ins w:id="2906" w:author="lengyelb"/>
        </w:rPr>
      </w:pPr>
      <w:ins w:id="2907" w:author="lengyelb">
        <w:r>
          <w:t xml:space="preserve">              method : "GET"</w:t>
        </w:r>
      </w:ins>
    </w:p>
    <w:p w14:paraId="221873F7" w14:textId="77777777" w:rsidR="003E701D" w:rsidRDefault="003E701D" w:rsidP="003E701D">
      <w:pPr>
        <w:pStyle w:val="PL"/>
        <w:rPr>
          <w:ins w:id="2908" w:author="lengyelb"/>
        </w:rPr>
      </w:pPr>
      <w:ins w:id="2909" w:author="lengyelb">
        <w:r>
          <w:t xml:space="preserve">            planDescriptor:</w:t>
        </w:r>
      </w:ins>
    </w:p>
    <w:p w14:paraId="1F259596" w14:textId="77777777" w:rsidR="003E701D" w:rsidRDefault="003E701D" w:rsidP="003E701D">
      <w:pPr>
        <w:pStyle w:val="PL"/>
        <w:rPr>
          <w:ins w:id="2910" w:author="lengyelb"/>
        </w:rPr>
      </w:pPr>
      <w:ins w:id="2911" w:author="lengyelb">
        <w:r>
          <w:t xml:space="preserve">              href: "{apiRoot}/plan-management/v1/plan-descriptors/planxyz"</w:t>
        </w:r>
      </w:ins>
    </w:p>
    <w:p w14:paraId="7FE86093" w14:textId="77777777" w:rsidR="003E701D" w:rsidRDefault="003E701D" w:rsidP="003E701D">
      <w:pPr>
        <w:pStyle w:val="PL"/>
        <w:rPr>
          <w:ins w:id="2912" w:author="lengyelb"/>
        </w:rPr>
      </w:pPr>
      <w:ins w:id="2913" w:author="lengyelb">
        <w:r>
          <w:t xml:space="preserve">              templated: true</w:t>
        </w:r>
      </w:ins>
    </w:p>
    <w:p w14:paraId="10CDD361" w14:textId="77777777" w:rsidR="003E701D" w:rsidRDefault="003E701D" w:rsidP="003E701D">
      <w:pPr>
        <w:pStyle w:val="PL"/>
        <w:rPr>
          <w:ins w:id="2914" w:author="lengyelb"/>
        </w:rPr>
      </w:pPr>
      <w:ins w:id="2915" w:author="lengyelb">
        <w:r>
          <w:t xml:space="preserve">              type: "application/json"</w:t>
        </w:r>
      </w:ins>
    </w:p>
    <w:p w14:paraId="4332D9F9" w14:textId="77777777" w:rsidR="003E701D" w:rsidRDefault="003E701D" w:rsidP="003E701D">
      <w:pPr>
        <w:pStyle w:val="PL"/>
        <w:rPr>
          <w:ins w:id="2916" w:author="lengyelb"/>
        </w:rPr>
      </w:pPr>
      <w:ins w:id="2917" w:author="lengyelb">
        <w:r>
          <w:t xml:space="preserve">              title: "plan descriptor link"</w:t>
        </w:r>
      </w:ins>
    </w:p>
    <w:p w14:paraId="10E105F8" w14:textId="77777777" w:rsidR="003E701D" w:rsidRDefault="003E701D" w:rsidP="003E701D">
      <w:pPr>
        <w:pStyle w:val="PL"/>
        <w:rPr>
          <w:ins w:id="2918" w:author="lengyelb"/>
        </w:rPr>
      </w:pPr>
      <w:ins w:id="2919" w:author="lengyelb">
        <w:r>
          <w:t xml:space="preserve">              method : "GET"</w:t>
        </w:r>
      </w:ins>
    </w:p>
    <w:p w14:paraId="23AEACC6" w14:textId="77777777" w:rsidR="003E701D" w:rsidRDefault="003E701D" w:rsidP="003E701D">
      <w:pPr>
        <w:pStyle w:val="PL"/>
        <w:rPr>
          <w:ins w:id="2920" w:author="lengyelb"/>
        </w:rPr>
      </w:pPr>
      <w:ins w:id="2921" w:author="lengyelb">
        <w:r>
          <w:t xml:space="preserve">            status:</w:t>
        </w:r>
      </w:ins>
    </w:p>
    <w:p w14:paraId="7F26EBD0" w14:textId="77777777" w:rsidR="003E701D" w:rsidRDefault="003E701D" w:rsidP="003E701D">
      <w:pPr>
        <w:pStyle w:val="PL"/>
        <w:rPr>
          <w:ins w:id="2922" w:author="lengyelb"/>
        </w:rPr>
      </w:pPr>
      <w:ins w:id="2923" w:author="lengyelb">
        <w:r>
          <w:t xml:space="preserve">              href: "{apiRoot}/plan-management/v1/plan-activation-jobs/myjob-111/status"</w:t>
        </w:r>
      </w:ins>
    </w:p>
    <w:p w14:paraId="13317A22" w14:textId="77777777" w:rsidR="003E701D" w:rsidRDefault="003E701D" w:rsidP="003E701D">
      <w:pPr>
        <w:pStyle w:val="PL"/>
        <w:rPr>
          <w:ins w:id="2924" w:author="lengyelb"/>
        </w:rPr>
      </w:pPr>
      <w:ins w:id="2925" w:author="lengyelb">
        <w:r>
          <w:t xml:space="preserve">              templated: true</w:t>
        </w:r>
      </w:ins>
    </w:p>
    <w:p w14:paraId="6C272FA8" w14:textId="77777777" w:rsidR="003E701D" w:rsidRDefault="003E701D" w:rsidP="003E701D">
      <w:pPr>
        <w:pStyle w:val="PL"/>
        <w:rPr>
          <w:ins w:id="2926" w:author="lengyelb"/>
        </w:rPr>
      </w:pPr>
      <w:ins w:id="2927" w:author="lengyelb">
        <w:r>
          <w:t xml:space="preserve">              type: "application/json"</w:t>
        </w:r>
      </w:ins>
    </w:p>
    <w:p w14:paraId="365C40E9" w14:textId="77777777" w:rsidR="003E701D" w:rsidRDefault="003E701D" w:rsidP="003E701D">
      <w:pPr>
        <w:pStyle w:val="PL"/>
        <w:rPr>
          <w:ins w:id="2928" w:author="lengyelb"/>
        </w:rPr>
      </w:pPr>
      <w:ins w:id="2929" w:author="lengyelb">
        <w:r>
          <w:t xml:space="preserve">              title: "activation status link"</w:t>
        </w:r>
      </w:ins>
    </w:p>
    <w:p w14:paraId="0C32EE4F" w14:textId="77777777" w:rsidR="003E701D" w:rsidRDefault="003E701D" w:rsidP="003E701D">
      <w:pPr>
        <w:pStyle w:val="PL"/>
        <w:rPr>
          <w:ins w:id="2930" w:author="lengyelb"/>
        </w:rPr>
      </w:pPr>
      <w:ins w:id="2931" w:author="lengyelb">
        <w:r>
          <w:t xml:space="preserve">              method : "GET"</w:t>
        </w:r>
      </w:ins>
    </w:p>
    <w:p w14:paraId="18ED0100" w14:textId="77777777" w:rsidR="003E701D" w:rsidRDefault="003E701D" w:rsidP="003E701D">
      <w:pPr>
        <w:pStyle w:val="PL"/>
        <w:rPr>
          <w:ins w:id="2932" w:author="lengyelb"/>
        </w:rPr>
      </w:pPr>
      <w:ins w:id="2933" w:author="lengyelb">
        <w:r>
          <w:t xml:space="preserve">            cancel:</w:t>
        </w:r>
      </w:ins>
    </w:p>
    <w:p w14:paraId="574C2E99" w14:textId="77777777" w:rsidR="003E701D" w:rsidRDefault="003E701D" w:rsidP="003E701D">
      <w:pPr>
        <w:pStyle w:val="PL"/>
        <w:rPr>
          <w:ins w:id="2934" w:author="lengyelb"/>
        </w:rPr>
      </w:pPr>
      <w:ins w:id="2935" w:author="lengyelb">
        <w:r>
          <w:t xml:space="preserve">              href: "{apiRoot}/plan-management/v1/plan-activation-jobs/myjob-111/cancel-request"</w:t>
        </w:r>
      </w:ins>
    </w:p>
    <w:p w14:paraId="20A47601" w14:textId="77777777" w:rsidR="003E701D" w:rsidRDefault="003E701D" w:rsidP="003E701D">
      <w:pPr>
        <w:pStyle w:val="PL"/>
        <w:rPr>
          <w:ins w:id="2936" w:author="lengyelb"/>
        </w:rPr>
      </w:pPr>
      <w:ins w:id="2937" w:author="lengyelb">
        <w:r>
          <w:t xml:space="preserve">              templated: true</w:t>
        </w:r>
      </w:ins>
    </w:p>
    <w:p w14:paraId="604FD6B5" w14:textId="77777777" w:rsidR="003E701D" w:rsidRDefault="003E701D" w:rsidP="003E701D">
      <w:pPr>
        <w:pStyle w:val="PL"/>
        <w:rPr>
          <w:ins w:id="2938" w:author="lengyelb"/>
        </w:rPr>
      </w:pPr>
      <w:ins w:id="2939" w:author="lengyelb">
        <w:r>
          <w:t xml:space="preserve">              type: "application/json"</w:t>
        </w:r>
      </w:ins>
    </w:p>
    <w:p w14:paraId="71ECCF7E" w14:textId="77777777" w:rsidR="003E701D" w:rsidRDefault="003E701D" w:rsidP="003E701D">
      <w:pPr>
        <w:pStyle w:val="PL"/>
        <w:rPr>
          <w:ins w:id="2940" w:author="lengyelb"/>
        </w:rPr>
      </w:pPr>
      <w:ins w:id="2941" w:author="lengyelb">
        <w:r>
          <w:t xml:space="preserve">              title: "cancel the job"</w:t>
        </w:r>
      </w:ins>
    </w:p>
    <w:p w14:paraId="24E10AA3" w14:textId="77777777" w:rsidR="003E701D" w:rsidRDefault="003E701D" w:rsidP="003E701D">
      <w:pPr>
        <w:pStyle w:val="PL"/>
        <w:rPr>
          <w:ins w:id="2942" w:author="lengyelb"/>
        </w:rPr>
      </w:pPr>
      <w:ins w:id="2943" w:author="lengyelb">
        <w:r>
          <w:t xml:space="preserve">              method : "POST"</w:t>
        </w:r>
      </w:ins>
    </w:p>
    <w:p w14:paraId="6861DE69" w14:textId="77777777" w:rsidR="003E701D" w:rsidRDefault="003E701D" w:rsidP="003E701D">
      <w:pPr>
        <w:pStyle w:val="PL"/>
        <w:rPr>
          <w:ins w:id="2944" w:author="lengyelb"/>
        </w:rPr>
      </w:pPr>
      <w:ins w:id="2945" w:author="lengyelb">
        <w:r>
          <w:t xml:space="preserve">            fallbackPlan:</w:t>
        </w:r>
      </w:ins>
    </w:p>
    <w:p w14:paraId="0D9E6220" w14:textId="77777777" w:rsidR="003E701D" w:rsidRDefault="003E701D" w:rsidP="003E701D">
      <w:pPr>
        <w:pStyle w:val="PL"/>
        <w:rPr>
          <w:ins w:id="2946" w:author="lengyelb"/>
        </w:rPr>
      </w:pPr>
      <w:ins w:id="2947" w:author="lengyelb">
        <w:r>
          <w:t xml:space="preserve">              href: "{apiRoot}/plan-management/v1/plan-descriptors/myfallback-plan-111"</w:t>
        </w:r>
      </w:ins>
    </w:p>
    <w:p w14:paraId="10272265" w14:textId="77777777" w:rsidR="003E701D" w:rsidRDefault="003E701D" w:rsidP="003E701D">
      <w:pPr>
        <w:pStyle w:val="PL"/>
        <w:rPr>
          <w:ins w:id="2948" w:author="lengyelb"/>
        </w:rPr>
      </w:pPr>
      <w:ins w:id="2949" w:author="lengyelb">
        <w:r>
          <w:t xml:space="preserve">              templated: true</w:t>
        </w:r>
      </w:ins>
    </w:p>
    <w:p w14:paraId="485F3C15" w14:textId="77777777" w:rsidR="003E701D" w:rsidRDefault="003E701D" w:rsidP="003E701D">
      <w:pPr>
        <w:pStyle w:val="PL"/>
        <w:rPr>
          <w:ins w:id="2950" w:author="lengyelb"/>
        </w:rPr>
      </w:pPr>
      <w:ins w:id="2951" w:author="lengyelb">
        <w:r>
          <w:t xml:space="preserve">              type: "application/json"</w:t>
        </w:r>
      </w:ins>
    </w:p>
    <w:p w14:paraId="0890BEBC" w14:textId="77777777" w:rsidR="003E701D" w:rsidRDefault="003E701D" w:rsidP="003E701D">
      <w:pPr>
        <w:pStyle w:val="PL"/>
        <w:rPr>
          <w:ins w:id="2952" w:author="lengyelb"/>
        </w:rPr>
      </w:pPr>
      <w:ins w:id="2953" w:author="lengyelb">
        <w:r>
          <w:t xml:space="preserve">              title: "fallback plan descriptor link"</w:t>
        </w:r>
      </w:ins>
    </w:p>
    <w:p w14:paraId="33F1E241" w14:textId="77777777" w:rsidR="003E701D" w:rsidRDefault="003E701D" w:rsidP="003E701D">
      <w:pPr>
        <w:pStyle w:val="PL"/>
        <w:rPr>
          <w:ins w:id="2954" w:author="lengyelb"/>
        </w:rPr>
      </w:pPr>
      <w:ins w:id="2955" w:author="lengyelb">
        <w:r>
          <w:t xml:space="preserve">              method : "GET"</w:t>
        </w:r>
      </w:ins>
    </w:p>
    <w:p w14:paraId="618194AE" w14:textId="77777777" w:rsidR="003E701D" w:rsidRDefault="003E701D" w:rsidP="003E701D">
      <w:pPr>
        <w:pStyle w:val="PL"/>
        <w:rPr>
          <w:ins w:id="2956" w:author="lengyelb"/>
        </w:rPr>
      </w:pPr>
    </w:p>
    <w:p w14:paraId="4331B279" w14:textId="77777777" w:rsidR="003E701D" w:rsidRDefault="003E701D" w:rsidP="003E701D">
      <w:pPr>
        <w:pStyle w:val="PL"/>
        <w:rPr>
          <w:ins w:id="2957" w:author="lengyelb"/>
        </w:rPr>
      </w:pPr>
      <w:ins w:id="2958" w:author="lengyelb">
        <w:r>
          <w:t xml:space="preserve">    ConfigChange:</w:t>
        </w:r>
      </w:ins>
    </w:p>
    <w:p w14:paraId="6498AEEF" w14:textId="77777777" w:rsidR="003E701D" w:rsidRDefault="003E701D" w:rsidP="003E701D">
      <w:pPr>
        <w:pStyle w:val="PL"/>
        <w:rPr>
          <w:del w:id="2959" w:author="lengyelb"/>
        </w:rPr>
      </w:pPr>
      <w:del w:id="2960" w:author="lengyelb">
        <w:r>
          <w:delText xml:space="preserve">          description: property to cancel the activation/validation job </w:delText>
        </w:r>
      </w:del>
    </w:p>
    <w:p w14:paraId="507C0501" w14:textId="77777777" w:rsidR="003E701D" w:rsidRDefault="003E701D" w:rsidP="003E701D">
      <w:pPr>
        <w:pStyle w:val="PL"/>
        <w:rPr>
          <w:del w:id="2961" w:author="lengyelb"/>
        </w:rPr>
      </w:pPr>
      <w:del w:id="2962" w:author="lengyelb">
        <w:r>
          <w:delText xml:space="preserve">          example: true</w:delText>
        </w:r>
      </w:del>
    </w:p>
    <w:p w14:paraId="40D8CCB5" w14:textId="77777777" w:rsidR="003E701D" w:rsidRDefault="003E701D" w:rsidP="003E701D">
      <w:pPr>
        <w:pStyle w:val="PL"/>
        <w:rPr>
          <w:del w:id="2963" w:author="lengyelb"/>
        </w:rPr>
      </w:pPr>
      <w:del w:id="2964" w:author="lengyelb">
        <w:r>
          <w:delText xml:space="preserve">          </w:delText>
        </w:r>
      </w:del>
    </w:p>
    <w:p w14:paraId="58321152" w14:textId="77777777" w:rsidR="003E701D" w:rsidRDefault="003E701D" w:rsidP="003E701D">
      <w:pPr>
        <w:pStyle w:val="PL"/>
        <w:rPr>
          <w:del w:id="2965" w:author="lengyelb"/>
        </w:rPr>
      </w:pPr>
      <w:del w:id="2966" w:author="lengyelb">
        <w:r>
          <w:delText xml:space="preserve">    Change:</w:delText>
        </w:r>
      </w:del>
    </w:p>
    <w:p w14:paraId="13CF6144" w14:textId="77777777" w:rsidR="003E701D" w:rsidRDefault="003E701D" w:rsidP="003E701D">
      <w:pPr>
        <w:pStyle w:val="PL"/>
      </w:pPr>
      <w:r>
        <w:t xml:space="preserve">      type: object</w:t>
      </w:r>
    </w:p>
    <w:p w14:paraId="15D32574" w14:textId="77777777" w:rsidR="003E701D" w:rsidRDefault="003E701D" w:rsidP="003E701D">
      <w:pPr>
        <w:pStyle w:val="PL"/>
      </w:pPr>
      <w:r>
        <w:t xml:space="preserve">      properties:</w:t>
      </w:r>
    </w:p>
    <w:p w14:paraId="60508C02" w14:textId="77777777" w:rsidR="003E701D" w:rsidRDefault="003E701D" w:rsidP="003E701D">
      <w:pPr>
        <w:pStyle w:val="PL"/>
        <w:rPr>
          <w:ins w:id="2967" w:author="lengyelb"/>
        </w:rPr>
      </w:pPr>
      <w:ins w:id="2968" w:author="lengyelb">
        <w:r>
          <w:t xml:space="preserve">        modifyOperator:</w:t>
        </w:r>
      </w:ins>
    </w:p>
    <w:p w14:paraId="0D1823C3" w14:textId="77777777" w:rsidR="003E701D" w:rsidRDefault="003E701D" w:rsidP="003E701D">
      <w:pPr>
        <w:pStyle w:val="PL"/>
        <w:rPr>
          <w:del w:id="2969" w:author="lengyelb"/>
        </w:rPr>
      </w:pPr>
      <w:del w:id="2970" w:author="lengyelb">
        <w:r>
          <w:delText xml:space="preserve">        changeId:</w:delText>
        </w:r>
      </w:del>
    </w:p>
    <w:p w14:paraId="7220AD0E" w14:textId="77777777" w:rsidR="003E701D" w:rsidRDefault="003E701D" w:rsidP="003E701D">
      <w:pPr>
        <w:pStyle w:val="PL"/>
      </w:pPr>
      <w:r>
        <w:t xml:space="preserve">          type: string</w:t>
      </w:r>
    </w:p>
    <w:p w14:paraId="6A9BDB48" w14:textId="77777777" w:rsidR="003E701D" w:rsidRDefault="003E701D" w:rsidP="003E701D">
      <w:pPr>
        <w:pStyle w:val="PL"/>
        <w:rPr>
          <w:ins w:id="2971" w:author="lengyelb"/>
        </w:rPr>
      </w:pPr>
      <w:ins w:id="2972" w:author="lengyelb">
        <w:r>
          <w:t xml:space="preserve">          enum: [create, merge, merge-create, delete]  </w:t>
        </w:r>
      </w:ins>
    </w:p>
    <w:p w14:paraId="78385A41" w14:textId="77777777" w:rsidR="003E701D" w:rsidRDefault="003E701D" w:rsidP="003E701D">
      <w:pPr>
        <w:pStyle w:val="PL"/>
        <w:rPr>
          <w:del w:id="2973" w:author="lengyelb"/>
        </w:rPr>
      </w:pPr>
      <w:del w:id="2974" w:author="lengyelb">
        <w:r>
          <w:delText xml:space="preserve">          description: Unique identifier for this change</w:delText>
        </w:r>
      </w:del>
    </w:p>
    <w:p w14:paraId="24EB6E8B" w14:textId="77777777" w:rsidR="003E701D" w:rsidRDefault="003E701D" w:rsidP="003E701D">
      <w:pPr>
        <w:pStyle w:val="PL"/>
        <w:rPr>
          <w:del w:id="2975" w:author="lengyelb"/>
        </w:rPr>
      </w:pPr>
      <w:del w:id="2976" w:author="lengyelb">
        <w:r>
          <w:delText xml:space="preserve">          example: "opId-001"</w:delText>
        </w:r>
      </w:del>
    </w:p>
    <w:p w14:paraId="76FC98F1" w14:textId="77777777" w:rsidR="003E701D" w:rsidRDefault="003E701D" w:rsidP="003E701D">
      <w:pPr>
        <w:pStyle w:val="PL"/>
        <w:rPr>
          <w:del w:id="2977" w:author="lengyelb"/>
        </w:rPr>
      </w:pPr>
      <w:del w:id="2978" w:author="lengyelb">
        <w:r>
          <w:delText xml:space="preserve">        operation:</w:delText>
        </w:r>
      </w:del>
    </w:p>
    <w:p w14:paraId="53845C92" w14:textId="77777777" w:rsidR="003E701D" w:rsidRDefault="003E701D" w:rsidP="003E701D">
      <w:pPr>
        <w:pStyle w:val="PL"/>
        <w:rPr>
          <w:del w:id="2979" w:author="lengyelb"/>
        </w:rPr>
      </w:pPr>
      <w:del w:id="2980" w:author="lengyelb">
        <w:r>
          <w:delText xml:space="preserve">          type: string</w:delText>
        </w:r>
      </w:del>
    </w:p>
    <w:p w14:paraId="17E0332B" w14:textId="77777777" w:rsidR="003E701D" w:rsidRDefault="003E701D" w:rsidP="003E701D">
      <w:pPr>
        <w:pStyle w:val="PL"/>
        <w:rPr>
          <w:del w:id="2981" w:author="lengyelb"/>
        </w:rPr>
      </w:pPr>
      <w:del w:id="2982" w:author="lengyelb">
        <w:r>
          <w:delText xml:space="preserve">          enum: [create, merge, update, delete]</w:delText>
        </w:r>
      </w:del>
    </w:p>
    <w:p w14:paraId="0F17C234" w14:textId="77777777" w:rsidR="003E701D" w:rsidRDefault="003E701D" w:rsidP="003E701D">
      <w:pPr>
        <w:pStyle w:val="PL"/>
      </w:pPr>
      <w:r>
        <w:t xml:space="preserve">          description: The operation to perform</w:t>
      </w:r>
    </w:p>
    <w:p w14:paraId="1D82069B" w14:textId="77777777" w:rsidR="003E701D" w:rsidRDefault="003E701D" w:rsidP="003E701D">
      <w:pPr>
        <w:pStyle w:val="PL"/>
      </w:pPr>
      <w:r>
        <w:t xml:space="preserve">          example: "create"</w:t>
      </w:r>
    </w:p>
    <w:p w14:paraId="20442740" w14:textId="77777777" w:rsidR="003E701D" w:rsidRDefault="003E701D" w:rsidP="003E701D">
      <w:pPr>
        <w:pStyle w:val="PL"/>
      </w:pPr>
      <w:r>
        <w:t xml:space="preserve">        description:</w:t>
      </w:r>
    </w:p>
    <w:p w14:paraId="71A28BE7" w14:textId="77777777" w:rsidR="003E701D" w:rsidRDefault="003E701D" w:rsidP="003E701D">
      <w:pPr>
        <w:pStyle w:val="PL"/>
      </w:pPr>
      <w:r>
        <w:t xml:space="preserve">          type: string</w:t>
      </w:r>
    </w:p>
    <w:p w14:paraId="03DE0BF7" w14:textId="77777777" w:rsidR="003E701D" w:rsidRDefault="003E701D" w:rsidP="003E701D">
      <w:pPr>
        <w:pStyle w:val="PL"/>
      </w:pPr>
      <w:r>
        <w:t xml:space="preserve">          description: text describing the change</w:t>
      </w:r>
    </w:p>
    <w:p w14:paraId="787DBDB2" w14:textId="77777777" w:rsidR="003E701D" w:rsidRDefault="003E701D" w:rsidP="003E701D">
      <w:pPr>
        <w:pStyle w:val="PL"/>
      </w:pPr>
      <w:r>
        <w:t xml:space="preserve">          example: "modify NR cell for optimisation"</w:t>
      </w:r>
    </w:p>
    <w:p w14:paraId="0AE353FF" w14:textId="77777777" w:rsidR="003E701D" w:rsidRDefault="003E701D" w:rsidP="003E701D">
      <w:pPr>
        <w:pStyle w:val="PL"/>
      </w:pPr>
      <w:r>
        <w:t xml:space="preserve">        target:</w:t>
      </w:r>
    </w:p>
    <w:p w14:paraId="4E1A1AB4" w14:textId="77777777" w:rsidR="003E701D" w:rsidRDefault="003E701D" w:rsidP="003E701D">
      <w:pPr>
        <w:pStyle w:val="PL"/>
      </w:pPr>
      <w:r>
        <w:t xml:space="preserve">          type: string</w:t>
      </w:r>
    </w:p>
    <w:p w14:paraId="5A7F46A7" w14:textId="77777777" w:rsidR="003E701D" w:rsidRDefault="003E701D" w:rsidP="003E701D">
      <w:pPr>
        <w:pStyle w:val="PL"/>
      </w:pPr>
      <w:r>
        <w:t xml:space="preserve">          description: Target data node path</w:t>
      </w:r>
    </w:p>
    <w:p w14:paraId="5FC657A6" w14:textId="77777777" w:rsidR="003E701D" w:rsidRDefault="003E701D" w:rsidP="003E701D">
      <w:pPr>
        <w:pStyle w:val="PL"/>
      </w:pPr>
      <w:r>
        <w:t xml:space="preserve">          example: "/_3gpp-common-subnetwork:SubNetwork=Irl/3gpp-common-mecontext:MeContext=Dublin-1/_3gpp_nrm_managedelement:ManagedElement=1/_3gpp_nrm_nrcelldu:NRCellDU=4"</w:t>
      </w:r>
    </w:p>
    <w:p w14:paraId="571D531F" w14:textId="77777777" w:rsidR="003E701D" w:rsidRDefault="003E701D" w:rsidP="003E701D">
      <w:pPr>
        <w:pStyle w:val="PL"/>
        <w:rPr>
          <w:ins w:id="2983" w:author="lengyelb"/>
        </w:rPr>
      </w:pPr>
      <w:ins w:id="2984" w:author="lengyelb">
        <w:r>
          <w:t xml:space="preserve">        changeId:</w:t>
        </w:r>
      </w:ins>
    </w:p>
    <w:p w14:paraId="1B0AA19C" w14:textId="77777777" w:rsidR="003E701D" w:rsidRDefault="003E701D" w:rsidP="003E701D">
      <w:pPr>
        <w:pStyle w:val="PL"/>
        <w:rPr>
          <w:ins w:id="2985" w:author="lengyelb"/>
        </w:rPr>
      </w:pPr>
      <w:ins w:id="2986" w:author="lengyelb">
        <w:r>
          <w:t xml:space="preserve">          description:  Unique identifier for this change.  Its value must be unique in any list of changes in a PlanDescriptor.</w:t>
        </w:r>
      </w:ins>
    </w:p>
    <w:p w14:paraId="01E68CE1" w14:textId="77777777" w:rsidR="003E701D" w:rsidRDefault="003E701D" w:rsidP="003E701D">
      <w:pPr>
        <w:pStyle w:val="PL"/>
        <w:rPr>
          <w:ins w:id="2987" w:author="lengyelb"/>
        </w:rPr>
      </w:pPr>
      <w:ins w:id="2988" w:author="lengyelb">
        <w:r>
          <w:t xml:space="preserve">                        MnSProducer may ignore this property even if provided in favour of an auto-positional positional index of the changes array.</w:t>
        </w:r>
      </w:ins>
    </w:p>
    <w:p w14:paraId="04B757DA" w14:textId="77777777" w:rsidR="003E701D" w:rsidRDefault="003E701D" w:rsidP="003E701D">
      <w:pPr>
        <w:pStyle w:val="PL"/>
        <w:rPr>
          <w:ins w:id="2989" w:author="lengyelb"/>
        </w:rPr>
      </w:pPr>
      <w:ins w:id="2990" w:author="lengyelb">
        <w:r>
          <w:t xml:space="preserve">                        If not provided the response will default to changeIndex</w:t>
        </w:r>
      </w:ins>
    </w:p>
    <w:p w14:paraId="08B1FDF3" w14:textId="77777777" w:rsidR="003E701D" w:rsidRDefault="003E701D" w:rsidP="003E701D">
      <w:pPr>
        <w:pStyle w:val="PL"/>
        <w:rPr>
          <w:ins w:id="2991" w:author="lengyelb"/>
        </w:rPr>
      </w:pPr>
      <w:ins w:id="2992" w:author="lengyelb">
        <w:r>
          <w:t xml:space="preserve">          example: "cell-operation-001"</w:t>
        </w:r>
      </w:ins>
    </w:p>
    <w:p w14:paraId="2F67FCC8" w14:textId="77777777" w:rsidR="003E701D" w:rsidRDefault="003E701D" w:rsidP="003E701D">
      <w:pPr>
        <w:pStyle w:val="PL"/>
      </w:pPr>
      <w:r>
        <w:t xml:space="preserve">        value:</w:t>
      </w:r>
    </w:p>
    <w:p w14:paraId="43594100" w14:textId="77777777" w:rsidR="003E701D" w:rsidRDefault="003E701D" w:rsidP="003E701D">
      <w:pPr>
        <w:pStyle w:val="PL"/>
      </w:pPr>
      <w:r>
        <w:t xml:space="preserve">          type: object</w:t>
      </w:r>
    </w:p>
    <w:p w14:paraId="521F86B9" w14:textId="77777777" w:rsidR="003E701D" w:rsidRDefault="003E701D" w:rsidP="003E701D">
      <w:pPr>
        <w:pStyle w:val="PL"/>
      </w:pPr>
      <w:r>
        <w:t xml:space="preserve">          additionalProperties: true # Allows any nested properties within 'value'</w:t>
      </w:r>
    </w:p>
    <w:p w14:paraId="1E804C5D" w14:textId="77777777" w:rsidR="003E701D" w:rsidRDefault="003E701D" w:rsidP="003E701D">
      <w:pPr>
        <w:pStyle w:val="PL"/>
        <w:rPr>
          <w:ins w:id="2993" w:author="lengyelb"/>
        </w:rPr>
      </w:pPr>
      <w:ins w:id="2994" w:author="lengyelb">
        <w:r>
          <w:t xml:space="preserve">          description: Value to apply (for create/merge/merge-create operations)</w:t>
        </w:r>
      </w:ins>
    </w:p>
    <w:p w14:paraId="3AFE4781" w14:textId="77777777" w:rsidR="003E701D" w:rsidRDefault="003E701D" w:rsidP="003E701D">
      <w:pPr>
        <w:pStyle w:val="PL"/>
        <w:rPr>
          <w:ins w:id="2995" w:author="lengyelb"/>
        </w:rPr>
      </w:pPr>
      <w:ins w:id="2996" w:author="lengyelb">
        <w:r>
          <w:t xml:space="preserve">      additionalProperties: true # Allows for additional properties to be provided</w:t>
        </w:r>
      </w:ins>
    </w:p>
    <w:p w14:paraId="4809F0C9" w14:textId="77777777" w:rsidR="003E701D" w:rsidRDefault="003E701D" w:rsidP="003E701D">
      <w:pPr>
        <w:pStyle w:val="PL"/>
        <w:rPr>
          <w:del w:id="2997" w:author="lengyelb"/>
        </w:rPr>
      </w:pPr>
      <w:del w:id="2998" w:author="lengyelb">
        <w:r>
          <w:delText xml:space="preserve">          description: Value to apply (for create/update/merge/delete operations)</w:delText>
        </w:r>
      </w:del>
    </w:p>
    <w:p w14:paraId="40672F74" w14:textId="77777777" w:rsidR="003E701D" w:rsidRDefault="003E701D" w:rsidP="003E701D">
      <w:pPr>
        <w:pStyle w:val="PL"/>
        <w:rPr>
          <w:del w:id="2999" w:author="lengyelb"/>
        </w:rPr>
      </w:pPr>
      <w:del w:id="3000" w:author="lengyelb">
        <w:r>
          <w:delText xml:space="preserve">      additionalProperties: true # Allows for any nested properties</w:delText>
        </w:r>
      </w:del>
    </w:p>
    <w:p w14:paraId="51944636" w14:textId="77777777" w:rsidR="003E701D" w:rsidRDefault="003E701D" w:rsidP="003E701D">
      <w:pPr>
        <w:pStyle w:val="PL"/>
      </w:pPr>
      <w:r>
        <w:t xml:space="preserve">      required:</w:t>
      </w:r>
    </w:p>
    <w:p w14:paraId="405673FD" w14:textId="77777777" w:rsidR="003E701D" w:rsidRDefault="003E701D" w:rsidP="003E701D">
      <w:pPr>
        <w:pStyle w:val="PL"/>
      </w:pPr>
      <w:r>
        <w:t xml:space="preserve">        - operation</w:t>
      </w:r>
    </w:p>
    <w:p w14:paraId="4FAC79BD" w14:textId="77777777" w:rsidR="003E701D" w:rsidRDefault="003E701D" w:rsidP="003E701D">
      <w:pPr>
        <w:pStyle w:val="PL"/>
      </w:pPr>
      <w:r>
        <w:t xml:space="preserve">        - target</w:t>
      </w:r>
    </w:p>
    <w:p w14:paraId="26C736C8" w14:textId="77777777" w:rsidR="003E701D" w:rsidRDefault="003E701D" w:rsidP="003E701D">
      <w:pPr>
        <w:pStyle w:val="PL"/>
        <w:rPr>
          <w:ins w:id="3001" w:author="lengyelb"/>
        </w:rPr>
      </w:pPr>
    </w:p>
    <w:p w14:paraId="438D5872" w14:textId="77777777" w:rsidR="003E701D" w:rsidRDefault="003E701D" w:rsidP="003E701D">
      <w:pPr>
        <w:pStyle w:val="PL"/>
        <w:rPr>
          <w:ins w:id="3002" w:author="lengyelb"/>
        </w:rPr>
      </w:pPr>
      <w:ins w:id="3003" w:author="lengyelb">
        <w:r>
          <w:t xml:space="preserve">    ConfigChangeInResponse:</w:t>
        </w:r>
      </w:ins>
    </w:p>
    <w:p w14:paraId="2086D353" w14:textId="77777777" w:rsidR="003E701D" w:rsidRDefault="003E701D" w:rsidP="003E701D">
      <w:pPr>
        <w:pStyle w:val="PL"/>
        <w:rPr>
          <w:ins w:id="3004" w:author="lengyelb"/>
        </w:rPr>
      </w:pPr>
      <w:ins w:id="3005" w:author="lengyelb">
        <w:r>
          <w:t xml:space="preserve">      description: Represents a single change operation that combines a base definition</w:t>
        </w:r>
      </w:ins>
    </w:p>
    <w:p w14:paraId="6F65DCAF" w14:textId="77777777" w:rsidR="003E701D" w:rsidRDefault="003E701D" w:rsidP="003E701D">
      <w:pPr>
        <w:pStyle w:val="PL"/>
        <w:rPr>
          <w:ins w:id="3006" w:author="lengyelb"/>
        </w:rPr>
      </w:pPr>
      <w:ins w:id="3007" w:author="lengyelb">
        <w:r>
          <w:t xml:space="preserve">                   with mutually exclusive identification methods (ID or Index).</w:t>
        </w:r>
      </w:ins>
    </w:p>
    <w:p w14:paraId="31D014FE" w14:textId="77777777" w:rsidR="003E701D" w:rsidRDefault="003E701D" w:rsidP="003E701D">
      <w:pPr>
        <w:pStyle w:val="PL"/>
        <w:rPr>
          <w:ins w:id="3008" w:author="lengyelb"/>
        </w:rPr>
      </w:pPr>
      <w:ins w:id="3009" w:author="lengyelb">
        <w:r>
          <w:t xml:space="preserve">      allOf:</w:t>
        </w:r>
      </w:ins>
    </w:p>
    <w:p w14:paraId="16C23203" w14:textId="77777777" w:rsidR="003E701D" w:rsidRDefault="003E701D" w:rsidP="003E701D">
      <w:pPr>
        <w:pStyle w:val="PL"/>
        <w:rPr>
          <w:ins w:id="3010" w:author="lengyelb"/>
        </w:rPr>
      </w:pPr>
      <w:ins w:id="3011" w:author="lengyelb">
        <w:r>
          <w:t xml:space="preserve">        - $ref: '#/components/schemas/ConfigChange' </w:t>
        </w:r>
      </w:ins>
    </w:p>
    <w:p w14:paraId="3305597C" w14:textId="77777777" w:rsidR="003E701D" w:rsidRDefault="003E701D" w:rsidP="003E701D">
      <w:pPr>
        <w:pStyle w:val="PL"/>
        <w:rPr>
          <w:ins w:id="3012" w:author="lengyelb"/>
        </w:rPr>
      </w:pPr>
      <w:ins w:id="3013" w:author="lengyelb">
        <w:r>
          <w:t xml:space="preserve">    </w:t>
        </w:r>
      </w:ins>
    </w:p>
    <w:p w14:paraId="6F46ACF5" w14:textId="77777777" w:rsidR="003E701D" w:rsidRDefault="003E701D" w:rsidP="003E701D">
      <w:pPr>
        <w:pStyle w:val="PL"/>
        <w:rPr>
          <w:ins w:id="3014" w:author="lengyelb"/>
        </w:rPr>
      </w:pPr>
      <w:ins w:id="3015" w:author="lengyelb">
        <w:r>
          <w:t xml:space="preserve">        - type: object</w:t>
        </w:r>
      </w:ins>
    </w:p>
    <w:p w14:paraId="056614B7" w14:textId="77777777" w:rsidR="003E701D" w:rsidRDefault="003E701D" w:rsidP="003E701D">
      <w:pPr>
        <w:pStyle w:val="PL"/>
        <w:rPr>
          <w:ins w:id="3016" w:author="lengyelb"/>
        </w:rPr>
      </w:pPr>
      <w:ins w:id="3017" w:author="lengyelb">
        <w:r>
          <w:t xml:space="preserve">          properties:</w:t>
        </w:r>
      </w:ins>
    </w:p>
    <w:p w14:paraId="38355E90" w14:textId="77777777" w:rsidR="003E701D" w:rsidRDefault="003E701D" w:rsidP="003E701D">
      <w:pPr>
        <w:pStyle w:val="PL"/>
        <w:rPr>
          <w:ins w:id="3018" w:author="lengyelb"/>
        </w:rPr>
      </w:pPr>
      <w:ins w:id="3019" w:author="lengyelb">
        <w:r>
          <w:t xml:space="preserve">              </w:t>
        </w:r>
      </w:ins>
    </w:p>
    <w:p w14:paraId="727988FC" w14:textId="77777777" w:rsidR="003E701D" w:rsidRDefault="003E701D" w:rsidP="003E701D">
      <w:pPr>
        <w:pStyle w:val="PL"/>
        <w:rPr>
          <w:ins w:id="3020" w:author="lengyelb"/>
        </w:rPr>
      </w:pPr>
      <w:ins w:id="3021" w:author="lengyelb">
        <w:r>
          <w:t xml:space="preserve">            changeIndex:</w:t>
        </w:r>
      </w:ins>
    </w:p>
    <w:p w14:paraId="3B89211C" w14:textId="77777777" w:rsidR="003E701D" w:rsidRDefault="003E701D" w:rsidP="003E701D">
      <w:pPr>
        <w:pStyle w:val="PL"/>
        <w:rPr>
          <w:ins w:id="3022" w:author="lengyelb"/>
        </w:rPr>
      </w:pPr>
      <w:ins w:id="3023" w:author="lengyelb">
        <w:r>
          <w:t xml:space="preserve">              type: integer</w:t>
        </w:r>
      </w:ins>
    </w:p>
    <w:p w14:paraId="16C808DD" w14:textId="77777777" w:rsidR="003E701D" w:rsidRDefault="003E701D" w:rsidP="003E701D">
      <w:pPr>
        <w:pStyle w:val="PL"/>
        <w:rPr>
          <w:ins w:id="3024" w:author="lengyelb"/>
        </w:rPr>
      </w:pPr>
      <w:ins w:id="3025" w:author="lengyelb">
        <w:r>
          <w:t xml:space="preserve">              description: Location index of the change in a list of changes.</w:t>
        </w:r>
      </w:ins>
    </w:p>
    <w:p w14:paraId="1308CA06" w14:textId="77777777" w:rsidR="003E701D" w:rsidRDefault="003E701D" w:rsidP="003E701D">
      <w:pPr>
        <w:pStyle w:val="PL"/>
        <w:rPr>
          <w:ins w:id="3026" w:author="lengyelb"/>
        </w:rPr>
      </w:pPr>
      <w:ins w:id="3027" w:author="lengyelb">
        <w:r>
          <w:t xml:space="preserve">              example: 0</w:t>
        </w:r>
      </w:ins>
    </w:p>
    <w:p w14:paraId="533B0372" w14:textId="77777777" w:rsidR="003E701D" w:rsidRDefault="003E701D" w:rsidP="003E701D">
      <w:pPr>
        <w:pStyle w:val="PL"/>
        <w:rPr>
          <w:ins w:id="3028" w:author="lengyelb"/>
        </w:rPr>
      </w:pPr>
      <w:ins w:id="3029" w:author="lengyelb">
        <w:r>
          <w:t xml:space="preserve">    </w:t>
        </w:r>
      </w:ins>
    </w:p>
    <w:p w14:paraId="1A002041" w14:textId="77777777" w:rsidR="003E701D" w:rsidRDefault="003E701D" w:rsidP="003E701D">
      <w:pPr>
        <w:pStyle w:val="PL"/>
        <w:rPr>
          <w:ins w:id="3030" w:author="lengyelb"/>
        </w:rPr>
      </w:pPr>
      <w:ins w:id="3031" w:author="lengyelb">
        <w:r>
          <w:t xml:space="preserve">          # enforces that only one of changeId or changeIndex are used by the MnSProducer</w:t>
        </w:r>
      </w:ins>
    </w:p>
    <w:p w14:paraId="11E2306A" w14:textId="77777777" w:rsidR="003E701D" w:rsidRDefault="003E701D" w:rsidP="003E701D">
      <w:pPr>
        <w:pStyle w:val="PL"/>
        <w:rPr>
          <w:ins w:id="3032" w:author="lengyelb"/>
        </w:rPr>
      </w:pPr>
      <w:ins w:id="3033" w:author="lengyelb">
        <w:r>
          <w:t xml:space="preserve">          oneOf:</w:t>
        </w:r>
      </w:ins>
    </w:p>
    <w:p w14:paraId="2D67FAF8" w14:textId="77777777" w:rsidR="003E701D" w:rsidRDefault="003E701D" w:rsidP="003E701D">
      <w:pPr>
        <w:pStyle w:val="PL"/>
        <w:rPr>
          <w:ins w:id="3034" w:author="lengyelb"/>
        </w:rPr>
      </w:pPr>
      <w:ins w:id="3035" w:author="lengyelb">
        <w:r>
          <w:t xml:space="preserve">            # Option 1: Must have changeId AND must NOT have changeIndex</w:t>
        </w:r>
      </w:ins>
    </w:p>
    <w:p w14:paraId="0913D93C" w14:textId="77777777" w:rsidR="003E701D" w:rsidRDefault="003E701D" w:rsidP="003E701D">
      <w:pPr>
        <w:pStyle w:val="PL"/>
        <w:rPr>
          <w:ins w:id="3036" w:author="lengyelb"/>
        </w:rPr>
      </w:pPr>
      <w:ins w:id="3037" w:author="lengyelb">
        <w:r>
          <w:lastRenderedPageBreak/>
          <w:t xml:space="preserve">            - required:</w:t>
        </w:r>
      </w:ins>
    </w:p>
    <w:p w14:paraId="59817DCE" w14:textId="77777777" w:rsidR="003E701D" w:rsidRDefault="003E701D" w:rsidP="003E701D">
      <w:pPr>
        <w:pStyle w:val="PL"/>
        <w:rPr>
          <w:ins w:id="3038" w:author="lengyelb"/>
        </w:rPr>
      </w:pPr>
      <w:ins w:id="3039" w:author="lengyelb">
        <w:r>
          <w:t xml:space="preserve">                - changeId</w:t>
        </w:r>
      </w:ins>
    </w:p>
    <w:p w14:paraId="57C42BB7" w14:textId="77777777" w:rsidR="003E701D" w:rsidRDefault="003E701D" w:rsidP="003E701D">
      <w:pPr>
        <w:pStyle w:val="PL"/>
        <w:rPr>
          <w:ins w:id="3040" w:author="lengyelb"/>
        </w:rPr>
      </w:pPr>
      <w:ins w:id="3041" w:author="lengyelb">
        <w:r>
          <w:t xml:space="preserve">              not:</w:t>
        </w:r>
      </w:ins>
    </w:p>
    <w:p w14:paraId="1BCDEA31" w14:textId="77777777" w:rsidR="003E701D" w:rsidRDefault="003E701D" w:rsidP="003E701D">
      <w:pPr>
        <w:pStyle w:val="PL"/>
        <w:rPr>
          <w:ins w:id="3042" w:author="lengyelb"/>
        </w:rPr>
      </w:pPr>
      <w:ins w:id="3043" w:author="lengyelb">
        <w:r>
          <w:t xml:space="preserve">                required: [ changeIndex ]</w:t>
        </w:r>
      </w:ins>
    </w:p>
    <w:p w14:paraId="459E240E" w14:textId="77777777" w:rsidR="003E701D" w:rsidRDefault="003E701D" w:rsidP="003E701D">
      <w:pPr>
        <w:pStyle w:val="PL"/>
        <w:rPr>
          <w:ins w:id="3044" w:author="lengyelb"/>
        </w:rPr>
      </w:pPr>
      <w:ins w:id="3045" w:author="lengyelb">
        <w:r>
          <w:t xml:space="preserve">                </w:t>
        </w:r>
      </w:ins>
    </w:p>
    <w:p w14:paraId="5EDA0726" w14:textId="77777777" w:rsidR="003E701D" w:rsidRDefault="003E701D" w:rsidP="003E701D">
      <w:pPr>
        <w:pStyle w:val="PL"/>
        <w:rPr>
          <w:ins w:id="3046" w:author="lengyelb"/>
        </w:rPr>
      </w:pPr>
      <w:ins w:id="3047" w:author="lengyelb">
        <w:r>
          <w:t xml:space="preserve">            # Option 2: Must have changeIndex AND must NOT have changeId</w:t>
        </w:r>
      </w:ins>
    </w:p>
    <w:p w14:paraId="6D512361" w14:textId="77777777" w:rsidR="003E701D" w:rsidRDefault="003E701D" w:rsidP="003E701D">
      <w:pPr>
        <w:pStyle w:val="PL"/>
        <w:rPr>
          <w:ins w:id="3048" w:author="lengyelb"/>
        </w:rPr>
      </w:pPr>
      <w:ins w:id="3049" w:author="lengyelb">
        <w:r>
          <w:t xml:space="preserve">            - required:</w:t>
        </w:r>
      </w:ins>
    </w:p>
    <w:p w14:paraId="5CC733A0" w14:textId="77777777" w:rsidR="003E701D" w:rsidRDefault="003E701D" w:rsidP="003E701D">
      <w:pPr>
        <w:pStyle w:val="PL"/>
        <w:rPr>
          <w:ins w:id="3050" w:author="lengyelb"/>
        </w:rPr>
      </w:pPr>
      <w:ins w:id="3051" w:author="lengyelb">
        <w:r>
          <w:t xml:space="preserve">                - changeIndex</w:t>
        </w:r>
      </w:ins>
    </w:p>
    <w:p w14:paraId="611476D6" w14:textId="77777777" w:rsidR="003E701D" w:rsidRDefault="003E701D" w:rsidP="003E701D">
      <w:pPr>
        <w:pStyle w:val="PL"/>
        <w:rPr>
          <w:ins w:id="3052" w:author="lengyelb"/>
        </w:rPr>
      </w:pPr>
      <w:ins w:id="3053" w:author="lengyelb">
        <w:r>
          <w:t xml:space="preserve">              not:</w:t>
        </w:r>
      </w:ins>
    </w:p>
    <w:p w14:paraId="691FD74A" w14:textId="77777777" w:rsidR="003E701D" w:rsidRDefault="003E701D" w:rsidP="003E701D">
      <w:pPr>
        <w:pStyle w:val="PL"/>
        <w:rPr>
          <w:ins w:id="3054" w:author="lengyelb"/>
        </w:rPr>
      </w:pPr>
      <w:ins w:id="3055" w:author="lengyelb">
        <w:r>
          <w:t xml:space="preserve">                required: [ changeId ]</w:t>
        </w:r>
      </w:ins>
    </w:p>
    <w:p w14:paraId="05933323" w14:textId="77777777" w:rsidR="003E701D" w:rsidRDefault="003E701D" w:rsidP="003E701D">
      <w:pPr>
        <w:pStyle w:val="PL"/>
      </w:pPr>
      <w:r>
        <w:t xml:space="preserve">            </w:t>
      </w:r>
    </w:p>
    <w:p w14:paraId="7B1D85DA" w14:textId="77777777" w:rsidR="003E701D" w:rsidRDefault="003E701D" w:rsidP="003E701D">
      <w:pPr>
        <w:pStyle w:val="PL"/>
      </w:pPr>
      <w:r>
        <w:t xml:space="preserve">    JobLinks:</w:t>
      </w:r>
    </w:p>
    <w:p w14:paraId="36A4E89E" w14:textId="77777777" w:rsidR="003E701D" w:rsidRDefault="003E701D" w:rsidP="003E701D">
      <w:pPr>
        <w:pStyle w:val="PL"/>
      </w:pPr>
      <w:r>
        <w:t xml:space="preserve">      type: object</w:t>
      </w:r>
    </w:p>
    <w:p w14:paraId="6F7CC8F1" w14:textId="77777777" w:rsidR="003E701D" w:rsidRDefault="003E701D" w:rsidP="003E701D">
      <w:pPr>
        <w:pStyle w:val="PL"/>
      </w:pPr>
      <w:r>
        <w:t xml:space="preserve">      allOf:</w:t>
      </w:r>
    </w:p>
    <w:p w14:paraId="2135B3B3" w14:textId="77777777" w:rsidR="003E701D" w:rsidRDefault="003E701D" w:rsidP="003E701D">
      <w:pPr>
        <w:pStyle w:val="PL"/>
      </w:pPr>
      <w:r>
        <w:t xml:space="preserve">        - $ref: '#/components/schemas/SelfLink'</w:t>
      </w:r>
    </w:p>
    <w:p w14:paraId="243B8E1B" w14:textId="77777777" w:rsidR="003E701D" w:rsidRDefault="003E701D" w:rsidP="003E701D">
      <w:pPr>
        <w:pStyle w:val="PL"/>
      </w:pPr>
      <w:r>
        <w:t xml:space="preserve">      properties:</w:t>
      </w:r>
    </w:p>
    <w:p w14:paraId="1BC75E81" w14:textId="77777777" w:rsidR="003E701D" w:rsidRDefault="003E701D" w:rsidP="003E701D">
      <w:pPr>
        <w:pStyle w:val="PL"/>
      </w:pPr>
      <w:r>
        <w:t xml:space="preserve">        planDescriptor:</w:t>
      </w:r>
    </w:p>
    <w:p w14:paraId="4A813349" w14:textId="77777777" w:rsidR="003E701D" w:rsidRDefault="003E701D" w:rsidP="003E701D">
      <w:pPr>
        <w:pStyle w:val="PL"/>
      </w:pPr>
      <w:r>
        <w:t xml:space="preserve">          description: A URI reference to the plan (or plan group) configuration descriptor</w:t>
      </w:r>
    </w:p>
    <w:p w14:paraId="599948BE" w14:textId="77777777" w:rsidR="003E701D" w:rsidRDefault="003E701D" w:rsidP="003E701D">
      <w:pPr>
        <w:pStyle w:val="PL"/>
      </w:pPr>
      <w:r>
        <w:t xml:space="preserve">          allOf:</w:t>
      </w:r>
    </w:p>
    <w:p w14:paraId="688876F7" w14:textId="77777777" w:rsidR="003E701D" w:rsidRDefault="003E701D" w:rsidP="003E701D">
      <w:pPr>
        <w:pStyle w:val="PL"/>
      </w:pPr>
      <w:r>
        <w:t xml:space="preserve">            - $ref: '#/components/schemas/LinkObject' # Any other link will conform to LinkObject schema</w:t>
      </w:r>
    </w:p>
    <w:p w14:paraId="5648C8AE" w14:textId="77777777" w:rsidR="003E701D" w:rsidRDefault="003E701D" w:rsidP="003E701D">
      <w:pPr>
        <w:pStyle w:val="PL"/>
      </w:pPr>
      <w:r>
        <w:t xml:space="preserve">            - type: object</w:t>
      </w:r>
    </w:p>
    <w:p w14:paraId="4147AB14" w14:textId="77777777" w:rsidR="003E701D" w:rsidRDefault="003E701D" w:rsidP="003E701D">
      <w:pPr>
        <w:pStyle w:val="PL"/>
      </w:pPr>
      <w:r>
        <w:t xml:space="preserve">              properties:</w:t>
      </w:r>
    </w:p>
    <w:p w14:paraId="757AFF5F" w14:textId="77777777" w:rsidR="003E701D" w:rsidRDefault="003E701D" w:rsidP="003E701D">
      <w:pPr>
        <w:pStyle w:val="PL"/>
      </w:pPr>
      <w:r>
        <w:t xml:space="preserve">                href: </w:t>
      </w:r>
    </w:p>
    <w:p w14:paraId="0AA3C8F0" w14:textId="77777777" w:rsidR="003E701D" w:rsidRDefault="003E701D" w:rsidP="003E701D">
      <w:pPr>
        <w:pStyle w:val="PL"/>
      </w:pPr>
      <w:r>
        <w:t xml:space="preserve">                  type: string</w:t>
      </w:r>
    </w:p>
    <w:p w14:paraId="4860688B" w14:textId="77777777" w:rsidR="003E701D" w:rsidRDefault="003E701D" w:rsidP="003E701D">
      <w:pPr>
        <w:pStyle w:val="PL"/>
        <w:rPr>
          <w:ins w:id="3056" w:author="lengyelb"/>
        </w:rPr>
      </w:pPr>
      <w:ins w:id="3057" w:author="lengyelb">
        <w:r>
          <w:t xml:space="preserve">                  default: "{apiRoot}/plan-management/v1/plan-descriptors/{planDescriptorId}"</w:t>
        </w:r>
      </w:ins>
    </w:p>
    <w:p w14:paraId="35976FAB" w14:textId="77777777" w:rsidR="003E701D" w:rsidRDefault="003E701D" w:rsidP="003E701D">
      <w:pPr>
        <w:pStyle w:val="PL"/>
        <w:rPr>
          <w:del w:id="3058" w:author="lengyelb"/>
        </w:rPr>
      </w:pPr>
      <w:del w:id="3059" w:author="lengyelb">
        <w:r>
          <w:delText xml:space="preserve">                  default: "{apiRoot}/ProvMnS/v1/plan-descriptors/{planDescriptorId}"</w:delText>
        </w:r>
      </w:del>
    </w:p>
    <w:p w14:paraId="0DA3BE6D" w14:textId="77777777" w:rsidR="003E701D" w:rsidRDefault="003E701D" w:rsidP="003E701D">
      <w:pPr>
        <w:pStyle w:val="PL"/>
      </w:pPr>
      <w:r>
        <w:t xml:space="preserve">                title: </w:t>
      </w:r>
    </w:p>
    <w:p w14:paraId="5DCD2420" w14:textId="77777777" w:rsidR="003E701D" w:rsidRDefault="003E701D" w:rsidP="003E701D">
      <w:pPr>
        <w:pStyle w:val="PL"/>
      </w:pPr>
      <w:r>
        <w:t xml:space="preserve">                  type: string</w:t>
      </w:r>
    </w:p>
    <w:p w14:paraId="21EFD93C" w14:textId="77777777" w:rsidR="003E701D" w:rsidRDefault="003E701D" w:rsidP="003E701D">
      <w:pPr>
        <w:pStyle w:val="PL"/>
      </w:pPr>
      <w:r>
        <w:t xml:space="preserve">                  enum: </w:t>
      </w:r>
    </w:p>
    <w:p w14:paraId="096DA512" w14:textId="77777777" w:rsidR="003E701D" w:rsidRDefault="003E701D" w:rsidP="003E701D">
      <w:pPr>
        <w:pStyle w:val="PL"/>
      </w:pPr>
      <w:r>
        <w:t xml:space="preserve">                    - "Link to the plan (or plan group) configuration descriptor" </w:t>
      </w:r>
    </w:p>
    <w:p w14:paraId="4E6267F3" w14:textId="77777777" w:rsidR="003E701D" w:rsidRDefault="003E701D" w:rsidP="003E701D">
      <w:pPr>
        <w:pStyle w:val="PL"/>
      </w:pPr>
      <w:r>
        <w:t xml:space="preserve">                method: </w:t>
      </w:r>
    </w:p>
    <w:p w14:paraId="303AA8E6" w14:textId="77777777" w:rsidR="003E701D" w:rsidRDefault="003E701D" w:rsidP="003E701D">
      <w:pPr>
        <w:pStyle w:val="PL"/>
      </w:pPr>
      <w:r>
        <w:t xml:space="preserve">                  type: string</w:t>
      </w:r>
    </w:p>
    <w:p w14:paraId="556E4E4E" w14:textId="77777777" w:rsidR="003E701D" w:rsidRDefault="003E701D" w:rsidP="003E701D">
      <w:pPr>
        <w:pStyle w:val="PL"/>
      </w:pPr>
      <w:r>
        <w:t xml:space="preserve">                  enum:</w:t>
      </w:r>
    </w:p>
    <w:p w14:paraId="03BEDC82" w14:textId="77777777" w:rsidR="003E701D" w:rsidRDefault="003E701D" w:rsidP="003E701D">
      <w:pPr>
        <w:pStyle w:val="PL"/>
      </w:pPr>
      <w:r>
        <w:t xml:space="preserve">                    - "GET" # This means the method MUST be "GET"  </w:t>
      </w:r>
    </w:p>
    <w:p w14:paraId="4C1E165B" w14:textId="77777777" w:rsidR="003E701D" w:rsidRDefault="003E701D" w:rsidP="003E701D">
      <w:pPr>
        <w:pStyle w:val="PL"/>
      </w:pPr>
      <w:r>
        <w:t xml:space="preserve">              example: </w:t>
      </w:r>
    </w:p>
    <w:p w14:paraId="394C8490" w14:textId="77777777" w:rsidR="003E701D" w:rsidRDefault="003E701D" w:rsidP="003E701D">
      <w:pPr>
        <w:pStyle w:val="PL"/>
        <w:rPr>
          <w:ins w:id="3060" w:author="lengyelb"/>
        </w:rPr>
      </w:pPr>
      <w:ins w:id="3061" w:author="lengyelb">
        <w:r>
          <w:t xml:space="preserve">                href: "{apiRoot}/plan-management/v1/plan-descriptors/plan-descriptor-001"</w:t>
        </w:r>
      </w:ins>
    </w:p>
    <w:p w14:paraId="47866A8B" w14:textId="77777777" w:rsidR="003E701D" w:rsidRDefault="003E701D" w:rsidP="003E701D">
      <w:pPr>
        <w:pStyle w:val="PL"/>
        <w:rPr>
          <w:del w:id="3062" w:author="lengyelb"/>
        </w:rPr>
      </w:pPr>
      <w:del w:id="3063" w:author="lengyelb">
        <w:r>
          <w:delText xml:space="preserve">                href: "{apiRoot}/ProvMnS/v1/plan-descriptors/plan-descriptor-001"</w:delText>
        </w:r>
      </w:del>
    </w:p>
    <w:p w14:paraId="0AB2355C" w14:textId="77777777" w:rsidR="003E701D" w:rsidRDefault="003E701D" w:rsidP="003E701D">
      <w:pPr>
        <w:pStyle w:val="PL"/>
      </w:pPr>
      <w:r>
        <w:t xml:space="preserve">                title: "Link reference to the plan (or plan group) configuration descriptor"</w:t>
      </w:r>
    </w:p>
    <w:p w14:paraId="71B5BC3F" w14:textId="77777777" w:rsidR="003E701D" w:rsidRDefault="003E701D" w:rsidP="003E701D">
      <w:pPr>
        <w:pStyle w:val="PL"/>
      </w:pPr>
      <w:r>
        <w:t xml:space="preserve">                type: "application/json"</w:t>
      </w:r>
    </w:p>
    <w:p w14:paraId="6403B512" w14:textId="77777777" w:rsidR="003E701D" w:rsidRDefault="003E701D" w:rsidP="003E701D">
      <w:pPr>
        <w:pStyle w:val="PL"/>
      </w:pPr>
      <w:r>
        <w:t xml:space="preserve">                templated: true</w:t>
      </w:r>
    </w:p>
    <w:p w14:paraId="7D465ADD" w14:textId="77777777" w:rsidR="003E701D" w:rsidRDefault="003E701D" w:rsidP="003E701D">
      <w:pPr>
        <w:pStyle w:val="PL"/>
      </w:pPr>
      <w:r>
        <w:t xml:space="preserve">                method: GET</w:t>
      </w:r>
    </w:p>
    <w:p w14:paraId="0F18BCA3" w14:textId="77777777" w:rsidR="003E701D" w:rsidRDefault="003E701D" w:rsidP="003E701D">
      <w:pPr>
        <w:pStyle w:val="PL"/>
      </w:pPr>
      <w:r>
        <w:t xml:space="preserve">        status:</w:t>
      </w:r>
    </w:p>
    <w:p w14:paraId="43095F81" w14:textId="77777777" w:rsidR="003E701D" w:rsidRDefault="003E701D" w:rsidP="003E701D">
      <w:pPr>
        <w:pStyle w:val="PL"/>
      </w:pPr>
      <w:r>
        <w:t xml:space="preserve">          allOf:</w:t>
      </w:r>
    </w:p>
    <w:p w14:paraId="59A1AABC" w14:textId="77777777" w:rsidR="003E701D" w:rsidRDefault="003E701D" w:rsidP="003E701D">
      <w:pPr>
        <w:pStyle w:val="PL"/>
      </w:pPr>
      <w:r>
        <w:t xml:space="preserve">            - $ref: '#/components/schemas/LinkObject' # Any other link will conform to LinkObject schema</w:t>
      </w:r>
    </w:p>
    <w:p w14:paraId="2A1FC417" w14:textId="77777777" w:rsidR="003E701D" w:rsidRDefault="003E701D" w:rsidP="003E701D">
      <w:pPr>
        <w:pStyle w:val="PL"/>
      </w:pPr>
      <w:r>
        <w:t xml:space="preserve">            - type: object</w:t>
      </w:r>
    </w:p>
    <w:p w14:paraId="1FB27F5F" w14:textId="77777777" w:rsidR="003E701D" w:rsidRDefault="003E701D" w:rsidP="003E701D">
      <w:pPr>
        <w:pStyle w:val="PL"/>
      </w:pPr>
      <w:r>
        <w:t xml:space="preserve">              properties:</w:t>
      </w:r>
    </w:p>
    <w:p w14:paraId="1DCD3143" w14:textId="77777777" w:rsidR="003E701D" w:rsidRDefault="003E701D" w:rsidP="003E701D">
      <w:pPr>
        <w:pStyle w:val="PL"/>
      </w:pPr>
      <w:r>
        <w:t xml:space="preserve">                href: </w:t>
      </w:r>
    </w:p>
    <w:p w14:paraId="63E79155" w14:textId="77777777" w:rsidR="003E701D" w:rsidRDefault="003E701D" w:rsidP="003E701D">
      <w:pPr>
        <w:pStyle w:val="PL"/>
      </w:pPr>
      <w:r>
        <w:t xml:space="preserve">                  type: string</w:t>
      </w:r>
    </w:p>
    <w:p w14:paraId="45BF5A59" w14:textId="77777777" w:rsidR="003E701D" w:rsidRDefault="003E701D" w:rsidP="003E701D">
      <w:pPr>
        <w:pStyle w:val="PL"/>
        <w:rPr>
          <w:ins w:id="3064" w:author="lengyelb"/>
        </w:rPr>
      </w:pPr>
      <w:ins w:id="3065" w:author="lengyelb">
        <w:r>
          <w:t xml:space="preserve">                  default: "{apiRoot}/plan-management/v1/plan-activation-jobs/{jobId}/status"</w:t>
        </w:r>
      </w:ins>
    </w:p>
    <w:p w14:paraId="58F9D475" w14:textId="77777777" w:rsidR="003E701D" w:rsidRDefault="003E701D" w:rsidP="003E701D">
      <w:pPr>
        <w:pStyle w:val="PL"/>
        <w:rPr>
          <w:del w:id="3066" w:author="lengyelb"/>
        </w:rPr>
      </w:pPr>
      <w:del w:id="3067" w:author="lengyelb">
        <w:r>
          <w:delText xml:space="preserve">                  default: "{apiRoot}/ProvMnS/v1/activation-jobs/{jobId}/status"</w:delText>
        </w:r>
      </w:del>
    </w:p>
    <w:p w14:paraId="03587B54" w14:textId="77777777" w:rsidR="003E701D" w:rsidRDefault="003E701D" w:rsidP="003E701D">
      <w:pPr>
        <w:pStyle w:val="PL"/>
      </w:pPr>
      <w:r>
        <w:t xml:space="preserve">                title: </w:t>
      </w:r>
    </w:p>
    <w:p w14:paraId="747FEB6D" w14:textId="77777777" w:rsidR="003E701D" w:rsidRDefault="003E701D" w:rsidP="003E701D">
      <w:pPr>
        <w:pStyle w:val="PL"/>
      </w:pPr>
      <w:r>
        <w:t xml:space="preserve">                  type: string</w:t>
      </w:r>
    </w:p>
    <w:p w14:paraId="6A77B15A" w14:textId="77777777" w:rsidR="003E701D" w:rsidRDefault="003E701D" w:rsidP="003E701D">
      <w:pPr>
        <w:pStyle w:val="PL"/>
      </w:pPr>
      <w:r>
        <w:t xml:space="preserve">                  enum: </w:t>
      </w:r>
    </w:p>
    <w:p w14:paraId="0CDBB42C" w14:textId="77777777" w:rsidR="003E701D" w:rsidRDefault="003E701D" w:rsidP="003E701D">
      <w:pPr>
        <w:pStyle w:val="PL"/>
      </w:pPr>
      <w:r>
        <w:t xml:space="preserve">                    - "Link to GET the job status"</w:t>
      </w:r>
    </w:p>
    <w:p w14:paraId="639BB3BB" w14:textId="77777777" w:rsidR="003E701D" w:rsidRDefault="003E701D" w:rsidP="003E701D">
      <w:pPr>
        <w:pStyle w:val="PL"/>
      </w:pPr>
      <w:r>
        <w:t xml:space="preserve">                method: </w:t>
      </w:r>
    </w:p>
    <w:p w14:paraId="674AEC2A" w14:textId="77777777" w:rsidR="003E701D" w:rsidRDefault="003E701D" w:rsidP="003E701D">
      <w:pPr>
        <w:pStyle w:val="PL"/>
      </w:pPr>
      <w:r>
        <w:t xml:space="preserve">                  type: string</w:t>
      </w:r>
    </w:p>
    <w:p w14:paraId="4053024A" w14:textId="77777777" w:rsidR="003E701D" w:rsidRDefault="003E701D" w:rsidP="003E701D">
      <w:pPr>
        <w:pStyle w:val="PL"/>
      </w:pPr>
      <w:r>
        <w:t xml:space="preserve">                  enum:</w:t>
      </w:r>
    </w:p>
    <w:p w14:paraId="4B8BB476" w14:textId="77777777" w:rsidR="003E701D" w:rsidRDefault="003E701D" w:rsidP="003E701D">
      <w:pPr>
        <w:pStyle w:val="PL"/>
      </w:pPr>
      <w:r>
        <w:t xml:space="preserve">                    - "GET" # This means the method MUST be "GET"</w:t>
      </w:r>
    </w:p>
    <w:p w14:paraId="4996FC11" w14:textId="77777777" w:rsidR="003E701D" w:rsidRDefault="003E701D" w:rsidP="003E701D">
      <w:pPr>
        <w:pStyle w:val="PL"/>
      </w:pPr>
      <w:r>
        <w:t xml:space="preserve">          description: A URI reference to the status information</w:t>
      </w:r>
    </w:p>
    <w:p w14:paraId="4050F2EA" w14:textId="77777777" w:rsidR="003E701D" w:rsidRDefault="003E701D" w:rsidP="003E701D">
      <w:pPr>
        <w:pStyle w:val="PL"/>
      </w:pPr>
      <w:r>
        <w:t xml:space="preserve">          example: </w:t>
      </w:r>
    </w:p>
    <w:p w14:paraId="7C83D392" w14:textId="77777777" w:rsidR="003E701D" w:rsidRDefault="003E701D" w:rsidP="003E701D">
      <w:pPr>
        <w:pStyle w:val="PL"/>
        <w:rPr>
          <w:ins w:id="3068" w:author="lengyelb"/>
        </w:rPr>
      </w:pPr>
      <w:ins w:id="3069" w:author="lengyelb">
        <w:r>
          <w:t xml:space="preserve">            href: "{apiRoot}/plan-management/v1/plan-activation-jobs/myjob-111/status"</w:t>
        </w:r>
      </w:ins>
    </w:p>
    <w:p w14:paraId="68587CB3" w14:textId="77777777" w:rsidR="003E701D" w:rsidRDefault="003E701D" w:rsidP="003E701D">
      <w:pPr>
        <w:pStyle w:val="PL"/>
        <w:rPr>
          <w:del w:id="3070" w:author="lengyelb"/>
        </w:rPr>
      </w:pPr>
      <w:del w:id="3071" w:author="lengyelb">
        <w:r>
          <w:delText xml:space="preserve">            href: "{apiRoot}/ProvMnS/v1/activation-jobs/myjob-111/status"</w:delText>
        </w:r>
      </w:del>
    </w:p>
    <w:p w14:paraId="25B4D830" w14:textId="77777777" w:rsidR="003E701D" w:rsidRDefault="003E701D" w:rsidP="003E701D">
      <w:pPr>
        <w:pStyle w:val="PL"/>
      </w:pPr>
      <w:r>
        <w:t xml:space="preserve">            title: "Link to GET the job status"</w:t>
      </w:r>
    </w:p>
    <w:p w14:paraId="25D67844" w14:textId="77777777" w:rsidR="003E701D" w:rsidRDefault="003E701D" w:rsidP="003E701D">
      <w:pPr>
        <w:pStyle w:val="PL"/>
      </w:pPr>
      <w:r>
        <w:t xml:space="preserve">            type: "application/json"</w:t>
      </w:r>
    </w:p>
    <w:p w14:paraId="2FD07F7A" w14:textId="77777777" w:rsidR="003E701D" w:rsidRDefault="003E701D" w:rsidP="003E701D">
      <w:pPr>
        <w:pStyle w:val="PL"/>
      </w:pPr>
      <w:r>
        <w:t xml:space="preserve">            templated: true</w:t>
      </w:r>
    </w:p>
    <w:p w14:paraId="6CB73CB1" w14:textId="77777777" w:rsidR="003E701D" w:rsidRDefault="003E701D" w:rsidP="003E701D">
      <w:pPr>
        <w:pStyle w:val="PL"/>
      </w:pPr>
      <w:r>
        <w:t xml:space="preserve">            method: GET</w:t>
      </w:r>
    </w:p>
    <w:p w14:paraId="4CA0362E" w14:textId="77777777" w:rsidR="003E701D" w:rsidRDefault="003E701D" w:rsidP="003E701D">
      <w:pPr>
        <w:pStyle w:val="PL"/>
      </w:pPr>
      <w:r>
        <w:t xml:space="preserve">        cancel:</w:t>
      </w:r>
    </w:p>
    <w:p w14:paraId="394B617F" w14:textId="77777777" w:rsidR="003E701D" w:rsidRDefault="003E701D" w:rsidP="003E701D">
      <w:pPr>
        <w:pStyle w:val="PL"/>
      </w:pPr>
      <w:r>
        <w:t xml:space="preserve">          allOf:</w:t>
      </w:r>
    </w:p>
    <w:p w14:paraId="1BE8165D" w14:textId="77777777" w:rsidR="003E701D" w:rsidRDefault="003E701D" w:rsidP="003E701D">
      <w:pPr>
        <w:pStyle w:val="PL"/>
      </w:pPr>
      <w:r>
        <w:t xml:space="preserve">            - $ref: '#/components/schemas/LinkObject' # Any other link will conform to LinkObject schema</w:t>
      </w:r>
    </w:p>
    <w:p w14:paraId="31AE9D5E" w14:textId="77777777" w:rsidR="003E701D" w:rsidRDefault="003E701D" w:rsidP="003E701D">
      <w:pPr>
        <w:pStyle w:val="PL"/>
      </w:pPr>
      <w:r>
        <w:t xml:space="preserve">            - type: object</w:t>
      </w:r>
    </w:p>
    <w:p w14:paraId="12D7DFBD" w14:textId="77777777" w:rsidR="003E701D" w:rsidRDefault="003E701D" w:rsidP="003E701D">
      <w:pPr>
        <w:pStyle w:val="PL"/>
      </w:pPr>
      <w:r>
        <w:t xml:space="preserve">              properties:</w:t>
      </w:r>
    </w:p>
    <w:p w14:paraId="7EAF1F29" w14:textId="77777777" w:rsidR="003E701D" w:rsidRDefault="003E701D" w:rsidP="003E701D">
      <w:pPr>
        <w:pStyle w:val="PL"/>
      </w:pPr>
      <w:r>
        <w:t xml:space="preserve">                href: </w:t>
      </w:r>
    </w:p>
    <w:p w14:paraId="1F4B6F5E" w14:textId="77777777" w:rsidR="003E701D" w:rsidRDefault="003E701D" w:rsidP="003E701D">
      <w:pPr>
        <w:pStyle w:val="PL"/>
      </w:pPr>
      <w:r>
        <w:t xml:space="preserve">                  type: string</w:t>
      </w:r>
    </w:p>
    <w:p w14:paraId="2BFC2C36" w14:textId="77777777" w:rsidR="003E701D" w:rsidRDefault="003E701D" w:rsidP="003E701D">
      <w:pPr>
        <w:pStyle w:val="PL"/>
        <w:rPr>
          <w:ins w:id="3072" w:author="lengyelb"/>
        </w:rPr>
      </w:pPr>
      <w:ins w:id="3073" w:author="lengyelb">
        <w:r>
          <w:t xml:space="preserve">                  default: "{apiRoot}/plan-management/v1/plan-{job-type}-jobs/{jobId}/cancel-request"</w:t>
        </w:r>
      </w:ins>
    </w:p>
    <w:p w14:paraId="0438DCE7" w14:textId="77777777" w:rsidR="003E701D" w:rsidRDefault="003E701D" w:rsidP="003E701D">
      <w:pPr>
        <w:pStyle w:val="PL"/>
        <w:rPr>
          <w:del w:id="3074" w:author="lengyelb"/>
        </w:rPr>
      </w:pPr>
      <w:del w:id="3075" w:author="lengyelb">
        <w:r>
          <w:delText xml:space="preserve">                  default: "{apiRoot}/ProvMnS/v1/plan-{job-type}-jobs/{jobId}/status"</w:delText>
        </w:r>
      </w:del>
    </w:p>
    <w:p w14:paraId="147F2FC2" w14:textId="77777777" w:rsidR="003E701D" w:rsidRDefault="003E701D" w:rsidP="003E701D">
      <w:pPr>
        <w:pStyle w:val="PL"/>
      </w:pPr>
      <w:r>
        <w:t xml:space="preserve">                title: </w:t>
      </w:r>
    </w:p>
    <w:p w14:paraId="6E57F4E6" w14:textId="77777777" w:rsidR="003E701D" w:rsidRDefault="003E701D" w:rsidP="003E701D">
      <w:pPr>
        <w:pStyle w:val="PL"/>
      </w:pPr>
      <w:r>
        <w:t xml:space="preserve">                  type: string</w:t>
      </w:r>
    </w:p>
    <w:p w14:paraId="3F5B0A13" w14:textId="77777777" w:rsidR="003E701D" w:rsidRDefault="003E701D" w:rsidP="003E701D">
      <w:pPr>
        <w:pStyle w:val="PL"/>
      </w:pPr>
      <w:r>
        <w:t xml:space="preserve">                  enum: </w:t>
      </w:r>
    </w:p>
    <w:p w14:paraId="229E51BF" w14:textId="77777777" w:rsidR="003E701D" w:rsidRDefault="003E701D" w:rsidP="003E701D">
      <w:pPr>
        <w:pStyle w:val="PL"/>
      </w:pPr>
      <w:r>
        <w:t xml:space="preserve">                    - "Link to cancel the job"</w:t>
      </w:r>
    </w:p>
    <w:p w14:paraId="2EB2D3DF" w14:textId="77777777" w:rsidR="003E701D" w:rsidRDefault="003E701D" w:rsidP="003E701D">
      <w:pPr>
        <w:pStyle w:val="PL"/>
      </w:pPr>
      <w:r>
        <w:lastRenderedPageBreak/>
        <w:t xml:space="preserve">                method: </w:t>
      </w:r>
    </w:p>
    <w:p w14:paraId="1D76D06E" w14:textId="77777777" w:rsidR="003E701D" w:rsidRDefault="003E701D" w:rsidP="003E701D">
      <w:pPr>
        <w:pStyle w:val="PL"/>
      </w:pPr>
      <w:r>
        <w:t xml:space="preserve">                  type: string</w:t>
      </w:r>
    </w:p>
    <w:p w14:paraId="7226CB33" w14:textId="77777777" w:rsidR="003E701D" w:rsidRDefault="003E701D" w:rsidP="003E701D">
      <w:pPr>
        <w:pStyle w:val="PL"/>
      </w:pPr>
      <w:r>
        <w:t xml:space="preserve">                  enum:</w:t>
      </w:r>
    </w:p>
    <w:p w14:paraId="554E490E" w14:textId="77777777" w:rsidR="003E701D" w:rsidRDefault="003E701D" w:rsidP="003E701D">
      <w:pPr>
        <w:pStyle w:val="PL"/>
        <w:rPr>
          <w:ins w:id="3076" w:author="lengyelb"/>
        </w:rPr>
      </w:pPr>
      <w:ins w:id="3077" w:author="lengyelb">
        <w:r>
          <w:t xml:space="preserve">                    - "PUT" # This means the method MUST be "PUT"</w:t>
        </w:r>
      </w:ins>
    </w:p>
    <w:p w14:paraId="37557CB9" w14:textId="77777777" w:rsidR="003E701D" w:rsidRDefault="003E701D" w:rsidP="003E701D">
      <w:pPr>
        <w:pStyle w:val="PL"/>
        <w:rPr>
          <w:del w:id="3078" w:author="lengyelb"/>
        </w:rPr>
      </w:pPr>
      <w:del w:id="3079" w:author="lengyelb">
        <w:r>
          <w:delText xml:space="preserve">                    - "PATCH" # This means the method MUST be "PATCH"</w:delText>
        </w:r>
      </w:del>
    </w:p>
    <w:p w14:paraId="659E887E" w14:textId="77777777" w:rsidR="003E701D" w:rsidRDefault="003E701D" w:rsidP="003E701D">
      <w:pPr>
        <w:pStyle w:val="PL"/>
      </w:pPr>
      <w:r>
        <w:t xml:space="preserve">          description: A URI reference to cancel the job</w:t>
      </w:r>
    </w:p>
    <w:p w14:paraId="0DE727F6" w14:textId="77777777" w:rsidR="003E701D" w:rsidRDefault="003E701D" w:rsidP="003E701D">
      <w:pPr>
        <w:pStyle w:val="PL"/>
      </w:pPr>
      <w:r>
        <w:t xml:space="preserve">          example: </w:t>
      </w:r>
    </w:p>
    <w:p w14:paraId="77F4C834" w14:textId="77777777" w:rsidR="003E701D" w:rsidRDefault="003E701D" w:rsidP="003E701D">
      <w:pPr>
        <w:pStyle w:val="PL"/>
        <w:rPr>
          <w:ins w:id="3080" w:author="lengyelb"/>
        </w:rPr>
      </w:pPr>
      <w:ins w:id="3081" w:author="lengyelb">
        <w:r>
          <w:t xml:space="preserve">            href: "{apiRoot}/plan-management/v1/plan-activation-jobs/myjob-111/cancel-cancel-request"</w:t>
        </w:r>
      </w:ins>
    </w:p>
    <w:p w14:paraId="04B169CE" w14:textId="77777777" w:rsidR="003E701D" w:rsidRDefault="003E701D" w:rsidP="003E701D">
      <w:pPr>
        <w:pStyle w:val="PL"/>
        <w:rPr>
          <w:del w:id="3082" w:author="lengyelb"/>
        </w:rPr>
      </w:pPr>
      <w:del w:id="3083" w:author="lengyelb">
        <w:r>
          <w:delText xml:space="preserve">            href: "{apiRoot}/ProvMnS/v1/activation-jobs/myjob-111/status"</w:delText>
        </w:r>
      </w:del>
    </w:p>
    <w:p w14:paraId="2534C181" w14:textId="77777777" w:rsidR="003E701D" w:rsidRDefault="003E701D" w:rsidP="003E701D">
      <w:pPr>
        <w:pStyle w:val="PL"/>
      </w:pPr>
      <w:r>
        <w:t xml:space="preserve">            title: "Link to cancel the job"</w:t>
      </w:r>
    </w:p>
    <w:p w14:paraId="73F03825" w14:textId="77777777" w:rsidR="003E701D" w:rsidRDefault="003E701D" w:rsidP="003E701D">
      <w:pPr>
        <w:pStyle w:val="PL"/>
      </w:pPr>
      <w:r>
        <w:t xml:space="preserve">            type: "application/json"</w:t>
      </w:r>
    </w:p>
    <w:p w14:paraId="61A6CBD1" w14:textId="77777777" w:rsidR="003E701D" w:rsidRDefault="003E701D" w:rsidP="003E701D">
      <w:pPr>
        <w:pStyle w:val="PL"/>
      </w:pPr>
      <w:r>
        <w:t xml:space="preserve">            templated: true</w:t>
      </w:r>
    </w:p>
    <w:p w14:paraId="56E5EBD0" w14:textId="77777777" w:rsidR="003E701D" w:rsidRDefault="003E701D" w:rsidP="003E701D">
      <w:pPr>
        <w:pStyle w:val="PL"/>
        <w:rPr>
          <w:ins w:id="3084" w:author="lengyelb"/>
        </w:rPr>
      </w:pPr>
      <w:ins w:id="3085" w:author="lengyelb">
        <w:r>
          <w:t xml:space="preserve">            method: POST</w:t>
        </w:r>
      </w:ins>
    </w:p>
    <w:p w14:paraId="4D947110" w14:textId="77777777" w:rsidR="003E701D" w:rsidRDefault="003E701D" w:rsidP="003E701D">
      <w:pPr>
        <w:pStyle w:val="PL"/>
        <w:rPr>
          <w:del w:id="3086" w:author="lengyelb"/>
        </w:rPr>
      </w:pPr>
      <w:del w:id="3087" w:author="lengyelb">
        <w:r>
          <w:delText xml:space="preserve">            method: PATCH</w:delText>
        </w:r>
      </w:del>
    </w:p>
    <w:p w14:paraId="52C25F3C" w14:textId="77777777" w:rsidR="003E701D" w:rsidRDefault="003E701D" w:rsidP="003E701D">
      <w:pPr>
        <w:pStyle w:val="PL"/>
      </w:pPr>
    </w:p>
    <w:p w14:paraId="05CC5445" w14:textId="77777777" w:rsidR="003E701D" w:rsidRDefault="003E701D" w:rsidP="003E701D">
      <w:pPr>
        <w:pStyle w:val="PL"/>
      </w:pPr>
      <w:r>
        <w:t xml:space="preserve">    JobState:</w:t>
      </w:r>
    </w:p>
    <w:p w14:paraId="0AC99BE2" w14:textId="77777777" w:rsidR="003E701D" w:rsidRDefault="003E701D" w:rsidP="003E701D">
      <w:pPr>
        <w:pStyle w:val="PL"/>
      </w:pPr>
      <w:r>
        <w:t xml:space="preserve">      type: string</w:t>
      </w:r>
    </w:p>
    <w:p w14:paraId="736DE525" w14:textId="77777777" w:rsidR="003E701D" w:rsidRDefault="003E701D" w:rsidP="003E701D">
      <w:pPr>
        <w:pStyle w:val="PL"/>
      </w:pPr>
      <w:r>
        <w:t xml:space="preserve">      enum: [NOT_STARTED, QUEUED, RUNNING, CANCELLING, CANCELLED, COMPLETED, FAILED]</w:t>
      </w:r>
    </w:p>
    <w:p w14:paraId="59FCB78C" w14:textId="77777777" w:rsidR="003E701D" w:rsidRDefault="003E701D" w:rsidP="003E701D">
      <w:pPr>
        <w:pStyle w:val="PL"/>
      </w:pPr>
      <w:r>
        <w:t xml:space="preserve">      example: "COMPLETED"</w:t>
      </w:r>
    </w:p>
    <w:p w14:paraId="4F1A607B" w14:textId="77777777" w:rsidR="003E701D" w:rsidRDefault="003E701D" w:rsidP="003E701D">
      <w:pPr>
        <w:pStyle w:val="PL"/>
      </w:pPr>
      <w:r>
        <w:t xml:space="preserve">  </w:t>
      </w:r>
    </w:p>
    <w:p w14:paraId="41F43ABB" w14:textId="77777777" w:rsidR="003E701D" w:rsidRDefault="003E701D" w:rsidP="003E701D">
      <w:pPr>
        <w:pStyle w:val="PL"/>
      </w:pPr>
      <w:r>
        <w:t xml:space="preserve">    JobDetails:</w:t>
      </w:r>
    </w:p>
    <w:p w14:paraId="517DEEED" w14:textId="77777777" w:rsidR="003E701D" w:rsidRDefault="003E701D" w:rsidP="003E701D">
      <w:pPr>
        <w:pStyle w:val="PL"/>
      </w:pPr>
      <w:r>
        <w:t xml:space="preserve">      properties:</w:t>
      </w:r>
    </w:p>
    <w:p w14:paraId="6743CF84" w14:textId="77777777" w:rsidR="003E701D" w:rsidRDefault="003E701D" w:rsidP="003E701D">
      <w:pPr>
        <w:pStyle w:val="PL"/>
        <w:rPr>
          <w:ins w:id="3088" w:author="lengyelb"/>
        </w:rPr>
      </w:pPr>
      <w:ins w:id="3089" w:author="lengyelb">
        <w:r>
          <w:t xml:space="preserve">        message:</w:t>
        </w:r>
      </w:ins>
    </w:p>
    <w:p w14:paraId="2F7CD77E" w14:textId="77777777" w:rsidR="003E701D" w:rsidRDefault="003E701D" w:rsidP="003E701D">
      <w:pPr>
        <w:pStyle w:val="PL"/>
        <w:rPr>
          <w:del w:id="3090" w:author="lengyelb"/>
        </w:rPr>
      </w:pPr>
      <w:del w:id="3091" w:author="lengyelb">
        <w:r>
          <w:delText xml:space="preserve">        jobInformation:</w:delText>
        </w:r>
      </w:del>
    </w:p>
    <w:p w14:paraId="6363BCC3" w14:textId="77777777" w:rsidR="003E701D" w:rsidRDefault="003E701D" w:rsidP="003E701D">
      <w:pPr>
        <w:pStyle w:val="PL"/>
      </w:pPr>
      <w:r>
        <w:t xml:space="preserve">          type: string</w:t>
      </w:r>
    </w:p>
    <w:p w14:paraId="044D6354" w14:textId="77777777" w:rsidR="003E701D" w:rsidRDefault="003E701D" w:rsidP="003E701D">
      <w:pPr>
        <w:pStyle w:val="PL"/>
        <w:rPr>
          <w:ins w:id="3092" w:author="lengyelb"/>
        </w:rPr>
      </w:pPr>
      <w:ins w:id="3093" w:author="lengyelb">
        <w:r>
          <w:t xml:space="preserve">        errors:</w:t>
        </w:r>
      </w:ins>
    </w:p>
    <w:p w14:paraId="27E842DE" w14:textId="77777777" w:rsidR="003E701D" w:rsidRDefault="003E701D" w:rsidP="003E701D">
      <w:pPr>
        <w:pStyle w:val="PL"/>
        <w:rPr>
          <w:ins w:id="3094" w:author="lengyelb"/>
        </w:rPr>
      </w:pPr>
      <w:ins w:id="3095" w:author="lengyelb">
        <w:r>
          <w:t xml:space="preserve">          type: array</w:t>
        </w:r>
      </w:ins>
    </w:p>
    <w:p w14:paraId="1459FEB7" w14:textId="77777777" w:rsidR="003E701D" w:rsidRDefault="003E701D" w:rsidP="003E701D">
      <w:pPr>
        <w:pStyle w:val="PL"/>
        <w:rPr>
          <w:ins w:id="3096" w:author="lengyelb"/>
        </w:rPr>
      </w:pPr>
      <w:ins w:id="3097" w:author="lengyelb">
        <w:r>
          <w:t xml:space="preserve">          items:</w:t>
        </w:r>
      </w:ins>
    </w:p>
    <w:p w14:paraId="5B8D7192" w14:textId="77777777" w:rsidR="003E701D" w:rsidRDefault="003E701D" w:rsidP="003E701D">
      <w:pPr>
        <w:pStyle w:val="PL"/>
        <w:rPr>
          <w:ins w:id="3098" w:author="lengyelb"/>
        </w:rPr>
      </w:pPr>
      <w:ins w:id="3099" w:author="lengyelb">
        <w:r>
          <w:t xml:space="preserve">            $ref: '#/components/schemas/ErrorDetail'</w:t>
        </w:r>
      </w:ins>
    </w:p>
    <w:p w14:paraId="5C4AC5A1" w14:textId="77777777" w:rsidR="003E701D" w:rsidRDefault="003E701D" w:rsidP="003E701D">
      <w:pPr>
        <w:pStyle w:val="PL"/>
      </w:pPr>
      <w:r>
        <w:t xml:space="preserve">      additionalProperties: true</w:t>
      </w:r>
    </w:p>
    <w:p w14:paraId="3B8C984A" w14:textId="77777777" w:rsidR="003E701D" w:rsidRDefault="003E701D" w:rsidP="003E701D">
      <w:pPr>
        <w:pStyle w:val="PL"/>
      </w:pPr>
      <w:r>
        <w:t xml:space="preserve">      </w:t>
      </w:r>
    </w:p>
    <w:p w14:paraId="1BBB30D1" w14:textId="77777777" w:rsidR="003E701D" w:rsidRDefault="003E701D" w:rsidP="003E701D">
      <w:pPr>
        <w:pStyle w:val="PL"/>
      </w:pPr>
      <w:r>
        <w:t xml:space="preserve">    ActivationJobStatus:</w:t>
      </w:r>
    </w:p>
    <w:p w14:paraId="774C84E9" w14:textId="77777777" w:rsidR="003E701D" w:rsidRDefault="003E701D" w:rsidP="003E701D">
      <w:pPr>
        <w:pStyle w:val="PL"/>
      </w:pPr>
      <w:r>
        <w:t xml:space="preserve">      properties:</w:t>
      </w:r>
    </w:p>
    <w:p w14:paraId="4D93C752" w14:textId="77777777" w:rsidR="003E701D" w:rsidRDefault="003E701D" w:rsidP="003E701D">
      <w:pPr>
        <w:pStyle w:val="PL"/>
      </w:pPr>
      <w:r>
        <w:t xml:space="preserve">        jobState:</w:t>
      </w:r>
    </w:p>
    <w:p w14:paraId="39526530" w14:textId="77777777" w:rsidR="003E701D" w:rsidRDefault="003E701D" w:rsidP="003E701D">
      <w:pPr>
        <w:pStyle w:val="PL"/>
      </w:pPr>
      <w:r>
        <w:t xml:space="preserve">          allOf:</w:t>
      </w:r>
    </w:p>
    <w:p w14:paraId="2900B875" w14:textId="77777777" w:rsidR="003E701D" w:rsidRDefault="003E701D" w:rsidP="003E701D">
      <w:pPr>
        <w:pStyle w:val="PL"/>
      </w:pPr>
      <w:r>
        <w:t xml:space="preserve">            - $ref: '#/components/schemas/JobState'</w:t>
      </w:r>
    </w:p>
    <w:p w14:paraId="1BB12810" w14:textId="77777777" w:rsidR="003E701D" w:rsidRDefault="003E701D" w:rsidP="003E701D">
      <w:pPr>
        <w:pStyle w:val="PL"/>
      </w:pPr>
      <w:r>
        <w:t xml:space="preserve">          example: "COMPLETED"</w:t>
      </w:r>
    </w:p>
    <w:p w14:paraId="765AB331" w14:textId="77777777" w:rsidR="003E701D" w:rsidRDefault="003E701D" w:rsidP="003E701D">
      <w:pPr>
        <w:pStyle w:val="PL"/>
      </w:pPr>
      <w:r>
        <w:t xml:space="preserve">        activationState:</w:t>
      </w:r>
    </w:p>
    <w:p w14:paraId="109966A6" w14:textId="77777777" w:rsidR="003E701D" w:rsidRDefault="003E701D" w:rsidP="003E701D">
      <w:pPr>
        <w:pStyle w:val="PL"/>
      </w:pPr>
      <w:r>
        <w:t xml:space="preserve">          allOf:</w:t>
      </w:r>
    </w:p>
    <w:p w14:paraId="6803ADEB" w14:textId="77777777" w:rsidR="003E701D" w:rsidRDefault="003E701D" w:rsidP="003E701D">
      <w:pPr>
        <w:pStyle w:val="PL"/>
      </w:pPr>
      <w:r>
        <w:t xml:space="preserve">            - $ref: '#/components/schemas/ActivationState'</w:t>
      </w:r>
    </w:p>
    <w:p w14:paraId="7033F260" w14:textId="77777777" w:rsidR="003E701D" w:rsidRDefault="003E701D" w:rsidP="003E701D">
      <w:pPr>
        <w:pStyle w:val="PL"/>
      </w:pPr>
      <w:r>
        <w:t xml:space="preserve">          example: "ACTIVATED"</w:t>
      </w:r>
    </w:p>
    <w:p w14:paraId="13E63D32" w14:textId="77777777" w:rsidR="003E701D" w:rsidRDefault="003E701D" w:rsidP="003E701D">
      <w:pPr>
        <w:pStyle w:val="PL"/>
      </w:pPr>
      <w:r>
        <w:t xml:space="preserve">        startedAt:</w:t>
      </w:r>
    </w:p>
    <w:p w14:paraId="02C6656F" w14:textId="77777777" w:rsidR="003E701D" w:rsidRDefault="003E701D" w:rsidP="003E701D">
      <w:pPr>
        <w:pStyle w:val="PL"/>
      </w:pPr>
      <w:r>
        <w:t xml:space="preserve">          type: string</w:t>
      </w:r>
    </w:p>
    <w:p w14:paraId="102E04A1" w14:textId="77777777" w:rsidR="003E701D" w:rsidRDefault="003E701D" w:rsidP="003E701D">
      <w:pPr>
        <w:pStyle w:val="PL"/>
      </w:pPr>
      <w:r>
        <w:t xml:space="preserve">          format: date-time</w:t>
      </w:r>
    </w:p>
    <w:p w14:paraId="50745BE6" w14:textId="77777777" w:rsidR="003E701D" w:rsidRDefault="003E701D" w:rsidP="003E701D">
      <w:pPr>
        <w:pStyle w:val="PL"/>
      </w:pPr>
      <w:r>
        <w:t xml:space="preserve">          example: "2024-12-02T13:16:54.088Z"</w:t>
      </w:r>
    </w:p>
    <w:p w14:paraId="1AF65502" w14:textId="77777777" w:rsidR="003E701D" w:rsidRDefault="003E701D" w:rsidP="003E701D">
      <w:pPr>
        <w:pStyle w:val="PL"/>
      </w:pPr>
      <w:r>
        <w:t xml:space="preserve">        stoppedAt:</w:t>
      </w:r>
    </w:p>
    <w:p w14:paraId="7727E805" w14:textId="77777777" w:rsidR="003E701D" w:rsidRDefault="003E701D" w:rsidP="003E701D">
      <w:pPr>
        <w:pStyle w:val="PL"/>
      </w:pPr>
      <w:r>
        <w:t xml:space="preserve">          type: string</w:t>
      </w:r>
    </w:p>
    <w:p w14:paraId="50FCEDCB" w14:textId="77777777" w:rsidR="003E701D" w:rsidRDefault="003E701D" w:rsidP="003E701D">
      <w:pPr>
        <w:pStyle w:val="PL"/>
      </w:pPr>
      <w:r>
        <w:t xml:space="preserve">          format: date-time</w:t>
      </w:r>
    </w:p>
    <w:p w14:paraId="123B66D5" w14:textId="77777777" w:rsidR="003E701D" w:rsidRDefault="003E701D" w:rsidP="003E701D">
      <w:pPr>
        <w:pStyle w:val="PL"/>
      </w:pPr>
      <w:r>
        <w:t xml:space="preserve">          example: "2024-12-02T13:16:58.088Z"    </w:t>
      </w:r>
    </w:p>
    <w:p w14:paraId="0BE4A3F1" w14:textId="77777777" w:rsidR="003E701D" w:rsidRDefault="003E701D" w:rsidP="003E701D">
      <w:pPr>
        <w:pStyle w:val="PL"/>
      </w:pPr>
      <w:r>
        <w:t xml:space="preserve">          </w:t>
      </w:r>
    </w:p>
    <w:p w14:paraId="5D720E9E" w14:textId="77777777" w:rsidR="003E701D" w:rsidRDefault="003E701D" w:rsidP="003E701D">
      <w:pPr>
        <w:pStyle w:val="PL"/>
      </w:pPr>
      <w:r>
        <w:t xml:space="preserve">    ValidationJobStatus:</w:t>
      </w:r>
    </w:p>
    <w:p w14:paraId="7BA7BAD5" w14:textId="77777777" w:rsidR="003E701D" w:rsidRDefault="003E701D" w:rsidP="003E701D">
      <w:pPr>
        <w:pStyle w:val="PL"/>
      </w:pPr>
      <w:r>
        <w:t xml:space="preserve">      properties:</w:t>
      </w:r>
    </w:p>
    <w:p w14:paraId="6CB76BBF" w14:textId="77777777" w:rsidR="003E701D" w:rsidRDefault="003E701D" w:rsidP="003E701D">
      <w:pPr>
        <w:pStyle w:val="PL"/>
      </w:pPr>
      <w:r>
        <w:t xml:space="preserve">        jobState:</w:t>
      </w:r>
    </w:p>
    <w:p w14:paraId="53AD6DA8" w14:textId="77777777" w:rsidR="003E701D" w:rsidRDefault="003E701D" w:rsidP="003E701D">
      <w:pPr>
        <w:pStyle w:val="PL"/>
      </w:pPr>
      <w:r>
        <w:t xml:space="preserve">          allOf:</w:t>
      </w:r>
    </w:p>
    <w:p w14:paraId="3F5495D5" w14:textId="77777777" w:rsidR="003E701D" w:rsidRDefault="003E701D" w:rsidP="003E701D">
      <w:pPr>
        <w:pStyle w:val="PL"/>
      </w:pPr>
      <w:r>
        <w:t xml:space="preserve">            - $ref: '#/components/schemas/JobState'</w:t>
      </w:r>
    </w:p>
    <w:p w14:paraId="2B04D104" w14:textId="77777777" w:rsidR="003E701D" w:rsidRDefault="003E701D" w:rsidP="003E701D">
      <w:pPr>
        <w:pStyle w:val="PL"/>
      </w:pPr>
      <w:r>
        <w:t xml:space="preserve">          example: "COMPLETED"</w:t>
      </w:r>
    </w:p>
    <w:p w14:paraId="72D3489D" w14:textId="77777777" w:rsidR="003E701D" w:rsidRDefault="003E701D" w:rsidP="003E701D">
      <w:pPr>
        <w:pStyle w:val="PL"/>
      </w:pPr>
      <w:r>
        <w:t xml:space="preserve">        validationState:</w:t>
      </w:r>
    </w:p>
    <w:p w14:paraId="2E9597C9" w14:textId="77777777" w:rsidR="003E701D" w:rsidRDefault="003E701D" w:rsidP="003E701D">
      <w:pPr>
        <w:pStyle w:val="PL"/>
      </w:pPr>
      <w:r>
        <w:t xml:space="preserve">          allOf:</w:t>
      </w:r>
    </w:p>
    <w:p w14:paraId="3BECD176" w14:textId="77777777" w:rsidR="003E701D" w:rsidRDefault="003E701D" w:rsidP="003E701D">
      <w:pPr>
        <w:pStyle w:val="PL"/>
      </w:pPr>
      <w:r>
        <w:t xml:space="preserve">            - $ref: '#/components/schemas/ValidationState'</w:t>
      </w:r>
    </w:p>
    <w:p w14:paraId="072C74BC" w14:textId="77777777" w:rsidR="003E701D" w:rsidRDefault="003E701D" w:rsidP="003E701D">
      <w:pPr>
        <w:pStyle w:val="PL"/>
      </w:pPr>
      <w:r>
        <w:t xml:space="preserve">          example: "VALID"</w:t>
      </w:r>
    </w:p>
    <w:p w14:paraId="4F87141B" w14:textId="77777777" w:rsidR="003E701D" w:rsidRDefault="003E701D" w:rsidP="003E701D">
      <w:pPr>
        <w:pStyle w:val="PL"/>
      </w:pPr>
      <w:r>
        <w:t xml:space="preserve">        startedAt:</w:t>
      </w:r>
    </w:p>
    <w:p w14:paraId="0C1B3869" w14:textId="77777777" w:rsidR="003E701D" w:rsidRDefault="003E701D" w:rsidP="003E701D">
      <w:pPr>
        <w:pStyle w:val="PL"/>
      </w:pPr>
      <w:r>
        <w:t xml:space="preserve">          type: string</w:t>
      </w:r>
    </w:p>
    <w:p w14:paraId="0B4FDD81" w14:textId="77777777" w:rsidR="003E701D" w:rsidRDefault="003E701D" w:rsidP="003E701D">
      <w:pPr>
        <w:pStyle w:val="PL"/>
      </w:pPr>
      <w:r>
        <w:t xml:space="preserve">          format: date-time</w:t>
      </w:r>
    </w:p>
    <w:p w14:paraId="11F14AAC" w14:textId="77777777" w:rsidR="003E701D" w:rsidRDefault="003E701D" w:rsidP="003E701D">
      <w:pPr>
        <w:pStyle w:val="PL"/>
      </w:pPr>
      <w:r>
        <w:t xml:space="preserve">          example: "2024-12-02T13:16:54.088Z"</w:t>
      </w:r>
    </w:p>
    <w:p w14:paraId="70CA73C9" w14:textId="77777777" w:rsidR="003E701D" w:rsidRDefault="003E701D" w:rsidP="003E701D">
      <w:pPr>
        <w:pStyle w:val="PL"/>
      </w:pPr>
      <w:r>
        <w:t xml:space="preserve">        stoppedAt:</w:t>
      </w:r>
    </w:p>
    <w:p w14:paraId="21C8D4EA" w14:textId="77777777" w:rsidR="003E701D" w:rsidRDefault="003E701D" w:rsidP="003E701D">
      <w:pPr>
        <w:pStyle w:val="PL"/>
      </w:pPr>
      <w:r>
        <w:t xml:space="preserve">          type: string</w:t>
      </w:r>
    </w:p>
    <w:p w14:paraId="309CE841" w14:textId="77777777" w:rsidR="003E701D" w:rsidRDefault="003E701D" w:rsidP="003E701D">
      <w:pPr>
        <w:pStyle w:val="PL"/>
      </w:pPr>
      <w:r>
        <w:t xml:space="preserve">          format: date-time</w:t>
      </w:r>
    </w:p>
    <w:p w14:paraId="0E86D7E3" w14:textId="77777777" w:rsidR="003E701D" w:rsidRDefault="003E701D" w:rsidP="003E701D">
      <w:pPr>
        <w:pStyle w:val="PL"/>
      </w:pPr>
      <w:r>
        <w:t xml:space="preserve">          example: "2024-12-02T13:16:58.088Z"</w:t>
      </w:r>
    </w:p>
    <w:p w14:paraId="6614E3DF" w14:textId="77777777" w:rsidR="003E701D" w:rsidRDefault="003E701D" w:rsidP="003E701D">
      <w:pPr>
        <w:pStyle w:val="PL"/>
      </w:pPr>
    </w:p>
    <w:p w14:paraId="4A76DBFF" w14:textId="77777777" w:rsidR="003E701D" w:rsidRDefault="003E701D" w:rsidP="003E701D">
      <w:pPr>
        <w:pStyle w:val="PL"/>
      </w:pPr>
      <w:r>
        <w:t xml:space="preserve">    ExecutionDetails:</w:t>
      </w:r>
    </w:p>
    <w:p w14:paraId="4CE29463" w14:textId="77777777" w:rsidR="003E701D" w:rsidRDefault="003E701D" w:rsidP="003E701D">
      <w:pPr>
        <w:pStyle w:val="PL"/>
      </w:pPr>
      <w:r>
        <w:t xml:space="preserve">      type: object</w:t>
      </w:r>
    </w:p>
    <w:p w14:paraId="2B637022" w14:textId="77777777" w:rsidR="003E701D" w:rsidRDefault="003E701D" w:rsidP="003E701D">
      <w:pPr>
        <w:pStyle w:val="PL"/>
      </w:pPr>
      <w:r>
        <w:t xml:space="preserve">      description: Details of the execution of the operations that are contained in the planned configuration or planned configuration group referenced in the job.</w:t>
      </w:r>
    </w:p>
    <w:p w14:paraId="20D19DD9" w14:textId="77777777" w:rsidR="003E701D" w:rsidRDefault="003E701D" w:rsidP="003E701D">
      <w:pPr>
        <w:pStyle w:val="PL"/>
      </w:pPr>
      <w:r>
        <w:t xml:space="preserve">      properties:</w:t>
      </w:r>
    </w:p>
    <w:p w14:paraId="24A14AFA" w14:textId="77777777" w:rsidR="003E701D" w:rsidRDefault="003E701D" w:rsidP="003E701D">
      <w:pPr>
        <w:pStyle w:val="PL"/>
      </w:pPr>
      <w:r>
        <w:t xml:space="preserve">        results:</w:t>
      </w:r>
    </w:p>
    <w:p w14:paraId="5AC614B0" w14:textId="77777777" w:rsidR="003E701D" w:rsidRDefault="003E701D" w:rsidP="003E701D">
      <w:pPr>
        <w:pStyle w:val="PL"/>
      </w:pPr>
      <w:r>
        <w:t xml:space="preserve">          type: array  </w:t>
      </w:r>
    </w:p>
    <w:p w14:paraId="7C1482CB" w14:textId="77777777" w:rsidR="003E701D" w:rsidRDefault="003E701D" w:rsidP="003E701D">
      <w:pPr>
        <w:pStyle w:val="PL"/>
      </w:pPr>
      <w:r>
        <w:t xml:space="preserve">          items:</w:t>
      </w:r>
    </w:p>
    <w:p w14:paraId="39EAA44D" w14:textId="77777777" w:rsidR="003E701D" w:rsidRDefault="003E701D" w:rsidP="003E701D">
      <w:pPr>
        <w:pStyle w:val="PL"/>
      </w:pPr>
      <w:r>
        <w:t xml:space="preserve">            type: object</w:t>
      </w:r>
    </w:p>
    <w:p w14:paraId="79ADEFDE" w14:textId="77777777" w:rsidR="003E701D" w:rsidRDefault="003E701D" w:rsidP="003E701D">
      <w:pPr>
        <w:pStyle w:val="PL"/>
      </w:pPr>
      <w:r>
        <w:t xml:space="preserve">            properties:</w:t>
      </w:r>
    </w:p>
    <w:p w14:paraId="20D805F2" w14:textId="77777777" w:rsidR="003E701D" w:rsidRDefault="003E701D" w:rsidP="003E701D">
      <w:pPr>
        <w:pStyle w:val="PL"/>
      </w:pPr>
      <w:r>
        <w:t xml:space="preserve">              planDescriptorId:</w:t>
      </w:r>
    </w:p>
    <w:p w14:paraId="1A68D6C7" w14:textId="77777777" w:rsidR="003E701D" w:rsidRDefault="003E701D" w:rsidP="003E701D">
      <w:pPr>
        <w:pStyle w:val="PL"/>
      </w:pPr>
      <w:r>
        <w:t xml:space="preserve">                type: string</w:t>
      </w:r>
    </w:p>
    <w:p w14:paraId="43045D2B" w14:textId="77777777" w:rsidR="003E701D" w:rsidRDefault="003E701D" w:rsidP="003E701D">
      <w:pPr>
        <w:pStyle w:val="PL"/>
      </w:pPr>
      <w:r>
        <w:lastRenderedPageBreak/>
        <w:t xml:space="preserve">                example: "planconfig-descriptor-001"</w:t>
      </w:r>
    </w:p>
    <w:p w14:paraId="19772266" w14:textId="77777777" w:rsidR="003E701D" w:rsidRDefault="003E701D" w:rsidP="003E701D">
      <w:pPr>
        <w:pStyle w:val="PL"/>
      </w:pPr>
      <w:r>
        <w:t xml:space="preserve">              changes: </w:t>
      </w:r>
    </w:p>
    <w:p w14:paraId="0A6F6C7D" w14:textId="77777777" w:rsidR="003E701D" w:rsidRDefault="003E701D" w:rsidP="003E701D">
      <w:pPr>
        <w:pStyle w:val="PL"/>
      </w:pPr>
      <w:r>
        <w:t xml:space="preserve">                type: array</w:t>
      </w:r>
    </w:p>
    <w:p w14:paraId="6FA1AB2F" w14:textId="77777777" w:rsidR="003E701D" w:rsidRDefault="003E701D" w:rsidP="003E701D">
      <w:pPr>
        <w:pStyle w:val="PL"/>
      </w:pPr>
      <w:r>
        <w:t xml:space="preserve">                items:</w:t>
      </w:r>
    </w:p>
    <w:p w14:paraId="2831179F" w14:textId="77777777" w:rsidR="003E701D" w:rsidRDefault="003E701D" w:rsidP="003E701D">
      <w:pPr>
        <w:pStyle w:val="PL"/>
      </w:pPr>
      <w:r>
        <w:t xml:space="preserve">                  $ref: '#/components/schemas/ChangeStatus'</w:t>
      </w:r>
    </w:p>
    <w:p w14:paraId="7E63F7D0" w14:textId="77777777" w:rsidR="003E701D" w:rsidRDefault="003E701D" w:rsidP="003E701D">
      <w:pPr>
        <w:pStyle w:val="PL"/>
        <w:rPr>
          <w:ins w:id="3100" w:author="lengyelb"/>
        </w:rPr>
      </w:pPr>
      <w:ins w:id="3101" w:author="lengyelb">
        <w:r>
          <w:t xml:space="preserve">        memberConflicts:</w:t>
        </w:r>
      </w:ins>
    </w:p>
    <w:p w14:paraId="5C26EA96" w14:textId="77777777" w:rsidR="003E701D" w:rsidRDefault="003E701D" w:rsidP="003E701D">
      <w:pPr>
        <w:pStyle w:val="PL"/>
        <w:rPr>
          <w:ins w:id="3102" w:author="lengyelb"/>
        </w:rPr>
      </w:pPr>
      <w:ins w:id="3103" w:author="lengyelb">
        <w:r>
          <w:t xml:space="preserve">          type: array  </w:t>
        </w:r>
      </w:ins>
    </w:p>
    <w:p w14:paraId="5C02586E" w14:textId="77777777" w:rsidR="003E701D" w:rsidRDefault="003E701D" w:rsidP="003E701D">
      <w:pPr>
        <w:pStyle w:val="PL"/>
        <w:rPr>
          <w:ins w:id="3104" w:author="lengyelb"/>
        </w:rPr>
      </w:pPr>
      <w:ins w:id="3105" w:author="lengyelb">
        <w:r>
          <w:t xml:space="preserve">          items:</w:t>
        </w:r>
      </w:ins>
    </w:p>
    <w:p w14:paraId="610748EE" w14:textId="77777777" w:rsidR="003E701D" w:rsidRDefault="003E701D" w:rsidP="003E701D">
      <w:pPr>
        <w:pStyle w:val="PL"/>
        <w:rPr>
          <w:ins w:id="3106" w:author="lengyelb"/>
        </w:rPr>
      </w:pPr>
      <w:ins w:id="3107" w:author="lengyelb">
        <w:r>
          <w:t xml:space="preserve">            $ref: '#/components/schemas/MemberConflict'</w:t>
        </w:r>
      </w:ins>
    </w:p>
    <w:p w14:paraId="6F85AB8C" w14:textId="77777777" w:rsidR="003E701D" w:rsidRDefault="003E701D" w:rsidP="003E701D">
      <w:pPr>
        <w:pStyle w:val="PL"/>
      </w:pPr>
      <w:r>
        <w:t xml:space="preserve">        summary:</w:t>
      </w:r>
    </w:p>
    <w:p w14:paraId="761318EF" w14:textId="77777777" w:rsidR="003E701D" w:rsidRDefault="003E701D" w:rsidP="003E701D">
      <w:pPr>
        <w:pStyle w:val="PL"/>
      </w:pPr>
      <w:r>
        <w:t xml:space="preserve">          $ref: '#/components/schemas/SummaryStatus'</w:t>
      </w:r>
    </w:p>
    <w:p w14:paraId="55B08B6C" w14:textId="77777777" w:rsidR="003E701D" w:rsidRDefault="003E701D" w:rsidP="003E701D">
      <w:pPr>
        <w:pStyle w:val="PL"/>
      </w:pPr>
      <w:r>
        <w:t xml:space="preserve">      example:</w:t>
      </w:r>
    </w:p>
    <w:p w14:paraId="70E19F26" w14:textId="77777777" w:rsidR="003E701D" w:rsidRDefault="003E701D" w:rsidP="003E701D">
      <w:pPr>
        <w:pStyle w:val="PL"/>
      </w:pPr>
      <w:r>
        <w:t xml:space="preserve">        {</w:t>
      </w:r>
    </w:p>
    <w:p w14:paraId="1AA36ABF" w14:textId="77777777" w:rsidR="003E701D" w:rsidRDefault="003E701D" w:rsidP="003E701D">
      <w:pPr>
        <w:pStyle w:val="PL"/>
      </w:pPr>
      <w:r>
        <w:t xml:space="preserve">          "results": { ...},</w:t>
      </w:r>
    </w:p>
    <w:p w14:paraId="0A42D145" w14:textId="77777777" w:rsidR="003E701D" w:rsidRDefault="003E701D" w:rsidP="003E701D">
      <w:pPr>
        <w:pStyle w:val="PL"/>
        <w:rPr>
          <w:ins w:id="3108" w:author="lengyelb"/>
        </w:rPr>
      </w:pPr>
      <w:ins w:id="3109" w:author="lengyelb">
        <w:r>
          <w:t xml:space="preserve">          "memberConflicts": { ...},</w:t>
        </w:r>
      </w:ins>
    </w:p>
    <w:p w14:paraId="4062FA2A" w14:textId="77777777" w:rsidR="003E701D" w:rsidRDefault="003E701D" w:rsidP="003E701D">
      <w:pPr>
        <w:pStyle w:val="PL"/>
        <w:rPr>
          <w:ins w:id="3110" w:author="lengyelb"/>
        </w:rPr>
      </w:pPr>
      <w:ins w:id="3111" w:author="lengyelb">
        <w:r>
          <w:t xml:space="preserve">          "summary" : {...}</w:t>
        </w:r>
      </w:ins>
    </w:p>
    <w:p w14:paraId="3023FCA5" w14:textId="77777777" w:rsidR="003E701D" w:rsidRDefault="003E701D" w:rsidP="003E701D">
      <w:pPr>
        <w:pStyle w:val="PL"/>
        <w:rPr>
          <w:del w:id="3112" w:author="lengyelb"/>
        </w:rPr>
      </w:pPr>
      <w:del w:id="3113" w:author="lengyelb">
        <w:r>
          <w:delText xml:space="preserve">          "summary" : {</w:delText>
        </w:r>
      </w:del>
    </w:p>
    <w:p w14:paraId="6FA0022E" w14:textId="77777777" w:rsidR="003E701D" w:rsidRDefault="003E701D" w:rsidP="003E701D">
      <w:pPr>
        <w:pStyle w:val="PL"/>
        <w:rPr>
          <w:del w:id="3114" w:author="lengyelb"/>
        </w:rPr>
      </w:pPr>
      <w:del w:id="3115" w:author="lengyelb">
        <w:r>
          <w:delText xml:space="preserve">            "unprocessed": 0,</w:delText>
        </w:r>
      </w:del>
    </w:p>
    <w:p w14:paraId="6880A069" w14:textId="77777777" w:rsidR="003E701D" w:rsidRDefault="003E701D" w:rsidP="003E701D">
      <w:pPr>
        <w:pStyle w:val="PL"/>
        <w:rPr>
          <w:del w:id="3116" w:author="lengyelb"/>
        </w:rPr>
      </w:pPr>
      <w:del w:id="3117" w:author="lengyelb">
        <w:r>
          <w:delText xml:space="preserve">            "succeeded": 2,</w:delText>
        </w:r>
      </w:del>
    </w:p>
    <w:p w14:paraId="2996C62B" w14:textId="77777777" w:rsidR="003E701D" w:rsidRDefault="003E701D" w:rsidP="003E701D">
      <w:pPr>
        <w:pStyle w:val="PL"/>
        <w:rPr>
          <w:del w:id="3118" w:author="lengyelb"/>
        </w:rPr>
      </w:pPr>
      <w:del w:id="3119" w:author="lengyelb">
        <w:r>
          <w:delText xml:space="preserve">            "failed": 3</w:delText>
        </w:r>
      </w:del>
    </w:p>
    <w:p w14:paraId="183D3A49" w14:textId="77777777" w:rsidR="003E701D" w:rsidRDefault="003E701D" w:rsidP="003E701D">
      <w:pPr>
        <w:pStyle w:val="PL"/>
        <w:rPr>
          <w:del w:id="3120" w:author="lengyelb"/>
        </w:rPr>
      </w:pPr>
      <w:del w:id="3121" w:author="lengyelb">
        <w:r>
          <w:delText xml:space="preserve">          }</w:delText>
        </w:r>
      </w:del>
    </w:p>
    <w:p w14:paraId="7FF1D41D" w14:textId="77777777" w:rsidR="003E701D" w:rsidRDefault="003E701D" w:rsidP="003E701D">
      <w:pPr>
        <w:pStyle w:val="PL"/>
      </w:pPr>
      <w:r>
        <w:t xml:space="preserve">        }</w:t>
      </w:r>
    </w:p>
    <w:p w14:paraId="7B635551" w14:textId="77777777" w:rsidR="003E701D" w:rsidRDefault="003E701D" w:rsidP="003E701D">
      <w:pPr>
        <w:pStyle w:val="PL"/>
      </w:pPr>
    </w:p>
    <w:p w14:paraId="2CCCFD23" w14:textId="77777777" w:rsidR="003E701D" w:rsidRDefault="003E701D" w:rsidP="003E701D">
      <w:pPr>
        <w:pStyle w:val="PL"/>
      </w:pPr>
      <w:r>
        <w:t xml:space="preserve">    ValidationState:</w:t>
      </w:r>
    </w:p>
    <w:p w14:paraId="4F17F32B" w14:textId="77777777" w:rsidR="003E701D" w:rsidRDefault="003E701D" w:rsidP="003E701D">
      <w:pPr>
        <w:pStyle w:val="PL"/>
      </w:pPr>
      <w:r>
        <w:t xml:space="preserve">      type: string</w:t>
      </w:r>
    </w:p>
    <w:p w14:paraId="64D88F16" w14:textId="77777777" w:rsidR="003E701D" w:rsidRDefault="003E701D" w:rsidP="003E701D">
      <w:pPr>
        <w:pStyle w:val="PL"/>
      </w:pPr>
      <w:r>
        <w:t xml:space="preserve">      enum: [UNKNOWN, VALIDATION_SUCCEEDED, VALIDATION_FAILED]</w:t>
      </w:r>
    </w:p>
    <w:p w14:paraId="62F6305B" w14:textId="77777777" w:rsidR="003E701D" w:rsidRDefault="003E701D" w:rsidP="003E701D">
      <w:pPr>
        <w:pStyle w:val="PL"/>
      </w:pPr>
      <w:r>
        <w:t xml:space="preserve">      example: "VALIDATED"</w:t>
      </w:r>
    </w:p>
    <w:p w14:paraId="19AA0C72" w14:textId="77777777" w:rsidR="003E701D" w:rsidRDefault="003E701D" w:rsidP="003E701D">
      <w:pPr>
        <w:pStyle w:val="PL"/>
      </w:pPr>
    </w:p>
    <w:p w14:paraId="2BAC2EC8" w14:textId="77777777" w:rsidR="003E701D" w:rsidRDefault="003E701D" w:rsidP="003E701D">
      <w:pPr>
        <w:pStyle w:val="PL"/>
      </w:pPr>
      <w:r>
        <w:t xml:space="preserve">    ActivationState:</w:t>
      </w:r>
    </w:p>
    <w:p w14:paraId="078B7F6F" w14:textId="77777777" w:rsidR="003E701D" w:rsidRDefault="003E701D" w:rsidP="003E701D">
      <w:pPr>
        <w:pStyle w:val="PL"/>
      </w:pPr>
      <w:r>
        <w:t xml:space="preserve">      type: string</w:t>
      </w:r>
    </w:p>
    <w:p w14:paraId="0DA47176" w14:textId="77777777" w:rsidR="003E701D" w:rsidRDefault="003E701D" w:rsidP="003E701D">
      <w:pPr>
        <w:pStyle w:val="PL"/>
      </w:pPr>
      <w:r>
        <w:t xml:space="preserve">      enum: [NOT_STARTED, VALIDATING, ACTIVATED, ACTIVATION_FAILED, PARTIALLY_ACTIVATED, ACTIVATION_FAILED_ROLLED_BACK, ACTIVATION_FAILED_ROLLBACK_FAILED]</w:t>
      </w:r>
    </w:p>
    <w:p w14:paraId="78A16ED1" w14:textId="77777777" w:rsidR="003E701D" w:rsidRDefault="003E701D" w:rsidP="003E701D">
      <w:pPr>
        <w:pStyle w:val="PL"/>
      </w:pPr>
      <w:r>
        <w:t xml:space="preserve">      example: "ACTIVATED"</w:t>
      </w:r>
    </w:p>
    <w:p w14:paraId="6425358B" w14:textId="77777777" w:rsidR="003E701D" w:rsidRDefault="003E701D" w:rsidP="003E701D">
      <w:pPr>
        <w:pStyle w:val="PL"/>
      </w:pPr>
      <w:r>
        <w:t xml:space="preserve">      </w:t>
      </w:r>
    </w:p>
    <w:p w14:paraId="02840BD0" w14:textId="77777777" w:rsidR="003E701D" w:rsidRDefault="003E701D" w:rsidP="003E701D">
      <w:pPr>
        <w:pStyle w:val="PL"/>
      </w:pPr>
      <w:r>
        <w:t xml:space="preserve">    ChangeStatus:</w:t>
      </w:r>
    </w:p>
    <w:p w14:paraId="1EC5D6C6" w14:textId="77777777" w:rsidR="003E701D" w:rsidRDefault="003E701D" w:rsidP="003E701D">
      <w:pPr>
        <w:pStyle w:val="PL"/>
      </w:pPr>
      <w:r>
        <w:t xml:space="preserve">      type: object</w:t>
      </w:r>
    </w:p>
    <w:p w14:paraId="26CD23DA" w14:textId="77777777" w:rsidR="003E701D" w:rsidRDefault="003E701D" w:rsidP="003E701D">
      <w:pPr>
        <w:pStyle w:val="PL"/>
      </w:pPr>
      <w:r>
        <w:t xml:space="preserve">      properties:</w:t>
      </w:r>
    </w:p>
    <w:p w14:paraId="26E53C56" w14:textId="77777777" w:rsidR="003E701D" w:rsidRDefault="003E701D" w:rsidP="003E701D">
      <w:pPr>
        <w:pStyle w:val="PL"/>
        <w:rPr>
          <w:ins w:id="3122" w:author="lengyelb"/>
        </w:rPr>
      </w:pPr>
      <w:ins w:id="3123" w:author="lengyelb">
        <w:r>
          <w:t xml:space="preserve">        planConfigDescrId:</w:t>
        </w:r>
      </w:ins>
    </w:p>
    <w:p w14:paraId="4348766D" w14:textId="77777777" w:rsidR="003E701D" w:rsidRDefault="003E701D" w:rsidP="003E701D">
      <w:pPr>
        <w:pStyle w:val="PL"/>
        <w:rPr>
          <w:ins w:id="3124" w:author="lengyelb"/>
        </w:rPr>
      </w:pPr>
      <w:ins w:id="3125" w:author="lengyelb">
        <w:r>
          <w:t xml:space="preserve">          type: string</w:t>
        </w:r>
      </w:ins>
    </w:p>
    <w:p w14:paraId="4DF3FC81" w14:textId="77777777" w:rsidR="003E701D" w:rsidRDefault="003E701D" w:rsidP="003E701D">
      <w:pPr>
        <w:pStyle w:val="PL"/>
        <w:rPr>
          <w:ins w:id="3126" w:author="lengyelb"/>
        </w:rPr>
      </w:pPr>
      <w:ins w:id="3127" w:author="lengyelb">
        <w:r>
          <w:t xml:space="preserve">          description : The schange status may optionally include the planDescriptor Id </w:t>
        </w:r>
      </w:ins>
    </w:p>
    <w:p w14:paraId="242AB097" w14:textId="77777777" w:rsidR="003E701D" w:rsidRDefault="003E701D" w:rsidP="003E701D">
      <w:pPr>
        <w:pStyle w:val="PL"/>
        <w:rPr>
          <w:ins w:id="3128" w:author="lengyelb"/>
        </w:rPr>
      </w:pPr>
      <w:ins w:id="3129" w:author="lengyelb">
        <w:r>
          <w:t xml:space="preserve">          example: "descriptor-001"</w:t>
        </w:r>
      </w:ins>
    </w:p>
    <w:p w14:paraId="14C54E86" w14:textId="77777777" w:rsidR="003E701D" w:rsidRDefault="003E701D" w:rsidP="003E701D">
      <w:pPr>
        <w:pStyle w:val="PL"/>
      </w:pPr>
      <w:r>
        <w:t xml:space="preserve">        changeId:</w:t>
      </w:r>
    </w:p>
    <w:p w14:paraId="706230F6" w14:textId="77777777" w:rsidR="003E701D" w:rsidRDefault="003E701D" w:rsidP="003E701D">
      <w:pPr>
        <w:pStyle w:val="PL"/>
      </w:pPr>
      <w:r>
        <w:t xml:space="preserve">          type: string</w:t>
      </w:r>
    </w:p>
    <w:p w14:paraId="01FD35BF" w14:textId="77777777" w:rsidR="003E701D" w:rsidRDefault="003E701D" w:rsidP="003E701D">
      <w:pPr>
        <w:pStyle w:val="PL"/>
      </w:pPr>
      <w:r>
        <w:t xml:space="preserve">          example: "changeId-001"</w:t>
      </w:r>
    </w:p>
    <w:p w14:paraId="6A0394E9" w14:textId="77777777" w:rsidR="003E701D" w:rsidRDefault="003E701D" w:rsidP="003E701D">
      <w:pPr>
        <w:pStyle w:val="PL"/>
      </w:pPr>
      <w:r>
        <w:t xml:space="preserve">        state:</w:t>
      </w:r>
    </w:p>
    <w:p w14:paraId="26749527" w14:textId="77777777" w:rsidR="003E701D" w:rsidRDefault="003E701D" w:rsidP="003E701D">
      <w:pPr>
        <w:pStyle w:val="PL"/>
      </w:pPr>
      <w:r>
        <w:t xml:space="preserve">          type: string</w:t>
      </w:r>
    </w:p>
    <w:p w14:paraId="618AAFDD" w14:textId="77777777" w:rsidR="003E701D" w:rsidRDefault="003E701D" w:rsidP="003E701D">
      <w:pPr>
        <w:pStyle w:val="PL"/>
      </w:pPr>
      <w:r>
        <w:t xml:space="preserve">          enum: [NOT_STARTED, PROCESSING, SUCCEEDED, FAILED]</w:t>
      </w:r>
    </w:p>
    <w:p w14:paraId="2089A20E" w14:textId="77777777" w:rsidR="003E701D" w:rsidRDefault="003E701D" w:rsidP="003E701D">
      <w:pPr>
        <w:pStyle w:val="PL"/>
      </w:pPr>
      <w:r>
        <w:t xml:space="preserve">          default: NOT_STARTED</w:t>
      </w:r>
    </w:p>
    <w:p w14:paraId="5B1AB4B9" w14:textId="77777777" w:rsidR="003E701D" w:rsidRDefault="003E701D" w:rsidP="003E701D">
      <w:pPr>
        <w:pStyle w:val="PL"/>
      </w:pPr>
      <w:r>
        <w:t xml:space="preserve">          example: "SUCCEEDED"</w:t>
      </w:r>
    </w:p>
    <w:p w14:paraId="2A93FB8B" w14:textId="77777777" w:rsidR="003E701D" w:rsidRDefault="003E701D" w:rsidP="003E701D">
      <w:pPr>
        <w:pStyle w:val="PL"/>
      </w:pPr>
      <w:r>
        <w:t xml:space="preserve">        target:</w:t>
      </w:r>
    </w:p>
    <w:p w14:paraId="0A25D146" w14:textId="77777777" w:rsidR="003E701D" w:rsidRDefault="003E701D" w:rsidP="003E701D">
      <w:pPr>
        <w:pStyle w:val="PL"/>
      </w:pPr>
      <w:r>
        <w:t xml:space="preserve">          type: string</w:t>
      </w:r>
    </w:p>
    <w:p w14:paraId="67DA32BC" w14:textId="77777777" w:rsidR="003E701D" w:rsidRDefault="003E701D" w:rsidP="003E701D">
      <w:pPr>
        <w:pStyle w:val="PL"/>
      </w:pPr>
      <w:r>
        <w:t xml:space="preserve">          example: "/SubNetwork=1/MeContext=2/ManagedElement=3"</w:t>
      </w:r>
    </w:p>
    <w:p w14:paraId="38D93B00" w14:textId="77777777" w:rsidR="003E701D" w:rsidRDefault="003E701D" w:rsidP="003E701D">
      <w:pPr>
        <w:pStyle w:val="PL"/>
      </w:pPr>
      <w:r>
        <w:t xml:space="preserve">        errors:</w:t>
      </w:r>
    </w:p>
    <w:p w14:paraId="00B94DA3" w14:textId="77777777" w:rsidR="003E701D" w:rsidRDefault="003E701D" w:rsidP="003E701D">
      <w:pPr>
        <w:pStyle w:val="PL"/>
      </w:pPr>
      <w:r>
        <w:t xml:space="preserve">            type: array</w:t>
      </w:r>
    </w:p>
    <w:p w14:paraId="5FE42980" w14:textId="77777777" w:rsidR="003E701D" w:rsidRDefault="003E701D" w:rsidP="003E701D">
      <w:pPr>
        <w:pStyle w:val="PL"/>
      </w:pPr>
      <w:r>
        <w:t xml:space="preserve">            items:</w:t>
      </w:r>
    </w:p>
    <w:p w14:paraId="4F18F1AF" w14:textId="77777777" w:rsidR="003E701D" w:rsidRDefault="003E701D" w:rsidP="003E701D">
      <w:pPr>
        <w:pStyle w:val="PL"/>
      </w:pPr>
      <w:r>
        <w:t xml:space="preserve">              $ref: '#/components/schemas/ErrorDetail'</w:t>
      </w:r>
    </w:p>
    <w:p w14:paraId="0AFCB83E" w14:textId="77777777" w:rsidR="003E701D" w:rsidRDefault="003E701D" w:rsidP="003E701D">
      <w:pPr>
        <w:pStyle w:val="PL"/>
        <w:rPr>
          <w:del w:id="3130" w:author="lengyelb"/>
        </w:rPr>
      </w:pPr>
      <w:del w:id="3131" w:author="lengyelb">
        <w:r>
          <w:delText xml:space="preserve">        conflicts:</w:delText>
        </w:r>
      </w:del>
    </w:p>
    <w:p w14:paraId="1C34EB0E" w14:textId="77777777" w:rsidR="003E701D" w:rsidRDefault="003E701D" w:rsidP="003E701D">
      <w:pPr>
        <w:pStyle w:val="PL"/>
        <w:rPr>
          <w:del w:id="3132" w:author="lengyelb"/>
        </w:rPr>
      </w:pPr>
      <w:del w:id="3133" w:author="lengyelb">
        <w:r>
          <w:delText xml:space="preserve">          type: array</w:delText>
        </w:r>
      </w:del>
    </w:p>
    <w:p w14:paraId="352A4B55" w14:textId="77777777" w:rsidR="003E701D" w:rsidRDefault="003E701D" w:rsidP="003E701D">
      <w:pPr>
        <w:pStyle w:val="PL"/>
        <w:rPr>
          <w:del w:id="3134" w:author="lengyelb"/>
        </w:rPr>
      </w:pPr>
      <w:del w:id="3135" w:author="lengyelb">
        <w:r>
          <w:delText xml:space="preserve">          items:</w:delText>
        </w:r>
      </w:del>
    </w:p>
    <w:p w14:paraId="3298CE27" w14:textId="77777777" w:rsidR="003E701D" w:rsidRDefault="003E701D" w:rsidP="003E701D">
      <w:pPr>
        <w:pStyle w:val="PL"/>
        <w:rPr>
          <w:del w:id="3136" w:author="lengyelb"/>
        </w:rPr>
      </w:pPr>
      <w:del w:id="3137" w:author="lengyelb">
        <w:r>
          <w:delText xml:space="preserve">            $ref: '#/components/schemas/Conflict'</w:delText>
        </w:r>
      </w:del>
    </w:p>
    <w:p w14:paraId="2B297294" w14:textId="77777777" w:rsidR="003E701D" w:rsidRDefault="003E701D" w:rsidP="003E701D">
      <w:pPr>
        <w:pStyle w:val="PL"/>
      </w:pPr>
      <w:r>
        <w:t xml:space="preserve">      required:</w:t>
      </w:r>
    </w:p>
    <w:p w14:paraId="701D6B62" w14:textId="77777777" w:rsidR="003E701D" w:rsidRDefault="003E701D" w:rsidP="003E701D">
      <w:pPr>
        <w:pStyle w:val="PL"/>
        <w:rPr>
          <w:ins w:id="3138" w:author="lengyelb"/>
        </w:rPr>
      </w:pPr>
      <w:ins w:id="3139" w:author="lengyelb">
        <w:r>
          <w:t xml:space="preserve">        - changeId   # either the chanId or the array index in the array of ChangeBaseProperties;</w:t>
        </w:r>
      </w:ins>
    </w:p>
    <w:p w14:paraId="33AD83B7" w14:textId="77777777" w:rsidR="003E701D" w:rsidRDefault="003E701D" w:rsidP="003E701D">
      <w:pPr>
        <w:pStyle w:val="PL"/>
        <w:rPr>
          <w:del w:id="3140" w:author="lengyelb"/>
        </w:rPr>
      </w:pPr>
      <w:del w:id="3141" w:author="lengyelb">
        <w:r>
          <w:delText xml:space="preserve">        - changeId   # either the changeId from the plan or the array index in the array of Change;</w:delText>
        </w:r>
      </w:del>
    </w:p>
    <w:p w14:paraId="22A2D9BA" w14:textId="77777777" w:rsidR="003E701D" w:rsidRDefault="003E701D" w:rsidP="003E701D">
      <w:pPr>
        <w:pStyle w:val="PL"/>
      </w:pPr>
      <w:r>
        <w:t xml:space="preserve">        - target</w:t>
      </w:r>
    </w:p>
    <w:p w14:paraId="5C876AAB" w14:textId="77777777" w:rsidR="003E701D" w:rsidRDefault="003E701D" w:rsidP="003E701D">
      <w:pPr>
        <w:pStyle w:val="PL"/>
      </w:pPr>
      <w:r>
        <w:t xml:space="preserve">        - state</w:t>
      </w:r>
    </w:p>
    <w:p w14:paraId="52140181" w14:textId="77777777" w:rsidR="003E701D" w:rsidRDefault="003E701D" w:rsidP="003E701D">
      <w:pPr>
        <w:pStyle w:val="PL"/>
      </w:pPr>
      <w:r>
        <w:t xml:space="preserve">      example:</w:t>
      </w:r>
    </w:p>
    <w:p w14:paraId="648A9478" w14:textId="77777777" w:rsidR="003E701D" w:rsidRDefault="003E701D" w:rsidP="003E701D">
      <w:pPr>
        <w:pStyle w:val="PL"/>
      </w:pPr>
      <w:r>
        <w:t xml:space="preserve">        changeId: changeId-002-update-config</w:t>
      </w:r>
    </w:p>
    <w:p w14:paraId="336E9AEF" w14:textId="77777777" w:rsidR="003E701D" w:rsidRDefault="003E701D" w:rsidP="003E701D">
      <w:pPr>
        <w:pStyle w:val="PL"/>
      </w:pPr>
      <w:r>
        <w:t xml:space="preserve">        target: /SubNetwork=1/MeContext=2/ManagedElement=3</w:t>
      </w:r>
    </w:p>
    <w:p w14:paraId="353A8669" w14:textId="77777777" w:rsidR="003E701D" w:rsidRDefault="003E701D" w:rsidP="003E701D">
      <w:pPr>
        <w:pStyle w:val="PL"/>
      </w:pPr>
      <w:r>
        <w:t xml:space="preserve">        state: FAILED</w:t>
      </w:r>
    </w:p>
    <w:p w14:paraId="21433DD7" w14:textId="77777777" w:rsidR="003E701D" w:rsidRDefault="003E701D" w:rsidP="003E701D">
      <w:pPr>
        <w:pStyle w:val="PL"/>
      </w:pPr>
      <w:r>
        <w:t xml:space="preserve">        errors:</w:t>
      </w:r>
    </w:p>
    <w:p w14:paraId="2BA836D3" w14:textId="77777777" w:rsidR="003E701D" w:rsidRDefault="003E701D" w:rsidP="003E701D">
      <w:pPr>
        <w:pStyle w:val="PL"/>
      </w:pPr>
      <w:r>
        <w:t xml:space="preserve">          - type: VALIDATION_ERROR</w:t>
      </w:r>
    </w:p>
    <w:p w14:paraId="6F4C0EB2" w14:textId="77777777" w:rsidR="003E701D" w:rsidRDefault="003E701D" w:rsidP="003E701D">
      <w:pPr>
        <w:pStyle w:val="PL"/>
      </w:pPr>
      <w:r>
        <w:t xml:space="preserve">            title: Validation Error</w:t>
      </w:r>
    </w:p>
    <w:p w14:paraId="53DCBEE5" w14:textId="77777777" w:rsidR="003E701D" w:rsidRDefault="003E701D" w:rsidP="003E701D">
      <w:pPr>
        <w:pStyle w:val="PL"/>
      </w:pPr>
      <w:r>
        <w:t xml:space="preserve">            status: 400</w:t>
      </w:r>
    </w:p>
    <w:p w14:paraId="56943753" w14:textId="77777777" w:rsidR="003E701D" w:rsidRDefault="003E701D" w:rsidP="003E701D">
      <w:pPr>
        <w:pStyle w:val="PL"/>
      </w:pPr>
      <w:r>
        <w:t xml:space="preserve">            reason: NEW_ATTRIBUTE_VALUE_INVALID</w:t>
      </w:r>
    </w:p>
    <w:p w14:paraId="0F1B46B8" w14:textId="77777777" w:rsidR="003E701D" w:rsidRDefault="003E701D" w:rsidP="003E701D">
      <w:pPr>
        <w:pStyle w:val="PL"/>
      </w:pPr>
      <w:r>
        <w:t xml:space="preserve">            detail: The provided value 'some-value' for 'someAttr' is not allowed. Valid values are 'some-value-x', 'some-value-y'.</w:t>
      </w:r>
    </w:p>
    <w:p w14:paraId="2474B2F9" w14:textId="77777777" w:rsidR="003E701D" w:rsidRDefault="003E701D" w:rsidP="003E701D">
      <w:pPr>
        <w:pStyle w:val="PL"/>
      </w:pPr>
      <w:r>
        <w:t xml:space="preserve">            path: /SubNetwork=1/MeContext=2/ManagedElement=3/attributes/someAttr</w:t>
      </w:r>
    </w:p>
    <w:p w14:paraId="2C02C1CA" w14:textId="77777777" w:rsidR="003E701D" w:rsidRDefault="003E701D" w:rsidP="003E701D">
      <w:pPr>
        <w:pStyle w:val="PL"/>
      </w:pPr>
      <w:r>
        <w:t xml:space="preserve">            errorInfo:</w:t>
      </w:r>
    </w:p>
    <w:p w14:paraId="00D1393B" w14:textId="77777777" w:rsidR="003E701D" w:rsidRDefault="003E701D" w:rsidP="003E701D">
      <w:pPr>
        <w:pStyle w:val="PL"/>
      </w:pPr>
      <w:r>
        <w:t xml:space="preserve">              attributeName: someAttr</w:t>
      </w:r>
    </w:p>
    <w:p w14:paraId="758D2D8D" w14:textId="77777777" w:rsidR="003E701D" w:rsidRDefault="003E701D" w:rsidP="003E701D">
      <w:pPr>
        <w:pStyle w:val="PL"/>
      </w:pPr>
      <w:r>
        <w:t xml:space="preserve">              invalidValue: some-value</w:t>
      </w:r>
    </w:p>
    <w:p w14:paraId="44195F01" w14:textId="77777777" w:rsidR="003E701D" w:rsidRDefault="003E701D" w:rsidP="003E701D">
      <w:pPr>
        <w:pStyle w:val="PL"/>
      </w:pPr>
    </w:p>
    <w:p w14:paraId="1C5E7438" w14:textId="77777777" w:rsidR="003E701D" w:rsidRDefault="003E701D" w:rsidP="003E701D">
      <w:pPr>
        <w:pStyle w:val="PL"/>
      </w:pPr>
      <w:r>
        <w:t xml:space="preserve">    SummaryStatus:</w:t>
      </w:r>
    </w:p>
    <w:p w14:paraId="6E9D4D6D" w14:textId="77777777" w:rsidR="003E701D" w:rsidRDefault="003E701D" w:rsidP="003E701D">
      <w:pPr>
        <w:pStyle w:val="PL"/>
      </w:pPr>
      <w:r>
        <w:t xml:space="preserve">      type: object</w:t>
      </w:r>
    </w:p>
    <w:p w14:paraId="23B03A92" w14:textId="77777777" w:rsidR="003E701D" w:rsidRDefault="003E701D" w:rsidP="003E701D">
      <w:pPr>
        <w:pStyle w:val="PL"/>
      </w:pPr>
      <w:r>
        <w:t xml:space="preserve">      properties:</w:t>
      </w:r>
    </w:p>
    <w:p w14:paraId="3AC3C323" w14:textId="77777777" w:rsidR="003E701D" w:rsidRDefault="003E701D" w:rsidP="003E701D">
      <w:pPr>
        <w:pStyle w:val="PL"/>
      </w:pPr>
      <w:r>
        <w:t xml:space="preserve">        notFinished:</w:t>
      </w:r>
    </w:p>
    <w:p w14:paraId="0321F63A" w14:textId="77777777" w:rsidR="003E701D" w:rsidRDefault="003E701D" w:rsidP="003E701D">
      <w:pPr>
        <w:pStyle w:val="PL"/>
      </w:pPr>
      <w:r>
        <w:t xml:space="preserve">          type: integer</w:t>
      </w:r>
    </w:p>
    <w:p w14:paraId="48EFC0BF" w14:textId="77777777" w:rsidR="003E701D" w:rsidRDefault="003E701D" w:rsidP="003E701D">
      <w:pPr>
        <w:pStyle w:val="PL"/>
      </w:pPr>
      <w:r>
        <w:t xml:space="preserve">          example: 1</w:t>
      </w:r>
    </w:p>
    <w:p w14:paraId="30C249A3" w14:textId="77777777" w:rsidR="003E701D" w:rsidRDefault="003E701D" w:rsidP="003E701D">
      <w:pPr>
        <w:pStyle w:val="PL"/>
      </w:pPr>
      <w:r>
        <w:t xml:space="preserve">        succeeded:</w:t>
      </w:r>
    </w:p>
    <w:p w14:paraId="288FD26D" w14:textId="77777777" w:rsidR="003E701D" w:rsidRDefault="003E701D" w:rsidP="003E701D">
      <w:pPr>
        <w:pStyle w:val="PL"/>
      </w:pPr>
      <w:r>
        <w:lastRenderedPageBreak/>
        <w:t xml:space="preserve">          type: integer</w:t>
      </w:r>
    </w:p>
    <w:p w14:paraId="30885BC4" w14:textId="77777777" w:rsidR="003E701D" w:rsidRDefault="003E701D" w:rsidP="003E701D">
      <w:pPr>
        <w:pStyle w:val="PL"/>
      </w:pPr>
      <w:r>
        <w:t xml:space="preserve">          example: 3</w:t>
      </w:r>
    </w:p>
    <w:p w14:paraId="7A354292" w14:textId="77777777" w:rsidR="003E701D" w:rsidRDefault="003E701D" w:rsidP="003E701D">
      <w:pPr>
        <w:pStyle w:val="PL"/>
      </w:pPr>
      <w:r>
        <w:t xml:space="preserve">        failed:</w:t>
      </w:r>
    </w:p>
    <w:p w14:paraId="6847C91B" w14:textId="77777777" w:rsidR="003E701D" w:rsidRDefault="003E701D" w:rsidP="003E701D">
      <w:pPr>
        <w:pStyle w:val="PL"/>
      </w:pPr>
      <w:r>
        <w:t xml:space="preserve">          type: integer</w:t>
      </w:r>
    </w:p>
    <w:p w14:paraId="24FB0A92" w14:textId="77777777" w:rsidR="003E701D" w:rsidRDefault="003E701D" w:rsidP="003E701D">
      <w:pPr>
        <w:pStyle w:val="PL"/>
      </w:pPr>
      <w:r>
        <w:t xml:space="preserve">          example: 3</w:t>
      </w:r>
    </w:p>
    <w:p w14:paraId="4DD13CE2" w14:textId="77777777" w:rsidR="003E701D" w:rsidRDefault="003E701D" w:rsidP="003E701D">
      <w:pPr>
        <w:pStyle w:val="PL"/>
      </w:pPr>
      <w:r>
        <w:t xml:space="preserve">        rollbackSucceeded:</w:t>
      </w:r>
    </w:p>
    <w:p w14:paraId="6F198CA1" w14:textId="77777777" w:rsidR="003E701D" w:rsidRDefault="003E701D" w:rsidP="003E701D">
      <w:pPr>
        <w:pStyle w:val="PL"/>
      </w:pPr>
      <w:r>
        <w:t xml:space="preserve">          type: integer</w:t>
      </w:r>
    </w:p>
    <w:p w14:paraId="4234F739" w14:textId="77777777" w:rsidR="003E701D" w:rsidRDefault="003E701D" w:rsidP="003E701D">
      <w:pPr>
        <w:pStyle w:val="PL"/>
      </w:pPr>
      <w:r>
        <w:t xml:space="preserve">          example: 0</w:t>
      </w:r>
    </w:p>
    <w:p w14:paraId="04FD0D91" w14:textId="77777777" w:rsidR="003E701D" w:rsidRDefault="003E701D" w:rsidP="003E701D">
      <w:pPr>
        <w:pStyle w:val="PL"/>
      </w:pPr>
      <w:r>
        <w:t xml:space="preserve">        rollbackFailed:</w:t>
      </w:r>
    </w:p>
    <w:p w14:paraId="7AFE2E91" w14:textId="77777777" w:rsidR="003E701D" w:rsidRDefault="003E701D" w:rsidP="003E701D">
      <w:pPr>
        <w:pStyle w:val="PL"/>
      </w:pPr>
      <w:r>
        <w:t xml:space="preserve">          type: integer</w:t>
      </w:r>
    </w:p>
    <w:p w14:paraId="044D680A" w14:textId="77777777" w:rsidR="003E701D" w:rsidRDefault="003E701D" w:rsidP="003E701D">
      <w:pPr>
        <w:pStyle w:val="PL"/>
      </w:pPr>
      <w:r>
        <w:t xml:space="preserve">          example: 0</w:t>
      </w:r>
    </w:p>
    <w:p w14:paraId="289D08BF" w14:textId="77777777" w:rsidR="003E701D" w:rsidRDefault="003E701D" w:rsidP="003E701D">
      <w:pPr>
        <w:pStyle w:val="PL"/>
        <w:rPr>
          <w:ins w:id="3142" w:author="lengyelb"/>
        </w:rPr>
      </w:pPr>
      <w:ins w:id="3143" w:author="lengyelb">
        <w:r>
          <w:t xml:space="preserve">        conflicting:</w:t>
        </w:r>
      </w:ins>
    </w:p>
    <w:p w14:paraId="2B655B4F" w14:textId="77777777" w:rsidR="003E701D" w:rsidRDefault="003E701D" w:rsidP="003E701D">
      <w:pPr>
        <w:pStyle w:val="PL"/>
        <w:rPr>
          <w:ins w:id="3144" w:author="lengyelb"/>
        </w:rPr>
      </w:pPr>
      <w:ins w:id="3145" w:author="lengyelb">
        <w:r>
          <w:t xml:space="preserve">          type: integer</w:t>
        </w:r>
      </w:ins>
    </w:p>
    <w:p w14:paraId="6A6CA9F5" w14:textId="77777777" w:rsidR="003E701D" w:rsidRDefault="003E701D" w:rsidP="003E701D">
      <w:pPr>
        <w:pStyle w:val="PL"/>
        <w:rPr>
          <w:ins w:id="3146" w:author="lengyelb"/>
        </w:rPr>
      </w:pPr>
      <w:ins w:id="3147" w:author="lengyelb">
        <w:r>
          <w:t xml:space="preserve">          example: 0</w:t>
        </w:r>
      </w:ins>
    </w:p>
    <w:p w14:paraId="65C1080C" w14:textId="77777777" w:rsidR="003E701D" w:rsidRDefault="003E701D" w:rsidP="003E701D">
      <w:pPr>
        <w:pStyle w:val="PL"/>
      </w:pPr>
    </w:p>
    <w:p w14:paraId="395EB1B7" w14:textId="77777777" w:rsidR="003E701D" w:rsidRDefault="003E701D" w:rsidP="003E701D">
      <w:pPr>
        <w:pStyle w:val="PL"/>
        <w:rPr>
          <w:ins w:id="3148" w:author="lengyelb"/>
        </w:rPr>
      </w:pPr>
      <w:ins w:id="3149" w:author="lengyelb">
        <w:r>
          <w:t xml:space="preserve">    MemberConflict:</w:t>
        </w:r>
      </w:ins>
    </w:p>
    <w:p w14:paraId="00D48EE7" w14:textId="77777777" w:rsidR="003E701D" w:rsidRDefault="003E701D" w:rsidP="003E701D">
      <w:pPr>
        <w:pStyle w:val="PL"/>
        <w:rPr>
          <w:del w:id="3150" w:author="lengyelb"/>
        </w:rPr>
      </w:pPr>
      <w:del w:id="3151" w:author="lengyelb">
        <w:r>
          <w:delText xml:space="preserve">    Conflict:</w:delText>
        </w:r>
      </w:del>
    </w:p>
    <w:p w14:paraId="757AEA17" w14:textId="77777777" w:rsidR="003E701D" w:rsidRDefault="003E701D" w:rsidP="003E701D">
      <w:pPr>
        <w:pStyle w:val="PL"/>
      </w:pPr>
      <w:r>
        <w:t xml:space="preserve">      type: object</w:t>
      </w:r>
    </w:p>
    <w:p w14:paraId="07735AB6" w14:textId="77777777" w:rsidR="003E701D" w:rsidRDefault="003E701D" w:rsidP="003E701D">
      <w:pPr>
        <w:pStyle w:val="PL"/>
        <w:rPr>
          <w:del w:id="3152" w:author="lengyelb"/>
        </w:rPr>
      </w:pPr>
      <w:del w:id="3153" w:author="lengyelb">
        <w:r>
          <w:delText xml:space="preserve">      allOf:</w:delText>
        </w:r>
      </w:del>
    </w:p>
    <w:p w14:paraId="6F6BBBC6" w14:textId="77777777" w:rsidR="003E701D" w:rsidRDefault="003E701D" w:rsidP="003E701D">
      <w:pPr>
        <w:pStyle w:val="PL"/>
        <w:rPr>
          <w:del w:id="3154" w:author="lengyelb"/>
        </w:rPr>
      </w:pPr>
      <w:del w:id="3155" w:author="lengyelb">
        <w:r>
          <w:delText xml:space="preserve">        - $ref: '#/components/schemas/Change'</w:delText>
        </w:r>
      </w:del>
    </w:p>
    <w:p w14:paraId="130F9BF6" w14:textId="77777777" w:rsidR="003E701D" w:rsidRDefault="003E701D" w:rsidP="003E701D">
      <w:pPr>
        <w:pStyle w:val="PL"/>
      </w:pPr>
      <w:r>
        <w:t xml:space="preserve">      properties:</w:t>
      </w:r>
    </w:p>
    <w:p w14:paraId="58DED7C0" w14:textId="77777777" w:rsidR="003E701D" w:rsidRDefault="003E701D" w:rsidP="003E701D">
      <w:pPr>
        <w:pStyle w:val="PL"/>
        <w:rPr>
          <w:ins w:id="3156" w:author="lengyelb"/>
        </w:rPr>
      </w:pPr>
      <w:ins w:id="3157" w:author="lengyelb">
        <w:r>
          <w:t xml:space="preserve">        memberConflict :</w:t>
        </w:r>
      </w:ins>
    </w:p>
    <w:p w14:paraId="7807C11B" w14:textId="77777777" w:rsidR="003E701D" w:rsidRDefault="003E701D" w:rsidP="003E701D">
      <w:pPr>
        <w:pStyle w:val="PL"/>
        <w:rPr>
          <w:del w:id="3158" w:author="lengyelb"/>
        </w:rPr>
      </w:pPr>
      <w:del w:id="3159" w:author="lengyelb">
        <w:r>
          <w:delText xml:space="preserve">        planDescriptorId: </w:delText>
        </w:r>
      </w:del>
    </w:p>
    <w:p w14:paraId="5C881946" w14:textId="77777777" w:rsidR="003E701D" w:rsidRDefault="003E701D" w:rsidP="003E701D">
      <w:pPr>
        <w:pStyle w:val="PL"/>
        <w:rPr>
          <w:del w:id="3160" w:author="lengyelb"/>
        </w:rPr>
      </w:pPr>
      <w:del w:id="3161" w:author="lengyelb">
        <w:r>
          <w:delText xml:space="preserve">          type: string</w:delText>
        </w:r>
      </w:del>
    </w:p>
    <w:p w14:paraId="6C3E84FE" w14:textId="77777777" w:rsidR="003E701D" w:rsidRDefault="003E701D" w:rsidP="003E701D">
      <w:pPr>
        <w:pStyle w:val="PL"/>
        <w:rPr>
          <w:del w:id="3162" w:author="lengyelb"/>
        </w:rPr>
      </w:pPr>
      <w:del w:id="3163" w:author="lengyelb">
        <w:r>
          <w:delText xml:space="preserve">        change:</w:delText>
        </w:r>
      </w:del>
    </w:p>
    <w:p w14:paraId="3580FA10" w14:textId="77777777" w:rsidR="003E701D" w:rsidRDefault="003E701D" w:rsidP="003E701D">
      <w:pPr>
        <w:pStyle w:val="PL"/>
        <w:rPr>
          <w:del w:id="3164" w:author="lengyelb"/>
        </w:rPr>
      </w:pPr>
      <w:del w:id="3165" w:author="lengyelb">
        <w:r>
          <w:delText xml:space="preserve">          $ref: '#/components/schemas/Change'</w:delText>
        </w:r>
      </w:del>
    </w:p>
    <w:p w14:paraId="3005FFF8" w14:textId="77777777" w:rsidR="003E701D" w:rsidRDefault="003E701D" w:rsidP="003E701D">
      <w:pPr>
        <w:pStyle w:val="PL"/>
        <w:rPr>
          <w:del w:id="3166" w:author="lengyelb"/>
        </w:rPr>
      </w:pPr>
      <w:del w:id="3167" w:author="lengyelb">
        <w:r>
          <w:delText xml:space="preserve">        conflictingChanges:</w:delText>
        </w:r>
      </w:del>
    </w:p>
    <w:p w14:paraId="7139A3DC" w14:textId="77777777" w:rsidR="003E701D" w:rsidRDefault="003E701D" w:rsidP="003E701D">
      <w:pPr>
        <w:pStyle w:val="PL"/>
      </w:pPr>
      <w:r>
        <w:t xml:space="preserve">          type: array</w:t>
      </w:r>
    </w:p>
    <w:p w14:paraId="4B5015CC" w14:textId="77777777" w:rsidR="003E701D" w:rsidRDefault="003E701D" w:rsidP="003E701D">
      <w:pPr>
        <w:pStyle w:val="PL"/>
      </w:pPr>
      <w:r>
        <w:t xml:space="preserve">          items:</w:t>
      </w:r>
    </w:p>
    <w:p w14:paraId="5A611C15" w14:textId="77777777" w:rsidR="003E701D" w:rsidRDefault="003E701D" w:rsidP="003E701D">
      <w:pPr>
        <w:pStyle w:val="PL"/>
        <w:rPr>
          <w:ins w:id="3168" w:author="lengyelb"/>
        </w:rPr>
      </w:pPr>
      <w:ins w:id="3169" w:author="lengyelb">
        <w:r>
          <w:t xml:space="preserve">            $ref: '#/components/schemas/MemberOp'</w:t>
        </w:r>
      </w:ins>
    </w:p>
    <w:p w14:paraId="5A7F3DD3" w14:textId="77777777" w:rsidR="003E701D" w:rsidRDefault="003E701D" w:rsidP="003E701D">
      <w:pPr>
        <w:pStyle w:val="PL"/>
        <w:rPr>
          <w:del w:id="3170" w:author="lengyelb"/>
        </w:rPr>
      </w:pPr>
      <w:del w:id="3171" w:author="lengyelb">
        <w:r>
          <w:delText xml:space="preserve">            $ref: '#/components/schemas/ConflictingChange'</w:delText>
        </w:r>
      </w:del>
    </w:p>
    <w:p w14:paraId="5E73AC94" w14:textId="77777777" w:rsidR="003E701D" w:rsidRDefault="003E701D" w:rsidP="003E701D">
      <w:pPr>
        <w:pStyle w:val="PL"/>
        <w:rPr>
          <w:del w:id="3172" w:author="lengyelb"/>
        </w:rPr>
      </w:pPr>
      <w:del w:id="3173" w:author="lengyelb">
        <w:r>
          <w:delText xml:space="preserve">      example:</w:delText>
        </w:r>
      </w:del>
    </w:p>
    <w:p w14:paraId="16B09D4F" w14:textId="77777777" w:rsidR="003E701D" w:rsidRDefault="003E701D" w:rsidP="003E701D">
      <w:pPr>
        <w:pStyle w:val="PL"/>
        <w:rPr>
          <w:del w:id="3174" w:author="lengyelb"/>
        </w:rPr>
      </w:pPr>
      <w:del w:id="3175" w:author="lengyelb">
        <w:r>
          <w:delText xml:space="preserve">        {</w:delText>
        </w:r>
      </w:del>
    </w:p>
    <w:p w14:paraId="108F96A0" w14:textId="77777777" w:rsidR="003E701D" w:rsidRDefault="003E701D" w:rsidP="003E701D">
      <w:pPr>
        <w:pStyle w:val="PL"/>
        <w:rPr>
          <w:del w:id="3176" w:author="lengyelb"/>
        </w:rPr>
      </w:pPr>
      <w:del w:id="3177" w:author="lengyelb">
        <w:r>
          <w:delText xml:space="preserve">          "planDescriptorId" : "plan-descriptor-001",</w:delText>
        </w:r>
      </w:del>
    </w:p>
    <w:p w14:paraId="6F923111" w14:textId="77777777" w:rsidR="003E701D" w:rsidRDefault="003E701D" w:rsidP="003E701D">
      <w:pPr>
        <w:pStyle w:val="PL"/>
        <w:rPr>
          <w:del w:id="3178" w:author="lengyelb"/>
        </w:rPr>
      </w:pPr>
      <w:del w:id="3179" w:author="lengyelb">
        <w:r>
          <w:delText xml:space="preserve">          "changeId": "optimization-change-A",</w:delText>
        </w:r>
      </w:del>
    </w:p>
    <w:p w14:paraId="56715B2D" w14:textId="77777777" w:rsidR="003E701D" w:rsidRDefault="003E701D" w:rsidP="003E701D">
      <w:pPr>
        <w:pStyle w:val="PL"/>
        <w:rPr>
          <w:del w:id="3180" w:author="lengyelb"/>
        </w:rPr>
      </w:pPr>
      <w:del w:id="3181" w:author="lengyelb">
        <w:r>
          <w:delText xml:space="preserve">          "operation": "merge",</w:delText>
        </w:r>
      </w:del>
    </w:p>
    <w:p w14:paraId="55C3ACE1" w14:textId="77777777" w:rsidR="003E701D" w:rsidRDefault="003E701D" w:rsidP="003E701D">
      <w:pPr>
        <w:pStyle w:val="PL"/>
        <w:rPr>
          <w:del w:id="3182" w:author="lengyelb"/>
        </w:rPr>
      </w:pPr>
      <w:del w:id="3183" w:author="lengyelb">
        <w:r>
          <w:delText xml:space="preserve">          "target": "/_3gpp-common-subnetwork:SubNetwork=HQ/NRCellDU=cell-22",</w:delText>
        </w:r>
      </w:del>
    </w:p>
    <w:p w14:paraId="4ECC2448" w14:textId="77777777" w:rsidR="003E701D" w:rsidRDefault="003E701D" w:rsidP="003E701D">
      <w:pPr>
        <w:pStyle w:val="PL"/>
        <w:rPr>
          <w:del w:id="3184" w:author="lengyelb"/>
        </w:rPr>
      </w:pPr>
      <w:del w:id="3185" w:author="lengyelb">
        <w:r>
          <w:delText xml:space="preserve">          "value" : {</w:delText>
        </w:r>
      </w:del>
    </w:p>
    <w:p w14:paraId="0898B141" w14:textId="77777777" w:rsidR="003E701D" w:rsidRDefault="003E701D" w:rsidP="003E701D">
      <w:pPr>
        <w:pStyle w:val="PL"/>
        <w:rPr>
          <w:del w:id="3186" w:author="lengyelb"/>
        </w:rPr>
      </w:pPr>
      <w:del w:id="3187" w:author="lengyelb">
        <w:r>
          <w:delText xml:space="preserve">            "attributes" : {</w:delText>
        </w:r>
      </w:del>
    </w:p>
    <w:p w14:paraId="64D4CEF2" w14:textId="77777777" w:rsidR="003E701D" w:rsidRDefault="003E701D" w:rsidP="003E701D">
      <w:pPr>
        <w:pStyle w:val="PL"/>
        <w:rPr>
          <w:del w:id="3188" w:author="lengyelb"/>
        </w:rPr>
      </w:pPr>
      <w:del w:id="3189" w:author="lengyelb">
        <w:r>
          <w:delText xml:space="preserve">              "some-attribute-name-a" : "some-attribute-value-b"</w:delText>
        </w:r>
      </w:del>
    </w:p>
    <w:p w14:paraId="53140CEE" w14:textId="77777777" w:rsidR="003E701D" w:rsidRDefault="003E701D" w:rsidP="003E701D">
      <w:pPr>
        <w:pStyle w:val="PL"/>
        <w:rPr>
          <w:del w:id="3190" w:author="lengyelb"/>
        </w:rPr>
      </w:pPr>
      <w:del w:id="3191" w:author="lengyelb">
        <w:r>
          <w:delText xml:space="preserve">            }</w:delText>
        </w:r>
      </w:del>
    </w:p>
    <w:p w14:paraId="4340D955" w14:textId="77777777" w:rsidR="003E701D" w:rsidRDefault="003E701D" w:rsidP="003E701D">
      <w:pPr>
        <w:pStyle w:val="PL"/>
        <w:rPr>
          <w:del w:id="3192" w:author="lengyelb"/>
        </w:rPr>
      </w:pPr>
      <w:del w:id="3193" w:author="lengyelb">
        <w:r>
          <w:delText xml:space="preserve">          },</w:delText>
        </w:r>
      </w:del>
    </w:p>
    <w:p w14:paraId="29DE67AC" w14:textId="77777777" w:rsidR="003E701D" w:rsidRDefault="003E701D" w:rsidP="003E701D">
      <w:pPr>
        <w:pStyle w:val="PL"/>
        <w:rPr>
          <w:del w:id="3194" w:author="lengyelb"/>
        </w:rPr>
      </w:pPr>
      <w:del w:id="3195" w:author="lengyelb">
        <w:r>
          <w:delText xml:space="preserve">          "conflictingChanges": [</w:delText>
        </w:r>
      </w:del>
    </w:p>
    <w:p w14:paraId="543C0A80" w14:textId="77777777" w:rsidR="003E701D" w:rsidRDefault="003E701D" w:rsidP="003E701D">
      <w:pPr>
        <w:pStyle w:val="PL"/>
        <w:rPr>
          <w:del w:id="3196" w:author="lengyelb"/>
        </w:rPr>
      </w:pPr>
      <w:del w:id="3197" w:author="lengyelb">
        <w:r>
          <w:delText xml:space="preserve">            {</w:delText>
        </w:r>
      </w:del>
    </w:p>
    <w:p w14:paraId="1E6BA240" w14:textId="77777777" w:rsidR="003E701D" w:rsidRDefault="003E701D" w:rsidP="003E701D">
      <w:pPr>
        <w:pStyle w:val="PL"/>
        <w:rPr>
          <w:del w:id="3198" w:author="lengyelb"/>
        </w:rPr>
      </w:pPr>
      <w:del w:id="3199" w:author="lengyelb">
        <w:r>
          <w:delText xml:space="preserve">              "planDescriptorId": "plan-emergency-fix",</w:delText>
        </w:r>
      </w:del>
    </w:p>
    <w:p w14:paraId="223C2B3F" w14:textId="77777777" w:rsidR="003E701D" w:rsidRDefault="003E701D" w:rsidP="003E701D">
      <w:pPr>
        <w:pStyle w:val="PL"/>
        <w:rPr>
          <w:del w:id="3200" w:author="lengyelb"/>
        </w:rPr>
      </w:pPr>
      <w:del w:id="3201" w:author="lengyelb">
        <w:r>
          <w:delText xml:space="preserve">              "change": {</w:delText>
        </w:r>
      </w:del>
    </w:p>
    <w:p w14:paraId="7953D9FD" w14:textId="77777777" w:rsidR="003E701D" w:rsidRDefault="003E701D" w:rsidP="003E701D">
      <w:pPr>
        <w:pStyle w:val="PL"/>
        <w:rPr>
          <w:del w:id="3202" w:author="lengyelb"/>
        </w:rPr>
      </w:pPr>
      <w:del w:id="3203" w:author="lengyelb">
        <w:r>
          <w:delText xml:space="preserve">                "changeId": "fix-power-issue-X",</w:delText>
        </w:r>
      </w:del>
    </w:p>
    <w:p w14:paraId="20DEB167" w14:textId="77777777" w:rsidR="003E701D" w:rsidRDefault="003E701D" w:rsidP="003E701D">
      <w:pPr>
        <w:pStyle w:val="PL"/>
        <w:rPr>
          <w:del w:id="3204" w:author="lengyelb"/>
        </w:rPr>
      </w:pPr>
      <w:del w:id="3205" w:author="lengyelb">
        <w:r>
          <w:delText xml:space="preserve">                "operation": "merge",</w:delText>
        </w:r>
      </w:del>
    </w:p>
    <w:p w14:paraId="1A4884E0" w14:textId="77777777" w:rsidR="003E701D" w:rsidRDefault="003E701D" w:rsidP="003E701D">
      <w:pPr>
        <w:pStyle w:val="PL"/>
        <w:rPr>
          <w:del w:id="3206" w:author="lengyelb"/>
        </w:rPr>
      </w:pPr>
      <w:del w:id="3207" w:author="lengyelb">
        <w:r>
          <w:delText xml:space="preserve">                "target": "/_3gpp-common-subnetwork:SubNetwork=HQ/NRCellDU=cell-22",</w:delText>
        </w:r>
      </w:del>
    </w:p>
    <w:p w14:paraId="6B1E51A6" w14:textId="77777777" w:rsidR="003E701D" w:rsidRDefault="003E701D" w:rsidP="003E701D">
      <w:pPr>
        <w:pStyle w:val="PL"/>
        <w:rPr>
          <w:del w:id="3208" w:author="lengyelb"/>
        </w:rPr>
      </w:pPr>
      <w:del w:id="3209" w:author="lengyelb">
        <w:r>
          <w:delText xml:space="preserve">                "value" : {</w:delText>
        </w:r>
      </w:del>
    </w:p>
    <w:p w14:paraId="052F4A10" w14:textId="77777777" w:rsidR="003E701D" w:rsidRDefault="003E701D" w:rsidP="003E701D">
      <w:pPr>
        <w:pStyle w:val="PL"/>
        <w:rPr>
          <w:del w:id="3210" w:author="lengyelb"/>
        </w:rPr>
      </w:pPr>
      <w:del w:id="3211" w:author="lengyelb">
        <w:r>
          <w:delText xml:space="preserve">                  "attributes" : {</w:delText>
        </w:r>
      </w:del>
    </w:p>
    <w:p w14:paraId="02390BED" w14:textId="77777777" w:rsidR="003E701D" w:rsidRDefault="003E701D" w:rsidP="003E701D">
      <w:pPr>
        <w:pStyle w:val="PL"/>
        <w:rPr>
          <w:del w:id="3212" w:author="lengyelb"/>
        </w:rPr>
      </w:pPr>
      <w:del w:id="3213" w:author="lengyelb">
        <w:r>
          <w:delText xml:space="preserve">                    "some-attribute-name-x" : "some-attribute-value-y"</w:delText>
        </w:r>
      </w:del>
    </w:p>
    <w:p w14:paraId="618B3AD8" w14:textId="77777777" w:rsidR="003E701D" w:rsidRDefault="003E701D" w:rsidP="003E701D">
      <w:pPr>
        <w:pStyle w:val="PL"/>
        <w:rPr>
          <w:del w:id="3214" w:author="lengyelb"/>
        </w:rPr>
      </w:pPr>
      <w:del w:id="3215" w:author="lengyelb">
        <w:r>
          <w:delText xml:space="preserve">                  }</w:delText>
        </w:r>
      </w:del>
    </w:p>
    <w:p w14:paraId="355D4FB5" w14:textId="77777777" w:rsidR="003E701D" w:rsidRDefault="003E701D" w:rsidP="003E701D">
      <w:pPr>
        <w:pStyle w:val="PL"/>
        <w:rPr>
          <w:del w:id="3216" w:author="lengyelb"/>
        </w:rPr>
      </w:pPr>
      <w:del w:id="3217" w:author="lengyelb">
        <w:r>
          <w:delText xml:space="preserve">                },</w:delText>
        </w:r>
      </w:del>
    </w:p>
    <w:p w14:paraId="57C79810" w14:textId="77777777" w:rsidR="003E701D" w:rsidRDefault="003E701D" w:rsidP="003E701D">
      <w:pPr>
        <w:pStyle w:val="PL"/>
        <w:rPr>
          <w:del w:id="3218" w:author="lengyelb"/>
        </w:rPr>
      </w:pPr>
      <w:del w:id="3219" w:author="lengyelb">
        <w:r>
          <w:delText xml:space="preserve">              },</w:delText>
        </w:r>
      </w:del>
    </w:p>
    <w:p w14:paraId="1F217854" w14:textId="77777777" w:rsidR="003E701D" w:rsidRDefault="003E701D" w:rsidP="003E701D">
      <w:pPr>
        <w:pStyle w:val="PL"/>
        <w:rPr>
          <w:del w:id="3220" w:author="lengyelb"/>
        </w:rPr>
      </w:pPr>
      <w:del w:id="3221" w:author="lengyelb">
        <w:r>
          <w:delText xml:space="preserve">              "conflictType": "VALUE_OVERWRITE",</w:delText>
        </w:r>
      </w:del>
    </w:p>
    <w:p w14:paraId="6211F22D" w14:textId="77777777" w:rsidR="003E701D" w:rsidRDefault="003E701D" w:rsidP="003E701D">
      <w:pPr>
        <w:pStyle w:val="PL"/>
        <w:rPr>
          <w:del w:id="3222" w:author="lengyelb"/>
        </w:rPr>
      </w:pPr>
      <w:del w:id="3223" w:author="lengyelb">
        <w:r>
          <w:delText xml:space="preserve">              "conflictMessage": "This change attempts to set 'transmitPower' to 45, but 'fix-power-issue-X' from 'plan-emergency-fix' sets it to 40. Only one value can persist.",</w:delText>
        </w:r>
      </w:del>
    </w:p>
    <w:p w14:paraId="65848302" w14:textId="77777777" w:rsidR="003E701D" w:rsidRDefault="003E701D" w:rsidP="003E701D">
      <w:pPr>
        <w:pStyle w:val="PL"/>
        <w:rPr>
          <w:del w:id="3224" w:author="lengyelb"/>
        </w:rPr>
      </w:pPr>
      <w:del w:id="3225" w:author="lengyelb">
        <w:r>
          <w:delText xml:space="preserve">              "severity": "HIGH"</w:delText>
        </w:r>
      </w:del>
    </w:p>
    <w:p w14:paraId="27A2DBB0" w14:textId="77777777" w:rsidR="003E701D" w:rsidRDefault="003E701D" w:rsidP="003E701D">
      <w:pPr>
        <w:pStyle w:val="PL"/>
        <w:rPr>
          <w:del w:id="3226" w:author="lengyelb"/>
        </w:rPr>
      </w:pPr>
      <w:del w:id="3227" w:author="lengyelb">
        <w:r>
          <w:delText xml:space="preserve">            }</w:delText>
        </w:r>
      </w:del>
    </w:p>
    <w:p w14:paraId="2DD2C15C" w14:textId="77777777" w:rsidR="003E701D" w:rsidRDefault="003E701D" w:rsidP="003E701D">
      <w:pPr>
        <w:pStyle w:val="PL"/>
        <w:rPr>
          <w:del w:id="3228" w:author="lengyelb"/>
        </w:rPr>
      </w:pPr>
      <w:del w:id="3229" w:author="lengyelb">
        <w:r>
          <w:delText xml:space="preserve">          ]</w:delText>
        </w:r>
      </w:del>
    </w:p>
    <w:p w14:paraId="0950B8C6" w14:textId="77777777" w:rsidR="003E701D" w:rsidRDefault="003E701D" w:rsidP="003E701D">
      <w:pPr>
        <w:pStyle w:val="PL"/>
        <w:rPr>
          <w:del w:id="3230" w:author="lengyelb"/>
        </w:rPr>
      </w:pPr>
      <w:del w:id="3231" w:author="lengyelb">
        <w:r>
          <w:delText xml:space="preserve">        }</w:delText>
        </w:r>
      </w:del>
    </w:p>
    <w:p w14:paraId="78CD28F1" w14:textId="77777777" w:rsidR="003E701D" w:rsidRDefault="003E701D" w:rsidP="003E701D">
      <w:pPr>
        <w:pStyle w:val="PL"/>
      </w:pPr>
    </w:p>
    <w:p w14:paraId="71A89B69" w14:textId="77777777" w:rsidR="003E701D" w:rsidRDefault="003E701D" w:rsidP="003E701D">
      <w:pPr>
        <w:pStyle w:val="PL"/>
        <w:rPr>
          <w:ins w:id="3232" w:author="lengyelb"/>
        </w:rPr>
      </w:pPr>
      <w:ins w:id="3233" w:author="lengyelb">
        <w:r>
          <w:t xml:space="preserve">    MemberOp:</w:t>
        </w:r>
      </w:ins>
    </w:p>
    <w:p w14:paraId="6C5F00B4" w14:textId="77777777" w:rsidR="003E701D" w:rsidRDefault="003E701D" w:rsidP="003E701D">
      <w:pPr>
        <w:pStyle w:val="PL"/>
        <w:rPr>
          <w:del w:id="3234" w:author="lengyelb"/>
        </w:rPr>
      </w:pPr>
      <w:del w:id="3235" w:author="lengyelb">
        <w:r>
          <w:delText xml:space="preserve">    ConflictingChange:</w:delText>
        </w:r>
      </w:del>
    </w:p>
    <w:p w14:paraId="13AAF972" w14:textId="77777777" w:rsidR="003E701D" w:rsidRDefault="003E701D" w:rsidP="003E701D">
      <w:pPr>
        <w:pStyle w:val="PL"/>
      </w:pPr>
      <w:r>
        <w:t xml:space="preserve">      type: object</w:t>
      </w:r>
    </w:p>
    <w:p w14:paraId="21304E3A" w14:textId="77777777" w:rsidR="003E701D" w:rsidRDefault="003E701D" w:rsidP="003E701D">
      <w:pPr>
        <w:pStyle w:val="PL"/>
      </w:pPr>
      <w:r>
        <w:t xml:space="preserve">      properties:</w:t>
      </w:r>
    </w:p>
    <w:p w14:paraId="5535C94E" w14:textId="77777777" w:rsidR="003E701D" w:rsidRDefault="003E701D" w:rsidP="003E701D">
      <w:pPr>
        <w:pStyle w:val="PL"/>
        <w:rPr>
          <w:ins w:id="3236" w:author="lengyelb"/>
        </w:rPr>
      </w:pPr>
      <w:ins w:id="3237" w:author="lengyelb">
        <w:r>
          <w:t xml:space="preserve">        planConfigDescrId: </w:t>
        </w:r>
      </w:ins>
    </w:p>
    <w:p w14:paraId="0B78A50F" w14:textId="77777777" w:rsidR="003E701D" w:rsidRDefault="003E701D" w:rsidP="003E701D">
      <w:pPr>
        <w:pStyle w:val="PL"/>
        <w:rPr>
          <w:del w:id="3238" w:author="lengyelb"/>
        </w:rPr>
      </w:pPr>
      <w:del w:id="3239" w:author="lengyelb">
        <w:r>
          <w:delText xml:space="preserve">        planDescriptorId: </w:delText>
        </w:r>
      </w:del>
    </w:p>
    <w:p w14:paraId="2E60DD42" w14:textId="77777777" w:rsidR="003E701D" w:rsidRDefault="003E701D" w:rsidP="003E701D">
      <w:pPr>
        <w:pStyle w:val="PL"/>
        <w:rPr>
          <w:del w:id="3240" w:author="lengyelb"/>
        </w:rPr>
      </w:pPr>
      <w:del w:id="3241" w:author="lengyelb">
        <w:r>
          <w:delText xml:space="preserve">          type: string</w:delText>
        </w:r>
      </w:del>
    </w:p>
    <w:p w14:paraId="5514F847" w14:textId="77777777" w:rsidR="003E701D" w:rsidRDefault="003E701D" w:rsidP="003E701D">
      <w:pPr>
        <w:pStyle w:val="PL"/>
        <w:rPr>
          <w:del w:id="3242" w:author="lengyelb"/>
        </w:rPr>
      </w:pPr>
      <w:del w:id="3243" w:author="lengyelb">
        <w:r>
          <w:delText xml:space="preserve">        change:</w:delText>
        </w:r>
      </w:del>
    </w:p>
    <w:p w14:paraId="2085AAB0" w14:textId="77777777" w:rsidR="003E701D" w:rsidRDefault="003E701D" w:rsidP="003E701D">
      <w:pPr>
        <w:pStyle w:val="PL"/>
        <w:rPr>
          <w:del w:id="3244" w:author="lengyelb"/>
        </w:rPr>
      </w:pPr>
      <w:del w:id="3245" w:author="lengyelb">
        <w:r>
          <w:delText xml:space="preserve">          $ref: '#/components/schemas/Change' </w:delText>
        </w:r>
      </w:del>
    </w:p>
    <w:p w14:paraId="42F1F52F" w14:textId="77777777" w:rsidR="003E701D" w:rsidRDefault="003E701D" w:rsidP="003E701D">
      <w:pPr>
        <w:pStyle w:val="PL"/>
        <w:rPr>
          <w:del w:id="3246" w:author="lengyelb"/>
        </w:rPr>
      </w:pPr>
      <w:del w:id="3247" w:author="lengyelb">
        <w:r>
          <w:delText xml:space="preserve">        conflictType:</w:delText>
        </w:r>
      </w:del>
    </w:p>
    <w:p w14:paraId="5757DE58" w14:textId="77777777" w:rsidR="003E701D" w:rsidRDefault="003E701D" w:rsidP="003E701D">
      <w:pPr>
        <w:pStyle w:val="PL"/>
        <w:rPr>
          <w:del w:id="3248" w:author="lengyelb"/>
        </w:rPr>
      </w:pPr>
      <w:del w:id="3249" w:author="lengyelb">
        <w:r>
          <w:delText xml:space="preserve">          type: string</w:delText>
        </w:r>
      </w:del>
    </w:p>
    <w:p w14:paraId="60F9C0BD" w14:textId="77777777" w:rsidR="003E701D" w:rsidRDefault="003E701D" w:rsidP="003E701D">
      <w:pPr>
        <w:pStyle w:val="PL"/>
        <w:rPr>
          <w:del w:id="3250" w:author="lengyelb"/>
        </w:rPr>
      </w:pPr>
      <w:del w:id="3251" w:author="lengyelb">
        <w:r>
          <w:delText xml:space="preserve">        conflictMessage:</w:delText>
        </w:r>
      </w:del>
    </w:p>
    <w:p w14:paraId="68640CA4" w14:textId="77777777" w:rsidR="003E701D" w:rsidRDefault="003E701D" w:rsidP="003E701D">
      <w:pPr>
        <w:pStyle w:val="PL"/>
      </w:pPr>
      <w:r>
        <w:t xml:space="preserve">          type: string</w:t>
      </w:r>
    </w:p>
    <w:p w14:paraId="6145E4B0" w14:textId="77777777" w:rsidR="003E701D" w:rsidRDefault="003E701D" w:rsidP="003E701D">
      <w:pPr>
        <w:pStyle w:val="PL"/>
        <w:rPr>
          <w:ins w:id="3252" w:author="lengyelb"/>
        </w:rPr>
      </w:pPr>
      <w:ins w:id="3253" w:author="lengyelb">
        <w:r>
          <w:t xml:space="preserve">        changeId:</w:t>
        </w:r>
      </w:ins>
    </w:p>
    <w:p w14:paraId="51633078" w14:textId="77777777" w:rsidR="003E701D" w:rsidRDefault="003E701D" w:rsidP="003E701D">
      <w:pPr>
        <w:pStyle w:val="PL"/>
        <w:rPr>
          <w:del w:id="3254" w:author="lengyelb"/>
        </w:rPr>
      </w:pPr>
      <w:del w:id="3255" w:author="lengyelb">
        <w:r>
          <w:delText xml:space="preserve">        severity:</w:delText>
        </w:r>
      </w:del>
    </w:p>
    <w:p w14:paraId="65474116" w14:textId="77777777" w:rsidR="003E701D" w:rsidRDefault="003E701D" w:rsidP="003E701D">
      <w:pPr>
        <w:pStyle w:val="PL"/>
      </w:pPr>
      <w:r>
        <w:t xml:space="preserve">          type: string</w:t>
      </w:r>
    </w:p>
    <w:p w14:paraId="7998CC7E" w14:textId="77777777" w:rsidR="003E701D" w:rsidRDefault="003E701D" w:rsidP="003E701D">
      <w:pPr>
        <w:pStyle w:val="PL"/>
        <w:rPr>
          <w:ins w:id="3256" w:author="lengyelb"/>
        </w:rPr>
      </w:pPr>
      <w:ins w:id="3257" w:author="lengyelb">
        <w:r>
          <w:t xml:space="preserve">          description: The changeId as provided in the request.</w:t>
        </w:r>
      </w:ins>
    </w:p>
    <w:p w14:paraId="75EA065D" w14:textId="77777777" w:rsidR="003E701D" w:rsidRDefault="003E701D" w:rsidP="003E701D">
      <w:pPr>
        <w:pStyle w:val="PL"/>
        <w:rPr>
          <w:ins w:id="3258" w:author="lengyelb"/>
        </w:rPr>
      </w:pPr>
      <w:ins w:id="3259" w:author="lengyelb">
        <w:r>
          <w:t xml:space="preserve">          example: "0"</w:t>
        </w:r>
      </w:ins>
    </w:p>
    <w:p w14:paraId="2E032316" w14:textId="77777777" w:rsidR="003E701D" w:rsidRDefault="003E701D" w:rsidP="003E701D">
      <w:pPr>
        <w:pStyle w:val="PL"/>
        <w:rPr>
          <w:ins w:id="3260" w:author="lengyelb"/>
        </w:rPr>
      </w:pPr>
      <w:ins w:id="3261" w:author="lengyelb">
        <w:r>
          <w:t xml:space="preserve">        changeIndex:</w:t>
        </w:r>
      </w:ins>
    </w:p>
    <w:p w14:paraId="4965BBDD" w14:textId="77777777" w:rsidR="003E701D" w:rsidRDefault="003E701D" w:rsidP="003E701D">
      <w:pPr>
        <w:pStyle w:val="PL"/>
        <w:rPr>
          <w:ins w:id="3262" w:author="lengyelb"/>
        </w:rPr>
      </w:pPr>
      <w:ins w:id="3263" w:author="lengyelb">
        <w:r>
          <w:t xml:space="preserve">          type: integer</w:t>
        </w:r>
      </w:ins>
    </w:p>
    <w:p w14:paraId="5EE4E1F4" w14:textId="77777777" w:rsidR="003E701D" w:rsidRDefault="003E701D" w:rsidP="003E701D">
      <w:pPr>
        <w:pStyle w:val="PL"/>
        <w:rPr>
          <w:ins w:id="3264" w:author="lengyelb"/>
        </w:rPr>
      </w:pPr>
      <w:ins w:id="3265" w:author="lengyelb">
        <w:r>
          <w:t xml:space="preserve">          description: Location index of the change in a list of changes.</w:t>
        </w:r>
      </w:ins>
    </w:p>
    <w:p w14:paraId="0DBD3139" w14:textId="77777777" w:rsidR="003E701D" w:rsidRDefault="003E701D" w:rsidP="003E701D">
      <w:pPr>
        <w:pStyle w:val="PL"/>
        <w:rPr>
          <w:ins w:id="3266" w:author="lengyelb"/>
        </w:rPr>
      </w:pPr>
      <w:ins w:id="3267" w:author="lengyelb">
        <w:r>
          <w:t xml:space="preserve">          example: 0</w:t>
        </w:r>
      </w:ins>
    </w:p>
    <w:p w14:paraId="2E161A8B" w14:textId="77777777" w:rsidR="003E701D" w:rsidRDefault="003E701D" w:rsidP="003E701D">
      <w:pPr>
        <w:pStyle w:val="PL"/>
        <w:rPr>
          <w:ins w:id="3268" w:author="lengyelb"/>
        </w:rPr>
      </w:pPr>
      <w:ins w:id="3269" w:author="lengyelb">
        <w:r>
          <w:t xml:space="preserve">    </w:t>
        </w:r>
      </w:ins>
    </w:p>
    <w:p w14:paraId="2105213D" w14:textId="77777777" w:rsidR="003E701D" w:rsidRDefault="003E701D" w:rsidP="003E701D">
      <w:pPr>
        <w:pStyle w:val="PL"/>
        <w:rPr>
          <w:ins w:id="3270" w:author="lengyelb"/>
        </w:rPr>
      </w:pPr>
      <w:ins w:id="3271" w:author="lengyelb">
        <w:r>
          <w:t xml:space="preserve">          # enforces that only one of either changeId or changeIndex is used</w:t>
        </w:r>
      </w:ins>
    </w:p>
    <w:p w14:paraId="5CD8D35C" w14:textId="77777777" w:rsidR="003E701D" w:rsidRDefault="003E701D" w:rsidP="003E701D">
      <w:pPr>
        <w:pStyle w:val="PL"/>
        <w:rPr>
          <w:ins w:id="3272" w:author="lengyelb"/>
        </w:rPr>
      </w:pPr>
      <w:ins w:id="3273" w:author="lengyelb">
        <w:r>
          <w:t xml:space="preserve">          # if changeId is not provided then the changeIndex will be used by default</w:t>
        </w:r>
      </w:ins>
    </w:p>
    <w:p w14:paraId="05316517" w14:textId="77777777" w:rsidR="003E701D" w:rsidRDefault="003E701D" w:rsidP="003E701D">
      <w:pPr>
        <w:pStyle w:val="PL"/>
        <w:rPr>
          <w:ins w:id="3274" w:author="lengyelb"/>
        </w:rPr>
      </w:pPr>
      <w:ins w:id="3275" w:author="lengyelb">
        <w:r>
          <w:t xml:space="preserve">          oneOf:</w:t>
        </w:r>
      </w:ins>
    </w:p>
    <w:p w14:paraId="52FFCFB6" w14:textId="77777777" w:rsidR="003E701D" w:rsidRDefault="003E701D" w:rsidP="003E701D">
      <w:pPr>
        <w:pStyle w:val="PL"/>
        <w:rPr>
          <w:ins w:id="3276" w:author="lengyelb"/>
        </w:rPr>
      </w:pPr>
      <w:ins w:id="3277" w:author="lengyelb">
        <w:r>
          <w:t xml:space="preserve">            # Option 1: Must have changeId AND must NOT have changeIndex</w:t>
        </w:r>
      </w:ins>
    </w:p>
    <w:p w14:paraId="3AD06756" w14:textId="77777777" w:rsidR="003E701D" w:rsidRDefault="003E701D" w:rsidP="003E701D">
      <w:pPr>
        <w:pStyle w:val="PL"/>
        <w:rPr>
          <w:ins w:id="3278" w:author="lengyelb"/>
        </w:rPr>
      </w:pPr>
      <w:ins w:id="3279" w:author="lengyelb">
        <w:r>
          <w:t xml:space="preserve">            - required:</w:t>
        </w:r>
      </w:ins>
    </w:p>
    <w:p w14:paraId="68192F7F" w14:textId="77777777" w:rsidR="003E701D" w:rsidRDefault="003E701D" w:rsidP="003E701D">
      <w:pPr>
        <w:pStyle w:val="PL"/>
        <w:rPr>
          <w:ins w:id="3280" w:author="lengyelb"/>
        </w:rPr>
      </w:pPr>
      <w:ins w:id="3281" w:author="lengyelb">
        <w:r>
          <w:t xml:space="preserve">                - changeId</w:t>
        </w:r>
      </w:ins>
    </w:p>
    <w:p w14:paraId="29401280" w14:textId="77777777" w:rsidR="003E701D" w:rsidRDefault="003E701D" w:rsidP="003E701D">
      <w:pPr>
        <w:pStyle w:val="PL"/>
        <w:rPr>
          <w:ins w:id="3282" w:author="lengyelb"/>
        </w:rPr>
      </w:pPr>
      <w:ins w:id="3283" w:author="lengyelb">
        <w:r>
          <w:t xml:space="preserve">              not:</w:t>
        </w:r>
      </w:ins>
    </w:p>
    <w:p w14:paraId="1A12798A" w14:textId="77777777" w:rsidR="003E701D" w:rsidRDefault="003E701D" w:rsidP="003E701D">
      <w:pPr>
        <w:pStyle w:val="PL"/>
        <w:rPr>
          <w:ins w:id="3284" w:author="lengyelb"/>
        </w:rPr>
      </w:pPr>
      <w:ins w:id="3285" w:author="lengyelb">
        <w:r>
          <w:t xml:space="preserve">                required: [ changeIndex ]</w:t>
        </w:r>
      </w:ins>
    </w:p>
    <w:p w14:paraId="51CD7015" w14:textId="77777777" w:rsidR="003E701D" w:rsidRDefault="003E701D" w:rsidP="003E701D">
      <w:pPr>
        <w:pStyle w:val="PL"/>
        <w:rPr>
          <w:ins w:id="3286" w:author="lengyelb"/>
        </w:rPr>
      </w:pPr>
      <w:ins w:id="3287" w:author="lengyelb">
        <w:r>
          <w:t xml:space="preserve">                </w:t>
        </w:r>
      </w:ins>
    </w:p>
    <w:p w14:paraId="5151C45F" w14:textId="77777777" w:rsidR="003E701D" w:rsidRDefault="003E701D" w:rsidP="003E701D">
      <w:pPr>
        <w:pStyle w:val="PL"/>
        <w:rPr>
          <w:ins w:id="3288" w:author="lengyelb"/>
        </w:rPr>
      </w:pPr>
      <w:ins w:id="3289" w:author="lengyelb">
        <w:r>
          <w:t xml:space="preserve">            # Option 2: Must have changeIndex AND must NOT have changeId</w:t>
        </w:r>
      </w:ins>
    </w:p>
    <w:p w14:paraId="48E75C2F" w14:textId="77777777" w:rsidR="003E701D" w:rsidRDefault="003E701D" w:rsidP="003E701D">
      <w:pPr>
        <w:pStyle w:val="PL"/>
        <w:rPr>
          <w:ins w:id="3290" w:author="lengyelb"/>
        </w:rPr>
      </w:pPr>
      <w:ins w:id="3291" w:author="lengyelb">
        <w:r>
          <w:t xml:space="preserve">            - required:</w:t>
        </w:r>
      </w:ins>
    </w:p>
    <w:p w14:paraId="6EC85196" w14:textId="77777777" w:rsidR="003E701D" w:rsidRDefault="003E701D" w:rsidP="003E701D">
      <w:pPr>
        <w:pStyle w:val="PL"/>
        <w:rPr>
          <w:ins w:id="3292" w:author="lengyelb"/>
        </w:rPr>
      </w:pPr>
      <w:ins w:id="3293" w:author="lengyelb">
        <w:r>
          <w:t xml:space="preserve">                - changeIndex</w:t>
        </w:r>
      </w:ins>
    </w:p>
    <w:p w14:paraId="15EED185" w14:textId="77777777" w:rsidR="003E701D" w:rsidRDefault="003E701D" w:rsidP="003E701D">
      <w:pPr>
        <w:pStyle w:val="PL"/>
        <w:rPr>
          <w:ins w:id="3294" w:author="lengyelb"/>
        </w:rPr>
      </w:pPr>
      <w:ins w:id="3295" w:author="lengyelb">
        <w:r>
          <w:t xml:space="preserve">              not:</w:t>
        </w:r>
      </w:ins>
    </w:p>
    <w:p w14:paraId="05E88FB2" w14:textId="77777777" w:rsidR="003E701D" w:rsidRDefault="003E701D" w:rsidP="003E701D">
      <w:pPr>
        <w:pStyle w:val="PL"/>
        <w:rPr>
          <w:ins w:id="3296" w:author="lengyelb"/>
        </w:rPr>
      </w:pPr>
      <w:ins w:id="3297" w:author="lengyelb">
        <w:r>
          <w:t xml:space="preserve">                required: [ changeId ]</w:t>
        </w:r>
      </w:ins>
    </w:p>
    <w:p w14:paraId="45DD51DE" w14:textId="77777777" w:rsidR="003E701D" w:rsidRDefault="003E701D" w:rsidP="003E701D">
      <w:pPr>
        <w:pStyle w:val="PL"/>
        <w:rPr>
          <w:del w:id="3298" w:author="lengyelb"/>
        </w:rPr>
      </w:pPr>
      <w:del w:id="3299" w:author="lengyelb">
        <w:r>
          <w:delText xml:space="preserve">          enum:</w:delText>
        </w:r>
      </w:del>
    </w:p>
    <w:p w14:paraId="569A7FF3" w14:textId="77777777" w:rsidR="003E701D" w:rsidRDefault="003E701D" w:rsidP="003E701D">
      <w:pPr>
        <w:pStyle w:val="PL"/>
        <w:rPr>
          <w:del w:id="3300" w:author="lengyelb"/>
        </w:rPr>
      </w:pPr>
      <w:del w:id="3301" w:author="lengyelb">
        <w:r>
          <w:delText xml:space="preserve">            - LOW</w:delText>
        </w:r>
      </w:del>
    </w:p>
    <w:p w14:paraId="002B6001" w14:textId="77777777" w:rsidR="003E701D" w:rsidRDefault="003E701D" w:rsidP="003E701D">
      <w:pPr>
        <w:pStyle w:val="PL"/>
        <w:rPr>
          <w:del w:id="3302" w:author="lengyelb"/>
        </w:rPr>
      </w:pPr>
      <w:del w:id="3303" w:author="lengyelb">
        <w:r>
          <w:delText xml:space="preserve">            - MEDIUM</w:delText>
        </w:r>
      </w:del>
    </w:p>
    <w:p w14:paraId="1B0EA7DC" w14:textId="77777777" w:rsidR="003E701D" w:rsidRDefault="003E701D" w:rsidP="003E701D">
      <w:pPr>
        <w:pStyle w:val="PL"/>
        <w:rPr>
          <w:del w:id="3304" w:author="lengyelb"/>
        </w:rPr>
      </w:pPr>
      <w:del w:id="3305" w:author="lengyelb">
        <w:r>
          <w:delText xml:space="preserve">            - HIGH</w:delText>
        </w:r>
      </w:del>
    </w:p>
    <w:p w14:paraId="1C4A5DD2" w14:textId="77777777" w:rsidR="003E701D" w:rsidRDefault="003E701D" w:rsidP="003E701D">
      <w:pPr>
        <w:pStyle w:val="PL"/>
        <w:rPr>
          <w:del w:id="3306" w:author="lengyelb"/>
        </w:rPr>
      </w:pPr>
      <w:del w:id="3307" w:author="lengyelb">
        <w:r>
          <w:delText xml:space="preserve">            - UNKNOWN</w:delText>
        </w:r>
      </w:del>
    </w:p>
    <w:p w14:paraId="6BFDFA4F" w14:textId="77777777" w:rsidR="003E701D" w:rsidRDefault="003E701D" w:rsidP="003E701D">
      <w:pPr>
        <w:pStyle w:val="PL"/>
        <w:rPr>
          <w:del w:id="3308" w:author="lengyelb"/>
        </w:rPr>
      </w:pPr>
      <w:del w:id="3309" w:author="lengyelb">
        <w:r>
          <w:delText xml:space="preserve">          default: UNKNOWN</w:delText>
        </w:r>
      </w:del>
    </w:p>
    <w:p w14:paraId="09788B4F" w14:textId="77777777" w:rsidR="003E701D" w:rsidRDefault="003E701D" w:rsidP="003E701D">
      <w:pPr>
        <w:pStyle w:val="PL"/>
      </w:pPr>
      <w:r>
        <w:t xml:space="preserve">      required:</w:t>
      </w:r>
    </w:p>
    <w:p w14:paraId="70850AAC" w14:textId="77777777" w:rsidR="003E701D" w:rsidRDefault="003E701D" w:rsidP="003E701D">
      <w:pPr>
        <w:pStyle w:val="PL"/>
        <w:rPr>
          <w:ins w:id="3310" w:author="lengyelb"/>
        </w:rPr>
      </w:pPr>
      <w:ins w:id="3311" w:author="lengyelb">
        <w:r>
          <w:t xml:space="preserve">        - planDescriptorId</w:t>
        </w:r>
      </w:ins>
    </w:p>
    <w:p w14:paraId="3AF7526F" w14:textId="77777777" w:rsidR="003E701D" w:rsidRDefault="003E701D" w:rsidP="003E701D">
      <w:pPr>
        <w:pStyle w:val="PL"/>
        <w:rPr>
          <w:del w:id="3312" w:author="lengyelb"/>
        </w:rPr>
      </w:pPr>
      <w:del w:id="3313" w:author="lengyelb">
        <w:r>
          <w:delText xml:space="preserve">        - change</w:delText>
        </w:r>
      </w:del>
    </w:p>
    <w:p w14:paraId="3D22402B" w14:textId="77777777" w:rsidR="003E701D" w:rsidRDefault="003E701D" w:rsidP="003E701D">
      <w:pPr>
        <w:pStyle w:val="PL"/>
        <w:rPr>
          <w:del w:id="3314" w:author="lengyelb"/>
        </w:rPr>
      </w:pPr>
      <w:del w:id="3315" w:author="lengyelb">
        <w:r>
          <w:delText xml:space="preserve">        - conflictType</w:delText>
        </w:r>
      </w:del>
    </w:p>
    <w:p w14:paraId="66049546" w14:textId="77777777" w:rsidR="003E701D" w:rsidRDefault="003E701D" w:rsidP="003E701D">
      <w:pPr>
        <w:pStyle w:val="PL"/>
        <w:rPr>
          <w:del w:id="3316" w:author="lengyelb"/>
        </w:rPr>
      </w:pPr>
      <w:del w:id="3317" w:author="lengyelb">
        <w:r>
          <w:delText xml:space="preserve">        - severity</w:delText>
        </w:r>
      </w:del>
    </w:p>
    <w:p w14:paraId="58DF8E99" w14:textId="77777777" w:rsidR="003E701D" w:rsidRDefault="003E701D" w:rsidP="003E701D">
      <w:pPr>
        <w:pStyle w:val="PL"/>
      </w:pPr>
      <w:r>
        <w:t xml:space="preserve">          </w:t>
      </w:r>
    </w:p>
    <w:p w14:paraId="136E5A34" w14:textId="77777777" w:rsidR="003E701D" w:rsidRDefault="003E701D" w:rsidP="003E701D">
      <w:pPr>
        <w:pStyle w:val="PL"/>
      </w:pPr>
      <w:r>
        <w:t xml:space="preserve">    ErrorDetail:</w:t>
      </w:r>
    </w:p>
    <w:p w14:paraId="0B872F79" w14:textId="77777777" w:rsidR="003E701D" w:rsidRDefault="003E701D" w:rsidP="003E701D">
      <w:pPr>
        <w:pStyle w:val="PL"/>
      </w:pPr>
      <w:r>
        <w:t xml:space="preserve">      type: object</w:t>
      </w:r>
    </w:p>
    <w:p w14:paraId="5C34D95F" w14:textId="77777777" w:rsidR="003E701D" w:rsidRDefault="003E701D" w:rsidP="003E701D">
      <w:pPr>
        <w:pStyle w:val="PL"/>
      </w:pPr>
      <w:r>
        <w:t xml:space="preserve">      properties:</w:t>
      </w:r>
    </w:p>
    <w:p w14:paraId="7283F5FD" w14:textId="77777777" w:rsidR="003E701D" w:rsidRDefault="003E701D" w:rsidP="003E701D">
      <w:pPr>
        <w:pStyle w:val="PL"/>
      </w:pPr>
      <w:r>
        <w:t xml:space="preserve">        title:</w:t>
      </w:r>
    </w:p>
    <w:p w14:paraId="4B80DB01" w14:textId="77777777" w:rsidR="003E701D" w:rsidRDefault="003E701D" w:rsidP="003E701D">
      <w:pPr>
        <w:pStyle w:val="PL"/>
      </w:pPr>
      <w:r>
        <w:t xml:space="preserve">          type: string</w:t>
      </w:r>
    </w:p>
    <w:p w14:paraId="295E8504" w14:textId="77777777" w:rsidR="003E701D" w:rsidRDefault="003E701D" w:rsidP="003E701D">
      <w:pPr>
        <w:pStyle w:val="PL"/>
      </w:pPr>
      <w:r>
        <w:t xml:space="preserve">          description: A short, human-readable summary of the problem type</w:t>
      </w:r>
    </w:p>
    <w:p w14:paraId="2A21A127" w14:textId="77777777" w:rsidR="003E701D" w:rsidRDefault="003E701D" w:rsidP="003E701D">
      <w:pPr>
        <w:pStyle w:val="PL"/>
      </w:pPr>
      <w:r>
        <w:t xml:space="preserve">          example: "Data already exists; cannot be created"</w:t>
      </w:r>
    </w:p>
    <w:p w14:paraId="67301F92" w14:textId="77777777" w:rsidR="003E701D" w:rsidRDefault="003E701D" w:rsidP="003E701D">
      <w:pPr>
        <w:pStyle w:val="PL"/>
        <w:rPr>
          <w:del w:id="3318" w:author="lengyelb"/>
        </w:rPr>
      </w:pPr>
      <w:del w:id="3319" w:author="lengyelb">
        <w:r>
          <w:delText xml:space="preserve">        status:</w:delText>
        </w:r>
      </w:del>
    </w:p>
    <w:p w14:paraId="3C380C0A" w14:textId="77777777" w:rsidR="003E701D" w:rsidRDefault="003E701D" w:rsidP="003E701D">
      <w:pPr>
        <w:pStyle w:val="PL"/>
        <w:rPr>
          <w:del w:id="3320" w:author="lengyelb"/>
        </w:rPr>
      </w:pPr>
      <w:del w:id="3321" w:author="lengyelb">
        <w:r>
          <w:delText xml:space="preserve">          type: integer</w:delText>
        </w:r>
      </w:del>
    </w:p>
    <w:p w14:paraId="4D32B9F8" w14:textId="77777777" w:rsidR="003E701D" w:rsidRDefault="003E701D" w:rsidP="003E701D">
      <w:pPr>
        <w:pStyle w:val="PL"/>
        <w:rPr>
          <w:del w:id="3322" w:author="lengyelb"/>
        </w:rPr>
      </w:pPr>
      <w:del w:id="3323" w:author="lengyelb">
        <w:r>
          <w:delText xml:space="preserve">          format: int32 </w:delText>
        </w:r>
      </w:del>
    </w:p>
    <w:p w14:paraId="2E152CDF" w14:textId="77777777" w:rsidR="003E701D" w:rsidRDefault="003E701D" w:rsidP="003E701D">
      <w:pPr>
        <w:pStyle w:val="PL"/>
        <w:rPr>
          <w:del w:id="3324" w:author="lengyelb"/>
        </w:rPr>
      </w:pPr>
      <w:del w:id="3325" w:author="lengyelb">
        <w:r>
          <w:delText xml:space="preserve">          enum:</w:delText>
        </w:r>
      </w:del>
    </w:p>
    <w:p w14:paraId="7D672F50" w14:textId="77777777" w:rsidR="003E701D" w:rsidRDefault="003E701D" w:rsidP="003E701D">
      <w:pPr>
        <w:pStyle w:val="PL"/>
        <w:rPr>
          <w:del w:id="3326" w:author="lengyelb"/>
        </w:rPr>
      </w:pPr>
      <w:del w:id="3327" w:author="lengyelb">
        <w:r>
          <w:delText xml:space="preserve">            - 400</w:delText>
        </w:r>
      </w:del>
    </w:p>
    <w:p w14:paraId="7A8F1B20" w14:textId="77777777" w:rsidR="003E701D" w:rsidRDefault="003E701D" w:rsidP="003E701D">
      <w:pPr>
        <w:pStyle w:val="PL"/>
        <w:rPr>
          <w:del w:id="3328" w:author="lengyelb"/>
        </w:rPr>
      </w:pPr>
      <w:del w:id="3329" w:author="lengyelb">
        <w:r>
          <w:delText xml:space="preserve">            - 403</w:delText>
        </w:r>
      </w:del>
    </w:p>
    <w:p w14:paraId="5F109F9F" w14:textId="77777777" w:rsidR="003E701D" w:rsidRDefault="003E701D" w:rsidP="003E701D">
      <w:pPr>
        <w:pStyle w:val="PL"/>
        <w:rPr>
          <w:del w:id="3330" w:author="lengyelb"/>
        </w:rPr>
      </w:pPr>
      <w:del w:id="3331" w:author="lengyelb">
        <w:r>
          <w:delText xml:space="preserve">            - 404</w:delText>
        </w:r>
      </w:del>
    </w:p>
    <w:p w14:paraId="1BC8807D" w14:textId="77777777" w:rsidR="003E701D" w:rsidRDefault="003E701D" w:rsidP="003E701D">
      <w:pPr>
        <w:pStyle w:val="PL"/>
        <w:rPr>
          <w:del w:id="3332" w:author="lengyelb"/>
        </w:rPr>
      </w:pPr>
      <w:del w:id="3333" w:author="lengyelb">
        <w:r>
          <w:delText xml:space="preserve">            - 405</w:delText>
        </w:r>
      </w:del>
    </w:p>
    <w:p w14:paraId="75F5FA32" w14:textId="77777777" w:rsidR="003E701D" w:rsidRDefault="003E701D" w:rsidP="003E701D">
      <w:pPr>
        <w:pStyle w:val="PL"/>
        <w:rPr>
          <w:del w:id="3334" w:author="lengyelb"/>
        </w:rPr>
      </w:pPr>
      <w:del w:id="3335" w:author="lengyelb">
        <w:r>
          <w:delText xml:space="preserve">            - 406</w:delText>
        </w:r>
      </w:del>
    </w:p>
    <w:p w14:paraId="788C589B" w14:textId="77777777" w:rsidR="003E701D" w:rsidRDefault="003E701D" w:rsidP="003E701D">
      <w:pPr>
        <w:pStyle w:val="PL"/>
        <w:rPr>
          <w:del w:id="3336" w:author="lengyelb"/>
        </w:rPr>
      </w:pPr>
      <w:del w:id="3337" w:author="lengyelb">
        <w:r>
          <w:delText xml:space="preserve">            - 408</w:delText>
        </w:r>
      </w:del>
    </w:p>
    <w:p w14:paraId="3B3029AC" w14:textId="77777777" w:rsidR="003E701D" w:rsidRDefault="003E701D" w:rsidP="003E701D">
      <w:pPr>
        <w:pStyle w:val="PL"/>
        <w:rPr>
          <w:del w:id="3338" w:author="lengyelb"/>
        </w:rPr>
      </w:pPr>
      <w:del w:id="3339" w:author="lengyelb">
        <w:r>
          <w:delText xml:space="preserve">            - 410</w:delText>
        </w:r>
      </w:del>
    </w:p>
    <w:p w14:paraId="41BB6C99" w14:textId="77777777" w:rsidR="003E701D" w:rsidRDefault="003E701D" w:rsidP="003E701D">
      <w:pPr>
        <w:pStyle w:val="PL"/>
        <w:rPr>
          <w:del w:id="3340" w:author="lengyelb"/>
        </w:rPr>
      </w:pPr>
      <w:del w:id="3341" w:author="lengyelb">
        <w:r>
          <w:delText xml:space="preserve">            - 411</w:delText>
        </w:r>
      </w:del>
    </w:p>
    <w:p w14:paraId="4E41FD80" w14:textId="77777777" w:rsidR="003E701D" w:rsidRDefault="003E701D" w:rsidP="003E701D">
      <w:pPr>
        <w:pStyle w:val="PL"/>
        <w:rPr>
          <w:del w:id="3342" w:author="lengyelb"/>
        </w:rPr>
      </w:pPr>
      <w:del w:id="3343" w:author="lengyelb">
        <w:r>
          <w:delText xml:space="preserve">            - 413</w:delText>
        </w:r>
      </w:del>
    </w:p>
    <w:p w14:paraId="54A7021F" w14:textId="77777777" w:rsidR="003E701D" w:rsidRDefault="003E701D" w:rsidP="003E701D">
      <w:pPr>
        <w:pStyle w:val="PL"/>
        <w:rPr>
          <w:del w:id="3344" w:author="lengyelb"/>
        </w:rPr>
      </w:pPr>
      <w:del w:id="3345" w:author="lengyelb">
        <w:r>
          <w:delText xml:space="preserve">            - 414</w:delText>
        </w:r>
      </w:del>
    </w:p>
    <w:p w14:paraId="26094B4F" w14:textId="77777777" w:rsidR="003E701D" w:rsidRDefault="003E701D" w:rsidP="003E701D">
      <w:pPr>
        <w:pStyle w:val="PL"/>
        <w:rPr>
          <w:del w:id="3346" w:author="lengyelb"/>
        </w:rPr>
      </w:pPr>
      <w:del w:id="3347" w:author="lengyelb">
        <w:r>
          <w:delText xml:space="preserve">            - 415</w:delText>
        </w:r>
      </w:del>
    </w:p>
    <w:p w14:paraId="4D9AECB1" w14:textId="77777777" w:rsidR="003E701D" w:rsidRDefault="003E701D" w:rsidP="003E701D">
      <w:pPr>
        <w:pStyle w:val="PL"/>
        <w:rPr>
          <w:del w:id="3348" w:author="lengyelb"/>
        </w:rPr>
      </w:pPr>
      <w:del w:id="3349" w:author="lengyelb">
        <w:r>
          <w:delText xml:space="preserve">            - 422</w:delText>
        </w:r>
      </w:del>
    </w:p>
    <w:p w14:paraId="4B7717B8" w14:textId="77777777" w:rsidR="003E701D" w:rsidRDefault="003E701D" w:rsidP="003E701D">
      <w:pPr>
        <w:pStyle w:val="PL"/>
        <w:rPr>
          <w:del w:id="3350" w:author="lengyelb"/>
        </w:rPr>
      </w:pPr>
      <w:del w:id="3351" w:author="lengyelb">
        <w:r>
          <w:delText xml:space="preserve">            - 426</w:delText>
        </w:r>
      </w:del>
    </w:p>
    <w:p w14:paraId="32D5CA62" w14:textId="77777777" w:rsidR="003E701D" w:rsidRDefault="003E701D" w:rsidP="003E701D">
      <w:pPr>
        <w:pStyle w:val="PL"/>
        <w:rPr>
          <w:del w:id="3352" w:author="lengyelb"/>
        </w:rPr>
      </w:pPr>
      <w:del w:id="3353" w:author="lengyelb">
        <w:r>
          <w:delText xml:space="preserve">            - 429</w:delText>
        </w:r>
      </w:del>
    </w:p>
    <w:p w14:paraId="4EC1D197" w14:textId="77777777" w:rsidR="003E701D" w:rsidRDefault="003E701D" w:rsidP="003E701D">
      <w:pPr>
        <w:pStyle w:val="PL"/>
        <w:rPr>
          <w:del w:id="3354" w:author="lengyelb"/>
        </w:rPr>
      </w:pPr>
      <w:del w:id="3355" w:author="lengyelb">
        <w:r>
          <w:delText xml:space="preserve">            - 451</w:delText>
        </w:r>
      </w:del>
    </w:p>
    <w:p w14:paraId="7C926C56" w14:textId="77777777" w:rsidR="003E701D" w:rsidRDefault="003E701D" w:rsidP="003E701D">
      <w:pPr>
        <w:pStyle w:val="PL"/>
      </w:pPr>
      <w:r>
        <w:t xml:space="preserve">        type:</w:t>
      </w:r>
    </w:p>
    <w:p w14:paraId="18532152" w14:textId="77777777" w:rsidR="003E701D" w:rsidRDefault="003E701D" w:rsidP="003E701D">
      <w:pPr>
        <w:pStyle w:val="PL"/>
      </w:pPr>
      <w:r>
        <w:t xml:space="preserve">          type: string</w:t>
      </w:r>
    </w:p>
    <w:p w14:paraId="483206DA" w14:textId="77777777" w:rsidR="003E701D" w:rsidRDefault="003E701D" w:rsidP="003E701D">
      <w:pPr>
        <w:pStyle w:val="PL"/>
      </w:pPr>
      <w:r>
        <w:t xml:space="preserve">          description: The type of the error</w:t>
      </w:r>
    </w:p>
    <w:p w14:paraId="423DBEA6" w14:textId="77777777" w:rsidR="003E701D" w:rsidRDefault="003E701D" w:rsidP="003E701D">
      <w:pPr>
        <w:pStyle w:val="PL"/>
      </w:pPr>
      <w:r>
        <w:t xml:space="preserve">          enum: </w:t>
      </w:r>
    </w:p>
    <w:p w14:paraId="55C7BDE5" w14:textId="77777777" w:rsidR="003E701D" w:rsidRDefault="003E701D" w:rsidP="003E701D">
      <w:pPr>
        <w:pStyle w:val="PL"/>
      </w:pPr>
      <w:r>
        <w:t xml:space="preserve">            - VALIDATION_ERROR</w:t>
      </w:r>
    </w:p>
    <w:p w14:paraId="6ACCE0FE" w14:textId="77777777" w:rsidR="003E701D" w:rsidRDefault="003E701D" w:rsidP="003E701D">
      <w:pPr>
        <w:pStyle w:val="PL"/>
        <w:rPr>
          <w:ins w:id="3356" w:author="lengyelb"/>
        </w:rPr>
      </w:pPr>
      <w:ins w:id="3357" w:author="lengyelb">
        <w:r>
          <w:t xml:space="preserve">            - ACTIVATION_ERROR</w:t>
        </w:r>
      </w:ins>
    </w:p>
    <w:p w14:paraId="50E05234" w14:textId="77777777" w:rsidR="003E701D" w:rsidRDefault="003E701D" w:rsidP="003E701D">
      <w:pPr>
        <w:pStyle w:val="PL"/>
        <w:rPr>
          <w:del w:id="3358" w:author="lengyelb"/>
        </w:rPr>
      </w:pPr>
      <w:del w:id="3359" w:author="lengyelb">
        <w:r>
          <w:delText xml:space="preserve">            - REQUEST_OBJECT_TREE_MISMATCH</w:delText>
        </w:r>
      </w:del>
    </w:p>
    <w:p w14:paraId="48BE7E51" w14:textId="77777777" w:rsidR="003E701D" w:rsidRDefault="003E701D" w:rsidP="003E701D">
      <w:pPr>
        <w:pStyle w:val="PL"/>
        <w:rPr>
          <w:del w:id="3360" w:author="lengyelb"/>
        </w:rPr>
      </w:pPr>
      <w:del w:id="3361" w:author="lengyelb">
        <w:r>
          <w:delText xml:space="preserve">            - IE_NOT_FOUND</w:delText>
        </w:r>
      </w:del>
    </w:p>
    <w:p w14:paraId="4F00B2B4" w14:textId="77777777" w:rsidR="003E701D" w:rsidRDefault="003E701D" w:rsidP="003E701D">
      <w:pPr>
        <w:pStyle w:val="PL"/>
        <w:rPr>
          <w:del w:id="3362" w:author="lengyelb"/>
        </w:rPr>
      </w:pPr>
      <w:del w:id="3363" w:author="lengyelb">
        <w:r>
          <w:delText xml:space="preserve">            - MODIFICATION_NOT_ALLOWED</w:delText>
        </w:r>
      </w:del>
    </w:p>
    <w:p w14:paraId="68D495F4" w14:textId="77777777" w:rsidR="003E701D" w:rsidRDefault="003E701D" w:rsidP="003E701D">
      <w:pPr>
        <w:pStyle w:val="PL"/>
      </w:pPr>
      <w:r>
        <w:t xml:space="preserve">            - RETRIEVAL_NOT_ALLOWED</w:t>
      </w:r>
    </w:p>
    <w:p w14:paraId="3E89A76E" w14:textId="77777777" w:rsidR="003E701D" w:rsidRDefault="003E701D" w:rsidP="003E701D">
      <w:pPr>
        <w:pStyle w:val="PL"/>
        <w:rPr>
          <w:ins w:id="3364" w:author="lengyelb"/>
        </w:rPr>
      </w:pPr>
      <w:ins w:id="3365" w:author="lengyelb">
        <w:r>
          <w:t xml:space="preserve">            - MODIFICATION_NOT_ALLOWED            </w:t>
        </w:r>
      </w:ins>
    </w:p>
    <w:p w14:paraId="41E8EF1E" w14:textId="77777777" w:rsidR="003E701D" w:rsidRDefault="003E701D" w:rsidP="003E701D">
      <w:pPr>
        <w:pStyle w:val="PL"/>
        <w:rPr>
          <w:ins w:id="3366" w:author="lengyelb"/>
        </w:rPr>
      </w:pPr>
      <w:ins w:id="3367" w:author="lengyelb">
        <w:r>
          <w:t xml:space="preserve">            - SERVER_ERROR</w:t>
        </w:r>
      </w:ins>
    </w:p>
    <w:p w14:paraId="202A28AB" w14:textId="77777777" w:rsidR="003E701D" w:rsidRDefault="003E701D" w:rsidP="003E701D">
      <w:pPr>
        <w:pStyle w:val="PL"/>
        <w:rPr>
          <w:del w:id="3368" w:author="lengyelb"/>
        </w:rPr>
      </w:pPr>
      <w:del w:id="3369" w:author="lengyelb">
        <w:r>
          <w:delText xml:space="preserve">            - SERVER_LIMITATION</w:delText>
        </w:r>
      </w:del>
    </w:p>
    <w:p w14:paraId="0C66E8A3" w14:textId="77777777" w:rsidR="003E701D" w:rsidRDefault="003E701D" w:rsidP="003E701D">
      <w:pPr>
        <w:pStyle w:val="PL"/>
        <w:rPr>
          <w:del w:id="3370" w:author="lengyelb"/>
        </w:rPr>
      </w:pPr>
      <w:del w:id="3371" w:author="lengyelb">
        <w:r>
          <w:delText xml:space="preserve">            - SERVICE_DISABLED</w:delText>
        </w:r>
      </w:del>
    </w:p>
    <w:p w14:paraId="62F777C0" w14:textId="77777777" w:rsidR="003E701D" w:rsidRDefault="003E701D" w:rsidP="003E701D">
      <w:pPr>
        <w:pStyle w:val="PL"/>
      </w:pPr>
      <w:r>
        <w:t xml:space="preserve">            - APPLICATION_LAYER_ERROR</w:t>
      </w:r>
    </w:p>
    <w:p w14:paraId="4AB9E5FA" w14:textId="77777777" w:rsidR="003E701D" w:rsidRDefault="003E701D" w:rsidP="003E701D">
      <w:pPr>
        <w:pStyle w:val="PL"/>
      </w:pPr>
      <w:r>
        <w:t xml:space="preserve">        reason:</w:t>
      </w:r>
    </w:p>
    <w:p w14:paraId="58B890DE" w14:textId="77777777" w:rsidR="003E701D" w:rsidRDefault="003E701D" w:rsidP="003E701D">
      <w:pPr>
        <w:pStyle w:val="PL"/>
      </w:pPr>
      <w:r>
        <w:t xml:space="preserve">          type: string</w:t>
      </w:r>
    </w:p>
    <w:p w14:paraId="3B9A87D0" w14:textId="77777777" w:rsidR="003E701D" w:rsidRDefault="003E701D" w:rsidP="003E701D">
      <w:pPr>
        <w:pStyle w:val="PL"/>
      </w:pPr>
      <w:r>
        <w:t xml:space="preserve">          enum:</w:t>
      </w:r>
    </w:p>
    <w:p w14:paraId="3259175F" w14:textId="77777777" w:rsidR="003E701D" w:rsidRDefault="003E701D" w:rsidP="003E701D">
      <w:pPr>
        <w:pStyle w:val="PL"/>
        <w:rPr>
          <w:ins w:id="3372" w:author="lengyelb"/>
        </w:rPr>
      </w:pPr>
      <w:ins w:id="3373" w:author="lengyelb">
        <w:r>
          <w:t xml:space="preserve">            - DATA_NODE_NAME_INVALID</w:t>
        </w:r>
      </w:ins>
    </w:p>
    <w:p w14:paraId="1EE26511" w14:textId="77777777" w:rsidR="003E701D" w:rsidRDefault="003E701D" w:rsidP="003E701D">
      <w:pPr>
        <w:pStyle w:val="PL"/>
        <w:rPr>
          <w:ins w:id="3374" w:author="lengyelb"/>
        </w:rPr>
      </w:pPr>
      <w:ins w:id="3375" w:author="lengyelb">
        <w:r>
          <w:t xml:space="preserve">            - DATA_NODE_EXIST</w:t>
        </w:r>
      </w:ins>
    </w:p>
    <w:p w14:paraId="6E4BF093" w14:textId="77777777" w:rsidR="003E701D" w:rsidRDefault="003E701D" w:rsidP="003E701D">
      <w:pPr>
        <w:pStyle w:val="PL"/>
        <w:rPr>
          <w:ins w:id="3376" w:author="lengyelb"/>
        </w:rPr>
      </w:pPr>
      <w:ins w:id="3377" w:author="lengyelb">
        <w:r>
          <w:t xml:space="preserve">            - DATA_NODE_NOT_FOUND</w:t>
        </w:r>
      </w:ins>
    </w:p>
    <w:p w14:paraId="72592877" w14:textId="77777777" w:rsidR="003E701D" w:rsidRDefault="003E701D" w:rsidP="003E701D">
      <w:pPr>
        <w:pStyle w:val="PL"/>
        <w:rPr>
          <w:ins w:id="3378" w:author="lengyelb"/>
        </w:rPr>
      </w:pPr>
      <w:ins w:id="3379" w:author="lengyelb">
        <w:r>
          <w:t xml:space="preserve">            - DATA_NODE_PARENT_NOT_FOUND</w:t>
        </w:r>
      </w:ins>
    </w:p>
    <w:p w14:paraId="6172612D" w14:textId="77777777" w:rsidR="003E701D" w:rsidRDefault="003E701D" w:rsidP="003E701D">
      <w:pPr>
        <w:pStyle w:val="PL"/>
        <w:rPr>
          <w:ins w:id="3380" w:author="lengyelb"/>
        </w:rPr>
      </w:pPr>
      <w:ins w:id="3381" w:author="lengyelb">
        <w:r>
          <w:lastRenderedPageBreak/>
          <w:t xml:space="preserve">            - VALUE_INVALID</w:t>
        </w:r>
      </w:ins>
    </w:p>
    <w:p w14:paraId="7C06F69A" w14:textId="77777777" w:rsidR="003E701D" w:rsidRDefault="003E701D" w:rsidP="003E701D">
      <w:pPr>
        <w:pStyle w:val="PL"/>
        <w:rPr>
          <w:ins w:id="3382" w:author="lengyelb"/>
        </w:rPr>
      </w:pPr>
      <w:ins w:id="3383" w:author="lengyelb">
        <w:r>
          <w:t xml:space="preserve">            - MODIFICATION_NOT_ALLOWED</w:t>
        </w:r>
      </w:ins>
    </w:p>
    <w:p w14:paraId="322F6A6E" w14:textId="77777777" w:rsidR="003E701D" w:rsidRDefault="003E701D" w:rsidP="003E701D">
      <w:pPr>
        <w:pStyle w:val="PL"/>
        <w:rPr>
          <w:ins w:id="3384" w:author="lengyelb"/>
        </w:rPr>
      </w:pPr>
      <w:ins w:id="3385" w:author="lengyelb">
        <w:r>
          <w:t xml:space="preserve">            - DATA_NODE_NOT_WRITABLE</w:t>
        </w:r>
      </w:ins>
    </w:p>
    <w:p w14:paraId="6012DACC" w14:textId="77777777" w:rsidR="003E701D" w:rsidRDefault="003E701D" w:rsidP="003E701D">
      <w:pPr>
        <w:pStyle w:val="PL"/>
        <w:rPr>
          <w:ins w:id="3386" w:author="lengyelb"/>
        </w:rPr>
      </w:pPr>
      <w:ins w:id="3387" w:author="lengyelb">
        <w:r>
          <w:t xml:space="preserve">            - DATA_NODE_INVARIANT</w:t>
        </w:r>
      </w:ins>
    </w:p>
    <w:p w14:paraId="4E609FF9" w14:textId="77777777" w:rsidR="003E701D" w:rsidRDefault="003E701D" w:rsidP="003E701D">
      <w:pPr>
        <w:pStyle w:val="PL"/>
        <w:rPr>
          <w:ins w:id="3388" w:author="lengyelb"/>
        </w:rPr>
      </w:pPr>
      <w:ins w:id="3389" w:author="lengyelb">
        <w:r>
          <w:t xml:space="preserve">            - DATA_NODE_CREATION_NOT_ALLOWED</w:t>
        </w:r>
      </w:ins>
    </w:p>
    <w:p w14:paraId="6BE5E174" w14:textId="77777777" w:rsidR="003E701D" w:rsidRDefault="003E701D" w:rsidP="003E701D">
      <w:pPr>
        <w:pStyle w:val="PL"/>
        <w:rPr>
          <w:ins w:id="3390" w:author="lengyelb"/>
        </w:rPr>
      </w:pPr>
      <w:ins w:id="3391" w:author="lengyelb">
        <w:r>
          <w:t xml:space="preserve">            - DATA_NODE_DELETION_NOT_ALLOWED</w:t>
        </w:r>
      </w:ins>
    </w:p>
    <w:p w14:paraId="6D0722B6" w14:textId="77777777" w:rsidR="003E701D" w:rsidRDefault="003E701D" w:rsidP="003E701D">
      <w:pPr>
        <w:pStyle w:val="PL"/>
        <w:rPr>
          <w:ins w:id="3392" w:author="lengyelb"/>
        </w:rPr>
      </w:pPr>
      <w:ins w:id="3393" w:author="lengyelb">
        <w:r>
          <w:t xml:space="preserve">            - DATA_NODE_CARDINALITY_INVALID</w:t>
        </w:r>
      </w:ins>
    </w:p>
    <w:p w14:paraId="45CB9ED2" w14:textId="77777777" w:rsidR="003E701D" w:rsidRDefault="003E701D" w:rsidP="003E701D">
      <w:pPr>
        <w:pStyle w:val="PL"/>
        <w:rPr>
          <w:del w:id="3394" w:author="lengyelb"/>
        </w:rPr>
      </w:pPr>
      <w:del w:id="3395" w:author="lengyelb">
        <w:r>
          <w:delText xml:space="preserve">            - RESPONSE_TOO_LARGE</w:delText>
        </w:r>
      </w:del>
    </w:p>
    <w:p w14:paraId="2F98BE20" w14:textId="77777777" w:rsidR="003E701D" w:rsidRDefault="003E701D" w:rsidP="003E701D">
      <w:pPr>
        <w:pStyle w:val="PL"/>
        <w:rPr>
          <w:del w:id="3396" w:author="lengyelb"/>
        </w:rPr>
      </w:pPr>
      <w:del w:id="3397" w:author="lengyelb">
        <w:r>
          <w:delText xml:space="preserve">            - NO_DATA_ACCESS</w:delText>
        </w:r>
      </w:del>
    </w:p>
    <w:p w14:paraId="11C29151" w14:textId="77777777" w:rsidR="003E701D" w:rsidRDefault="003E701D" w:rsidP="003E701D">
      <w:pPr>
        <w:pStyle w:val="PL"/>
        <w:rPr>
          <w:del w:id="3398" w:author="lengyelb"/>
        </w:rPr>
      </w:pPr>
      <w:del w:id="3399" w:author="lengyelb">
        <w:r>
          <w:delText xml:space="preserve">            - QUERY_MALFORMED</w:delText>
        </w:r>
      </w:del>
    </w:p>
    <w:p w14:paraId="704D9309" w14:textId="77777777" w:rsidR="003E701D" w:rsidRDefault="003E701D" w:rsidP="003E701D">
      <w:pPr>
        <w:pStyle w:val="PL"/>
        <w:rPr>
          <w:del w:id="3400" w:author="lengyelb"/>
        </w:rPr>
      </w:pPr>
      <w:del w:id="3401" w:author="lengyelb">
        <w:r>
          <w:delText xml:space="preserve">            - QUERY_PARAM_NAMES_INVALID</w:delText>
        </w:r>
      </w:del>
    </w:p>
    <w:p w14:paraId="6B0EAC77" w14:textId="77777777" w:rsidR="003E701D" w:rsidRDefault="003E701D" w:rsidP="003E701D">
      <w:pPr>
        <w:pStyle w:val="PL"/>
        <w:rPr>
          <w:del w:id="3402" w:author="lengyelb"/>
        </w:rPr>
      </w:pPr>
      <w:del w:id="3403" w:author="lengyelb">
        <w:r>
          <w:delText xml:space="preserve">            - QUERY_PARAM_VALUES_INVALID</w:delText>
        </w:r>
      </w:del>
    </w:p>
    <w:p w14:paraId="2CFB3629" w14:textId="77777777" w:rsidR="003E701D" w:rsidRDefault="003E701D" w:rsidP="003E701D">
      <w:pPr>
        <w:pStyle w:val="PL"/>
        <w:rPr>
          <w:del w:id="3404" w:author="lengyelb"/>
        </w:rPr>
      </w:pPr>
      <w:del w:id="3405" w:author="lengyelb">
        <w:r>
          <w:delText xml:space="preserve">            - QUERY_PARAMS_MISSING</w:delText>
        </w:r>
      </w:del>
    </w:p>
    <w:p w14:paraId="3C599025" w14:textId="77777777" w:rsidR="003E701D" w:rsidRDefault="003E701D" w:rsidP="003E701D">
      <w:pPr>
        <w:pStyle w:val="PL"/>
        <w:rPr>
          <w:del w:id="3406" w:author="lengyelb"/>
        </w:rPr>
      </w:pPr>
      <w:del w:id="3407" w:author="lengyelb">
        <w:r>
          <w:delText xml:space="preserve">            - QUERY_PARAMS_INCONSISTENT</w:delText>
        </w:r>
      </w:del>
    </w:p>
    <w:p w14:paraId="52FBBFB2" w14:textId="77777777" w:rsidR="003E701D" w:rsidRDefault="003E701D" w:rsidP="003E701D">
      <w:pPr>
        <w:pStyle w:val="PL"/>
        <w:rPr>
          <w:del w:id="3408" w:author="lengyelb"/>
        </w:rPr>
      </w:pPr>
      <w:del w:id="3409" w:author="lengyelb">
        <w:r>
          <w:delText xml:space="preserve">            - ATTRIBUTES_NOT_READABLE</w:delText>
        </w:r>
      </w:del>
    </w:p>
    <w:p w14:paraId="1EF5EADB" w14:textId="77777777" w:rsidR="003E701D" w:rsidRDefault="003E701D" w:rsidP="003E701D">
      <w:pPr>
        <w:pStyle w:val="PL"/>
        <w:rPr>
          <w:del w:id="3410" w:author="lengyelb"/>
        </w:rPr>
      </w:pPr>
      <w:del w:id="3411" w:author="lengyelb">
        <w:r>
          <w:delText xml:space="preserve">            - QUERY_PARAMS_TOO_COMPLEX</w:delText>
        </w:r>
      </w:del>
    </w:p>
    <w:p w14:paraId="5B3F8935" w14:textId="77777777" w:rsidR="003E701D" w:rsidRDefault="003E701D" w:rsidP="003E701D">
      <w:pPr>
        <w:pStyle w:val="PL"/>
        <w:rPr>
          <w:del w:id="3412" w:author="lengyelb"/>
        </w:rPr>
      </w:pPr>
      <w:del w:id="3413" w:author="lengyelb">
        <w:r>
          <w:delText xml:space="preserve">            - NEW_ATTRIBUTE_VALUE_INVALID</w:delText>
        </w:r>
      </w:del>
    </w:p>
    <w:p w14:paraId="2F7F9231" w14:textId="77777777" w:rsidR="003E701D" w:rsidRDefault="003E701D" w:rsidP="003E701D">
      <w:pPr>
        <w:pStyle w:val="PL"/>
        <w:rPr>
          <w:del w:id="3414" w:author="lengyelb"/>
        </w:rPr>
      </w:pPr>
      <w:del w:id="3415" w:author="lengyelb">
        <w:r>
          <w:delText xml:space="preserve">            - NEW_ATTRIBUTE_NAME_INVALID</w:delText>
        </w:r>
      </w:del>
    </w:p>
    <w:p w14:paraId="4C1836C5" w14:textId="77777777" w:rsidR="003E701D" w:rsidRDefault="003E701D" w:rsidP="003E701D">
      <w:pPr>
        <w:pStyle w:val="PL"/>
        <w:rPr>
          <w:del w:id="3416" w:author="lengyelb"/>
        </w:rPr>
      </w:pPr>
      <w:del w:id="3417" w:author="lengyelb">
        <w:r>
          <w:delText xml:space="preserve">            - ATTRIBUTE_NOT_WRITABLE</w:delText>
        </w:r>
      </w:del>
    </w:p>
    <w:p w14:paraId="57F9FCA8" w14:textId="77777777" w:rsidR="003E701D" w:rsidRDefault="003E701D" w:rsidP="003E701D">
      <w:pPr>
        <w:pStyle w:val="PL"/>
      </w:pPr>
      <w:r>
        <w:t xml:space="preserve">            - ATTRIBUTE_INVARIANT</w:t>
      </w:r>
    </w:p>
    <w:p w14:paraId="2C5E91BF" w14:textId="77777777" w:rsidR="003E701D" w:rsidRDefault="003E701D" w:rsidP="003E701D">
      <w:pPr>
        <w:pStyle w:val="PL"/>
      </w:pPr>
      <w:r>
        <w:t xml:space="preserve">            - ATTRIBUTE_NOT_FOUND</w:t>
      </w:r>
    </w:p>
    <w:p w14:paraId="430A28A0" w14:textId="77777777" w:rsidR="003E701D" w:rsidRDefault="003E701D" w:rsidP="003E701D">
      <w:pPr>
        <w:pStyle w:val="PL"/>
        <w:rPr>
          <w:ins w:id="3418" w:author="lengyelb"/>
        </w:rPr>
      </w:pPr>
      <w:ins w:id="3419" w:author="lengyelb">
        <w:r>
          <w:t xml:space="preserve">            - UNKNOWN_OPERATION</w:t>
        </w:r>
      </w:ins>
    </w:p>
    <w:p w14:paraId="77C54C9A" w14:textId="77777777" w:rsidR="003E701D" w:rsidRDefault="003E701D" w:rsidP="003E701D">
      <w:pPr>
        <w:pStyle w:val="PL"/>
        <w:rPr>
          <w:ins w:id="3420" w:author="lengyelb"/>
        </w:rPr>
      </w:pPr>
      <w:ins w:id="3421" w:author="lengyelb">
        <w:r>
          <w:t xml:space="preserve">            - ACCESS_DENIED</w:t>
        </w:r>
      </w:ins>
    </w:p>
    <w:p w14:paraId="67189EE9" w14:textId="77777777" w:rsidR="003E701D" w:rsidRDefault="003E701D" w:rsidP="003E701D">
      <w:pPr>
        <w:pStyle w:val="PL"/>
        <w:rPr>
          <w:ins w:id="3422" w:author="lengyelb"/>
        </w:rPr>
      </w:pPr>
      <w:ins w:id="3423" w:author="lengyelb">
        <w:r>
          <w:t xml:space="preserve">            - ATTRIBUTE_INDEX_BAD</w:t>
        </w:r>
      </w:ins>
    </w:p>
    <w:p w14:paraId="3695514C" w14:textId="77777777" w:rsidR="003E701D" w:rsidRDefault="003E701D" w:rsidP="003E701D">
      <w:pPr>
        <w:pStyle w:val="PL"/>
        <w:rPr>
          <w:ins w:id="3424" w:author="lengyelb"/>
        </w:rPr>
      </w:pPr>
      <w:ins w:id="3425" w:author="lengyelb">
        <w:r>
          <w:t xml:space="preserve">            - REQUEST_OBJECT_TREE_MISMATCH</w:t>
        </w:r>
      </w:ins>
    </w:p>
    <w:p w14:paraId="195CA5BB" w14:textId="77777777" w:rsidR="003E701D" w:rsidRDefault="003E701D" w:rsidP="003E701D">
      <w:pPr>
        <w:pStyle w:val="PL"/>
        <w:rPr>
          <w:ins w:id="3426" w:author="lengyelb"/>
        </w:rPr>
      </w:pPr>
      <w:ins w:id="3427" w:author="lengyelb">
        <w:r>
          <w:t xml:space="preserve">            - OTHER</w:t>
        </w:r>
      </w:ins>
    </w:p>
    <w:p w14:paraId="124EB79A" w14:textId="77777777" w:rsidR="003E701D" w:rsidRDefault="003E701D" w:rsidP="003E701D">
      <w:pPr>
        <w:pStyle w:val="PL"/>
        <w:rPr>
          <w:ins w:id="3428" w:author="lengyelb"/>
        </w:rPr>
      </w:pPr>
      <w:ins w:id="3429" w:author="lengyelb">
        <w:r>
          <w:t xml:space="preserve">          example: "ACCESS_DENIED"</w:t>
        </w:r>
      </w:ins>
    </w:p>
    <w:p w14:paraId="70E6390D" w14:textId="77777777" w:rsidR="003E701D" w:rsidRDefault="003E701D" w:rsidP="003E701D">
      <w:pPr>
        <w:pStyle w:val="PL"/>
        <w:rPr>
          <w:del w:id="3430" w:author="lengyelb"/>
        </w:rPr>
      </w:pPr>
      <w:del w:id="3431" w:author="lengyelb">
        <w:r>
          <w:delText xml:space="preserve">            - OBJECT_CREATION_NOT_ALLOWED</w:delText>
        </w:r>
      </w:del>
    </w:p>
    <w:p w14:paraId="4B27AB12" w14:textId="77777777" w:rsidR="003E701D" w:rsidRDefault="003E701D" w:rsidP="003E701D">
      <w:pPr>
        <w:pStyle w:val="PL"/>
        <w:rPr>
          <w:del w:id="3432" w:author="lengyelb"/>
        </w:rPr>
      </w:pPr>
      <w:del w:id="3433" w:author="lengyelb">
        <w:r>
          <w:delText xml:space="preserve">            - OBJECT_DELETION_NOT_ALLOWED</w:delText>
        </w:r>
      </w:del>
    </w:p>
    <w:p w14:paraId="4BDABB6A" w14:textId="77777777" w:rsidR="003E701D" w:rsidRDefault="003E701D" w:rsidP="003E701D">
      <w:pPr>
        <w:pStyle w:val="PL"/>
        <w:rPr>
          <w:del w:id="3434" w:author="lengyelb"/>
        </w:rPr>
      </w:pPr>
      <w:del w:id="3435" w:author="lengyelb">
        <w:r>
          <w:delText xml:space="preserve">            - NEW_OBJECT_CLASS_NAME_INVALID</w:delText>
        </w:r>
      </w:del>
    </w:p>
    <w:p w14:paraId="21549E3D" w14:textId="77777777" w:rsidR="003E701D" w:rsidRDefault="003E701D" w:rsidP="003E701D">
      <w:pPr>
        <w:pStyle w:val="PL"/>
        <w:rPr>
          <w:del w:id="3436" w:author="lengyelb"/>
        </w:rPr>
      </w:pPr>
      <w:del w:id="3437" w:author="lengyelb">
        <w:r>
          <w:delText xml:space="preserve">            - NEW_OBJECT_REPRESENTATION_INVALID</w:delText>
        </w:r>
      </w:del>
    </w:p>
    <w:p w14:paraId="46473DA3" w14:textId="77777777" w:rsidR="003E701D" w:rsidRDefault="003E701D" w:rsidP="003E701D">
      <w:pPr>
        <w:pStyle w:val="PL"/>
        <w:rPr>
          <w:del w:id="3438" w:author="lengyelb"/>
        </w:rPr>
      </w:pPr>
      <w:del w:id="3439" w:author="lengyelb">
        <w:r>
          <w:delText xml:space="preserve">            - NEW_OBJECT_CONTAINMENT_INVALID</w:delText>
        </w:r>
      </w:del>
    </w:p>
    <w:p w14:paraId="361467E3" w14:textId="77777777" w:rsidR="003E701D" w:rsidRDefault="003E701D" w:rsidP="003E701D">
      <w:pPr>
        <w:pStyle w:val="PL"/>
        <w:rPr>
          <w:del w:id="3440" w:author="lengyelb"/>
        </w:rPr>
      </w:pPr>
      <w:del w:id="3441" w:author="lengyelb">
        <w:r>
          <w:delText xml:space="preserve">            - NEW_OBJECTS_ID_EXISTS</w:delText>
        </w:r>
      </w:del>
    </w:p>
    <w:p w14:paraId="47E248DB" w14:textId="77777777" w:rsidR="003E701D" w:rsidRDefault="003E701D" w:rsidP="003E701D">
      <w:pPr>
        <w:pStyle w:val="PL"/>
        <w:rPr>
          <w:del w:id="3442" w:author="lengyelb"/>
        </w:rPr>
      </w:pPr>
      <w:del w:id="3443" w:author="lengyelb">
        <w:r>
          <w:delText xml:space="preserve">            - NEW_OBJECTS_PARENT_NOT_FOUND</w:delText>
        </w:r>
      </w:del>
    </w:p>
    <w:p w14:paraId="4F11C7C8" w14:textId="77777777" w:rsidR="003E701D" w:rsidRDefault="003E701D" w:rsidP="003E701D">
      <w:pPr>
        <w:pStyle w:val="PL"/>
        <w:rPr>
          <w:del w:id="3444" w:author="lengyelb"/>
        </w:rPr>
      </w:pPr>
      <w:del w:id="3445" w:author="lengyelb">
        <w:r>
          <w:delText xml:space="preserve">            - NEW_OBJECT_ATTRIBUTE_VALUE_MISSING</w:delText>
        </w:r>
      </w:del>
    </w:p>
    <w:p w14:paraId="782A35C5" w14:textId="77777777" w:rsidR="003E701D" w:rsidRDefault="003E701D" w:rsidP="003E701D">
      <w:pPr>
        <w:pStyle w:val="PL"/>
        <w:rPr>
          <w:del w:id="3446" w:author="lengyelb"/>
        </w:rPr>
      </w:pPr>
      <w:del w:id="3447" w:author="lengyelb">
        <w:r>
          <w:delText xml:space="preserve">            - OBJECTS_CARDINALITY_INVALID</w:delText>
        </w:r>
      </w:del>
    </w:p>
    <w:p w14:paraId="065DB8E9" w14:textId="77777777" w:rsidR="003E701D" w:rsidRDefault="003E701D" w:rsidP="003E701D">
      <w:pPr>
        <w:pStyle w:val="PL"/>
        <w:rPr>
          <w:del w:id="3448" w:author="lengyelb"/>
        </w:rPr>
      </w:pPr>
      <w:del w:id="3449" w:author="lengyelb">
        <w:r>
          <w:delText xml:space="preserve">            - OBJECT_NOT_A_LEAF</w:delText>
        </w:r>
      </w:del>
    </w:p>
    <w:p w14:paraId="548B7D50" w14:textId="77777777" w:rsidR="003E701D" w:rsidRDefault="003E701D" w:rsidP="003E701D">
      <w:pPr>
        <w:pStyle w:val="PL"/>
        <w:rPr>
          <w:del w:id="3450" w:author="lengyelb"/>
        </w:rPr>
      </w:pPr>
      <w:del w:id="3451" w:author="lengyelb">
        <w:r>
          <w:delText xml:space="preserve">            - OBJECT_NOT_FOUND</w:delText>
        </w:r>
      </w:del>
    </w:p>
    <w:p w14:paraId="06534886" w14:textId="77777777" w:rsidR="003E701D" w:rsidRDefault="003E701D" w:rsidP="003E701D">
      <w:pPr>
        <w:pStyle w:val="PL"/>
        <w:rPr>
          <w:del w:id="3452" w:author="lengyelb"/>
        </w:rPr>
      </w:pPr>
      <w:del w:id="3453" w:author="lengyelb">
        <w:r>
          <w:delText xml:space="preserve">            - OP_UNKNOWN</w:delText>
        </w:r>
      </w:del>
    </w:p>
    <w:p w14:paraId="4411E3B8" w14:textId="77777777" w:rsidR="003E701D" w:rsidRDefault="003E701D" w:rsidP="003E701D">
      <w:pPr>
        <w:pStyle w:val="PL"/>
        <w:rPr>
          <w:del w:id="3454" w:author="lengyelb"/>
        </w:rPr>
      </w:pPr>
      <w:del w:id="3455" w:author="lengyelb">
        <w:r>
          <w:delText xml:space="preserve">            - RESOURCE_LOCKED</w:delText>
        </w:r>
      </w:del>
    </w:p>
    <w:p w14:paraId="7D59D5AB" w14:textId="77777777" w:rsidR="003E701D" w:rsidRDefault="003E701D" w:rsidP="003E701D">
      <w:pPr>
        <w:pStyle w:val="PL"/>
        <w:rPr>
          <w:del w:id="3456" w:author="lengyelb"/>
        </w:rPr>
      </w:pPr>
      <w:del w:id="3457" w:author="lengyelb">
        <w:r>
          <w:delText xml:space="preserve">            - SERVICE_LOCKED</w:delText>
        </w:r>
      </w:del>
    </w:p>
    <w:p w14:paraId="7A66FA6D" w14:textId="77777777" w:rsidR="003E701D" w:rsidRDefault="003E701D" w:rsidP="003E701D">
      <w:pPr>
        <w:pStyle w:val="PL"/>
        <w:rPr>
          <w:del w:id="3458" w:author="lengyelb"/>
        </w:rPr>
      </w:pPr>
      <w:del w:id="3459" w:author="lengyelb">
        <w:r>
          <w:delText xml:space="preserve">            - UNKNOWN</w:delText>
        </w:r>
      </w:del>
    </w:p>
    <w:p w14:paraId="5BA22ACC" w14:textId="77777777" w:rsidR="003E701D" w:rsidRDefault="003E701D" w:rsidP="003E701D">
      <w:pPr>
        <w:pStyle w:val="PL"/>
        <w:rPr>
          <w:del w:id="3460" w:author="lengyelb"/>
        </w:rPr>
      </w:pPr>
      <w:del w:id="3461" w:author="lengyelb">
        <w:r>
          <w:delText xml:space="preserve">          example: "UNKNOWN"</w:delText>
        </w:r>
      </w:del>
    </w:p>
    <w:p w14:paraId="7750B00B" w14:textId="77777777" w:rsidR="003E701D" w:rsidRDefault="003E701D" w:rsidP="003E701D">
      <w:pPr>
        <w:pStyle w:val="PL"/>
      </w:pPr>
      <w:r>
        <w:t xml:space="preserve">        detail:</w:t>
      </w:r>
    </w:p>
    <w:p w14:paraId="6D7E9153" w14:textId="77777777" w:rsidR="003E701D" w:rsidRDefault="003E701D" w:rsidP="003E701D">
      <w:pPr>
        <w:pStyle w:val="PL"/>
      </w:pPr>
      <w:r>
        <w:t xml:space="preserve">          type: string</w:t>
      </w:r>
    </w:p>
    <w:p w14:paraId="2B9A1CC2" w14:textId="77777777" w:rsidR="003E701D" w:rsidRDefault="003E701D" w:rsidP="003E701D">
      <w:pPr>
        <w:pStyle w:val="PL"/>
      </w:pPr>
      <w:r>
        <w:t xml:space="preserve">          description: A human-readable explanation specific to this occurrence of the problem.</w:t>
      </w:r>
    </w:p>
    <w:p w14:paraId="524DFED7" w14:textId="77777777" w:rsidR="003E701D" w:rsidRDefault="003E701D" w:rsidP="003E701D">
      <w:pPr>
        <w:pStyle w:val="PL"/>
      </w:pPr>
      <w:r>
        <w:t xml:space="preserve">          example: "NRCellDU=1234 already exists in the network"</w:t>
      </w:r>
    </w:p>
    <w:p w14:paraId="15365912" w14:textId="77777777" w:rsidR="003E701D" w:rsidRDefault="003E701D" w:rsidP="003E701D">
      <w:pPr>
        <w:pStyle w:val="PL"/>
      </w:pPr>
      <w:r>
        <w:t xml:space="preserve">        path:</w:t>
      </w:r>
    </w:p>
    <w:p w14:paraId="6103CEA5" w14:textId="77777777" w:rsidR="003E701D" w:rsidRDefault="003E701D" w:rsidP="003E701D">
      <w:pPr>
        <w:pStyle w:val="PL"/>
      </w:pPr>
      <w:r>
        <w:t xml:space="preserve">          type: string</w:t>
      </w:r>
    </w:p>
    <w:p w14:paraId="6A1B783D" w14:textId="77777777" w:rsidR="003E701D" w:rsidRDefault="003E701D" w:rsidP="003E701D">
      <w:pPr>
        <w:pStyle w:val="PL"/>
      </w:pPr>
      <w:r>
        <w:t xml:space="preserve">          example: "/_3gpp-common-subnetwork:SubNetwork=Irl/_3gpp-common-mecontext:MeContext=Dublin-1"</w:t>
      </w:r>
    </w:p>
    <w:p w14:paraId="3AE0B65E" w14:textId="77777777" w:rsidR="003E701D" w:rsidRDefault="003E701D" w:rsidP="003E701D">
      <w:pPr>
        <w:pStyle w:val="PL"/>
      </w:pPr>
      <w:r>
        <w:t xml:space="preserve">        errorInfo : </w:t>
      </w:r>
    </w:p>
    <w:p w14:paraId="59C117CD" w14:textId="77777777" w:rsidR="003E701D" w:rsidRDefault="003E701D" w:rsidP="003E701D">
      <w:pPr>
        <w:pStyle w:val="PL"/>
      </w:pPr>
      <w:r>
        <w:t xml:space="preserve">          type: object</w:t>
      </w:r>
    </w:p>
    <w:p w14:paraId="5FBB03A4" w14:textId="77777777" w:rsidR="003E701D" w:rsidRDefault="003E701D" w:rsidP="003E701D">
      <w:pPr>
        <w:pStyle w:val="PL"/>
      </w:pPr>
      <w:r>
        <w:t xml:space="preserve">          description: additional error info (e.g. stackdump)</w:t>
      </w:r>
    </w:p>
    <w:p w14:paraId="24878132" w14:textId="77777777" w:rsidR="003E701D" w:rsidRDefault="003E701D" w:rsidP="003E701D">
      <w:pPr>
        <w:pStyle w:val="PL"/>
      </w:pPr>
      <w:r>
        <w:t xml:space="preserve">          additionalProperties: true</w:t>
      </w:r>
    </w:p>
    <w:p w14:paraId="7D74341A" w14:textId="77777777" w:rsidR="003E701D" w:rsidRDefault="003E701D" w:rsidP="003E701D">
      <w:pPr>
        <w:pStyle w:val="PL"/>
      </w:pPr>
      <w:r>
        <w:t xml:space="preserve">      required:</w:t>
      </w:r>
    </w:p>
    <w:p w14:paraId="6DFFBA96" w14:textId="77777777" w:rsidR="003E701D" w:rsidRDefault="003E701D" w:rsidP="003E701D">
      <w:pPr>
        <w:pStyle w:val="PL"/>
      </w:pPr>
      <w:r>
        <w:t xml:space="preserve">        - type</w:t>
      </w:r>
    </w:p>
    <w:p w14:paraId="06A5F120" w14:textId="77777777" w:rsidR="003E701D" w:rsidRDefault="003E701D" w:rsidP="003E701D">
      <w:pPr>
        <w:pStyle w:val="PL"/>
        <w:rPr>
          <w:del w:id="3462" w:author="lengyelb"/>
        </w:rPr>
      </w:pPr>
      <w:del w:id="3463" w:author="lengyelb">
        <w:r>
          <w:delText xml:space="preserve">        - title</w:delText>
        </w:r>
      </w:del>
    </w:p>
    <w:p w14:paraId="27200A01" w14:textId="77777777" w:rsidR="003E701D" w:rsidRDefault="003E701D" w:rsidP="003E701D">
      <w:pPr>
        <w:pStyle w:val="PL"/>
        <w:rPr>
          <w:del w:id="3464" w:author="lengyelb"/>
        </w:rPr>
      </w:pPr>
      <w:del w:id="3465" w:author="lengyelb">
        <w:r>
          <w:delText xml:space="preserve">        - status </w:delText>
        </w:r>
      </w:del>
    </w:p>
    <w:p w14:paraId="132C96BE" w14:textId="77777777" w:rsidR="003E701D" w:rsidRDefault="003E701D" w:rsidP="003E701D">
      <w:pPr>
        <w:pStyle w:val="PL"/>
      </w:pPr>
    </w:p>
    <w:p w14:paraId="309FAA5A" w14:textId="77777777" w:rsidR="003E701D" w:rsidRDefault="003E701D" w:rsidP="003E701D">
      <w:pPr>
        <w:pStyle w:val="PL"/>
      </w:pPr>
      <w:r>
        <w:t xml:space="preserve">      # Use oneOf and discriminator to define the mapping</w:t>
      </w:r>
    </w:p>
    <w:p w14:paraId="7857026D" w14:textId="77777777" w:rsidR="003E701D" w:rsidRDefault="003E701D" w:rsidP="003E701D">
      <w:pPr>
        <w:pStyle w:val="PL"/>
      </w:pPr>
      <w:r>
        <w:t xml:space="preserve">      oneOf:</w:t>
      </w:r>
    </w:p>
    <w:p w14:paraId="3D051798" w14:textId="77777777" w:rsidR="003E701D" w:rsidRDefault="003E701D" w:rsidP="003E701D">
      <w:pPr>
        <w:pStyle w:val="PL"/>
      </w:pPr>
      <w:r>
        <w:t xml:space="preserve">        # Define a specific schema for each 'type' enum value</w:t>
      </w:r>
    </w:p>
    <w:p w14:paraId="0766EFC6" w14:textId="77777777" w:rsidR="003E701D" w:rsidRDefault="003E701D" w:rsidP="003E701D">
      <w:pPr>
        <w:pStyle w:val="PL"/>
      </w:pPr>
      <w:r>
        <w:t xml:space="preserve">        - $ref: '#/components/schemas/ValidationErrorDetails'</w:t>
      </w:r>
    </w:p>
    <w:p w14:paraId="13093255" w14:textId="77777777" w:rsidR="003E701D" w:rsidRDefault="003E701D" w:rsidP="003E701D">
      <w:pPr>
        <w:pStyle w:val="PL"/>
        <w:rPr>
          <w:ins w:id="3466" w:author="lengyelb"/>
        </w:rPr>
      </w:pPr>
      <w:ins w:id="3467" w:author="lengyelb">
        <w:r>
          <w:t xml:space="preserve">        - $ref: '#/components/schemas/ActivationErrorDetails'</w:t>
        </w:r>
      </w:ins>
    </w:p>
    <w:p w14:paraId="62DCB195" w14:textId="77777777" w:rsidR="003E701D" w:rsidRDefault="003E701D" w:rsidP="003E701D">
      <w:pPr>
        <w:pStyle w:val="PL"/>
        <w:rPr>
          <w:del w:id="3468" w:author="lengyelb"/>
        </w:rPr>
      </w:pPr>
      <w:del w:id="3469" w:author="lengyelb">
        <w:r>
          <w:delText xml:space="preserve">        - $ref: '#/components/schemas/RequestObjectTreeMismatchDetails'</w:delText>
        </w:r>
      </w:del>
    </w:p>
    <w:p w14:paraId="47957EA4" w14:textId="77777777" w:rsidR="003E701D" w:rsidRDefault="003E701D" w:rsidP="003E701D">
      <w:pPr>
        <w:pStyle w:val="PL"/>
        <w:rPr>
          <w:del w:id="3470" w:author="lengyelb"/>
        </w:rPr>
      </w:pPr>
      <w:del w:id="3471" w:author="lengyelb">
        <w:r>
          <w:delText xml:space="preserve">        - $ref: '#/components/schemas/IENotFoundDetails'</w:delText>
        </w:r>
      </w:del>
    </w:p>
    <w:p w14:paraId="4D28276E" w14:textId="77777777" w:rsidR="003E701D" w:rsidRDefault="003E701D" w:rsidP="003E701D">
      <w:pPr>
        <w:pStyle w:val="PL"/>
        <w:rPr>
          <w:del w:id="3472" w:author="lengyelb"/>
        </w:rPr>
      </w:pPr>
      <w:del w:id="3473" w:author="lengyelb">
        <w:r>
          <w:delText xml:space="preserve">        - $ref: '#/components/schemas/ModificationNotAllowedDetails'</w:delText>
        </w:r>
      </w:del>
    </w:p>
    <w:p w14:paraId="187D763D" w14:textId="77777777" w:rsidR="003E701D" w:rsidRDefault="003E701D" w:rsidP="003E701D">
      <w:pPr>
        <w:pStyle w:val="PL"/>
      </w:pPr>
      <w:r>
        <w:t xml:space="preserve">        - $ref: '#/components/schemas/RetrievalNotAllowedDetails'</w:t>
      </w:r>
    </w:p>
    <w:p w14:paraId="202DBC62" w14:textId="77777777" w:rsidR="003E701D" w:rsidRDefault="003E701D" w:rsidP="003E701D">
      <w:pPr>
        <w:pStyle w:val="PL"/>
        <w:rPr>
          <w:ins w:id="3474" w:author="lengyelb"/>
        </w:rPr>
      </w:pPr>
      <w:ins w:id="3475" w:author="lengyelb">
        <w:r>
          <w:t xml:space="preserve">        - $ref: '#/components/schemas/ModificationNotAllowedDetails'</w:t>
        </w:r>
      </w:ins>
    </w:p>
    <w:p w14:paraId="15A0B440" w14:textId="77777777" w:rsidR="003E701D" w:rsidRDefault="003E701D" w:rsidP="003E701D">
      <w:pPr>
        <w:pStyle w:val="PL"/>
        <w:rPr>
          <w:ins w:id="3476" w:author="lengyelb"/>
        </w:rPr>
      </w:pPr>
      <w:ins w:id="3477" w:author="lengyelb">
        <w:r>
          <w:t xml:space="preserve">        - $ref: '#/components/schemas/ServerErrorDetails'</w:t>
        </w:r>
      </w:ins>
    </w:p>
    <w:p w14:paraId="512FBB03" w14:textId="77777777" w:rsidR="003E701D" w:rsidRDefault="003E701D" w:rsidP="003E701D">
      <w:pPr>
        <w:pStyle w:val="PL"/>
        <w:rPr>
          <w:del w:id="3478" w:author="lengyelb"/>
        </w:rPr>
      </w:pPr>
      <w:del w:id="3479" w:author="lengyelb">
        <w:r>
          <w:delText xml:space="preserve">        - $ref: '#/components/schemas/ServerLimitationDetails'</w:delText>
        </w:r>
      </w:del>
    </w:p>
    <w:p w14:paraId="2F265209" w14:textId="77777777" w:rsidR="003E701D" w:rsidRDefault="003E701D" w:rsidP="003E701D">
      <w:pPr>
        <w:pStyle w:val="PL"/>
        <w:rPr>
          <w:del w:id="3480" w:author="lengyelb"/>
        </w:rPr>
      </w:pPr>
      <w:del w:id="3481" w:author="lengyelb">
        <w:r>
          <w:delText xml:space="preserve">        - $ref: '#/components/schemas/ServiceDisabledDetails'</w:delText>
        </w:r>
      </w:del>
    </w:p>
    <w:p w14:paraId="6C25E4FB" w14:textId="77777777" w:rsidR="003E701D" w:rsidRDefault="003E701D" w:rsidP="003E701D">
      <w:pPr>
        <w:pStyle w:val="PL"/>
      </w:pPr>
      <w:r>
        <w:t xml:space="preserve">        - $ref: '#/components/schemas/ApplicationLayerErrorDetails'</w:t>
      </w:r>
    </w:p>
    <w:p w14:paraId="04CE567E" w14:textId="77777777" w:rsidR="003E701D" w:rsidRDefault="003E701D" w:rsidP="003E701D">
      <w:pPr>
        <w:pStyle w:val="PL"/>
      </w:pPr>
      <w:r>
        <w:t xml:space="preserve">        # Add other specific error types here</w:t>
      </w:r>
    </w:p>
    <w:p w14:paraId="7AD8C310" w14:textId="77777777" w:rsidR="003E701D" w:rsidRDefault="003E701D" w:rsidP="003E701D">
      <w:pPr>
        <w:pStyle w:val="PL"/>
      </w:pPr>
    </w:p>
    <w:p w14:paraId="68C02BDB" w14:textId="77777777" w:rsidR="003E701D" w:rsidRDefault="003E701D" w:rsidP="003E701D">
      <w:pPr>
        <w:pStyle w:val="PL"/>
        <w:rPr>
          <w:ins w:id="3482" w:author="lengyelb"/>
        </w:rPr>
      </w:pPr>
    </w:p>
    <w:p w14:paraId="2F5F51E4" w14:textId="77777777" w:rsidR="003E701D" w:rsidRDefault="003E701D" w:rsidP="003E701D">
      <w:pPr>
        <w:pStyle w:val="PL"/>
      </w:pPr>
      <w:r>
        <w:t xml:space="preserve">      discriminator:</w:t>
      </w:r>
    </w:p>
    <w:p w14:paraId="76D56FCA" w14:textId="77777777" w:rsidR="003E701D" w:rsidRDefault="003E701D" w:rsidP="003E701D">
      <w:pPr>
        <w:pStyle w:val="PL"/>
      </w:pPr>
      <w:r>
        <w:t xml:space="preserve">        propertyName: type # This is the property that determines which oneOf schema applies</w:t>
      </w:r>
    </w:p>
    <w:p w14:paraId="752EA206" w14:textId="77777777" w:rsidR="003E701D" w:rsidRDefault="003E701D" w:rsidP="003E701D">
      <w:pPr>
        <w:pStyle w:val="PL"/>
      </w:pPr>
      <w:r>
        <w:t xml:space="preserve">        mapping:</w:t>
      </w:r>
    </w:p>
    <w:p w14:paraId="190AB3F2" w14:textId="77777777" w:rsidR="003E701D" w:rsidRDefault="003E701D" w:rsidP="003E701D">
      <w:pPr>
        <w:pStyle w:val="PL"/>
      </w:pPr>
      <w:r>
        <w:t xml:space="preserve">          VALIDATION_ERROR: '#/components/schemas/ValidationErrorDetails'</w:t>
      </w:r>
    </w:p>
    <w:p w14:paraId="4AA616D1" w14:textId="77777777" w:rsidR="003E701D" w:rsidRDefault="003E701D" w:rsidP="003E701D">
      <w:pPr>
        <w:pStyle w:val="PL"/>
        <w:rPr>
          <w:ins w:id="3483" w:author="lengyelb"/>
        </w:rPr>
      </w:pPr>
      <w:ins w:id="3484" w:author="lengyelb">
        <w:r>
          <w:t xml:space="preserve">          ACTIVATION_ERROR: '#/components/schemas/ActivationErrorDetails'</w:t>
        </w:r>
      </w:ins>
    </w:p>
    <w:p w14:paraId="60C629D7" w14:textId="77777777" w:rsidR="003E701D" w:rsidRDefault="003E701D" w:rsidP="003E701D">
      <w:pPr>
        <w:pStyle w:val="PL"/>
        <w:rPr>
          <w:del w:id="3485" w:author="lengyelb"/>
        </w:rPr>
      </w:pPr>
      <w:del w:id="3486" w:author="lengyelb">
        <w:r>
          <w:delText xml:space="preserve">          REQUEST_OBJECT_TREE_MISMATCH: '#/components/schemas/RequestObjectTreeMismatchDetails'</w:delText>
        </w:r>
      </w:del>
    </w:p>
    <w:p w14:paraId="2D3FF5BF" w14:textId="77777777" w:rsidR="003E701D" w:rsidRDefault="003E701D" w:rsidP="003E701D">
      <w:pPr>
        <w:pStyle w:val="PL"/>
        <w:rPr>
          <w:del w:id="3487" w:author="lengyelb"/>
        </w:rPr>
      </w:pPr>
      <w:del w:id="3488" w:author="lengyelb">
        <w:r>
          <w:delText xml:space="preserve">          IE_NOT_FOUND: '#/components/schemas/IENotFoundDetails'</w:delText>
        </w:r>
      </w:del>
    </w:p>
    <w:p w14:paraId="09C375A9" w14:textId="77777777" w:rsidR="003E701D" w:rsidRDefault="003E701D" w:rsidP="003E701D">
      <w:pPr>
        <w:pStyle w:val="PL"/>
        <w:rPr>
          <w:del w:id="3489" w:author="lengyelb"/>
        </w:rPr>
      </w:pPr>
      <w:del w:id="3490" w:author="lengyelb">
        <w:r>
          <w:delText xml:space="preserve">          MODIFICATION_NOT_ALLOWED: '#/components/schemas/ModificationNotAllowedDetails'</w:delText>
        </w:r>
      </w:del>
    </w:p>
    <w:p w14:paraId="2A857CA2" w14:textId="77777777" w:rsidR="003E701D" w:rsidRDefault="003E701D" w:rsidP="003E701D">
      <w:pPr>
        <w:pStyle w:val="PL"/>
      </w:pPr>
      <w:r>
        <w:t xml:space="preserve">          RETRIEVAL_NOT_ALLOWED: '#/components/schemas/RetrievalNotAllowedDetails'</w:t>
      </w:r>
    </w:p>
    <w:p w14:paraId="5E0B1B15" w14:textId="77777777" w:rsidR="003E701D" w:rsidRDefault="003E701D" w:rsidP="003E701D">
      <w:pPr>
        <w:pStyle w:val="PL"/>
        <w:rPr>
          <w:ins w:id="3491" w:author="lengyelb"/>
        </w:rPr>
      </w:pPr>
      <w:ins w:id="3492" w:author="lengyelb">
        <w:r>
          <w:t xml:space="preserve">          MODIFICATION_NOT_ALLOWED: '#/components/schemas/ModificationNotAllowedDetails'</w:t>
        </w:r>
      </w:ins>
    </w:p>
    <w:p w14:paraId="6B1AD25D" w14:textId="77777777" w:rsidR="003E701D" w:rsidRDefault="003E701D" w:rsidP="003E701D">
      <w:pPr>
        <w:pStyle w:val="PL"/>
        <w:rPr>
          <w:ins w:id="3493" w:author="lengyelb"/>
        </w:rPr>
      </w:pPr>
      <w:ins w:id="3494" w:author="lengyelb">
        <w:r>
          <w:t xml:space="preserve">          SERVER_ERROR: '#/components/schemas/ServerErrorDetails'</w:t>
        </w:r>
      </w:ins>
    </w:p>
    <w:p w14:paraId="7F051C8A" w14:textId="77777777" w:rsidR="003E701D" w:rsidRDefault="003E701D" w:rsidP="003E701D">
      <w:pPr>
        <w:pStyle w:val="PL"/>
        <w:rPr>
          <w:del w:id="3495" w:author="lengyelb"/>
        </w:rPr>
      </w:pPr>
      <w:del w:id="3496" w:author="lengyelb">
        <w:r>
          <w:delText xml:space="preserve">          SERVER_LIMITATION: '#/components/schemas/ServerLimitationDetails'</w:delText>
        </w:r>
      </w:del>
    </w:p>
    <w:p w14:paraId="0224C390" w14:textId="77777777" w:rsidR="003E701D" w:rsidRDefault="003E701D" w:rsidP="003E701D">
      <w:pPr>
        <w:pStyle w:val="PL"/>
        <w:rPr>
          <w:del w:id="3497" w:author="lengyelb"/>
        </w:rPr>
      </w:pPr>
      <w:del w:id="3498" w:author="lengyelb">
        <w:r>
          <w:delText xml:space="preserve">          SERVICE_DISABLED: '#/components/schemas/ServiceDisabledDetails'</w:delText>
        </w:r>
      </w:del>
    </w:p>
    <w:p w14:paraId="576F0E4E" w14:textId="77777777" w:rsidR="003E701D" w:rsidRDefault="003E701D" w:rsidP="003E701D">
      <w:pPr>
        <w:pStyle w:val="PL"/>
      </w:pPr>
      <w:r>
        <w:t xml:space="preserve">          APPLICATION_LAYER_ERROR: '#/components/schemas/ApplicationLayerErrorDetails'</w:t>
      </w:r>
    </w:p>
    <w:p w14:paraId="5A849982" w14:textId="77777777" w:rsidR="003E701D" w:rsidRDefault="003E701D" w:rsidP="003E701D">
      <w:pPr>
        <w:pStyle w:val="PL"/>
      </w:pPr>
    </w:p>
    <w:p w14:paraId="2C01F289" w14:textId="77777777" w:rsidR="003E701D" w:rsidRDefault="003E701D" w:rsidP="003E701D">
      <w:pPr>
        <w:pStyle w:val="PL"/>
      </w:pPr>
      <w:r>
        <w:t xml:space="preserve">    # Individual schemas for each specific error type</w:t>
      </w:r>
    </w:p>
    <w:p w14:paraId="61C2313B" w14:textId="77777777" w:rsidR="003E701D" w:rsidRDefault="003E701D" w:rsidP="003E701D">
      <w:pPr>
        <w:pStyle w:val="PL"/>
      </w:pPr>
      <w:r>
        <w:t xml:space="preserve">    ValidationErrorDetails:</w:t>
      </w:r>
    </w:p>
    <w:p w14:paraId="71E79EDD" w14:textId="77777777" w:rsidR="003E701D" w:rsidRDefault="003E701D" w:rsidP="003E701D">
      <w:pPr>
        <w:pStyle w:val="PL"/>
      </w:pPr>
      <w:r>
        <w:t xml:space="preserve">      type: object</w:t>
      </w:r>
    </w:p>
    <w:p w14:paraId="5DC67CD8" w14:textId="77777777" w:rsidR="003E701D" w:rsidRDefault="003E701D" w:rsidP="003E701D">
      <w:pPr>
        <w:pStyle w:val="PL"/>
      </w:pPr>
      <w:r>
        <w:t xml:space="preserve">      properties:</w:t>
      </w:r>
    </w:p>
    <w:p w14:paraId="22B04E5A" w14:textId="77777777" w:rsidR="003E701D" w:rsidRDefault="003E701D" w:rsidP="003E701D">
      <w:pPr>
        <w:pStyle w:val="PL"/>
      </w:pPr>
      <w:r>
        <w:t xml:space="preserve">        type:</w:t>
      </w:r>
    </w:p>
    <w:p w14:paraId="60BA8B0A" w14:textId="77777777" w:rsidR="003E701D" w:rsidRDefault="003E701D" w:rsidP="003E701D">
      <w:pPr>
        <w:pStyle w:val="PL"/>
      </w:pPr>
      <w:r>
        <w:t xml:space="preserve">          type: string</w:t>
      </w:r>
    </w:p>
    <w:p w14:paraId="6F74EF3F" w14:textId="77777777" w:rsidR="003E701D" w:rsidRDefault="003E701D" w:rsidP="003E701D">
      <w:pPr>
        <w:pStyle w:val="PL"/>
      </w:pPr>
      <w:r>
        <w:t xml:space="preserve">          enum: [VALIDATION_ERROR] </w:t>
      </w:r>
    </w:p>
    <w:p w14:paraId="740B4450" w14:textId="77777777" w:rsidR="003E701D" w:rsidRDefault="003E701D" w:rsidP="003E701D">
      <w:pPr>
        <w:pStyle w:val="PL"/>
      </w:pPr>
      <w:r>
        <w:t xml:space="preserve">        title:</w:t>
      </w:r>
    </w:p>
    <w:p w14:paraId="6F4897C9" w14:textId="77777777" w:rsidR="003E701D" w:rsidRDefault="003E701D" w:rsidP="003E701D">
      <w:pPr>
        <w:pStyle w:val="PL"/>
      </w:pPr>
      <w:r>
        <w:t xml:space="preserve">          type: string</w:t>
      </w:r>
    </w:p>
    <w:p w14:paraId="4EF3FB6C" w14:textId="77777777" w:rsidR="003E701D" w:rsidRDefault="003E701D" w:rsidP="003E701D">
      <w:pPr>
        <w:pStyle w:val="PL"/>
      </w:pPr>
      <w:r>
        <w:t xml:space="preserve">          enum: ["Validation Error"]</w:t>
      </w:r>
    </w:p>
    <w:p w14:paraId="01012C64" w14:textId="77777777" w:rsidR="003E701D" w:rsidRDefault="003E701D" w:rsidP="003E701D">
      <w:pPr>
        <w:pStyle w:val="PL"/>
        <w:rPr>
          <w:del w:id="3499" w:author="lengyelb"/>
        </w:rPr>
      </w:pPr>
      <w:del w:id="3500" w:author="lengyelb">
        <w:r>
          <w:delText xml:space="preserve">        status:</w:delText>
        </w:r>
      </w:del>
    </w:p>
    <w:p w14:paraId="251096C0" w14:textId="77777777" w:rsidR="003E701D" w:rsidRDefault="003E701D" w:rsidP="003E701D">
      <w:pPr>
        <w:pStyle w:val="PL"/>
        <w:rPr>
          <w:del w:id="3501" w:author="lengyelb"/>
        </w:rPr>
      </w:pPr>
      <w:del w:id="3502" w:author="lengyelb">
        <w:r>
          <w:delText xml:space="preserve">          type: integer</w:delText>
        </w:r>
      </w:del>
    </w:p>
    <w:p w14:paraId="087413DA" w14:textId="77777777" w:rsidR="003E701D" w:rsidRDefault="003E701D" w:rsidP="003E701D">
      <w:pPr>
        <w:pStyle w:val="PL"/>
        <w:rPr>
          <w:del w:id="3503" w:author="lengyelb"/>
        </w:rPr>
      </w:pPr>
      <w:del w:id="3504" w:author="lengyelb">
        <w:r>
          <w:delText xml:space="preserve">          enum: [400] </w:delText>
        </w:r>
      </w:del>
    </w:p>
    <w:p w14:paraId="682A57D7" w14:textId="77777777" w:rsidR="003E701D" w:rsidRDefault="003E701D" w:rsidP="003E701D">
      <w:pPr>
        <w:pStyle w:val="PL"/>
        <w:rPr>
          <w:del w:id="3505" w:author="lengyelb"/>
        </w:rPr>
      </w:pPr>
    </w:p>
    <w:p w14:paraId="3B78B9CC" w14:textId="77777777" w:rsidR="003E701D" w:rsidRDefault="003E701D" w:rsidP="003E701D">
      <w:pPr>
        <w:pStyle w:val="PL"/>
        <w:rPr>
          <w:del w:id="3506" w:author="lengyelb"/>
        </w:rPr>
      </w:pPr>
      <w:del w:id="3507" w:author="lengyelb">
        <w:r>
          <w:delText xml:space="preserve">    RequestObjectTreeMismatchDetails:</w:delText>
        </w:r>
      </w:del>
    </w:p>
    <w:p w14:paraId="217C8B72" w14:textId="77777777" w:rsidR="003E701D" w:rsidRDefault="003E701D" w:rsidP="003E701D">
      <w:pPr>
        <w:pStyle w:val="PL"/>
        <w:rPr>
          <w:del w:id="3508" w:author="lengyelb"/>
        </w:rPr>
      </w:pPr>
      <w:del w:id="3509" w:author="lengyelb">
        <w:r>
          <w:delText xml:space="preserve">      type: object</w:delText>
        </w:r>
      </w:del>
    </w:p>
    <w:p w14:paraId="41FE6111" w14:textId="77777777" w:rsidR="003E701D" w:rsidRDefault="003E701D" w:rsidP="003E701D">
      <w:pPr>
        <w:pStyle w:val="PL"/>
        <w:rPr>
          <w:del w:id="3510" w:author="lengyelb"/>
        </w:rPr>
      </w:pPr>
      <w:del w:id="3511" w:author="lengyelb">
        <w:r>
          <w:delText xml:space="preserve">      properties:</w:delText>
        </w:r>
      </w:del>
    </w:p>
    <w:p w14:paraId="56DE9C0C" w14:textId="77777777" w:rsidR="003E701D" w:rsidRDefault="003E701D" w:rsidP="003E701D">
      <w:pPr>
        <w:pStyle w:val="PL"/>
        <w:rPr>
          <w:del w:id="3512" w:author="lengyelb"/>
        </w:rPr>
      </w:pPr>
      <w:del w:id="3513" w:author="lengyelb">
        <w:r>
          <w:delText xml:space="preserve">        type:</w:delText>
        </w:r>
      </w:del>
    </w:p>
    <w:p w14:paraId="35154E27" w14:textId="77777777" w:rsidR="003E701D" w:rsidRDefault="003E701D" w:rsidP="003E701D">
      <w:pPr>
        <w:pStyle w:val="PL"/>
        <w:rPr>
          <w:del w:id="3514" w:author="lengyelb"/>
        </w:rPr>
      </w:pPr>
      <w:del w:id="3515" w:author="lengyelb">
        <w:r>
          <w:delText xml:space="preserve">          type: string</w:delText>
        </w:r>
      </w:del>
    </w:p>
    <w:p w14:paraId="0D640730" w14:textId="77777777" w:rsidR="003E701D" w:rsidRDefault="003E701D" w:rsidP="003E701D">
      <w:pPr>
        <w:pStyle w:val="PL"/>
        <w:rPr>
          <w:del w:id="3516" w:author="lengyelb"/>
        </w:rPr>
      </w:pPr>
      <w:del w:id="3517" w:author="lengyelb">
        <w:r>
          <w:delText xml:space="preserve">          enum: [REQUEST_OBJECT_TREE_MISMATCH]</w:delText>
        </w:r>
      </w:del>
    </w:p>
    <w:p w14:paraId="517467D2" w14:textId="77777777" w:rsidR="003E701D" w:rsidRDefault="003E701D" w:rsidP="003E701D">
      <w:pPr>
        <w:pStyle w:val="PL"/>
        <w:rPr>
          <w:del w:id="3518" w:author="lengyelb"/>
        </w:rPr>
      </w:pPr>
      <w:del w:id="3519" w:author="lengyelb">
        <w:r>
          <w:delText xml:space="preserve">        title:</w:delText>
        </w:r>
      </w:del>
    </w:p>
    <w:p w14:paraId="79BFC3A5" w14:textId="77777777" w:rsidR="003E701D" w:rsidRDefault="003E701D" w:rsidP="003E701D">
      <w:pPr>
        <w:pStyle w:val="PL"/>
        <w:rPr>
          <w:del w:id="3520" w:author="lengyelb"/>
        </w:rPr>
      </w:pPr>
      <w:del w:id="3521" w:author="lengyelb">
        <w:r>
          <w:delText xml:space="preserve">          type: string</w:delText>
        </w:r>
      </w:del>
    </w:p>
    <w:p w14:paraId="4CC18169" w14:textId="77777777" w:rsidR="003E701D" w:rsidRDefault="003E701D" w:rsidP="003E701D">
      <w:pPr>
        <w:pStyle w:val="PL"/>
        <w:rPr>
          <w:del w:id="3522" w:author="lengyelb"/>
        </w:rPr>
      </w:pPr>
      <w:del w:id="3523" w:author="lengyelb">
        <w:r>
          <w:delText xml:space="preserve">          enum: ["Request Object Tree Mismatch"]</w:delText>
        </w:r>
      </w:del>
    </w:p>
    <w:p w14:paraId="368E6559" w14:textId="77777777" w:rsidR="003E701D" w:rsidRDefault="003E701D" w:rsidP="003E701D">
      <w:pPr>
        <w:pStyle w:val="PL"/>
        <w:rPr>
          <w:del w:id="3524" w:author="lengyelb"/>
        </w:rPr>
      </w:pPr>
      <w:del w:id="3525" w:author="lengyelb">
        <w:r>
          <w:delText xml:space="preserve">        status:</w:delText>
        </w:r>
      </w:del>
    </w:p>
    <w:p w14:paraId="0FD2D6C2" w14:textId="77777777" w:rsidR="003E701D" w:rsidRDefault="003E701D" w:rsidP="003E701D">
      <w:pPr>
        <w:pStyle w:val="PL"/>
        <w:rPr>
          <w:del w:id="3526" w:author="lengyelb"/>
        </w:rPr>
      </w:pPr>
      <w:del w:id="3527" w:author="lengyelb">
        <w:r>
          <w:delText xml:space="preserve">          type: integer</w:delText>
        </w:r>
      </w:del>
    </w:p>
    <w:p w14:paraId="268598A2" w14:textId="77777777" w:rsidR="003E701D" w:rsidRDefault="003E701D" w:rsidP="003E701D">
      <w:pPr>
        <w:pStyle w:val="PL"/>
        <w:rPr>
          <w:del w:id="3528" w:author="lengyelb"/>
        </w:rPr>
      </w:pPr>
      <w:del w:id="3529" w:author="lengyelb">
        <w:r>
          <w:delText xml:space="preserve">          enum: [422]</w:delText>
        </w:r>
      </w:del>
    </w:p>
    <w:p w14:paraId="6E3D559E" w14:textId="77777777" w:rsidR="003E701D" w:rsidRDefault="003E701D" w:rsidP="003E701D">
      <w:pPr>
        <w:pStyle w:val="PL"/>
      </w:pPr>
    </w:p>
    <w:p w14:paraId="420A7546" w14:textId="77777777" w:rsidR="003E701D" w:rsidRDefault="003E701D" w:rsidP="003E701D">
      <w:pPr>
        <w:pStyle w:val="PL"/>
        <w:rPr>
          <w:ins w:id="3530" w:author="lengyelb"/>
        </w:rPr>
      </w:pPr>
      <w:ins w:id="3531" w:author="lengyelb">
        <w:r>
          <w:t xml:space="preserve">    ActivationErrorDetails:</w:t>
        </w:r>
      </w:ins>
    </w:p>
    <w:p w14:paraId="2641E768" w14:textId="77777777" w:rsidR="003E701D" w:rsidRDefault="003E701D" w:rsidP="003E701D">
      <w:pPr>
        <w:pStyle w:val="PL"/>
        <w:rPr>
          <w:del w:id="3532" w:author="lengyelb"/>
        </w:rPr>
      </w:pPr>
      <w:del w:id="3533" w:author="lengyelb">
        <w:r>
          <w:delText xml:space="preserve">    IENotFoundDetails:</w:delText>
        </w:r>
      </w:del>
    </w:p>
    <w:p w14:paraId="4957469D" w14:textId="77777777" w:rsidR="003E701D" w:rsidRDefault="003E701D" w:rsidP="003E701D">
      <w:pPr>
        <w:pStyle w:val="PL"/>
      </w:pPr>
      <w:r>
        <w:t xml:space="preserve">      type: object</w:t>
      </w:r>
    </w:p>
    <w:p w14:paraId="343CD9F7" w14:textId="77777777" w:rsidR="003E701D" w:rsidRDefault="003E701D" w:rsidP="003E701D">
      <w:pPr>
        <w:pStyle w:val="PL"/>
      </w:pPr>
      <w:r>
        <w:t xml:space="preserve">      properties:</w:t>
      </w:r>
    </w:p>
    <w:p w14:paraId="1D82A5E9" w14:textId="77777777" w:rsidR="003E701D" w:rsidRDefault="003E701D" w:rsidP="003E701D">
      <w:pPr>
        <w:pStyle w:val="PL"/>
      </w:pPr>
      <w:r>
        <w:t xml:space="preserve">        type:</w:t>
      </w:r>
    </w:p>
    <w:p w14:paraId="38239291" w14:textId="77777777" w:rsidR="003E701D" w:rsidRDefault="003E701D" w:rsidP="003E701D">
      <w:pPr>
        <w:pStyle w:val="PL"/>
      </w:pPr>
      <w:r>
        <w:t xml:space="preserve">          type: string</w:t>
      </w:r>
    </w:p>
    <w:p w14:paraId="47BAA3FC" w14:textId="77777777" w:rsidR="003E701D" w:rsidRDefault="003E701D" w:rsidP="003E701D">
      <w:pPr>
        <w:pStyle w:val="PL"/>
        <w:rPr>
          <w:ins w:id="3534" w:author="lengyelb"/>
        </w:rPr>
      </w:pPr>
      <w:ins w:id="3535" w:author="lengyelb">
        <w:r>
          <w:t xml:space="preserve">          enum: [ACTIVATION_ERROR]</w:t>
        </w:r>
      </w:ins>
    </w:p>
    <w:p w14:paraId="5E31D62F" w14:textId="77777777" w:rsidR="003E701D" w:rsidRDefault="003E701D" w:rsidP="003E701D">
      <w:pPr>
        <w:pStyle w:val="PL"/>
        <w:rPr>
          <w:del w:id="3536" w:author="lengyelb"/>
        </w:rPr>
      </w:pPr>
      <w:del w:id="3537" w:author="lengyelb">
        <w:r>
          <w:delText xml:space="preserve">          enum: [IE_NOT_FOUND]</w:delText>
        </w:r>
      </w:del>
    </w:p>
    <w:p w14:paraId="38F2A889" w14:textId="77777777" w:rsidR="003E701D" w:rsidRDefault="003E701D" w:rsidP="003E701D">
      <w:pPr>
        <w:pStyle w:val="PL"/>
      </w:pPr>
      <w:r>
        <w:t xml:space="preserve">        title:</w:t>
      </w:r>
    </w:p>
    <w:p w14:paraId="503852FB" w14:textId="77777777" w:rsidR="003E701D" w:rsidRDefault="003E701D" w:rsidP="003E701D">
      <w:pPr>
        <w:pStyle w:val="PL"/>
      </w:pPr>
      <w:r>
        <w:t xml:space="preserve">          type: string</w:t>
      </w:r>
    </w:p>
    <w:p w14:paraId="1BD43E67" w14:textId="77777777" w:rsidR="003E701D" w:rsidRDefault="003E701D" w:rsidP="003E701D">
      <w:pPr>
        <w:pStyle w:val="PL"/>
        <w:rPr>
          <w:ins w:id="3538" w:author="lengyelb"/>
        </w:rPr>
      </w:pPr>
      <w:ins w:id="3539" w:author="lengyelb">
        <w:r>
          <w:t xml:space="preserve">          enum: ["Activation Error"]</w:t>
        </w:r>
      </w:ins>
    </w:p>
    <w:p w14:paraId="386AB961" w14:textId="77777777" w:rsidR="003E701D" w:rsidRDefault="003E701D" w:rsidP="003E701D">
      <w:pPr>
        <w:pStyle w:val="PL"/>
        <w:rPr>
          <w:del w:id="3540" w:author="lengyelb"/>
        </w:rPr>
      </w:pPr>
      <w:del w:id="3541" w:author="lengyelb">
        <w:r>
          <w:delText xml:space="preserve">          enum: ["Information Element Not Found"]</w:delText>
        </w:r>
      </w:del>
    </w:p>
    <w:p w14:paraId="71568E69" w14:textId="77777777" w:rsidR="003E701D" w:rsidRDefault="003E701D" w:rsidP="003E701D">
      <w:pPr>
        <w:pStyle w:val="PL"/>
        <w:rPr>
          <w:del w:id="3542" w:author="lengyelb"/>
        </w:rPr>
      </w:pPr>
      <w:del w:id="3543" w:author="lengyelb">
        <w:r>
          <w:delText xml:space="preserve">        status:</w:delText>
        </w:r>
      </w:del>
    </w:p>
    <w:p w14:paraId="20A2399F" w14:textId="77777777" w:rsidR="003E701D" w:rsidRDefault="003E701D" w:rsidP="003E701D">
      <w:pPr>
        <w:pStyle w:val="PL"/>
        <w:rPr>
          <w:del w:id="3544" w:author="lengyelb"/>
        </w:rPr>
      </w:pPr>
      <w:del w:id="3545" w:author="lengyelb">
        <w:r>
          <w:delText xml:space="preserve">          type: integer</w:delText>
        </w:r>
      </w:del>
    </w:p>
    <w:p w14:paraId="0A895CC3" w14:textId="77777777" w:rsidR="003E701D" w:rsidRDefault="003E701D" w:rsidP="003E701D">
      <w:pPr>
        <w:pStyle w:val="PL"/>
        <w:rPr>
          <w:del w:id="3546" w:author="lengyelb"/>
        </w:rPr>
      </w:pPr>
      <w:del w:id="3547" w:author="lengyelb">
        <w:r>
          <w:delText xml:space="preserve">          enum: [400] </w:delText>
        </w:r>
      </w:del>
    </w:p>
    <w:p w14:paraId="52B849B4" w14:textId="77777777" w:rsidR="003E701D" w:rsidRDefault="003E701D" w:rsidP="003E701D">
      <w:pPr>
        <w:pStyle w:val="PL"/>
        <w:rPr>
          <w:del w:id="3548" w:author="lengyelb"/>
        </w:rPr>
      </w:pPr>
    </w:p>
    <w:p w14:paraId="02F06652" w14:textId="77777777" w:rsidR="003E701D" w:rsidRDefault="003E701D" w:rsidP="003E701D">
      <w:pPr>
        <w:pStyle w:val="PL"/>
        <w:rPr>
          <w:del w:id="3549" w:author="lengyelb"/>
        </w:rPr>
      </w:pPr>
      <w:del w:id="3550" w:author="lengyelb">
        <w:r>
          <w:delText xml:space="preserve">    ModificationNotAllowedDetails:</w:delText>
        </w:r>
      </w:del>
    </w:p>
    <w:p w14:paraId="5B9208CA" w14:textId="77777777" w:rsidR="003E701D" w:rsidRDefault="003E701D" w:rsidP="003E701D">
      <w:pPr>
        <w:pStyle w:val="PL"/>
        <w:rPr>
          <w:del w:id="3551" w:author="lengyelb"/>
        </w:rPr>
      </w:pPr>
      <w:del w:id="3552" w:author="lengyelb">
        <w:r>
          <w:delText xml:space="preserve">      type: object</w:delText>
        </w:r>
      </w:del>
    </w:p>
    <w:p w14:paraId="0C6825A6" w14:textId="77777777" w:rsidR="003E701D" w:rsidRDefault="003E701D" w:rsidP="003E701D">
      <w:pPr>
        <w:pStyle w:val="PL"/>
        <w:rPr>
          <w:del w:id="3553" w:author="lengyelb"/>
        </w:rPr>
      </w:pPr>
      <w:del w:id="3554" w:author="lengyelb">
        <w:r>
          <w:delText xml:space="preserve">      properties:</w:delText>
        </w:r>
      </w:del>
    </w:p>
    <w:p w14:paraId="127909E1" w14:textId="77777777" w:rsidR="003E701D" w:rsidRDefault="003E701D" w:rsidP="003E701D">
      <w:pPr>
        <w:pStyle w:val="PL"/>
        <w:rPr>
          <w:del w:id="3555" w:author="lengyelb"/>
        </w:rPr>
      </w:pPr>
      <w:del w:id="3556" w:author="lengyelb">
        <w:r>
          <w:delText xml:space="preserve">        type:</w:delText>
        </w:r>
      </w:del>
    </w:p>
    <w:p w14:paraId="487CB589" w14:textId="77777777" w:rsidR="003E701D" w:rsidRDefault="003E701D" w:rsidP="003E701D">
      <w:pPr>
        <w:pStyle w:val="PL"/>
        <w:rPr>
          <w:del w:id="3557" w:author="lengyelb"/>
        </w:rPr>
      </w:pPr>
      <w:del w:id="3558" w:author="lengyelb">
        <w:r>
          <w:delText xml:space="preserve">          type: string</w:delText>
        </w:r>
      </w:del>
    </w:p>
    <w:p w14:paraId="734D1678" w14:textId="77777777" w:rsidR="003E701D" w:rsidRDefault="003E701D" w:rsidP="003E701D">
      <w:pPr>
        <w:pStyle w:val="PL"/>
        <w:rPr>
          <w:del w:id="3559" w:author="lengyelb"/>
        </w:rPr>
      </w:pPr>
      <w:del w:id="3560" w:author="lengyelb">
        <w:r>
          <w:delText xml:space="preserve">          enum: [MODIFICATION_NOT_ALLOWED]</w:delText>
        </w:r>
      </w:del>
    </w:p>
    <w:p w14:paraId="6F63E14B" w14:textId="77777777" w:rsidR="003E701D" w:rsidRDefault="003E701D" w:rsidP="003E701D">
      <w:pPr>
        <w:pStyle w:val="PL"/>
        <w:rPr>
          <w:del w:id="3561" w:author="lengyelb"/>
        </w:rPr>
      </w:pPr>
      <w:del w:id="3562" w:author="lengyelb">
        <w:r>
          <w:delText xml:space="preserve">        title:</w:delText>
        </w:r>
      </w:del>
    </w:p>
    <w:p w14:paraId="65C6E312" w14:textId="77777777" w:rsidR="003E701D" w:rsidRDefault="003E701D" w:rsidP="003E701D">
      <w:pPr>
        <w:pStyle w:val="PL"/>
        <w:rPr>
          <w:del w:id="3563" w:author="lengyelb"/>
        </w:rPr>
      </w:pPr>
      <w:del w:id="3564" w:author="lengyelb">
        <w:r>
          <w:delText xml:space="preserve">          type: string</w:delText>
        </w:r>
      </w:del>
    </w:p>
    <w:p w14:paraId="1A0207E0" w14:textId="77777777" w:rsidR="003E701D" w:rsidRDefault="003E701D" w:rsidP="003E701D">
      <w:pPr>
        <w:pStyle w:val="PL"/>
        <w:rPr>
          <w:del w:id="3565" w:author="lengyelb"/>
        </w:rPr>
      </w:pPr>
      <w:del w:id="3566" w:author="lengyelb">
        <w:r>
          <w:delText xml:space="preserve">          enum: ["Modification Not Allowed"]</w:delText>
        </w:r>
      </w:del>
    </w:p>
    <w:p w14:paraId="5AF4EA26" w14:textId="77777777" w:rsidR="003E701D" w:rsidRDefault="003E701D" w:rsidP="003E701D">
      <w:pPr>
        <w:pStyle w:val="PL"/>
        <w:rPr>
          <w:del w:id="3567" w:author="lengyelb"/>
        </w:rPr>
      </w:pPr>
      <w:del w:id="3568" w:author="lengyelb">
        <w:r>
          <w:delText xml:space="preserve">        status:</w:delText>
        </w:r>
      </w:del>
    </w:p>
    <w:p w14:paraId="00C7A27A" w14:textId="77777777" w:rsidR="003E701D" w:rsidRDefault="003E701D" w:rsidP="003E701D">
      <w:pPr>
        <w:pStyle w:val="PL"/>
        <w:rPr>
          <w:del w:id="3569" w:author="lengyelb"/>
        </w:rPr>
      </w:pPr>
      <w:del w:id="3570" w:author="lengyelb">
        <w:r>
          <w:delText xml:space="preserve">          type: integer</w:delText>
        </w:r>
      </w:del>
    </w:p>
    <w:p w14:paraId="05B0E0AA" w14:textId="77777777" w:rsidR="003E701D" w:rsidRDefault="003E701D" w:rsidP="003E701D">
      <w:pPr>
        <w:pStyle w:val="PL"/>
        <w:rPr>
          <w:del w:id="3571" w:author="lengyelb"/>
        </w:rPr>
      </w:pPr>
      <w:del w:id="3572" w:author="lengyelb">
        <w:r>
          <w:delText xml:space="preserve">          enum: [403]</w:delText>
        </w:r>
      </w:del>
    </w:p>
    <w:p w14:paraId="6DA79207" w14:textId="77777777" w:rsidR="003E701D" w:rsidRDefault="003E701D" w:rsidP="003E701D">
      <w:pPr>
        <w:pStyle w:val="PL"/>
      </w:pPr>
    </w:p>
    <w:p w14:paraId="509A0BB0" w14:textId="77777777" w:rsidR="003E701D" w:rsidRDefault="003E701D" w:rsidP="003E701D">
      <w:pPr>
        <w:pStyle w:val="PL"/>
      </w:pPr>
      <w:r>
        <w:t xml:space="preserve">    RetrievalNotAllowedDetails:</w:t>
      </w:r>
    </w:p>
    <w:p w14:paraId="40BF442A" w14:textId="77777777" w:rsidR="003E701D" w:rsidRDefault="003E701D" w:rsidP="003E701D">
      <w:pPr>
        <w:pStyle w:val="PL"/>
      </w:pPr>
      <w:r>
        <w:t xml:space="preserve">      type: object</w:t>
      </w:r>
    </w:p>
    <w:p w14:paraId="04A6E850" w14:textId="77777777" w:rsidR="003E701D" w:rsidRDefault="003E701D" w:rsidP="003E701D">
      <w:pPr>
        <w:pStyle w:val="PL"/>
      </w:pPr>
      <w:r>
        <w:t xml:space="preserve">      properties:</w:t>
      </w:r>
    </w:p>
    <w:p w14:paraId="122AEB81" w14:textId="77777777" w:rsidR="003E701D" w:rsidRDefault="003E701D" w:rsidP="003E701D">
      <w:pPr>
        <w:pStyle w:val="PL"/>
      </w:pPr>
      <w:r>
        <w:t xml:space="preserve">        type:</w:t>
      </w:r>
    </w:p>
    <w:p w14:paraId="13996E4F" w14:textId="77777777" w:rsidR="003E701D" w:rsidRDefault="003E701D" w:rsidP="003E701D">
      <w:pPr>
        <w:pStyle w:val="PL"/>
      </w:pPr>
      <w:r>
        <w:t xml:space="preserve">          type: string</w:t>
      </w:r>
    </w:p>
    <w:p w14:paraId="00299A41" w14:textId="77777777" w:rsidR="003E701D" w:rsidRDefault="003E701D" w:rsidP="003E701D">
      <w:pPr>
        <w:pStyle w:val="PL"/>
      </w:pPr>
      <w:r>
        <w:lastRenderedPageBreak/>
        <w:t xml:space="preserve">          enum: [RETRIEVAL_NOT_ALLOWED]</w:t>
      </w:r>
    </w:p>
    <w:p w14:paraId="570F6303" w14:textId="77777777" w:rsidR="003E701D" w:rsidRDefault="003E701D" w:rsidP="003E701D">
      <w:pPr>
        <w:pStyle w:val="PL"/>
      </w:pPr>
      <w:r>
        <w:t xml:space="preserve">        title:</w:t>
      </w:r>
    </w:p>
    <w:p w14:paraId="04565B29" w14:textId="77777777" w:rsidR="003E701D" w:rsidRDefault="003E701D" w:rsidP="003E701D">
      <w:pPr>
        <w:pStyle w:val="PL"/>
      </w:pPr>
      <w:r>
        <w:t xml:space="preserve">          type: string</w:t>
      </w:r>
    </w:p>
    <w:p w14:paraId="7FF3F96D" w14:textId="77777777" w:rsidR="003E701D" w:rsidRDefault="003E701D" w:rsidP="003E701D">
      <w:pPr>
        <w:pStyle w:val="PL"/>
      </w:pPr>
      <w:r>
        <w:t xml:space="preserve">          enum: ["Retrieval Not Allowed"]</w:t>
      </w:r>
    </w:p>
    <w:p w14:paraId="4DB4BA04" w14:textId="77777777" w:rsidR="003E701D" w:rsidRDefault="003E701D" w:rsidP="003E701D">
      <w:pPr>
        <w:pStyle w:val="PL"/>
        <w:rPr>
          <w:del w:id="3573" w:author="lengyelb"/>
        </w:rPr>
      </w:pPr>
      <w:del w:id="3574" w:author="lengyelb">
        <w:r>
          <w:delText xml:space="preserve">        status:</w:delText>
        </w:r>
      </w:del>
    </w:p>
    <w:p w14:paraId="29510931" w14:textId="77777777" w:rsidR="003E701D" w:rsidRDefault="003E701D" w:rsidP="003E701D">
      <w:pPr>
        <w:pStyle w:val="PL"/>
        <w:rPr>
          <w:del w:id="3575" w:author="lengyelb"/>
        </w:rPr>
      </w:pPr>
      <w:del w:id="3576" w:author="lengyelb">
        <w:r>
          <w:delText xml:space="preserve">          type: integer</w:delText>
        </w:r>
      </w:del>
    </w:p>
    <w:p w14:paraId="24DA5932" w14:textId="77777777" w:rsidR="003E701D" w:rsidRDefault="003E701D" w:rsidP="003E701D">
      <w:pPr>
        <w:pStyle w:val="PL"/>
        <w:rPr>
          <w:del w:id="3577" w:author="lengyelb"/>
        </w:rPr>
      </w:pPr>
      <w:del w:id="3578" w:author="lengyelb">
        <w:r>
          <w:delText xml:space="preserve">          enum: [403]</w:delText>
        </w:r>
      </w:del>
    </w:p>
    <w:p w14:paraId="679C9613" w14:textId="77777777" w:rsidR="003E701D" w:rsidRDefault="003E701D" w:rsidP="003E701D">
      <w:pPr>
        <w:pStyle w:val="PL"/>
      </w:pPr>
    </w:p>
    <w:p w14:paraId="7D36389B" w14:textId="77777777" w:rsidR="003E701D" w:rsidRDefault="003E701D" w:rsidP="003E701D">
      <w:pPr>
        <w:pStyle w:val="PL"/>
        <w:rPr>
          <w:ins w:id="3579" w:author="lengyelb"/>
        </w:rPr>
      </w:pPr>
      <w:ins w:id="3580" w:author="lengyelb">
        <w:r>
          <w:t xml:space="preserve">    ModificationNotAllowedDetails:</w:t>
        </w:r>
      </w:ins>
    </w:p>
    <w:p w14:paraId="24268D1E" w14:textId="77777777" w:rsidR="003E701D" w:rsidRDefault="003E701D" w:rsidP="003E701D">
      <w:pPr>
        <w:pStyle w:val="PL"/>
        <w:rPr>
          <w:del w:id="3581" w:author="lengyelb"/>
        </w:rPr>
      </w:pPr>
      <w:del w:id="3582" w:author="lengyelb">
        <w:r>
          <w:delText xml:space="preserve">    ServerLimitationDetails:</w:delText>
        </w:r>
      </w:del>
    </w:p>
    <w:p w14:paraId="760086A5" w14:textId="77777777" w:rsidR="003E701D" w:rsidRDefault="003E701D" w:rsidP="003E701D">
      <w:pPr>
        <w:pStyle w:val="PL"/>
      </w:pPr>
      <w:r>
        <w:t xml:space="preserve">      type: object</w:t>
      </w:r>
    </w:p>
    <w:p w14:paraId="0D3A647A" w14:textId="77777777" w:rsidR="003E701D" w:rsidRDefault="003E701D" w:rsidP="003E701D">
      <w:pPr>
        <w:pStyle w:val="PL"/>
      </w:pPr>
      <w:r>
        <w:t xml:space="preserve">      properties:</w:t>
      </w:r>
    </w:p>
    <w:p w14:paraId="142D4B9A" w14:textId="77777777" w:rsidR="003E701D" w:rsidRDefault="003E701D" w:rsidP="003E701D">
      <w:pPr>
        <w:pStyle w:val="PL"/>
      </w:pPr>
      <w:r>
        <w:t xml:space="preserve">        type:</w:t>
      </w:r>
    </w:p>
    <w:p w14:paraId="28BA1E06" w14:textId="77777777" w:rsidR="003E701D" w:rsidRDefault="003E701D" w:rsidP="003E701D">
      <w:pPr>
        <w:pStyle w:val="PL"/>
      </w:pPr>
      <w:r>
        <w:t xml:space="preserve">          type: string</w:t>
      </w:r>
    </w:p>
    <w:p w14:paraId="071EA62C" w14:textId="77777777" w:rsidR="003E701D" w:rsidRDefault="003E701D" w:rsidP="003E701D">
      <w:pPr>
        <w:pStyle w:val="PL"/>
        <w:rPr>
          <w:ins w:id="3583" w:author="lengyelb"/>
        </w:rPr>
      </w:pPr>
      <w:ins w:id="3584" w:author="lengyelb">
        <w:r>
          <w:t xml:space="preserve">          enum: [MODIFICATION_NOT_ALLOWED]</w:t>
        </w:r>
      </w:ins>
    </w:p>
    <w:p w14:paraId="3DD99F3B" w14:textId="77777777" w:rsidR="003E701D" w:rsidRDefault="003E701D" w:rsidP="003E701D">
      <w:pPr>
        <w:pStyle w:val="PL"/>
        <w:rPr>
          <w:del w:id="3585" w:author="lengyelb"/>
        </w:rPr>
      </w:pPr>
      <w:del w:id="3586" w:author="lengyelb">
        <w:r>
          <w:delText xml:space="preserve">          enum: [SERVER_LIMITATION]</w:delText>
        </w:r>
      </w:del>
    </w:p>
    <w:p w14:paraId="60BE6B94" w14:textId="77777777" w:rsidR="003E701D" w:rsidRDefault="003E701D" w:rsidP="003E701D">
      <w:pPr>
        <w:pStyle w:val="PL"/>
      </w:pPr>
      <w:r>
        <w:t xml:space="preserve">        title:</w:t>
      </w:r>
    </w:p>
    <w:p w14:paraId="0432021B" w14:textId="77777777" w:rsidR="003E701D" w:rsidRDefault="003E701D" w:rsidP="003E701D">
      <w:pPr>
        <w:pStyle w:val="PL"/>
      </w:pPr>
      <w:r>
        <w:t xml:space="preserve">          type: string</w:t>
      </w:r>
    </w:p>
    <w:p w14:paraId="0D878A85" w14:textId="77777777" w:rsidR="003E701D" w:rsidRDefault="003E701D" w:rsidP="003E701D">
      <w:pPr>
        <w:pStyle w:val="PL"/>
        <w:rPr>
          <w:ins w:id="3587" w:author="lengyelb"/>
        </w:rPr>
      </w:pPr>
      <w:ins w:id="3588" w:author="lengyelb">
        <w:r>
          <w:t xml:space="preserve">          enum: ["Modification Not Allowed"]</w:t>
        </w:r>
      </w:ins>
    </w:p>
    <w:p w14:paraId="23D9D973" w14:textId="77777777" w:rsidR="003E701D" w:rsidRDefault="003E701D" w:rsidP="003E701D">
      <w:pPr>
        <w:pStyle w:val="PL"/>
        <w:rPr>
          <w:del w:id="3589" w:author="lengyelb"/>
        </w:rPr>
      </w:pPr>
      <w:del w:id="3590" w:author="lengyelb">
        <w:r>
          <w:delText xml:space="preserve">          enum: ["Server Limitation"]</w:delText>
        </w:r>
      </w:del>
    </w:p>
    <w:p w14:paraId="7777CF0A" w14:textId="77777777" w:rsidR="003E701D" w:rsidRDefault="003E701D" w:rsidP="003E701D">
      <w:pPr>
        <w:pStyle w:val="PL"/>
        <w:rPr>
          <w:del w:id="3591" w:author="lengyelb"/>
        </w:rPr>
      </w:pPr>
      <w:del w:id="3592" w:author="lengyelb">
        <w:r>
          <w:delText xml:space="preserve">        status:</w:delText>
        </w:r>
      </w:del>
    </w:p>
    <w:p w14:paraId="4A4EB0A9" w14:textId="77777777" w:rsidR="003E701D" w:rsidRDefault="003E701D" w:rsidP="003E701D">
      <w:pPr>
        <w:pStyle w:val="PL"/>
        <w:rPr>
          <w:del w:id="3593" w:author="lengyelb"/>
        </w:rPr>
      </w:pPr>
      <w:del w:id="3594" w:author="lengyelb">
        <w:r>
          <w:delText xml:space="preserve">          type: integer</w:delText>
        </w:r>
      </w:del>
    </w:p>
    <w:p w14:paraId="47DC3150" w14:textId="77777777" w:rsidR="003E701D" w:rsidRDefault="003E701D" w:rsidP="003E701D">
      <w:pPr>
        <w:pStyle w:val="PL"/>
        <w:rPr>
          <w:del w:id="3595" w:author="lengyelb"/>
        </w:rPr>
      </w:pPr>
      <w:del w:id="3596" w:author="lengyelb">
        <w:r>
          <w:delText xml:space="preserve">          enum: [500]</w:delText>
        </w:r>
      </w:del>
    </w:p>
    <w:p w14:paraId="655CB5CF" w14:textId="77777777" w:rsidR="003E701D" w:rsidRDefault="003E701D" w:rsidP="003E701D">
      <w:pPr>
        <w:pStyle w:val="PL"/>
      </w:pPr>
    </w:p>
    <w:p w14:paraId="30B7A7AF" w14:textId="77777777" w:rsidR="003E701D" w:rsidRDefault="003E701D" w:rsidP="003E701D">
      <w:pPr>
        <w:pStyle w:val="PL"/>
        <w:rPr>
          <w:ins w:id="3597" w:author="lengyelb"/>
        </w:rPr>
      </w:pPr>
      <w:ins w:id="3598" w:author="lengyelb">
        <w:r>
          <w:t xml:space="preserve">    ServerErrorDetails:</w:t>
        </w:r>
      </w:ins>
    </w:p>
    <w:p w14:paraId="10A8A41E" w14:textId="77777777" w:rsidR="003E701D" w:rsidRDefault="003E701D" w:rsidP="003E701D">
      <w:pPr>
        <w:pStyle w:val="PL"/>
        <w:rPr>
          <w:del w:id="3599" w:author="lengyelb"/>
        </w:rPr>
      </w:pPr>
      <w:del w:id="3600" w:author="lengyelb">
        <w:r>
          <w:delText xml:space="preserve">    ServiceDisabledDetails:</w:delText>
        </w:r>
      </w:del>
    </w:p>
    <w:p w14:paraId="30ACC793" w14:textId="77777777" w:rsidR="003E701D" w:rsidRDefault="003E701D" w:rsidP="003E701D">
      <w:pPr>
        <w:pStyle w:val="PL"/>
      </w:pPr>
      <w:r>
        <w:t xml:space="preserve">      type: object</w:t>
      </w:r>
    </w:p>
    <w:p w14:paraId="6F71207A" w14:textId="77777777" w:rsidR="003E701D" w:rsidRDefault="003E701D" w:rsidP="003E701D">
      <w:pPr>
        <w:pStyle w:val="PL"/>
      </w:pPr>
      <w:r>
        <w:t xml:space="preserve">      properties:</w:t>
      </w:r>
    </w:p>
    <w:p w14:paraId="61F7CC7F" w14:textId="77777777" w:rsidR="003E701D" w:rsidRDefault="003E701D" w:rsidP="003E701D">
      <w:pPr>
        <w:pStyle w:val="PL"/>
      </w:pPr>
      <w:r>
        <w:t xml:space="preserve">        type:</w:t>
      </w:r>
    </w:p>
    <w:p w14:paraId="7A6D1ECB" w14:textId="77777777" w:rsidR="003E701D" w:rsidRDefault="003E701D" w:rsidP="003E701D">
      <w:pPr>
        <w:pStyle w:val="PL"/>
      </w:pPr>
      <w:r>
        <w:t xml:space="preserve">          type: string</w:t>
      </w:r>
    </w:p>
    <w:p w14:paraId="474338D9" w14:textId="77777777" w:rsidR="003E701D" w:rsidRDefault="003E701D" w:rsidP="003E701D">
      <w:pPr>
        <w:pStyle w:val="PL"/>
        <w:rPr>
          <w:ins w:id="3601" w:author="lengyelb"/>
        </w:rPr>
      </w:pPr>
      <w:ins w:id="3602" w:author="lengyelb">
        <w:r>
          <w:t xml:space="preserve">          enum: [SERVER_ERROR]</w:t>
        </w:r>
      </w:ins>
    </w:p>
    <w:p w14:paraId="78E8B445" w14:textId="77777777" w:rsidR="003E701D" w:rsidRDefault="003E701D" w:rsidP="003E701D">
      <w:pPr>
        <w:pStyle w:val="PL"/>
        <w:rPr>
          <w:del w:id="3603" w:author="lengyelb"/>
        </w:rPr>
      </w:pPr>
      <w:del w:id="3604" w:author="lengyelb">
        <w:r>
          <w:delText xml:space="preserve">          enum: [SERVICE_DISABLED]</w:delText>
        </w:r>
      </w:del>
    </w:p>
    <w:p w14:paraId="1258BA4C" w14:textId="77777777" w:rsidR="003E701D" w:rsidRDefault="003E701D" w:rsidP="003E701D">
      <w:pPr>
        <w:pStyle w:val="PL"/>
      </w:pPr>
      <w:r>
        <w:t xml:space="preserve">        title:</w:t>
      </w:r>
    </w:p>
    <w:p w14:paraId="70EFB991" w14:textId="77777777" w:rsidR="003E701D" w:rsidRDefault="003E701D" w:rsidP="003E701D">
      <w:pPr>
        <w:pStyle w:val="PL"/>
      </w:pPr>
      <w:r>
        <w:t xml:space="preserve">          type: string</w:t>
      </w:r>
    </w:p>
    <w:p w14:paraId="37AEE637" w14:textId="77777777" w:rsidR="003E701D" w:rsidRDefault="003E701D" w:rsidP="003E701D">
      <w:pPr>
        <w:pStyle w:val="PL"/>
        <w:rPr>
          <w:ins w:id="3605" w:author="lengyelb"/>
        </w:rPr>
      </w:pPr>
      <w:ins w:id="3606" w:author="lengyelb">
        <w:r>
          <w:t xml:space="preserve">          enum: ["Service Error"]</w:t>
        </w:r>
      </w:ins>
    </w:p>
    <w:p w14:paraId="4BC28D3E" w14:textId="77777777" w:rsidR="003E701D" w:rsidRDefault="003E701D" w:rsidP="003E701D">
      <w:pPr>
        <w:pStyle w:val="PL"/>
        <w:rPr>
          <w:del w:id="3607" w:author="lengyelb"/>
        </w:rPr>
      </w:pPr>
      <w:del w:id="3608" w:author="lengyelb">
        <w:r>
          <w:delText xml:space="preserve">          enum: ["Service Disabled"]</w:delText>
        </w:r>
      </w:del>
    </w:p>
    <w:p w14:paraId="01B16562" w14:textId="77777777" w:rsidR="003E701D" w:rsidRDefault="003E701D" w:rsidP="003E701D">
      <w:pPr>
        <w:pStyle w:val="PL"/>
        <w:rPr>
          <w:del w:id="3609" w:author="lengyelb"/>
        </w:rPr>
      </w:pPr>
      <w:del w:id="3610" w:author="lengyelb">
        <w:r>
          <w:delText xml:space="preserve">        status:</w:delText>
        </w:r>
      </w:del>
    </w:p>
    <w:p w14:paraId="0D8B1C9F" w14:textId="77777777" w:rsidR="003E701D" w:rsidRDefault="003E701D" w:rsidP="003E701D">
      <w:pPr>
        <w:pStyle w:val="PL"/>
        <w:rPr>
          <w:del w:id="3611" w:author="lengyelb"/>
        </w:rPr>
      </w:pPr>
      <w:del w:id="3612" w:author="lengyelb">
        <w:r>
          <w:delText xml:space="preserve">          type: integer</w:delText>
        </w:r>
      </w:del>
    </w:p>
    <w:p w14:paraId="2CD5C633" w14:textId="77777777" w:rsidR="003E701D" w:rsidRDefault="003E701D" w:rsidP="003E701D">
      <w:pPr>
        <w:pStyle w:val="PL"/>
        <w:rPr>
          <w:del w:id="3613" w:author="lengyelb"/>
        </w:rPr>
      </w:pPr>
      <w:del w:id="3614" w:author="lengyelb">
        <w:r>
          <w:delText xml:space="preserve">          enum: [503]</w:delText>
        </w:r>
      </w:del>
    </w:p>
    <w:p w14:paraId="2021531E" w14:textId="77777777" w:rsidR="003E701D" w:rsidRDefault="003E701D" w:rsidP="003E701D">
      <w:pPr>
        <w:pStyle w:val="PL"/>
      </w:pPr>
    </w:p>
    <w:p w14:paraId="397E6F67" w14:textId="77777777" w:rsidR="003E701D" w:rsidRDefault="003E701D" w:rsidP="003E701D">
      <w:pPr>
        <w:pStyle w:val="PL"/>
      </w:pPr>
      <w:r>
        <w:t xml:space="preserve">    ApplicationLayerErrorDetails:</w:t>
      </w:r>
    </w:p>
    <w:p w14:paraId="4284A386" w14:textId="77777777" w:rsidR="003E701D" w:rsidRDefault="003E701D" w:rsidP="003E701D">
      <w:pPr>
        <w:pStyle w:val="PL"/>
      </w:pPr>
      <w:r>
        <w:t xml:space="preserve">      type: object</w:t>
      </w:r>
    </w:p>
    <w:p w14:paraId="7582351A" w14:textId="77777777" w:rsidR="003E701D" w:rsidRDefault="003E701D" w:rsidP="003E701D">
      <w:pPr>
        <w:pStyle w:val="PL"/>
      </w:pPr>
      <w:r>
        <w:t xml:space="preserve">      properties:</w:t>
      </w:r>
    </w:p>
    <w:p w14:paraId="1F3C1617" w14:textId="77777777" w:rsidR="003E701D" w:rsidRDefault="003E701D" w:rsidP="003E701D">
      <w:pPr>
        <w:pStyle w:val="PL"/>
      </w:pPr>
      <w:r>
        <w:t xml:space="preserve">        type:</w:t>
      </w:r>
    </w:p>
    <w:p w14:paraId="5F283CB5" w14:textId="77777777" w:rsidR="003E701D" w:rsidRDefault="003E701D" w:rsidP="003E701D">
      <w:pPr>
        <w:pStyle w:val="PL"/>
      </w:pPr>
      <w:r>
        <w:t xml:space="preserve">          type: string</w:t>
      </w:r>
    </w:p>
    <w:p w14:paraId="25ADC91E" w14:textId="77777777" w:rsidR="003E701D" w:rsidRDefault="003E701D" w:rsidP="003E701D">
      <w:pPr>
        <w:pStyle w:val="PL"/>
      </w:pPr>
      <w:r>
        <w:t xml:space="preserve">          enum: [APPLICATION_LAYER_ERROR]</w:t>
      </w:r>
    </w:p>
    <w:p w14:paraId="170943D1" w14:textId="77777777" w:rsidR="003E701D" w:rsidRDefault="003E701D" w:rsidP="003E701D">
      <w:pPr>
        <w:pStyle w:val="PL"/>
      </w:pPr>
      <w:r>
        <w:t xml:space="preserve">        title:</w:t>
      </w:r>
    </w:p>
    <w:p w14:paraId="597B5A14" w14:textId="77777777" w:rsidR="003E701D" w:rsidRDefault="003E701D" w:rsidP="003E701D">
      <w:pPr>
        <w:pStyle w:val="PL"/>
      </w:pPr>
      <w:r>
        <w:t xml:space="preserve">          type: string</w:t>
      </w:r>
    </w:p>
    <w:p w14:paraId="6C3B9119" w14:textId="77777777" w:rsidR="003E701D" w:rsidRDefault="003E701D" w:rsidP="003E701D">
      <w:pPr>
        <w:pStyle w:val="PL"/>
      </w:pPr>
      <w:r>
        <w:t xml:space="preserve">          enum: ["Application Layer Error"]</w:t>
      </w:r>
    </w:p>
    <w:p w14:paraId="443A5222" w14:textId="77777777" w:rsidR="003E701D" w:rsidRDefault="003E701D" w:rsidP="003E701D">
      <w:pPr>
        <w:pStyle w:val="PL"/>
        <w:rPr>
          <w:del w:id="3615" w:author="lengyelb"/>
        </w:rPr>
      </w:pPr>
      <w:del w:id="3616" w:author="lengyelb">
        <w:r>
          <w:delText xml:space="preserve">        status:</w:delText>
        </w:r>
      </w:del>
    </w:p>
    <w:p w14:paraId="0C6DCB7B" w14:textId="77777777" w:rsidR="003E701D" w:rsidRDefault="003E701D" w:rsidP="003E701D">
      <w:pPr>
        <w:pStyle w:val="PL"/>
        <w:rPr>
          <w:del w:id="3617" w:author="lengyelb"/>
        </w:rPr>
      </w:pPr>
      <w:del w:id="3618" w:author="lengyelb">
        <w:r>
          <w:delText xml:space="preserve">          type: integer</w:delText>
        </w:r>
      </w:del>
    </w:p>
    <w:p w14:paraId="6B23DB16" w14:textId="77777777" w:rsidR="003E701D" w:rsidRDefault="003E701D" w:rsidP="003E701D">
      <w:pPr>
        <w:pStyle w:val="PL"/>
        <w:rPr>
          <w:del w:id="3619" w:author="lengyelb"/>
        </w:rPr>
      </w:pPr>
      <w:del w:id="3620" w:author="lengyelb">
        <w:r>
          <w:delText xml:space="preserve">          enum: [500]</w:delText>
        </w:r>
      </w:del>
    </w:p>
    <w:p w14:paraId="5998DE0A" w14:textId="77777777" w:rsidR="003E701D" w:rsidRDefault="003E701D" w:rsidP="003E701D">
      <w:pPr>
        <w:pStyle w:val="PL"/>
      </w:pPr>
      <w:r>
        <w:t xml:space="preserve">          </w:t>
      </w:r>
    </w:p>
    <w:p w14:paraId="588B19FF" w14:textId="77777777" w:rsidR="003E701D" w:rsidRDefault="003E701D" w:rsidP="003E701D">
      <w:pPr>
        <w:pStyle w:val="PL"/>
      </w:pPr>
      <w:r>
        <w:t xml:space="preserve">    LinkObject:</w:t>
      </w:r>
    </w:p>
    <w:p w14:paraId="6B7128D8" w14:textId="77777777" w:rsidR="003E701D" w:rsidRDefault="003E701D" w:rsidP="003E701D">
      <w:pPr>
        <w:pStyle w:val="PL"/>
      </w:pPr>
      <w:r>
        <w:t xml:space="preserve">      type: object</w:t>
      </w:r>
    </w:p>
    <w:p w14:paraId="6F38E52C" w14:textId="77777777" w:rsidR="003E701D" w:rsidRDefault="003E701D" w:rsidP="003E701D">
      <w:pPr>
        <w:pStyle w:val="PL"/>
      </w:pPr>
      <w:r>
        <w:t xml:space="preserve">      description: Defines the structure of a single hypermedia link.</w:t>
      </w:r>
    </w:p>
    <w:p w14:paraId="74BCA8D1" w14:textId="77777777" w:rsidR="003E701D" w:rsidRDefault="003E701D" w:rsidP="003E701D">
      <w:pPr>
        <w:pStyle w:val="PL"/>
      </w:pPr>
      <w:r>
        <w:t xml:space="preserve">      properties:</w:t>
      </w:r>
    </w:p>
    <w:p w14:paraId="04A5400F" w14:textId="77777777" w:rsidR="003E701D" w:rsidRDefault="003E701D" w:rsidP="003E701D">
      <w:pPr>
        <w:pStyle w:val="PL"/>
      </w:pPr>
      <w:r>
        <w:t xml:space="preserve">        href:</w:t>
      </w:r>
    </w:p>
    <w:p w14:paraId="529722BD" w14:textId="77777777" w:rsidR="003E701D" w:rsidRDefault="003E701D" w:rsidP="003E701D">
      <w:pPr>
        <w:pStyle w:val="PL"/>
      </w:pPr>
      <w:r>
        <w:t xml:space="preserve">          type: string</w:t>
      </w:r>
    </w:p>
    <w:p w14:paraId="0B1C9BB5" w14:textId="77777777" w:rsidR="003E701D" w:rsidRDefault="003E701D" w:rsidP="003E701D">
      <w:pPr>
        <w:pStyle w:val="PL"/>
      </w:pPr>
      <w:r>
        <w:t xml:space="preserve">          format: uri-reference # Use uri-reference for relative paths (allows for absolute or relative uri)</w:t>
      </w:r>
    </w:p>
    <w:p w14:paraId="638E2992" w14:textId="77777777" w:rsidR="003E701D" w:rsidRDefault="003E701D" w:rsidP="003E701D">
      <w:pPr>
        <w:pStyle w:val="PL"/>
      </w:pPr>
      <w:r>
        <w:t xml:space="preserve">          description: The target URI of the link.</w:t>
      </w:r>
    </w:p>
    <w:p w14:paraId="5FDDB66E" w14:textId="77777777" w:rsidR="003E701D" w:rsidRDefault="003E701D" w:rsidP="003E701D">
      <w:pPr>
        <w:pStyle w:val="PL"/>
      </w:pPr>
      <w:r>
        <w:t xml:space="preserve">        templated:</w:t>
      </w:r>
    </w:p>
    <w:p w14:paraId="57AC857B" w14:textId="77777777" w:rsidR="003E701D" w:rsidRDefault="003E701D" w:rsidP="003E701D">
      <w:pPr>
        <w:pStyle w:val="PL"/>
      </w:pPr>
      <w:r>
        <w:t xml:space="preserve">          type: boolean</w:t>
      </w:r>
    </w:p>
    <w:p w14:paraId="1089B2A0" w14:textId="77777777" w:rsidR="003E701D" w:rsidRDefault="003E701D" w:rsidP="003E701D">
      <w:pPr>
        <w:pStyle w:val="PL"/>
      </w:pPr>
      <w:r>
        <w:t xml:space="preserve">          description: Indicates if the href is a URI Template (RFC 6570).</w:t>
      </w:r>
    </w:p>
    <w:p w14:paraId="0D967008" w14:textId="77777777" w:rsidR="003E701D" w:rsidRDefault="003E701D" w:rsidP="003E701D">
      <w:pPr>
        <w:pStyle w:val="PL"/>
      </w:pPr>
      <w:r>
        <w:t xml:space="preserve">          default: true</w:t>
      </w:r>
    </w:p>
    <w:p w14:paraId="5F549675" w14:textId="77777777" w:rsidR="003E701D" w:rsidRDefault="003E701D" w:rsidP="003E701D">
      <w:pPr>
        <w:pStyle w:val="PL"/>
      </w:pPr>
      <w:r>
        <w:t xml:space="preserve">        type:</w:t>
      </w:r>
    </w:p>
    <w:p w14:paraId="4B1CDF25" w14:textId="77777777" w:rsidR="003E701D" w:rsidRDefault="003E701D" w:rsidP="003E701D">
      <w:pPr>
        <w:pStyle w:val="PL"/>
      </w:pPr>
      <w:r>
        <w:t xml:space="preserve">          type: string</w:t>
      </w:r>
    </w:p>
    <w:p w14:paraId="2DA963B6" w14:textId="77777777" w:rsidR="003E701D" w:rsidRDefault="003E701D" w:rsidP="003E701D">
      <w:pPr>
        <w:pStyle w:val="PL"/>
      </w:pPr>
      <w:r>
        <w:t xml:space="preserve">          description: The content type expected when following this link (MIME type).</w:t>
      </w:r>
    </w:p>
    <w:p w14:paraId="56630BB7" w14:textId="77777777" w:rsidR="003E701D" w:rsidRDefault="003E701D" w:rsidP="003E701D">
      <w:pPr>
        <w:pStyle w:val="PL"/>
      </w:pPr>
      <w:r>
        <w:t xml:space="preserve">        title:</w:t>
      </w:r>
    </w:p>
    <w:p w14:paraId="30C55A13" w14:textId="77777777" w:rsidR="003E701D" w:rsidRDefault="003E701D" w:rsidP="003E701D">
      <w:pPr>
        <w:pStyle w:val="PL"/>
      </w:pPr>
      <w:r>
        <w:t xml:space="preserve">          type: string</w:t>
      </w:r>
    </w:p>
    <w:p w14:paraId="1E1D68A4" w14:textId="77777777" w:rsidR="003E701D" w:rsidRDefault="003E701D" w:rsidP="003E701D">
      <w:pPr>
        <w:pStyle w:val="PL"/>
      </w:pPr>
      <w:r>
        <w:t xml:space="preserve">          description: A human-readable title that describes the link's purpose.</w:t>
      </w:r>
    </w:p>
    <w:p w14:paraId="694417F8" w14:textId="77777777" w:rsidR="003E701D" w:rsidRDefault="003E701D" w:rsidP="003E701D">
      <w:pPr>
        <w:pStyle w:val="PL"/>
      </w:pPr>
      <w:r>
        <w:t xml:space="preserve">        method:</w:t>
      </w:r>
    </w:p>
    <w:p w14:paraId="74586E5D" w14:textId="77777777" w:rsidR="003E701D" w:rsidRDefault="003E701D" w:rsidP="003E701D">
      <w:pPr>
        <w:pStyle w:val="PL"/>
      </w:pPr>
      <w:r>
        <w:t xml:space="preserve">          type: string</w:t>
      </w:r>
    </w:p>
    <w:p w14:paraId="7F8EEDDA" w14:textId="77777777" w:rsidR="003E701D" w:rsidRDefault="003E701D" w:rsidP="003E701D">
      <w:pPr>
        <w:pStyle w:val="PL"/>
      </w:pPr>
      <w:r>
        <w:t xml:space="preserve">          enum: [GET, POST, PUT, DELETE, PATCH]</w:t>
      </w:r>
    </w:p>
    <w:p w14:paraId="2947BF01" w14:textId="77777777" w:rsidR="003E701D" w:rsidRDefault="003E701D" w:rsidP="003E701D">
      <w:pPr>
        <w:pStyle w:val="PL"/>
      </w:pPr>
      <w:r>
        <w:t xml:space="preserve">          description: The HTTP method to use for this action link.</w:t>
      </w:r>
    </w:p>
    <w:p w14:paraId="4077581D" w14:textId="77777777" w:rsidR="003E701D" w:rsidRDefault="003E701D" w:rsidP="003E701D">
      <w:pPr>
        <w:pStyle w:val="PL"/>
      </w:pPr>
      <w:r>
        <w:t xml:space="preserve">      required:</w:t>
      </w:r>
    </w:p>
    <w:p w14:paraId="3D7C26B4" w14:textId="77777777" w:rsidR="003E701D" w:rsidRDefault="003E701D" w:rsidP="003E701D">
      <w:pPr>
        <w:pStyle w:val="PL"/>
      </w:pPr>
      <w:r>
        <w:t xml:space="preserve">        - href</w:t>
      </w:r>
    </w:p>
    <w:p w14:paraId="5EE59CE2" w14:textId="77777777" w:rsidR="003E701D" w:rsidRDefault="003E701D" w:rsidP="003E701D">
      <w:pPr>
        <w:pStyle w:val="PL"/>
      </w:pPr>
    </w:p>
    <w:p w14:paraId="29C06D9C" w14:textId="77777777" w:rsidR="003E701D" w:rsidRDefault="003E701D" w:rsidP="003E701D">
      <w:pPr>
        <w:pStyle w:val="PL"/>
      </w:pPr>
      <w:r>
        <w:t xml:space="preserve">    SelfLink:</w:t>
      </w:r>
    </w:p>
    <w:p w14:paraId="5639B58A" w14:textId="77777777" w:rsidR="003E701D" w:rsidRDefault="003E701D" w:rsidP="003E701D">
      <w:pPr>
        <w:pStyle w:val="PL"/>
      </w:pPr>
      <w:r>
        <w:t xml:space="preserve">      type: object</w:t>
      </w:r>
    </w:p>
    <w:p w14:paraId="7EF64DFD" w14:textId="77777777" w:rsidR="003E701D" w:rsidRDefault="003E701D" w:rsidP="003E701D">
      <w:pPr>
        <w:pStyle w:val="PL"/>
      </w:pPr>
      <w:r>
        <w:t xml:space="preserve">      description: Hypermedia links for this resource, including fixed and dynamic relations.</w:t>
      </w:r>
    </w:p>
    <w:p w14:paraId="4A1AE177" w14:textId="77777777" w:rsidR="003E701D" w:rsidRDefault="003E701D" w:rsidP="003E701D">
      <w:pPr>
        <w:pStyle w:val="PL"/>
      </w:pPr>
      <w:r>
        <w:t xml:space="preserve">      properties:</w:t>
      </w:r>
    </w:p>
    <w:p w14:paraId="04486422" w14:textId="77777777" w:rsidR="003E701D" w:rsidRDefault="003E701D" w:rsidP="003E701D">
      <w:pPr>
        <w:pStyle w:val="PL"/>
      </w:pPr>
      <w:r>
        <w:t xml:space="preserve">        self:</w:t>
      </w:r>
    </w:p>
    <w:p w14:paraId="68360DEB" w14:textId="77777777" w:rsidR="003E701D" w:rsidRDefault="003E701D" w:rsidP="003E701D">
      <w:pPr>
        <w:pStyle w:val="PL"/>
      </w:pPr>
      <w:r>
        <w:t xml:space="preserve">          allOf:</w:t>
      </w:r>
    </w:p>
    <w:p w14:paraId="7CC0D898" w14:textId="77777777" w:rsidR="003E701D" w:rsidRDefault="003E701D" w:rsidP="003E701D">
      <w:pPr>
        <w:pStyle w:val="PL"/>
      </w:pPr>
      <w:r>
        <w:t xml:space="preserve">            - $ref: '#/components/schemas/LinkObject'</w:t>
      </w:r>
    </w:p>
    <w:p w14:paraId="0D423276" w14:textId="77777777" w:rsidR="003E701D" w:rsidRDefault="003E701D" w:rsidP="003E701D">
      <w:pPr>
        <w:pStyle w:val="PL"/>
      </w:pPr>
      <w:r>
        <w:t xml:space="preserve">          description: A link to the resource itself.</w:t>
      </w:r>
    </w:p>
    <w:p w14:paraId="3F969A6E" w14:textId="77777777" w:rsidR="003E701D" w:rsidRDefault="003E701D" w:rsidP="003E701D">
      <w:pPr>
        <w:pStyle w:val="PL"/>
      </w:pPr>
      <w:r>
        <w:t xml:space="preserve">      # additionalProperties to allow any other dynamic links</w:t>
      </w:r>
    </w:p>
    <w:p w14:paraId="0FAF4555" w14:textId="77777777" w:rsidR="003E701D" w:rsidRDefault="003E701D" w:rsidP="003E701D">
      <w:pPr>
        <w:pStyle w:val="PL"/>
      </w:pPr>
      <w:r>
        <w:t xml:space="preserve">      additionalProperties:</w:t>
      </w:r>
    </w:p>
    <w:p w14:paraId="52037969" w14:textId="77777777" w:rsidR="003E701D" w:rsidRDefault="003E701D" w:rsidP="003E701D">
      <w:pPr>
        <w:pStyle w:val="PL"/>
      </w:pPr>
      <w:r>
        <w:t xml:space="preserve">        $ref: '#/components/schemas/LinkObject' # Any other link will conform to LinkObject schema</w:t>
      </w:r>
    </w:p>
    <w:p w14:paraId="6A559F70" w14:textId="77777777" w:rsidR="003E701D" w:rsidRDefault="003E701D" w:rsidP="003E701D">
      <w:pPr>
        <w:pStyle w:val="PL"/>
      </w:pPr>
      <w:r>
        <w:t xml:space="preserve">      required:</w:t>
      </w:r>
    </w:p>
    <w:p w14:paraId="71D273E9" w14:textId="77777777" w:rsidR="003E701D" w:rsidRDefault="003E701D" w:rsidP="003E701D">
      <w:pPr>
        <w:pStyle w:val="PL"/>
      </w:pPr>
      <w:r>
        <w:t xml:space="preserve">        - self </w:t>
      </w:r>
    </w:p>
    <w:p w14:paraId="31B5A4E3" w14:textId="77777777" w:rsidR="003E701D" w:rsidRDefault="003E701D" w:rsidP="003E701D">
      <w:pPr>
        <w:pStyle w:val="PL"/>
      </w:pPr>
      <w:r>
        <w:t xml:space="preserve">      example: # demonstrates a typical _links object in an actual response</w:t>
      </w:r>
    </w:p>
    <w:p w14:paraId="20835A08" w14:textId="77777777" w:rsidR="003E701D" w:rsidRDefault="003E701D" w:rsidP="003E701D">
      <w:pPr>
        <w:pStyle w:val="PL"/>
      </w:pPr>
      <w:r>
        <w:t xml:space="preserve">        self:</w:t>
      </w:r>
    </w:p>
    <w:p w14:paraId="6A2195E8" w14:textId="77777777" w:rsidR="003E701D" w:rsidRDefault="003E701D" w:rsidP="003E701D">
      <w:pPr>
        <w:pStyle w:val="PL"/>
        <w:rPr>
          <w:ins w:id="3621" w:author="lengyelb"/>
        </w:rPr>
      </w:pPr>
      <w:ins w:id="3622" w:author="lengyelb">
        <w:r>
          <w:t xml:space="preserve">          href: "{root-url}/plan-management/v1/plan-descriptors/pd-001"</w:t>
        </w:r>
      </w:ins>
    </w:p>
    <w:p w14:paraId="2580DD8B" w14:textId="77777777" w:rsidR="003E701D" w:rsidRDefault="003E701D" w:rsidP="003E701D">
      <w:pPr>
        <w:pStyle w:val="PL"/>
        <w:rPr>
          <w:del w:id="3623" w:author="lengyelb"/>
        </w:rPr>
      </w:pPr>
      <w:del w:id="3624" w:author="lengyelb">
        <w:r>
          <w:delText xml:space="preserve">          href: "{root-url}/ProvMnS/v1/plan-descriptors/pd-001"</w:delText>
        </w:r>
      </w:del>
    </w:p>
    <w:p w14:paraId="5BBFE56D" w14:textId="77777777" w:rsidR="003E701D" w:rsidRDefault="003E701D" w:rsidP="003E701D">
      <w:pPr>
        <w:pStyle w:val="PL"/>
      </w:pPr>
      <w:r>
        <w:t xml:space="preserve">          templated: true</w:t>
      </w:r>
    </w:p>
    <w:p w14:paraId="6BD16ED2" w14:textId="77777777" w:rsidR="003E701D" w:rsidRDefault="003E701D" w:rsidP="003E701D">
      <w:pPr>
        <w:pStyle w:val="PL"/>
      </w:pPr>
      <w:r>
        <w:lastRenderedPageBreak/>
        <w:t xml:space="preserve">          type: "application/json"</w:t>
      </w:r>
    </w:p>
    <w:p w14:paraId="5C956187" w14:textId="77777777" w:rsidR="003E701D" w:rsidRDefault="003E701D" w:rsidP="003E701D">
      <w:pPr>
        <w:pStyle w:val="PL"/>
      </w:pPr>
      <w:r>
        <w:t xml:space="preserve">          title: "The newly created PlanConfigurationDescriptor"</w:t>
      </w:r>
    </w:p>
    <w:p w14:paraId="69CB5FF7" w14:textId="77777777" w:rsidR="003E701D" w:rsidRDefault="003E701D" w:rsidP="003E701D">
      <w:pPr>
        <w:pStyle w:val="PL"/>
      </w:pPr>
      <w:r>
        <w:t xml:space="preserve">        help:</w:t>
      </w:r>
    </w:p>
    <w:p w14:paraId="3A2D8476" w14:textId="77777777" w:rsidR="003E701D" w:rsidRDefault="003E701D" w:rsidP="003E701D">
      <w:pPr>
        <w:pStyle w:val="PL"/>
      </w:pPr>
      <w:r>
        <w:t xml:space="preserve">          href: "{root-url}/help-service/v1/topics/plan-descriptors"</w:t>
      </w:r>
    </w:p>
    <w:p w14:paraId="7F3F74C3" w14:textId="77777777" w:rsidR="003E701D" w:rsidRDefault="003E701D" w:rsidP="003E701D">
      <w:pPr>
        <w:pStyle w:val="PL"/>
      </w:pPr>
      <w:r>
        <w:t xml:space="preserve">          templated: true</w:t>
      </w:r>
    </w:p>
    <w:p w14:paraId="406F4B22" w14:textId="77777777" w:rsidR="003E701D" w:rsidRDefault="003E701D" w:rsidP="003E701D">
      <w:pPr>
        <w:pStyle w:val="PL"/>
      </w:pPr>
      <w:r>
        <w:t xml:space="preserve">          type: "application/json"</w:t>
      </w:r>
    </w:p>
    <w:p w14:paraId="08A23F95" w14:textId="77777777" w:rsidR="003E701D" w:rsidRDefault="003E701D" w:rsidP="003E701D">
      <w:pPr>
        <w:pStyle w:val="PL"/>
      </w:pPr>
      <w:r>
        <w:t xml:space="preserve">          title: "online help for the plan descriptor"</w:t>
      </w:r>
    </w:p>
    <w:p w14:paraId="536DDDA4" w14:textId="77777777" w:rsidR="003E701D" w:rsidRDefault="003E701D" w:rsidP="003E701D">
      <w:pPr>
        <w:pStyle w:val="PL"/>
      </w:pPr>
    </w:p>
    <w:p w14:paraId="38DCC45B" w14:textId="77777777" w:rsidR="003E701D" w:rsidRDefault="003E701D" w:rsidP="003E701D">
      <w:pPr>
        <w:pStyle w:val="PL"/>
      </w:pPr>
      <w:r>
        <w:t xml:space="preserve">  examples:</w:t>
      </w:r>
    </w:p>
    <w:p w14:paraId="0865A07E" w14:textId="77777777" w:rsidR="003E701D" w:rsidRDefault="003E701D" w:rsidP="003E701D">
      <w:pPr>
        <w:pStyle w:val="PL"/>
      </w:pPr>
      <w:r>
        <w:t xml:space="preserve">    # Reusable Configuration Change Examples</w:t>
      </w:r>
    </w:p>
    <w:p w14:paraId="3DCAB58D" w14:textId="77777777" w:rsidR="003E701D" w:rsidRDefault="003E701D" w:rsidP="003E701D">
      <w:pPr>
        <w:pStyle w:val="PL"/>
      </w:pPr>
      <w:r>
        <w:t xml:space="preserve">    AddNrCellChange:</w:t>
      </w:r>
    </w:p>
    <w:p w14:paraId="24A3A968" w14:textId="77777777" w:rsidR="003E701D" w:rsidRDefault="003E701D" w:rsidP="003E701D">
      <w:pPr>
        <w:pStyle w:val="PL"/>
      </w:pPr>
      <w:r>
        <w:t xml:space="preserve">      summary: Add a new NR Cell (create operation)</w:t>
      </w:r>
    </w:p>
    <w:p w14:paraId="35A6C3B0" w14:textId="77777777" w:rsidR="003E701D" w:rsidRDefault="003E701D" w:rsidP="003E701D">
      <w:pPr>
        <w:pStyle w:val="PL"/>
      </w:pPr>
      <w:r>
        <w:t xml:space="preserve">      value:</w:t>
      </w:r>
    </w:p>
    <w:p w14:paraId="59AE06A9" w14:textId="77777777" w:rsidR="003E701D" w:rsidRDefault="003E701D" w:rsidP="003E701D">
      <w:pPr>
        <w:pStyle w:val="PL"/>
        <w:rPr>
          <w:ins w:id="3625" w:author="lengyelb"/>
        </w:rPr>
      </w:pPr>
      <w:ins w:id="3626" w:author="lengyelb">
        <w:r>
          <w:t xml:space="preserve">        modifyOperator: create</w:t>
        </w:r>
      </w:ins>
    </w:p>
    <w:p w14:paraId="0442656E" w14:textId="77777777" w:rsidR="003E701D" w:rsidRDefault="003E701D" w:rsidP="003E701D">
      <w:pPr>
        <w:pStyle w:val="PL"/>
        <w:rPr>
          <w:del w:id="3627" w:author="lengyelb"/>
        </w:rPr>
      </w:pPr>
      <w:del w:id="3628" w:author="lengyelb">
        <w:r>
          <w:delText xml:space="preserve">        operation: create</w:delText>
        </w:r>
      </w:del>
    </w:p>
    <w:p w14:paraId="0239CCE2" w14:textId="77777777" w:rsidR="003E701D" w:rsidRDefault="003E701D" w:rsidP="003E701D">
      <w:pPr>
        <w:pStyle w:val="PL"/>
      </w:pPr>
      <w:r>
        <w:t xml:space="preserve">        changeId: add-nr-cell-001</w:t>
      </w:r>
    </w:p>
    <w:p w14:paraId="7E75BC1C" w14:textId="77777777" w:rsidR="003E701D" w:rsidRDefault="003E701D" w:rsidP="003E701D">
      <w:pPr>
        <w:pStyle w:val="PL"/>
      </w:pPr>
      <w:r>
        <w:t xml:space="preserve">        description: Add new NR cell for initial deployment in Dublin-1 area.</w:t>
      </w:r>
    </w:p>
    <w:p w14:paraId="05BE7F5B" w14:textId="77777777" w:rsidR="003E701D" w:rsidRDefault="003E701D" w:rsidP="003E701D">
      <w:pPr>
        <w:pStyle w:val="PL"/>
      </w:pPr>
      <w:r>
        <w:t xml:space="preserve">        target: /_3gpp-common-subnetwork:SubNetwork=Irl/_3gpp-common-mecontext:MeContext=Dublin-1/_3gpp_nrm_managedelement:ManagedElement=1/_3gpp-nr-nrm-gnbdufunction:GNBDUFunction=1/_3gpp_nrm_nrcelldu:NRCellDU=4</w:t>
      </w:r>
    </w:p>
    <w:p w14:paraId="78286FF1" w14:textId="77777777" w:rsidR="003E701D" w:rsidRDefault="003E701D" w:rsidP="003E701D">
      <w:pPr>
        <w:pStyle w:val="PL"/>
      </w:pPr>
      <w:r>
        <w:t xml:space="preserve">        value:</w:t>
      </w:r>
    </w:p>
    <w:p w14:paraId="425B5EFF" w14:textId="77777777" w:rsidR="003E701D" w:rsidRDefault="003E701D" w:rsidP="003E701D">
      <w:pPr>
        <w:pStyle w:val="PL"/>
      </w:pPr>
      <w:r>
        <w:t xml:space="preserve">          ...</w:t>
      </w:r>
    </w:p>
    <w:p w14:paraId="46582C96" w14:textId="77777777" w:rsidR="003E701D" w:rsidRDefault="003E701D" w:rsidP="003E701D">
      <w:pPr>
        <w:pStyle w:val="PL"/>
      </w:pPr>
      <w:r>
        <w:t xml:space="preserve">    UpdateNrCellChange:</w:t>
      </w:r>
    </w:p>
    <w:p w14:paraId="3FB34910" w14:textId="77777777" w:rsidR="003E701D" w:rsidRDefault="003E701D" w:rsidP="003E701D">
      <w:pPr>
        <w:pStyle w:val="PL"/>
      </w:pPr>
      <w:r>
        <w:t xml:space="preserve">      summary: Update an existing NR Cell (merge operation)</w:t>
      </w:r>
    </w:p>
    <w:p w14:paraId="5C06CB18" w14:textId="77777777" w:rsidR="003E701D" w:rsidRDefault="003E701D" w:rsidP="003E701D">
      <w:pPr>
        <w:pStyle w:val="PL"/>
      </w:pPr>
      <w:r>
        <w:t xml:space="preserve">      value:</w:t>
      </w:r>
    </w:p>
    <w:p w14:paraId="0BAA4139" w14:textId="77777777" w:rsidR="003E701D" w:rsidRDefault="003E701D" w:rsidP="003E701D">
      <w:pPr>
        <w:pStyle w:val="PL"/>
        <w:rPr>
          <w:ins w:id="3629" w:author="lengyelb"/>
        </w:rPr>
      </w:pPr>
      <w:ins w:id="3630" w:author="lengyelb">
        <w:r>
          <w:t xml:space="preserve">        modifyOperator: merge</w:t>
        </w:r>
      </w:ins>
    </w:p>
    <w:p w14:paraId="1D94D198" w14:textId="77777777" w:rsidR="003E701D" w:rsidRDefault="003E701D" w:rsidP="003E701D">
      <w:pPr>
        <w:pStyle w:val="PL"/>
        <w:rPr>
          <w:del w:id="3631" w:author="lengyelb"/>
        </w:rPr>
      </w:pPr>
      <w:del w:id="3632" w:author="lengyelb">
        <w:r>
          <w:delText xml:space="preserve">        operation: update</w:delText>
        </w:r>
      </w:del>
    </w:p>
    <w:p w14:paraId="71397C4C" w14:textId="77777777" w:rsidR="003E701D" w:rsidRDefault="003E701D" w:rsidP="003E701D">
      <w:pPr>
        <w:pStyle w:val="PL"/>
      </w:pPr>
      <w:r>
        <w:t xml:space="preserve">        changeId: update-nr-cell-002</w:t>
      </w:r>
    </w:p>
    <w:p w14:paraId="456265C5" w14:textId="77777777" w:rsidR="003E701D" w:rsidRDefault="003E701D" w:rsidP="003E701D">
      <w:pPr>
        <w:pStyle w:val="PL"/>
      </w:pPr>
      <w:r>
        <w:t xml:space="preserve">        description: Update administrativeState for existing NRCellDU=1.</w:t>
      </w:r>
    </w:p>
    <w:p w14:paraId="6AE721A3" w14:textId="77777777" w:rsidR="003E701D" w:rsidRDefault="003E701D" w:rsidP="003E701D">
      <w:pPr>
        <w:pStyle w:val="PL"/>
      </w:pPr>
      <w:r>
        <w:t xml:space="preserve">        target: /_3gpp-common-subnetwork:SubNetwork=North/_3gpp-common-mecontext:MeContext=Dublin-1/_3gpp_nrm_managedelement:ManagedElement=ENB-A/_3gpp-nr-nrm-gnbdufunction:GNBDUFunction=1/_3gpp_nrm_nrcelldu:NRCellDU=1</w:t>
      </w:r>
    </w:p>
    <w:p w14:paraId="400259B5" w14:textId="77777777" w:rsidR="003E701D" w:rsidRDefault="003E701D" w:rsidP="003E701D">
      <w:pPr>
        <w:pStyle w:val="PL"/>
      </w:pPr>
      <w:r>
        <w:t xml:space="preserve">        value:</w:t>
      </w:r>
    </w:p>
    <w:p w14:paraId="35385962" w14:textId="77777777" w:rsidR="003E701D" w:rsidRDefault="003E701D" w:rsidP="003E701D">
      <w:pPr>
        <w:pStyle w:val="PL"/>
      </w:pPr>
      <w:r>
        <w:t xml:space="preserve">          ...</w:t>
      </w:r>
    </w:p>
    <w:p w14:paraId="4DC9DC44" w14:textId="77777777" w:rsidR="003E701D" w:rsidRDefault="003E701D" w:rsidP="003E701D">
      <w:pPr>
        <w:pStyle w:val="PL"/>
      </w:pPr>
      <w:r>
        <w:t xml:space="preserve">    RemoveNrCellChange:</w:t>
      </w:r>
    </w:p>
    <w:p w14:paraId="54140A79" w14:textId="77777777" w:rsidR="003E701D" w:rsidRDefault="003E701D" w:rsidP="003E701D">
      <w:pPr>
        <w:pStyle w:val="PL"/>
        <w:rPr>
          <w:ins w:id="3633" w:author="lengyelb"/>
        </w:rPr>
      </w:pPr>
      <w:ins w:id="3634" w:author="lengyelb">
        <w:r>
          <w:t xml:space="preserve">      summary: Remove an NR Cell (delete operation)</w:t>
        </w:r>
      </w:ins>
    </w:p>
    <w:p w14:paraId="1FE2A1C5" w14:textId="77777777" w:rsidR="003E701D" w:rsidRDefault="003E701D" w:rsidP="003E701D">
      <w:pPr>
        <w:pStyle w:val="PL"/>
        <w:rPr>
          <w:del w:id="3635" w:author="lengyelb"/>
        </w:rPr>
      </w:pPr>
      <w:del w:id="3636" w:author="lengyelb">
        <w:r>
          <w:delText xml:space="preserve">      summary: Remove an NR Cell (remove operation)</w:delText>
        </w:r>
      </w:del>
    </w:p>
    <w:p w14:paraId="5464C5ED" w14:textId="77777777" w:rsidR="003E701D" w:rsidRDefault="003E701D" w:rsidP="003E701D">
      <w:pPr>
        <w:pStyle w:val="PL"/>
      </w:pPr>
      <w:r>
        <w:t xml:space="preserve">      value:</w:t>
      </w:r>
    </w:p>
    <w:p w14:paraId="3909FA40" w14:textId="77777777" w:rsidR="003E701D" w:rsidRDefault="003E701D" w:rsidP="003E701D">
      <w:pPr>
        <w:pStyle w:val="PL"/>
        <w:rPr>
          <w:ins w:id="3637" w:author="lengyelb"/>
        </w:rPr>
      </w:pPr>
      <w:ins w:id="3638" w:author="lengyelb">
        <w:r>
          <w:t xml:space="preserve">        modifyOperator: delete</w:t>
        </w:r>
      </w:ins>
    </w:p>
    <w:p w14:paraId="4ED24B55" w14:textId="77777777" w:rsidR="003E701D" w:rsidRDefault="003E701D" w:rsidP="003E701D">
      <w:pPr>
        <w:pStyle w:val="PL"/>
        <w:rPr>
          <w:del w:id="3639" w:author="lengyelb"/>
        </w:rPr>
      </w:pPr>
      <w:del w:id="3640" w:author="lengyelb">
        <w:r>
          <w:delText xml:space="preserve">        operation: delete</w:delText>
        </w:r>
      </w:del>
    </w:p>
    <w:p w14:paraId="74A0CCCC" w14:textId="77777777" w:rsidR="003E701D" w:rsidRDefault="003E701D" w:rsidP="003E701D">
      <w:pPr>
        <w:pStyle w:val="PL"/>
      </w:pPr>
      <w:r>
        <w:t xml:space="preserve">        changeId: remove-nr-cell-003</w:t>
      </w:r>
    </w:p>
    <w:p w14:paraId="57DDB4E7" w14:textId="77777777" w:rsidR="003E701D" w:rsidRDefault="003E701D" w:rsidP="003E701D">
      <w:pPr>
        <w:pStyle w:val="PL"/>
      </w:pPr>
      <w:r>
        <w:t xml:space="preserve">        description: Decommission NRCellDU=3.</w:t>
      </w:r>
    </w:p>
    <w:p w14:paraId="6F71F96D" w14:textId="77777777" w:rsidR="003E701D" w:rsidRDefault="003E701D" w:rsidP="003E701D">
      <w:pPr>
        <w:pStyle w:val="PL"/>
      </w:pPr>
      <w:r>
        <w:t xml:space="preserve">        target: /_3gpp-common-subnetwork:SubNetwork=Irl/_3gpp-common-mecontext:MeContext=Dublin-1/_3gpp_nrm_managedelement:ManagedElement=1/_3gpp-nr-nrm-gnbdufunction:GNBDUFunction=1/_3gpp_nrm_nrcelldu:NRCellDU=3</w:t>
      </w:r>
    </w:p>
    <w:p w14:paraId="027ABFF1" w14:textId="77777777" w:rsidR="003E701D" w:rsidRDefault="003E701D" w:rsidP="003E701D">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ENDS&gt;</w:t>
      </w:r>
    </w:p>
    <w:p w14:paraId="3A221F0C" w14:textId="77777777" w:rsidR="003E701D" w:rsidRDefault="003E701D" w:rsidP="003E701D">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7795A3A6" w14:textId="4A0DE66E" w:rsidR="00D46D6F" w:rsidRDefault="00D46D6F" w:rsidP="003E701D">
      <w:pPr>
        <w:tabs>
          <w:tab w:val="left" w:pos="1170"/>
        </w:tabs>
        <w:spacing w:after="0"/>
        <w:rPr>
          <w:ins w:id="3641" w:author="balazs163" w:date="2025-10-02T22:01:00Z" w16du:dateUtc="2025-10-02T20:01:00Z"/>
          <w:rFonts w:ascii="Arial" w:eastAsia="DengXian" w:hAnsi="Arial"/>
          <w:sz w:val="36"/>
        </w:rPr>
      </w:pPr>
    </w:p>
    <w:bookmarkEnd w:id="2"/>
    <w:p w14:paraId="68C9CD36" w14:textId="6D70AD7A" w:rsidR="001E41F3" w:rsidRDefault="001E41F3" w:rsidP="003E701D">
      <w:pPr>
        <w:spacing w:after="0"/>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4141" w14:textId="77777777" w:rsidR="00792264" w:rsidRDefault="00792264">
      <w:r>
        <w:separator/>
      </w:r>
    </w:p>
  </w:endnote>
  <w:endnote w:type="continuationSeparator" w:id="0">
    <w:p w14:paraId="16E4C416" w14:textId="77777777" w:rsidR="00792264" w:rsidRDefault="0079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40C7" w14:textId="77777777" w:rsidR="00792264" w:rsidRDefault="00792264">
      <w:r>
        <w:separator/>
      </w:r>
    </w:p>
  </w:footnote>
  <w:footnote w:type="continuationSeparator" w:id="0">
    <w:p w14:paraId="37F167B9" w14:textId="77777777" w:rsidR="00792264" w:rsidRDefault="00792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3">
    <w15:presenceInfo w15:providerId="None" w15:userId="balazs163"/>
  </w15:person>
  <w15:person w15:author="Kieran Mccarthy A">
    <w15:presenceInfo w15:providerId="AD" w15:userId="S::kieran.a.mccarthy@ericsson.com::29f9fa83-ce30-4286-a17d-1fb17ee49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033B"/>
    <w:rsid w:val="000A6394"/>
    <w:rsid w:val="000B7FED"/>
    <w:rsid w:val="000C038A"/>
    <w:rsid w:val="000C6598"/>
    <w:rsid w:val="000D44B3"/>
    <w:rsid w:val="000D6E67"/>
    <w:rsid w:val="000F7C83"/>
    <w:rsid w:val="00114A37"/>
    <w:rsid w:val="00123129"/>
    <w:rsid w:val="00145D43"/>
    <w:rsid w:val="001537E9"/>
    <w:rsid w:val="00192C46"/>
    <w:rsid w:val="001A08B3"/>
    <w:rsid w:val="001A7B60"/>
    <w:rsid w:val="001B52F0"/>
    <w:rsid w:val="001B7A65"/>
    <w:rsid w:val="001D2088"/>
    <w:rsid w:val="001E41F3"/>
    <w:rsid w:val="0026004D"/>
    <w:rsid w:val="002640DD"/>
    <w:rsid w:val="00275D12"/>
    <w:rsid w:val="00284FEB"/>
    <w:rsid w:val="002860C4"/>
    <w:rsid w:val="002A2974"/>
    <w:rsid w:val="002B5741"/>
    <w:rsid w:val="002E472E"/>
    <w:rsid w:val="00305409"/>
    <w:rsid w:val="003444DA"/>
    <w:rsid w:val="003609EF"/>
    <w:rsid w:val="0036231A"/>
    <w:rsid w:val="00374DD4"/>
    <w:rsid w:val="003B29BB"/>
    <w:rsid w:val="003E1A36"/>
    <w:rsid w:val="003E701D"/>
    <w:rsid w:val="004010B7"/>
    <w:rsid w:val="00410371"/>
    <w:rsid w:val="004242F1"/>
    <w:rsid w:val="004260FC"/>
    <w:rsid w:val="00431A40"/>
    <w:rsid w:val="004B75B7"/>
    <w:rsid w:val="004F1899"/>
    <w:rsid w:val="005141D9"/>
    <w:rsid w:val="0051580D"/>
    <w:rsid w:val="005216B2"/>
    <w:rsid w:val="0054276D"/>
    <w:rsid w:val="00547111"/>
    <w:rsid w:val="00565C4E"/>
    <w:rsid w:val="00592D74"/>
    <w:rsid w:val="005D06AB"/>
    <w:rsid w:val="005E2C44"/>
    <w:rsid w:val="00620AA9"/>
    <w:rsid w:val="00621188"/>
    <w:rsid w:val="006257ED"/>
    <w:rsid w:val="00634A13"/>
    <w:rsid w:val="00653DE4"/>
    <w:rsid w:val="00665C47"/>
    <w:rsid w:val="00695808"/>
    <w:rsid w:val="006B46FB"/>
    <w:rsid w:val="006E21FB"/>
    <w:rsid w:val="00731513"/>
    <w:rsid w:val="007831D5"/>
    <w:rsid w:val="00792264"/>
    <w:rsid w:val="00792342"/>
    <w:rsid w:val="00795865"/>
    <w:rsid w:val="007977A8"/>
    <w:rsid w:val="007B4E9B"/>
    <w:rsid w:val="007B512A"/>
    <w:rsid w:val="007C2097"/>
    <w:rsid w:val="007D6A07"/>
    <w:rsid w:val="007D6A40"/>
    <w:rsid w:val="007F7259"/>
    <w:rsid w:val="00801F2C"/>
    <w:rsid w:val="008040A8"/>
    <w:rsid w:val="008279FA"/>
    <w:rsid w:val="008626E7"/>
    <w:rsid w:val="00870EE7"/>
    <w:rsid w:val="008863B9"/>
    <w:rsid w:val="008A45A6"/>
    <w:rsid w:val="008D3CCC"/>
    <w:rsid w:val="008F3789"/>
    <w:rsid w:val="008F686C"/>
    <w:rsid w:val="009148DE"/>
    <w:rsid w:val="00927CE4"/>
    <w:rsid w:val="00941E30"/>
    <w:rsid w:val="009531B0"/>
    <w:rsid w:val="009741B3"/>
    <w:rsid w:val="009777D9"/>
    <w:rsid w:val="00991B88"/>
    <w:rsid w:val="009A5753"/>
    <w:rsid w:val="009A579D"/>
    <w:rsid w:val="009B22AE"/>
    <w:rsid w:val="009E3297"/>
    <w:rsid w:val="009F0BE6"/>
    <w:rsid w:val="009F69B9"/>
    <w:rsid w:val="009F734F"/>
    <w:rsid w:val="00A06B84"/>
    <w:rsid w:val="00A246B6"/>
    <w:rsid w:val="00A47E70"/>
    <w:rsid w:val="00A50CF0"/>
    <w:rsid w:val="00A5439E"/>
    <w:rsid w:val="00A7671C"/>
    <w:rsid w:val="00AA2CBC"/>
    <w:rsid w:val="00AA39E4"/>
    <w:rsid w:val="00AC5820"/>
    <w:rsid w:val="00AD1CD8"/>
    <w:rsid w:val="00AD36E6"/>
    <w:rsid w:val="00B258BB"/>
    <w:rsid w:val="00B67B97"/>
    <w:rsid w:val="00B74C1C"/>
    <w:rsid w:val="00B91859"/>
    <w:rsid w:val="00B968C8"/>
    <w:rsid w:val="00BA3EC5"/>
    <w:rsid w:val="00BA51D9"/>
    <w:rsid w:val="00BB5DFC"/>
    <w:rsid w:val="00BD279D"/>
    <w:rsid w:val="00BD6BB8"/>
    <w:rsid w:val="00C023CC"/>
    <w:rsid w:val="00C66BA2"/>
    <w:rsid w:val="00C870F6"/>
    <w:rsid w:val="00C907B5"/>
    <w:rsid w:val="00C95985"/>
    <w:rsid w:val="00CA6947"/>
    <w:rsid w:val="00CC5026"/>
    <w:rsid w:val="00CC68D0"/>
    <w:rsid w:val="00D03F9A"/>
    <w:rsid w:val="00D06D51"/>
    <w:rsid w:val="00D24991"/>
    <w:rsid w:val="00D46D6F"/>
    <w:rsid w:val="00D50255"/>
    <w:rsid w:val="00D66520"/>
    <w:rsid w:val="00D84AE9"/>
    <w:rsid w:val="00D9124E"/>
    <w:rsid w:val="00DA77F4"/>
    <w:rsid w:val="00DC667D"/>
    <w:rsid w:val="00DE34CF"/>
    <w:rsid w:val="00DE7209"/>
    <w:rsid w:val="00E13F3D"/>
    <w:rsid w:val="00E34898"/>
    <w:rsid w:val="00E56617"/>
    <w:rsid w:val="00EB09B7"/>
    <w:rsid w:val="00EE55F9"/>
    <w:rsid w:val="00EE7D7C"/>
    <w:rsid w:val="00F12777"/>
    <w:rsid w:val="00F25D98"/>
    <w:rsid w:val="00F300FB"/>
    <w:rsid w:val="00F370D2"/>
    <w:rsid w:val="00FB6386"/>
    <w:rsid w:val="00FE4118"/>
    <w:rsid w:val="00FF622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0F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qFormat/>
    <w:rsid w:val="00EE55F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77F4"/>
    <w:rPr>
      <w:rFonts w:ascii="Times New Roman" w:hAnsi="Times New Roman"/>
      <w:lang w:val="en-GB" w:eastAsia="en-US"/>
    </w:rPr>
  </w:style>
  <w:style w:type="character" w:customStyle="1" w:styleId="Heading1Char">
    <w:name w:val="Heading 1 Char"/>
    <w:basedOn w:val="DefaultParagraphFont"/>
    <w:link w:val="Heading1"/>
    <w:rsid w:val="003E701D"/>
    <w:rPr>
      <w:rFonts w:ascii="Arial" w:hAnsi="Arial"/>
      <w:sz w:val="36"/>
      <w:lang w:val="en-GB" w:eastAsia="en-US"/>
    </w:rPr>
  </w:style>
  <w:style w:type="character" w:customStyle="1" w:styleId="Heading2Char">
    <w:name w:val="Heading 2 Char"/>
    <w:basedOn w:val="DefaultParagraphFont"/>
    <w:link w:val="Heading2"/>
    <w:rsid w:val="003E701D"/>
    <w:rPr>
      <w:rFonts w:ascii="Arial" w:hAnsi="Arial"/>
      <w:sz w:val="32"/>
      <w:lang w:val="en-GB" w:eastAsia="en-US"/>
    </w:rPr>
  </w:style>
  <w:style w:type="character" w:customStyle="1" w:styleId="Heading3Char">
    <w:name w:val="Heading 3 Char"/>
    <w:basedOn w:val="DefaultParagraphFont"/>
    <w:link w:val="Heading3"/>
    <w:rsid w:val="003E701D"/>
    <w:rPr>
      <w:rFonts w:ascii="Arial" w:hAnsi="Arial"/>
      <w:sz w:val="28"/>
      <w:lang w:val="en-GB" w:eastAsia="en-US"/>
    </w:rPr>
  </w:style>
  <w:style w:type="character" w:customStyle="1" w:styleId="Heading4Char">
    <w:name w:val="Heading 4 Char"/>
    <w:basedOn w:val="DefaultParagraphFont"/>
    <w:link w:val="Heading4"/>
    <w:rsid w:val="003E701D"/>
    <w:rPr>
      <w:rFonts w:ascii="Arial" w:hAnsi="Arial"/>
      <w:sz w:val="24"/>
      <w:lang w:val="en-GB" w:eastAsia="en-US"/>
    </w:rPr>
  </w:style>
  <w:style w:type="character" w:customStyle="1" w:styleId="Heading5Char">
    <w:name w:val="Heading 5 Char"/>
    <w:basedOn w:val="DefaultParagraphFont"/>
    <w:link w:val="Heading5"/>
    <w:rsid w:val="003E701D"/>
    <w:rPr>
      <w:rFonts w:ascii="Arial" w:hAnsi="Arial"/>
      <w:sz w:val="22"/>
      <w:lang w:val="en-GB" w:eastAsia="en-US"/>
    </w:rPr>
  </w:style>
  <w:style w:type="character" w:customStyle="1" w:styleId="Heading6Char">
    <w:name w:val="Heading 6 Char"/>
    <w:basedOn w:val="DefaultParagraphFont"/>
    <w:link w:val="Heading6"/>
    <w:rsid w:val="003E701D"/>
    <w:rPr>
      <w:rFonts w:ascii="Arial" w:hAnsi="Arial"/>
      <w:lang w:val="en-GB" w:eastAsia="en-US"/>
    </w:rPr>
  </w:style>
  <w:style w:type="character" w:customStyle="1" w:styleId="Heading7Char">
    <w:name w:val="Heading 7 Char"/>
    <w:basedOn w:val="DefaultParagraphFont"/>
    <w:link w:val="Heading7"/>
    <w:rsid w:val="003E701D"/>
    <w:rPr>
      <w:rFonts w:ascii="Arial" w:hAnsi="Arial"/>
      <w:lang w:val="en-GB" w:eastAsia="en-US"/>
    </w:rPr>
  </w:style>
  <w:style w:type="character" w:customStyle="1" w:styleId="Heading8Char">
    <w:name w:val="Heading 8 Char"/>
    <w:basedOn w:val="DefaultParagraphFont"/>
    <w:link w:val="Heading8"/>
    <w:rsid w:val="003E701D"/>
    <w:rPr>
      <w:rFonts w:ascii="Arial" w:hAnsi="Arial"/>
      <w:sz w:val="36"/>
      <w:lang w:val="en-GB" w:eastAsia="en-US"/>
    </w:rPr>
  </w:style>
  <w:style w:type="character" w:customStyle="1" w:styleId="Heading9Char">
    <w:name w:val="Heading 9 Char"/>
    <w:basedOn w:val="DefaultParagraphFont"/>
    <w:link w:val="Heading9"/>
    <w:rsid w:val="003E701D"/>
    <w:rPr>
      <w:rFonts w:ascii="Arial" w:hAnsi="Arial"/>
      <w:sz w:val="36"/>
      <w:lang w:val="en-GB" w:eastAsia="en-US"/>
    </w:rPr>
  </w:style>
  <w:style w:type="paragraph" w:customStyle="1" w:styleId="msonormal0">
    <w:name w:val="msonormal"/>
    <w:basedOn w:val="Normal"/>
    <w:rsid w:val="003E701D"/>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semiHidden/>
    <w:rsid w:val="003E701D"/>
    <w:rPr>
      <w:rFonts w:ascii="Times New Roman" w:hAnsi="Times New Roman"/>
      <w:sz w:val="16"/>
      <w:lang w:val="en-GB" w:eastAsia="en-US"/>
    </w:rPr>
  </w:style>
  <w:style w:type="character" w:customStyle="1" w:styleId="CommentTextChar">
    <w:name w:val="Comment Text Char"/>
    <w:basedOn w:val="DefaultParagraphFont"/>
    <w:link w:val="CommentText"/>
    <w:semiHidden/>
    <w:rsid w:val="003E701D"/>
    <w:rPr>
      <w:rFonts w:ascii="Times New Roman" w:hAnsi="Times New Roman"/>
      <w:lang w:val="en-GB" w:eastAsia="en-US"/>
    </w:rPr>
  </w:style>
  <w:style w:type="character" w:customStyle="1" w:styleId="HeaderChar">
    <w:name w:val="Header Char"/>
    <w:basedOn w:val="DefaultParagraphFont"/>
    <w:link w:val="Header"/>
    <w:rsid w:val="003E701D"/>
    <w:rPr>
      <w:rFonts w:ascii="Arial" w:hAnsi="Arial"/>
      <w:b/>
      <w:noProof/>
      <w:sz w:val="18"/>
      <w:lang w:val="en-GB" w:eastAsia="en-US"/>
    </w:rPr>
  </w:style>
  <w:style w:type="character" w:customStyle="1" w:styleId="FooterChar">
    <w:name w:val="Footer Char"/>
    <w:basedOn w:val="DefaultParagraphFont"/>
    <w:link w:val="Footer"/>
    <w:rsid w:val="003E701D"/>
    <w:rPr>
      <w:rFonts w:ascii="Arial" w:hAnsi="Arial"/>
      <w:b/>
      <w:i/>
      <w:noProof/>
      <w:sz w:val="18"/>
      <w:lang w:val="en-GB" w:eastAsia="en-US"/>
    </w:rPr>
  </w:style>
  <w:style w:type="character" w:customStyle="1" w:styleId="DocumentMapChar">
    <w:name w:val="Document Map Char"/>
    <w:basedOn w:val="DefaultParagraphFont"/>
    <w:link w:val="DocumentMap"/>
    <w:semiHidden/>
    <w:rsid w:val="003E701D"/>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3E701D"/>
    <w:rPr>
      <w:rFonts w:ascii="Times New Roman" w:hAnsi="Times New Roman"/>
      <w:b/>
      <w:bCs/>
      <w:lang w:val="en-GB" w:eastAsia="en-US"/>
    </w:rPr>
  </w:style>
  <w:style w:type="character" w:customStyle="1" w:styleId="BalloonTextChar">
    <w:name w:val="Balloon Text Char"/>
    <w:basedOn w:val="DefaultParagraphFont"/>
    <w:link w:val="BalloonText"/>
    <w:semiHidden/>
    <w:rsid w:val="003E701D"/>
    <w:rPr>
      <w:rFonts w:ascii="Tahoma" w:hAnsi="Tahoma" w:cs="Tahoma"/>
      <w:sz w:val="16"/>
      <w:szCs w:val="16"/>
      <w:lang w:val="en-GB" w:eastAsia="en-US"/>
    </w:rPr>
  </w:style>
  <w:style w:type="character" w:customStyle="1" w:styleId="NOChar">
    <w:name w:val="NO Char"/>
    <w:link w:val="NO"/>
    <w:locked/>
    <w:rsid w:val="003E701D"/>
    <w:rPr>
      <w:rFonts w:ascii="Times New Roman" w:hAnsi="Times New Roman"/>
      <w:lang w:val="en-GB" w:eastAsia="en-US"/>
    </w:rPr>
  </w:style>
  <w:style w:type="character" w:customStyle="1" w:styleId="THChar">
    <w:name w:val="TH Char"/>
    <w:link w:val="TH"/>
    <w:locked/>
    <w:rsid w:val="003E701D"/>
    <w:rPr>
      <w:rFonts w:ascii="Arial" w:hAnsi="Arial"/>
      <w:b/>
      <w:lang w:val="en-GB" w:eastAsia="en-US"/>
    </w:rPr>
  </w:style>
  <w:style w:type="character" w:customStyle="1" w:styleId="TALChar">
    <w:name w:val="TAL Char"/>
    <w:link w:val="TAL"/>
    <w:qFormat/>
    <w:locked/>
    <w:rsid w:val="003E701D"/>
    <w:rPr>
      <w:rFonts w:ascii="Arial" w:hAnsi="Arial"/>
      <w:sz w:val="18"/>
      <w:lang w:val="en-GB" w:eastAsia="en-US"/>
    </w:rPr>
  </w:style>
  <w:style w:type="character" w:customStyle="1" w:styleId="B1Char">
    <w:name w:val="B1 Char"/>
    <w:link w:val="B1"/>
    <w:locked/>
    <w:rsid w:val="003E701D"/>
    <w:rPr>
      <w:rFonts w:ascii="Times New Roman" w:hAnsi="Times New Roman"/>
      <w:lang w:val="en-GB" w:eastAsia="en-US"/>
    </w:rPr>
  </w:style>
  <w:style w:type="character" w:customStyle="1" w:styleId="B2Char">
    <w:name w:val="B2 Char"/>
    <w:link w:val="B2"/>
    <w:uiPriority w:val="99"/>
    <w:locked/>
    <w:rsid w:val="003E701D"/>
    <w:rPr>
      <w:rFonts w:ascii="Times New Roman" w:hAnsi="Times New Roman"/>
      <w:lang w:val="en-GB" w:eastAsia="en-US"/>
    </w:rPr>
  </w:style>
  <w:style w:type="character" w:customStyle="1" w:styleId="TAHCar">
    <w:name w:val="TAH Car"/>
    <w:link w:val="TAH"/>
    <w:locked/>
    <w:rsid w:val="003E701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2070">
      <w:bodyDiv w:val="1"/>
      <w:marLeft w:val="0"/>
      <w:marRight w:val="0"/>
      <w:marTop w:val="0"/>
      <w:marBottom w:val="0"/>
      <w:divBdr>
        <w:top w:val="none" w:sz="0" w:space="0" w:color="auto"/>
        <w:left w:val="none" w:sz="0" w:space="0" w:color="auto"/>
        <w:bottom w:val="none" w:sz="0" w:space="0" w:color="auto"/>
        <w:right w:val="none" w:sz="0" w:space="0" w:color="auto"/>
      </w:divBdr>
    </w:div>
    <w:div w:id="607735418">
      <w:bodyDiv w:val="1"/>
      <w:marLeft w:val="0"/>
      <w:marRight w:val="0"/>
      <w:marTop w:val="0"/>
      <w:marBottom w:val="0"/>
      <w:divBdr>
        <w:top w:val="none" w:sz="0" w:space="0" w:color="auto"/>
        <w:left w:val="none" w:sz="0" w:space="0" w:color="auto"/>
        <w:bottom w:val="none" w:sz="0" w:space="0" w:color="auto"/>
        <w:right w:val="none" w:sz="0" w:space="0" w:color="auto"/>
      </w:divBdr>
    </w:div>
    <w:div w:id="687099970">
      <w:bodyDiv w:val="1"/>
      <w:marLeft w:val="0"/>
      <w:marRight w:val="0"/>
      <w:marTop w:val="0"/>
      <w:marBottom w:val="0"/>
      <w:divBdr>
        <w:top w:val="none" w:sz="0" w:space="0" w:color="auto"/>
        <w:left w:val="none" w:sz="0" w:space="0" w:color="auto"/>
        <w:bottom w:val="none" w:sz="0" w:space="0" w:color="auto"/>
        <w:right w:val="none" w:sz="0" w:space="0" w:color="auto"/>
      </w:divBdr>
    </w:div>
    <w:div w:id="1160853653">
      <w:bodyDiv w:val="1"/>
      <w:marLeft w:val="0"/>
      <w:marRight w:val="0"/>
      <w:marTop w:val="0"/>
      <w:marBottom w:val="0"/>
      <w:divBdr>
        <w:top w:val="none" w:sz="0" w:space="0" w:color="auto"/>
        <w:left w:val="none" w:sz="0" w:space="0" w:color="auto"/>
        <w:bottom w:val="none" w:sz="0" w:space="0" w:color="auto"/>
        <w:right w:val="none" w:sz="0" w:space="0" w:color="auto"/>
      </w:divBdr>
    </w:div>
    <w:div w:id="21013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5/MnS/-/merge_requests/1934"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merge_requests/19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42</Pages>
  <Words>21309</Words>
  <Characters>121464</Characters>
  <Application>Microsoft Office Word</Application>
  <DocSecurity>0</DocSecurity>
  <Lines>1012</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balazs163</cp:lastModifiedBy>
  <cp:revision>4</cp:revision>
  <cp:lastPrinted>1899-12-31T23:00:00Z</cp:lastPrinted>
  <dcterms:created xsi:type="dcterms:W3CDTF">2025-10-08T14:10:00Z</dcterms:created>
  <dcterms:modified xsi:type="dcterms:W3CDTF">2025-10-08T17:08:00Z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S5-254384</vt:lpwstr>
  </property>
  <property fmtid="{D5CDD505-2E9C-101B-9397-08002B2CF9AE}" pid="10" name="Spec#">
    <vt:lpwstr>28.572</vt:lpwstr>
  </property>
  <property fmtid="{D5CDD505-2E9C-101B-9397-08002B2CF9AE}" pid="11" name="Cr#">
    <vt:lpwstr>0001</vt:lpwstr>
  </property>
  <property fmtid="{D5CDD505-2E9C-101B-9397-08002B2CF9AE}" pid="12" name="Revision">
    <vt:lpwstr>-</vt:lpwstr>
  </property>
  <property fmtid="{D5CDD505-2E9C-101B-9397-08002B2CF9AE}" pid="13" name="Version">
    <vt:lpwstr>19.0.0</vt:lpwstr>
  </property>
  <property fmtid="{D5CDD505-2E9C-101B-9397-08002B2CF9AE}" pid="14" name="CrTitle">
    <vt:lpwstr>Rel-19 CR 28.572 Plan management stage3 updates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PlanM</vt:lpwstr>
  </property>
  <property fmtid="{D5CDD505-2E9C-101B-9397-08002B2CF9AE}" pid="18" name="Cat">
    <vt:lpwstr>C</vt:lpwstr>
  </property>
  <property fmtid="{D5CDD505-2E9C-101B-9397-08002B2CF9AE}" pid="19" name="ResDate">
    <vt:lpwstr>2025-10-02</vt:lpwstr>
  </property>
  <property fmtid="{D5CDD505-2E9C-101B-9397-08002B2CF9AE}" pid="20" name="Release">
    <vt:lpwstr>Rel-19</vt:lpwstr>
  </property>
</Properties>
</file>