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7AE2A" w14:textId="414DDD47" w:rsidR="00BA0AA1" w:rsidRDefault="00BA0AA1" w:rsidP="00BA0AA1">
      <w:pPr>
        <w:pStyle w:val="CRCoverPage"/>
        <w:tabs>
          <w:tab w:val="right" w:pos="9639"/>
        </w:tabs>
        <w:spacing w:after="0"/>
        <w:rPr>
          <w:b/>
          <w:bCs/>
          <w:i/>
          <w:iCs/>
          <w:noProof/>
          <w:sz w:val="28"/>
          <w:szCs w:val="28"/>
        </w:rPr>
      </w:pPr>
      <w:r w:rsidRPr="42172A6B">
        <w:rPr>
          <w:b/>
          <w:bCs/>
          <w:noProof/>
          <w:sz w:val="24"/>
          <w:szCs w:val="24"/>
        </w:rPr>
        <w:t>3GPP TSG-SA5 Meeting #1</w:t>
      </w:r>
      <w:r w:rsidRPr="42172A6B">
        <w:rPr>
          <w:b/>
          <w:bCs/>
          <w:noProof/>
          <w:sz w:val="24"/>
          <w:szCs w:val="24"/>
          <w:lang w:eastAsia="zh-CN"/>
        </w:rPr>
        <w:t>6</w:t>
      </w:r>
      <w:r>
        <w:rPr>
          <w:rFonts w:hint="eastAsia"/>
          <w:b/>
          <w:bCs/>
          <w:noProof/>
          <w:sz w:val="24"/>
          <w:szCs w:val="24"/>
          <w:lang w:eastAsia="zh-CN"/>
        </w:rPr>
        <w:t>2</w:t>
      </w:r>
      <w:r>
        <w:tab/>
      </w:r>
      <w:r w:rsidRPr="42172A6B">
        <w:rPr>
          <w:b/>
          <w:bCs/>
          <w:i/>
          <w:iCs/>
          <w:noProof/>
          <w:sz w:val="28"/>
          <w:szCs w:val="28"/>
        </w:rPr>
        <w:t>S5-25</w:t>
      </w:r>
      <w:r>
        <w:rPr>
          <w:b/>
          <w:bCs/>
          <w:i/>
          <w:iCs/>
          <w:noProof/>
          <w:sz w:val="28"/>
          <w:szCs w:val="28"/>
          <w:lang w:eastAsia="zh-CN"/>
        </w:rPr>
        <w:t>4080</w:t>
      </w:r>
    </w:p>
    <w:p w14:paraId="4011685C" w14:textId="77777777" w:rsidR="00BA0AA1" w:rsidRPr="00680C37" w:rsidRDefault="00BA0AA1" w:rsidP="00BA0AA1">
      <w:pPr>
        <w:pStyle w:val="Header"/>
        <w:pBdr>
          <w:bottom w:val="single" w:sz="4" w:space="1" w:color="auto"/>
        </w:pBdr>
        <w:tabs>
          <w:tab w:val="right" w:pos="9638"/>
        </w:tabs>
        <w:rPr>
          <w:rFonts w:ascii="Arial" w:hAnsi="Arial"/>
          <w:b/>
          <w:bCs/>
          <w:noProof/>
          <w:sz w:val="24"/>
          <w:szCs w:val="24"/>
          <w:lang w:eastAsia="zh-CN"/>
        </w:rPr>
      </w:pPr>
      <w:r w:rsidRPr="00770322">
        <w:rPr>
          <w:rFonts w:ascii="Arial" w:hAnsi="Arial"/>
          <w:b/>
          <w:bCs/>
          <w:noProof/>
          <w:sz w:val="24"/>
          <w:szCs w:val="24"/>
        </w:rPr>
        <w:t>Goteborg, SWEDEN 25 - 29 August 2025</w:t>
      </w:r>
    </w:p>
    <w:p w14:paraId="3787056B" w14:textId="77777777" w:rsidR="00BA0AA1" w:rsidRDefault="00BA0AA1" w:rsidP="00691D2C">
      <w:pPr>
        <w:tabs>
          <w:tab w:val="right" w:pos="9638"/>
        </w:tabs>
        <w:rPr>
          <w:rFonts w:ascii="Arial" w:hAnsi="Arial" w:cs="Arial"/>
          <w:b/>
          <w:bCs/>
          <w:noProof/>
          <w:sz w:val="24"/>
          <w:szCs w:val="24"/>
        </w:rPr>
      </w:pPr>
    </w:p>
    <w:p w14:paraId="690B6172" w14:textId="505A6950" w:rsidR="00691D2C" w:rsidRDefault="00691D2C" w:rsidP="00691D2C">
      <w:pPr>
        <w:tabs>
          <w:tab w:val="right" w:pos="9638"/>
        </w:tabs>
        <w:rPr>
          <w:rFonts w:ascii="Arial" w:hAnsi="Arial" w:cs="Arial"/>
          <w:b/>
          <w:bCs/>
          <w:noProof/>
          <w:sz w:val="24"/>
          <w:szCs w:val="24"/>
        </w:rPr>
      </w:pPr>
      <w:r>
        <w:rPr>
          <w:rFonts w:ascii="Arial" w:hAnsi="Arial" w:cs="Arial"/>
          <w:b/>
          <w:bCs/>
          <w:noProof/>
          <w:sz w:val="24"/>
          <w:szCs w:val="24"/>
        </w:rPr>
        <w:t>TSG SA Meeting SA#106</w:t>
      </w:r>
      <w:r>
        <w:rPr>
          <w:rFonts w:ascii="Arial" w:hAnsi="Arial" w:cs="Arial"/>
          <w:b/>
          <w:bCs/>
          <w:noProof/>
          <w:sz w:val="24"/>
          <w:szCs w:val="24"/>
        </w:rPr>
        <w:tab/>
      </w:r>
      <w:r w:rsidRPr="00245850">
        <w:rPr>
          <w:rFonts w:ascii="Arial" w:hAnsi="Arial" w:cs="Arial"/>
          <w:b/>
          <w:bCs/>
          <w:noProof/>
          <w:sz w:val="24"/>
          <w:szCs w:val="24"/>
        </w:rPr>
        <w:t>SP-241</w:t>
      </w:r>
      <w:r>
        <w:rPr>
          <w:rFonts w:ascii="Arial" w:hAnsi="Arial" w:cs="Arial"/>
          <w:b/>
          <w:bCs/>
          <w:noProof/>
          <w:sz w:val="24"/>
          <w:szCs w:val="24"/>
        </w:rPr>
        <w:t>942</w:t>
      </w:r>
    </w:p>
    <w:p w14:paraId="74A63D55" w14:textId="77777777" w:rsidR="00691D2C" w:rsidRDefault="00691D2C" w:rsidP="00691D2C">
      <w:pPr>
        <w:pBdr>
          <w:bottom w:val="single" w:sz="4" w:space="1" w:color="auto"/>
        </w:pBdr>
        <w:tabs>
          <w:tab w:val="right" w:pos="9638"/>
        </w:tabs>
        <w:rPr>
          <w:rFonts w:ascii="Arial" w:hAnsi="Arial" w:cs="Arial"/>
          <w:b/>
          <w:bCs/>
          <w:noProof/>
          <w:sz w:val="24"/>
          <w:szCs w:val="24"/>
        </w:rPr>
      </w:pPr>
      <w:r>
        <w:rPr>
          <w:rFonts w:ascii="Arial" w:hAnsi="Arial" w:cs="Arial"/>
          <w:b/>
          <w:bCs/>
          <w:noProof/>
          <w:sz w:val="24"/>
          <w:szCs w:val="24"/>
        </w:rPr>
        <w:t>10 - 13 December, 2024, Madrid, Spain</w:t>
      </w:r>
    </w:p>
    <w:p w14:paraId="288BEDCD" w14:textId="77777777" w:rsidR="00691D2C" w:rsidRDefault="00691D2C" w:rsidP="00691D2C">
      <w:pPr>
        <w:tabs>
          <w:tab w:val="right" w:pos="9639"/>
        </w:tabs>
        <w:rPr>
          <w:rFonts w:ascii="Arial" w:hAnsi="Arial" w:cs="Arial"/>
          <w:b/>
          <w:bCs/>
          <w:sz w:val="24"/>
        </w:rPr>
      </w:pPr>
    </w:p>
    <w:p w14:paraId="1B2E9822" w14:textId="77777777" w:rsidR="00691D2C" w:rsidRDefault="00691D2C" w:rsidP="00691D2C">
      <w:pPr>
        <w:keepNext/>
        <w:tabs>
          <w:tab w:val="left" w:pos="2127"/>
        </w:tabs>
        <w:spacing w:after="120"/>
        <w:ind w:left="2126" w:hanging="2126"/>
        <w:outlineLvl w:val="0"/>
        <w:rPr>
          <w:rFonts w:ascii="Arial" w:hAnsi="Arial" w:cs="Arial"/>
          <w:b/>
          <w:sz w:val="24"/>
          <w:szCs w:val="24"/>
        </w:rPr>
      </w:pPr>
      <w:r>
        <w:rPr>
          <w:rFonts w:ascii="Arial" w:hAnsi="Arial" w:cs="Arial"/>
          <w:b/>
          <w:sz w:val="24"/>
          <w:szCs w:val="24"/>
        </w:rPr>
        <w:t>Title:</w:t>
      </w:r>
      <w:r>
        <w:rPr>
          <w:rFonts w:ascii="Arial" w:hAnsi="Arial" w:cs="Arial"/>
          <w:b/>
          <w:sz w:val="24"/>
          <w:szCs w:val="24"/>
        </w:rPr>
        <w:tab/>
      </w:r>
      <w:r w:rsidRPr="006C2E80">
        <w:rPr>
          <w:rFonts w:ascii="Arial" w:eastAsia="Batang" w:hAnsi="Arial" w:cs="Arial"/>
          <w:b/>
          <w:sz w:val="24"/>
          <w:szCs w:val="24"/>
          <w:lang w:eastAsia="zh-CN"/>
        </w:rPr>
        <w:t>New</w:t>
      </w:r>
      <w:r>
        <w:rPr>
          <w:rFonts w:ascii="Arial" w:eastAsia="Batang" w:hAnsi="Arial" w:cs="Arial"/>
          <w:b/>
          <w:sz w:val="24"/>
          <w:szCs w:val="24"/>
          <w:lang w:eastAsia="zh-CN"/>
        </w:rPr>
        <w:t xml:space="preserve"> </w:t>
      </w:r>
      <w:r w:rsidRPr="006C2E80">
        <w:rPr>
          <w:rFonts w:ascii="Arial" w:eastAsia="Batang" w:hAnsi="Arial" w:cs="Arial"/>
          <w:b/>
          <w:sz w:val="24"/>
          <w:szCs w:val="24"/>
          <w:lang w:eastAsia="zh-CN"/>
        </w:rPr>
        <w:t>WID on</w:t>
      </w:r>
      <w:r w:rsidRPr="00245850">
        <w:rPr>
          <w:rFonts w:ascii="Arial" w:eastAsia="Batang" w:hAnsi="Arial" w:cs="Arial"/>
          <w:b/>
          <w:sz w:val="24"/>
          <w:szCs w:val="24"/>
          <w:lang w:eastAsia="zh-CN"/>
        </w:rPr>
        <w:t xml:space="preserve"> Enhanced OAM for management service exposure to external consumers through CAPIF</w:t>
      </w:r>
    </w:p>
    <w:p w14:paraId="658F0ED7" w14:textId="77777777" w:rsidR="00691D2C" w:rsidRDefault="00691D2C" w:rsidP="00691D2C">
      <w:pPr>
        <w:keepNext/>
        <w:tabs>
          <w:tab w:val="left" w:pos="2127"/>
        </w:tabs>
        <w:spacing w:after="120"/>
        <w:ind w:left="2126" w:hanging="2126"/>
        <w:outlineLvl w:val="0"/>
        <w:rPr>
          <w:rFonts w:ascii="Arial" w:hAnsi="Arial" w:cs="Arial"/>
          <w:b/>
          <w:sz w:val="24"/>
          <w:szCs w:val="24"/>
          <w:lang w:val="en-US"/>
        </w:rPr>
      </w:pPr>
      <w:r>
        <w:rPr>
          <w:rFonts w:ascii="Arial" w:hAnsi="Arial" w:cs="Arial"/>
          <w:b/>
          <w:sz w:val="24"/>
          <w:szCs w:val="24"/>
          <w:lang w:val="en-US"/>
        </w:rPr>
        <w:t>Source:</w:t>
      </w:r>
      <w:r>
        <w:rPr>
          <w:rFonts w:ascii="Arial" w:hAnsi="Arial" w:cs="Arial"/>
          <w:b/>
          <w:sz w:val="24"/>
          <w:szCs w:val="24"/>
          <w:lang w:val="en-US"/>
        </w:rPr>
        <w:tab/>
        <w:t>SA WG5</w:t>
      </w:r>
    </w:p>
    <w:p w14:paraId="3C393AAD" w14:textId="77777777" w:rsidR="00691D2C" w:rsidRDefault="00691D2C" w:rsidP="00691D2C">
      <w:pPr>
        <w:keepNext/>
        <w:tabs>
          <w:tab w:val="left" w:pos="2127"/>
        </w:tabs>
        <w:spacing w:after="120"/>
        <w:ind w:left="2126" w:hanging="2126"/>
        <w:outlineLvl w:val="0"/>
        <w:rPr>
          <w:rFonts w:ascii="Arial" w:hAnsi="Arial" w:cs="Arial"/>
          <w:b/>
          <w:sz w:val="24"/>
          <w:szCs w:val="24"/>
          <w:lang w:eastAsia="zh-CN"/>
        </w:rPr>
      </w:pPr>
      <w:r>
        <w:rPr>
          <w:rFonts w:ascii="Arial" w:hAnsi="Arial" w:cs="Arial"/>
          <w:b/>
          <w:sz w:val="24"/>
          <w:szCs w:val="24"/>
        </w:rPr>
        <w:t>Document for:</w:t>
      </w:r>
      <w:r>
        <w:rPr>
          <w:rFonts w:ascii="Arial" w:hAnsi="Arial" w:cs="Arial"/>
          <w:b/>
          <w:sz w:val="24"/>
          <w:szCs w:val="24"/>
        </w:rPr>
        <w:tab/>
      </w:r>
      <w:r>
        <w:rPr>
          <w:rFonts w:ascii="Arial" w:hAnsi="Arial" w:cs="Arial"/>
          <w:b/>
          <w:sz w:val="24"/>
          <w:szCs w:val="24"/>
          <w:lang w:eastAsia="zh-CN"/>
        </w:rPr>
        <w:t>Approval</w:t>
      </w:r>
    </w:p>
    <w:p w14:paraId="7A8CE040" w14:textId="77777777" w:rsidR="00691D2C" w:rsidRDefault="00691D2C" w:rsidP="00691D2C">
      <w:pPr>
        <w:keepNext/>
        <w:tabs>
          <w:tab w:val="left" w:pos="2127"/>
        </w:tabs>
        <w:spacing w:after="120"/>
        <w:ind w:left="2126" w:hanging="2126"/>
        <w:rPr>
          <w:rFonts w:ascii="Arial" w:hAnsi="Arial" w:cs="Arial"/>
          <w:b/>
          <w:sz w:val="24"/>
          <w:szCs w:val="24"/>
        </w:rPr>
      </w:pPr>
      <w:r>
        <w:rPr>
          <w:rFonts w:ascii="Arial" w:hAnsi="Arial" w:cs="Arial"/>
          <w:b/>
          <w:sz w:val="24"/>
          <w:szCs w:val="24"/>
        </w:rPr>
        <w:t>Agenda Item:</w:t>
      </w:r>
      <w:r>
        <w:rPr>
          <w:rFonts w:ascii="Arial" w:hAnsi="Arial" w:cs="Arial"/>
          <w:b/>
          <w:sz w:val="24"/>
          <w:szCs w:val="24"/>
        </w:rPr>
        <w:tab/>
        <w:t>6.2.5</w:t>
      </w:r>
    </w:p>
    <w:p w14:paraId="0983FC8D" w14:textId="77777777" w:rsidR="00691D2C" w:rsidRDefault="00691D2C" w:rsidP="00691D2C">
      <w:pPr>
        <w:pStyle w:val="CRCoverPage"/>
        <w:tabs>
          <w:tab w:val="right" w:pos="9639"/>
        </w:tabs>
        <w:spacing w:after="0"/>
        <w:rPr>
          <w:b/>
          <w:noProof/>
          <w:sz w:val="24"/>
        </w:rPr>
      </w:pPr>
    </w:p>
    <w:p w14:paraId="277C6618" w14:textId="77777777" w:rsidR="00691D2C" w:rsidRDefault="00691D2C" w:rsidP="00691D2C">
      <w:pPr>
        <w:pStyle w:val="CRCoverPage"/>
        <w:tabs>
          <w:tab w:val="right" w:pos="9639"/>
        </w:tabs>
        <w:spacing w:after="0"/>
        <w:rPr>
          <w:b/>
          <w:noProof/>
          <w:sz w:val="24"/>
        </w:rPr>
      </w:pPr>
    </w:p>
    <w:p w14:paraId="6A657B63" w14:textId="77777777" w:rsidR="00691D2C" w:rsidRDefault="00691D2C" w:rsidP="00691D2C">
      <w:pPr>
        <w:pStyle w:val="CRCoverPage"/>
        <w:tabs>
          <w:tab w:val="right" w:pos="9639"/>
        </w:tabs>
        <w:spacing w:after="0"/>
        <w:rPr>
          <w:b/>
          <w:i/>
          <w:noProof/>
          <w:sz w:val="28"/>
        </w:rPr>
      </w:pPr>
      <w:r>
        <w:rPr>
          <w:b/>
          <w:noProof/>
          <w:sz w:val="24"/>
        </w:rPr>
        <w:t>3GPP TSG-SA5 Meeting #158</w:t>
      </w:r>
      <w:r>
        <w:rPr>
          <w:b/>
          <w:i/>
          <w:noProof/>
          <w:sz w:val="28"/>
        </w:rPr>
        <w:tab/>
        <w:t>S5-247345</w:t>
      </w:r>
    </w:p>
    <w:p w14:paraId="523B688B" w14:textId="77777777" w:rsidR="00691D2C" w:rsidRPr="00680C37" w:rsidRDefault="00691D2C" w:rsidP="00691D2C">
      <w:pPr>
        <w:pStyle w:val="Header"/>
        <w:pBdr>
          <w:bottom w:val="single" w:sz="4" w:space="1" w:color="auto"/>
        </w:pBdr>
        <w:tabs>
          <w:tab w:val="right" w:pos="9638"/>
        </w:tabs>
        <w:rPr>
          <w:rFonts w:ascii="Arial" w:hAnsi="Arial"/>
          <w:b/>
          <w:noProof/>
          <w:sz w:val="24"/>
        </w:rPr>
      </w:pPr>
      <w:r w:rsidRPr="00680C37">
        <w:rPr>
          <w:rFonts w:ascii="Arial" w:hAnsi="Arial"/>
          <w:b/>
          <w:noProof/>
          <w:sz w:val="24"/>
        </w:rPr>
        <w:t>Orlando, USA, 18 - 22 November 2024</w:t>
      </w:r>
    </w:p>
    <w:p w14:paraId="4C2685B2" w14:textId="77777777" w:rsidR="00691D2C" w:rsidRPr="006C2E80" w:rsidRDefault="00691D2C" w:rsidP="00691D2C">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Pr>
          <w:rFonts w:ascii="Arial" w:eastAsia="Batang" w:hAnsi="Arial"/>
          <w:b/>
          <w:sz w:val="24"/>
          <w:szCs w:val="24"/>
          <w:lang w:val="en-US" w:eastAsia="zh-CN"/>
        </w:rPr>
        <w:t>Nokia</w:t>
      </w:r>
    </w:p>
    <w:p w14:paraId="7CE3D866" w14:textId="77777777" w:rsidR="00691D2C" w:rsidRPr="00763D75" w:rsidRDefault="00691D2C" w:rsidP="00691D2C">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Pr>
          <w:rFonts w:ascii="Arial" w:eastAsia="Batang" w:hAnsi="Arial" w:cs="Arial"/>
          <w:b/>
          <w:sz w:val="24"/>
          <w:szCs w:val="24"/>
          <w:lang w:eastAsia="zh-CN"/>
        </w:rPr>
        <w:t xml:space="preserve"> </w:t>
      </w:r>
      <w:r w:rsidRPr="006C2E80">
        <w:rPr>
          <w:rFonts w:ascii="Arial" w:eastAsia="Batang" w:hAnsi="Arial" w:cs="Arial"/>
          <w:b/>
          <w:sz w:val="24"/>
          <w:szCs w:val="24"/>
          <w:lang w:eastAsia="zh-CN"/>
        </w:rPr>
        <w:t xml:space="preserve">WID on </w:t>
      </w:r>
      <w:bookmarkStart w:id="0" w:name="_Hlk183080569"/>
      <w:r>
        <w:rPr>
          <w:rFonts w:ascii="Arial" w:eastAsia="Batang" w:hAnsi="Arial" w:cs="Arial"/>
          <w:b/>
          <w:sz w:val="24"/>
          <w:szCs w:val="24"/>
          <w:lang w:eastAsia="zh-CN"/>
        </w:rPr>
        <w:t xml:space="preserve">Enhanced </w:t>
      </w:r>
      <w:r w:rsidRPr="00425D17">
        <w:rPr>
          <w:rFonts w:ascii="Arial" w:eastAsia="Batang" w:hAnsi="Arial" w:cs="Arial"/>
          <w:b/>
          <w:sz w:val="24"/>
          <w:szCs w:val="24"/>
          <w:lang w:eastAsia="zh-CN"/>
        </w:rPr>
        <w:t xml:space="preserve">OAM </w:t>
      </w:r>
      <w:r>
        <w:rPr>
          <w:rFonts w:ascii="Arial" w:eastAsia="Batang" w:hAnsi="Arial" w:cs="Arial"/>
          <w:b/>
          <w:sz w:val="24"/>
          <w:szCs w:val="24"/>
          <w:lang w:eastAsia="zh-CN"/>
        </w:rPr>
        <w:t xml:space="preserve">for </w:t>
      </w:r>
      <w:r w:rsidRPr="00425D17">
        <w:rPr>
          <w:rFonts w:ascii="Arial" w:eastAsia="Batang" w:hAnsi="Arial" w:cs="Arial"/>
          <w:b/>
          <w:sz w:val="24"/>
          <w:szCs w:val="24"/>
          <w:lang w:eastAsia="zh-CN"/>
        </w:rPr>
        <w:t xml:space="preserve">management </w:t>
      </w:r>
      <w:r>
        <w:rPr>
          <w:rFonts w:ascii="Arial" w:eastAsia="Batang" w:hAnsi="Arial" w:cs="Arial"/>
          <w:b/>
          <w:sz w:val="24"/>
          <w:szCs w:val="24"/>
          <w:lang w:eastAsia="zh-CN"/>
        </w:rPr>
        <w:t xml:space="preserve">service </w:t>
      </w:r>
      <w:r w:rsidRPr="00425D17">
        <w:rPr>
          <w:rFonts w:ascii="Arial" w:eastAsia="Batang" w:hAnsi="Arial" w:cs="Arial"/>
          <w:b/>
          <w:sz w:val="24"/>
          <w:szCs w:val="24"/>
          <w:lang w:eastAsia="zh-CN"/>
        </w:rPr>
        <w:t>exposure to external consumers</w:t>
      </w:r>
      <w:bookmarkEnd w:id="0"/>
      <w:r>
        <w:rPr>
          <w:rFonts w:ascii="Arial" w:eastAsia="Batang" w:hAnsi="Arial" w:cs="Arial"/>
          <w:b/>
          <w:sz w:val="24"/>
          <w:szCs w:val="24"/>
          <w:lang w:eastAsia="zh-CN"/>
        </w:rPr>
        <w:t xml:space="preserve"> through CAPIF</w:t>
      </w:r>
    </w:p>
    <w:p w14:paraId="4BF1BFFC" w14:textId="77777777" w:rsidR="00691D2C" w:rsidRPr="006C2E80" w:rsidRDefault="00691D2C" w:rsidP="00691D2C">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5EF500" w14:textId="77777777" w:rsidR="00691D2C" w:rsidRDefault="00691D2C" w:rsidP="00691D2C">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Pr>
          <w:rFonts w:ascii="Arial" w:eastAsia="Batang" w:hAnsi="Arial"/>
          <w:b/>
          <w:sz w:val="24"/>
          <w:szCs w:val="24"/>
          <w:lang w:val="en-US" w:eastAsia="zh-CN"/>
        </w:rPr>
        <w:t>6.2.3</w:t>
      </w:r>
    </w:p>
    <w:p w14:paraId="19E9BB4C" w14:textId="77777777" w:rsidR="00691D2C" w:rsidRPr="006C2E80" w:rsidRDefault="00691D2C" w:rsidP="00691D2C">
      <w:pPr>
        <w:rPr>
          <w:rFonts w:eastAsia="Batang"/>
          <w:lang w:val="en-US" w:eastAsia="zh-CN"/>
        </w:rPr>
      </w:pPr>
    </w:p>
    <w:p w14:paraId="36C31239" w14:textId="77777777" w:rsidR="00691D2C" w:rsidRPr="00BC642A" w:rsidRDefault="00691D2C" w:rsidP="00691D2C">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lang w:eastAsia="ja-JP"/>
        </w:rPr>
        <w:t>3GPP™ Work Item Description</w:t>
      </w:r>
    </w:p>
    <w:p w14:paraId="749EF6B6" w14:textId="77777777" w:rsidR="00691D2C" w:rsidRDefault="00691D2C" w:rsidP="00691D2C">
      <w:pPr>
        <w:jc w:val="center"/>
        <w:rPr>
          <w:rFonts w:cs="Arial"/>
          <w:noProof/>
        </w:rPr>
      </w:pPr>
      <w:r>
        <w:rPr>
          <w:rFonts w:cs="Arial"/>
          <w:noProof/>
        </w:rPr>
        <w:t xml:space="preserve">Information on Work Items </w:t>
      </w:r>
      <w:r w:rsidRPr="00ED7A5B">
        <w:rPr>
          <w:rFonts w:cs="Arial"/>
          <w:noProof/>
        </w:rPr>
        <w:t xml:space="preserve">can be found at </w:t>
      </w:r>
      <w:hyperlink r:id="rId4" w:history="1">
        <w:r w:rsidRPr="00E75C72">
          <w:rPr>
            <w:rFonts w:cs="Arial"/>
            <w:noProof/>
          </w:rPr>
          <w:t>http://www.3gpp.org/Work-Items</w:t>
        </w:r>
      </w:hyperlink>
      <w:r>
        <w:rPr>
          <w:rFonts w:cs="Arial"/>
          <w:noProof/>
        </w:rPr>
        <w:t xml:space="preserve"> </w:t>
      </w:r>
      <w:r>
        <w:rPr>
          <w:rFonts w:cs="Arial"/>
          <w:noProof/>
        </w:rPr>
        <w:br/>
      </w:r>
      <w:r>
        <w:t xml:space="preserve">See also the </w:t>
      </w:r>
      <w:hyperlink r:id="rId5" w:history="1">
        <w:r w:rsidRPr="00BC642A">
          <w:t>3GPP Working Procedures</w:t>
        </w:r>
      </w:hyperlink>
      <w:r>
        <w:t>, article 39 and the TSG W</w:t>
      </w:r>
      <w:r w:rsidRPr="00AD0751">
        <w:t xml:space="preserve">orking </w:t>
      </w:r>
      <w:r>
        <w:t>M</w:t>
      </w:r>
      <w:r w:rsidRPr="00AD0751">
        <w:t>ethods</w:t>
      </w:r>
      <w:r>
        <w:t xml:space="preserve"> in </w:t>
      </w:r>
      <w:hyperlink r:id="rId6" w:history="1">
        <w:r w:rsidRPr="00BC642A">
          <w:t>3GPP TR 21.900</w:t>
        </w:r>
      </w:hyperlink>
    </w:p>
    <w:p w14:paraId="116B9470" w14:textId="77777777" w:rsidR="00691D2C" w:rsidRPr="001E489F" w:rsidRDefault="00691D2C" w:rsidP="00691D2C">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lang w:eastAsia="ja-JP"/>
        </w:rPr>
      </w:pPr>
      <w:r w:rsidRPr="001E489F">
        <w:rPr>
          <w:rFonts w:ascii="Arial" w:eastAsia="Times New Roman" w:hAnsi="Arial" w:cs="Times New Roman"/>
          <w:color w:val="auto"/>
          <w:sz w:val="36"/>
          <w:lang w:eastAsia="ja-JP"/>
        </w:rPr>
        <w:t>Title:</w:t>
      </w:r>
      <w:r w:rsidRPr="001E489F">
        <w:rPr>
          <w:rFonts w:ascii="Arial" w:eastAsia="Times New Roman" w:hAnsi="Arial" w:cs="Times New Roman"/>
          <w:color w:val="auto"/>
          <w:sz w:val="36"/>
          <w:lang w:eastAsia="ja-JP"/>
        </w:rPr>
        <w:tab/>
      </w:r>
    </w:p>
    <w:p w14:paraId="672A4AF3" w14:textId="77777777" w:rsidR="00691D2C" w:rsidRPr="00A14983" w:rsidRDefault="00691D2C" w:rsidP="00691D2C">
      <w:pPr>
        <w:pStyle w:val="Guidance"/>
        <w:rPr>
          <w:bCs/>
          <w:i w:val="0"/>
          <w:iCs/>
          <w:sz w:val="36"/>
          <w:szCs w:val="36"/>
        </w:rPr>
      </w:pPr>
      <w:bookmarkStart w:id="1" w:name="_Hlk183785973"/>
      <w:r w:rsidRPr="00A14983">
        <w:rPr>
          <w:rFonts w:ascii="Arial" w:eastAsia="Batang" w:hAnsi="Arial" w:cs="Arial"/>
          <w:bCs/>
          <w:i w:val="0"/>
          <w:iCs/>
          <w:sz w:val="36"/>
          <w:szCs w:val="36"/>
          <w:lang w:eastAsia="zh-CN"/>
        </w:rPr>
        <w:t>Enhanced OAM for management</w:t>
      </w:r>
      <w:r>
        <w:rPr>
          <w:rFonts w:ascii="Arial" w:eastAsia="Batang" w:hAnsi="Arial" w:cs="Arial"/>
          <w:bCs/>
          <w:i w:val="0"/>
          <w:iCs/>
          <w:sz w:val="36"/>
          <w:szCs w:val="36"/>
          <w:lang w:eastAsia="zh-CN"/>
        </w:rPr>
        <w:t xml:space="preserve"> service</w:t>
      </w:r>
      <w:r w:rsidRPr="00A14983">
        <w:rPr>
          <w:rFonts w:ascii="Arial" w:eastAsia="Batang" w:hAnsi="Arial" w:cs="Arial"/>
          <w:bCs/>
          <w:i w:val="0"/>
          <w:iCs/>
          <w:sz w:val="36"/>
          <w:szCs w:val="36"/>
          <w:lang w:eastAsia="zh-CN"/>
        </w:rPr>
        <w:t xml:space="preserve"> exposure to external consumers</w:t>
      </w:r>
      <w:r>
        <w:rPr>
          <w:rFonts w:ascii="Arial" w:eastAsia="Batang" w:hAnsi="Arial" w:cs="Arial"/>
          <w:bCs/>
          <w:i w:val="0"/>
          <w:iCs/>
          <w:sz w:val="36"/>
          <w:szCs w:val="36"/>
          <w:lang w:eastAsia="zh-CN"/>
        </w:rPr>
        <w:t xml:space="preserve"> through CAPIF</w:t>
      </w:r>
    </w:p>
    <w:bookmarkEnd w:id="1"/>
    <w:p w14:paraId="5C8A4A4E" w14:textId="77777777" w:rsidR="00691D2C" w:rsidRPr="001E489F" w:rsidRDefault="00691D2C" w:rsidP="00691D2C">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lang w:eastAsia="ja-JP"/>
        </w:rPr>
      </w:pPr>
      <w:r w:rsidRPr="001E489F">
        <w:rPr>
          <w:rFonts w:ascii="Arial" w:eastAsia="Times New Roman" w:hAnsi="Arial" w:cs="Times New Roman"/>
          <w:color w:val="auto"/>
          <w:sz w:val="36"/>
          <w:lang w:eastAsia="ja-JP"/>
        </w:rPr>
        <w:t>Acronym:</w:t>
      </w:r>
      <w:r w:rsidRPr="009A593C">
        <w:rPr>
          <w:rFonts w:ascii="Arial" w:eastAsia="Batang" w:hAnsi="Arial" w:cs="Arial"/>
          <w:bCs/>
          <w:sz w:val="36"/>
          <w:szCs w:val="36"/>
          <w:lang w:eastAsia="zh-CN"/>
        </w:rPr>
        <w:t xml:space="preserve"> </w:t>
      </w:r>
      <w:proofErr w:type="spellStart"/>
      <w:r w:rsidRPr="00125583">
        <w:rPr>
          <w:rFonts w:ascii="Arial" w:eastAsia="Batang" w:hAnsi="Arial" w:cs="Arial"/>
          <w:bCs/>
          <w:sz w:val="36"/>
          <w:szCs w:val="36"/>
          <w:lang w:eastAsia="zh-CN"/>
        </w:rPr>
        <w:t>MExpo</w:t>
      </w:r>
      <w:proofErr w:type="spellEnd"/>
    </w:p>
    <w:p w14:paraId="4051801B" w14:textId="77777777" w:rsidR="00691D2C" w:rsidRPr="00761936" w:rsidRDefault="00691D2C" w:rsidP="00691D2C">
      <w:pPr>
        <w:pStyle w:val="Guidance"/>
        <w:rPr>
          <w:rFonts w:ascii="Arial" w:eastAsia="Batang" w:hAnsi="Arial" w:cs="Arial"/>
          <w:bCs/>
          <w:i w:val="0"/>
          <w:iCs/>
          <w:lang w:eastAsia="zh-CN"/>
        </w:rPr>
      </w:pPr>
    </w:p>
    <w:p w14:paraId="11AC699F" w14:textId="77777777" w:rsidR="00691D2C" w:rsidRPr="001E489F" w:rsidRDefault="00691D2C" w:rsidP="00691D2C">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lang w:eastAsia="ja-JP"/>
        </w:rPr>
      </w:pPr>
      <w:r w:rsidRPr="001E489F">
        <w:rPr>
          <w:rFonts w:ascii="Arial" w:eastAsia="Times New Roman" w:hAnsi="Arial" w:cs="Times New Roman"/>
          <w:color w:val="auto"/>
          <w:sz w:val="36"/>
          <w:lang w:eastAsia="ja-JP"/>
        </w:rPr>
        <w:t>Unique identifier:</w:t>
      </w:r>
      <w:r w:rsidRPr="001E489F">
        <w:rPr>
          <w:rFonts w:ascii="Arial" w:eastAsia="Times New Roman" w:hAnsi="Arial" w:cs="Times New Roman"/>
          <w:color w:val="auto"/>
          <w:sz w:val="36"/>
          <w:lang w:eastAsia="ja-JP"/>
        </w:rPr>
        <w:tab/>
      </w:r>
      <w:r w:rsidRPr="00245850">
        <w:rPr>
          <w:rFonts w:ascii="Arial" w:eastAsia="Times New Roman" w:hAnsi="Arial" w:cs="Times New Roman"/>
          <w:color w:val="auto"/>
          <w:sz w:val="36"/>
          <w:lang w:eastAsia="ja-JP"/>
        </w:rPr>
        <w:t>1060009</w:t>
      </w:r>
    </w:p>
    <w:p w14:paraId="1E5CBC20" w14:textId="77777777" w:rsidR="00691D2C" w:rsidRDefault="00691D2C" w:rsidP="00691D2C">
      <w:pPr>
        <w:pStyle w:val="Guidance"/>
      </w:pPr>
    </w:p>
    <w:p w14:paraId="66A9D66A" w14:textId="77777777" w:rsidR="00691D2C" w:rsidRPr="001E489F" w:rsidRDefault="00691D2C" w:rsidP="00691D2C">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lang w:eastAsia="ja-JP"/>
        </w:rPr>
      </w:pPr>
      <w:r w:rsidRPr="001E489F">
        <w:rPr>
          <w:rFonts w:ascii="Arial" w:eastAsia="Times New Roman" w:hAnsi="Arial" w:cs="Times New Roman"/>
          <w:color w:val="auto"/>
          <w:sz w:val="36"/>
          <w:lang w:eastAsia="ja-JP"/>
        </w:rPr>
        <w:t>Potential target Release:</w:t>
      </w:r>
      <w:r w:rsidRPr="001E489F">
        <w:rPr>
          <w:rFonts w:ascii="Arial" w:eastAsia="Times New Roman" w:hAnsi="Arial" w:cs="Times New Roman"/>
          <w:color w:val="auto"/>
          <w:sz w:val="36"/>
          <w:lang w:eastAsia="ja-JP"/>
        </w:rPr>
        <w:tab/>
        <w:t>Rel-</w:t>
      </w:r>
      <w:r>
        <w:rPr>
          <w:rFonts w:ascii="Arial" w:eastAsia="Times New Roman" w:hAnsi="Arial" w:cs="Times New Roman"/>
          <w:color w:val="auto"/>
          <w:sz w:val="36"/>
          <w:lang w:eastAsia="ja-JP"/>
        </w:rPr>
        <w:t>19</w:t>
      </w:r>
    </w:p>
    <w:p w14:paraId="1C938297" w14:textId="77777777" w:rsidR="00691D2C" w:rsidRPr="006C2E80" w:rsidRDefault="00691D2C" w:rsidP="00691D2C">
      <w:pPr>
        <w:pStyle w:val="Guidance"/>
      </w:pPr>
    </w:p>
    <w:p w14:paraId="6205ABC7" w14:textId="77777777" w:rsidR="00691D2C" w:rsidRPr="007861B8" w:rsidRDefault="00691D2C" w:rsidP="00691D2C">
      <w:pPr>
        <w:pStyle w:val="Heading1"/>
        <w:pBdr>
          <w:top w:val="single" w:sz="12" w:space="3" w:color="auto"/>
        </w:pBdr>
        <w:overflowPunct w:val="0"/>
        <w:autoSpaceDE w:val="0"/>
        <w:autoSpaceDN w:val="0"/>
        <w:adjustRightInd w:val="0"/>
        <w:spacing w:before="240" w:after="180"/>
        <w:ind w:left="1134" w:hanging="1134"/>
        <w:textAlignment w:val="baseline"/>
        <w:rPr>
          <w:b/>
          <w:sz w:val="36"/>
          <w:lang w:eastAsia="ja-JP"/>
        </w:rPr>
      </w:pPr>
      <w:r w:rsidRPr="007861B8">
        <w:rPr>
          <w:sz w:val="36"/>
          <w:lang w:eastAsia="ja-JP"/>
        </w:rPr>
        <w:t>1</w:t>
      </w:r>
      <w:r w:rsidRPr="007861B8">
        <w:rPr>
          <w:sz w:val="36"/>
          <w:lang w:eastAsia="ja-JP"/>
        </w:rPr>
        <w:tab/>
        <w:t>Impacts</w:t>
      </w:r>
    </w:p>
    <w:p w14:paraId="0E9BD1BB" w14:textId="77777777" w:rsidR="00691D2C" w:rsidRDefault="00691D2C" w:rsidP="00691D2C">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691D2C" w14:paraId="5F113051" w14:textId="77777777" w:rsidTr="00066645">
        <w:trPr>
          <w:cantSplit/>
          <w:jc w:val="center"/>
        </w:trPr>
        <w:tc>
          <w:tcPr>
            <w:tcW w:w="1515" w:type="dxa"/>
            <w:tcBorders>
              <w:bottom w:val="single" w:sz="12" w:space="0" w:color="auto"/>
              <w:right w:val="single" w:sz="12" w:space="0" w:color="auto"/>
            </w:tcBorders>
            <w:shd w:val="clear" w:color="auto" w:fill="E0E0E0"/>
          </w:tcPr>
          <w:p w14:paraId="0AC99DA5" w14:textId="77777777" w:rsidR="00691D2C" w:rsidRDefault="00691D2C" w:rsidP="00066645">
            <w:pPr>
              <w:pStyle w:val="TAH"/>
            </w:pPr>
            <w:r>
              <w:t>Affects:</w:t>
            </w:r>
          </w:p>
        </w:tc>
        <w:tc>
          <w:tcPr>
            <w:tcW w:w="1275" w:type="dxa"/>
            <w:tcBorders>
              <w:left w:val="nil"/>
              <w:bottom w:val="single" w:sz="12" w:space="0" w:color="auto"/>
            </w:tcBorders>
            <w:shd w:val="clear" w:color="auto" w:fill="E0E0E0"/>
          </w:tcPr>
          <w:p w14:paraId="73B18AF2" w14:textId="77777777" w:rsidR="00691D2C" w:rsidRDefault="00691D2C" w:rsidP="00066645">
            <w:pPr>
              <w:pStyle w:val="TAH"/>
            </w:pPr>
            <w:r>
              <w:t>UICC apps</w:t>
            </w:r>
          </w:p>
        </w:tc>
        <w:tc>
          <w:tcPr>
            <w:tcW w:w="1037" w:type="dxa"/>
            <w:tcBorders>
              <w:bottom w:val="single" w:sz="12" w:space="0" w:color="auto"/>
            </w:tcBorders>
            <w:shd w:val="clear" w:color="auto" w:fill="E0E0E0"/>
          </w:tcPr>
          <w:p w14:paraId="7D2C551B" w14:textId="77777777" w:rsidR="00691D2C" w:rsidRDefault="00691D2C" w:rsidP="00066645">
            <w:pPr>
              <w:pStyle w:val="TAH"/>
            </w:pPr>
            <w:r>
              <w:t>ME</w:t>
            </w:r>
          </w:p>
        </w:tc>
        <w:tc>
          <w:tcPr>
            <w:tcW w:w="850" w:type="dxa"/>
            <w:tcBorders>
              <w:bottom w:val="single" w:sz="12" w:space="0" w:color="auto"/>
            </w:tcBorders>
            <w:shd w:val="clear" w:color="auto" w:fill="E0E0E0"/>
          </w:tcPr>
          <w:p w14:paraId="28C9DBEE" w14:textId="77777777" w:rsidR="00691D2C" w:rsidRDefault="00691D2C" w:rsidP="00066645">
            <w:pPr>
              <w:pStyle w:val="TAH"/>
            </w:pPr>
            <w:r>
              <w:t>AN</w:t>
            </w:r>
          </w:p>
        </w:tc>
        <w:tc>
          <w:tcPr>
            <w:tcW w:w="851" w:type="dxa"/>
            <w:tcBorders>
              <w:bottom w:val="single" w:sz="12" w:space="0" w:color="auto"/>
            </w:tcBorders>
            <w:shd w:val="clear" w:color="auto" w:fill="E0E0E0"/>
          </w:tcPr>
          <w:p w14:paraId="6306FB52" w14:textId="77777777" w:rsidR="00691D2C" w:rsidRDefault="00691D2C" w:rsidP="00066645">
            <w:pPr>
              <w:pStyle w:val="TAH"/>
            </w:pPr>
            <w:r>
              <w:t>CN</w:t>
            </w:r>
          </w:p>
        </w:tc>
        <w:tc>
          <w:tcPr>
            <w:tcW w:w="1752" w:type="dxa"/>
            <w:tcBorders>
              <w:bottom w:val="single" w:sz="12" w:space="0" w:color="auto"/>
            </w:tcBorders>
            <w:shd w:val="clear" w:color="auto" w:fill="E0E0E0"/>
          </w:tcPr>
          <w:p w14:paraId="1DE46C08" w14:textId="77777777" w:rsidR="00691D2C" w:rsidRDefault="00691D2C" w:rsidP="00066645">
            <w:pPr>
              <w:pStyle w:val="TAH"/>
            </w:pPr>
            <w:r>
              <w:t>Others (specify)</w:t>
            </w:r>
          </w:p>
        </w:tc>
      </w:tr>
      <w:tr w:rsidR="00691D2C" w14:paraId="5C57E124" w14:textId="77777777" w:rsidTr="00066645">
        <w:trPr>
          <w:cantSplit/>
          <w:jc w:val="center"/>
        </w:trPr>
        <w:tc>
          <w:tcPr>
            <w:tcW w:w="1515" w:type="dxa"/>
            <w:tcBorders>
              <w:top w:val="nil"/>
              <w:right w:val="single" w:sz="12" w:space="0" w:color="auto"/>
            </w:tcBorders>
          </w:tcPr>
          <w:p w14:paraId="31778338" w14:textId="77777777" w:rsidR="00691D2C" w:rsidRDefault="00691D2C" w:rsidP="00066645">
            <w:pPr>
              <w:pStyle w:val="TAH"/>
            </w:pPr>
            <w:r>
              <w:t>Yes</w:t>
            </w:r>
          </w:p>
        </w:tc>
        <w:tc>
          <w:tcPr>
            <w:tcW w:w="1275" w:type="dxa"/>
            <w:tcBorders>
              <w:top w:val="nil"/>
              <w:left w:val="nil"/>
            </w:tcBorders>
          </w:tcPr>
          <w:p w14:paraId="50F1D57B" w14:textId="77777777" w:rsidR="00691D2C" w:rsidRDefault="00691D2C" w:rsidP="00066645">
            <w:pPr>
              <w:pStyle w:val="TAC"/>
            </w:pPr>
          </w:p>
        </w:tc>
        <w:tc>
          <w:tcPr>
            <w:tcW w:w="1037" w:type="dxa"/>
            <w:tcBorders>
              <w:top w:val="nil"/>
            </w:tcBorders>
          </w:tcPr>
          <w:p w14:paraId="6897BD3A" w14:textId="77777777" w:rsidR="00691D2C" w:rsidRDefault="00691D2C" w:rsidP="00066645">
            <w:pPr>
              <w:pStyle w:val="TAC"/>
            </w:pPr>
          </w:p>
        </w:tc>
        <w:tc>
          <w:tcPr>
            <w:tcW w:w="850" w:type="dxa"/>
            <w:tcBorders>
              <w:top w:val="nil"/>
            </w:tcBorders>
          </w:tcPr>
          <w:p w14:paraId="20434957" w14:textId="77777777" w:rsidR="00691D2C" w:rsidRDefault="00691D2C" w:rsidP="00066645">
            <w:pPr>
              <w:pStyle w:val="TAC"/>
            </w:pPr>
            <w:r>
              <w:t>X</w:t>
            </w:r>
          </w:p>
        </w:tc>
        <w:tc>
          <w:tcPr>
            <w:tcW w:w="851" w:type="dxa"/>
            <w:tcBorders>
              <w:top w:val="nil"/>
            </w:tcBorders>
          </w:tcPr>
          <w:p w14:paraId="50615E54" w14:textId="77777777" w:rsidR="00691D2C" w:rsidRDefault="00691D2C" w:rsidP="00066645">
            <w:pPr>
              <w:pStyle w:val="TAC"/>
            </w:pPr>
            <w:r>
              <w:t>X</w:t>
            </w:r>
          </w:p>
        </w:tc>
        <w:tc>
          <w:tcPr>
            <w:tcW w:w="1752" w:type="dxa"/>
            <w:tcBorders>
              <w:top w:val="nil"/>
            </w:tcBorders>
          </w:tcPr>
          <w:p w14:paraId="426CA08C" w14:textId="77777777" w:rsidR="00691D2C" w:rsidRDefault="00691D2C" w:rsidP="00066645">
            <w:pPr>
              <w:pStyle w:val="TAC"/>
            </w:pPr>
          </w:p>
        </w:tc>
      </w:tr>
      <w:tr w:rsidR="00691D2C" w14:paraId="0F2F302A" w14:textId="77777777" w:rsidTr="00066645">
        <w:trPr>
          <w:cantSplit/>
          <w:jc w:val="center"/>
        </w:trPr>
        <w:tc>
          <w:tcPr>
            <w:tcW w:w="1515" w:type="dxa"/>
            <w:tcBorders>
              <w:right w:val="single" w:sz="12" w:space="0" w:color="auto"/>
            </w:tcBorders>
          </w:tcPr>
          <w:p w14:paraId="32650A74" w14:textId="77777777" w:rsidR="00691D2C" w:rsidRDefault="00691D2C" w:rsidP="00066645">
            <w:pPr>
              <w:pStyle w:val="TAH"/>
            </w:pPr>
            <w:r>
              <w:t>No</w:t>
            </w:r>
          </w:p>
        </w:tc>
        <w:tc>
          <w:tcPr>
            <w:tcW w:w="1275" w:type="dxa"/>
            <w:tcBorders>
              <w:left w:val="nil"/>
            </w:tcBorders>
          </w:tcPr>
          <w:p w14:paraId="694EDEF4" w14:textId="77777777" w:rsidR="00691D2C" w:rsidRDefault="00691D2C" w:rsidP="00066645">
            <w:pPr>
              <w:pStyle w:val="TAC"/>
            </w:pPr>
            <w:r>
              <w:t>X</w:t>
            </w:r>
          </w:p>
        </w:tc>
        <w:tc>
          <w:tcPr>
            <w:tcW w:w="1037" w:type="dxa"/>
          </w:tcPr>
          <w:p w14:paraId="11CC162D" w14:textId="77777777" w:rsidR="00691D2C" w:rsidRDefault="00691D2C" w:rsidP="00066645">
            <w:pPr>
              <w:pStyle w:val="TAC"/>
            </w:pPr>
            <w:r>
              <w:t>X</w:t>
            </w:r>
          </w:p>
        </w:tc>
        <w:tc>
          <w:tcPr>
            <w:tcW w:w="850" w:type="dxa"/>
          </w:tcPr>
          <w:p w14:paraId="5D7B8686" w14:textId="77777777" w:rsidR="00691D2C" w:rsidRDefault="00691D2C" w:rsidP="00066645">
            <w:pPr>
              <w:pStyle w:val="TAC"/>
            </w:pPr>
          </w:p>
        </w:tc>
        <w:tc>
          <w:tcPr>
            <w:tcW w:w="851" w:type="dxa"/>
          </w:tcPr>
          <w:p w14:paraId="66E4BC23" w14:textId="77777777" w:rsidR="00691D2C" w:rsidRDefault="00691D2C" w:rsidP="00066645">
            <w:pPr>
              <w:pStyle w:val="TAC"/>
            </w:pPr>
          </w:p>
        </w:tc>
        <w:tc>
          <w:tcPr>
            <w:tcW w:w="1752" w:type="dxa"/>
          </w:tcPr>
          <w:p w14:paraId="70127569" w14:textId="77777777" w:rsidR="00691D2C" w:rsidRDefault="00691D2C" w:rsidP="00066645">
            <w:pPr>
              <w:pStyle w:val="TAC"/>
            </w:pPr>
            <w:r>
              <w:t>X</w:t>
            </w:r>
          </w:p>
        </w:tc>
      </w:tr>
      <w:tr w:rsidR="00691D2C" w14:paraId="7A8C8A64" w14:textId="77777777" w:rsidTr="00066645">
        <w:trPr>
          <w:cantSplit/>
          <w:jc w:val="center"/>
        </w:trPr>
        <w:tc>
          <w:tcPr>
            <w:tcW w:w="1515" w:type="dxa"/>
            <w:tcBorders>
              <w:right w:val="single" w:sz="12" w:space="0" w:color="auto"/>
            </w:tcBorders>
          </w:tcPr>
          <w:p w14:paraId="205767D8" w14:textId="77777777" w:rsidR="00691D2C" w:rsidRDefault="00691D2C" w:rsidP="00066645">
            <w:pPr>
              <w:pStyle w:val="TAH"/>
            </w:pPr>
            <w:r>
              <w:t>Don't know</w:t>
            </w:r>
          </w:p>
        </w:tc>
        <w:tc>
          <w:tcPr>
            <w:tcW w:w="1275" w:type="dxa"/>
            <w:tcBorders>
              <w:left w:val="nil"/>
            </w:tcBorders>
          </w:tcPr>
          <w:p w14:paraId="54377FDE" w14:textId="77777777" w:rsidR="00691D2C" w:rsidRDefault="00691D2C" w:rsidP="00066645">
            <w:pPr>
              <w:pStyle w:val="TAC"/>
            </w:pPr>
          </w:p>
        </w:tc>
        <w:tc>
          <w:tcPr>
            <w:tcW w:w="1037" w:type="dxa"/>
          </w:tcPr>
          <w:p w14:paraId="70313C8A" w14:textId="77777777" w:rsidR="00691D2C" w:rsidRDefault="00691D2C" w:rsidP="00066645">
            <w:pPr>
              <w:pStyle w:val="TAC"/>
            </w:pPr>
          </w:p>
        </w:tc>
        <w:tc>
          <w:tcPr>
            <w:tcW w:w="850" w:type="dxa"/>
          </w:tcPr>
          <w:p w14:paraId="2BEC729E" w14:textId="77777777" w:rsidR="00691D2C" w:rsidRDefault="00691D2C" w:rsidP="00066645">
            <w:pPr>
              <w:pStyle w:val="TAC"/>
            </w:pPr>
          </w:p>
        </w:tc>
        <w:tc>
          <w:tcPr>
            <w:tcW w:w="851" w:type="dxa"/>
          </w:tcPr>
          <w:p w14:paraId="28F5F43C" w14:textId="77777777" w:rsidR="00691D2C" w:rsidRDefault="00691D2C" w:rsidP="00066645">
            <w:pPr>
              <w:pStyle w:val="TAC"/>
            </w:pPr>
          </w:p>
        </w:tc>
        <w:tc>
          <w:tcPr>
            <w:tcW w:w="1752" w:type="dxa"/>
          </w:tcPr>
          <w:p w14:paraId="7EA77DA8" w14:textId="77777777" w:rsidR="00691D2C" w:rsidRDefault="00691D2C" w:rsidP="00066645">
            <w:pPr>
              <w:pStyle w:val="TAC"/>
            </w:pPr>
          </w:p>
        </w:tc>
      </w:tr>
    </w:tbl>
    <w:p w14:paraId="7CA621F9" w14:textId="77777777" w:rsidR="00691D2C" w:rsidRPr="006C2E80" w:rsidRDefault="00691D2C" w:rsidP="00691D2C"/>
    <w:p w14:paraId="0C725335" w14:textId="77777777" w:rsidR="00691D2C" w:rsidRPr="007861B8" w:rsidRDefault="00691D2C" w:rsidP="00691D2C">
      <w:pPr>
        <w:pStyle w:val="Heading1"/>
        <w:pBdr>
          <w:top w:val="single" w:sz="12" w:space="3" w:color="auto"/>
        </w:pBdr>
        <w:overflowPunct w:val="0"/>
        <w:autoSpaceDE w:val="0"/>
        <w:autoSpaceDN w:val="0"/>
        <w:adjustRightInd w:val="0"/>
        <w:spacing w:before="240" w:after="180"/>
        <w:ind w:left="1134" w:hanging="1134"/>
        <w:textAlignment w:val="baseline"/>
        <w:rPr>
          <w:b/>
          <w:sz w:val="36"/>
          <w:lang w:eastAsia="ja-JP"/>
        </w:rPr>
      </w:pPr>
      <w:r w:rsidRPr="007861B8">
        <w:rPr>
          <w:sz w:val="36"/>
          <w:lang w:eastAsia="ja-JP"/>
        </w:rPr>
        <w:lastRenderedPageBreak/>
        <w:t>2</w:t>
      </w:r>
      <w:r w:rsidRPr="007861B8">
        <w:rPr>
          <w:sz w:val="36"/>
          <w:lang w:eastAsia="ja-JP"/>
        </w:rPr>
        <w:tab/>
        <w:t>Classification of the Work Item and linked work items</w:t>
      </w:r>
    </w:p>
    <w:p w14:paraId="18EED493" w14:textId="77777777" w:rsidR="00691D2C" w:rsidRPr="007861B8" w:rsidRDefault="00691D2C" w:rsidP="00691D2C">
      <w:pPr>
        <w:pStyle w:val="Heading2"/>
        <w:overflowPunct w:val="0"/>
        <w:autoSpaceDE w:val="0"/>
        <w:autoSpaceDN w:val="0"/>
        <w:adjustRightInd w:val="0"/>
        <w:spacing w:before="180" w:after="180"/>
        <w:ind w:left="1134" w:hanging="1134"/>
        <w:textAlignment w:val="baseline"/>
        <w:rPr>
          <w:b/>
          <w:lang w:eastAsia="ja-JP"/>
        </w:rPr>
      </w:pPr>
      <w:r w:rsidRPr="007861B8">
        <w:rPr>
          <w:lang w:eastAsia="ja-JP"/>
        </w:rPr>
        <w:t>2.1</w:t>
      </w:r>
      <w:r w:rsidRPr="007861B8">
        <w:rPr>
          <w:lang w:eastAsia="ja-JP"/>
        </w:rPr>
        <w:tab/>
        <w:t>Primary classification</w:t>
      </w:r>
    </w:p>
    <w:p w14:paraId="1D5DC759" w14:textId="77777777" w:rsidR="00691D2C" w:rsidRDefault="00691D2C" w:rsidP="00691D2C">
      <w:pPr>
        <w:pStyle w:val="Heading3"/>
      </w:pPr>
      <w:r w:rsidRPr="00A36378">
        <w:t>This work item is a …</w:t>
      </w:r>
    </w:p>
    <w:p w14:paraId="31B560CC" w14:textId="77777777" w:rsidR="00691D2C" w:rsidRPr="00C278EB" w:rsidRDefault="00691D2C" w:rsidP="00691D2C">
      <w:pPr>
        <w:pStyle w:val="Guidance"/>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691D2C" w14:paraId="2348BC16" w14:textId="77777777" w:rsidTr="00066645">
        <w:trPr>
          <w:cantSplit/>
          <w:jc w:val="center"/>
        </w:trPr>
        <w:tc>
          <w:tcPr>
            <w:tcW w:w="452" w:type="dxa"/>
          </w:tcPr>
          <w:p w14:paraId="164F462F" w14:textId="77777777" w:rsidR="00691D2C" w:rsidRDefault="00691D2C" w:rsidP="00066645">
            <w:pPr>
              <w:pStyle w:val="TAC"/>
            </w:pPr>
          </w:p>
        </w:tc>
        <w:tc>
          <w:tcPr>
            <w:tcW w:w="2917" w:type="dxa"/>
            <w:shd w:val="clear" w:color="auto" w:fill="E0E0E0"/>
          </w:tcPr>
          <w:p w14:paraId="7A4424E7" w14:textId="77777777" w:rsidR="00691D2C" w:rsidRPr="0006543E" w:rsidRDefault="00691D2C" w:rsidP="00066645">
            <w:pPr>
              <w:pStyle w:val="TAH"/>
              <w:ind w:right="-99"/>
              <w:jc w:val="left"/>
              <w:rPr>
                <w:b w:val="0"/>
                <w:bCs/>
                <w:color w:val="0000FF"/>
              </w:rPr>
            </w:pPr>
            <w:r w:rsidRPr="0006543E">
              <w:rPr>
                <w:b w:val="0"/>
                <w:bCs/>
                <w:color w:val="0000FF"/>
                <w:sz w:val="20"/>
              </w:rPr>
              <w:t xml:space="preserve">Study </w:t>
            </w:r>
          </w:p>
        </w:tc>
      </w:tr>
      <w:tr w:rsidR="00691D2C" w14:paraId="4BF3992C" w14:textId="77777777" w:rsidTr="00066645">
        <w:trPr>
          <w:cantSplit/>
          <w:jc w:val="center"/>
        </w:trPr>
        <w:tc>
          <w:tcPr>
            <w:tcW w:w="452" w:type="dxa"/>
          </w:tcPr>
          <w:p w14:paraId="38646FBC" w14:textId="77777777" w:rsidR="00691D2C" w:rsidRDefault="00691D2C" w:rsidP="00066645">
            <w:pPr>
              <w:pStyle w:val="TAC"/>
            </w:pPr>
            <w:r>
              <w:t>X</w:t>
            </w:r>
          </w:p>
        </w:tc>
        <w:tc>
          <w:tcPr>
            <w:tcW w:w="2917" w:type="dxa"/>
            <w:shd w:val="clear" w:color="auto" w:fill="E0E0E0"/>
          </w:tcPr>
          <w:p w14:paraId="001F4DAD" w14:textId="77777777" w:rsidR="00691D2C" w:rsidRPr="0006543E" w:rsidRDefault="00691D2C" w:rsidP="00066645">
            <w:pPr>
              <w:pStyle w:val="TAH"/>
              <w:ind w:right="-99"/>
              <w:jc w:val="left"/>
              <w:rPr>
                <w:b w:val="0"/>
                <w:bCs/>
                <w:color w:val="auto"/>
              </w:rPr>
            </w:pPr>
            <w:r w:rsidRPr="0006543E">
              <w:rPr>
                <w:b w:val="0"/>
                <w:bCs/>
                <w:color w:val="auto"/>
                <w:sz w:val="20"/>
              </w:rPr>
              <w:t>Normative – Stage 1</w:t>
            </w:r>
          </w:p>
        </w:tc>
      </w:tr>
      <w:tr w:rsidR="00691D2C" w14:paraId="60B058FC" w14:textId="77777777" w:rsidTr="00066645">
        <w:trPr>
          <w:cantSplit/>
          <w:jc w:val="center"/>
        </w:trPr>
        <w:tc>
          <w:tcPr>
            <w:tcW w:w="452" w:type="dxa"/>
          </w:tcPr>
          <w:p w14:paraId="5B481715" w14:textId="77777777" w:rsidR="00691D2C" w:rsidRDefault="00691D2C" w:rsidP="00066645">
            <w:pPr>
              <w:pStyle w:val="TAC"/>
            </w:pPr>
            <w:r>
              <w:t>X</w:t>
            </w:r>
          </w:p>
        </w:tc>
        <w:tc>
          <w:tcPr>
            <w:tcW w:w="2917" w:type="dxa"/>
            <w:shd w:val="clear" w:color="auto" w:fill="E0E0E0"/>
          </w:tcPr>
          <w:p w14:paraId="77AA70A5" w14:textId="77777777" w:rsidR="00691D2C" w:rsidRPr="0006543E" w:rsidRDefault="00691D2C" w:rsidP="00066645">
            <w:pPr>
              <w:pStyle w:val="TAH"/>
              <w:ind w:right="-99"/>
              <w:jc w:val="left"/>
              <w:rPr>
                <w:b w:val="0"/>
                <w:bCs/>
                <w:color w:val="auto"/>
              </w:rPr>
            </w:pPr>
            <w:r w:rsidRPr="0006543E">
              <w:rPr>
                <w:b w:val="0"/>
                <w:bCs/>
                <w:color w:val="auto"/>
                <w:sz w:val="20"/>
              </w:rPr>
              <w:t>Normative – Stage 2</w:t>
            </w:r>
          </w:p>
        </w:tc>
      </w:tr>
      <w:tr w:rsidR="00691D2C" w14:paraId="2E544BAC" w14:textId="77777777" w:rsidTr="00066645">
        <w:trPr>
          <w:cantSplit/>
          <w:jc w:val="center"/>
        </w:trPr>
        <w:tc>
          <w:tcPr>
            <w:tcW w:w="452" w:type="dxa"/>
          </w:tcPr>
          <w:p w14:paraId="68529CE0" w14:textId="77777777" w:rsidR="00691D2C" w:rsidRDefault="00691D2C" w:rsidP="00066645">
            <w:pPr>
              <w:pStyle w:val="TAC"/>
            </w:pPr>
            <w:r>
              <w:t>X</w:t>
            </w:r>
          </w:p>
        </w:tc>
        <w:tc>
          <w:tcPr>
            <w:tcW w:w="2917" w:type="dxa"/>
            <w:shd w:val="clear" w:color="auto" w:fill="E0E0E0"/>
          </w:tcPr>
          <w:p w14:paraId="44593BB4" w14:textId="77777777" w:rsidR="00691D2C" w:rsidRPr="0006543E" w:rsidRDefault="00691D2C" w:rsidP="00066645">
            <w:pPr>
              <w:pStyle w:val="TAH"/>
              <w:ind w:right="-99"/>
              <w:jc w:val="left"/>
              <w:rPr>
                <w:b w:val="0"/>
                <w:bCs/>
                <w:color w:val="auto"/>
              </w:rPr>
            </w:pPr>
            <w:r w:rsidRPr="0006543E">
              <w:rPr>
                <w:b w:val="0"/>
                <w:bCs/>
                <w:color w:val="auto"/>
                <w:sz w:val="20"/>
              </w:rPr>
              <w:t>Normative – Stage 3</w:t>
            </w:r>
          </w:p>
        </w:tc>
      </w:tr>
      <w:tr w:rsidR="00691D2C" w14:paraId="0BC11861" w14:textId="77777777" w:rsidTr="00066645">
        <w:trPr>
          <w:cantSplit/>
          <w:jc w:val="center"/>
        </w:trPr>
        <w:tc>
          <w:tcPr>
            <w:tcW w:w="452" w:type="dxa"/>
          </w:tcPr>
          <w:p w14:paraId="72E7D2CF" w14:textId="77777777" w:rsidR="00691D2C" w:rsidRDefault="00691D2C" w:rsidP="00066645">
            <w:pPr>
              <w:pStyle w:val="TAC"/>
            </w:pPr>
          </w:p>
        </w:tc>
        <w:tc>
          <w:tcPr>
            <w:tcW w:w="2917" w:type="dxa"/>
            <w:shd w:val="clear" w:color="auto" w:fill="E0E0E0"/>
          </w:tcPr>
          <w:p w14:paraId="428F3A6C" w14:textId="77777777" w:rsidR="00691D2C" w:rsidRPr="0006543E" w:rsidRDefault="00691D2C" w:rsidP="00066645">
            <w:pPr>
              <w:pStyle w:val="TAH"/>
              <w:ind w:right="-99"/>
              <w:jc w:val="left"/>
              <w:rPr>
                <w:b w:val="0"/>
                <w:bCs/>
                <w:color w:val="auto"/>
              </w:rPr>
            </w:pPr>
            <w:r w:rsidRPr="0006543E">
              <w:rPr>
                <w:b w:val="0"/>
                <w:bCs/>
                <w:color w:val="auto"/>
                <w:sz w:val="20"/>
              </w:rPr>
              <w:t>Normative – Other</w:t>
            </w:r>
            <w:r>
              <w:rPr>
                <w:b w:val="0"/>
                <w:bCs/>
                <w:color w:val="auto"/>
                <w:sz w:val="20"/>
              </w:rPr>
              <w:t>*</w:t>
            </w:r>
          </w:p>
        </w:tc>
      </w:tr>
    </w:tbl>
    <w:p w14:paraId="09D0FE3C" w14:textId="77777777" w:rsidR="00691D2C" w:rsidRDefault="00691D2C" w:rsidP="00691D2C">
      <w:pPr>
        <w:ind w:right="-99"/>
        <w:rPr>
          <w:b/>
        </w:rPr>
      </w:pPr>
      <w:r>
        <w:rPr>
          <w:b/>
        </w:rPr>
        <w:t>* Other = e.g. testing</w:t>
      </w:r>
    </w:p>
    <w:p w14:paraId="31B5F1BB" w14:textId="77777777" w:rsidR="00691D2C" w:rsidRDefault="00691D2C" w:rsidP="00691D2C">
      <w:pPr>
        <w:ind w:right="-99"/>
        <w:rPr>
          <w:b/>
        </w:rPr>
      </w:pPr>
    </w:p>
    <w:p w14:paraId="2C0753AC" w14:textId="77777777" w:rsidR="00691D2C" w:rsidRPr="007861B8" w:rsidRDefault="00691D2C" w:rsidP="00691D2C">
      <w:pPr>
        <w:pStyle w:val="Heading2"/>
        <w:overflowPunct w:val="0"/>
        <w:autoSpaceDE w:val="0"/>
        <w:autoSpaceDN w:val="0"/>
        <w:adjustRightInd w:val="0"/>
        <w:spacing w:before="180" w:after="180"/>
        <w:ind w:left="1134" w:hanging="1134"/>
        <w:textAlignment w:val="baseline"/>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691D2C" w14:paraId="1A8C90F7" w14:textId="77777777" w:rsidTr="00066645">
        <w:trPr>
          <w:cantSplit/>
          <w:jc w:val="center"/>
        </w:trPr>
        <w:tc>
          <w:tcPr>
            <w:tcW w:w="9313" w:type="dxa"/>
            <w:gridSpan w:val="4"/>
            <w:shd w:val="clear" w:color="auto" w:fill="E0E0E0"/>
          </w:tcPr>
          <w:p w14:paraId="3021C4ED" w14:textId="77777777" w:rsidR="00691D2C" w:rsidRDefault="00691D2C" w:rsidP="00066645">
            <w:pPr>
              <w:pStyle w:val="TAH"/>
              <w:ind w:right="-99"/>
              <w:jc w:val="left"/>
            </w:pPr>
            <w:r w:rsidRPr="00E92452">
              <w:t xml:space="preserve">Parent Work </w:t>
            </w:r>
            <w:r>
              <w:t xml:space="preserve">/ Study </w:t>
            </w:r>
            <w:r w:rsidRPr="00E92452">
              <w:t xml:space="preserve">Items </w:t>
            </w:r>
          </w:p>
        </w:tc>
      </w:tr>
      <w:tr w:rsidR="00691D2C" w14:paraId="209CCA48" w14:textId="77777777" w:rsidTr="00066645">
        <w:trPr>
          <w:cantSplit/>
          <w:jc w:val="center"/>
        </w:trPr>
        <w:tc>
          <w:tcPr>
            <w:tcW w:w="1268" w:type="dxa"/>
            <w:shd w:val="clear" w:color="auto" w:fill="E0E0E0"/>
          </w:tcPr>
          <w:p w14:paraId="1DA2178B" w14:textId="77777777" w:rsidR="00691D2C" w:rsidDel="00C02DF6" w:rsidRDefault="00691D2C" w:rsidP="00066645">
            <w:pPr>
              <w:pStyle w:val="TAH"/>
              <w:ind w:right="-99"/>
              <w:jc w:val="left"/>
            </w:pPr>
            <w:r>
              <w:t>Acronym</w:t>
            </w:r>
          </w:p>
        </w:tc>
        <w:tc>
          <w:tcPr>
            <w:tcW w:w="934" w:type="dxa"/>
            <w:shd w:val="clear" w:color="auto" w:fill="E0E0E0"/>
          </w:tcPr>
          <w:p w14:paraId="6E6DF1BB" w14:textId="77777777" w:rsidR="00691D2C" w:rsidDel="00C02DF6" w:rsidRDefault="00691D2C" w:rsidP="00066645">
            <w:pPr>
              <w:pStyle w:val="TAH"/>
              <w:ind w:right="-99"/>
              <w:jc w:val="left"/>
            </w:pPr>
            <w:r>
              <w:t>Working Group</w:t>
            </w:r>
          </w:p>
        </w:tc>
        <w:tc>
          <w:tcPr>
            <w:tcW w:w="1101" w:type="dxa"/>
            <w:shd w:val="clear" w:color="auto" w:fill="E0E0E0"/>
          </w:tcPr>
          <w:p w14:paraId="0ADF82A8" w14:textId="77777777" w:rsidR="00691D2C" w:rsidRDefault="00691D2C" w:rsidP="00066645">
            <w:pPr>
              <w:pStyle w:val="TAH"/>
              <w:ind w:right="-99"/>
              <w:jc w:val="left"/>
            </w:pPr>
            <w:r>
              <w:t>Unique ID</w:t>
            </w:r>
          </w:p>
        </w:tc>
        <w:tc>
          <w:tcPr>
            <w:tcW w:w="6010" w:type="dxa"/>
            <w:shd w:val="clear" w:color="auto" w:fill="E0E0E0"/>
          </w:tcPr>
          <w:p w14:paraId="3BA413EA" w14:textId="77777777" w:rsidR="00691D2C" w:rsidRDefault="00691D2C" w:rsidP="00066645">
            <w:pPr>
              <w:pStyle w:val="TAH"/>
              <w:ind w:right="-99"/>
              <w:jc w:val="left"/>
            </w:pPr>
            <w:r>
              <w:t>Title (as in 3GPP Work Plan)</w:t>
            </w:r>
          </w:p>
        </w:tc>
      </w:tr>
      <w:tr w:rsidR="00691D2C" w14:paraId="62CB3159" w14:textId="77777777" w:rsidTr="00066645">
        <w:trPr>
          <w:cantSplit/>
          <w:jc w:val="center"/>
        </w:trPr>
        <w:tc>
          <w:tcPr>
            <w:tcW w:w="1268" w:type="dxa"/>
          </w:tcPr>
          <w:p w14:paraId="3A08F091" w14:textId="77777777" w:rsidR="00691D2C" w:rsidRDefault="00691D2C" w:rsidP="00066645">
            <w:pPr>
              <w:pStyle w:val="TAL"/>
            </w:pPr>
            <w:proofErr w:type="spellStart"/>
            <w:r>
              <w:t>FS_MExpo</w:t>
            </w:r>
            <w:proofErr w:type="spellEnd"/>
          </w:p>
        </w:tc>
        <w:tc>
          <w:tcPr>
            <w:tcW w:w="934" w:type="dxa"/>
          </w:tcPr>
          <w:p w14:paraId="0401BE4D" w14:textId="77777777" w:rsidR="00691D2C" w:rsidRDefault="00691D2C" w:rsidP="00066645">
            <w:pPr>
              <w:pStyle w:val="TAL"/>
            </w:pPr>
          </w:p>
        </w:tc>
        <w:tc>
          <w:tcPr>
            <w:tcW w:w="1101" w:type="dxa"/>
          </w:tcPr>
          <w:p w14:paraId="51EE385C" w14:textId="77777777" w:rsidR="00691D2C" w:rsidRDefault="00691D2C" w:rsidP="00066645">
            <w:pPr>
              <w:pStyle w:val="TAL"/>
            </w:pPr>
            <w:r>
              <w:t>1020022</w:t>
            </w:r>
          </w:p>
        </w:tc>
        <w:tc>
          <w:tcPr>
            <w:tcW w:w="6010" w:type="dxa"/>
          </w:tcPr>
          <w:p w14:paraId="3AF4F797" w14:textId="77777777" w:rsidR="00691D2C" w:rsidRPr="00251D80" w:rsidRDefault="00691D2C" w:rsidP="00066645">
            <w:pPr>
              <w:pStyle w:val="TAL"/>
            </w:pPr>
            <w:r w:rsidRPr="00942DC7">
              <w:t>New Study on Enhanced OAM for management exposure to external consumers</w:t>
            </w:r>
          </w:p>
        </w:tc>
      </w:tr>
    </w:tbl>
    <w:p w14:paraId="283106D7" w14:textId="77777777" w:rsidR="00691D2C" w:rsidRDefault="00691D2C" w:rsidP="00691D2C"/>
    <w:p w14:paraId="7BE021F8" w14:textId="77777777" w:rsidR="00691D2C" w:rsidRPr="007861B8" w:rsidRDefault="00691D2C" w:rsidP="00691D2C">
      <w:pPr>
        <w:pStyle w:val="Heading3"/>
        <w:overflowPunct w:val="0"/>
        <w:autoSpaceDE w:val="0"/>
        <w:autoSpaceDN w:val="0"/>
        <w:adjustRightInd w:val="0"/>
        <w:spacing w:before="120" w:after="180"/>
        <w:ind w:left="1134" w:hanging="1134"/>
        <w:textAlignment w:val="baseline"/>
        <w:rPr>
          <w:rFonts w:ascii="Arial" w:hAnsi="Arial"/>
          <w:lang w:eastAsia="ja-JP"/>
        </w:rPr>
      </w:pPr>
      <w:r w:rsidRPr="007861B8">
        <w:rPr>
          <w:rFonts w:ascii="Arial" w:hAnsi="Arial"/>
          <w:lang w:eastAsia="ja-JP"/>
        </w:rPr>
        <w:t>2.3</w:t>
      </w:r>
      <w:r w:rsidRPr="007861B8">
        <w:rPr>
          <w:rFonts w:ascii="Arial" w:hAnsi="Arial"/>
          <w:lang w:eastAsia="ja-JP"/>
        </w:rPr>
        <w:tab/>
        <w:t>Other related Work Items and dependencies</w:t>
      </w:r>
    </w:p>
    <w:p w14:paraId="60842C51" w14:textId="77777777" w:rsidR="00691D2C" w:rsidRPr="006C2E80" w:rsidRDefault="00691D2C" w:rsidP="00691D2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691D2C" w14:paraId="58C1F9F6" w14:textId="77777777" w:rsidTr="00066645">
        <w:trPr>
          <w:cantSplit/>
          <w:jc w:val="center"/>
        </w:trPr>
        <w:tc>
          <w:tcPr>
            <w:tcW w:w="9526" w:type="dxa"/>
            <w:gridSpan w:val="3"/>
            <w:shd w:val="clear" w:color="auto" w:fill="E0E0E0"/>
          </w:tcPr>
          <w:p w14:paraId="49A4F7C4" w14:textId="77777777" w:rsidR="00691D2C" w:rsidRDefault="00691D2C" w:rsidP="00066645">
            <w:pPr>
              <w:pStyle w:val="TAH"/>
            </w:pPr>
            <w:r w:rsidRPr="00E92452">
              <w:t>Other related Work</w:t>
            </w:r>
            <w:r>
              <w:t xml:space="preserve"> /Study</w:t>
            </w:r>
            <w:r w:rsidRPr="00E92452">
              <w:t xml:space="preserve"> Items</w:t>
            </w:r>
            <w:r>
              <w:t xml:space="preserve"> (if any)</w:t>
            </w:r>
          </w:p>
        </w:tc>
      </w:tr>
      <w:tr w:rsidR="00691D2C" w14:paraId="3A5F6ED4" w14:textId="77777777" w:rsidTr="00066645">
        <w:trPr>
          <w:cantSplit/>
          <w:jc w:val="center"/>
        </w:trPr>
        <w:tc>
          <w:tcPr>
            <w:tcW w:w="1101" w:type="dxa"/>
            <w:shd w:val="clear" w:color="auto" w:fill="E0E0E0"/>
          </w:tcPr>
          <w:p w14:paraId="249F3174" w14:textId="77777777" w:rsidR="00691D2C" w:rsidRDefault="00691D2C" w:rsidP="00066645">
            <w:pPr>
              <w:pStyle w:val="TAH"/>
            </w:pPr>
            <w:r>
              <w:t>Unique ID</w:t>
            </w:r>
          </w:p>
        </w:tc>
        <w:tc>
          <w:tcPr>
            <w:tcW w:w="3326" w:type="dxa"/>
            <w:shd w:val="clear" w:color="auto" w:fill="E0E0E0"/>
          </w:tcPr>
          <w:p w14:paraId="0A38F5E0" w14:textId="77777777" w:rsidR="00691D2C" w:rsidRDefault="00691D2C" w:rsidP="00066645">
            <w:pPr>
              <w:pStyle w:val="TAH"/>
            </w:pPr>
            <w:r>
              <w:t>Title</w:t>
            </w:r>
          </w:p>
        </w:tc>
        <w:tc>
          <w:tcPr>
            <w:tcW w:w="5099" w:type="dxa"/>
            <w:shd w:val="clear" w:color="auto" w:fill="E0E0E0"/>
          </w:tcPr>
          <w:p w14:paraId="463D57D5" w14:textId="77777777" w:rsidR="00691D2C" w:rsidRDefault="00691D2C" w:rsidP="00066645">
            <w:pPr>
              <w:pStyle w:val="TAH"/>
            </w:pPr>
            <w:r>
              <w:t>Nature of relationship</w:t>
            </w:r>
          </w:p>
        </w:tc>
      </w:tr>
      <w:tr w:rsidR="00691D2C" w14:paraId="3648FF8D" w14:textId="77777777" w:rsidTr="00066645">
        <w:trPr>
          <w:cantSplit/>
          <w:jc w:val="center"/>
        </w:trPr>
        <w:tc>
          <w:tcPr>
            <w:tcW w:w="1101" w:type="dxa"/>
          </w:tcPr>
          <w:p w14:paraId="7A2B9CCB" w14:textId="77777777" w:rsidR="00691D2C" w:rsidRDefault="00691D2C" w:rsidP="00066645">
            <w:pPr>
              <w:pStyle w:val="TAL"/>
            </w:pPr>
            <w:r>
              <w:t>MSAC</w:t>
            </w:r>
          </w:p>
        </w:tc>
        <w:tc>
          <w:tcPr>
            <w:tcW w:w="3326" w:type="dxa"/>
          </w:tcPr>
          <w:p w14:paraId="762B1985" w14:textId="77777777" w:rsidR="00691D2C" w:rsidRPr="002F1032" w:rsidRDefault="00691D2C" w:rsidP="00066645">
            <w:pPr>
              <w:pStyle w:val="TAL"/>
            </w:pPr>
            <w:r w:rsidRPr="002F1032">
              <w:t>Access control fo</w:t>
            </w:r>
            <w:r>
              <w:t xml:space="preserve">r </w:t>
            </w:r>
            <w:r w:rsidRPr="002F1032">
              <w:t>manageme</w:t>
            </w:r>
            <w:r>
              <w:t>nt</w:t>
            </w:r>
            <w:r w:rsidRPr="002F1032">
              <w:t xml:space="preserve"> service</w:t>
            </w:r>
          </w:p>
          <w:p w14:paraId="6E7EF43B" w14:textId="77777777" w:rsidR="00691D2C" w:rsidRDefault="00691D2C" w:rsidP="00066645">
            <w:pPr>
              <w:pStyle w:val="TAL"/>
            </w:pPr>
          </w:p>
        </w:tc>
        <w:tc>
          <w:tcPr>
            <w:tcW w:w="5099" w:type="dxa"/>
          </w:tcPr>
          <w:p w14:paraId="176C7173" w14:textId="77777777" w:rsidR="00691D2C" w:rsidRPr="00251D80" w:rsidRDefault="00691D2C" w:rsidP="00066645">
            <w:pPr>
              <w:pStyle w:val="Guidance"/>
            </w:pPr>
            <w:r>
              <w:t>Relevant access control mechanisms for external consumers</w:t>
            </w:r>
            <w:r w:rsidRPr="00251D80">
              <w:t xml:space="preserve"> </w:t>
            </w:r>
          </w:p>
        </w:tc>
      </w:tr>
      <w:tr w:rsidR="00691D2C" w14:paraId="33AD6B00" w14:textId="77777777" w:rsidTr="00066645">
        <w:trPr>
          <w:cantSplit/>
          <w:jc w:val="center"/>
        </w:trPr>
        <w:tc>
          <w:tcPr>
            <w:tcW w:w="1101" w:type="dxa"/>
          </w:tcPr>
          <w:p w14:paraId="29809599" w14:textId="77777777" w:rsidR="00691D2C" w:rsidRDefault="00691D2C" w:rsidP="00066645">
            <w:pPr>
              <w:pStyle w:val="TAL"/>
            </w:pPr>
            <w:r>
              <w:t>NSOEU</w:t>
            </w:r>
          </w:p>
        </w:tc>
        <w:tc>
          <w:tcPr>
            <w:tcW w:w="3326" w:type="dxa"/>
          </w:tcPr>
          <w:p w14:paraId="44F7CC19" w14:textId="77777777" w:rsidR="00691D2C" w:rsidRPr="002F1032" w:rsidRDefault="00691D2C" w:rsidP="00066645">
            <w:pPr>
              <w:pStyle w:val="TAL"/>
            </w:pPr>
            <w:r>
              <w:t>Network &amp; Service Operations for Energy Utilities</w:t>
            </w:r>
          </w:p>
        </w:tc>
        <w:tc>
          <w:tcPr>
            <w:tcW w:w="5099" w:type="dxa"/>
          </w:tcPr>
          <w:p w14:paraId="715DB9CA" w14:textId="77777777" w:rsidR="00691D2C" w:rsidRDefault="00691D2C" w:rsidP="00066645">
            <w:pPr>
              <w:pStyle w:val="Guidance"/>
            </w:pPr>
            <w:r>
              <w:t>Related to exposing management services to energy utilities through an exposure framework</w:t>
            </w:r>
          </w:p>
        </w:tc>
      </w:tr>
    </w:tbl>
    <w:p w14:paraId="1EEEB924" w14:textId="77777777" w:rsidR="00691D2C" w:rsidRDefault="00691D2C" w:rsidP="00691D2C">
      <w:pPr>
        <w:pStyle w:val="FP"/>
      </w:pPr>
    </w:p>
    <w:p w14:paraId="47416143" w14:textId="77777777" w:rsidR="00691D2C" w:rsidRPr="007861B8" w:rsidRDefault="00691D2C" w:rsidP="00691D2C">
      <w:pPr>
        <w:pStyle w:val="Heading1"/>
        <w:pBdr>
          <w:top w:val="single" w:sz="12" w:space="3" w:color="auto"/>
        </w:pBdr>
        <w:overflowPunct w:val="0"/>
        <w:autoSpaceDE w:val="0"/>
        <w:autoSpaceDN w:val="0"/>
        <w:adjustRightInd w:val="0"/>
        <w:spacing w:before="240" w:after="180"/>
        <w:ind w:left="1134" w:hanging="1134"/>
        <w:textAlignment w:val="baseline"/>
        <w:rPr>
          <w:b/>
          <w:sz w:val="36"/>
          <w:lang w:eastAsia="ja-JP"/>
        </w:rPr>
      </w:pPr>
      <w:r w:rsidRPr="007861B8">
        <w:rPr>
          <w:sz w:val="36"/>
          <w:lang w:eastAsia="ja-JP"/>
        </w:rPr>
        <w:t>3</w:t>
      </w:r>
      <w:r w:rsidRPr="007861B8">
        <w:rPr>
          <w:sz w:val="36"/>
          <w:lang w:eastAsia="ja-JP"/>
        </w:rPr>
        <w:tab/>
        <w:t>Justification</w:t>
      </w:r>
    </w:p>
    <w:p w14:paraId="323D103F" w14:textId="77777777" w:rsidR="00691D2C" w:rsidRDefault="00691D2C" w:rsidP="00691D2C">
      <w:pPr>
        <w:overflowPunct w:val="0"/>
        <w:autoSpaceDE w:val="0"/>
        <w:autoSpaceDN w:val="0"/>
        <w:adjustRightInd w:val="0"/>
        <w:spacing w:after="180"/>
        <w:jc w:val="both"/>
        <w:textAlignment w:val="baseline"/>
        <w:rPr>
          <w:lang w:val="en-US"/>
        </w:rPr>
      </w:pPr>
      <w:r>
        <w:rPr>
          <w:lang w:val="en-US"/>
        </w:rPr>
        <w:t xml:space="preserve">TR 28.879 has studied a generic approach for exposing management services to external </w:t>
      </w:r>
      <w:proofErr w:type="spellStart"/>
      <w:r>
        <w:rPr>
          <w:lang w:val="en-US"/>
        </w:rPr>
        <w:t>MnS</w:t>
      </w:r>
      <w:proofErr w:type="spellEnd"/>
      <w:r>
        <w:rPr>
          <w:lang w:val="en-US"/>
        </w:rPr>
        <w:t xml:space="preserve"> consumers. The chosen exposure framework for the study has been the CAPIF exposure framework. Accordingly, an external </w:t>
      </w:r>
      <w:proofErr w:type="spellStart"/>
      <w:r>
        <w:rPr>
          <w:lang w:val="en-US"/>
        </w:rPr>
        <w:t>MnS</w:t>
      </w:r>
      <w:proofErr w:type="spellEnd"/>
      <w:r>
        <w:rPr>
          <w:lang w:val="en-US"/>
        </w:rPr>
        <w:t xml:space="preserve"> consumer represents a </w:t>
      </w:r>
      <w:proofErr w:type="spellStart"/>
      <w:r>
        <w:rPr>
          <w:lang w:val="en-US"/>
        </w:rPr>
        <w:t>MnS</w:t>
      </w:r>
      <w:proofErr w:type="spellEnd"/>
      <w:r>
        <w:rPr>
          <w:lang w:val="en-US"/>
        </w:rPr>
        <w:t xml:space="preserve"> consumer that discovers and consumes management services using CAPIF. </w:t>
      </w:r>
    </w:p>
    <w:p w14:paraId="6BA5109C" w14:textId="77777777" w:rsidR="00691D2C" w:rsidRDefault="00691D2C" w:rsidP="00691D2C">
      <w:pPr>
        <w:overflowPunct w:val="0"/>
        <w:autoSpaceDE w:val="0"/>
        <w:autoSpaceDN w:val="0"/>
        <w:adjustRightInd w:val="0"/>
        <w:spacing w:after="180"/>
        <w:jc w:val="both"/>
        <w:textAlignment w:val="baseline"/>
        <w:rPr>
          <w:lang w:val="en-US"/>
        </w:rPr>
      </w:pPr>
      <w:r w:rsidRPr="002806A6">
        <w:rPr>
          <w:color w:val="000000" w:themeColor="text1"/>
        </w:rPr>
        <w:t xml:space="preserve">In CAPIF, one or more API provider domains are registered into the CAPIF Core Function (CCF) to expose service APIs to API invokers. </w:t>
      </w:r>
      <w:r>
        <w:rPr>
          <w:lang w:val="en-US"/>
        </w:rPr>
        <w:t xml:space="preserve">To expose management services using CAPIF, the study has identified the need for the 3GPP management system to define an API provider domain for management services. This API provider domain is </w:t>
      </w:r>
      <w:proofErr w:type="gramStart"/>
      <w:r>
        <w:rPr>
          <w:lang w:val="en-US"/>
        </w:rPr>
        <w:t>referred</w:t>
      </w:r>
      <w:proofErr w:type="gramEnd"/>
      <w:r>
        <w:rPr>
          <w:lang w:val="en-US"/>
        </w:rPr>
        <w:t xml:space="preserve"> as </w:t>
      </w:r>
      <w:proofErr w:type="gramStart"/>
      <w:r>
        <w:rPr>
          <w:lang w:val="en-US"/>
        </w:rPr>
        <w:t>to</w:t>
      </w:r>
      <w:proofErr w:type="gramEnd"/>
      <w:r>
        <w:rPr>
          <w:lang w:val="en-US"/>
        </w:rPr>
        <w:t xml:space="preserve"> Management Service Exposure Domain (MSED). The MSED provides the API provider domain functions: API Exposure Function (AEF), API Management Function (AMF) and API Publishing Function (APF). </w:t>
      </w:r>
    </w:p>
    <w:p w14:paraId="367B14B4" w14:textId="77777777" w:rsidR="00691D2C" w:rsidRDefault="00691D2C" w:rsidP="00691D2C">
      <w:pPr>
        <w:overflowPunct w:val="0"/>
        <w:autoSpaceDE w:val="0"/>
        <w:autoSpaceDN w:val="0"/>
        <w:adjustRightInd w:val="0"/>
        <w:spacing w:after="180"/>
        <w:jc w:val="both"/>
        <w:textAlignment w:val="baseline"/>
        <w:rPr>
          <w:lang w:val="en-US"/>
        </w:rPr>
      </w:pPr>
      <w:r>
        <w:rPr>
          <w:lang w:val="en-US"/>
        </w:rPr>
        <w:t>TR 28.879 has documented the following use cases related to the exposure of management services through CAPIF, based on CAPIF release-18 specifications:</w:t>
      </w:r>
    </w:p>
    <w:p w14:paraId="2AD603C0" w14:textId="77777777" w:rsidR="00691D2C" w:rsidRPr="00982E67" w:rsidRDefault="00691D2C" w:rsidP="00691D2C">
      <w:pPr>
        <w:overflowPunct w:val="0"/>
        <w:autoSpaceDE w:val="0"/>
        <w:autoSpaceDN w:val="0"/>
        <w:adjustRightInd w:val="0"/>
        <w:spacing w:after="180"/>
        <w:ind w:left="720"/>
        <w:jc w:val="both"/>
        <w:textAlignment w:val="baseline"/>
        <w:rPr>
          <w:lang w:val="en-US"/>
        </w:rPr>
      </w:pPr>
      <w:r w:rsidRPr="00982E67">
        <w:rPr>
          <w:lang w:val="en-US"/>
        </w:rPr>
        <w:t>-</w:t>
      </w:r>
      <w:r>
        <w:rPr>
          <w:lang w:val="en-US"/>
        </w:rPr>
        <w:t xml:space="preserve"> </w:t>
      </w:r>
      <w:r w:rsidRPr="00982E67">
        <w:rPr>
          <w:lang w:val="en-US"/>
        </w:rPr>
        <w:t xml:space="preserve">Registration of the </w:t>
      </w:r>
      <w:r>
        <w:rPr>
          <w:lang w:val="en-US"/>
        </w:rPr>
        <w:t>API provider domain</w:t>
      </w:r>
      <w:r w:rsidRPr="00982E67">
        <w:rPr>
          <w:lang w:val="en-US"/>
        </w:rPr>
        <w:t xml:space="preserve"> into the </w:t>
      </w:r>
      <w:r>
        <w:rPr>
          <w:lang w:val="en-US"/>
        </w:rPr>
        <w:t>CAPIF</w:t>
      </w:r>
    </w:p>
    <w:p w14:paraId="6F5AA5BA" w14:textId="77777777" w:rsidR="00691D2C" w:rsidRDefault="00691D2C" w:rsidP="00691D2C">
      <w:pPr>
        <w:overflowPunct w:val="0"/>
        <w:autoSpaceDE w:val="0"/>
        <w:autoSpaceDN w:val="0"/>
        <w:adjustRightInd w:val="0"/>
        <w:spacing w:after="180"/>
        <w:ind w:left="720"/>
        <w:jc w:val="both"/>
        <w:textAlignment w:val="baseline"/>
        <w:rPr>
          <w:lang w:val="en-US"/>
        </w:rPr>
      </w:pPr>
      <w:r>
        <w:rPr>
          <w:lang w:val="en-US"/>
        </w:rPr>
        <w:t xml:space="preserve">- </w:t>
      </w:r>
      <w:proofErr w:type="gramStart"/>
      <w:r>
        <w:rPr>
          <w:lang w:val="en-US"/>
        </w:rPr>
        <w:t>Publishing of</w:t>
      </w:r>
      <w:proofErr w:type="gramEnd"/>
      <w:r>
        <w:rPr>
          <w:lang w:val="en-US"/>
        </w:rPr>
        <w:t xml:space="preserve"> management services into the CCF</w:t>
      </w:r>
    </w:p>
    <w:p w14:paraId="0394CDA1" w14:textId="77777777" w:rsidR="00691D2C" w:rsidRDefault="00691D2C" w:rsidP="00691D2C">
      <w:pPr>
        <w:overflowPunct w:val="0"/>
        <w:autoSpaceDE w:val="0"/>
        <w:autoSpaceDN w:val="0"/>
        <w:adjustRightInd w:val="0"/>
        <w:spacing w:after="180"/>
        <w:ind w:left="720"/>
        <w:jc w:val="both"/>
        <w:textAlignment w:val="baseline"/>
        <w:rPr>
          <w:lang w:val="en-US"/>
        </w:rPr>
      </w:pPr>
      <w:r>
        <w:rPr>
          <w:lang w:val="en-US"/>
        </w:rPr>
        <w:t xml:space="preserve">- </w:t>
      </w:r>
      <w:r w:rsidRPr="008C6C1C">
        <w:t xml:space="preserve">Configuring discovery information of an external </w:t>
      </w:r>
      <w:proofErr w:type="spellStart"/>
      <w:r w:rsidRPr="008C6C1C">
        <w:t>MnS</w:t>
      </w:r>
      <w:proofErr w:type="spellEnd"/>
      <w:r w:rsidRPr="008C6C1C">
        <w:t xml:space="preserve"> consumer</w:t>
      </w:r>
    </w:p>
    <w:p w14:paraId="7EA1531B" w14:textId="77777777" w:rsidR="00691D2C" w:rsidRPr="00575534" w:rsidRDefault="00691D2C" w:rsidP="00691D2C">
      <w:pPr>
        <w:overflowPunct w:val="0"/>
        <w:autoSpaceDE w:val="0"/>
        <w:autoSpaceDN w:val="0"/>
        <w:adjustRightInd w:val="0"/>
        <w:spacing w:after="180"/>
        <w:ind w:left="720"/>
        <w:jc w:val="both"/>
        <w:textAlignment w:val="baseline"/>
        <w:rPr>
          <w:lang w:val="en-US"/>
        </w:rPr>
      </w:pPr>
      <w:r>
        <w:rPr>
          <w:lang w:val="en-US"/>
        </w:rPr>
        <w:t xml:space="preserve">- </w:t>
      </w:r>
      <w:r w:rsidRPr="008C6C1C">
        <w:t xml:space="preserve">Authorization of the external </w:t>
      </w:r>
      <w:proofErr w:type="spellStart"/>
      <w:r w:rsidRPr="008C6C1C">
        <w:t>MnS</w:t>
      </w:r>
      <w:proofErr w:type="spellEnd"/>
      <w:r w:rsidRPr="008C6C1C">
        <w:t xml:space="preserve"> consumer to access the management service API</w:t>
      </w:r>
    </w:p>
    <w:p w14:paraId="0DFE26CD" w14:textId="77777777" w:rsidR="00691D2C" w:rsidRPr="00B77BE8" w:rsidRDefault="00691D2C" w:rsidP="00691D2C">
      <w:pPr>
        <w:overflowPunct w:val="0"/>
        <w:autoSpaceDE w:val="0"/>
        <w:autoSpaceDN w:val="0"/>
        <w:adjustRightInd w:val="0"/>
        <w:spacing w:after="180"/>
        <w:ind w:left="720"/>
        <w:jc w:val="both"/>
        <w:textAlignment w:val="baseline"/>
        <w:rPr>
          <w:lang w:val="en-US"/>
        </w:rPr>
      </w:pPr>
      <w:r>
        <w:t xml:space="preserve">- </w:t>
      </w:r>
      <w:r w:rsidRPr="008C6C1C">
        <w:t>Logging</w:t>
      </w:r>
      <w:r>
        <w:t xml:space="preserve"> </w:t>
      </w:r>
      <w:r w:rsidRPr="008C6C1C">
        <w:t>the management service API invocations to the CCF</w:t>
      </w:r>
    </w:p>
    <w:p w14:paraId="6A2340D7" w14:textId="77777777" w:rsidR="00691D2C" w:rsidRDefault="00691D2C" w:rsidP="00691D2C">
      <w:pPr>
        <w:overflowPunct w:val="0"/>
        <w:autoSpaceDE w:val="0"/>
        <w:autoSpaceDN w:val="0"/>
        <w:adjustRightInd w:val="0"/>
        <w:spacing w:after="180"/>
        <w:jc w:val="both"/>
        <w:textAlignment w:val="baseline"/>
      </w:pPr>
      <w:r>
        <w:t xml:space="preserve">For the above use cases, the study has identified the requirements on the 3GPP management system and proposed solutions to fulfil them. Further, as part of the “publishing of management services into the CCF” use case, the study explored how the management service API can be into one or more service API(s) exposed through the CCF. </w:t>
      </w:r>
    </w:p>
    <w:p w14:paraId="657B650D" w14:textId="77777777" w:rsidR="00691D2C" w:rsidRDefault="00691D2C" w:rsidP="00691D2C">
      <w:pPr>
        <w:overflowPunct w:val="0"/>
        <w:autoSpaceDE w:val="0"/>
        <w:autoSpaceDN w:val="0"/>
        <w:adjustRightInd w:val="0"/>
        <w:spacing w:after="180"/>
        <w:jc w:val="both"/>
        <w:textAlignment w:val="baseline"/>
        <w:rPr>
          <w:lang w:val="en-US"/>
        </w:rPr>
      </w:pPr>
      <w:r>
        <w:lastRenderedPageBreak/>
        <w:t xml:space="preserve">As a conclusion from the study, it was identified that all the above use cases have impact on the 3GPP management system, apart from the discovery use case. </w:t>
      </w:r>
    </w:p>
    <w:p w14:paraId="49E0819C" w14:textId="77777777" w:rsidR="00691D2C" w:rsidRPr="00936931" w:rsidRDefault="00691D2C" w:rsidP="00691D2C">
      <w:r>
        <w:t>Accordingly, based on the conclusions and recommendations documented in TR 28.879, SA5 should start normative work</w:t>
      </w:r>
      <w:r w:rsidRPr="006B6C2D">
        <w:t xml:space="preserve"> on </w:t>
      </w:r>
      <w:r>
        <w:t>e</w:t>
      </w:r>
      <w:r w:rsidRPr="00BB75A4">
        <w:t xml:space="preserve">nhanced OAM for management </w:t>
      </w:r>
      <w:r>
        <w:t xml:space="preserve">service </w:t>
      </w:r>
      <w:r w:rsidRPr="00BB75A4">
        <w:t xml:space="preserve">exposure to external </w:t>
      </w:r>
      <w:proofErr w:type="spellStart"/>
      <w:r>
        <w:t>MnS</w:t>
      </w:r>
      <w:proofErr w:type="spellEnd"/>
      <w:r>
        <w:t xml:space="preserve"> </w:t>
      </w:r>
      <w:r w:rsidRPr="00BB75A4">
        <w:t>consumers</w:t>
      </w:r>
      <w:r>
        <w:t>.</w:t>
      </w:r>
    </w:p>
    <w:p w14:paraId="44D90800" w14:textId="77777777" w:rsidR="00691D2C" w:rsidRDefault="00691D2C" w:rsidP="00691D2C">
      <w:pPr>
        <w:pStyle w:val="Guidance"/>
      </w:pPr>
    </w:p>
    <w:p w14:paraId="5514C908" w14:textId="77777777" w:rsidR="00691D2C" w:rsidRPr="006C2E80" w:rsidRDefault="00691D2C" w:rsidP="00691D2C"/>
    <w:p w14:paraId="19711A5D" w14:textId="77777777" w:rsidR="00691D2C" w:rsidRPr="007861B8" w:rsidRDefault="00691D2C" w:rsidP="00691D2C">
      <w:pPr>
        <w:pStyle w:val="Heading1"/>
        <w:pBdr>
          <w:top w:val="single" w:sz="12" w:space="3" w:color="auto"/>
        </w:pBdr>
        <w:overflowPunct w:val="0"/>
        <w:autoSpaceDE w:val="0"/>
        <w:autoSpaceDN w:val="0"/>
        <w:adjustRightInd w:val="0"/>
        <w:spacing w:before="240" w:after="180"/>
        <w:ind w:left="1134" w:hanging="1134"/>
        <w:textAlignment w:val="baseline"/>
        <w:rPr>
          <w:b/>
          <w:sz w:val="36"/>
          <w:lang w:eastAsia="ja-JP"/>
        </w:rPr>
      </w:pPr>
      <w:r w:rsidRPr="007861B8">
        <w:rPr>
          <w:sz w:val="36"/>
          <w:lang w:eastAsia="ja-JP"/>
        </w:rPr>
        <w:t>4</w:t>
      </w:r>
      <w:r w:rsidRPr="007861B8">
        <w:rPr>
          <w:sz w:val="36"/>
          <w:lang w:eastAsia="ja-JP"/>
        </w:rPr>
        <w:tab/>
        <w:t>Objective</w:t>
      </w:r>
    </w:p>
    <w:p w14:paraId="230D2F30" w14:textId="77777777" w:rsidR="00691D2C" w:rsidRDefault="00691D2C" w:rsidP="00691D2C">
      <w:r w:rsidRPr="00167B57">
        <w:t>The objective of th</w:t>
      </w:r>
      <w:r>
        <w:t xml:space="preserve">is </w:t>
      </w:r>
      <w:r w:rsidRPr="00167B57">
        <w:t xml:space="preserve">work item </w:t>
      </w:r>
      <w:r>
        <w:t>is</w:t>
      </w:r>
      <w:r w:rsidRPr="00167B57">
        <w:t xml:space="preserve"> to</w:t>
      </w:r>
      <w:r>
        <w:t xml:space="preserve"> normatively specify how to expose </w:t>
      </w:r>
      <w:r w:rsidRPr="00BB75A4">
        <w:t xml:space="preserve">management </w:t>
      </w:r>
      <w:r>
        <w:t xml:space="preserve">service </w:t>
      </w:r>
      <w:r w:rsidRPr="00BB75A4">
        <w:t>to external</w:t>
      </w:r>
      <w:r>
        <w:t xml:space="preserve"> </w:t>
      </w:r>
      <w:proofErr w:type="spellStart"/>
      <w:r>
        <w:t>MnS</w:t>
      </w:r>
      <w:proofErr w:type="spellEnd"/>
      <w:r w:rsidRPr="00BB75A4">
        <w:t xml:space="preserve"> consumers</w:t>
      </w:r>
      <w:r>
        <w:t xml:space="preserve"> through CAPIF, based on conclusions and recommendations documented in TR 28.879. The work tasks for the WID include:</w:t>
      </w:r>
    </w:p>
    <w:p w14:paraId="4BD81044" w14:textId="77777777" w:rsidR="00691D2C" w:rsidRDefault="00691D2C" w:rsidP="00691D2C"/>
    <w:p w14:paraId="3AF4D3A6" w14:textId="77777777" w:rsidR="00691D2C" w:rsidRDefault="00691D2C" w:rsidP="00691D2C">
      <w:pPr>
        <w:spacing w:line="360" w:lineRule="auto"/>
        <w:rPr>
          <w:lang w:eastAsia="zh-CN"/>
        </w:rPr>
      </w:pPr>
      <w:r>
        <w:rPr>
          <w:rFonts w:hint="eastAsia"/>
          <w:lang w:eastAsia="zh-CN"/>
        </w:rPr>
        <w:t>WT</w:t>
      </w:r>
      <w:r>
        <w:t xml:space="preserve">-1:   </w:t>
      </w:r>
      <w:r>
        <w:rPr>
          <w:rFonts w:hint="eastAsia"/>
          <w:lang w:eastAsia="zh-CN"/>
        </w:rPr>
        <w:t>S</w:t>
      </w:r>
      <w:r>
        <w:rPr>
          <w:lang w:eastAsia="zh-CN"/>
        </w:rPr>
        <w:t>pecify the use cases and corresponding requirements for enabling the exposure of management services through the CAPIF exposure framework:</w:t>
      </w:r>
    </w:p>
    <w:p w14:paraId="5D686410" w14:textId="77777777" w:rsidR="00691D2C" w:rsidRDefault="00691D2C" w:rsidP="00691D2C">
      <w:pPr>
        <w:overflowPunct w:val="0"/>
        <w:autoSpaceDE w:val="0"/>
        <w:autoSpaceDN w:val="0"/>
        <w:adjustRightInd w:val="0"/>
        <w:spacing w:after="180"/>
        <w:ind w:left="1080"/>
        <w:textAlignment w:val="baseline"/>
        <w:rPr>
          <w:lang w:val="en-US" w:eastAsia="zh-CN"/>
        </w:rPr>
      </w:pPr>
      <w:r w:rsidRPr="006801E9">
        <w:rPr>
          <w:rFonts w:hint="eastAsia"/>
          <w:lang w:val="en-US" w:eastAsia="zh-CN"/>
        </w:rPr>
        <w:t>WT-</w:t>
      </w:r>
      <w:r>
        <w:rPr>
          <w:lang w:val="en-US" w:eastAsia="zh-CN"/>
        </w:rPr>
        <w:t>1</w:t>
      </w:r>
      <w:r w:rsidRPr="006801E9">
        <w:rPr>
          <w:rFonts w:hint="eastAsia"/>
          <w:lang w:val="en-US" w:eastAsia="zh-CN"/>
        </w:rPr>
        <w:t>.1:</w:t>
      </w:r>
      <w:r w:rsidRPr="006801E9">
        <w:rPr>
          <w:lang w:val="en-US" w:eastAsia="zh-CN"/>
        </w:rPr>
        <w:t xml:space="preserve"> Registration of the API provider domain into the C</w:t>
      </w:r>
      <w:r>
        <w:rPr>
          <w:lang w:val="en-US" w:eastAsia="zh-CN"/>
        </w:rPr>
        <w:t>APIF</w:t>
      </w:r>
      <w:r w:rsidRPr="006801E9">
        <w:rPr>
          <w:lang w:val="en-US" w:eastAsia="zh-CN"/>
        </w:rPr>
        <w:t xml:space="preserve"> </w:t>
      </w:r>
    </w:p>
    <w:p w14:paraId="08D3B513" w14:textId="77777777" w:rsidR="00691D2C" w:rsidRDefault="00691D2C" w:rsidP="00691D2C">
      <w:pPr>
        <w:overflowPunct w:val="0"/>
        <w:autoSpaceDE w:val="0"/>
        <w:autoSpaceDN w:val="0"/>
        <w:adjustRightInd w:val="0"/>
        <w:spacing w:after="180"/>
        <w:ind w:left="1080"/>
        <w:textAlignment w:val="baseline"/>
        <w:rPr>
          <w:lang w:val="en-US" w:eastAsia="zh-CN"/>
        </w:rPr>
      </w:pPr>
      <w:r w:rsidRPr="006801E9">
        <w:rPr>
          <w:rFonts w:hint="eastAsia"/>
          <w:lang w:val="en-US" w:eastAsia="zh-CN"/>
        </w:rPr>
        <w:t>WT-</w:t>
      </w:r>
      <w:r>
        <w:rPr>
          <w:lang w:val="en-US" w:eastAsia="zh-CN"/>
        </w:rPr>
        <w:t>1</w:t>
      </w:r>
      <w:r w:rsidRPr="006801E9">
        <w:rPr>
          <w:rFonts w:hint="eastAsia"/>
          <w:lang w:val="en-US" w:eastAsia="zh-CN"/>
        </w:rPr>
        <w:t>.2:</w:t>
      </w:r>
      <w:r w:rsidRPr="006801E9">
        <w:rPr>
          <w:lang w:val="en-US" w:eastAsia="zh-CN"/>
        </w:rPr>
        <w:t xml:space="preserve"> </w:t>
      </w:r>
      <w:proofErr w:type="gramStart"/>
      <w:r w:rsidRPr="006801E9">
        <w:rPr>
          <w:lang w:val="en-US" w:eastAsia="zh-CN"/>
        </w:rPr>
        <w:t>Publishing of</w:t>
      </w:r>
      <w:proofErr w:type="gramEnd"/>
      <w:r w:rsidRPr="006801E9">
        <w:rPr>
          <w:lang w:val="en-US" w:eastAsia="zh-CN"/>
        </w:rPr>
        <w:t xml:space="preserve"> management services into the CCF</w:t>
      </w:r>
    </w:p>
    <w:p w14:paraId="3CD645A9" w14:textId="35A8E6F5" w:rsidR="00691D2C" w:rsidDel="00625820" w:rsidRDefault="00691D2C" w:rsidP="00691D2C">
      <w:pPr>
        <w:overflowPunct w:val="0"/>
        <w:autoSpaceDE w:val="0"/>
        <w:autoSpaceDN w:val="0"/>
        <w:adjustRightInd w:val="0"/>
        <w:spacing w:after="180"/>
        <w:ind w:left="1080"/>
        <w:textAlignment w:val="baseline"/>
        <w:rPr>
          <w:del w:id="2" w:author="Nokia2" w:date="2025-08-28T16:15:00Z" w16du:dateUtc="2025-08-28T14:15:00Z"/>
          <w:lang w:val="en-US" w:eastAsia="zh-CN"/>
        </w:rPr>
      </w:pPr>
      <w:del w:id="3" w:author="Nokia2" w:date="2025-08-28T16:15:00Z" w16du:dateUtc="2025-08-28T14:15:00Z">
        <w:r w:rsidRPr="006801E9" w:rsidDel="00625820">
          <w:rPr>
            <w:rFonts w:hint="eastAsia"/>
            <w:lang w:val="en-US" w:eastAsia="zh-CN"/>
          </w:rPr>
          <w:delText>WT-</w:delText>
        </w:r>
        <w:r w:rsidDel="00625820">
          <w:rPr>
            <w:lang w:val="en-US" w:eastAsia="zh-CN"/>
          </w:rPr>
          <w:delText>1</w:delText>
        </w:r>
        <w:r w:rsidRPr="006801E9" w:rsidDel="00625820">
          <w:rPr>
            <w:rFonts w:hint="eastAsia"/>
            <w:lang w:val="en-US" w:eastAsia="zh-CN"/>
          </w:rPr>
          <w:delText>.</w:delText>
        </w:r>
        <w:r w:rsidRPr="006801E9" w:rsidDel="00625820">
          <w:rPr>
            <w:lang w:val="en-US" w:eastAsia="zh-CN"/>
          </w:rPr>
          <w:delText>3</w:delText>
        </w:r>
        <w:r w:rsidRPr="006801E9" w:rsidDel="00625820">
          <w:rPr>
            <w:rFonts w:hint="eastAsia"/>
            <w:lang w:val="en-US" w:eastAsia="zh-CN"/>
          </w:rPr>
          <w:delText>:</w:delText>
        </w:r>
        <w:r w:rsidRPr="006801E9" w:rsidDel="00625820">
          <w:rPr>
            <w:lang w:val="en-US" w:eastAsia="zh-CN"/>
          </w:rPr>
          <w:delText xml:space="preserve"> Authorization of the external MnS consumer to access the management service API</w:delText>
        </w:r>
        <w:r w:rsidDel="00625820">
          <w:rPr>
            <w:lang w:val="en-US" w:eastAsia="zh-CN"/>
          </w:rPr>
          <w:delText>s</w:delText>
        </w:r>
      </w:del>
    </w:p>
    <w:p w14:paraId="033B413C" w14:textId="1AF213ED" w:rsidR="00691D2C" w:rsidRDefault="00691D2C" w:rsidP="00691D2C">
      <w:pPr>
        <w:overflowPunct w:val="0"/>
        <w:autoSpaceDE w:val="0"/>
        <w:autoSpaceDN w:val="0"/>
        <w:adjustRightInd w:val="0"/>
        <w:spacing w:after="180"/>
        <w:ind w:left="1080"/>
        <w:textAlignment w:val="baseline"/>
        <w:rPr>
          <w:lang w:val="en-US" w:eastAsia="zh-CN"/>
        </w:rPr>
      </w:pPr>
      <w:r w:rsidRPr="006801E9">
        <w:rPr>
          <w:rFonts w:hint="eastAsia"/>
          <w:lang w:val="en-US" w:eastAsia="zh-CN"/>
        </w:rPr>
        <w:t>WT-</w:t>
      </w:r>
      <w:r>
        <w:rPr>
          <w:lang w:val="en-US" w:eastAsia="zh-CN"/>
        </w:rPr>
        <w:t>1</w:t>
      </w:r>
      <w:r w:rsidRPr="006801E9">
        <w:rPr>
          <w:rFonts w:hint="eastAsia"/>
          <w:lang w:val="en-US" w:eastAsia="zh-CN"/>
        </w:rPr>
        <w:t>.</w:t>
      </w:r>
      <w:ins w:id="4" w:author="Nokia2" w:date="2025-08-28T16:15:00Z" w16du:dateUtc="2025-08-28T14:15:00Z">
        <w:r w:rsidR="00625820">
          <w:rPr>
            <w:lang w:val="en-US" w:eastAsia="zh-CN"/>
          </w:rPr>
          <w:t>3</w:t>
        </w:r>
      </w:ins>
      <w:del w:id="5" w:author="Nokia2" w:date="2025-08-28T16:15:00Z" w16du:dateUtc="2025-08-28T14:15:00Z">
        <w:r w:rsidRPr="006801E9" w:rsidDel="00625820">
          <w:rPr>
            <w:lang w:val="en-US" w:eastAsia="zh-CN"/>
          </w:rPr>
          <w:delText>4</w:delText>
        </w:r>
      </w:del>
      <w:r w:rsidRPr="006801E9">
        <w:rPr>
          <w:rFonts w:hint="eastAsia"/>
          <w:lang w:val="en-US" w:eastAsia="zh-CN"/>
        </w:rPr>
        <w:t>:</w:t>
      </w:r>
      <w:r w:rsidRPr="006801E9">
        <w:rPr>
          <w:lang w:val="en-US" w:eastAsia="zh-CN"/>
        </w:rPr>
        <w:t xml:space="preserve"> Logging the management service API invocations to the CCF</w:t>
      </w:r>
    </w:p>
    <w:p w14:paraId="1342504C" w14:textId="77777777" w:rsidR="00691D2C" w:rsidRDefault="00691D2C" w:rsidP="00691D2C">
      <w:pPr>
        <w:spacing w:line="360" w:lineRule="auto"/>
        <w:jc w:val="both"/>
        <w:rPr>
          <w:rFonts w:eastAsia="MS Mincho"/>
          <w:lang w:val="en-US" w:eastAsia="zh-CN"/>
        </w:rPr>
      </w:pPr>
      <w:r w:rsidRPr="00686289">
        <w:rPr>
          <w:rFonts w:hint="eastAsia"/>
          <w:lang w:eastAsia="zh-CN"/>
        </w:rPr>
        <w:t>W</w:t>
      </w:r>
      <w:r w:rsidRPr="00686289">
        <w:rPr>
          <w:lang w:eastAsia="zh-CN"/>
        </w:rPr>
        <w:t>T-</w:t>
      </w:r>
      <w:r>
        <w:rPr>
          <w:lang w:eastAsia="zh-CN"/>
        </w:rPr>
        <w:t>2</w:t>
      </w:r>
      <w:r w:rsidRPr="00686289">
        <w:rPr>
          <w:rFonts w:ascii="MS Mincho" w:eastAsia="MS Mincho" w:hAnsi="MS Mincho" w:cs="MS Mincho" w:hint="eastAsia"/>
          <w:lang w:eastAsia="zh-CN"/>
        </w:rPr>
        <w:t>：</w:t>
      </w:r>
      <w:r>
        <w:rPr>
          <w:rFonts w:eastAsia="MS Mincho"/>
          <w:lang w:val="en-US" w:eastAsia="zh-CN"/>
        </w:rPr>
        <w:t>Normative specification of the MSED. This will include:</w:t>
      </w:r>
    </w:p>
    <w:p w14:paraId="720F419C" w14:textId="77777777" w:rsidR="00691D2C" w:rsidRPr="00B024B9" w:rsidRDefault="00691D2C" w:rsidP="00691D2C">
      <w:pPr>
        <w:overflowPunct w:val="0"/>
        <w:autoSpaceDE w:val="0"/>
        <w:autoSpaceDN w:val="0"/>
        <w:adjustRightInd w:val="0"/>
        <w:spacing w:after="180"/>
        <w:ind w:left="360" w:firstLine="720"/>
        <w:textAlignment w:val="baseline"/>
        <w:rPr>
          <w:lang w:val="en-US" w:eastAsia="zh-CN"/>
        </w:rPr>
      </w:pPr>
      <w:r w:rsidRPr="00B024B9">
        <w:rPr>
          <w:lang w:val="en-US" w:eastAsia="zh-CN"/>
        </w:rPr>
        <w:t>WT-2-1: Definition of the MSE</w:t>
      </w:r>
      <w:r>
        <w:rPr>
          <w:lang w:val="en-US" w:eastAsia="zh-CN"/>
        </w:rPr>
        <w:t>D</w:t>
      </w:r>
      <w:r w:rsidRPr="00B024B9">
        <w:rPr>
          <w:lang w:val="en-US" w:eastAsia="zh-CN"/>
        </w:rPr>
        <w:t>.</w:t>
      </w:r>
    </w:p>
    <w:p w14:paraId="4E54F1E3" w14:textId="77777777" w:rsidR="00691D2C" w:rsidRPr="00B024B9" w:rsidRDefault="00691D2C" w:rsidP="00691D2C">
      <w:pPr>
        <w:overflowPunct w:val="0"/>
        <w:autoSpaceDE w:val="0"/>
        <w:autoSpaceDN w:val="0"/>
        <w:adjustRightInd w:val="0"/>
        <w:spacing w:after="180"/>
        <w:ind w:left="1080"/>
        <w:textAlignment w:val="baseline"/>
        <w:rPr>
          <w:lang w:val="en-US" w:eastAsia="zh-CN"/>
        </w:rPr>
      </w:pPr>
      <w:r w:rsidRPr="00B024B9">
        <w:rPr>
          <w:lang w:val="en-US" w:eastAsia="zh-CN"/>
        </w:rPr>
        <w:t>WT-2-2: Specifying the capabilities to support the use case requirements defined in WT-1.</w:t>
      </w:r>
    </w:p>
    <w:p w14:paraId="2BD060D1" w14:textId="77777777" w:rsidR="00691D2C" w:rsidRDefault="00691D2C" w:rsidP="00691D2C">
      <w:pPr>
        <w:spacing w:line="360" w:lineRule="auto"/>
        <w:jc w:val="both"/>
        <w:rPr>
          <w:lang w:eastAsia="zh-CN"/>
        </w:rPr>
      </w:pPr>
      <w:r w:rsidRPr="00FB56ED">
        <w:rPr>
          <w:lang w:eastAsia="zh-CN"/>
        </w:rPr>
        <w:t>WT-3:</w:t>
      </w:r>
      <w:r>
        <w:rPr>
          <w:lang w:eastAsia="zh-CN"/>
        </w:rPr>
        <w:t xml:space="preserve"> </w:t>
      </w:r>
      <w:r w:rsidRPr="00FB56ED">
        <w:rPr>
          <w:lang w:eastAsia="zh-CN"/>
        </w:rPr>
        <w:t xml:space="preserve"> Specification of the solutions</w:t>
      </w:r>
      <w:r>
        <w:rPr>
          <w:lang w:eastAsia="zh-CN"/>
        </w:rPr>
        <w:t xml:space="preserve"> for exposing management services through the CAPIF exposure framework. This includes:</w:t>
      </w:r>
    </w:p>
    <w:p w14:paraId="741EF31C" w14:textId="77777777" w:rsidR="00691D2C" w:rsidRPr="00B024B9" w:rsidRDefault="00691D2C" w:rsidP="00691D2C">
      <w:pPr>
        <w:overflowPunct w:val="0"/>
        <w:autoSpaceDE w:val="0"/>
        <w:autoSpaceDN w:val="0"/>
        <w:adjustRightInd w:val="0"/>
        <w:spacing w:after="180"/>
        <w:ind w:left="360" w:firstLine="720"/>
        <w:textAlignment w:val="baseline"/>
        <w:rPr>
          <w:lang w:val="en-US" w:eastAsia="zh-CN"/>
        </w:rPr>
      </w:pPr>
      <w:r w:rsidRPr="00B024B9">
        <w:rPr>
          <w:lang w:val="en-US" w:eastAsia="zh-CN"/>
        </w:rPr>
        <w:t xml:space="preserve">WT-3-1: Mapping tables from management service information to CAPIF information elements.  </w:t>
      </w:r>
    </w:p>
    <w:p w14:paraId="62617A6C" w14:textId="77777777" w:rsidR="00691D2C" w:rsidRPr="00B024B9" w:rsidRDefault="00691D2C" w:rsidP="00691D2C">
      <w:pPr>
        <w:overflowPunct w:val="0"/>
        <w:autoSpaceDE w:val="0"/>
        <w:autoSpaceDN w:val="0"/>
        <w:adjustRightInd w:val="0"/>
        <w:spacing w:after="180"/>
        <w:ind w:left="360" w:firstLine="720"/>
        <w:textAlignment w:val="baseline"/>
        <w:rPr>
          <w:lang w:val="en-US" w:eastAsia="zh-CN"/>
        </w:rPr>
      </w:pPr>
      <w:r w:rsidRPr="00B024B9">
        <w:rPr>
          <w:lang w:val="en-US" w:eastAsia="zh-CN"/>
        </w:rPr>
        <w:t>WT-3-2: Use case solution workflows if applicable in relation to the use cases in WT-1</w:t>
      </w:r>
    </w:p>
    <w:p w14:paraId="50A267CF" w14:textId="77777777" w:rsidR="00691D2C" w:rsidRDefault="00691D2C" w:rsidP="00691D2C">
      <w:pPr>
        <w:overflowPunct w:val="0"/>
        <w:autoSpaceDE w:val="0"/>
        <w:autoSpaceDN w:val="0"/>
        <w:adjustRightInd w:val="0"/>
        <w:spacing w:after="180"/>
        <w:textAlignment w:val="baseline"/>
        <w:rPr>
          <w:lang w:val="en-US" w:eastAsia="zh-CN"/>
        </w:rPr>
      </w:pPr>
      <w:r>
        <w:rPr>
          <w:lang w:eastAsia="zh-CN"/>
        </w:rPr>
        <w:t xml:space="preserve">WT-4: </w:t>
      </w:r>
      <w:r w:rsidRPr="00687595">
        <w:rPr>
          <w:lang w:eastAsia="zh-CN"/>
        </w:rPr>
        <w:t>Informative specification of MSE</w:t>
      </w:r>
      <w:r>
        <w:rPr>
          <w:lang w:eastAsia="zh-CN"/>
        </w:rPr>
        <w:t>D</w:t>
      </w:r>
      <w:r w:rsidRPr="00687595">
        <w:rPr>
          <w:lang w:eastAsia="zh-CN"/>
        </w:rPr>
        <w:t xml:space="preserve"> deployment options</w:t>
      </w:r>
      <w:r>
        <w:rPr>
          <w:lang w:eastAsia="zh-CN"/>
        </w:rPr>
        <w:t>.</w:t>
      </w:r>
    </w:p>
    <w:p w14:paraId="01756398" w14:textId="77777777" w:rsidR="00691D2C" w:rsidRPr="003F2657" w:rsidRDefault="00691D2C" w:rsidP="00691D2C">
      <w:pPr>
        <w:pStyle w:val="Heading2"/>
        <w:rPr>
          <w:rStyle w:val="Emphasis"/>
          <w:i w:val="0"/>
          <w:iCs w:val="0"/>
          <w:lang w:eastAsia="zh-CN"/>
        </w:rPr>
      </w:pPr>
      <w:bookmarkStart w:id="6" w:name="_Hlk183080815"/>
      <w:r w:rsidRPr="003F2657">
        <w:t>TU estimates and dependencies</w:t>
      </w:r>
      <w:r w:rsidRPr="003F2657">
        <w:rPr>
          <w:rStyle w:val="Emphasis"/>
          <w:lang w:eastAsia="zh-CN"/>
        </w:rPr>
        <w:t xml:space="preserve"> </w:t>
      </w:r>
    </w:p>
    <w:bookmarkEnd w:id="6"/>
    <w:p w14:paraId="0F7A6735" w14:textId="77777777" w:rsidR="00691D2C" w:rsidRDefault="00691D2C" w:rsidP="00691D2C"/>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691D2C" w:rsidRPr="00277E2F" w14:paraId="22DD59F5" w14:textId="77777777" w:rsidTr="00066645">
        <w:trPr>
          <w:trHeight w:val="519"/>
        </w:trPr>
        <w:tc>
          <w:tcPr>
            <w:tcW w:w="1525" w:type="dxa"/>
            <w:shd w:val="clear" w:color="auto" w:fill="auto"/>
          </w:tcPr>
          <w:p w14:paraId="65D61D71" w14:textId="77777777" w:rsidR="00691D2C" w:rsidRPr="00DE7EF7" w:rsidRDefault="00691D2C" w:rsidP="00066645">
            <w:pPr>
              <w:rPr>
                <w:b/>
                <w:bCs/>
              </w:rPr>
            </w:pPr>
            <w:r w:rsidRPr="00DE7EF7">
              <w:rPr>
                <w:b/>
                <w:bCs/>
              </w:rPr>
              <w:t>Work Task ID</w:t>
            </w:r>
          </w:p>
        </w:tc>
        <w:tc>
          <w:tcPr>
            <w:tcW w:w="1454" w:type="dxa"/>
            <w:shd w:val="clear" w:color="auto" w:fill="auto"/>
          </w:tcPr>
          <w:p w14:paraId="62345E70" w14:textId="77777777" w:rsidR="00691D2C" w:rsidRPr="00DE7EF7" w:rsidRDefault="00691D2C" w:rsidP="00066645">
            <w:pPr>
              <w:rPr>
                <w:b/>
                <w:bCs/>
              </w:rPr>
            </w:pPr>
            <w:r w:rsidRPr="00DE7EF7">
              <w:rPr>
                <w:b/>
                <w:bCs/>
              </w:rPr>
              <w:t>TU Estimate</w:t>
            </w:r>
          </w:p>
          <w:p w14:paraId="0E17E3E1" w14:textId="77777777" w:rsidR="00691D2C" w:rsidRPr="00DE7EF7" w:rsidRDefault="00691D2C" w:rsidP="00066645">
            <w:pPr>
              <w:rPr>
                <w:b/>
                <w:bCs/>
              </w:rPr>
            </w:pPr>
            <w:r w:rsidRPr="00DE7EF7">
              <w:rPr>
                <w:b/>
                <w:bCs/>
              </w:rPr>
              <w:t>(Study)</w:t>
            </w:r>
          </w:p>
        </w:tc>
        <w:tc>
          <w:tcPr>
            <w:tcW w:w="1505" w:type="dxa"/>
          </w:tcPr>
          <w:p w14:paraId="458DE583" w14:textId="77777777" w:rsidR="00691D2C" w:rsidRPr="00DE7EF7" w:rsidRDefault="00691D2C" w:rsidP="00066645">
            <w:pPr>
              <w:rPr>
                <w:b/>
                <w:bCs/>
              </w:rPr>
            </w:pPr>
            <w:r w:rsidRPr="00DE7EF7">
              <w:rPr>
                <w:b/>
                <w:bCs/>
              </w:rPr>
              <w:t>TU Estimate</w:t>
            </w:r>
          </w:p>
          <w:p w14:paraId="6FAAA3F6" w14:textId="77777777" w:rsidR="00691D2C" w:rsidRPr="00DE7EF7" w:rsidRDefault="00691D2C" w:rsidP="00066645">
            <w:pPr>
              <w:rPr>
                <w:b/>
                <w:bCs/>
              </w:rPr>
            </w:pPr>
            <w:r w:rsidRPr="00DE7EF7">
              <w:rPr>
                <w:b/>
                <w:bCs/>
              </w:rPr>
              <w:t>(Normative)</w:t>
            </w:r>
          </w:p>
        </w:tc>
        <w:tc>
          <w:tcPr>
            <w:tcW w:w="1800" w:type="dxa"/>
          </w:tcPr>
          <w:p w14:paraId="0060F840" w14:textId="77777777" w:rsidR="00691D2C" w:rsidRPr="00DE7EF7" w:rsidRDefault="00691D2C" w:rsidP="00066645">
            <w:pPr>
              <w:rPr>
                <w:b/>
                <w:bCs/>
              </w:rPr>
            </w:pPr>
            <w:r w:rsidRPr="00DE7EF7">
              <w:rPr>
                <w:b/>
                <w:bCs/>
              </w:rPr>
              <w:t>RAN Dependency</w:t>
            </w:r>
          </w:p>
          <w:p w14:paraId="232067AC" w14:textId="77777777" w:rsidR="00691D2C" w:rsidRPr="00DE7EF7" w:rsidRDefault="00691D2C" w:rsidP="00066645">
            <w:pPr>
              <w:rPr>
                <w:b/>
                <w:bCs/>
              </w:rPr>
            </w:pPr>
            <w:r w:rsidRPr="00DE7EF7">
              <w:rPr>
                <w:b/>
                <w:bCs/>
              </w:rPr>
              <w:t xml:space="preserve">(Yes/No/Maybe) </w:t>
            </w:r>
          </w:p>
        </w:tc>
        <w:tc>
          <w:tcPr>
            <w:tcW w:w="1799" w:type="dxa"/>
          </w:tcPr>
          <w:p w14:paraId="2D3602B6" w14:textId="77777777" w:rsidR="00691D2C" w:rsidRPr="00DE7EF7" w:rsidRDefault="00691D2C" w:rsidP="00066645">
            <w:pPr>
              <w:rPr>
                <w:b/>
                <w:bCs/>
              </w:rPr>
            </w:pPr>
            <w:r>
              <w:rPr>
                <w:b/>
                <w:bCs/>
              </w:rPr>
              <w:t xml:space="preserve">SA </w:t>
            </w:r>
            <w:r w:rsidRPr="00DE7EF7">
              <w:rPr>
                <w:b/>
                <w:bCs/>
              </w:rPr>
              <w:t>Dependency</w:t>
            </w:r>
          </w:p>
          <w:p w14:paraId="0C12BE16" w14:textId="77777777" w:rsidR="00691D2C" w:rsidRPr="00DE7EF7" w:rsidRDefault="00691D2C" w:rsidP="00066645">
            <w:pPr>
              <w:rPr>
                <w:b/>
                <w:bCs/>
              </w:rPr>
            </w:pPr>
            <w:r w:rsidRPr="00DE7EF7">
              <w:rPr>
                <w:b/>
                <w:bCs/>
              </w:rPr>
              <w:t>(Yes/No/Maybe)</w:t>
            </w:r>
          </w:p>
        </w:tc>
        <w:tc>
          <w:tcPr>
            <w:tcW w:w="1550" w:type="dxa"/>
          </w:tcPr>
          <w:p w14:paraId="46130DC9" w14:textId="77777777" w:rsidR="00691D2C" w:rsidRPr="00277E2F" w:rsidRDefault="00691D2C" w:rsidP="00066645">
            <w:pPr>
              <w:rPr>
                <w:b/>
                <w:bCs/>
              </w:rPr>
            </w:pPr>
            <w:r w:rsidRPr="00277E2F">
              <w:rPr>
                <w:b/>
                <w:bCs/>
              </w:rPr>
              <w:t>Non-3GPP Dependency</w:t>
            </w:r>
          </w:p>
          <w:p w14:paraId="6404AFE9" w14:textId="77777777" w:rsidR="00691D2C" w:rsidRDefault="00691D2C" w:rsidP="00066645">
            <w:pPr>
              <w:rPr>
                <w:b/>
                <w:bCs/>
              </w:rPr>
            </w:pPr>
          </w:p>
        </w:tc>
      </w:tr>
      <w:tr w:rsidR="00691D2C" w:rsidRPr="00DE7EF7" w14:paraId="4B1CE931" w14:textId="77777777" w:rsidTr="00066645">
        <w:tc>
          <w:tcPr>
            <w:tcW w:w="1525" w:type="dxa"/>
            <w:shd w:val="clear" w:color="auto" w:fill="auto"/>
          </w:tcPr>
          <w:p w14:paraId="20D0DD74" w14:textId="77777777" w:rsidR="00691D2C" w:rsidRPr="00C264EF" w:rsidRDefault="00691D2C" w:rsidP="00066645">
            <w:pPr>
              <w:rPr>
                <w:lang w:eastAsia="zh-CN"/>
              </w:rPr>
            </w:pPr>
            <w:r>
              <w:rPr>
                <w:rFonts w:hint="eastAsia"/>
                <w:lang w:eastAsia="zh-CN"/>
              </w:rPr>
              <w:t>W</w:t>
            </w:r>
            <w:r>
              <w:rPr>
                <w:lang w:eastAsia="zh-CN"/>
              </w:rPr>
              <w:t>T-1</w:t>
            </w:r>
          </w:p>
        </w:tc>
        <w:tc>
          <w:tcPr>
            <w:tcW w:w="1454" w:type="dxa"/>
            <w:shd w:val="clear" w:color="auto" w:fill="auto"/>
          </w:tcPr>
          <w:p w14:paraId="07CC6FA1" w14:textId="77777777" w:rsidR="00691D2C" w:rsidRPr="00C264EF" w:rsidRDefault="00691D2C" w:rsidP="00066645">
            <w:pPr>
              <w:rPr>
                <w:lang w:eastAsia="zh-CN"/>
              </w:rPr>
            </w:pPr>
            <w:r>
              <w:rPr>
                <w:lang w:eastAsia="zh-CN"/>
              </w:rPr>
              <w:t>0</w:t>
            </w:r>
          </w:p>
        </w:tc>
        <w:tc>
          <w:tcPr>
            <w:tcW w:w="1505" w:type="dxa"/>
          </w:tcPr>
          <w:p w14:paraId="48E327B7" w14:textId="77777777" w:rsidR="00691D2C" w:rsidRPr="00C264EF" w:rsidRDefault="00691D2C" w:rsidP="00066645">
            <w:pPr>
              <w:rPr>
                <w:lang w:eastAsia="zh-CN"/>
              </w:rPr>
            </w:pPr>
            <w:r>
              <w:rPr>
                <w:lang w:eastAsia="zh-CN"/>
              </w:rPr>
              <w:t>0.3</w:t>
            </w:r>
          </w:p>
        </w:tc>
        <w:tc>
          <w:tcPr>
            <w:tcW w:w="1800" w:type="dxa"/>
          </w:tcPr>
          <w:p w14:paraId="4D77621C" w14:textId="77777777" w:rsidR="00691D2C" w:rsidRPr="00DE7EF7" w:rsidRDefault="00691D2C" w:rsidP="00066645">
            <w:pPr>
              <w:rPr>
                <w:lang w:eastAsia="zh-CN"/>
              </w:rPr>
            </w:pPr>
            <w:r>
              <w:rPr>
                <w:lang w:eastAsia="zh-CN"/>
              </w:rPr>
              <w:t>No</w:t>
            </w:r>
          </w:p>
        </w:tc>
        <w:tc>
          <w:tcPr>
            <w:tcW w:w="1799" w:type="dxa"/>
          </w:tcPr>
          <w:p w14:paraId="77FBA2B6" w14:textId="77777777" w:rsidR="00691D2C" w:rsidRPr="00DE7EF7" w:rsidRDefault="00691D2C" w:rsidP="00066645">
            <w:pPr>
              <w:rPr>
                <w:lang w:eastAsia="zh-CN"/>
              </w:rPr>
            </w:pPr>
            <w:r>
              <w:rPr>
                <w:lang w:eastAsia="zh-CN"/>
              </w:rPr>
              <w:t>No</w:t>
            </w:r>
          </w:p>
        </w:tc>
        <w:tc>
          <w:tcPr>
            <w:tcW w:w="1550" w:type="dxa"/>
          </w:tcPr>
          <w:p w14:paraId="0B9E1875" w14:textId="77777777" w:rsidR="00691D2C" w:rsidRDefault="00691D2C" w:rsidP="00066645">
            <w:pPr>
              <w:rPr>
                <w:lang w:eastAsia="zh-CN"/>
              </w:rPr>
            </w:pPr>
            <w:r>
              <w:rPr>
                <w:rFonts w:hint="eastAsia"/>
                <w:lang w:eastAsia="zh-CN"/>
              </w:rPr>
              <w:t>No</w:t>
            </w:r>
          </w:p>
        </w:tc>
      </w:tr>
      <w:tr w:rsidR="00691D2C" w:rsidRPr="00DE7EF7" w14:paraId="588FCAF6" w14:textId="77777777" w:rsidTr="00066645">
        <w:tc>
          <w:tcPr>
            <w:tcW w:w="1525" w:type="dxa"/>
            <w:shd w:val="clear" w:color="auto" w:fill="auto"/>
          </w:tcPr>
          <w:p w14:paraId="2F2AC87B" w14:textId="77777777" w:rsidR="00691D2C" w:rsidRPr="00C264EF" w:rsidRDefault="00691D2C" w:rsidP="00066645">
            <w:r>
              <w:rPr>
                <w:rFonts w:hint="eastAsia"/>
                <w:lang w:eastAsia="zh-CN"/>
              </w:rPr>
              <w:t>W</w:t>
            </w:r>
            <w:r>
              <w:rPr>
                <w:lang w:eastAsia="zh-CN"/>
              </w:rPr>
              <w:t>T-2</w:t>
            </w:r>
          </w:p>
        </w:tc>
        <w:tc>
          <w:tcPr>
            <w:tcW w:w="1454" w:type="dxa"/>
            <w:shd w:val="clear" w:color="auto" w:fill="auto"/>
          </w:tcPr>
          <w:p w14:paraId="1759DBB2" w14:textId="77777777" w:rsidR="00691D2C" w:rsidRPr="00C264EF" w:rsidRDefault="00691D2C" w:rsidP="00066645">
            <w:pPr>
              <w:rPr>
                <w:lang w:eastAsia="zh-CN"/>
              </w:rPr>
            </w:pPr>
            <w:r>
              <w:rPr>
                <w:lang w:eastAsia="zh-CN"/>
              </w:rPr>
              <w:t>0</w:t>
            </w:r>
          </w:p>
        </w:tc>
        <w:tc>
          <w:tcPr>
            <w:tcW w:w="1505" w:type="dxa"/>
          </w:tcPr>
          <w:p w14:paraId="6D4DFA4D" w14:textId="77777777" w:rsidR="00691D2C" w:rsidRPr="00C264EF" w:rsidRDefault="00691D2C" w:rsidP="00066645">
            <w:pPr>
              <w:rPr>
                <w:lang w:eastAsia="zh-CN"/>
              </w:rPr>
            </w:pPr>
            <w:r>
              <w:rPr>
                <w:lang w:eastAsia="zh-CN"/>
              </w:rPr>
              <w:t>0.3</w:t>
            </w:r>
          </w:p>
        </w:tc>
        <w:tc>
          <w:tcPr>
            <w:tcW w:w="1800" w:type="dxa"/>
          </w:tcPr>
          <w:p w14:paraId="6388567B" w14:textId="77777777" w:rsidR="00691D2C" w:rsidRPr="00DE7EF7" w:rsidRDefault="00691D2C" w:rsidP="00066645">
            <w:r>
              <w:t>No</w:t>
            </w:r>
          </w:p>
        </w:tc>
        <w:tc>
          <w:tcPr>
            <w:tcW w:w="1799" w:type="dxa"/>
          </w:tcPr>
          <w:p w14:paraId="006A85ED" w14:textId="77777777" w:rsidR="00691D2C" w:rsidRPr="00DE7EF7" w:rsidRDefault="00691D2C" w:rsidP="00066645">
            <w:r>
              <w:t>No</w:t>
            </w:r>
          </w:p>
        </w:tc>
        <w:tc>
          <w:tcPr>
            <w:tcW w:w="1550" w:type="dxa"/>
          </w:tcPr>
          <w:p w14:paraId="11A09564" w14:textId="77777777" w:rsidR="00691D2C" w:rsidRDefault="00691D2C" w:rsidP="00066645">
            <w:pPr>
              <w:rPr>
                <w:lang w:eastAsia="zh-CN"/>
              </w:rPr>
            </w:pPr>
            <w:r>
              <w:rPr>
                <w:rFonts w:hint="eastAsia"/>
                <w:lang w:eastAsia="zh-CN"/>
              </w:rPr>
              <w:t>N</w:t>
            </w:r>
            <w:r>
              <w:rPr>
                <w:lang w:eastAsia="zh-CN"/>
              </w:rPr>
              <w:t>o</w:t>
            </w:r>
          </w:p>
        </w:tc>
      </w:tr>
      <w:tr w:rsidR="00691D2C" w:rsidRPr="00DE7EF7" w14:paraId="2E23468F" w14:textId="77777777" w:rsidTr="00066645">
        <w:tc>
          <w:tcPr>
            <w:tcW w:w="1525" w:type="dxa"/>
            <w:shd w:val="clear" w:color="auto" w:fill="auto"/>
          </w:tcPr>
          <w:p w14:paraId="1F6A1619" w14:textId="77777777" w:rsidR="00691D2C" w:rsidRPr="00C264EF" w:rsidRDefault="00691D2C" w:rsidP="00066645">
            <w:r w:rsidRPr="000C5CFD">
              <w:rPr>
                <w:rFonts w:hint="eastAsia"/>
                <w:lang w:eastAsia="zh-CN"/>
              </w:rPr>
              <w:t>W</w:t>
            </w:r>
            <w:r>
              <w:rPr>
                <w:lang w:eastAsia="zh-CN"/>
              </w:rPr>
              <w:t>T</w:t>
            </w:r>
            <w:r>
              <w:rPr>
                <w:rFonts w:hint="eastAsia"/>
                <w:lang w:eastAsia="zh-CN"/>
              </w:rPr>
              <w:t>-</w:t>
            </w:r>
            <w:r>
              <w:rPr>
                <w:lang w:eastAsia="zh-CN"/>
              </w:rPr>
              <w:t>3</w:t>
            </w:r>
          </w:p>
        </w:tc>
        <w:tc>
          <w:tcPr>
            <w:tcW w:w="1454" w:type="dxa"/>
            <w:shd w:val="clear" w:color="auto" w:fill="auto"/>
          </w:tcPr>
          <w:p w14:paraId="43DE8D41" w14:textId="77777777" w:rsidR="00691D2C" w:rsidRPr="00C264EF" w:rsidRDefault="00691D2C" w:rsidP="00066645">
            <w:pPr>
              <w:rPr>
                <w:lang w:eastAsia="zh-CN"/>
              </w:rPr>
            </w:pPr>
            <w:r>
              <w:rPr>
                <w:lang w:eastAsia="zh-CN"/>
              </w:rPr>
              <w:t>0</w:t>
            </w:r>
          </w:p>
        </w:tc>
        <w:tc>
          <w:tcPr>
            <w:tcW w:w="1505" w:type="dxa"/>
          </w:tcPr>
          <w:p w14:paraId="4BDDDE17" w14:textId="77777777" w:rsidR="00691D2C" w:rsidRPr="00C264EF" w:rsidRDefault="00691D2C" w:rsidP="00066645">
            <w:pPr>
              <w:rPr>
                <w:lang w:eastAsia="zh-CN"/>
              </w:rPr>
            </w:pPr>
            <w:r>
              <w:rPr>
                <w:lang w:eastAsia="zh-CN"/>
              </w:rPr>
              <w:t>0.6</w:t>
            </w:r>
          </w:p>
        </w:tc>
        <w:tc>
          <w:tcPr>
            <w:tcW w:w="1800" w:type="dxa"/>
          </w:tcPr>
          <w:p w14:paraId="199DEC47" w14:textId="77777777" w:rsidR="00691D2C" w:rsidRPr="00DE7EF7" w:rsidRDefault="00691D2C" w:rsidP="00066645">
            <w:r>
              <w:t>No</w:t>
            </w:r>
          </w:p>
        </w:tc>
        <w:tc>
          <w:tcPr>
            <w:tcW w:w="1799" w:type="dxa"/>
          </w:tcPr>
          <w:p w14:paraId="5A7E240D" w14:textId="77777777" w:rsidR="00691D2C" w:rsidRPr="00DE7EF7" w:rsidRDefault="00691D2C" w:rsidP="00066645">
            <w:r>
              <w:t>Yes</w:t>
            </w:r>
          </w:p>
        </w:tc>
        <w:tc>
          <w:tcPr>
            <w:tcW w:w="1550" w:type="dxa"/>
          </w:tcPr>
          <w:p w14:paraId="3439F2C5" w14:textId="77777777" w:rsidR="00691D2C" w:rsidRDefault="00691D2C" w:rsidP="00066645">
            <w:pPr>
              <w:rPr>
                <w:lang w:eastAsia="zh-CN"/>
              </w:rPr>
            </w:pPr>
            <w:r>
              <w:rPr>
                <w:rFonts w:hint="eastAsia"/>
                <w:lang w:eastAsia="zh-CN"/>
              </w:rPr>
              <w:t>N</w:t>
            </w:r>
            <w:r>
              <w:rPr>
                <w:lang w:eastAsia="zh-CN"/>
              </w:rPr>
              <w:t>o</w:t>
            </w:r>
          </w:p>
        </w:tc>
      </w:tr>
      <w:tr w:rsidR="00691D2C" w:rsidRPr="00DE7EF7" w14:paraId="3E289FDC" w14:textId="77777777" w:rsidTr="00066645">
        <w:tc>
          <w:tcPr>
            <w:tcW w:w="1525" w:type="dxa"/>
            <w:shd w:val="clear" w:color="auto" w:fill="auto"/>
          </w:tcPr>
          <w:p w14:paraId="1A56B15F" w14:textId="77777777" w:rsidR="00691D2C" w:rsidRPr="000C5CFD" w:rsidRDefault="00691D2C" w:rsidP="00066645">
            <w:pPr>
              <w:rPr>
                <w:lang w:eastAsia="zh-CN"/>
              </w:rPr>
            </w:pPr>
            <w:r>
              <w:rPr>
                <w:lang w:eastAsia="zh-CN"/>
              </w:rPr>
              <w:t>WT-4</w:t>
            </w:r>
          </w:p>
        </w:tc>
        <w:tc>
          <w:tcPr>
            <w:tcW w:w="1454" w:type="dxa"/>
            <w:shd w:val="clear" w:color="auto" w:fill="auto"/>
          </w:tcPr>
          <w:p w14:paraId="0ADF3FB0" w14:textId="77777777" w:rsidR="00691D2C" w:rsidRDefault="00691D2C" w:rsidP="00066645">
            <w:pPr>
              <w:rPr>
                <w:lang w:eastAsia="zh-CN"/>
              </w:rPr>
            </w:pPr>
            <w:r>
              <w:rPr>
                <w:lang w:eastAsia="zh-CN"/>
              </w:rPr>
              <w:t>0</w:t>
            </w:r>
          </w:p>
        </w:tc>
        <w:tc>
          <w:tcPr>
            <w:tcW w:w="1505" w:type="dxa"/>
          </w:tcPr>
          <w:p w14:paraId="319B02ED" w14:textId="77777777" w:rsidR="00691D2C" w:rsidRDefault="00691D2C" w:rsidP="00066645">
            <w:pPr>
              <w:rPr>
                <w:lang w:eastAsia="zh-CN"/>
              </w:rPr>
            </w:pPr>
            <w:r>
              <w:rPr>
                <w:lang w:eastAsia="zh-CN"/>
              </w:rPr>
              <w:t>0.25</w:t>
            </w:r>
          </w:p>
        </w:tc>
        <w:tc>
          <w:tcPr>
            <w:tcW w:w="1800" w:type="dxa"/>
          </w:tcPr>
          <w:p w14:paraId="22CC1C96" w14:textId="77777777" w:rsidR="00691D2C" w:rsidRDefault="00691D2C" w:rsidP="00066645">
            <w:r>
              <w:t>No</w:t>
            </w:r>
          </w:p>
        </w:tc>
        <w:tc>
          <w:tcPr>
            <w:tcW w:w="1799" w:type="dxa"/>
          </w:tcPr>
          <w:p w14:paraId="0B715BD8" w14:textId="77777777" w:rsidR="00691D2C" w:rsidRDefault="00691D2C" w:rsidP="00066645">
            <w:r>
              <w:t>No</w:t>
            </w:r>
          </w:p>
        </w:tc>
        <w:tc>
          <w:tcPr>
            <w:tcW w:w="1550" w:type="dxa"/>
          </w:tcPr>
          <w:p w14:paraId="16DD2D89" w14:textId="77777777" w:rsidR="00691D2C" w:rsidRDefault="00691D2C" w:rsidP="00066645">
            <w:pPr>
              <w:rPr>
                <w:lang w:eastAsia="zh-CN"/>
              </w:rPr>
            </w:pPr>
            <w:r>
              <w:rPr>
                <w:lang w:eastAsia="zh-CN"/>
              </w:rPr>
              <w:t>No</w:t>
            </w:r>
          </w:p>
        </w:tc>
      </w:tr>
    </w:tbl>
    <w:p w14:paraId="37899284" w14:textId="77777777" w:rsidR="00691D2C" w:rsidRPr="00125583" w:rsidRDefault="00691D2C" w:rsidP="00691D2C">
      <w:pPr>
        <w:rPr>
          <w:lang w:val="en-US"/>
        </w:rPr>
      </w:pPr>
    </w:p>
    <w:p w14:paraId="33C69264" w14:textId="77777777" w:rsidR="00691D2C" w:rsidRPr="007861B8" w:rsidRDefault="00691D2C" w:rsidP="00691D2C">
      <w:pPr>
        <w:pStyle w:val="Heading1"/>
        <w:pBdr>
          <w:top w:val="single" w:sz="12" w:space="3" w:color="auto"/>
        </w:pBdr>
        <w:overflowPunct w:val="0"/>
        <w:autoSpaceDE w:val="0"/>
        <w:autoSpaceDN w:val="0"/>
        <w:adjustRightInd w:val="0"/>
        <w:spacing w:before="240" w:after="180"/>
        <w:ind w:left="1134" w:hanging="1134"/>
        <w:textAlignment w:val="baseline"/>
        <w:rPr>
          <w:b/>
          <w:sz w:val="36"/>
          <w:lang w:eastAsia="ja-JP"/>
        </w:rPr>
      </w:pPr>
      <w:r w:rsidRPr="007861B8">
        <w:rPr>
          <w:sz w:val="36"/>
          <w:lang w:eastAsia="ja-JP"/>
        </w:rPr>
        <w:t>5</w:t>
      </w:r>
      <w:r w:rsidRPr="007861B8">
        <w:rPr>
          <w:sz w:val="36"/>
          <w:lang w:eastAsia="ja-JP"/>
        </w:rPr>
        <w:tab/>
        <w:t>Expected Output and Time scale</w:t>
      </w:r>
    </w:p>
    <w:p w14:paraId="63EAE842" w14:textId="77777777" w:rsidR="00691D2C" w:rsidRDefault="00691D2C" w:rsidP="00691D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691D2C" w:rsidRPr="00E10367" w14:paraId="4D87F9D4" w14:textId="77777777" w:rsidTr="00066645">
        <w:trPr>
          <w:cantSplit/>
          <w:jc w:val="center"/>
        </w:trPr>
        <w:tc>
          <w:tcPr>
            <w:tcW w:w="9413" w:type="dxa"/>
            <w:gridSpan w:val="6"/>
            <w:shd w:val="clear" w:color="auto" w:fill="D9D9D9"/>
            <w:tcMar>
              <w:left w:w="57" w:type="dxa"/>
              <w:right w:w="57" w:type="dxa"/>
            </w:tcMar>
          </w:tcPr>
          <w:p w14:paraId="45DD1553" w14:textId="77777777" w:rsidR="00691D2C" w:rsidRPr="00E10367" w:rsidRDefault="00691D2C" w:rsidP="00066645">
            <w:pPr>
              <w:pStyle w:val="TAH"/>
            </w:pPr>
            <w:r w:rsidRPr="009C6095">
              <w:t>New specifications</w:t>
            </w:r>
          </w:p>
        </w:tc>
      </w:tr>
      <w:tr w:rsidR="00691D2C" w14:paraId="695E4C41" w14:textId="77777777" w:rsidTr="00066645">
        <w:trPr>
          <w:cantSplit/>
          <w:jc w:val="center"/>
        </w:trPr>
        <w:tc>
          <w:tcPr>
            <w:tcW w:w="1617" w:type="dxa"/>
            <w:shd w:val="clear" w:color="auto" w:fill="D9D9D9"/>
            <w:tcMar>
              <w:left w:w="57" w:type="dxa"/>
              <w:right w:w="57" w:type="dxa"/>
            </w:tcMar>
          </w:tcPr>
          <w:p w14:paraId="74880A56" w14:textId="77777777" w:rsidR="00691D2C" w:rsidRPr="00FF3F0C" w:rsidRDefault="00691D2C" w:rsidP="00066645">
            <w:pPr>
              <w:pStyle w:val="TAH"/>
            </w:pPr>
            <w:r w:rsidRPr="00FF3F0C">
              <w:t xml:space="preserve">Type </w:t>
            </w:r>
          </w:p>
        </w:tc>
        <w:tc>
          <w:tcPr>
            <w:tcW w:w="1134" w:type="dxa"/>
            <w:shd w:val="clear" w:color="auto" w:fill="D9D9D9"/>
            <w:tcMar>
              <w:left w:w="57" w:type="dxa"/>
              <w:right w:w="57" w:type="dxa"/>
            </w:tcMar>
          </w:tcPr>
          <w:p w14:paraId="22017AA8" w14:textId="77777777" w:rsidR="00691D2C" w:rsidRPr="000C5FE3" w:rsidRDefault="00691D2C" w:rsidP="00066645">
            <w:pPr>
              <w:pStyle w:val="TAH"/>
            </w:pPr>
            <w:r>
              <w:t>TS/TR number</w:t>
            </w:r>
          </w:p>
        </w:tc>
        <w:tc>
          <w:tcPr>
            <w:tcW w:w="2409" w:type="dxa"/>
            <w:shd w:val="clear" w:color="auto" w:fill="D9D9D9"/>
            <w:tcMar>
              <w:left w:w="57" w:type="dxa"/>
              <w:right w:w="57" w:type="dxa"/>
            </w:tcMar>
          </w:tcPr>
          <w:p w14:paraId="2DCB4AC9" w14:textId="77777777" w:rsidR="00691D2C" w:rsidRPr="00E10367" w:rsidRDefault="00691D2C" w:rsidP="00066645">
            <w:pPr>
              <w:pStyle w:val="TAH"/>
            </w:pPr>
            <w:r>
              <w:t>Title</w:t>
            </w:r>
          </w:p>
        </w:tc>
        <w:tc>
          <w:tcPr>
            <w:tcW w:w="993" w:type="dxa"/>
            <w:shd w:val="clear" w:color="auto" w:fill="D9D9D9"/>
            <w:tcMar>
              <w:left w:w="57" w:type="dxa"/>
              <w:right w:w="57" w:type="dxa"/>
            </w:tcMar>
          </w:tcPr>
          <w:p w14:paraId="6B00CCFF" w14:textId="77777777" w:rsidR="00691D2C" w:rsidRPr="00E10367" w:rsidRDefault="00691D2C" w:rsidP="00066645">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8C53386" w14:textId="77777777" w:rsidR="00691D2C" w:rsidRPr="00E10367" w:rsidRDefault="00691D2C" w:rsidP="00066645">
            <w:pPr>
              <w:pStyle w:val="TAH"/>
            </w:pPr>
            <w:r w:rsidRPr="00E10367">
              <w:t>For approval at TSG#</w:t>
            </w:r>
          </w:p>
        </w:tc>
        <w:tc>
          <w:tcPr>
            <w:tcW w:w="2186" w:type="dxa"/>
            <w:shd w:val="clear" w:color="auto" w:fill="D9D9D9"/>
            <w:tcMar>
              <w:left w:w="57" w:type="dxa"/>
              <w:right w:w="57" w:type="dxa"/>
            </w:tcMar>
          </w:tcPr>
          <w:p w14:paraId="605649E9" w14:textId="77777777" w:rsidR="00691D2C" w:rsidRPr="00E10367" w:rsidRDefault="00691D2C" w:rsidP="00066645">
            <w:pPr>
              <w:pStyle w:val="TAH"/>
            </w:pPr>
            <w:r w:rsidRPr="00E10367">
              <w:t>R</w:t>
            </w:r>
            <w:r>
              <w:t>apporteur</w:t>
            </w:r>
          </w:p>
        </w:tc>
      </w:tr>
      <w:tr w:rsidR="00691D2C" w:rsidRPr="006C2E80" w14:paraId="0A9D76BC" w14:textId="77777777" w:rsidTr="00066645">
        <w:trPr>
          <w:cantSplit/>
          <w:jc w:val="center"/>
        </w:trPr>
        <w:tc>
          <w:tcPr>
            <w:tcW w:w="1617" w:type="dxa"/>
          </w:tcPr>
          <w:p w14:paraId="61A046EF" w14:textId="77777777" w:rsidR="00691D2C" w:rsidRPr="006C2E80" w:rsidRDefault="00691D2C" w:rsidP="00066645">
            <w:pPr>
              <w:pStyle w:val="Guidance"/>
              <w:spacing w:after="0"/>
            </w:pPr>
            <w:r>
              <w:t>TS</w:t>
            </w:r>
          </w:p>
        </w:tc>
        <w:tc>
          <w:tcPr>
            <w:tcW w:w="1134" w:type="dxa"/>
          </w:tcPr>
          <w:p w14:paraId="5CCE1930" w14:textId="77777777" w:rsidR="00691D2C" w:rsidRPr="006C2E80" w:rsidRDefault="00691D2C" w:rsidP="00066645">
            <w:pPr>
              <w:pStyle w:val="Guidance"/>
              <w:spacing w:after="0"/>
            </w:pPr>
            <w:r>
              <w:t>28.</w:t>
            </w:r>
            <w:ins w:id="7" w:author="ZL" w:date="2024-12-11T22:25:00Z">
              <w:r>
                <w:t>579</w:t>
              </w:r>
            </w:ins>
            <w:del w:id="8" w:author="ZL" w:date="2024-12-11T22:25:00Z">
              <w:r w:rsidDel="006E6824">
                <w:delText>xyz</w:delText>
              </w:r>
            </w:del>
          </w:p>
        </w:tc>
        <w:tc>
          <w:tcPr>
            <w:tcW w:w="2409" w:type="dxa"/>
          </w:tcPr>
          <w:p w14:paraId="69A92286" w14:textId="77777777" w:rsidR="00691D2C" w:rsidRPr="006C2E80" w:rsidRDefault="00691D2C" w:rsidP="00066645">
            <w:pPr>
              <w:pStyle w:val="Guidance"/>
              <w:spacing w:after="0"/>
            </w:pPr>
            <w:r>
              <w:t>Management services exposure to external consumers through CAPIF</w:t>
            </w:r>
          </w:p>
        </w:tc>
        <w:tc>
          <w:tcPr>
            <w:tcW w:w="993" w:type="dxa"/>
          </w:tcPr>
          <w:p w14:paraId="189E5196" w14:textId="77777777" w:rsidR="00691D2C" w:rsidRPr="006C2E80" w:rsidRDefault="00691D2C" w:rsidP="00066645">
            <w:pPr>
              <w:pStyle w:val="Guidance"/>
              <w:spacing w:after="0"/>
            </w:pPr>
            <w:r>
              <w:rPr>
                <w:rFonts w:ascii="Arial" w:eastAsia="SimSun" w:hAnsi="Arial"/>
                <w:i w:val="0"/>
                <w:sz w:val="18"/>
                <w:lang w:val="en-US" w:eastAsia="zh-CN"/>
              </w:rPr>
              <w:t>Jun</w:t>
            </w:r>
            <w:r w:rsidRPr="00183A99">
              <w:rPr>
                <w:rFonts w:ascii="Arial" w:eastAsia="SimSun" w:hAnsi="Arial" w:hint="eastAsia"/>
                <w:i w:val="0"/>
                <w:sz w:val="18"/>
                <w:lang w:val="en-US" w:eastAsia="zh-CN"/>
              </w:rPr>
              <w:t xml:space="preserve"> 2025 (SA#108)</w:t>
            </w:r>
          </w:p>
        </w:tc>
        <w:tc>
          <w:tcPr>
            <w:tcW w:w="1074" w:type="dxa"/>
          </w:tcPr>
          <w:p w14:paraId="0CACB858" w14:textId="77777777" w:rsidR="00691D2C" w:rsidRPr="006C2E80" w:rsidRDefault="00691D2C" w:rsidP="00066645">
            <w:pPr>
              <w:pStyle w:val="Guidance"/>
              <w:spacing w:after="0"/>
            </w:pPr>
            <w:r w:rsidRPr="00183A99">
              <w:rPr>
                <w:rFonts w:ascii="Arial" w:eastAsia="SimSun" w:hAnsi="Arial" w:hint="eastAsia"/>
                <w:i w:val="0"/>
                <w:sz w:val="18"/>
                <w:lang w:val="en-US" w:eastAsia="zh-CN"/>
              </w:rPr>
              <w:t xml:space="preserve"> </w:t>
            </w:r>
            <w:r>
              <w:rPr>
                <w:rFonts w:ascii="Arial" w:eastAsia="SimSun" w:hAnsi="Arial"/>
                <w:i w:val="0"/>
                <w:sz w:val="18"/>
                <w:lang w:val="en-US" w:eastAsia="zh-CN"/>
              </w:rPr>
              <w:t>Sept</w:t>
            </w:r>
            <w:r w:rsidRPr="00183A99">
              <w:rPr>
                <w:rFonts w:ascii="Arial" w:eastAsia="SimSun" w:hAnsi="Arial" w:hint="eastAsia"/>
                <w:i w:val="0"/>
                <w:sz w:val="18"/>
                <w:lang w:val="en-US" w:eastAsia="zh-CN"/>
              </w:rPr>
              <w:t xml:space="preserve"> 2025 (SA#10</w:t>
            </w:r>
            <w:r>
              <w:rPr>
                <w:rFonts w:ascii="Arial" w:eastAsia="SimSun" w:hAnsi="Arial"/>
                <w:i w:val="0"/>
                <w:sz w:val="18"/>
                <w:lang w:val="en-US" w:eastAsia="zh-CN"/>
              </w:rPr>
              <w:t>9</w:t>
            </w:r>
            <w:r w:rsidRPr="00183A99">
              <w:rPr>
                <w:rFonts w:ascii="Arial" w:eastAsia="SimSun" w:hAnsi="Arial" w:hint="eastAsia"/>
                <w:i w:val="0"/>
                <w:sz w:val="18"/>
                <w:lang w:val="en-US" w:eastAsia="zh-CN"/>
              </w:rPr>
              <w:t>)</w:t>
            </w:r>
          </w:p>
        </w:tc>
        <w:tc>
          <w:tcPr>
            <w:tcW w:w="2186" w:type="dxa"/>
          </w:tcPr>
          <w:p w14:paraId="5928BB12" w14:textId="77777777" w:rsidR="00691D2C" w:rsidRPr="006C2E80" w:rsidRDefault="00691D2C" w:rsidP="00066645">
            <w:pPr>
              <w:pStyle w:val="Guidance"/>
              <w:spacing w:after="0"/>
            </w:pPr>
            <w:ins w:id="9" w:author="ZL" w:date="2024-12-11T22:25:00Z">
              <w:r w:rsidRPr="006E6824">
                <w:t>Winnie Nakimuli (Nokia) winnie.nakimuli@nokia.com</w:t>
              </w:r>
            </w:ins>
          </w:p>
        </w:tc>
      </w:tr>
    </w:tbl>
    <w:p w14:paraId="55E0D1ED" w14:textId="77777777" w:rsidR="00691D2C" w:rsidRDefault="00691D2C" w:rsidP="00691D2C"/>
    <w:p w14:paraId="2CE263D0" w14:textId="77777777" w:rsidR="00691D2C" w:rsidRDefault="00691D2C" w:rsidP="00691D2C"/>
    <w:p w14:paraId="041BFFED" w14:textId="77777777" w:rsidR="00691D2C" w:rsidRDefault="00691D2C" w:rsidP="00691D2C"/>
    <w:p w14:paraId="4135E703" w14:textId="77777777" w:rsidR="00691D2C" w:rsidRPr="007861B8" w:rsidRDefault="00691D2C" w:rsidP="00691D2C">
      <w:pPr>
        <w:pStyle w:val="Heading1"/>
        <w:pBdr>
          <w:top w:val="single" w:sz="12" w:space="3" w:color="auto"/>
        </w:pBdr>
        <w:overflowPunct w:val="0"/>
        <w:autoSpaceDE w:val="0"/>
        <w:autoSpaceDN w:val="0"/>
        <w:adjustRightInd w:val="0"/>
        <w:spacing w:before="240" w:after="180"/>
        <w:ind w:left="1134" w:hanging="1134"/>
        <w:textAlignment w:val="baseline"/>
        <w:rPr>
          <w:b/>
          <w:sz w:val="36"/>
          <w:lang w:eastAsia="ja-JP"/>
        </w:rPr>
      </w:pPr>
      <w:r w:rsidRPr="007861B8">
        <w:rPr>
          <w:sz w:val="36"/>
          <w:lang w:eastAsia="ja-JP"/>
        </w:rPr>
        <w:lastRenderedPageBreak/>
        <w:t>6</w:t>
      </w:r>
      <w:r w:rsidRPr="007861B8">
        <w:rPr>
          <w:sz w:val="36"/>
          <w:lang w:eastAsia="ja-JP"/>
        </w:rPr>
        <w:tab/>
        <w:t>Work item Rapporteur(s)</w:t>
      </w:r>
    </w:p>
    <w:p w14:paraId="4BEC359B" w14:textId="77777777" w:rsidR="00691D2C" w:rsidRPr="006C2E80" w:rsidRDefault="00691D2C" w:rsidP="00691D2C">
      <w:ins w:id="10" w:author="ZL" w:date="2024-12-11T21:44:00Z">
        <w:r>
          <w:t>Winnie Nakimuli (Nokia) winnie.nakimuli@nokia.com</w:t>
        </w:r>
      </w:ins>
    </w:p>
    <w:p w14:paraId="3FD15B24" w14:textId="77777777" w:rsidR="00691D2C" w:rsidRPr="007861B8" w:rsidRDefault="00691D2C" w:rsidP="00691D2C">
      <w:pPr>
        <w:pStyle w:val="Heading1"/>
        <w:pBdr>
          <w:top w:val="single" w:sz="12" w:space="3" w:color="auto"/>
        </w:pBdr>
        <w:overflowPunct w:val="0"/>
        <w:autoSpaceDE w:val="0"/>
        <w:autoSpaceDN w:val="0"/>
        <w:adjustRightInd w:val="0"/>
        <w:spacing w:before="240" w:after="180"/>
        <w:ind w:left="1134" w:hanging="1134"/>
        <w:textAlignment w:val="baseline"/>
        <w:rPr>
          <w:b/>
          <w:sz w:val="36"/>
          <w:lang w:eastAsia="ja-JP"/>
        </w:rPr>
      </w:pPr>
      <w:r w:rsidRPr="007861B8">
        <w:rPr>
          <w:sz w:val="36"/>
          <w:lang w:eastAsia="ja-JP"/>
        </w:rPr>
        <w:t>7</w:t>
      </w:r>
      <w:r w:rsidRPr="007861B8">
        <w:rPr>
          <w:sz w:val="36"/>
          <w:lang w:eastAsia="ja-JP"/>
        </w:rPr>
        <w:tab/>
        <w:t>Work item leadership</w:t>
      </w:r>
    </w:p>
    <w:p w14:paraId="5DA25A21" w14:textId="77777777" w:rsidR="00691D2C" w:rsidRPr="00125583" w:rsidRDefault="00691D2C" w:rsidP="00691D2C">
      <w:r w:rsidRPr="00125583">
        <w:t>SA WG5</w:t>
      </w:r>
    </w:p>
    <w:p w14:paraId="38688CF7" w14:textId="77777777" w:rsidR="00691D2C" w:rsidRPr="006C2E80" w:rsidRDefault="00691D2C" w:rsidP="00691D2C">
      <w:pPr>
        <w:pStyle w:val="Guidance"/>
      </w:pPr>
    </w:p>
    <w:p w14:paraId="1DF4A591" w14:textId="77777777" w:rsidR="00691D2C" w:rsidRPr="00557B2E" w:rsidRDefault="00691D2C" w:rsidP="00691D2C"/>
    <w:p w14:paraId="4D806A3E" w14:textId="77777777" w:rsidR="00691D2C" w:rsidRPr="007861B8" w:rsidRDefault="00691D2C" w:rsidP="00691D2C">
      <w:pPr>
        <w:pStyle w:val="Heading1"/>
        <w:pBdr>
          <w:top w:val="single" w:sz="12" w:space="3" w:color="auto"/>
        </w:pBdr>
        <w:overflowPunct w:val="0"/>
        <w:autoSpaceDE w:val="0"/>
        <w:autoSpaceDN w:val="0"/>
        <w:adjustRightInd w:val="0"/>
        <w:spacing w:before="240" w:after="180"/>
        <w:ind w:left="1134" w:hanging="1134"/>
        <w:textAlignment w:val="baseline"/>
        <w:rPr>
          <w:b/>
          <w:sz w:val="36"/>
          <w:lang w:eastAsia="ja-JP"/>
        </w:rPr>
      </w:pPr>
      <w:r w:rsidRPr="007861B8">
        <w:rPr>
          <w:sz w:val="36"/>
          <w:lang w:eastAsia="ja-JP"/>
        </w:rPr>
        <w:t>8</w:t>
      </w:r>
      <w:r w:rsidRPr="007861B8">
        <w:rPr>
          <w:sz w:val="36"/>
          <w:lang w:eastAsia="ja-JP"/>
        </w:rPr>
        <w:tab/>
        <w:t>Aspects that involve other WGs</w:t>
      </w:r>
    </w:p>
    <w:p w14:paraId="527899B3" w14:textId="77777777" w:rsidR="00691D2C" w:rsidRDefault="00691D2C" w:rsidP="00691D2C"/>
    <w:p w14:paraId="77AD454F" w14:textId="77777777" w:rsidR="00691D2C" w:rsidRPr="0072294E" w:rsidRDefault="00691D2C" w:rsidP="00691D2C">
      <w:r>
        <w:t>The activities in scope of WT-3 can be affected by potential Release-18 CRs that are agreed for TS 29.222.</w:t>
      </w:r>
    </w:p>
    <w:p w14:paraId="4D48ED5F" w14:textId="77777777" w:rsidR="00691D2C" w:rsidRPr="00557B2E" w:rsidRDefault="00691D2C" w:rsidP="00691D2C"/>
    <w:p w14:paraId="01C73127" w14:textId="77777777" w:rsidR="00691D2C" w:rsidRPr="007861B8" w:rsidRDefault="00691D2C" w:rsidP="00691D2C">
      <w:pPr>
        <w:pStyle w:val="Heading1"/>
        <w:pBdr>
          <w:top w:val="single" w:sz="12" w:space="3" w:color="auto"/>
        </w:pBdr>
        <w:overflowPunct w:val="0"/>
        <w:autoSpaceDE w:val="0"/>
        <w:autoSpaceDN w:val="0"/>
        <w:adjustRightInd w:val="0"/>
        <w:spacing w:before="240" w:after="180"/>
        <w:ind w:left="1134" w:hanging="1134"/>
        <w:textAlignment w:val="baseline"/>
        <w:rPr>
          <w:b/>
          <w:sz w:val="36"/>
          <w:lang w:eastAsia="ja-JP"/>
        </w:rPr>
      </w:pPr>
      <w:r w:rsidRPr="007861B8">
        <w:rPr>
          <w:sz w:val="36"/>
          <w:lang w:eastAsia="ja-JP"/>
        </w:rPr>
        <w:t>9</w:t>
      </w:r>
      <w:r w:rsidRPr="007861B8">
        <w:rPr>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691D2C" w14:paraId="35EE19EB" w14:textId="77777777" w:rsidTr="00066645">
        <w:trPr>
          <w:cantSplit/>
          <w:jc w:val="center"/>
        </w:trPr>
        <w:tc>
          <w:tcPr>
            <w:tcW w:w="5029" w:type="dxa"/>
            <w:shd w:val="clear" w:color="auto" w:fill="E0E0E0"/>
          </w:tcPr>
          <w:p w14:paraId="51B55E43" w14:textId="77777777" w:rsidR="00691D2C" w:rsidRDefault="00691D2C" w:rsidP="00066645">
            <w:pPr>
              <w:pStyle w:val="TAH"/>
            </w:pPr>
            <w:r>
              <w:t>Supporting IM name</w:t>
            </w:r>
          </w:p>
        </w:tc>
      </w:tr>
      <w:tr w:rsidR="00691D2C" w14:paraId="62C5D653" w14:textId="77777777" w:rsidTr="00066645">
        <w:trPr>
          <w:cantSplit/>
          <w:jc w:val="center"/>
        </w:trPr>
        <w:tc>
          <w:tcPr>
            <w:tcW w:w="5029" w:type="dxa"/>
            <w:shd w:val="clear" w:color="auto" w:fill="auto"/>
          </w:tcPr>
          <w:p w14:paraId="0A65143B" w14:textId="77777777" w:rsidR="00691D2C" w:rsidRDefault="00691D2C" w:rsidP="00066645">
            <w:pPr>
              <w:pStyle w:val="TAL"/>
            </w:pPr>
            <w:r>
              <w:t xml:space="preserve">Nokia </w:t>
            </w:r>
          </w:p>
        </w:tc>
      </w:tr>
      <w:tr w:rsidR="00691D2C" w14:paraId="7EF7F9FD" w14:textId="77777777" w:rsidTr="00066645">
        <w:trPr>
          <w:cantSplit/>
          <w:jc w:val="center"/>
        </w:trPr>
        <w:tc>
          <w:tcPr>
            <w:tcW w:w="5029" w:type="dxa"/>
            <w:shd w:val="clear" w:color="auto" w:fill="auto"/>
          </w:tcPr>
          <w:p w14:paraId="5ABC2583" w14:textId="77777777" w:rsidR="00691D2C" w:rsidRDefault="00691D2C" w:rsidP="00066645">
            <w:pPr>
              <w:pStyle w:val="TAL"/>
            </w:pPr>
            <w:r>
              <w:rPr>
                <w:lang w:eastAsia="zh-CN"/>
              </w:rPr>
              <w:t>D</w:t>
            </w:r>
            <w:r w:rsidRPr="002640DC">
              <w:rPr>
                <w:lang w:eastAsia="zh-CN"/>
              </w:rPr>
              <w:t xml:space="preserve">eutsche </w:t>
            </w:r>
            <w:r>
              <w:rPr>
                <w:lang w:eastAsia="zh-CN"/>
              </w:rPr>
              <w:t>T</w:t>
            </w:r>
            <w:r w:rsidRPr="002640DC">
              <w:rPr>
                <w:lang w:eastAsia="zh-CN"/>
              </w:rPr>
              <w:t>elekom</w:t>
            </w:r>
          </w:p>
        </w:tc>
      </w:tr>
      <w:tr w:rsidR="00691D2C" w14:paraId="13E54387" w14:textId="77777777" w:rsidTr="00066645">
        <w:trPr>
          <w:cantSplit/>
          <w:jc w:val="center"/>
        </w:trPr>
        <w:tc>
          <w:tcPr>
            <w:tcW w:w="5029" w:type="dxa"/>
            <w:shd w:val="clear" w:color="auto" w:fill="auto"/>
          </w:tcPr>
          <w:p w14:paraId="0A3E523A" w14:textId="77777777" w:rsidR="00691D2C" w:rsidRDefault="00691D2C" w:rsidP="00066645">
            <w:pPr>
              <w:pStyle w:val="TAL"/>
            </w:pPr>
            <w:r>
              <w:t>AT&amp;T</w:t>
            </w:r>
          </w:p>
        </w:tc>
      </w:tr>
      <w:tr w:rsidR="00691D2C" w14:paraId="3B9B462F" w14:textId="77777777" w:rsidTr="00066645">
        <w:trPr>
          <w:cantSplit/>
          <w:jc w:val="center"/>
        </w:trPr>
        <w:tc>
          <w:tcPr>
            <w:tcW w:w="5029" w:type="dxa"/>
            <w:shd w:val="clear" w:color="auto" w:fill="auto"/>
          </w:tcPr>
          <w:p w14:paraId="5D5C5E52" w14:textId="77777777" w:rsidR="00691D2C" w:rsidRDefault="00691D2C" w:rsidP="00066645">
            <w:pPr>
              <w:pStyle w:val="TAL"/>
            </w:pPr>
            <w:r>
              <w:rPr>
                <w:lang w:eastAsia="zh-CN"/>
              </w:rPr>
              <w:t>Verizon</w:t>
            </w:r>
          </w:p>
        </w:tc>
      </w:tr>
      <w:tr w:rsidR="00691D2C" w14:paraId="0B953251" w14:textId="77777777" w:rsidTr="00066645">
        <w:trPr>
          <w:cantSplit/>
          <w:jc w:val="center"/>
        </w:trPr>
        <w:tc>
          <w:tcPr>
            <w:tcW w:w="5029" w:type="dxa"/>
            <w:shd w:val="clear" w:color="auto" w:fill="auto"/>
          </w:tcPr>
          <w:p w14:paraId="4EE03D1C" w14:textId="77777777" w:rsidR="00691D2C" w:rsidRDefault="00691D2C" w:rsidP="00066645">
            <w:pPr>
              <w:pStyle w:val="TAL"/>
            </w:pPr>
            <w:r>
              <w:rPr>
                <w:lang w:eastAsia="zh-CN"/>
              </w:rPr>
              <w:t>Huawei</w:t>
            </w:r>
          </w:p>
        </w:tc>
      </w:tr>
      <w:tr w:rsidR="00691D2C" w14:paraId="30747F2B" w14:textId="77777777" w:rsidTr="00066645">
        <w:trPr>
          <w:cantSplit/>
          <w:jc w:val="center"/>
        </w:trPr>
        <w:tc>
          <w:tcPr>
            <w:tcW w:w="5029" w:type="dxa"/>
            <w:shd w:val="clear" w:color="auto" w:fill="auto"/>
          </w:tcPr>
          <w:p w14:paraId="75B80A6A" w14:textId="77777777" w:rsidR="00691D2C" w:rsidRDefault="00691D2C" w:rsidP="00066645">
            <w:pPr>
              <w:pStyle w:val="TAL"/>
            </w:pPr>
            <w:r>
              <w:rPr>
                <w:lang w:eastAsia="zh-CN"/>
              </w:rPr>
              <w:t>Samsung</w:t>
            </w:r>
          </w:p>
        </w:tc>
      </w:tr>
      <w:tr w:rsidR="00691D2C" w14:paraId="18BD61BD" w14:textId="77777777" w:rsidTr="00066645">
        <w:trPr>
          <w:cantSplit/>
          <w:jc w:val="center"/>
        </w:trPr>
        <w:tc>
          <w:tcPr>
            <w:tcW w:w="5029" w:type="dxa"/>
            <w:shd w:val="clear" w:color="auto" w:fill="auto"/>
          </w:tcPr>
          <w:p w14:paraId="003F5570" w14:textId="77777777" w:rsidR="00691D2C" w:rsidRDefault="00691D2C" w:rsidP="00066645">
            <w:pPr>
              <w:pStyle w:val="TAL"/>
              <w:rPr>
                <w:lang w:eastAsia="zh-CN"/>
              </w:rPr>
            </w:pPr>
            <w:r>
              <w:rPr>
                <w:lang w:eastAsia="zh-CN"/>
              </w:rPr>
              <w:t>Ericsson</w:t>
            </w:r>
          </w:p>
        </w:tc>
      </w:tr>
    </w:tbl>
    <w:p w14:paraId="345B3E0B" w14:textId="77777777" w:rsidR="00691D2C" w:rsidRPr="00641ED8" w:rsidRDefault="00691D2C" w:rsidP="00691D2C"/>
    <w:p w14:paraId="2B67FE8D" w14:textId="77777777" w:rsidR="00691D2C" w:rsidRPr="001E489F" w:rsidRDefault="00691D2C" w:rsidP="00691D2C"/>
    <w:p w14:paraId="536810DB" w14:textId="77777777" w:rsidR="005A43F6" w:rsidRDefault="005A43F6"/>
    <w:sectPr w:rsidR="005A43F6" w:rsidSect="00691D2C">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2">
    <w15:presenceInfo w15:providerId="None" w15:userId="Nokia2"/>
  </w15:person>
  <w15:person w15:author="ZL">
    <w15:presenceInfo w15:providerId="None" w15:userId="Z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2C"/>
    <w:rsid w:val="002A1098"/>
    <w:rsid w:val="002C4864"/>
    <w:rsid w:val="002D4E17"/>
    <w:rsid w:val="003F5A5F"/>
    <w:rsid w:val="004A445F"/>
    <w:rsid w:val="005A43F6"/>
    <w:rsid w:val="005B269F"/>
    <w:rsid w:val="005F4CDC"/>
    <w:rsid w:val="00625820"/>
    <w:rsid w:val="00691D2C"/>
    <w:rsid w:val="008B3278"/>
    <w:rsid w:val="00941DF0"/>
    <w:rsid w:val="009D0841"/>
    <w:rsid w:val="00A35C0D"/>
    <w:rsid w:val="00A6159F"/>
    <w:rsid w:val="00A7165D"/>
    <w:rsid w:val="00AA79C2"/>
    <w:rsid w:val="00BA0AA1"/>
    <w:rsid w:val="00C8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7374"/>
  <w15:chartTrackingRefBased/>
  <w15:docId w15:val="{A548803B-0AFA-420C-9C94-5BA994AB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2C"/>
    <w:pPr>
      <w:spacing w:after="0" w:line="240" w:lineRule="auto"/>
    </w:pPr>
    <w:rPr>
      <w:rFonts w:ascii="Times New Roman" w:eastAsiaTheme="minorEastAsia" w:hAnsi="Times New Roman" w:cs="Times New Roman"/>
      <w:kern w:val="0"/>
      <w:sz w:val="20"/>
      <w:szCs w:val="20"/>
      <w:lang w:val="en-GB"/>
    </w:rPr>
  </w:style>
  <w:style w:type="paragraph" w:styleId="Heading1">
    <w:name w:val="heading 1"/>
    <w:basedOn w:val="Normal"/>
    <w:next w:val="Normal"/>
    <w:link w:val="Heading1Char"/>
    <w:qFormat/>
    <w:rsid w:val="00691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91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91D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D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D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D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D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91D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D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D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D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D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D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D2C"/>
    <w:rPr>
      <w:rFonts w:eastAsiaTheme="majorEastAsia" w:cstheme="majorBidi"/>
      <w:color w:val="595959" w:themeColor="text1" w:themeTint="A6"/>
    </w:rPr>
  </w:style>
  <w:style w:type="character" w:customStyle="1" w:styleId="Heading8Char">
    <w:name w:val="Heading 8 Char"/>
    <w:basedOn w:val="DefaultParagraphFont"/>
    <w:link w:val="Heading8"/>
    <w:semiHidden/>
    <w:rsid w:val="00691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D2C"/>
    <w:rPr>
      <w:rFonts w:eastAsiaTheme="majorEastAsia" w:cstheme="majorBidi"/>
      <w:color w:val="272727" w:themeColor="text1" w:themeTint="D8"/>
    </w:rPr>
  </w:style>
  <w:style w:type="paragraph" w:styleId="Title">
    <w:name w:val="Title"/>
    <w:basedOn w:val="Normal"/>
    <w:next w:val="Normal"/>
    <w:link w:val="TitleChar"/>
    <w:uiPriority w:val="10"/>
    <w:qFormat/>
    <w:rsid w:val="00691D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D2C"/>
    <w:pPr>
      <w:spacing w:before="160"/>
      <w:jc w:val="center"/>
    </w:pPr>
    <w:rPr>
      <w:i/>
      <w:iCs/>
      <w:color w:val="404040" w:themeColor="text1" w:themeTint="BF"/>
    </w:rPr>
  </w:style>
  <w:style w:type="character" w:customStyle="1" w:styleId="QuoteChar">
    <w:name w:val="Quote Char"/>
    <w:basedOn w:val="DefaultParagraphFont"/>
    <w:link w:val="Quote"/>
    <w:uiPriority w:val="29"/>
    <w:rsid w:val="00691D2C"/>
    <w:rPr>
      <w:i/>
      <w:iCs/>
      <w:color w:val="404040" w:themeColor="text1" w:themeTint="BF"/>
    </w:rPr>
  </w:style>
  <w:style w:type="paragraph" w:styleId="ListParagraph">
    <w:name w:val="List Paragraph"/>
    <w:basedOn w:val="Normal"/>
    <w:uiPriority w:val="34"/>
    <w:qFormat/>
    <w:rsid w:val="00691D2C"/>
    <w:pPr>
      <w:ind w:left="720"/>
      <w:contextualSpacing/>
    </w:pPr>
  </w:style>
  <w:style w:type="character" w:styleId="IntenseEmphasis">
    <w:name w:val="Intense Emphasis"/>
    <w:basedOn w:val="DefaultParagraphFont"/>
    <w:uiPriority w:val="21"/>
    <w:qFormat/>
    <w:rsid w:val="00691D2C"/>
    <w:rPr>
      <w:i/>
      <w:iCs/>
      <w:color w:val="0F4761" w:themeColor="accent1" w:themeShade="BF"/>
    </w:rPr>
  </w:style>
  <w:style w:type="paragraph" w:styleId="IntenseQuote">
    <w:name w:val="Intense Quote"/>
    <w:basedOn w:val="Normal"/>
    <w:next w:val="Normal"/>
    <w:link w:val="IntenseQuoteChar"/>
    <w:uiPriority w:val="30"/>
    <w:qFormat/>
    <w:rsid w:val="00691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D2C"/>
    <w:rPr>
      <w:i/>
      <w:iCs/>
      <w:color w:val="0F4761" w:themeColor="accent1" w:themeShade="BF"/>
    </w:rPr>
  </w:style>
  <w:style w:type="character" w:styleId="IntenseReference">
    <w:name w:val="Intense Reference"/>
    <w:basedOn w:val="DefaultParagraphFont"/>
    <w:uiPriority w:val="32"/>
    <w:qFormat/>
    <w:rsid w:val="00691D2C"/>
    <w:rPr>
      <w:b/>
      <w:bCs/>
      <w:smallCaps/>
      <w:color w:val="0F4761" w:themeColor="accent1" w:themeShade="BF"/>
      <w:spacing w:val="5"/>
    </w:rPr>
  </w:style>
  <w:style w:type="paragraph" w:styleId="Header">
    <w:name w:val="header"/>
    <w:basedOn w:val="Normal"/>
    <w:link w:val="HeaderChar"/>
    <w:rsid w:val="00691D2C"/>
    <w:pPr>
      <w:tabs>
        <w:tab w:val="center" w:pos="4153"/>
        <w:tab w:val="right" w:pos="8306"/>
      </w:tabs>
    </w:pPr>
  </w:style>
  <w:style w:type="character" w:customStyle="1" w:styleId="HeaderChar">
    <w:name w:val="Header Char"/>
    <w:basedOn w:val="DefaultParagraphFont"/>
    <w:link w:val="Header"/>
    <w:rsid w:val="00691D2C"/>
    <w:rPr>
      <w:rFonts w:ascii="Times New Roman" w:eastAsiaTheme="minorEastAsia" w:hAnsi="Times New Roman" w:cs="Times New Roman"/>
      <w:kern w:val="0"/>
      <w:sz w:val="20"/>
      <w:szCs w:val="20"/>
      <w:lang w:val="en-GB"/>
    </w:rPr>
  </w:style>
  <w:style w:type="paragraph" w:customStyle="1" w:styleId="CRCoverPage">
    <w:name w:val="CR Cover Page"/>
    <w:rsid w:val="00691D2C"/>
    <w:pPr>
      <w:spacing w:after="120" w:line="240" w:lineRule="auto"/>
    </w:pPr>
    <w:rPr>
      <w:rFonts w:ascii="Arial" w:eastAsiaTheme="minorEastAsia" w:hAnsi="Arial" w:cs="Times New Roman"/>
      <w:kern w:val="0"/>
      <w:sz w:val="20"/>
      <w:szCs w:val="20"/>
      <w:lang w:val="en-GB"/>
    </w:rPr>
  </w:style>
  <w:style w:type="paragraph" w:customStyle="1" w:styleId="Guidance">
    <w:name w:val="Guidance"/>
    <w:basedOn w:val="Normal"/>
    <w:rsid w:val="00691D2C"/>
    <w:pPr>
      <w:overflowPunct w:val="0"/>
      <w:autoSpaceDE w:val="0"/>
      <w:autoSpaceDN w:val="0"/>
      <w:adjustRightInd w:val="0"/>
      <w:spacing w:after="180"/>
      <w:textAlignment w:val="baseline"/>
    </w:pPr>
    <w:rPr>
      <w:i/>
      <w:color w:val="000000"/>
      <w:lang w:eastAsia="ja-JP"/>
    </w:rPr>
  </w:style>
  <w:style w:type="paragraph" w:customStyle="1" w:styleId="TAL">
    <w:name w:val="TAL"/>
    <w:basedOn w:val="Normal"/>
    <w:rsid w:val="00691D2C"/>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691D2C"/>
    <w:rPr>
      <w:b/>
    </w:rPr>
  </w:style>
  <w:style w:type="paragraph" w:customStyle="1" w:styleId="TAC">
    <w:name w:val="TAC"/>
    <w:basedOn w:val="TAL"/>
    <w:rsid w:val="00691D2C"/>
    <w:pPr>
      <w:jc w:val="center"/>
    </w:pPr>
  </w:style>
  <w:style w:type="paragraph" w:customStyle="1" w:styleId="FP">
    <w:name w:val="FP"/>
    <w:basedOn w:val="Normal"/>
    <w:rsid w:val="00691D2C"/>
    <w:pPr>
      <w:overflowPunct w:val="0"/>
      <w:autoSpaceDE w:val="0"/>
      <w:autoSpaceDN w:val="0"/>
      <w:adjustRightInd w:val="0"/>
      <w:textAlignment w:val="baseline"/>
    </w:pPr>
    <w:rPr>
      <w:color w:val="000000"/>
      <w:lang w:eastAsia="ja-JP"/>
    </w:rPr>
  </w:style>
  <w:style w:type="character" w:styleId="Emphasis">
    <w:name w:val="Emphasis"/>
    <w:qFormat/>
    <w:rsid w:val="00691D2C"/>
    <w:rPr>
      <w:i/>
      <w:iCs/>
    </w:rPr>
  </w:style>
  <w:style w:type="paragraph" w:styleId="Revision">
    <w:name w:val="Revision"/>
    <w:hidden/>
    <w:uiPriority w:val="99"/>
    <w:semiHidden/>
    <w:rsid w:val="002C4864"/>
    <w:pPr>
      <w:spacing w:after="0" w:line="240" w:lineRule="auto"/>
    </w:pPr>
    <w:rPr>
      <w:rFonts w:ascii="Times New Roman" w:eastAsiaTheme="minorEastAsia" w:hAnsi="Times New Roman"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5" Type="http://schemas.openxmlformats.org/officeDocument/2006/relationships/hyperlink" Target="http://www.3gpp.org/specifications-groups/working-procedures" TargetMode="External"/><Relationship Id="rId4" Type="http://schemas.openxmlformats.org/officeDocument/2006/relationships/hyperlink" Target="http://www.3gpp.org/Work-Ite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Nokia2</cp:lastModifiedBy>
  <cp:revision>4</cp:revision>
  <dcterms:created xsi:type="dcterms:W3CDTF">2025-08-28T14:07:00Z</dcterms:created>
  <dcterms:modified xsi:type="dcterms:W3CDTF">2025-08-28T14:15:00Z</dcterms:modified>
</cp:coreProperties>
</file>